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F2D43" w14:textId="4D6360AA" w:rsidR="000A7394"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INSTRUMENTO PARTICULAR DE ALIENAÇÃO FIDUCIÁRIA DE IMÓVEIS EM GARANTIA E OUTRAS AVENÇAS</w:t>
      </w:r>
    </w:p>
    <w:p w14:paraId="6A285082" w14:textId="77777777" w:rsidR="007D0ADE" w:rsidRPr="004B6D50" w:rsidRDefault="007D0ADE" w:rsidP="00B340E7">
      <w:pPr>
        <w:widowControl w:val="0"/>
        <w:spacing w:after="0" w:line="320" w:lineRule="exact"/>
        <w:contextualSpacing/>
        <w:jc w:val="center"/>
        <w:rPr>
          <w:rFonts w:ascii="Tahoma" w:hAnsi="Tahoma" w:cs="Tahoma"/>
        </w:rPr>
      </w:pPr>
    </w:p>
    <w:p w14:paraId="27A57E05"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 xml:space="preserve">I – PARTES </w:t>
      </w:r>
    </w:p>
    <w:p w14:paraId="36A4D074" w14:textId="6F952401" w:rsidR="0037677E" w:rsidRPr="004B6D50" w:rsidRDefault="0037677E" w:rsidP="00B340E7">
      <w:pPr>
        <w:widowControl w:val="0"/>
        <w:spacing w:after="0" w:line="320" w:lineRule="exact"/>
        <w:contextualSpacing/>
        <w:jc w:val="both"/>
        <w:rPr>
          <w:rFonts w:ascii="Tahoma" w:hAnsi="Tahoma" w:cs="Tahoma"/>
        </w:rPr>
      </w:pPr>
    </w:p>
    <w:p w14:paraId="719493F6" w14:textId="712BDF50" w:rsidR="00164A48" w:rsidRPr="004B6D50" w:rsidRDefault="00164A48" w:rsidP="00164A48">
      <w:pPr>
        <w:widowControl w:val="0"/>
        <w:spacing w:line="320" w:lineRule="exact"/>
        <w:contextualSpacing/>
        <w:jc w:val="both"/>
        <w:rPr>
          <w:rFonts w:ascii="Tahoma" w:hAnsi="Tahoma" w:cs="Tahoma"/>
        </w:rPr>
      </w:pPr>
      <w:r w:rsidRPr="004B6D50">
        <w:rPr>
          <w:rFonts w:ascii="Tahoma" w:hAnsi="Tahoma" w:cs="Tahoma"/>
        </w:rPr>
        <w:t>Pelo presente instrumento particular e na melhor forma de direito,</w:t>
      </w:r>
    </w:p>
    <w:p w14:paraId="47931B8C" w14:textId="77777777" w:rsidR="00164A48" w:rsidRPr="004B6D50" w:rsidRDefault="00164A48" w:rsidP="00B340E7">
      <w:pPr>
        <w:widowControl w:val="0"/>
        <w:spacing w:after="0" w:line="320" w:lineRule="exact"/>
        <w:contextualSpacing/>
        <w:jc w:val="both"/>
        <w:rPr>
          <w:rFonts w:ascii="Tahoma" w:hAnsi="Tahoma" w:cs="Tahoma"/>
        </w:rPr>
      </w:pPr>
    </w:p>
    <w:p w14:paraId="6EF998B9" w14:textId="083E8B0E" w:rsidR="0025706E" w:rsidRPr="004B6D50" w:rsidRDefault="0025706E" w:rsidP="0025706E">
      <w:pPr>
        <w:widowControl w:val="0"/>
        <w:spacing w:line="320" w:lineRule="exact"/>
        <w:contextualSpacing/>
        <w:jc w:val="both"/>
        <w:rPr>
          <w:rFonts w:ascii="Tahoma" w:hAnsi="Tahoma" w:cs="Tahoma"/>
        </w:rPr>
      </w:pPr>
      <w:r w:rsidRPr="004B6D50">
        <w:rPr>
          <w:rFonts w:ascii="Tahoma" w:hAnsi="Tahoma" w:cs="Tahoma"/>
          <w:b/>
        </w:rPr>
        <w:t>JARDIM DOS PARQUES I EMPREENDIMENTO IMOBILIÁRIO LTDA.</w:t>
      </w:r>
      <w:r w:rsidRPr="004B6D50">
        <w:rPr>
          <w:rFonts w:ascii="Tahoma" w:hAnsi="Tahoma" w:cs="Tahoma"/>
        </w:rPr>
        <w:t>, sociedade limitada devidamente registrada na Junta Comercial de São Paulo/SP</w:t>
      </w:r>
      <w:r w:rsidRPr="004B6D50">
        <w:rPr>
          <w:rFonts w:ascii="Tahoma" w:hAnsi="Tahoma" w:cs="Tahoma"/>
          <w:b/>
        </w:rPr>
        <w:t xml:space="preserve"> </w:t>
      </w:r>
      <w:r w:rsidRPr="004B6D50">
        <w:rPr>
          <w:rFonts w:ascii="Tahoma" w:hAnsi="Tahoma" w:cs="Tahoma"/>
        </w:rPr>
        <w:t xml:space="preserve">sob NIRE nº 3523112637-8, com sede na </w:t>
      </w: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nº 293, Sala 1816, Alphaville</w:t>
      </w:r>
      <w:r w:rsidRPr="004B6D50">
        <w:rPr>
          <w:rFonts w:ascii="Tahoma" w:hAnsi="Tahoma" w:cs="Tahoma"/>
        </w:rPr>
        <w:t>, Cidade de Barueri Estado de São Paulo, CEP 06454-020, devidamente inscrita no Cadastro Nacional de Pessoa Jurídica do Ministério da Economia (“</w:t>
      </w:r>
      <w:r w:rsidRPr="004B6D50">
        <w:rPr>
          <w:rFonts w:ascii="Tahoma" w:hAnsi="Tahoma" w:cs="Tahoma"/>
          <w:u w:val="single"/>
        </w:rPr>
        <w:t>CNPJ/ME</w:t>
      </w:r>
      <w:r w:rsidRPr="004B6D50">
        <w:rPr>
          <w:rFonts w:ascii="Tahoma" w:hAnsi="Tahoma" w:cs="Tahoma"/>
        </w:rPr>
        <w:t>”) sob o nº 30.912.031/0001-80</w:t>
      </w:r>
      <w:r w:rsidRPr="004B6D50">
        <w:rPr>
          <w:rFonts w:ascii="Tahoma" w:hAnsi="Tahoma" w:cs="Tahoma"/>
          <w:color w:val="000000"/>
        </w:rPr>
        <w:t>,</w:t>
      </w:r>
      <w:r w:rsidRPr="004B6D50">
        <w:rPr>
          <w:rFonts w:ascii="Tahoma" w:hAnsi="Tahoma" w:cs="Tahoma"/>
        </w:rPr>
        <w:t xml:space="preserve"> neste ato representada na forma de seu contrato social (“</w:t>
      </w:r>
      <w:r w:rsidRPr="004B6D50">
        <w:rPr>
          <w:rFonts w:ascii="Tahoma" w:hAnsi="Tahoma" w:cs="Tahoma"/>
          <w:u w:val="single"/>
        </w:rPr>
        <w:t>Jardim dos Parques</w:t>
      </w:r>
      <w:r w:rsidRPr="004B6D50">
        <w:rPr>
          <w:rFonts w:ascii="Tahoma" w:hAnsi="Tahoma" w:cs="Tahoma"/>
        </w:rPr>
        <w:t>”</w:t>
      </w:r>
      <w:ins w:id="0" w:author="Camila Salvetti Mosaner Batich" w:date="2021-09-10T08:27:00Z">
        <w:r w:rsidR="00247978">
          <w:rPr>
            <w:rFonts w:ascii="Tahoma" w:hAnsi="Tahoma" w:cs="Tahoma"/>
          </w:rPr>
          <w:t xml:space="preserve"> ou “</w:t>
        </w:r>
        <w:r w:rsidR="00247978" w:rsidRPr="00265D34">
          <w:rPr>
            <w:rFonts w:ascii="Tahoma" w:hAnsi="Tahoma" w:cs="Tahoma"/>
            <w:u w:val="single"/>
            <w:rPrChange w:id="1" w:author="Camila Salvetti Mosaner Batich" w:date="2021-09-13T19:46:00Z">
              <w:rPr>
                <w:rFonts w:ascii="Tahoma" w:hAnsi="Tahoma" w:cs="Tahoma"/>
              </w:rPr>
            </w:rPrChange>
          </w:rPr>
          <w:t>Fiduciante</w:t>
        </w:r>
        <w:r w:rsidR="00247978">
          <w:rPr>
            <w:rFonts w:ascii="Tahoma" w:hAnsi="Tahoma" w:cs="Tahoma"/>
          </w:rPr>
          <w:t>”</w:t>
        </w:r>
      </w:ins>
      <w:r w:rsidRPr="004B6D50">
        <w:rPr>
          <w:rFonts w:ascii="Tahoma" w:hAnsi="Tahoma" w:cs="Tahoma"/>
        </w:rPr>
        <w:t xml:space="preserve">); </w:t>
      </w:r>
      <w:ins w:id="2" w:author="Camila Salvetti Mosaner Batich" w:date="2021-09-13T19:46:00Z">
        <w:r w:rsidR="00424C29">
          <w:rPr>
            <w:rFonts w:ascii="Tahoma" w:hAnsi="Tahoma" w:cs="Tahoma"/>
          </w:rPr>
          <w:t>e</w:t>
        </w:r>
      </w:ins>
    </w:p>
    <w:p w14:paraId="791572AD" w14:textId="260BDEC8" w:rsidR="0025706E" w:rsidRPr="004B6D50" w:rsidDel="00265D34" w:rsidRDefault="0025706E" w:rsidP="0025706E">
      <w:pPr>
        <w:widowControl w:val="0"/>
        <w:spacing w:line="320" w:lineRule="exact"/>
        <w:contextualSpacing/>
        <w:jc w:val="both"/>
        <w:rPr>
          <w:del w:id="3" w:author="Camila Salvetti Mosaner Batich" w:date="2021-09-13T19:46:00Z"/>
          <w:rFonts w:ascii="Tahoma" w:hAnsi="Tahoma" w:cs="Tahoma"/>
        </w:rPr>
      </w:pPr>
    </w:p>
    <w:p w14:paraId="5903C50C" w14:textId="70032D47" w:rsidR="00224F37" w:rsidDel="00247978" w:rsidRDefault="0025706E" w:rsidP="001660DF">
      <w:pPr>
        <w:widowControl w:val="0"/>
        <w:spacing w:line="320" w:lineRule="exact"/>
        <w:contextualSpacing/>
        <w:jc w:val="both"/>
        <w:rPr>
          <w:del w:id="4" w:author="Camila Salvetti Mosaner Batich" w:date="2021-09-10T08:27:00Z"/>
          <w:rFonts w:ascii="Tahoma" w:hAnsi="Tahoma" w:cs="Tahoma"/>
        </w:rPr>
      </w:pPr>
      <w:del w:id="5" w:author="Camila Salvetti Mosaner Batich" w:date="2021-09-10T08:27:00Z">
        <w:r w:rsidRPr="004B6D50" w:rsidDel="00247978">
          <w:rPr>
            <w:rFonts w:ascii="Tahoma" w:hAnsi="Tahoma" w:cs="Tahoma"/>
            <w:b/>
            <w:bCs/>
          </w:rPr>
          <w:delText>PARQUE DAS MACIEIRAS EMPREENDIMENTO IMOBILIÁRIO LTDA.</w:delText>
        </w:r>
        <w:r w:rsidRPr="004B6D50" w:rsidDel="00247978">
          <w:rPr>
            <w:rFonts w:ascii="Tahoma" w:hAnsi="Tahoma" w:cs="Tahoma"/>
          </w:rPr>
          <w:delText>, sociedade limitada devidamente registrada na Junta Comercial de São Paulo/SP</w:delText>
        </w:r>
        <w:r w:rsidRPr="004B6D50" w:rsidDel="00247978">
          <w:rPr>
            <w:rFonts w:ascii="Tahoma" w:hAnsi="Tahoma" w:cs="Tahoma"/>
            <w:b/>
          </w:rPr>
          <w:delText xml:space="preserve"> </w:delText>
        </w:r>
        <w:r w:rsidRPr="004B6D50" w:rsidDel="00247978">
          <w:rPr>
            <w:rFonts w:ascii="Tahoma" w:hAnsi="Tahoma" w:cs="Tahoma"/>
          </w:rPr>
          <w:delText xml:space="preserve">sob NIRE nº 3523175387-9, com sede na </w:delText>
        </w:r>
        <w:r w:rsidRPr="004B6D50" w:rsidDel="00247978">
          <w:rPr>
            <w:rFonts w:ascii="Tahoma" w:hAnsi="Tahoma" w:cs="Tahoma"/>
            <w:bCs/>
          </w:rPr>
          <w:delText>Alameda Cauaxi, nº 293, Sala 1815, Alphaville</w:delText>
        </w:r>
        <w:r w:rsidRPr="004B6D50" w:rsidDel="00247978">
          <w:rPr>
            <w:rFonts w:ascii="Tahoma" w:hAnsi="Tahoma" w:cs="Tahoma"/>
          </w:rPr>
          <w:delText>, Cidade de Barueri Estado de São Paulo, CEP 06454-020, devidamente inscrita no CNPJ/ME sob o nº 34.549.091/0001-30, neste ato representada na forma de seu contrato social (“</w:delText>
        </w:r>
        <w:r w:rsidRPr="004B6D50" w:rsidDel="00247978">
          <w:rPr>
            <w:rFonts w:ascii="Tahoma" w:hAnsi="Tahoma" w:cs="Tahoma"/>
            <w:u w:val="single"/>
          </w:rPr>
          <w:delText>SPE Macieiras</w:delText>
        </w:r>
        <w:r w:rsidRPr="004B6D50" w:rsidDel="00247978">
          <w:rPr>
            <w:rFonts w:ascii="Tahoma" w:hAnsi="Tahoma" w:cs="Tahoma"/>
          </w:rPr>
          <w:delText>”</w:delText>
        </w:r>
        <w:r w:rsidR="00224F37" w:rsidDel="00247978">
          <w:rPr>
            <w:rFonts w:ascii="Tahoma" w:hAnsi="Tahoma" w:cs="Tahoma"/>
          </w:rPr>
          <w:delText>)</w:delText>
        </w:r>
        <w:r w:rsidR="00E26002" w:rsidDel="00247978">
          <w:rPr>
            <w:rFonts w:ascii="Tahoma" w:hAnsi="Tahoma" w:cs="Tahoma"/>
          </w:rPr>
          <w:delText>;</w:delText>
        </w:r>
      </w:del>
    </w:p>
    <w:p w14:paraId="4531DD06" w14:textId="44ECF01C" w:rsidR="00224F37" w:rsidDel="00247978" w:rsidRDefault="00224F37" w:rsidP="001660DF">
      <w:pPr>
        <w:widowControl w:val="0"/>
        <w:spacing w:line="320" w:lineRule="exact"/>
        <w:contextualSpacing/>
        <w:jc w:val="both"/>
        <w:rPr>
          <w:del w:id="6" w:author="Camila Salvetti Mosaner Batich" w:date="2021-09-10T08:27:00Z"/>
          <w:rFonts w:ascii="Tahoma" w:hAnsi="Tahoma" w:cs="Tahoma"/>
        </w:rPr>
      </w:pPr>
    </w:p>
    <w:p w14:paraId="0CCF474A" w14:textId="7278AE0B" w:rsidR="00CC1DAB" w:rsidDel="007926EE" w:rsidRDefault="00CC1DAB" w:rsidP="001660DF">
      <w:pPr>
        <w:widowControl w:val="0"/>
        <w:spacing w:line="320" w:lineRule="exact"/>
        <w:contextualSpacing/>
        <w:jc w:val="both"/>
        <w:rPr>
          <w:del w:id="7" w:author="Camila Salvetti Mosaner Batich" w:date="2021-09-10T08:30:00Z"/>
          <w:rFonts w:ascii="Tahoma" w:hAnsi="Tahoma" w:cs="Tahoma"/>
          <w:bCs/>
        </w:rPr>
      </w:pPr>
      <w:del w:id="8" w:author="Camila Salvetti Mosaner Batich" w:date="2021-09-10T08:30:00Z">
        <w:r w:rsidRPr="000B7FC4" w:rsidDel="007926EE">
          <w:rPr>
            <w:rFonts w:ascii="Tahoma" w:hAnsi="Tahoma" w:cs="Tahoma"/>
            <w:b/>
            <w:bCs/>
            <w:lang w:eastAsia="pt-BR"/>
          </w:rPr>
          <w:delText>JARDIM DAS CAST</w:delText>
        </w:r>
        <w:r w:rsidDel="007926EE">
          <w:rPr>
            <w:rFonts w:ascii="Tahoma" w:hAnsi="Tahoma" w:cs="Tahoma"/>
            <w:b/>
            <w:bCs/>
            <w:lang w:eastAsia="pt-BR"/>
          </w:rPr>
          <w:delText>ANHEIRAS</w:delText>
        </w:r>
        <w:r w:rsidRPr="000B7FC4" w:rsidDel="007926EE">
          <w:rPr>
            <w:rFonts w:ascii="Tahoma" w:hAnsi="Tahoma" w:cs="Tahoma"/>
            <w:b/>
            <w:bCs/>
            <w:lang w:eastAsia="pt-BR"/>
          </w:rPr>
          <w:delText xml:space="preserve"> EMPR</w:delText>
        </w:r>
        <w:r w:rsidDel="007926EE">
          <w:rPr>
            <w:rFonts w:ascii="Tahoma" w:hAnsi="Tahoma" w:cs="Tahoma"/>
            <w:b/>
            <w:bCs/>
            <w:lang w:eastAsia="pt-BR"/>
          </w:rPr>
          <w:delText>E</w:delText>
        </w:r>
        <w:r w:rsidRPr="000B7FC4"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38</w:delText>
        </w:r>
        <w:r w:rsidRPr="0000115B" w:rsidDel="007926EE">
          <w:rPr>
            <w:rFonts w:ascii="Tahoma" w:hAnsi="Tahoma" w:cs="Tahoma"/>
            <w:lang w:eastAsia="pt-BR"/>
          </w:rPr>
          <w:delText>.</w:delText>
        </w:r>
        <w:r w:rsidDel="007926EE">
          <w:rPr>
            <w:rFonts w:ascii="Tahoma" w:hAnsi="Tahoma" w:cs="Tahoma"/>
            <w:lang w:eastAsia="pt-BR"/>
          </w:rPr>
          <w:delText>138</w:delText>
        </w:r>
        <w:r w:rsidRPr="0000115B" w:rsidDel="007926EE">
          <w:rPr>
            <w:rFonts w:ascii="Tahoma" w:hAnsi="Tahoma" w:cs="Tahoma"/>
            <w:lang w:eastAsia="pt-BR"/>
          </w:rPr>
          <w:delText>.</w:delText>
        </w:r>
        <w:r w:rsidDel="007926EE">
          <w:rPr>
            <w:rFonts w:ascii="Tahoma" w:hAnsi="Tahoma" w:cs="Tahoma"/>
            <w:lang w:eastAsia="pt-BR"/>
          </w:rPr>
          <w:delText>267</w:delText>
        </w:r>
        <w:r w:rsidRPr="0000115B" w:rsidDel="007926EE">
          <w:rPr>
            <w:rFonts w:ascii="Tahoma" w:hAnsi="Tahoma" w:cs="Tahoma"/>
            <w:lang w:eastAsia="pt-BR"/>
          </w:rPr>
          <w:delText>/0001-</w:delText>
        </w:r>
        <w:r w:rsidDel="007926EE">
          <w:rPr>
            <w:rFonts w:ascii="Tahoma" w:hAnsi="Tahoma" w:cs="Tahoma"/>
            <w:lang w:eastAsia="pt-BR"/>
          </w:rPr>
          <w:delText>12</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xml:space="preserve">, Alphaville Centro Industrial, Barueri - SP, CEP: 06454-020, cujo ato constitutivo está registrado na Junta Comercial do Estado de São Paulo sob o NIRE </w:delText>
        </w:r>
        <w:r w:rsidRPr="0000115B" w:rsidDel="007926EE">
          <w:rPr>
            <w:rFonts w:ascii="Tahoma" w:hAnsi="Tahoma" w:cs="Tahoma"/>
            <w:lang w:eastAsia="pt-BR"/>
          </w:rPr>
          <w:delText>35</w:delText>
        </w:r>
        <w:r w:rsidRPr="0000115B" w:rsidDel="007926EE">
          <w:rPr>
            <w:rFonts w:ascii="Tahoma" w:hAnsi="Tahoma" w:cs="Tahoma"/>
          </w:rPr>
          <w:delText>.</w:delText>
        </w:r>
        <w:r w:rsidRPr="0000115B" w:rsidDel="007926EE">
          <w:rPr>
            <w:rFonts w:ascii="Tahoma" w:hAnsi="Tahoma" w:cs="Tahoma"/>
            <w:lang w:eastAsia="pt-BR"/>
          </w:rPr>
          <w:delText>23</w:delText>
        </w:r>
        <w:r w:rsidDel="007926EE">
          <w:rPr>
            <w:rFonts w:ascii="Tahoma" w:hAnsi="Tahoma" w:cs="Tahoma"/>
            <w:lang w:eastAsia="pt-BR"/>
          </w:rPr>
          <w:delText>6</w:delText>
        </w:r>
        <w:r w:rsidRPr="0000115B" w:rsidDel="007926EE">
          <w:rPr>
            <w:rFonts w:ascii="Tahoma" w:hAnsi="Tahoma" w:cs="Tahoma"/>
          </w:rPr>
          <w:delText>.</w:delText>
        </w:r>
        <w:r w:rsidDel="007926EE">
          <w:rPr>
            <w:rFonts w:ascii="Tahoma" w:hAnsi="Tahoma" w:cs="Tahoma"/>
            <w:lang w:eastAsia="pt-BR"/>
          </w:rPr>
          <w:delText>258</w:delText>
        </w:r>
        <w:r w:rsidRPr="0000115B" w:rsidDel="007926EE">
          <w:rPr>
            <w:rFonts w:ascii="Tahoma" w:hAnsi="Tahoma" w:cs="Tahoma"/>
          </w:rPr>
          <w:delText>.</w:delText>
        </w:r>
        <w:r w:rsidRPr="0000115B" w:rsidDel="007926EE">
          <w:rPr>
            <w:rFonts w:ascii="Tahoma" w:hAnsi="Tahoma" w:cs="Tahoma"/>
            <w:lang w:eastAsia="pt-BR"/>
          </w:rPr>
          <w:delText>6</w:delText>
        </w:r>
        <w:r w:rsidDel="007926EE">
          <w:rPr>
            <w:rFonts w:ascii="Tahoma" w:hAnsi="Tahoma" w:cs="Tahoma"/>
            <w:lang w:eastAsia="pt-BR"/>
          </w:rPr>
          <w:delText>55</w:delText>
        </w:r>
        <w:r w:rsidRPr="00C71FD7" w:rsidDel="007926EE">
          <w:rPr>
            <w:rFonts w:ascii="Tahoma" w:hAnsi="Tahoma" w:cs="Tahoma"/>
          </w:rPr>
          <w:delText>, neste ato</w:delText>
        </w:r>
        <w:r w:rsidRPr="00D230A6" w:rsidDel="007926EE">
          <w:rPr>
            <w:rFonts w:ascii="Tahoma" w:hAnsi="Tahoma" w:cs="Tahoma"/>
          </w:rPr>
          <w:delText xml:space="preserve"> representado por </w:delText>
        </w:r>
        <w:r w:rsidRPr="0000115B" w:rsidDel="007926EE">
          <w:rPr>
            <w:rFonts w:ascii="Tahoma" w:hAnsi="Tahoma" w:cs="Tahoma"/>
          </w:rPr>
          <w:delText>EMANUEL SOARES DE OLIVEIRA PINELLI</w:delText>
        </w:r>
        <w:r w:rsidRPr="00D230A6" w:rsidDel="007926EE">
          <w:rPr>
            <w:rFonts w:ascii="Tahoma" w:hAnsi="Tahoma" w:cs="Tahoma"/>
          </w:rPr>
          <w:delText xml:space="preserve"> e por </w:delText>
        </w:r>
        <w:r w:rsidRPr="0000115B" w:rsidDel="007926EE">
          <w:rPr>
            <w:rFonts w:ascii="Tahoma" w:hAnsi="Tahoma" w:cs="Tahoma"/>
          </w:rPr>
          <w:delText>MATHEUS REIS PINELLI</w:delText>
        </w:r>
        <w:r w:rsidR="00A53AA5" w:rsidDel="007926EE">
          <w:rPr>
            <w:rFonts w:ascii="Tahoma" w:hAnsi="Tahoma" w:cs="Tahoma"/>
          </w:rPr>
          <w:delText xml:space="preserve"> </w:delText>
        </w:r>
      </w:del>
      <w:del w:id="9" w:author="Camila Salvetti Mosaner Batich" w:date="2021-09-10T09:17:00Z">
        <w:r w:rsidR="00A53AA5" w:rsidDel="00604216">
          <w:rPr>
            <w:rFonts w:ascii="Tahoma" w:hAnsi="Tahoma" w:cs="Tahoma"/>
          </w:rPr>
          <w:delText>(“</w:delText>
        </w:r>
        <w:r w:rsidR="00A53AA5" w:rsidRPr="00A53AA5" w:rsidDel="00604216">
          <w:rPr>
            <w:rFonts w:ascii="Tahoma" w:hAnsi="Tahoma" w:cs="Tahoma"/>
            <w:u w:val="single"/>
          </w:rPr>
          <w:delText>SPE Castanheiras</w:delText>
        </w:r>
        <w:r w:rsidR="00A53AA5" w:rsidDel="00604216">
          <w:rPr>
            <w:rFonts w:ascii="Tahoma" w:hAnsi="Tahoma" w:cs="Tahoma"/>
          </w:rPr>
          <w:delText>”)</w:delText>
        </w:r>
        <w:r w:rsidDel="00604216">
          <w:rPr>
            <w:rFonts w:ascii="Tahoma" w:hAnsi="Tahoma" w:cs="Tahoma"/>
            <w:bCs/>
          </w:rPr>
          <w:delText xml:space="preserve">; </w:delText>
        </w:r>
      </w:del>
      <w:del w:id="10" w:author="Camila Salvetti Mosaner Batich" w:date="2021-09-10T08:30:00Z">
        <w:r w:rsidDel="007926EE">
          <w:rPr>
            <w:rFonts w:ascii="Tahoma" w:hAnsi="Tahoma" w:cs="Tahoma"/>
            <w:bCs/>
          </w:rPr>
          <w:delText>e</w:delText>
        </w:r>
      </w:del>
    </w:p>
    <w:p w14:paraId="08DC47FF" w14:textId="4BF50377" w:rsidR="00CC1DAB" w:rsidDel="00247978" w:rsidRDefault="00CC1DAB" w:rsidP="001660DF">
      <w:pPr>
        <w:widowControl w:val="0"/>
        <w:spacing w:line="320" w:lineRule="exact"/>
        <w:contextualSpacing/>
        <w:jc w:val="both"/>
        <w:rPr>
          <w:del w:id="11" w:author="Camila Salvetti Mosaner Batich" w:date="2021-09-10T08:27:00Z"/>
          <w:rFonts w:ascii="Tahoma" w:hAnsi="Tahoma" w:cs="Tahoma"/>
          <w:bCs/>
        </w:rPr>
      </w:pPr>
    </w:p>
    <w:p w14:paraId="6BDDCE73" w14:textId="585464BF" w:rsidR="0037677E" w:rsidRPr="004B6D50" w:rsidRDefault="00CC1DAB" w:rsidP="00A53AA5">
      <w:pPr>
        <w:widowControl w:val="0"/>
        <w:spacing w:line="320" w:lineRule="exact"/>
        <w:contextualSpacing/>
        <w:jc w:val="both"/>
        <w:rPr>
          <w:rFonts w:ascii="Tahoma" w:hAnsi="Tahoma" w:cs="Tahoma"/>
        </w:rPr>
      </w:pPr>
      <w:del w:id="12" w:author="Camila Salvetti Mosaner Batich" w:date="2021-09-10T08:30:00Z">
        <w:r w:rsidRPr="0000115B" w:rsidDel="007926EE">
          <w:rPr>
            <w:rFonts w:ascii="Tahoma" w:hAnsi="Tahoma" w:cs="Tahoma"/>
            <w:b/>
            <w:bCs/>
            <w:lang w:eastAsia="pt-BR"/>
          </w:rPr>
          <w:delText>JARDIM DA</w:delText>
        </w:r>
        <w:r w:rsidR="004C3C51" w:rsidRPr="004C3C51" w:rsidDel="007926EE">
          <w:rPr>
            <w:rFonts w:ascii="Tahoma" w:hAnsi="Tahoma" w:cs="Tahoma"/>
            <w:b/>
            <w:bCs/>
            <w:lang w:eastAsia="pt-BR"/>
          </w:rPr>
          <w:delText>S</w:delText>
        </w:r>
        <w:r w:rsidDel="007926EE">
          <w:rPr>
            <w:rFonts w:ascii="Tahoma" w:hAnsi="Tahoma" w:cs="Tahoma"/>
            <w:b/>
            <w:bCs/>
            <w:lang w:eastAsia="pt-BR"/>
          </w:rPr>
          <w:delText xml:space="preserve"> PITANGUEIRAS</w:delText>
        </w:r>
        <w:r w:rsidRPr="0000115B" w:rsidDel="007926EE">
          <w:rPr>
            <w:rFonts w:ascii="Tahoma" w:hAnsi="Tahoma" w:cs="Tahoma"/>
            <w:b/>
            <w:bCs/>
            <w:lang w:eastAsia="pt-BR"/>
          </w:rPr>
          <w:delText xml:space="preserve"> EMPR</w:delText>
        </w:r>
        <w:r w:rsidDel="007926EE">
          <w:rPr>
            <w:rFonts w:ascii="Tahoma" w:hAnsi="Tahoma" w:cs="Tahoma"/>
            <w:b/>
            <w:bCs/>
            <w:lang w:eastAsia="pt-BR"/>
          </w:rPr>
          <w:delText>E</w:delText>
        </w:r>
        <w:r w:rsidRPr="0000115B" w:rsidDel="007926EE">
          <w:rPr>
            <w:rFonts w:ascii="Tahoma" w:hAnsi="Tahoma" w:cs="Tahoma"/>
            <w:b/>
            <w:bCs/>
            <w:lang w:eastAsia="pt-BR"/>
          </w:rPr>
          <w:delText>ENDIMENTO IMOBILIÁRIO SPE LTDA.</w:delText>
        </w:r>
        <w:r w:rsidDel="007926EE">
          <w:rPr>
            <w:spacing w:val="35"/>
            <w:position w:val="1"/>
            <w:sz w:val="24"/>
          </w:rPr>
          <w:delText xml:space="preserve">, </w:delText>
        </w:r>
        <w:r w:rsidRPr="00C71FD7" w:rsidDel="007926EE">
          <w:rPr>
            <w:rFonts w:ascii="Tahoma" w:hAnsi="Tahoma" w:cs="Tahoma"/>
          </w:rPr>
          <w:delText xml:space="preserve">sociedade empresária limitada inscrita no CNPJ/ME sob o nº </w:delText>
        </w:r>
        <w:r w:rsidDel="007926EE">
          <w:rPr>
            <w:rFonts w:ascii="Tahoma" w:hAnsi="Tahoma" w:cs="Tahoma"/>
            <w:lang w:eastAsia="pt-BR"/>
          </w:rPr>
          <w:delText>36</w:delText>
        </w:r>
        <w:r w:rsidRPr="0000115B" w:rsidDel="007926EE">
          <w:rPr>
            <w:rFonts w:ascii="Tahoma" w:hAnsi="Tahoma" w:cs="Tahoma"/>
            <w:lang w:eastAsia="pt-BR"/>
          </w:rPr>
          <w:delText>.</w:delText>
        </w:r>
        <w:r w:rsidDel="007926EE">
          <w:rPr>
            <w:rFonts w:ascii="Tahoma" w:hAnsi="Tahoma" w:cs="Tahoma"/>
            <w:lang w:eastAsia="pt-BR"/>
          </w:rPr>
          <w:delText>291</w:delText>
        </w:r>
        <w:r w:rsidRPr="0000115B" w:rsidDel="007926EE">
          <w:rPr>
            <w:rFonts w:ascii="Tahoma" w:hAnsi="Tahoma" w:cs="Tahoma"/>
            <w:lang w:eastAsia="pt-BR"/>
          </w:rPr>
          <w:delText>.</w:delText>
        </w:r>
        <w:r w:rsidDel="007926EE">
          <w:rPr>
            <w:rFonts w:ascii="Tahoma" w:hAnsi="Tahoma" w:cs="Tahoma"/>
            <w:lang w:eastAsia="pt-BR"/>
          </w:rPr>
          <w:delText>584</w:delText>
        </w:r>
        <w:r w:rsidRPr="0000115B" w:rsidDel="007926EE">
          <w:rPr>
            <w:rFonts w:ascii="Tahoma" w:hAnsi="Tahoma" w:cs="Tahoma"/>
            <w:lang w:eastAsia="pt-BR"/>
          </w:rPr>
          <w:delText>/0001-</w:delText>
        </w:r>
        <w:r w:rsidDel="007926EE">
          <w:rPr>
            <w:rFonts w:ascii="Tahoma" w:hAnsi="Tahoma" w:cs="Tahoma"/>
            <w:lang w:eastAsia="pt-BR"/>
          </w:rPr>
          <w:delText>49</w:delText>
        </w:r>
        <w:r w:rsidRPr="00C71FD7" w:rsidDel="007926EE">
          <w:rPr>
            <w:rFonts w:ascii="Tahoma" w:hAnsi="Tahoma" w:cs="Tahoma"/>
          </w:rPr>
          <w:delText>, com sede na Avenida Cauaxi, nº 293</w:delText>
        </w:r>
        <w:r w:rsidDel="007926EE">
          <w:rPr>
            <w:rFonts w:ascii="Tahoma" w:hAnsi="Tahoma" w:cs="Tahoma"/>
          </w:rPr>
          <w:delText>,</w:delText>
        </w:r>
        <w:r w:rsidRPr="00C71FD7" w:rsidDel="007926EE">
          <w:rPr>
            <w:rFonts w:ascii="Tahoma" w:hAnsi="Tahoma" w:cs="Tahoma"/>
          </w:rPr>
          <w:delText xml:space="preserve"> Sala </w:delText>
        </w:r>
        <w:r w:rsidDel="007926EE">
          <w:rPr>
            <w:rFonts w:ascii="Tahoma" w:hAnsi="Tahoma" w:cs="Tahoma"/>
          </w:rPr>
          <w:delText>1816</w:delText>
        </w:r>
        <w:r w:rsidRPr="00C71FD7" w:rsidDel="007926EE">
          <w:rPr>
            <w:rFonts w:ascii="Tahoma" w:hAnsi="Tahoma" w:cs="Tahoma"/>
          </w:rPr>
          <w:delText>, Alphaville Centro Industrial, Barueri - SP, CEP: 06454-020</w:delText>
        </w:r>
      </w:del>
      <w:del w:id="13" w:author="Camila Salvetti Mosaner Batich" w:date="2021-09-10T08:27:00Z">
        <w:r w:rsidRPr="00C71FD7" w:rsidDel="00247978">
          <w:rPr>
            <w:rFonts w:ascii="Tahoma" w:hAnsi="Tahoma" w:cs="Tahoma"/>
          </w:rPr>
          <w:delText xml:space="preserve">, cujo ato constitutivo está registrado na Junta Comercial do Estado de São Paulo sob o NIRE </w:delText>
        </w:r>
        <w:r w:rsidRPr="0000115B" w:rsidDel="00247978">
          <w:rPr>
            <w:rFonts w:ascii="Tahoma" w:hAnsi="Tahoma" w:cs="Tahoma"/>
            <w:lang w:eastAsia="pt-BR"/>
          </w:rPr>
          <w:delText>35</w:delText>
        </w:r>
        <w:r w:rsidRPr="0000115B" w:rsidDel="00247978">
          <w:rPr>
            <w:rFonts w:ascii="Tahoma" w:hAnsi="Tahoma" w:cs="Tahoma"/>
          </w:rPr>
          <w:delText>.</w:delText>
        </w:r>
        <w:r w:rsidRPr="0000115B" w:rsidDel="00247978">
          <w:rPr>
            <w:rFonts w:ascii="Tahoma" w:hAnsi="Tahoma" w:cs="Tahoma"/>
            <w:lang w:eastAsia="pt-BR"/>
          </w:rPr>
          <w:delText>23</w:delText>
        </w:r>
        <w:r w:rsidDel="00247978">
          <w:rPr>
            <w:rFonts w:ascii="Tahoma" w:hAnsi="Tahoma" w:cs="Tahoma"/>
            <w:lang w:eastAsia="pt-BR"/>
          </w:rPr>
          <w:delText>1</w:delText>
        </w:r>
        <w:r w:rsidRPr="0000115B" w:rsidDel="00247978">
          <w:rPr>
            <w:rFonts w:ascii="Tahoma" w:hAnsi="Tahoma" w:cs="Tahoma"/>
          </w:rPr>
          <w:delText>.</w:delText>
        </w:r>
        <w:r w:rsidDel="00247978">
          <w:rPr>
            <w:rFonts w:ascii="Tahoma" w:hAnsi="Tahoma" w:cs="Tahoma"/>
            <w:lang w:eastAsia="pt-BR"/>
          </w:rPr>
          <w:delText>923</w:delText>
        </w:r>
        <w:r w:rsidRPr="0000115B" w:rsidDel="00247978">
          <w:rPr>
            <w:rFonts w:ascii="Tahoma" w:hAnsi="Tahoma" w:cs="Tahoma"/>
          </w:rPr>
          <w:delText>.</w:delText>
        </w:r>
        <w:r w:rsidDel="00247978">
          <w:rPr>
            <w:rFonts w:ascii="Tahoma" w:hAnsi="Tahoma" w:cs="Tahoma"/>
            <w:lang w:eastAsia="pt-BR"/>
          </w:rPr>
          <w:delText>391</w:delText>
        </w:r>
        <w:r w:rsidRPr="00C71FD7" w:rsidDel="00247978">
          <w:rPr>
            <w:rFonts w:ascii="Tahoma" w:hAnsi="Tahoma" w:cs="Tahoma"/>
          </w:rPr>
          <w:delText>, neste ato</w:delText>
        </w:r>
        <w:r w:rsidRPr="00D230A6" w:rsidDel="00247978">
          <w:rPr>
            <w:rFonts w:ascii="Tahoma" w:hAnsi="Tahoma" w:cs="Tahoma"/>
          </w:rPr>
          <w:delText xml:space="preserve"> representado por </w:delText>
        </w:r>
        <w:r w:rsidRPr="0000115B" w:rsidDel="00247978">
          <w:rPr>
            <w:rFonts w:ascii="Tahoma" w:hAnsi="Tahoma" w:cs="Tahoma"/>
          </w:rPr>
          <w:delText>EMANUEL SOARES DE OLIVEIRA PINELLI</w:delText>
        </w:r>
        <w:r w:rsidRPr="00D230A6" w:rsidDel="00247978">
          <w:rPr>
            <w:rFonts w:ascii="Tahoma" w:hAnsi="Tahoma" w:cs="Tahoma"/>
          </w:rPr>
          <w:delText xml:space="preserve"> e por </w:delText>
        </w:r>
        <w:r w:rsidRPr="0000115B" w:rsidDel="00247978">
          <w:rPr>
            <w:rFonts w:ascii="Tahoma" w:hAnsi="Tahoma" w:cs="Tahoma"/>
          </w:rPr>
          <w:delText>MATHEUS REIS PINELLI</w:delText>
        </w:r>
        <w:r w:rsidR="00A53AA5" w:rsidDel="00247978">
          <w:rPr>
            <w:rFonts w:ascii="Tahoma" w:hAnsi="Tahoma" w:cs="Tahoma"/>
          </w:rPr>
          <w:delText xml:space="preserve"> </w:delText>
        </w:r>
      </w:del>
      <w:del w:id="14" w:author="Camila Salvetti Mosaner Batich" w:date="2021-09-10T09:19:00Z">
        <w:r w:rsidR="00A53AA5" w:rsidDel="000A6251">
          <w:rPr>
            <w:rFonts w:ascii="Tahoma" w:hAnsi="Tahoma" w:cs="Tahoma"/>
          </w:rPr>
          <w:delText>(“</w:delText>
        </w:r>
        <w:r w:rsidR="00A53AA5" w:rsidRPr="00375EE7" w:rsidDel="000A6251">
          <w:rPr>
            <w:rFonts w:ascii="Tahoma" w:hAnsi="Tahoma" w:cs="Tahoma"/>
            <w:u w:val="single"/>
          </w:rPr>
          <w:delText>SPE Pitangueiras</w:delText>
        </w:r>
        <w:r w:rsidR="00A53AA5" w:rsidDel="000A6251">
          <w:rPr>
            <w:rFonts w:ascii="Tahoma" w:hAnsi="Tahoma" w:cs="Tahoma"/>
          </w:rPr>
          <w:delText>”</w:delText>
        </w:r>
        <w:r w:rsidR="00556132" w:rsidDel="000A6251">
          <w:rPr>
            <w:rFonts w:ascii="Tahoma" w:hAnsi="Tahoma" w:cs="Tahoma"/>
            <w:bCs/>
          </w:rPr>
          <w:delText xml:space="preserve"> </w:delText>
        </w:r>
      </w:del>
      <w:del w:id="15" w:author="Camila Salvetti Mosaner Batich" w:date="2021-09-10T08:27:00Z">
        <w:r w:rsidR="00556132" w:rsidDel="00247978">
          <w:rPr>
            <w:rFonts w:ascii="Tahoma" w:hAnsi="Tahoma" w:cs="Tahoma"/>
            <w:bCs/>
          </w:rPr>
          <w:delText xml:space="preserve">e, quando designada </w:delText>
        </w:r>
        <w:r w:rsidR="0025706E" w:rsidRPr="004B6D50" w:rsidDel="00247978">
          <w:rPr>
            <w:rFonts w:ascii="Tahoma" w:hAnsi="Tahoma" w:cs="Tahoma"/>
          </w:rPr>
          <w:delText>em conjunto com Jardim dos Parques</w:delText>
        </w:r>
        <w:r w:rsidR="00556132" w:rsidDel="00247978">
          <w:rPr>
            <w:rFonts w:ascii="Tahoma" w:hAnsi="Tahoma" w:cs="Tahoma"/>
          </w:rPr>
          <w:delText xml:space="preserve">, </w:delText>
        </w:r>
        <w:r w:rsidR="00375EE7" w:rsidDel="00247978">
          <w:rPr>
            <w:rFonts w:ascii="Tahoma" w:hAnsi="Tahoma" w:cs="Tahoma"/>
          </w:rPr>
          <w:delText>SPE Macieiras</w:delText>
        </w:r>
        <w:r w:rsidR="00D342CF" w:rsidDel="00247978">
          <w:rPr>
            <w:rFonts w:ascii="Tahoma" w:hAnsi="Tahoma" w:cs="Tahoma"/>
          </w:rPr>
          <w:delText xml:space="preserve"> e</w:delText>
        </w:r>
        <w:r w:rsidR="00375EE7" w:rsidDel="00247978">
          <w:rPr>
            <w:rFonts w:ascii="Tahoma" w:hAnsi="Tahoma" w:cs="Tahoma"/>
          </w:rPr>
          <w:delText xml:space="preserve"> SPE Castanheiras</w:delText>
        </w:r>
        <w:r w:rsidR="0025706E" w:rsidRPr="004B6D50" w:rsidDel="00247978">
          <w:rPr>
            <w:rFonts w:ascii="Tahoma" w:hAnsi="Tahoma" w:cs="Tahoma"/>
          </w:rPr>
          <w:delText xml:space="preserve">, </w:delText>
        </w:r>
        <w:r w:rsidR="00D342CF" w:rsidDel="00247978">
          <w:rPr>
            <w:rFonts w:ascii="Tahoma" w:hAnsi="Tahoma" w:cs="Tahoma"/>
          </w:rPr>
          <w:delText>s</w:delText>
        </w:r>
        <w:r w:rsidR="00F153BF" w:rsidDel="00247978">
          <w:rPr>
            <w:rFonts w:ascii="Tahoma" w:hAnsi="Tahoma" w:cs="Tahoma"/>
          </w:rPr>
          <w:delText xml:space="preserve">erão denominadas simplesmente </w:delText>
        </w:r>
        <w:r w:rsidR="0025706E" w:rsidRPr="004B6D50" w:rsidDel="00247978">
          <w:rPr>
            <w:rFonts w:ascii="Tahoma" w:hAnsi="Tahoma" w:cs="Tahoma"/>
          </w:rPr>
          <w:delText>“</w:delText>
        </w:r>
        <w:r w:rsidR="0025706E" w:rsidRPr="004B6D50" w:rsidDel="00247978">
          <w:rPr>
            <w:rFonts w:ascii="Tahoma" w:hAnsi="Tahoma" w:cs="Tahoma"/>
            <w:u w:val="single"/>
          </w:rPr>
          <w:delText>Fiduciantes</w:delText>
        </w:r>
        <w:r w:rsidR="0025706E" w:rsidRPr="004B6D50" w:rsidDel="00247978">
          <w:rPr>
            <w:rFonts w:ascii="Tahoma" w:hAnsi="Tahoma" w:cs="Tahoma"/>
          </w:rPr>
          <w:delText>”)</w:delText>
        </w:r>
      </w:del>
      <w:del w:id="16" w:author="Camila Salvetti Mosaner Batich" w:date="2021-09-13T19:46:00Z">
        <w:r w:rsidR="0025706E" w:rsidRPr="004B6D50" w:rsidDel="00265D34">
          <w:rPr>
            <w:rFonts w:ascii="Tahoma" w:hAnsi="Tahoma" w:cs="Tahoma"/>
          </w:rPr>
          <w:delText>;</w:delText>
        </w:r>
        <w:r w:rsidR="00556D38" w:rsidRPr="004B6D50" w:rsidDel="00265D34">
          <w:rPr>
            <w:rFonts w:ascii="Tahoma" w:hAnsi="Tahoma" w:cs="Tahoma"/>
          </w:rPr>
          <w:delText xml:space="preserve"> e</w:delText>
        </w:r>
      </w:del>
    </w:p>
    <w:p w14:paraId="14EAAA6B" w14:textId="7C8976A0" w:rsidR="0037677E" w:rsidRPr="004B6D50" w:rsidRDefault="00424C29" w:rsidP="00B340E7">
      <w:pPr>
        <w:pStyle w:val="Corpodetexto"/>
        <w:widowControl w:val="0"/>
        <w:spacing w:after="0" w:line="320" w:lineRule="exact"/>
        <w:contextualSpacing/>
        <w:jc w:val="both"/>
        <w:rPr>
          <w:rFonts w:ascii="Tahoma" w:hAnsi="Tahoma" w:cs="Tahoma"/>
        </w:rPr>
      </w:pPr>
      <w:r w:rsidRPr="00424C29">
        <w:rPr>
          <w:rFonts w:ascii="Tahoma" w:hAnsi="Tahoma" w:cs="Tahoma"/>
          <w:b/>
          <w:bCs/>
        </w:rPr>
        <w:t>C</w:t>
      </w:r>
      <w:r w:rsidR="002808E3" w:rsidRPr="00424C29">
        <w:rPr>
          <w:rFonts w:ascii="Tahoma" w:hAnsi="Tahoma" w:cs="Tahoma"/>
          <w:b/>
          <w:bCs/>
        </w:rPr>
        <w:t>A</w:t>
      </w:r>
      <w:r w:rsidR="002808E3" w:rsidRPr="004B6D50">
        <w:rPr>
          <w:rFonts w:ascii="Tahoma" w:hAnsi="Tahoma" w:cs="Tahoma"/>
          <w:b/>
        </w:rPr>
        <w:t xml:space="preserve">SA DE </w:t>
      </w:r>
      <w:r w:rsidR="00616C11" w:rsidRPr="004B6D50">
        <w:rPr>
          <w:rFonts w:ascii="Tahoma" w:hAnsi="Tahoma" w:cs="Tahoma"/>
          <w:b/>
        </w:rPr>
        <w:t>PEDRA SECURITIZADORA DE CRÉDITO</w:t>
      </w:r>
      <w:r w:rsidR="002808E3" w:rsidRPr="004B6D50">
        <w:rPr>
          <w:rFonts w:ascii="Tahoma" w:hAnsi="Tahoma" w:cs="Tahoma"/>
          <w:b/>
        </w:rPr>
        <w:t xml:space="preserve"> S.A.</w:t>
      </w:r>
      <w:r w:rsidR="002808E3" w:rsidRPr="004B6D50">
        <w:rPr>
          <w:rFonts w:ascii="Tahoma" w:hAnsi="Tahoma" w:cs="Tahoma"/>
        </w:rPr>
        <w:t>, sociedade por ações, com sede na Cidade de São Paulo, Estado de São Paulo, na Rua Iguatemi, nº 192, conjunto 152, Bairro Itaim Bibi,</w:t>
      </w:r>
      <w:r w:rsidR="00C35DC4" w:rsidRPr="004B6D50">
        <w:rPr>
          <w:rFonts w:ascii="Tahoma" w:hAnsi="Tahoma" w:cs="Tahoma"/>
        </w:rPr>
        <w:t xml:space="preserve"> CEP 01451-010, </w:t>
      </w:r>
      <w:r w:rsidR="002808E3" w:rsidRPr="004B6D50">
        <w:rPr>
          <w:rFonts w:ascii="Tahoma" w:hAnsi="Tahoma" w:cs="Tahoma"/>
        </w:rPr>
        <w:t>inscrita no CNPJ/ME sob o nº 31.468.139/0001-98</w:t>
      </w:r>
      <w:r w:rsidR="00C65BAC" w:rsidRPr="004B6D50">
        <w:rPr>
          <w:rFonts w:ascii="Tahoma" w:eastAsia="Times New Roman" w:hAnsi="Tahoma" w:cs="Tahoma"/>
          <w:lang w:eastAsia="pt-BR"/>
        </w:rPr>
        <w:t xml:space="preserve">, neste ato representada na forma de seu Estatuto Social </w:t>
      </w:r>
      <w:r w:rsidR="0037677E" w:rsidRPr="004B6D50">
        <w:rPr>
          <w:rFonts w:ascii="Tahoma" w:hAnsi="Tahoma" w:cs="Tahoma"/>
        </w:rPr>
        <w:t>(“</w:t>
      </w:r>
      <w:r w:rsidR="0037677E" w:rsidRPr="004B6D50">
        <w:rPr>
          <w:rFonts w:ascii="Tahoma" w:hAnsi="Tahoma" w:cs="Tahoma"/>
          <w:u w:val="single"/>
        </w:rPr>
        <w:t>Fiduciária</w:t>
      </w:r>
      <w:r w:rsidR="0037677E" w:rsidRPr="004B6D50">
        <w:rPr>
          <w:rFonts w:ascii="Tahoma" w:hAnsi="Tahoma" w:cs="Tahoma"/>
        </w:rPr>
        <w:t>”</w:t>
      </w:r>
      <w:r w:rsidR="0045767B" w:rsidRPr="004B6D50">
        <w:rPr>
          <w:rFonts w:ascii="Tahoma" w:hAnsi="Tahoma" w:cs="Tahoma"/>
        </w:rPr>
        <w:t xml:space="preserve"> ou “</w:t>
      </w:r>
      <w:r w:rsidR="0045767B" w:rsidRPr="004B6D50">
        <w:rPr>
          <w:rFonts w:ascii="Tahoma" w:hAnsi="Tahoma" w:cs="Tahoma"/>
          <w:u w:val="single"/>
        </w:rPr>
        <w:t>Securitizadora</w:t>
      </w:r>
      <w:r w:rsidR="0045767B" w:rsidRPr="004B6D50">
        <w:rPr>
          <w:rFonts w:ascii="Tahoma" w:hAnsi="Tahoma" w:cs="Tahoma"/>
        </w:rPr>
        <w:t>”)</w:t>
      </w:r>
      <w:r w:rsidR="00556D38" w:rsidRPr="004B6D50">
        <w:rPr>
          <w:rFonts w:ascii="Tahoma" w:hAnsi="Tahoma" w:cs="Tahoma"/>
        </w:rPr>
        <w:t>, doravante denominada, quando em conjunto com a</w:t>
      </w:r>
      <w:del w:id="17"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xml:space="preserve"> Fiduciante</w:t>
      </w:r>
      <w:del w:id="18" w:author="Camila Salvetti Mosaner Batich" w:date="2021-09-10T10:53:00Z">
        <w:r w:rsidR="00E765FF" w:rsidRPr="004B6D50" w:rsidDel="00AE3091">
          <w:rPr>
            <w:rFonts w:ascii="Tahoma" w:hAnsi="Tahoma" w:cs="Tahoma"/>
          </w:rPr>
          <w:delText>s</w:delText>
        </w:r>
      </w:del>
      <w:r w:rsidR="00556D38" w:rsidRPr="004B6D50">
        <w:rPr>
          <w:rFonts w:ascii="Tahoma" w:hAnsi="Tahoma" w:cs="Tahoma"/>
        </w:rPr>
        <w:t>, “</w:t>
      </w:r>
      <w:r w:rsidR="00556D38" w:rsidRPr="004B6D50">
        <w:rPr>
          <w:rFonts w:ascii="Tahoma" w:hAnsi="Tahoma" w:cs="Tahoma"/>
          <w:u w:val="single"/>
        </w:rPr>
        <w:t>Partes</w:t>
      </w:r>
      <w:r w:rsidR="00556D38" w:rsidRPr="004B6D50">
        <w:rPr>
          <w:rFonts w:ascii="Tahoma" w:hAnsi="Tahoma" w:cs="Tahoma"/>
        </w:rPr>
        <w:t>”, e, cada uma, isolada e indistintamente “</w:t>
      </w:r>
      <w:r w:rsidR="00556D38" w:rsidRPr="004B6D50">
        <w:rPr>
          <w:rFonts w:ascii="Tahoma" w:hAnsi="Tahoma" w:cs="Tahoma"/>
          <w:u w:val="single"/>
        </w:rPr>
        <w:t>Parte</w:t>
      </w:r>
      <w:r w:rsidR="00556D38" w:rsidRPr="004B6D50">
        <w:rPr>
          <w:rFonts w:ascii="Tahoma" w:hAnsi="Tahoma" w:cs="Tahoma"/>
        </w:rPr>
        <w:t>”</w:t>
      </w:r>
      <w:r w:rsidR="0037677E" w:rsidRPr="004B6D50">
        <w:rPr>
          <w:rFonts w:ascii="Tahoma" w:hAnsi="Tahoma" w:cs="Tahoma"/>
        </w:rPr>
        <w:t>)</w:t>
      </w:r>
      <w:r w:rsidR="000D5E32" w:rsidRPr="004B6D50">
        <w:rPr>
          <w:rFonts w:ascii="Tahoma" w:hAnsi="Tahoma" w:cs="Tahoma"/>
        </w:rPr>
        <w:t>.</w:t>
      </w:r>
      <w:r w:rsidR="0037677E" w:rsidRPr="004B6D50">
        <w:rPr>
          <w:rFonts w:ascii="Tahoma" w:hAnsi="Tahoma" w:cs="Tahoma"/>
        </w:rPr>
        <w:t xml:space="preserve"> </w:t>
      </w:r>
    </w:p>
    <w:p w14:paraId="6FFFBEA9" w14:textId="77777777" w:rsidR="0048294F" w:rsidRPr="004B6D50" w:rsidRDefault="0048294F" w:rsidP="00B340E7">
      <w:pPr>
        <w:spacing w:after="0" w:line="320" w:lineRule="exact"/>
        <w:rPr>
          <w:rFonts w:ascii="Tahoma" w:hAnsi="Tahoma" w:cs="Tahoma"/>
        </w:rPr>
      </w:pPr>
    </w:p>
    <w:p w14:paraId="3C7BD128" w14:textId="714E2120" w:rsidR="006B2656" w:rsidDel="00424C29" w:rsidRDefault="006B2656">
      <w:pPr>
        <w:rPr>
          <w:ins w:id="19" w:author="Rinaldo Rabello" w:date="2021-09-07T15:53:00Z"/>
          <w:del w:id="20" w:author="Camila Salvetti Mosaner Batich" w:date="2021-09-13T19:47:00Z"/>
          <w:rFonts w:ascii="Tahoma" w:eastAsia="Arial Unicode MS" w:hAnsi="Tahoma" w:cs="Tahoma"/>
          <w:b/>
          <w:lang w:eastAsia="pt-BR"/>
        </w:rPr>
      </w:pPr>
      <w:bookmarkStart w:id="21" w:name="_Toc41728596"/>
      <w:ins w:id="22" w:author="Rinaldo Rabello" w:date="2021-09-07T15:53:00Z">
        <w:del w:id="23" w:author="Camila Salvetti Mosaner Batich" w:date="2021-09-13T19:47:00Z">
          <w:r w:rsidDel="00424C29">
            <w:rPr>
              <w:rFonts w:ascii="Tahoma" w:hAnsi="Tahoma" w:cs="Tahoma"/>
              <w:b/>
            </w:rPr>
            <w:br w:type="page"/>
          </w:r>
        </w:del>
      </w:ins>
    </w:p>
    <w:p w14:paraId="3B5C00AF" w14:textId="5D59B053" w:rsidR="000A7394" w:rsidRPr="004B6D50" w:rsidRDefault="000A7394" w:rsidP="00424C29">
      <w:pPr>
        <w:rPr>
          <w:rFonts w:ascii="Tahoma" w:hAnsi="Tahoma" w:cs="Tahoma"/>
          <w:b/>
        </w:rPr>
      </w:pPr>
      <w:r w:rsidRPr="004B6D50">
        <w:rPr>
          <w:rFonts w:ascii="Tahoma" w:hAnsi="Tahoma" w:cs="Tahoma"/>
          <w:b/>
        </w:rPr>
        <w:lastRenderedPageBreak/>
        <w:t>II – CONSIDERAÇÕES PRELIMINARES</w:t>
      </w:r>
    </w:p>
    <w:bookmarkEnd w:id="21"/>
    <w:p w14:paraId="5393107D" w14:textId="77777777" w:rsidR="0037677E" w:rsidRPr="004B6D50" w:rsidRDefault="0037677E" w:rsidP="00B340E7">
      <w:pPr>
        <w:widowControl w:val="0"/>
        <w:tabs>
          <w:tab w:val="num" w:pos="900"/>
        </w:tabs>
        <w:spacing w:after="0" w:line="320" w:lineRule="exact"/>
        <w:contextualSpacing/>
        <w:jc w:val="both"/>
        <w:rPr>
          <w:rFonts w:ascii="Tahoma" w:hAnsi="Tahoma" w:cs="Tahoma"/>
          <w:b/>
        </w:rPr>
      </w:pPr>
    </w:p>
    <w:p w14:paraId="468C7948" w14:textId="0E570333" w:rsidR="00C32241" w:rsidRPr="004B6D50" w:rsidRDefault="00C32241" w:rsidP="00C32241">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A </w:t>
      </w:r>
      <w:r w:rsidRPr="004B6D50">
        <w:rPr>
          <w:rFonts w:ascii="Tahoma" w:hAnsi="Tahoma" w:cs="Tahoma"/>
          <w:color w:val="000000"/>
        </w:rPr>
        <w:t>Fiduciante Jardim dos Parques é proprietária do imóvel objeto da matrícula nº 126.207, do Cartório de Registro de Imóveis de Taubaté, Estado de São Paulo (“</w:t>
      </w:r>
      <w:r w:rsidRPr="004B6D50">
        <w:rPr>
          <w:rFonts w:ascii="Tahoma" w:hAnsi="Tahoma" w:cs="Tahoma"/>
          <w:color w:val="000000"/>
          <w:u w:val="single"/>
        </w:rPr>
        <w:t>Cartório de Registro de Imóveis</w:t>
      </w:r>
      <w:r w:rsidRPr="004B6D50">
        <w:rPr>
          <w:rFonts w:ascii="Tahoma" w:hAnsi="Tahoma" w:cs="Tahoma"/>
          <w:color w:val="000000"/>
        </w:rPr>
        <w:t>”) (“</w:t>
      </w:r>
      <w:r w:rsidRPr="004B6D50">
        <w:rPr>
          <w:rFonts w:ascii="Tahoma" w:hAnsi="Tahoma" w:cs="Tahoma"/>
          <w:color w:val="000000"/>
          <w:u w:val="single"/>
        </w:rPr>
        <w:t>Imóvel Amendoeiras</w:t>
      </w:r>
      <w:r w:rsidRPr="004B6D50">
        <w:rPr>
          <w:rFonts w:ascii="Tahoma" w:hAnsi="Tahoma" w:cs="Tahoma"/>
          <w:color w:val="000000"/>
        </w:rPr>
        <w:t>”), onde está sendo desenvolvido o empreendimento imobiliário residencial denominado “</w:t>
      </w:r>
      <w:r w:rsidRPr="004B6D50">
        <w:rPr>
          <w:rFonts w:ascii="Tahoma" w:hAnsi="Tahoma" w:cs="Tahoma"/>
          <w:color w:val="000000"/>
          <w:u w:val="single"/>
        </w:rPr>
        <w:t>Condomínio Residencial Jardim das Amendoeiras</w:t>
      </w:r>
      <w:r w:rsidRPr="004B6D50">
        <w:rPr>
          <w:rFonts w:ascii="Tahoma" w:hAnsi="Tahoma" w:cs="Tahoma"/>
          <w:color w:val="000000"/>
        </w:rPr>
        <w:t xml:space="preserve">”, situado na Avenida Virgílio Cardoso </w:t>
      </w:r>
      <w:proofErr w:type="spellStart"/>
      <w:r w:rsidRPr="004B6D50">
        <w:rPr>
          <w:rFonts w:ascii="Tahoma" w:hAnsi="Tahoma" w:cs="Tahoma"/>
          <w:color w:val="000000"/>
        </w:rPr>
        <w:t>Pinna</w:t>
      </w:r>
      <w:proofErr w:type="spellEnd"/>
      <w:r w:rsidRPr="004B6D50">
        <w:rPr>
          <w:rFonts w:ascii="Tahoma" w:hAnsi="Tahoma" w:cs="Tahoma"/>
          <w:color w:val="000000"/>
        </w:rPr>
        <w:t xml:space="preserve"> – Área B01-C, no Bairro de </w:t>
      </w:r>
      <w:proofErr w:type="spellStart"/>
      <w:r w:rsidRPr="004B6D50">
        <w:rPr>
          <w:rFonts w:ascii="Tahoma" w:hAnsi="Tahoma" w:cs="Tahoma"/>
          <w:color w:val="000000"/>
        </w:rPr>
        <w:t>Piracangaguá</w:t>
      </w:r>
      <w:proofErr w:type="spellEnd"/>
      <w:r w:rsidRPr="004B6D50">
        <w:rPr>
          <w:rFonts w:ascii="Tahoma" w:hAnsi="Tahoma" w:cs="Tahoma"/>
          <w:color w:val="000000"/>
        </w:rPr>
        <w:t>, no Município de Taubaté, Estado de São Paulo (“</w:t>
      </w:r>
      <w:r w:rsidRPr="004B6D50">
        <w:rPr>
          <w:rFonts w:ascii="Tahoma" w:hAnsi="Tahoma" w:cs="Tahoma"/>
          <w:color w:val="000000"/>
          <w:u w:val="single"/>
        </w:rPr>
        <w:t>Condomínio Amendoeiras</w:t>
      </w:r>
      <w:r w:rsidRPr="004B6D50">
        <w:rPr>
          <w:rFonts w:ascii="Tahoma" w:hAnsi="Tahoma" w:cs="Tahoma"/>
          <w:color w:val="000000"/>
        </w:rPr>
        <w:t>” ou “</w:t>
      </w:r>
      <w:r w:rsidRPr="004B6D50">
        <w:rPr>
          <w:rFonts w:ascii="Tahoma" w:hAnsi="Tahoma" w:cs="Tahoma"/>
          <w:color w:val="000000"/>
          <w:u w:val="single"/>
        </w:rPr>
        <w:t>Empreendimento Amendoeiras</w:t>
      </w:r>
      <w:r w:rsidRPr="004B6D50">
        <w:rPr>
          <w:rFonts w:ascii="Tahoma" w:hAnsi="Tahoma" w:cs="Tahoma"/>
          <w:color w:val="000000"/>
        </w:rPr>
        <w:t>”);</w:t>
      </w:r>
    </w:p>
    <w:p w14:paraId="57DFE62F" w14:textId="77777777" w:rsidR="00C32241" w:rsidRPr="004B6D50" w:rsidRDefault="00C32241" w:rsidP="00C32241">
      <w:pPr>
        <w:widowControl w:val="0"/>
        <w:tabs>
          <w:tab w:val="left" w:pos="567"/>
          <w:tab w:val="left" w:pos="9356"/>
        </w:tabs>
        <w:spacing w:after="0" w:line="320" w:lineRule="exact"/>
        <w:ind w:right="4"/>
        <w:contextualSpacing/>
        <w:jc w:val="both"/>
        <w:rPr>
          <w:rFonts w:ascii="Tahoma" w:hAnsi="Tahoma" w:cs="Tahoma"/>
        </w:rPr>
      </w:pPr>
    </w:p>
    <w:p w14:paraId="1BD66BBE" w14:textId="429F5836" w:rsidR="0023779A" w:rsidRPr="004B6D50" w:rsidRDefault="00C32241" w:rsidP="00DF4B6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O Condomínio Amendoeiras, cujos projetos foram aprovados pela municipalidade de Taubaté, Estado de São Paulo, processo nº 18.185/2018, em 23/10/2018, e memorial descritivo das especificações da obra encontra-se depositado no Registro de Imóveis de Taubaté, está sendo desenvolvido nos termos da Lei nº 4.591, de 16 de dezembro de 1964, conforme alterada (“Lei nº 4.591/64”), composto por 128 (cento e vinte e oito) unidades assobradadas, exclusivamente residenciais, o qual, conforme R.4 da Matrícula, datado de 27/11/2018, apresenta 11.926,96 m² (onze mil, novecentos e vinte e seis vírgula noventa e seis metros quadrados) de área total construída e 16.118,39m² (dezesseis mil, cento e dezoito vírgula trinta e nove metros quadrados) de área privativa, com o objetivo de ser incorporado e ter suas unidades vendidas e serem futuramente individualizadas (“</w:t>
      </w:r>
      <w:r w:rsidRPr="004B6D50">
        <w:rPr>
          <w:rFonts w:ascii="Tahoma" w:hAnsi="Tahoma" w:cs="Tahoma"/>
          <w:color w:val="000000"/>
          <w:u w:val="single"/>
        </w:rPr>
        <w:t>Unidades</w:t>
      </w:r>
      <w:r w:rsidR="00DD7DDA" w:rsidRPr="004B6D50">
        <w:rPr>
          <w:rFonts w:ascii="Tahoma" w:hAnsi="Tahoma" w:cs="Tahoma"/>
          <w:color w:val="000000"/>
          <w:u w:val="single"/>
        </w:rPr>
        <w:t xml:space="preserve"> Amendoeiras</w:t>
      </w:r>
      <w:r w:rsidRPr="004B6D50">
        <w:rPr>
          <w:rFonts w:ascii="Tahoma" w:hAnsi="Tahoma" w:cs="Tahoma"/>
          <w:color w:val="000000"/>
        </w:rPr>
        <w:t>”);</w:t>
      </w:r>
    </w:p>
    <w:p w14:paraId="0BF00CDB" w14:textId="77777777" w:rsidR="0023779A" w:rsidRPr="004B6D50" w:rsidRDefault="0023779A" w:rsidP="00DF4B6A">
      <w:pPr>
        <w:pStyle w:val="PargrafodaLista"/>
        <w:rPr>
          <w:rFonts w:ascii="Tahoma" w:hAnsi="Tahoma" w:cs="Tahoma"/>
          <w:color w:val="000000"/>
        </w:rPr>
      </w:pPr>
    </w:p>
    <w:p w14:paraId="35B1C019" w14:textId="4D436634" w:rsidR="0023779A" w:rsidRPr="004B6D50" w:rsidRDefault="00515AE6"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ins w:id="24" w:author="Camila Salvetti Mosaner Batich" w:date="2021-09-10T08:28:00Z">
        <w:r w:rsidRPr="002876FC">
          <w:rPr>
            <w:rFonts w:ascii="Tahoma" w:hAnsi="Tahoma" w:cs="Tahoma"/>
          </w:rPr>
          <w:t xml:space="preserve">A </w:t>
        </w:r>
        <w:r w:rsidRPr="002876FC">
          <w:rPr>
            <w:rFonts w:ascii="Tahoma" w:hAnsi="Tahoma" w:cs="Tahoma"/>
            <w:b/>
          </w:rPr>
          <w:t>PARQUE DAS MACIEIRAS EMPREENDIMENTO IMOBILIÁRIO LTDA.</w:t>
        </w:r>
        <w:r w:rsidRPr="002876FC">
          <w:rPr>
            <w:rFonts w:ascii="Tahoma" w:hAnsi="Tahoma" w:cs="Tahoma"/>
          </w:rPr>
          <w:t>, sociedade limitada devidamente registrada na Junta Comercial de São Paulo/SP</w:t>
        </w:r>
        <w:r w:rsidRPr="002876FC">
          <w:rPr>
            <w:rFonts w:ascii="Tahoma" w:hAnsi="Tahoma" w:cs="Tahoma"/>
            <w:b/>
          </w:rPr>
          <w:t xml:space="preserve"> </w:t>
        </w:r>
        <w:r w:rsidRPr="002876FC">
          <w:rPr>
            <w:rFonts w:ascii="Tahoma" w:hAnsi="Tahoma" w:cs="Tahoma"/>
          </w:rPr>
          <w:t xml:space="preserve">sob NIRE nº 3523175387-9, com sede na </w:t>
        </w:r>
        <w:r w:rsidRPr="002876FC">
          <w:rPr>
            <w:rFonts w:ascii="Tahoma" w:hAnsi="Tahoma" w:cs="Tahoma"/>
            <w:bCs/>
          </w:rPr>
          <w:t xml:space="preserve">Alameda </w:t>
        </w:r>
        <w:proofErr w:type="spellStart"/>
        <w:r w:rsidRPr="002876FC">
          <w:rPr>
            <w:rFonts w:ascii="Tahoma" w:hAnsi="Tahoma" w:cs="Tahoma"/>
            <w:bCs/>
          </w:rPr>
          <w:t>Cauaxi</w:t>
        </w:r>
        <w:proofErr w:type="spellEnd"/>
        <w:r w:rsidRPr="002876FC">
          <w:rPr>
            <w:rFonts w:ascii="Tahoma" w:hAnsi="Tahoma" w:cs="Tahoma"/>
            <w:bCs/>
          </w:rPr>
          <w:t>, nº 293, Sala 1815, Alphaville</w:t>
        </w:r>
        <w:r w:rsidRPr="002876FC">
          <w:rPr>
            <w:rFonts w:ascii="Tahoma" w:hAnsi="Tahoma" w:cs="Tahoma"/>
          </w:rPr>
          <w:t>, Cidade de Barueri Estado de São Paulo, CEP 06454-020, devidamente inscrita no CNPJ/ME sob o nº 34.549.091/0001-30 (“</w:t>
        </w:r>
        <w:r w:rsidRPr="002876FC">
          <w:rPr>
            <w:rFonts w:ascii="Tahoma" w:hAnsi="Tahoma" w:cs="Tahoma"/>
            <w:u w:val="single"/>
          </w:rPr>
          <w:t>SPE Macieiras</w:t>
        </w:r>
        <w:r w:rsidRPr="002876FC">
          <w:rPr>
            <w:rFonts w:ascii="Tahoma" w:hAnsi="Tahoma" w:cs="Tahoma"/>
          </w:rPr>
          <w:t>”) é proprietária do imóvel objeto da matrícula nº  126.206, do Cartório de Registro de Imóveis (“</w:t>
        </w:r>
        <w:r w:rsidRPr="002876FC">
          <w:rPr>
            <w:rFonts w:ascii="Tahoma" w:hAnsi="Tahoma" w:cs="Tahoma"/>
            <w:u w:val="single"/>
          </w:rPr>
          <w:t>Matrícula Macieiras/Castanheiras</w:t>
        </w:r>
        <w:r w:rsidRPr="002876FC">
          <w:rPr>
            <w:rFonts w:ascii="Tahoma" w:hAnsi="Tahoma" w:cs="Tahoma"/>
          </w:rPr>
          <w:t>” e “</w:t>
        </w:r>
        <w:r w:rsidRPr="002876FC">
          <w:rPr>
            <w:rFonts w:ascii="Tahoma" w:hAnsi="Tahoma" w:cs="Tahoma"/>
            <w:u w:val="single"/>
          </w:rPr>
          <w:t>Imóvel Macieiras/Castanheiras</w:t>
        </w:r>
        <w:r w:rsidRPr="002876FC">
          <w:rPr>
            <w:rFonts w:ascii="Tahoma" w:hAnsi="Tahoma" w:cs="Tahoma"/>
          </w:rPr>
          <w:t>”, respectivamente)</w:t>
        </w:r>
      </w:ins>
      <w:del w:id="25" w:author="Camila Salvetti Mosaner Batich" w:date="2021-09-10T08:28:00Z">
        <w:r w:rsidR="0023779A" w:rsidRPr="004B6D50" w:rsidDel="00515AE6">
          <w:rPr>
            <w:rFonts w:ascii="Tahoma" w:hAnsi="Tahoma" w:cs="Tahoma"/>
            <w:color w:val="000000"/>
          </w:rPr>
          <w:delText>A Fiduciante SPE Macieiras é proprietária do imóvel objeto da matrícula nº 126.206, do Cartório de Registro de Imóveis ( “</w:delText>
        </w:r>
        <w:r w:rsidR="0023779A" w:rsidRPr="004B6D50" w:rsidDel="00515AE6">
          <w:rPr>
            <w:rFonts w:ascii="Tahoma" w:hAnsi="Tahoma" w:cs="Tahoma"/>
            <w:color w:val="000000"/>
            <w:u w:val="single"/>
          </w:rPr>
          <w:delText>Imóvel Macieiras/Castanheiras”</w:delText>
        </w:r>
      </w:del>
      <w:ins w:id="26" w:author="Rinaldo Rabello" w:date="2021-09-08T08:22:00Z">
        <w:del w:id="27" w:author="Camila Salvetti Mosaner Batich" w:date="2021-09-10T08:21:00Z">
          <w:r w:rsidR="009939CD" w:rsidRPr="009939CD" w:rsidDel="009C2097">
            <w:rPr>
              <w:rFonts w:ascii="Tahoma" w:hAnsi="Tahoma" w:cs="Tahoma"/>
              <w:color w:val="000000"/>
              <w:rPrChange w:id="28" w:author="Rinaldo Rabello" w:date="2021-09-08T08:24:00Z">
                <w:rPr>
                  <w:rFonts w:ascii="Tahoma" w:hAnsi="Tahoma" w:cs="Tahoma"/>
                  <w:color w:val="000000"/>
                  <w:u w:val="single"/>
                </w:rPr>
              </w:rPrChange>
            </w:rPr>
            <w:delText xml:space="preserve"> e em conjunto com Imóvel Amendoeiras</w:delText>
          </w:r>
        </w:del>
      </w:ins>
      <w:ins w:id="29" w:author="Rinaldo Rabello" w:date="2021-09-08T08:23:00Z">
        <w:del w:id="30" w:author="Camila Salvetti Mosaner Batich" w:date="2021-09-10T08:21:00Z">
          <w:r w:rsidR="009939CD" w:rsidRPr="009939CD" w:rsidDel="009C2097">
            <w:rPr>
              <w:rFonts w:ascii="Tahoma" w:hAnsi="Tahoma" w:cs="Tahoma"/>
              <w:color w:val="000000"/>
              <w:rPrChange w:id="31" w:author="Rinaldo Rabello" w:date="2021-09-08T08:24:00Z">
                <w:rPr>
                  <w:rFonts w:ascii="Tahoma" w:hAnsi="Tahoma" w:cs="Tahoma"/>
                  <w:color w:val="000000"/>
                  <w:u w:val="single"/>
                </w:rPr>
              </w:rPrChange>
            </w:rPr>
            <w:delText>, doravante denominados “</w:delText>
          </w:r>
          <w:r w:rsidR="009939CD" w:rsidRPr="009939CD" w:rsidDel="009C2097">
            <w:rPr>
              <w:rFonts w:ascii="Tahoma" w:hAnsi="Tahoma" w:cs="Tahoma"/>
              <w:color w:val="000000"/>
              <w:u w:val="single"/>
            </w:rPr>
            <w:delText>Imóveis Unidades</w:delText>
          </w:r>
          <w:r w:rsidR="009939CD" w:rsidRPr="009939CD" w:rsidDel="009C2097">
            <w:rPr>
              <w:rFonts w:ascii="Tahoma" w:hAnsi="Tahoma" w:cs="Tahoma"/>
              <w:color w:val="000000"/>
              <w:rPrChange w:id="32" w:author="Rinaldo Rabello" w:date="2021-09-08T08:24:00Z">
                <w:rPr>
                  <w:rFonts w:ascii="Tahoma" w:hAnsi="Tahoma" w:cs="Tahoma"/>
                  <w:color w:val="000000"/>
                  <w:u w:val="single"/>
                </w:rPr>
              </w:rPrChange>
            </w:rPr>
            <w:delText>”</w:delText>
          </w:r>
        </w:del>
      </w:ins>
      <w:del w:id="33" w:author="Camila Salvetti Mosaner Batich" w:date="2021-09-10T08:28:00Z">
        <w:r w:rsidR="00B55E82" w:rsidRPr="009939CD" w:rsidDel="00515AE6">
          <w:rPr>
            <w:rFonts w:ascii="Tahoma" w:hAnsi="Tahoma" w:cs="Tahoma"/>
            <w:color w:val="000000"/>
            <w:rPrChange w:id="34" w:author="Rinaldo Rabello" w:date="2021-09-08T08:24:00Z">
              <w:rPr>
                <w:rFonts w:ascii="Tahoma" w:hAnsi="Tahoma" w:cs="Tahoma"/>
                <w:color w:val="000000"/>
                <w:u w:val="single"/>
              </w:rPr>
            </w:rPrChange>
          </w:rPr>
          <w:delText>)</w:delText>
        </w:r>
      </w:del>
      <w:r w:rsidR="0023779A" w:rsidRPr="004B6D50">
        <w:rPr>
          <w:rFonts w:ascii="Tahoma" w:hAnsi="Tahoma" w:cs="Tahoma"/>
          <w:color w:val="000000"/>
        </w:rPr>
        <w:t>, onde está sendo desenvolvido o empreendimento imobiliário residencial denominado “</w:t>
      </w:r>
      <w:r w:rsidR="0023779A" w:rsidRPr="004B6D50">
        <w:rPr>
          <w:rFonts w:ascii="Tahoma" w:hAnsi="Tahoma" w:cs="Tahoma"/>
        </w:rPr>
        <w:t>Condomínio Residencial Jardim das Macieiras</w:t>
      </w:r>
      <w:r w:rsidR="0023779A" w:rsidRPr="004B6D50">
        <w:rPr>
          <w:rFonts w:ascii="Tahoma" w:hAnsi="Tahoma" w:cs="Tahoma"/>
          <w:color w:val="000000"/>
        </w:rPr>
        <w:t xml:space="preserve">”, situado na </w:t>
      </w:r>
      <w:r w:rsidR="0023779A" w:rsidRPr="004B6D50">
        <w:rPr>
          <w:rFonts w:ascii="Tahoma" w:hAnsi="Tahoma" w:cs="Tahoma"/>
        </w:rPr>
        <w:t xml:space="preserve">Avenida Virgílio Cardoso </w:t>
      </w:r>
      <w:proofErr w:type="spellStart"/>
      <w:r w:rsidR="0023779A" w:rsidRPr="004B6D50">
        <w:rPr>
          <w:rFonts w:ascii="Tahoma" w:hAnsi="Tahoma" w:cs="Tahoma"/>
        </w:rPr>
        <w:t>Pinna</w:t>
      </w:r>
      <w:proofErr w:type="spellEnd"/>
      <w:r w:rsidR="0023779A" w:rsidRPr="004B6D50">
        <w:rPr>
          <w:rFonts w:ascii="Tahoma" w:hAnsi="Tahoma" w:cs="Tahoma"/>
        </w:rPr>
        <w:t xml:space="preserve"> – Área B01-B, no Município de Taubaté</w:t>
      </w:r>
      <w:r w:rsidR="0023779A" w:rsidRPr="004B6D50">
        <w:rPr>
          <w:rFonts w:ascii="Tahoma" w:hAnsi="Tahoma" w:cs="Tahoma"/>
          <w:color w:val="000000"/>
        </w:rPr>
        <w:t xml:space="preserve"> (“</w:t>
      </w:r>
      <w:r w:rsidR="0023779A" w:rsidRPr="004B6D50">
        <w:rPr>
          <w:rFonts w:ascii="Tahoma" w:hAnsi="Tahoma" w:cs="Tahoma"/>
          <w:color w:val="000000"/>
          <w:u w:val="single"/>
        </w:rPr>
        <w:t>Condomínio Macieiras/Castanheiras</w:t>
      </w:r>
      <w:r w:rsidR="0023779A" w:rsidRPr="004B6D50">
        <w:rPr>
          <w:rFonts w:ascii="Tahoma" w:hAnsi="Tahoma" w:cs="Tahoma"/>
          <w:color w:val="000000"/>
        </w:rPr>
        <w:t>” ou “</w:t>
      </w:r>
      <w:r w:rsidR="0023779A" w:rsidRPr="004B6D50">
        <w:rPr>
          <w:rFonts w:ascii="Tahoma" w:hAnsi="Tahoma" w:cs="Tahoma"/>
          <w:color w:val="000000"/>
          <w:u w:val="single"/>
        </w:rPr>
        <w:t>Empreendimento Macieiras/Castanheiras</w:t>
      </w:r>
      <w:r w:rsidR="0023779A" w:rsidRPr="004B6D50">
        <w:rPr>
          <w:rFonts w:ascii="Tahoma" w:hAnsi="Tahoma" w:cs="Tahoma"/>
          <w:color w:val="000000"/>
        </w:rPr>
        <w:t>” e em conjunto com o Condomínio Amendoeiras ou Empreendimento Amendoeiras são doravante designados como “</w:t>
      </w:r>
      <w:r w:rsidR="0023779A" w:rsidRPr="004B6D50">
        <w:rPr>
          <w:rFonts w:ascii="Tahoma" w:hAnsi="Tahoma" w:cs="Tahoma"/>
          <w:color w:val="000000"/>
          <w:u w:val="single"/>
        </w:rPr>
        <w:t>Empreendimentos Alvo</w:t>
      </w:r>
      <w:r w:rsidR="0023779A" w:rsidRPr="004B6D50">
        <w:rPr>
          <w:rFonts w:ascii="Tahoma" w:hAnsi="Tahoma" w:cs="Tahoma"/>
          <w:color w:val="000000"/>
        </w:rPr>
        <w:t>”</w:t>
      </w:r>
      <w:r w:rsidR="00D82964" w:rsidRPr="004B6D50">
        <w:rPr>
          <w:rFonts w:ascii="Tahoma" w:hAnsi="Tahoma" w:cs="Tahoma"/>
          <w:color w:val="000000"/>
        </w:rPr>
        <w:t xml:space="preserve"> ou “</w:t>
      </w:r>
      <w:r w:rsidR="00D82964" w:rsidRPr="004B6D50">
        <w:rPr>
          <w:rFonts w:ascii="Tahoma" w:hAnsi="Tahoma" w:cs="Tahoma"/>
          <w:color w:val="000000"/>
          <w:u w:val="single"/>
        </w:rPr>
        <w:t>Condomínios</w:t>
      </w:r>
      <w:r w:rsidR="00D82964" w:rsidRPr="004B6D50">
        <w:rPr>
          <w:rFonts w:ascii="Tahoma" w:hAnsi="Tahoma" w:cs="Tahoma"/>
          <w:color w:val="000000"/>
        </w:rPr>
        <w:t>”</w:t>
      </w:r>
      <w:r w:rsidR="0023779A" w:rsidRPr="004B6D50">
        <w:rPr>
          <w:rFonts w:ascii="Tahoma" w:hAnsi="Tahoma" w:cs="Tahoma"/>
          <w:color w:val="000000"/>
        </w:rPr>
        <w:t>);</w:t>
      </w:r>
    </w:p>
    <w:p w14:paraId="1C8D0460" w14:textId="77777777" w:rsidR="00D46FAA" w:rsidRPr="004B6D50" w:rsidRDefault="00D46FAA" w:rsidP="00D46FAA">
      <w:pPr>
        <w:pStyle w:val="PargrafodaLista"/>
        <w:rPr>
          <w:rFonts w:ascii="Tahoma" w:hAnsi="Tahoma" w:cs="Tahoma"/>
        </w:rPr>
      </w:pPr>
    </w:p>
    <w:p w14:paraId="1B8D734D" w14:textId="531713F0" w:rsidR="00D46FAA" w:rsidRDefault="00DE143C"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O Condomínio Macieiras/Castanheiras, cujos projetos foram aprovados pela municipalidade de Taubaté, Estado de São Paulo, processo nº 71.764/2018, em 14/06/2019, e memorial descritivo das especificações da obra encontra-se depositado no Registro de Imóveis de Taubaté, está sendo desenvolvido nos termos da Lei nº 4.591</w:t>
      </w:r>
      <w:r w:rsidR="000924C5" w:rsidRPr="004B6D50">
        <w:rPr>
          <w:rFonts w:ascii="Tahoma" w:hAnsi="Tahoma" w:cs="Tahoma"/>
        </w:rPr>
        <w:t>/64</w:t>
      </w:r>
      <w:r w:rsidRPr="004B6D50">
        <w:rPr>
          <w:rFonts w:ascii="Tahoma" w:hAnsi="Tahoma" w:cs="Tahoma"/>
        </w:rPr>
        <w:t>, composto por 115 (cento e quinze) unidades residências assobradadas, exclusivamente residenciais, o qual, conforme R.5</w:t>
      </w:r>
      <w:r w:rsidRPr="004B6D50">
        <w:rPr>
          <w:rFonts w:ascii="Tahoma" w:hAnsi="Tahoma" w:cs="Tahoma"/>
          <w:b/>
          <w:bCs/>
        </w:rPr>
        <w:t xml:space="preserve"> </w:t>
      </w:r>
      <w:r w:rsidRPr="004B6D50">
        <w:rPr>
          <w:rFonts w:ascii="Tahoma" w:hAnsi="Tahoma" w:cs="Tahoma"/>
        </w:rPr>
        <w:t xml:space="preserve">da Matrícula, datado de 23/11/2020, apresenta 10.776,63m² (dez mil, setecentos e setenta e seis metros e sessenta e três centímetros quadrados) de área total construída e 14.494,45m² (quatorze mil, quatrocentos e noventa e quatro metros e quarenta e cinco centímetros quadrados) de área privativa, com o </w:t>
      </w:r>
      <w:r w:rsidRPr="004B6D50">
        <w:rPr>
          <w:rFonts w:ascii="Tahoma" w:hAnsi="Tahoma" w:cs="Tahoma"/>
        </w:rPr>
        <w:lastRenderedPageBreak/>
        <w:t>objetivo de ser incorporado e ter suas unidades vendidas e serem futuramente individualizadas (“</w:t>
      </w:r>
      <w:r w:rsidRPr="004B6D50">
        <w:rPr>
          <w:rFonts w:ascii="Tahoma" w:hAnsi="Tahoma" w:cs="Tahoma"/>
          <w:u w:val="single"/>
        </w:rPr>
        <w:t>Unidades</w:t>
      </w:r>
      <w:r w:rsidR="000924C5" w:rsidRPr="004B6D50">
        <w:rPr>
          <w:rFonts w:ascii="Tahoma" w:hAnsi="Tahoma" w:cs="Tahoma"/>
          <w:u w:val="single"/>
        </w:rPr>
        <w:t xml:space="preserve"> Macieiras/Castanheiras</w:t>
      </w:r>
      <w:r w:rsidRPr="004B6D50">
        <w:rPr>
          <w:rFonts w:ascii="Tahoma" w:hAnsi="Tahoma" w:cs="Tahoma"/>
        </w:rPr>
        <w:t>”</w:t>
      </w:r>
      <w:del w:id="35" w:author="Camila Salvetti Mosaner Batich" w:date="2021-09-10T08:23:00Z">
        <w:r w:rsidR="000924C5" w:rsidRPr="004B6D50" w:rsidDel="001C2AEB">
          <w:rPr>
            <w:rFonts w:ascii="Tahoma" w:hAnsi="Tahoma" w:cs="Tahoma"/>
          </w:rPr>
          <w:delText xml:space="preserve"> e, em conjunto com as </w:delText>
        </w:r>
        <w:r w:rsidR="000924C5" w:rsidRPr="004B6D50" w:rsidDel="001C2AEB">
          <w:rPr>
            <w:rFonts w:ascii="Tahoma" w:hAnsi="Tahoma" w:cs="Tahoma"/>
            <w:color w:val="000000"/>
          </w:rPr>
          <w:delText>Unidades Amendoeiras, doravante denominadas simplesmente como “</w:delText>
        </w:r>
      </w:del>
      <w:ins w:id="36" w:author="Rinaldo Rabello" w:date="2021-09-08T13:50:00Z">
        <w:del w:id="37" w:author="Camila Salvetti Mosaner Batich" w:date="2021-09-10T08:23:00Z">
          <w:r w:rsidR="00167B44" w:rsidDel="001C2AEB">
            <w:rPr>
              <w:rFonts w:ascii="Tahoma" w:hAnsi="Tahoma" w:cs="Tahoma"/>
              <w:color w:val="000000"/>
            </w:rPr>
            <w:delText xml:space="preserve">Imóveis </w:delText>
          </w:r>
        </w:del>
      </w:ins>
      <w:del w:id="38" w:author="Camila Salvetti Mosaner Batich" w:date="2021-09-10T08:23:00Z">
        <w:r w:rsidR="000924C5" w:rsidRPr="004B6D50" w:rsidDel="001C2AEB">
          <w:rPr>
            <w:rFonts w:ascii="Tahoma" w:hAnsi="Tahoma" w:cs="Tahoma"/>
            <w:color w:val="000000"/>
            <w:u w:val="single"/>
          </w:rPr>
          <w:delText>Unidades</w:delText>
        </w:r>
        <w:r w:rsidR="000924C5" w:rsidRPr="004B6D50" w:rsidDel="001C2AEB">
          <w:rPr>
            <w:rFonts w:ascii="Tahoma" w:hAnsi="Tahoma" w:cs="Tahoma"/>
            <w:color w:val="000000"/>
          </w:rPr>
          <w:delText>”</w:delText>
        </w:r>
      </w:del>
      <w:r w:rsidRPr="004B6D50">
        <w:rPr>
          <w:rFonts w:ascii="Tahoma" w:hAnsi="Tahoma" w:cs="Tahoma"/>
        </w:rPr>
        <w:t>);</w:t>
      </w:r>
    </w:p>
    <w:p w14:paraId="31E75C69" w14:textId="77777777" w:rsidR="00507C17" w:rsidRDefault="00507C17" w:rsidP="00507C17">
      <w:pPr>
        <w:pStyle w:val="PargrafodaLista"/>
        <w:rPr>
          <w:rFonts w:ascii="Tahoma" w:hAnsi="Tahoma" w:cs="Tahoma"/>
        </w:rPr>
      </w:pPr>
    </w:p>
    <w:p w14:paraId="4067999D" w14:textId="4C154DEA" w:rsidR="009B522D" w:rsidRPr="009E44FC" w:rsidRDefault="009B522D" w:rsidP="00214E9C">
      <w:pPr>
        <w:pStyle w:val="PargrafodaLista"/>
        <w:numPr>
          <w:ilvl w:val="0"/>
          <w:numId w:val="23"/>
        </w:numPr>
        <w:spacing w:after="0" w:line="320" w:lineRule="exact"/>
        <w:ind w:left="0" w:firstLine="0"/>
        <w:jc w:val="both"/>
        <w:rPr>
          <w:ins w:id="39" w:author="Camila Salvetti Mosaner Batich" w:date="2021-09-10T08:27:00Z"/>
          <w:rFonts w:ascii="Tahoma" w:hAnsi="Tahoma" w:cs="Tahoma"/>
        </w:rPr>
      </w:pPr>
      <w:ins w:id="40" w:author="Camila Salvetti Mosaner Batich" w:date="2021-09-10T08:27:00Z">
        <w:r>
          <w:rPr>
            <w:rFonts w:ascii="Tahoma" w:hAnsi="Tahoma" w:cs="Tahoma"/>
          </w:rPr>
          <w:t xml:space="preserve">A </w:t>
        </w:r>
        <w:r w:rsidRPr="00C20138">
          <w:rPr>
            <w:rFonts w:ascii="Tahoma" w:hAnsi="Tahoma" w:cs="Tahoma"/>
            <w:b/>
            <w:bCs/>
            <w:lang w:eastAsia="pt-BR"/>
          </w:rPr>
          <w:t>TERRA PROMETIDA EMPREENDIMENTO IMOBILIARIO LTDA</w:t>
        </w:r>
        <w:r w:rsidRPr="00C20138">
          <w:rPr>
            <w:rFonts w:ascii="Tahoma" w:hAnsi="Tahoma" w:cs="Tahoma"/>
            <w:b/>
            <w:bCs/>
          </w:rPr>
          <w:t>.,</w:t>
        </w:r>
        <w:r w:rsidRPr="000B7FC4">
          <w:rPr>
            <w:rFonts w:ascii="Tahoma" w:hAnsi="Tahoma" w:cs="Tahoma"/>
          </w:rPr>
          <w:t xml:space="preserve"> </w:t>
        </w:r>
        <w:r w:rsidRPr="00E74906">
          <w:rPr>
            <w:rFonts w:ascii="Tahoma" w:hAnsi="Tahoma" w:cs="Tahoma"/>
          </w:rPr>
          <w:t xml:space="preserve">sociedade empresária </w:t>
        </w:r>
        <w:r w:rsidRPr="00214E9C">
          <w:rPr>
            <w:rFonts w:ascii="Tahoma" w:hAnsi="Tahoma" w:cs="Tahoma"/>
          </w:rPr>
          <w:t>limitada cujo capital social é detido pela Jardim dos Parques e SPE Macieiras, inscrita</w:t>
        </w:r>
        <w:r w:rsidRPr="00E74906">
          <w:rPr>
            <w:rFonts w:ascii="Tahoma" w:hAnsi="Tahoma" w:cs="Tahoma"/>
          </w:rPr>
          <w:t xml:space="preserve"> no CNPJ/ME sob o nº </w:t>
        </w:r>
        <w:r w:rsidRPr="00E74906">
          <w:rPr>
            <w:rFonts w:ascii="Tahoma" w:hAnsi="Tahoma" w:cs="Tahoma"/>
            <w:lang w:eastAsia="pt-BR"/>
          </w:rPr>
          <w:t>42.547.169/0001-06</w:t>
        </w:r>
        <w:r w:rsidRPr="00E74906">
          <w:rPr>
            <w:rFonts w:ascii="Tahoma" w:hAnsi="Tahoma" w:cs="Tahoma"/>
          </w:rPr>
          <w:t xml:space="preserve">, com sede na Avenida </w:t>
        </w:r>
        <w:proofErr w:type="spellStart"/>
        <w:r w:rsidRPr="00E74906">
          <w:rPr>
            <w:rFonts w:ascii="Tahoma" w:hAnsi="Tahoma" w:cs="Tahoma"/>
          </w:rPr>
          <w:t>Cauaxi</w:t>
        </w:r>
        <w:proofErr w:type="spellEnd"/>
        <w:r w:rsidRPr="00E74906">
          <w:rPr>
            <w:rFonts w:ascii="Tahoma" w:hAnsi="Tahoma" w:cs="Tahoma"/>
          </w:rPr>
          <w:t xml:space="preserve">, nº 293, 30º andar, Sala 3002, Alphaville Centro Industrial, Barueri - SP, CEP: 06454-020, cujo ato constitutivo está registrado na Junta Comercial do Estado de São Paulo sob o NIRE </w:t>
        </w:r>
        <w:r w:rsidRPr="00E74906">
          <w:rPr>
            <w:rFonts w:ascii="Tahoma" w:hAnsi="Tahoma" w:cs="Tahoma"/>
            <w:lang w:eastAsia="pt-BR"/>
          </w:rPr>
          <w:t>35</w:t>
        </w:r>
        <w:r w:rsidRPr="00E74906">
          <w:rPr>
            <w:rFonts w:ascii="Tahoma" w:hAnsi="Tahoma" w:cs="Tahoma"/>
          </w:rPr>
          <w:t>.</w:t>
        </w:r>
        <w:r w:rsidRPr="00E74906">
          <w:rPr>
            <w:rFonts w:ascii="Tahoma" w:hAnsi="Tahoma" w:cs="Tahoma"/>
            <w:lang w:eastAsia="pt-BR"/>
          </w:rPr>
          <w:t>237</w:t>
        </w:r>
        <w:r w:rsidRPr="00E74906">
          <w:rPr>
            <w:rFonts w:ascii="Tahoma" w:hAnsi="Tahoma" w:cs="Tahoma"/>
          </w:rPr>
          <w:t>.</w:t>
        </w:r>
        <w:r w:rsidRPr="00E74906">
          <w:rPr>
            <w:rFonts w:ascii="Tahoma" w:hAnsi="Tahoma" w:cs="Tahoma"/>
            <w:lang w:eastAsia="pt-BR"/>
          </w:rPr>
          <w:t>401</w:t>
        </w:r>
        <w:r w:rsidRPr="00E74906">
          <w:rPr>
            <w:rFonts w:ascii="Tahoma" w:hAnsi="Tahoma" w:cs="Tahoma"/>
          </w:rPr>
          <w:t>.</w:t>
        </w:r>
        <w:r w:rsidRPr="00E74906">
          <w:rPr>
            <w:rFonts w:ascii="Tahoma" w:hAnsi="Tahoma" w:cs="Tahoma"/>
            <w:lang w:eastAsia="pt-BR"/>
          </w:rPr>
          <w:t>826</w:t>
        </w:r>
        <w:r>
          <w:rPr>
            <w:rFonts w:ascii="Tahoma" w:hAnsi="Tahoma" w:cs="Tahoma"/>
            <w:lang w:eastAsia="pt-BR"/>
          </w:rPr>
          <w:t xml:space="preserve"> (“</w:t>
        </w:r>
        <w:r w:rsidRPr="00471DE5">
          <w:rPr>
            <w:rFonts w:ascii="Tahoma" w:hAnsi="Tahoma" w:cs="Tahoma"/>
            <w:u w:val="single"/>
            <w:lang w:eastAsia="pt-BR"/>
          </w:rPr>
          <w:t>Terra</w:t>
        </w:r>
        <w:r>
          <w:rPr>
            <w:rFonts w:ascii="Tahoma" w:hAnsi="Tahoma" w:cs="Tahoma"/>
            <w:u w:val="single"/>
            <w:lang w:eastAsia="pt-BR"/>
          </w:rPr>
          <w:t xml:space="preserve"> </w:t>
        </w:r>
        <w:r>
          <w:rPr>
            <w:rFonts w:ascii="Tahoma" w:hAnsi="Tahoma" w:cs="Tahoma"/>
            <w:lang w:eastAsia="pt-BR"/>
          </w:rPr>
          <w:t>Prometida”)</w:t>
        </w:r>
      </w:ins>
      <w:ins w:id="41" w:author="Camila Salvetti Mosaner Batich" w:date="2021-09-10T08:28:00Z">
        <w:r w:rsidR="00055761">
          <w:rPr>
            <w:rFonts w:ascii="Tahoma" w:hAnsi="Tahoma" w:cs="Tahoma"/>
            <w:lang w:eastAsia="pt-BR"/>
          </w:rPr>
          <w:t xml:space="preserve"> </w:t>
        </w:r>
      </w:ins>
      <w:ins w:id="42" w:author="Camila Salvetti Mosaner Batich" w:date="2021-09-10T08:27:00Z">
        <w:r>
          <w:rPr>
            <w:rFonts w:ascii="Tahoma" w:hAnsi="Tahoma" w:cs="Tahoma"/>
          </w:rPr>
          <w:t xml:space="preserve">pretende adquirir </w:t>
        </w:r>
        <w:r w:rsidRPr="00916907">
          <w:rPr>
            <w:rFonts w:ascii="Tahoma" w:hAnsi="Tahoma" w:cs="Tahoma"/>
            <w:bCs/>
          </w:rPr>
          <w:t>o</w:t>
        </w:r>
        <w:r>
          <w:rPr>
            <w:rFonts w:ascii="Tahoma" w:hAnsi="Tahoma" w:cs="Tahoma"/>
            <w:bCs/>
          </w:rPr>
          <w:t>s</w:t>
        </w:r>
        <w:r w:rsidRPr="00916907">
          <w:rPr>
            <w:rFonts w:ascii="Tahoma" w:hAnsi="Tahoma" w:cs="Tahoma"/>
            <w:bCs/>
          </w:rPr>
          <w:t xml:space="preserve"> </w:t>
        </w:r>
        <w:r>
          <w:rPr>
            <w:rFonts w:ascii="Tahoma" w:hAnsi="Tahoma" w:cs="Tahoma"/>
            <w:bCs/>
          </w:rPr>
          <w:t xml:space="preserve">seguintes </w:t>
        </w:r>
        <w:r w:rsidRPr="00916907">
          <w:rPr>
            <w:rFonts w:ascii="Tahoma" w:hAnsi="Tahoma" w:cs="Tahoma"/>
            <w:bCs/>
          </w:rPr>
          <w:t>terreno</w:t>
        </w:r>
        <w:r>
          <w:rPr>
            <w:rFonts w:ascii="Tahoma" w:hAnsi="Tahoma" w:cs="Tahoma"/>
            <w:bCs/>
          </w:rPr>
          <w:t xml:space="preserve">s </w:t>
        </w:r>
        <w:r w:rsidRPr="00D95633">
          <w:rPr>
            <w:rFonts w:ascii="Tahoma" w:hAnsi="Tahoma" w:cs="Tahoma"/>
            <w:bCs/>
          </w:rPr>
          <w:t>(“</w:t>
        </w:r>
        <w:r w:rsidRPr="00D95633">
          <w:rPr>
            <w:rFonts w:ascii="Tahoma" w:hAnsi="Tahoma" w:cs="Tahoma"/>
            <w:bCs/>
            <w:u w:val="single"/>
          </w:rPr>
          <w:t>Terreno</w:t>
        </w:r>
        <w:r>
          <w:rPr>
            <w:rFonts w:ascii="Tahoma" w:hAnsi="Tahoma" w:cs="Tahoma"/>
            <w:bCs/>
            <w:u w:val="single"/>
          </w:rPr>
          <w:t>s</w:t>
        </w:r>
        <w:r w:rsidRPr="00D95633">
          <w:rPr>
            <w:rFonts w:ascii="Tahoma" w:hAnsi="Tahoma" w:cs="Tahoma"/>
            <w:bCs/>
          </w:rPr>
          <w:t>”)</w:t>
        </w:r>
        <w:r>
          <w:rPr>
            <w:rFonts w:ascii="Tahoma" w:hAnsi="Tahoma" w:cs="Tahoma"/>
            <w:bCs/>
          </w:rPr>
          <w:t>: (i) Imóvel Rural denominado “Granja Piloto Ltda – Gleba C”, melhor descrito na matrícula nº 139.475, ficha 1, Livro nº 2 do Registro Geral do Oficial de Registro de Imóveis da Comarca de Taubaté, Estado de São Paulo, este doravante denominado “</w:t>
        </w:r>
        <w:r w:rsidRPr="00711399">
          <w:rPr>
            <w:rFonts w:ascii="Tahoma" w:hAnsi="Tahoma" w:cs="Tahoma"/>
            <w:bCs/>
            <w:u w:val="single"/>
          </w:rPr>
          <w:t>Terreno 1º Loteamento</w:t>
        </w:r>
        <w:r>
          <w:rPr>
            <w:rFonts w:ascii="Tahoma" w:hAnsi="Tahoma" w:cs="Tahoma"/>
            <w:bCs/>
          </w:rPr>
          <w:t>”; (</w:t>
        </w:r>
        <w:proofErr w:type="spellStart"/>
        <w:r>
          <w:rPr>
            <w:rFonts w:ascii="Tahoma" w:hAnsi="Tahoma" w:cs="Tahoma"/>
            <w:bCs/>
          </w:rPr>
          <w:t>ii</w:t>
        </w:r>
        <w:proofErr w:type="spellEnd"/>
        <w:r>
          <w:rPr>
            <w:rFonts w:ascii="Tahoma" w:hAnsi="Tahoma" w:cs="Tahoma"/>
            <w:bCs/>
          </w:rPr>
          <w:t>) Imóvel Rural denominado “Granja Piloto Ltda – Gleba A”, melhor descrito na matrícula nº 139.473, ficha 1, Livro nº 2 do Registro Geral do Oficial de Registro de Imóveis da Comarca de Taubaté, Estado de São Paulo, este doravante denominado “</w:t>
        </w:r>
        <w:r w:rsidRPr="00711399">
          <w:rPr>
            <w:rFonts w:ascii="Tahoma" w:hAnsi="Tahoma" w:cs="Tahoma"/>
            <w:bCs/>
            <w:u w:val="single"/>
          </w:rPr>
          <w:t>Terreno 2º Loteamento</w:t>
        </w:r>
        <w:r>
          <w:rPr>
            <w:rFonts w:ascii="Tahoma" w:hAnsi="Tahoma" w:cs="Tahoma"/>
            <w:bCs/>
          </w:rPr>
          <w:t>”;</w:t>
        </w:r>
      </w:ins>
      <w:ins w:id="43" w:author="Camila Salvetti Mosaner Batich" w:date="2021-09-13T11:51:00Z">
        <w:r w:rsidR="00D048D9">
          <w:rPr>
            <w:rFonts w:ascii="Tahoma" w:hAnsi="Tahoma" w:cs="Tahoma"/>
            <w:bCs/>
          </w:rPr>
          <w:t xml:space="preserve"> e</w:t>
        </w:r>
      </w:ins>
      <w:ins w:id="44" w:author="Camila Salvetti Mosaner Batich" w:date="2021-09-10T08:27:00Z">
        <w:r>
          <w:rPr>
            <w:rFonts w:ascii="Tahoma" w:hAnsi="Tahoma" w:cs="Tahoma"/>
            <w:bCs/>
          </w:rPr>
          <w:t xml:space="preserve"> (</w:t>
        </w:r>
        <w:proofErr w:type="spellStart"/>
        <w:r>
          <w:rPr>
            <w:rFonts w:ascii="Tahoma" w:hAnsi="Tahoma" w:cs="Tahoma"/>
            <w:bCs/>
          </w:rPr>
          <w:t>ii</w:t>
        </w:r>
      </w:ins>
      <w:ins w:id="45" w:author="Camila Salvetti Mosaner Batich" w:date="2021-09-13T11:51:00Z">
        <w:r w:rsidR="00D048D9">
          <w:rPr>
            <w:rFonts w:ascii="Tahoma" w:hAnsi="Tahoma" w:cs="Tahoma"/>
            <w:bCs/>
          </w:rPr>
          <w:t>i</w:t>
        </w:r>
      </w:ins>
      <w:proofErr w:type="spellEnd"/>
      <w:ins w:id="46" w:author="Camila Salvetti Mosaner Batich" w:date="2021-09-10T08:27:00Z">
        <w:r>
          <w:rPr>
            <w:rFonts w:ascii="Tahoma" w:hAnsi="Tahoma" w:cs="Tahoma"/>
            <w:bCs/>
          </w:rPr>
          <w:t>) Imóvel Rural denominado “Granja Piloto Ltda – Gleba B”, melhor descrito na matrícula nº 139.474, ficha 1, Livro nº 2 do Registro Geral do Oficial de Registro de Imóveis da Comarca de Taubaté, Estado de São Paulo, este doravante denominado “</w:t>
        </w:r>
        <w:r w:rsidRPr="00711399">
          <w:rPr>
            <w:rFonts w:ascii="Tahoma" w:hAnsi="Tahoma" w:cs="Tahoma"/>
            <w:bCs/>
            <w:u w:val="single"/>
          </w:rPr>
          <w:t>Terreno 3º Loteamento</w:t>
        </w:r>
        <w:r>
          <w:rPr>
            <w:rFonts w:ascii="Tahoma" w:hAnsi="Tahoma" w:cs="Tahoma"/>
            <w:bCs/>
          </w:rPr>
          <w:t>”;</w:t>
        </w:r>
      </w:ins>
    </w:p>
    <w:p w14:paraId="617CEFE1" w14:textId="77777777" w:rsidR="009B522D" w:rsidRPr="000B7FC4" w:rsidRDefault="009B522D" w:rsidP="009B522D">
      <w:pPr>
        <w:pStyle w:val="PargrafodaLista"/>
        <w:rPr>
          <w:ins w:id="47" w:author="Camila Salvetti Mosaner Batich" w:date="2021-09-10T08:27:00Z"/>
          <w:rFonts w:ascii="Tahoma" w:hAnsi="Tahoma" w:cs="Tahoma"/>
        </w:rPr>
      </w:pPr>
    </w:p>
    <w:p w14:paraId="3DA81521" w14:textId="0A2AAC56" w:rsidR="00011573" w:rsidRDefault="009B522D" w:rsidP="009B522D">
      <w:pPr>
        <w:widowControl w:val="0"/>
        <w:numPr>
          <w:ilvl w:val="0"/>
          <w:numId w:val="23"/>
        </w:numPr>
        <w:tabs>
          <w:tab w:val="left" w:pos="567"/>
          <w:tab w:val="left" w:pos="9356"/>
        </w:tabs>
        <w:spacing w:after="0" w:line="320" w:lineRule="exact"/>
        <w:ind w:left="0" w:right="4" w:firstLine="0"/>
        <w:contextualSpacing/>
        <w:jc w:val="both"/>
        <w:rPr>
          <w:ins w:id="48" w:author="Camila Salvetti Mosaner Batich" w:date="2021-09-10T08:29:00Z"/>
          <w:rFonts w:ascii="Tahoma" w:hAnsi="Tahoma" w:cs="Tahoma"/>
        </w:rPr>
      </w:pPr>
      <w:ins w:id="49" w:author="Camila Salvetti Mosaner Batich" w:date="2021-09-10T08:27:00Z">
        <w:r>
          <w:rPr>
            <w:rFonts w:ascii="Tahoma" w:hAnsi="Tahoma" w:cs="Tahoma"/>
          </w:rPr>
          <w:t xml:space="preserve">A aquisição dos Terrenos, cujo proprietário é a BNY Mellon Serviços Financeiros Distribuidora de Títulos e Valores Mobiliários S.A., inscrita no CNPJ/ME sob nº 02.201.501/0001-61, na qualidade de administradora do JGP </w:t>
        </w:r>
        <w:proofErr w:type="spellStart"/>
        <w:r>
          <w:rPr>
            <w:rFonts w:ascii="Tahoma" w:hAnsi="Tahoma" w:cs="Tahoma"/>
          </w:rPr>
          <w:t>Canvas</w:t>
        </w:r>
        <w:proofErr w:type="spellEnd"/>
        <w:r>
          <w:rPr>
            <w:rFonts w:ascii="Tahoma" w:hAnsi="Tahoma" w:cs="Tahoma"/>
          </w:rPr>
          <w:t xml:space="preserve"> </w:t>
        </w:r>
        <w:proofErr w:type="spellStart"/>
        <w:r>
          <w:rPr>
            <w:rFonts w:ascii="Tahoma" w:hAnsi="Tahoma" w:cs="Tahoma"/>
          </w:rPr>
          <w:t>Distressed</w:t>
        </w:r>
        <w:proofErr w:type="spellEnd"/>
        <w:r>
          <w:rPr>
            <w:rFonts w:ascii="Tahoma" w:hAnsi="Tahoma" w:cs="Tahoma"/>
          </w:rPr>
          <w:t xml:space="preserve"> Fundo de Investimento em Direitos Creditórios não Padronizados, inscrito no CNPJ/ME sob nº 13.504.046/0001-90, será realizada com recursos </w:t>
        </w:r>
      </w:ins>
      <w:ins w:id="50" w:author="Camila Salvetti Mosaner Batich" w:date="2021-09-13T11:18:00Z">
        <w:r w:rsidR="00E44068">
          <w:rPr>
            <w:rFonts w:ascii="Tahoma" w:hAnsi="Tahoma" w:cs="Tahoma"/>
          </w:rPr>
          <w:t xml:space="preserve">das </w:t>
        </w:r>
        <w:proofErr w:type="spellStart"/>
        <w:r w:rsidR="00E44068">
          <w:rPr>
            <w:rFonts w:ascii="Tahoma" w:hAnsi="Tahoma" w:cs="Tahoma"/>
          </w:rPr>
          <w:t>CCB´s</w:t>
        </w:r>
      </w:ins>
      <w:proofErr w:type="spellEnd"/>
      <w:ins w:id="51" w:author="Camila Salvetti Mosaner Batich" w:date="2021-09-10T08:27:00Z">
        <w:r>
          <w:rPr>
            <w:rFonts w:ascii="Tahoma" w:hAnsi="Tahoma" w:cs="Tahoma"/>
          </w:rPr>
          <w:t>, mediante celebração de Escritura Pública de Compra e Venda (“</w:t>
        </w:r>
        <w:r w:rsidRPr="000B7FC4">
          <w:rPr>
            <w:rFonts w:ascii="Tahoma" w:hAnsi="Tahoma" w:cs="Tahoma"/>
            <w:u w:val="single"/>
          </w:rPr>
          <w:t xml:space="preserve">Escritura </w:t>
        </w:r>
        <w:r>
          <w:rPr>
            <w:rFonts w:ascii="Tahoma" w:hAnsi="Tahoma" w:cs="Tahoma"/>
            <w:u w:val="single"/>
          </w:rPr>
          <w:t xml:space="preserve">dos </w:t>
        </w:r>
        <w:r w:rsidRPr="000B7FC4">
          <w:rPr>
            <w:rFonts w:ascii="Tahoma" w:hAnsi="Tahoma" w:cs="Tahoma"/>
            <w:u w:val="single"/>
          </w:rPr>
          <w:t>Terrenos</w:t>
        </w:r>
        <w:r>
          <w:rPr>
            <w:rFonts w:ascii="Tahoma" w:hAnsi="Tahoma" w:cs="Tahoma"/>
          </w:rPr>
          <w:t>”)</w:t>
        </w:r>
      </w:ins>
      <w:ins w:id="52" w:author="Camila Salvetti Mosaner Batich" w:date="2021-09-10T08:29:00Z">
        <w:r w:rsidR="00011573">
          <w:rPr>
            <w:rFonts w:ascii="Tahoma" w:hAnsi="Tahoma" w:cs="Tahoma"/>
          </w:rPr>
          <w:t>;</w:t>
        </w:r>
      </w:ins>
    </w:p>
    <w:p w14:paraId="743F70DF" w14:textId="77777777" w:rsidR="00011573" w:rsidRDefault="00011573" w:rsidP="00E44068">
      <w:pPr>
        <w:pStyle w:val="PargrafodaLista"/>
        <w:rPr>
          <w:ins w:id="53" w:author="Camila Salvetti Mosaner Batich" w:date="2021-09-10T08:29:00Z"/>
          <w:rFonts w:ascii="Tahoma" w:hAnsi="Tahoma" w:cs="Tahoma"/>
        </w:rPr>
      </w:pPr>
    </w:p>
    <w:p w14:paraId="7C95097E" w14:textId="0FCEF91E" w:rsidR="008E6CD3" w:rsidRPr="008E6CD3" w:rsidRDefault="0042492E" w:rsidP="009B522D">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Pr>
          <w:rFonts w:ascii="Tahoma" w:hAnsi="Tahoma" w:cs="Tahoma"/>
        </w:rPr>
        <w:t xml:space="preserve">A </w:t>
      </w:r>
      <w:ins w:id="54" w:author="Camila Salvetti Mosaner Batich" w:date="2021-09-10T08:30:00Z">
        <w:r w:rsidR="007926EE" w:rsidRPr="000B7FC4">
          <w:rPr>
            <w:rFonts w:ascii="Tahoma" w:hAnsi="Tahoma" w:cs="Tahoma"/>
            <w:b/>
            <w:bCs/>
            <w:lang w:eastAsia="pt-BR"/>
          </w:rPr>
          <w:t>JARDIM DAS CAST</w:t>
        </w:r>
        <w:r w:rsidR="007926EE">
          <w:rPr>
            <w:rFonts w:ascii="Tahoma" w:hAnsi="Tahoma" w:cs="Tahoma"/>
            <w:b/>
            <w:bCs/>
            <w:lang w:eastAsia="pt-BR"/>
          </w:rPr>
          <w:t>ANHEIRAS</w:t>
        </w:r>
        <w:r w:rsidR="007926EE" w:rsidRPr="000B7FC4">
          <w:rPr>
            <w:rFonts w:ascii="Tahoma" w:hAnsi="Tahoma" w:cs="Tahoma"/>
            <w:b/>
            <w:bCs/>
            <w:lang w:eastAsia="pt-BR"/>
          </w:rPr>
          <w:t xml:space="preserve"> EMPR</w:t>
        </w:r>
        <w:r w:rsidR="007926EE">
          <w:rPr>
            <w:rFonts w:ascii="Tahoma" w:hAnsi="Tahoma" w:cs="Tahoma"/>
            <w:b/>
            <w:bCs/>
            <w:lang w:eastAsia="pt-BR"/>
          </w:rPr>
          <w:t>E</w:t>
        </w:r>
        <w:r w:rsidR="007926EE" w:rsidRPr="000B7FC4">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38</w:t>
        </w:r>
        <w:r w:rsidR="007926EE" w:rsidRPr="0000115B">
          <w:rPr>
            <w:rFonts w:ascii="Tahoma" w:hAnsi="Tahoma" w:cs="Tahoma"/>
            <w:lang w:eastAsia="pt-BR"/>
          </w:rPr>
          <w:t>.</w:t>
        </w:r>
        <w:r w:rsidR="007926EE">
          <w:rPr>
            <w:rFonts w:ascii="Tahoma" w:hAnsi="Tahoma" w:cs="Tahoma"/>
            <w:lang w:eastAsia="pt-BR"/>
          </w:rPr>
          <w:t>138</w:t>
        </w:r>
        <w:r w:rsidR="007926EE" w:rsidRPr="0000115B">
          <w:rPr>
            <w:rFonts w:ascii="Tahoma" w:hAnsi="Tahoma" w:cs="Tahoma"/>
            <w:lang w:eastAsia="pt-BR"/>
          </w:rPr>
          <w:t>.</w:t>
        </w:r>
        <w:r w:rsidR="007926EE">
          <w:rPr>
            <w:rFonts w:ascii="Tahoma" w:hAnsi="Tahoma" w:cs="Tahoma"/>
            <w:lang w:eastAsia="pt-BR"/>
          </w:rPr>
          <w:t>267</w:t>
        </w:r>
        <w:r w:rsidR="007926EE" w:rsidRPr="0000115B">
          <w:rPr>
            <w:rFonts w:ascii="Tahoma" w:hAnsi="Tahoma" w:cs="Tahoma"/>
            <w:lang w:eastAsia="pt-BR"/>
          </w:rPr>
          <w:t>/0001-</w:t>
        </w:r>
        <w:r w:rsidR="007926EE">
          <w:rPr>
            <w:rFonts w:ascii="Tahoma" w:hAnsi="Tahoma" w:cs="Tahoma"/>
            <w:lang w:eastAsia="pt-BR"/>
          </w:rPr>
          <w:t>12</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55" w:author="Camila Salvetti Mosaner Batich" w:date="2021-09-10T09:18:00Z">
        <w:r w:rsidR="00604216">
          <w:rPr>
            <w:rFonts w:ascii="Tahoma" w:hAnsi="Tahoma" w:cs="Tahoma"/>
          </w:rPr>
          <w:t xml:space="preserve"> (“</w:t>
        </w:r>
        <w:r w:rsidR="00604216" w:rsidRPr="00A53AA5">
          <w:rPr>
            <w:rFonts w:ascii="Tahoma" w:hAnsi="Tahoma" w:cs="Tahoma"/>
            <w:u w:val="single"/>
          </w:rPr>
          <w:t>SPE Castanheiras</w:t>
        </w:r>
        <w:r w:rsidR="00604216">
          <w:rPr>
            <w:rFonts w:ascii="Tahoma" w:hAnsi="Tahoma" w:cs="Tahoma"/>
          </w:rPr>
          <w:t>”)</w:t>
        </w:r>
      </w:ins>
      <w:ins w:id="56" w:author="Camila Salvetti Mosaner Batich" w:date="2021-09-10T08:30:00Z">
        <w:r w:rsidR="007926EE">
          <w:rPr>
            <w:rFonts w:ascii="Tahoma" w:hAnsi="Tahoma" w:cs="Tahoma"/>
          </w:rPr>
          <w:t xml:space="preserve"> </w:t>
        </w:r>
      </w:ins>
      <w:del w:id="57" w:author="Camila Salvetti Mosaner Batich" w:date="2021-09-10T08:30:00Z">
        <w:r w:rsidDel="007926EE">
          <w:rPr>
            <w:rFonts w:ascii="Tahoma" w:hAnsi="Tahoma" w:cs="Tahoma"/>
          </w:rPr>
          <w:delText xml:space="preserve">Fiduciante SPE Castanheiras </w:delText>
        </w:r>
      </w:del>
      <w:r>
        <w:rPr>
          <w:rFonts w:ascii="Tahoma" w:hAnsi="Tahoma" w:cs="Tahoma"/>
        </w:rPr>
        <w:t xml:space="preserve">é proprietária do </w:t>
      </w:r>
      <w:r w:rsidRPr="0000115B">
        <w:rPr>
          <w:rFonts w:ascii="Tahoma" w:hAnsi="Tahoma" w:cs="Tahoma"/>
        </w:rPr>
        <w:t>TERRENO d</w:t>
      </w:r>
      <w:r>
        <w:rPr>
          <w:rFonts w:ascii="Tahoma" w:hAnsi="Tahoma" w:cs="Tahoma"/>
        </w:rPr>
        <w:t>e</w:t>
      </w:r>
      <w:r w:rsidRPr="0000115B">
        <w:rPr>
          <w:rFonts w:ascii="Tahoma" w:hAnsi="Tahoma" w:cs="Tahoma"/>
        </w:rPr>
        <w:t xml:space="preserve">signado ÁREA </w:t>
      </w:r>
      <w:r>
        <w:rPr>
          <w:rFonts w:ascii="Tahoma" w:hAnsi="Tahoma" w:cs="Tahoma"/>
        </w:rPr>
        <w:t>B01-E</w:t>
      </w:r>
      <w:r w:rsidRPr="0000115B">
        <w:rPr>
          <w:rFonts w:ascii="Tahoma" w:hAnsi="Tahoma" w:cs="Tahoma"/>
        </w:rPr>
        <w:t>, corresponden</w:t>
      </w:r>
      <w:r>
        <w:rPr>
          <w:rFonts w:ascii="Tahoma" w:hAnsi="Tahoma" w:cs="Tahoma"/>
        </w:rPr>
        <w:t>t</w:t>
      </w:r>
      <w:r w:rsidRPr="0000115B">
        <w:rPr>
          <w:rFonts w:ascii="Tahoma" w:hAnsi="Tahoma" w:cs="Tahoma"/>
        </w:rPr>
        <w:t>e a part</w:t>
      </w:r>
      <w:r>
        <w:rPr>
          <w:rFonts w:ascii="Tahoma" w:hAnsi="Tahoma" w:cs="Tahoma"/>
        </w:rPr>
        <w:t>e</w:t>
      </w:r>
      <w:r w:rsidRPr="0000115B">
        <w:rPr>
          <w:rFonts w:ascii="Tahoma" w:hAnsi="Tahoma" w:cs="Tahoma"/>
        </w:rPr>
        <w:t xml:space="preserve"> da</w:t>
      </w:r>
      <w:r>
        <w:rPr>
          <w:rFonts w:ascii="Tahoma" w:hAnsi="Tahoma" w:cs="Tahoma"/>
        </w:rPr>
        <w:t xml:space="preserve"> área B01</w:t>
      </w:r>
      <w:r w:rsidRPr="0000115B">
        <w:rPr>
          <w:rFonts w:ascii="Tahoma" w:hAnsi="Tahoma" w:cs="Tahoma"/>
        </w:rPr>
        <w:t xml:space="preserve">, que é parte da área </w:t>
      </w:r>
      <w:r>
        <w:rPr>
          <w:rFonts w:ascii="Tahoma" w:hAnsi="Tahoma" w:cs="Tahoma"/>
        </w:rPr>
        <w:t xml:space="preserve">04, que é parte da área </w:t>
      </w:r>
      <w:r w:rsidRPr="0000115B">
        <w:rPr>
          <w:rFonts w:ascii="Tahoma" w:hAnsi="Tahoma" w:cs="Tahoma"/>
        </w:rPr>
        <w:t xml:space="preserve">B do imóvel situado no bairro do </w:t>
      </w:r>
      <w:proofErr w:type="spellStart"/>
      <w:r w:rsidRPr="0000115B">
        <w:rPr>
          <w:rFonts w:ascii="Tahoma" w:hAnsi="Tahoma" w:cs="Tahoma"/>
        </w:rPr>
        <w:t>Piracangagu</w:t>
      </w:r>
      <w:r>
        <w:rPr>
          <w:rFonts w:ascii="Tahoma" w:hAnsi="Tahoma" w:cs="Tahoma"/>
        </w:rPr>
        <w:t>á</w:t>
      </w:r>
      <w:proofErr w:type="spellEnd"/>
      <w:r>
        <w:rPr>
          <w:rFonts w:ascii="Tahoma" w:hAnsi="Tahoma" w:cs="Tahoma"/>
        </w:rPr>
        <w:t xml:space="preserve">, </w:t>
      </w:r>
      <w:r>
        <w:rPr>
          <w:rFonts w:ascii="Tahoma" w:hAnsi="Tahoma" w:cs="Tahoma"/>
          <w:bCs/>
        </w:rPr>
        <w:t xml:space="preserve">melhor descrito na matrícula nº </w:t>
      </w:r>
      <w:r>
        <w:rPr>
          <w:rFonts w:ascii="Tahoma" w:hAnsi="Tahoma" w:cs="Tahoma"/>
        </w:rPr>
        <w:t>126.209</w:t>
      </w:r>
      <w:r>
        <w:rPr>
          <w:rFonts w:ascii="Tahoma" w:hAnsi="Tahoma" w:cs="Tahoma"/>
          <w:bCs/>
        </w:rPr>
        <w:t>, ficha 1, Livro nº 2 do Registro Geral do Oficial de Registro de Imóveis da Comarca de Taubaté, Estado de São Paulo</w:t>
      </w:r>
      <w:r w:rsidR="00D76E62">
        <w:rPr>
          <w:rFonts w:ascii="Tahoma" w:hAnsi="Tahoma" w:cs="Tahoma"/>
          <w:bCs/>
        </w:rPr>
        <w:t xml:space="preserve">, cujo empreendimento ainda não foi </w:t>
      </w:r>
      <w:r w:rsidR="008E6CD3">
        <w:rPr>
          <w:rFonts w:ascii="Tahoma" w:hAnsi="Tahoma" w:cs="Tahoma"/>
          <w:bCs/>
        </w:rPr>
        <w:t>iniciado (“</w:t>
      </w:r>
      <w:r w:rsidR="008E6CD3" w:rsidRPr="00560B38">
        <w:rPr>
          <w:rFonts w:ascii="Tahoma" w:hAnsi="Tahoma" w:cs="Tahoma"/>
          <w:bCs/>
          <w:u w:val="single"/>
        </w:rPr>
        <w:t>Imóvel Castanheiras</w:t>
      </w:r>
      <w:r w:rsidR="008E6CD3">
        <w:rPr>
          <w:rFonts w:ascii="Tahoma" w:hAnsi="Tahoma" w:cs="Tahoma"/>
          <w:bCs/>
        </w:rPr>
        <w:t>”);</w:t>
      </w:r>
    </w:p>
    <w:p w14:paraId="7C9A3210" w14:textId="77777777" w:rsidR="008E6CD3" w:rsidRDefault="008E6CD3" w:rsidP="008E6CD3">
      <w:pPr>
        <w:pStyle w:val="PargrafodaLista"/>
        <w:rPr>
          <w:rFonts w:ascii="Tahoma" w:hAnsi="Tahoma" w:cs="Tahoma"/>
          <w:bCs/>
        </w:rPr>
      </w:pPr>
    </w:p>
    <w:p w14:paraId="60943CA4" w14:textId="0F97EE98" w:rsidR="00507C17" w:rsidRPr="00315BAA" w:rsidRDefault="00560B38" w:rsidP="0023779A">
      <w:pPr>
        <w:widowControl w:val="0"/>
        <w:numPr>
          <w:ilvl w:val="0"/>
          <w:numId w:val="23"/>
        </w:numPr>
        <w:tabs>
          <w:tab w:val="left" w:pos="567"/>
          <w:tab w:val="left" w:pos="9356"/>
        </w:tabs>
        <w:spacing w:after="0" w:line="320" w:lineRule="exact"/>
        <w:ind w:left="0" w:right="4" w:firstLine="0"/>
        <w:contextualSpacing/>
        <w:jc w:val="both"/>
        <w:rPr>
          <w:rFonts w:ascii="Tahoma" w:hAnsi="Tahoma" w:cs="Tahoma"/>
          <w:highlight w:val="yellow"/>
          <w:rPrChange w:id="58" w:author="Rinaldo Rabello" w:date="2021-09-07T16:22:00Z">
            <w:rPr>
              <w:rFonts w:ascii="Tahoma" w:hAnsi="Tahoma" w:cs="Tahoma"/>
            </w:rPr>
          </w:rPrChange>
        </w:rPr>
      </w:pPr>
      <w:r w:rsidRPr="00710C81">
        <w:rPr>
          <w:rFonts w:ascii="Tahoma" w:hAnsi="Tahoma" w:cs="Tahoma"/>
          <w:bCs/>
        </w:rPr>
        <w:t xml:space="preserve">A </w:t>
      </w:r>
      <w:ins w:id="59" w:author="Camila Salvetti Mosaner Batich" w:date="2021-09-10T08:31:00Z">
        <w:r w:rsidR="007926EE" w:rsidRPr="00710C81">
          <w:rPr>
            <w:rFonts w:ascii="Tahoma" w:hAnsi="Tahoma" w:cs="Tahoma"/>
            <w:b/>
            <w:bCs/>
            <w:lang w:eastAsia="pt-BR"/>
          </w:rPr>
          <w:t>JARDIM</w:t>
        </w:r>
        <w:r w:rsidR="007926EE" w:rsidRPr="0000115B">
          <w:rPr>
            <w:rFonts w:ascii="Tahoma" w:hAnsi="Tahoma" w:cs="Tahoma"/>
            <w:b/>
            <w:bCs/>
            <w:lang w:eastAsia="pt-BR"/>
          </w:rPr>
          <w:t xml:space="preserve"> DA</w:t>
        </w:r>
        <w:r w:rsidR="007926EE" w:rsidRPr="004C3C51">
          <w:rPr>
            <w:rFonts w:ascii="Tahoma" w:hAnsi="Tahoma" w:cs="Tahoma"/>
            <w:b/>
            <w:bCs/>
            <w:lang w:eastAsia="pt-BR"/>
          </w:rPr>
          <w:t>S</w:t>
        </w:r>
        <w:r w:rsidR="007926EE">
          <w:rPr>
            <w:rFonts w:ascii="Tahoma" w:hAnsi="Tahoma" w:cs="Tahoma"/>
            <w:b/>
            <w:bCs/>
            <w:lang w:eastAsia="pt-BR"/>
          </w:rPr>
          <w:t xml:space="preserve"> PITANGUEIRAS</w:t>
        </w:r>
        <w:r w:rsidR="007926EE" w:rsidRPr="0000115B">
          <w:rPr>
            <w:rFonts w:ascii="Tahoma" w:hAnsi="Tahoma" w:cs="Tahoma"/>
            <w:b/>
            <w:bCs/>
            <w:lang w:eastAsia="pt-BR"/>
          </w:rPr>
          <w:t xml:space="preserve"> EMPR</w:t>
        </w:r>
        <w:r w:rsidR="007926EE">
          <w:rPr>
            <w:rFonts w:ascii="Tahoma" w:hAnsi="Tahoma" w:cs="Tahoma"/>
            <w:b/>
            <w:bCs/>
            <w:lang w:eastAsia="pt-BR"/>
          </w:rPr>
          <w:t>E</w:t>
        </w:r>
        <w:r w:rsidR="007926EE" w:rsidRPr="0000115B">
          <w:rPr>
            <w:rFonts w:ascii="Tahoma" w:hAnsi="Tahoma" w:cs="Tahoma"/>
            <w:b/>
            <w:bCs/>
            <w:lang w:eastAsia="pt-BR"/>
          </w:rPr>
          <w:t>ENDIMENTO IMOBILIÁRIO SPE LTDA.</w:t>
        </w:r>
        <w:r w:rsidR="007926EE">
          <w:rPr>
            <w:spacing w:val="35"/>
            <w:position w:val="1"/>
            <w:sz w:val="24"/>
          </w:rPr>
          <w:t xml:space="preserve">, </w:t>
        </w:r>
        <w:r w:rsidR="007926EE" w:rsidRPr="00C71FD7">
          <w:rPr>
            <w:rFonts w:ascii="Tahoma" w:hAnsi="Tahoma" w:cs="Tahoma"/>
          </w:rPr>
          <w:t xml:space="preserve">sociedade empresária limitada inscrita no CNPJ/ME sob o nº </w:t>
        </w:r>
        <w:r w:rsidR="007926EE">
          <w:rPr>
            <w:rFonts w:ascii="Tahoma" w:hAnsi="Tahoma" w:cs="Tahoma"/>
            <w:lang w:eastAsia="pt-BR"/>
          </w:rPr>
          <w:t>36</w:t>
        </w:r>
        <w:r w:rsidR="007926EE" w:rsidRPr="0000115B">
          <w:rPr>
            <w:rFonts w:ascii="Tahoma" w:hAnsi="Tahoma" w:cs="Tahoma"/>
            <w:lang w:eastAsia="pt-BR"/>
          </w:rPr>
          <w:t>.</w:t>
        </w:r>
        <w:r w:rsidR="007926EE">
          <w:rPr>
            <w:rFonts w:ascii="Tahoma" w:hAnsi="Tahoma" w:cs="Tahoma"/>
            <w:lang w:eastAsia="pt-BR"/>
          </w:rPr>
          <w:t>291</w:t>
        </w:r>
        <w:r w:rsidR="007926EE" w:rsidRPr="0000115B">
          <w:rPr>
            <w:rFonts w:ascii="Tahoma" w:hAnsi="Tahoma" w:cs="Tahoma"/>
            <w:lang w:eastAsia="pt-BR"/>
          </w:rPr>
          <w:t>.</w:t>
        </w:r>
        <w:r w:rsidR="007926EE">
          <w:rPr>
            <w:rFonts w:ascii="Tahoma" w:hAnsi="Tahoma" w:cs="Tahoma"/>
            <w:lang w:eastAsia="pt-BR"/>
          </w:rPr>
          <w:t>584</w:t>
        </w:r>
        <w:r w:rsidR="007926EE" w:rsidRPr="0000115B">
          <w:rPr>
            <w:rFonts w:ascii="Tahoma" w:hAnsi="Tahoma" w:cs="Tahoma"/>
            <w:lang w:eastAsia="pt-BR"/>
          </w:rPr>
          <w:t>/0001-</w:t>
        </w:r>
        <w:r w:rsidR="007926EE">
          <w:rPr>
            <w:rFonts w:ascii="Tahoma" w:hAnsi="Tahoma" w:cs="Tahoma"/>
            <w:lang w:eastAsia="pt-BR"/>
          </w:rPr>
          <w:t>49</w:t>
        </w:r>
        <w:r w:rsidR="007926EE" w:rsidRPr="00C71FD7">
          <w:rPr>
            <w:rFonts w:ascii="Tahoma" w:hAnsi="Tahoma" w:cs="Tahoma"/>
          </w:rPr>
          <w:t xml:space="preserve">, com sede na Avenida </w:t>
        </w:r>
        <w:proofErr w:type="spellStart"/>
        <w:r w:rsidR="007926EE" w:rsidRPr="00C71FD7">
          <w:rPr>
            <w:rFonts w:ascii="Tahoma" w:hAnsi="Tahoma" w:cs="Tahoma"/>
          </w:rPr>
          <w:t>Cauaxi</w:t>
        </w:r>
        <w:proofErr w:type="spellEnd"/>
        <w:r w:rsidR="007926EE" w:rsidRPr="00C71FD7">
          <w:rPr>
            <w:rFonts w:ascii="Tahoma" w:hAnsi="Tahoma" w:cs="Tahoma"/>
          </w:rPr>
          <w:t>, nº 293</w:t>
        </w:r>
        <w:r w:rsidR="007926EE">
          <w:rPr>
            <w:rFonts w:ascii="Tahoma" w:hAnsi="Tahoma" w:cs="Tahoma"/>
          </w:rPr>
          <w:t>,</w:t>
        </w:r>
        <w:r w:rsidR="007926EE" w:rsidRPr="00C71FD7">
          <w:rPr>
            <w:rFonts w:ascii="Tahoma" w:hAnsi="Tahoma" w:cs="Tahoma"/>
          </w:rPr>
          <w:t xml:space="preserve"> Sala </w:t>
        </w:r>
        <w:r w:rsidR="007926EE">
          <w:rPr>
            <w:rFonts w:ascii="Tahoma" w:hAnsi="Tahoma" w:cs="Tahoma"/>
          </w:rPr>
          <w:t>1816</w:t>
        </w:r>
        <w:r w:rsidR="007926EE" w:rsidRPr="00C71FD7">
          <w:rPr>
            <w:rFonts w:ascii="Tahoma" w:hAnsi="Tahoma" w:cs="Tahoma"/>
          </w:rPr>
          <w:t>, Alphaville Centro Industrial, Barueri - SP, CEP: 06454-020</w:t>
        </w:r>
      </w:ins>
      <w:ins w:id="60" w:author="Camila Salvetti Mosaner Batich" w:date="2021-09-10T09:19:00Z">
        <w:r w:rsidR="000A6251">
          <w:rPr>
            <w:rFonts w:ascii="Tahoma" w:hAnsi="Tahoma" w:cs="Tahoma"/>
          </w:rPr>
          <w:t xml:space="preserve"> (“</w:t>
        </w:r>
        <w:r w:rsidR="000A6251" w:rsidRPr="00375EE7">
          <w:rPr>
            <w:rFonts w:ascii="Tahoma" w:hAnsi="Tahoma" w:cs="Tahoma"/>
            <w:u w:val="single"/>
          </w:rPr>
          <w:t>SPE Pitangueiras</w:t>
        </w:r>
        <w:r w:rsidR="000A6251">
          <w:rPr>
            <w:rFonts w:ascii="Tahoma" w:hAnsi="Tahoma" w:cs="Tahoma"/>
            <w:bCs/>
          </w:rPr>
          <w:t xml:space="preserve">”) </w:t>
        </w:r>
      </w:ins>
      <w:del w:id="61" w:author="Camila Salvetti Mosaner Batich" w:date="2021-09-10T08:31:00Z">
        <w:r w:rsidDel="007926EE">
          <w:rPr>
            <w:rFonts w:ascii="Tahoma" w:hAnsi="Tahoma" w:cs="Tahoma"/>
            <w:bCs/>
          </w:rPr>
          <w:delText xml:space="preserve">Fiduciante SPE Pitangueiras </w:delText>
        </w:r>
      </w:del>
      <w:r>
        <w:rPr>
          <w:rFonts w:ascii="Tahoma" w:hAnsi="Tahoma" w:cs="Tahoma"/>
          <w:bCs/>
        </w:rPr>
        <w:t>é proprietária do</w:t>
      </w:r>
      <w:r w:rsidR="0042492E">
        <w:rPr>
          <w:rFonts w:ascii="Tahoma" w:hAnsi="Tahoma" w:cs="Tahoma"/>
        </w:rPr>
        <w:t xml:space="preserve"> </w:t>
      </w:r>
      <w:r w:rsidR="0042492E" w:rsidRPr="0000115B">
        <w:rPr>
          <w:rFonts w:ascii="Tahoma" w:hAnsi="Tahoma" w:cs="Tahoma"/>
        </w:rPr>
        <w:t>TERRENO d</w:t>
      </w:r>
      <w:r w:rsidR="0042492E">
        <w:rPr>
          <w:rFonts w:ascii="Tahoma" w:hAnsi="Tahoma" w:cs="Tahoma"/>
        </w:rPr>
        <w:t>e</w:t>
      </w:r>
      <w:r w:rsidR="0042492E" w:rsidRPr="0000115B">
        <w:rPr>
          <w:rFonts w:ascii="Tahoma" w:hAnsi="Tahoma" w:cs="Tahoma"/>
        </w:rPr>
        <w:t xml:space="preserve">signado ÁREA </w:t>
      </w:r>
      <w:r w:rsidR="0042492E">
        <w:rPr>
          <w:rFonts w:ascii="Tahoma" w:hAnsi="Tahoma" w:cs="Tahoma"/>
        </w:rPr>
        <w:t>B01-A</w:t>
      </w:r>
      <w:r w:rsidR="0042492E" w:rsidRPr="0000115B">
        <w:rPr>
          <w:rFonts w:ascii="Tahoma" w:hAnsi="Tahoma" w:cs="Tahoma"/>
        </w:rPr>
        <w:t>, corresponden</w:t>
      </w:r>
      <w:r w:rsidR="0042492E">
        <w:rPr>
          <w:rFonts w:ascii="Tahoma" w:hAnsi="Tahoma" w:cs="Tahoma"/>
        </w:rPr>
        <w:t>t</w:t>
      </w:r>
      <w:r w:rsidR="0042492E" w:rsidRPr="0000115B">
        <w:rPr>
          <w:rFonts w:ascii="Tahoma" w:hAnsi="Tahoma" w:cs="Tahoma"/>
        </w:rPr>
        <w:t>e a part</w:t>
      </w:r>
      <w:r w:rsidR="0042492E">
        <w:rPr>
          <w:rFonts w:ascii="Tahoma" w:hAnsi="Tahoma" w:cs="Tahoma"/>
        </w:rPr>
        <w:t>e</w:t>
      </w:r>
      <w:r w:rsidR="0042492E" w:rsidRPr="0000115B">
        <w:rPr>
          <w:rFonts w:ascii="Tahoma" w:hAnsi="Tahoma" w:cs="Tahoma"/>
        </w:rPr>
        <w:t xml:space="preserve"> da</w:t>
      </w:r>
      <w:r w:rsidR="0042492E">
        <w:rPr>
          <w:rFonts w:ascii="Tahoma" w:hAnsi="Tahoma" w:cs="Tahoma"/>
        </w:rPr>
        <w:t xml:space="preserve"> área B01</w:t>
      </w:r>
      <w:r w:rsidR="0042492E" w:rsidRPr="0000115B">
        <w:rPr>
          <w:rFonts w:ascii="Tahoma" w:hAnsi="Tahoma" w:cs="Tahoma"/>
        </w:rPr>
        <w:t xml:space="preserve">, que é parte da área </w:t>
      </w:r>
      <w:r w:rsidR="0042492E">
        <w:rPr>
          <w:rFonts w:ascii="Tahoma" w:hAnsi="Tahoma" w:cs="Tahoma"/>
        </w:rPr>
        <w:t xml:space="preserve">04, que é parte da área </w:t>
      </w:r>
      <w:r w:rsidR="0042492E" w:rsidRPr="0000115B">
        <w:rPr>
          <w:rFonts w:ascii="Tahoma" w:hAnsi="Tahoma" w:cs="Tahoma"/>
        </w:rPr>
        <w:t xml:space="preserve">B do imóvel situado no bairro do </w:t>
      </w:r>
      <w:proofErr w:type="spellStart"/>
      <w:r w:rsidR="0042492E" w:rsidRPr="0000115B">
        <w:rPr>
          <w:rFonts w:ascii="Tahoma" w:hAnsi="Tahoma" w:cs="Tahoma"/>
        </w:rPr>
        <w:t>Piracangagu</w:t>
      </w:r>
      <w:r w:rsidR="0042492E">
        <w:rPr>
          <w:rFonts w:ascii="Tahoma" w:hAnsi="Tahoma" w:cs="Tahoma"/>
        </w:rPr>
        <w:t>á</w:t>
      </w:r>
      <w:proofErr w:type="spellEnd"/>
      <w:r w:rsidR="0042492E">
        <w:rPr>
          <w:rFonts w:ascii="Tahoma" w:hAnsi="Tahoma" w:cs="Tahoma"/>
        </w:rPr>
        <w:t xml:space="preserve">, </w:t>
      </w:r>
      <w:r w:rsidR="0042492E">
        <w:rPr>
          <w:rFonts w:ascii="Tahoma" w:hAnsi="Tahoma" w:cs="Tahoma"/>
          <w:bCs/>
        </w:rPr>
        <w:t xml:space="preserve">melhor descrito na matrícula nº </w:t>
      </w:r>
      <w:r w:rsidR="0042492E">
        <w:rPr>
          <w:rFonts w:ascii="Tahoma" w:hAnsi="Tahoma" w:cs="Tahoma"/>
        </w:rPr>
        <w:t>126.205</w:t>
      </w:r>
      <w:r w:rsidR="0042492E">
        <w:rPr>
          <w:rFonts w:ascii="Tahoma" w:hAnsi="Tahoma" w:cs="Tahoma"/>
          <w:bCs/>
        </w:rPr>
        <w:t>, ficha 1, Livro nº 2 do Registro Geral do Oficial de Registro de Imóveis da Comarca de Taubaté, Estado de São Paulo</w:t>
      </w:r>
      <w:r>
        <w:rPr>
          <w:rFonts w:ascii="Tahoma" w:hAnsi="Tahoma" w:cs="Tahoma"/>
          <w:bCs/>
        </w:rPr>
        <w:t xml:space="preserve"> (“</w:t>
      </w:r>
      <w:r w:rsidRPr="00560B38">
        <w:rPr>
          <w:rFonts w:ascii="Tahoma" w:hAnsi="Tahoma" w:cs="Tahoma"/>
          <w:bCs/>
          <w:u w:val="single"/>
        </w:rPr>
        <w:t>Imóvel Pitangueiras</w:t>
      </w:r>
      <w:r>
        <w:rPr>
          <w:rFonts w:ascii="Tahoma" w:hAnsi="Tahoma" w:cs="Tahoma"/>
          <w:bCs/>
        </w:rPr>
        <w:t>”</w:t>
      </w:r>
      <w:ins w:id="62" w:author="Camila Salvetti Mosaner Batich" w:date="2021-09-10T08:31:00Z">
        <w:r w:rsidR="00D66B73">
          <w:rPr>
            <w:rFonts w:ascii="Tahoma" w:hAnsi="Tahoma" w:cs="Tahoma"/>
            <w:bCs/>
          </w:rPr>
          <w:t>)</w:t>
        </w:r>
      </w:ins>
      <w:del w:id="63" w:author="Camila Salvetti Mosaner Batich" w:date="2021-09-10T08:24:00Z">
        <w:r w:rsidDel="001832D0">
          <w:rPr>
            <w:rFonts w:ascii="Tahoma" w:hAnsi="Tahoma" w:cs="Tahoma"/>
            <w:bCs/>
          </w:rPr>
          <w:delText xml:space="preserve"> </w:delText>
        </w:r>
        <w:r w:rsidRPr="004B6D50" w:rsidDel="001832D0">
          <w:rPr>
            <w:rFonts w:ascii="Tahoma" w:hAnsi="Tahoma" w:cs="Tahoma"/>
          </w:rPr>
          <w:delText>e, em conjunto com a</w:delText>
        </w:r>
      </w:del>
      <w:ins w:id="64" w:author="Rinaldo Rabello" w:date="2021-09-08T08:25:00Z">
        <w:del w:id="65" w:author="Camila Salvetti Mosaner Batich" w:date="2021-09-10T08:24:00Z">
          <w:r w:rsidR="009939CD" w:rsidDel="001832D0">
            <w:rPr>
              <w:rFonts w:ascii="Tahoma" w:hAnsi="Tahoma" w:cs="Tahoma"/>
            </w:rPr>
            <w:delText>o</w:delText>
          </w:r>
        </w:del>
      </w:ins>
      <w:del w:id="66" w:author="Camila Salvetti Mosaner Batich" w:date="2021-09-10T08:24:00Z">
        <w:r w:rsidRPr="004B6D50" w:rsidDel="001832D0">
          <w:rPr>
            <w:rFonts w:ascii="Tahoma" w:hAnsi="Tahoma" w:cs="Tahoma"/>
          </w:rPr>
          <w:delText xml:space="preserve">s </w:delText>
        </w:r>
      </w:del>
      <w:ins w:id="67" w:author="Rinaldo Rabello" w:date="2021-09-08T08:25:00Z">
        <w:del w:id="68" w:author="Camila Salvetti Mosaner Batich" w:date="2021-09-10T08:24:00Z">
          <w:r w:rsidR="009939CD" w:rsidDel="001832D0">
            <w:rPr>
              <w:rFonts w:ascii="Tahoma" w:hAnsi="Tahoma" w:cs="Tahoma"/>
            </w:rPr>
            <w:delText xml:space="preserve">Imóveis </w:delText>
          </w:r>
        </w:del>
      </w:ins>
      <w:del w:id="69" w:author="Camila Salvetti Mosaner Batich" w:date="2021-09-10T08:24:00Z">
        <w:r w:rsidRPr="004B6D50" w:rsidDel="001832D0">
          <w:rPr>
            <w:rFonts w:ascii="Tahoma" w:hAnsi="Tahoma" w:cs="Tahoma"/>
            <w:color w:val="000000"/>
          </w:rPr>
          <w:delText xml:space="preserve">Unidades </w:delText>
        </w:r>
        <w:r w:rsidDel="001832D0">
          <w:rPr>
            <w:rFonts w:ascii="Tahoma" w:hAnsi="Tahoma" w:cs="Tahoma"/>
            <w:color w:val="000000"/>
          </w:rPr>
          <w:delText xml:space="preserve">e com o Imóvel Castanheiras, </w:delText>
        </w:r>
        <w:r w:rsidRPr="004B6D50" w:rsidDel="001832D0">
          <w:rPr>
            <w:rFonts w:ascii="Tahoma" w:hAnsi="Tahoma" w:cs="Tahoma"/>
            <w:color w:val="000000"/>
          </w:rPr>
          <w:lastRenderedPageBreak/>
          <w:delText>doravante denominadas simplesmente como “</w:delText>
        </w:r>
        <w:r w:rsidDel="001832D0">
          <w:rPr>
            <w:rFonts w:ascii="Tahoma" w:hAnsi="Tahoma" w:cs="Tahoma"/>
            <w:color w:val="000000"/>
            <w:u w:val="single"/>
          </w:rPr>
          <w:delText>Imóveis</w:delText>
        </w:r>
        <w:r w:rsidRPr="004B6D50" w:rsidDel="001832D0">
          <w:rPr>
            <w:rFonts w:ascii="Tahoma" w:hAnsi="Tahoma" w:cs="Tahoma"/>
            <w:color w:val="000000"/>
          </w:rPr>
          <w:delText>”</w:delText>
        </w:r>
        <w:r w:rsidDel="001832D0">
          <w:rPr>
            <w:rFonts w:ascii="Tahoma" w:hAnsi="Tahoma" w:cs="Tahoma"/>
            <w:bCs/>
          </w:rPr>
          <w:delText>)</w:delText>
        </w:r>
      </w:del>
      <w:r w:rsidR="0042492E" w:rsidRPr="000B7FC4">
        <w:rPr>
          <w:rFonts w:ascii="Tahoma" w:hAnsi="Tahoma" w:cs="Tahoma"/>
        </w:rPr>
        <w:t>;</w:t>
      </w:r>
    </w:p>
    <w:p w14:paraId="7F234AAF" w14:textId="77777777" w:rsidR="0023779A" w:rsidRPr="004B6D50" w:rsidRDefault="0023779A" w:rsidP="0023779A">
      <w:pPr>
        <w:pStyle w:val="PargrafodaLista"/>
        <w:rPr>
          <w:rFonts w:ascii="Tahoma" w:hAnsi="Tahoma" w:cs="Tahoma"/>
          <w:color w:val="000000"/>
        </w:rPr>
      </w:pPr>
    </w:p>
    <w:p w14:paraId="5F2F82AA" w14:textId="2175BBDB" w:rsidR="00074F11" w:rsidRPr="004B6D50" w:rsidRDefault="009B5E3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commentRangeStart w:id="70"/>
      <w:r w:rsidRPr="004B6D50">
        <w:rPr>
          <w:rFonts w:ascii="Tahoma" w:hAnsi="Tahoma" w:cs="Tahoma"/>
        </w:rPr>
        <w:t>Jardim dos Parques</w:t>
      </w:r>
      <w:r w:rsidRPr="004B6D50">
        <w:rPr>
          <w:rFonts w:ascii="Tahoma" w:hAnsi="Tahoma" w:cs="Tahoma"/>
          <w:color w:val="000000"/>
        </w:rPr>
        <w:t xml:space="preserve"> </w:t>
      </w:r>
      <w:r w:rsidR="0023779A" w:rsidRPr="004B6D50">
        <w:rPr>
          <w:rFonts w:ascii="Tahoma" w:hAnsi="Tahoma" w:cs="Tahoma"/>
        </w:rPr>
        <w:t>emiti</w:t>
      </w:r>
      <w:r w:rsidRPr="004B6D50">
        <w:rPr>
          <w:rFonts w:ascii="Tahoma" w:hAnsi="Tahoma" w:cs="Tahoma"/>
        </w:rPr>
        <w:t>u</w:t>
      </w:r>
      <w:r w:rsidR="0023779A" w:rsidRPr="004B6D50">
        <w:rPr>
          <w:rFonts w:ascii="Tahoma" w:hAnsi="Tahoma" w:cs="Tahoma"/>
        </w:rPr>
        <w:t xml:space="preserve">, nos termos da Lei nº 10.931, de 02 de agosto de 2004, conforme em vigor, em </w:t>
      </w:r>
      <w:r w:rsidR="0023779A" w:rsidRPr="004B6D50">
        <w:rPr>
          <w:rFonts w:ascii="Tahoma" w:hAnsi="Tahoma" w:cs="Tahoma"/>
          <w:color w:val="000000"/>
          <w:highlight w:val="yellow"/>
        </w:rPr>
        <w:t>[•]</w:t>
      </w:r>
      <w:r w:rsidR="0055286E"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0023779A" w:rsidRPr="004B6D50">
        <w:rPr>
          <w:rFonts w:ascii="Tahoma" w:hAnsi="Tahoma" w:cs="Tahoma"/>
          <w:color w:val="000000"/>
        </w:rPr>
        <w:t xml:space="preserve"> a Cédula de Crédito Bancário nº</w:t>
      </w:r>
      <w:del w:id="71" w:author="Camila Salvetti Mosaner Batich" w:date="2021-09-13T19:44:00Z">
        <w:r w:rsidR="0023779A" w:rsidRPr="004B6D50" w:rsidDel="00016BD1">
          <w:rPr>
            <w:rFonts w:ascii="Tahoma" w:hAnsi="Tahoma" w:cs="Tahoma"/>
            <w:color w:val="000000"/>
          </w:rPr>
          <w:delText xml:space="preserve"> </w:delText>
        </w:r>
        <w:r w:rsidR="0023779A" w:rsidRPr="004B6D50" w:rsidDel="00016BD1">
          <w:rPr>
            <w:rFonts w:ascii="Tahoma" w:hAnsi="Tahoma" w:cs="Tahoma"/>
            <w:color w:val="000000"/>
            <w:highlight w:val="yellow"/>
          </w:rPr>
          <w:delText>[•]</w:delText>
        </w:r>
      </w:del>
      <w:ins w:id="72" w:author="Camila Salvetti Mosaner Batich" w:date="2021-09-13T19:44:00Z">
        <w:r w:rsidR="00016BD1">
          <w:rPr>
            <w:rFonts w:ascii="Tahoma" w:hAnsi="Tahoma" w:cs="Tahoma"/>
            <w:color w:val="000000"/>
          </w:rPr>
          <w:t>215</w:t>
        </w:r>
      </w:ins>
      <w:r w:rsidR="0023779A" w:rsidRPr="004B6D50">
        <w:rPr>
          <w:rFonts w:ascii="Tahoma" w:hAnsi="Tahoma" w:cs="Tahoma"/>
          <w:color w:val="000000"/>
        </w:rPr>
        <w:t>/2021 (“</w:t>
      </w:r>
      <w:r w:rsidR="0023779A" w:rsidRPr="004B6D50">
        <w:rPr>
          <w:rFonts w:ascii="Tahoma" w:hAnsi="Tahoma" w:cs="Tahoma"/>
          <w:color w:val="000000"/>
          <w:u w:val="single"/>
        </w:rPr>
        <w:t>Cédula Amendoeiras</w:t>
      </w:r>
      <w:r w:rsidR="0023779A" w:rsidRPr="004B6D50">
        <w:rPr>
          <w:rFonts w:ascii="Tahoma" w:hAnsi="Tahoma" w:cs="Tahoma"/>
          <w:color w:val="000000"/>
        </w:rPr>
        <w:t xml:space="preserve">”), no valor de R$ </w:t>
      </w:r>
      <w:r w:rsidR="007645C7" w:rsidRPr="004B6D50">
        <w:rPr>
          <w:rFonts w:ascii="Tahoma" w:hAnsi="Tahoma" w:cs="Tahoma"/>
          <w:color w:val="000000"/>
        </w:rPr>
        <w:t>24.900.000,00 (vinte e quatro milhões e novecentos mil reais)</w:t>
      </w:r>
      <w:r w:rsidR="00223654" w:rsidRPr="004B6D50">
        <w:rPr>
          <w:rFonts w:ascii="Tahoma" w:hAnsi="Tahoma" w:cs="Tahoma"/>
          <w:color w:val="000000"/>
        </w:rPr>
        <w:t>,</w:t>
      </w:r>
      <w:r w:rsidR="0023779A" w:rsidRPr="004B6D50">
        <w:rPr>
          <w:rFonts w:ascii="Tahoma" w:hAnsi="Tahoma" w:cs="Tahoma"/>
          <w:color w:val="000000"/>
        </w:rPr>
        <w:t xml:space="preserve"> </w:t>
      </w:r>
      <w:r w:rsidR="0023779A" w:rsidRPr="004B6D50">
        <w:rPr>
          <w:rFonts w:ascii="Tahoma" w:hAnsi="Tahoma" w:cs="Tahoma"/>
        </w:rPr>
        <w:t xml:space="preserve">em favor da </w:t>
      </w:r>
      <w:r w:rsidR="0023779A" w:rsidRPr="004B6D50">
        <w:rPr>
          <w:rFonts w:ascii="Tahoma" w:hAnsi="Tahoma" w:cs="Tahoma"/>
          <w:b/>
          <w:bCs/>
        </w:rPr>
        <w:t>PLANNER SOCIEDADE DE CRÉDITO AO MICROEMPREENDEDOR S.A.</w:t>
      </w:r>
      <w:r w:rsidR="0023779A" w:rsidRPr="004B6D50">
        <w:rPr>
          <w:rFonts w:ascii="Tahoma" w:hAnsi="Tahoma" w:cs="Tahoma"/>
        </w:rPr>
        <w:t>, instituição financeira, com sede no Estado de São Paulo, Cidade de São Paulo, na Av. Brigadeiro Faria Lima, nº 3900, 10º andar, CEP: 04538-132, inscrita no CNPJ/ME sob o nº 05.684.234/0001-19</w:t>
      </w:r>
      <w:r w:rsidR="00C64A2A" w:rsidRPr="004B6D50">
        <w:rPr>
          <w:rFonts w:ascii="Tahoma" w:hAnsi="Tahoma" w:cs="Tahoma"/>
        </w:rPr>
        <w:t xml:space="preserve"> (“</w:t>
      </w:r>
      <w:proofErr w:type="spellStart"/>
      <w:r w:rsidR="00C64A2A" w:rsidRPr="004B6D50">
        <w:rPr>
          <w:rFonts w:ascii="Tahoma" w:hAnsi="Tahoma" w:cs="Tahoma"/>
          <w:u w:val="single"/>
        </w:rPr>
        <w:t>Planner</w:t>
      </w:r>
      <w:proofErr w:type="spellEnd"/>
      <w:r w:rsidR="00C64A2A" w:rsidRPr="004B6D50">
        <w:rPr>
          <w:rFonts w:ascii="Tahoma" w:hAnsi="Tahoma" w:cs="Tahoma"/>
        </w:rPr>
        <w:t>”)</w:t>
      </w:r>
      <w:r w:rsidR="008805BA" w:rsidRPr="004B6D50">
        <w:rPr>
          <w:rFonts w:ascii="Tahoma" w:hAnsi="Tahoma" w:cs="Tahoma"/>
        </w:rPr>
        <w:t>, montante esse que servir</w:t>
      </w:r>
      <w:r w:rsidR="00223654" w:rsidRPr="004B6D50">
        <w:rPr>
          <w:rFonts w:ascii="Tahoma" w:hAnsi="Tahoma" w:cs="Tahoma"/>
        </w:rPr>
        <w:t>á, dentre outra destinação,</w:t>
      </w:r>
      <w:r w:rsidR="008805BA" w:rsidRPr="004B6D50">
        <w:rPr>
          <w:rFonts w:ascii="Tahoma" w:hAnsi="Tahoma" w:cs="Tahoma"/>
        </w:rPr>
        <w:t xml:space="preserve"> para o desenvolvimento das obras </w:t>
      </w:r>
      <w:r w:rsidR="00694621" w:rsidRPr="004B6D50">
        <w:rPr>
          <w:rFonts w:ascii="Tahoma" w:hAnsi="Tahoma" w:cs="Tahoma"/>
        </w:rPr>
        <w:t>dos Empreendimentos Alvo</w:t>
      </w:r>
      <w:ins w:id="73" w:author="Camila Salvetti Mosaner Batich" w:date="2021-09-13T16:49:00Z">
        <w:r w:rsidR="00777F73">
          <w:rPr>
            <w:rFonts w:ascii="Tahoma" w:hAnsi="Tahoma" w:cs="Tahoma"/>
          </w:rPr>
          <w:t xml:space="preserve"> e aquisição, pela Terra Prometida, dos Terrenos</w:t>
        </w:r>
      </w:ins>
      <w:r w:rsidR="0023779A" w:rsidRPr="004B6D50">
        <w:rPr>
          <w:rFonts w:ascii="Tahoma" w:hAnsi="Tahoma" w:cs="Tahoma"/>
        </w:rPr>
        <w:t>;</w:t>
      </w:r>
    </w:p>
    <w:p w14:paraId="65D3E561" w14:textId="77777777" w:rsidR="009B5E31" w:rsidRPr="004B6D50" w:rsidRDefault="009B5E31" w:rsidP="009B5E31">
      <w:pPr>
        <w:pStyle w:val="PargrafodaLista"/>
        <w:rPr>
          <w:rFonts w:ascii="Tahoma" w:hAnsi="Tahoma" w:cs="Tahoma"/>
        </w:rPr>
      </w:pPr>
    </w:p>
    <w:p w14:paraId="7FB1DF63" w14:textId="191D1924" w:rsidR="009B5E31" w:rsidRPr="004B6D50" w:rsidRDefault="00694621" w:rsidP="00F2453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rPr>
        <w:t xml:space="preserve">SPE Macieiras emitiu, nos termos da Lei nº 10.931, de 02 de agosto de 2004, conforme em vigor, em </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w:t>
      </w:r>
      <w:r w:rsidRPr="004B6D50">
        <w:rPr>
          <w:rFonts w:ascii="Tahoma" w:hAnsi="Tahoma" w:cs="Tahoma"/>
          <w:color w:val="000000"/>
          <w:highlight w:val="yellow"/>
        </w:rPr>
        <w:t>[•]</w:t>
      </w:r>
      <w:r w:rsidRPr="004B6D50">
        <w:rPr>
          <w:rFonts w:ascii="Tahoma" w:hAnsi="Tahoma" w:cs="Tahoma"/>
          <w:color w:val="000000"/>
        </w:rPr>
        <w:t xml:space="preserve">, a Cédula de Crédito Bancário nº </w:t>
      </w:r>
      <w:del w:id="74" w:author="Camila Salvetti Mosaner Batich" w:date="2021-09-13T19:44:00Z">
        <w:r w:rsidRPr="004B6D50" w:rsidDel="00016BD1">
          <w:rPr>
            <w:rFonts w:ascii="Tahoma" w:hAnsi="Tahoma" w:cs="Tahoma"/>
            <w:color w:val="000000"/>
            <w:highlight w:val="yellow"/>
          </w:rPr>
          <w:delText>[•]</w:delText>
        </w:r>
        <w:r w:rsidRPr="004B6D50" w:rsidDel="00016BD1">
          <w:rPr>
            <w:rFonts w:ascii="Tahoma" w:hAnsi="Tahoma" w:cs="Tahoma"/>
            <w:color w:val="000000"/>
          </w:rPr>
          <w:delText>/</w:delText>
        </w:r>
      </w:del>
      <w:ins w:id="75" w:author="Camila Salvetti Mosaner Batich" w:date="2021-09-13T19:44:00Z">
        <w:r w:rsidR="00016BD1">
          <w:rPr>
            <w:rFonts w:ascii="Tahoma" w:hAnsi="Tahoma" w:cs="Tahoma"/>
            <w:color w:val="000000"/>
          </w:rPr>
          <w:t>216</w:t>
        </w:r>
        <w:r w:rsidR="00016BD1" w:rsidRPr="004B6D50">
          <w:rPr>
            <w:rFonts w:ascii="Tahoma" w:hAnsi="Tahoma" w:cs="Tahoma"/>
            <w:color w:val="000000"/>
          </w:rPr>
          <w:t>/</w:t>
        </w:r>
      </w:ins>
      <w:r w:rsidRPr="004B6D50">
        <w:rPr>
          <w:rFonts w:ascii="Tahoma" w:hAnsi="Tahoma" w:cs="Tahoma"/>
          <w:color w:val="000000"/>
        </w:rPr>
        <w:t>2021 (“</w:t>
      </w:r>
      <w:r w:rsidRPr="004B6D50">
        <w:rPr>
          <w:rFonts w:ascii="Tahoma" w:hAnsi="Tahoma" w:cs="Tahoma"/>
          <w:color w:val="000000"/>
          <w:u w:val="single"/>
        </w:rPr>
        <w:t>Cédula Macieiras/Castanheiras</w:t>
      </w:r>
      <w:r w:rsidRPr="004B6D50">
        <w:rPr>
          <w:rFonts w:ascii="Tahoma" w:hAnsi="Tahoma" w:cs="Tahoma"/>
          <w:color w:val="000000"/>
        </w:rPr>
        <w:t xml:space="preserve">” </w:t>
      </w:r>
      <w:r w:rsidR="00C64A2A" w:rsidRPr="004B6D50">
        <w:rPr>
          <w:rFonts w:ascii="Tahoma" w:hAnsi="Tahoma" w:cs="Tahoma"/>
          <w:color w:val="000000"/>
        </w:rPr>
        <w:t xml:space="preserve">e, </w:t>
      </w:r>
      <w:r w:rsidRPr="004B6D50">
        <w:rPr>
          <w:rFonts w:ascii="Tahoma" w:hAnsi="Tahoma" w:cs="Tahoma"/>
          <w:color w:val="000000"/>
        </w:rPr>
        <w:t>quando mencionada em conjunto com a Cédula Amendoeiras, “</w:t>
      </w:r>
      <w:proofErr w:type="spellStart"/>
      <w:r w:rsidRPr="004B6D50">
        <w:rPr>
          <w:rFonts w:ascii="Tahoma" w:hAnsi="Tahoma" w:cs="Tahoma"/>
          <w:color w:val="000000"/>
          <w:u w:val="single"/>
        </w:rPr>
        <w:t>CCB’s</w:t>
      </w:r>
      <w:proofErr w:type="spellEnd"/>
      <w:r w:rsidRPr="004B6D50">
        <w:rPr>
          <w:rFonts w:ascii="Tahoma" w:hAnsi="Tahoma" w:cs="Tahoma"/>
          <w:color w:val="000000"/>
        </w:rPr>
        <w:t>” ou “</w:t>
      </w:r>
      <w:r w:rsidRPr="004B6D50">
        <w:rPr>
          <w:rFonts w:ascii="Tahoma" w:hAnsi="Tahoma" w:cs="Tahoma"/>
          <w:color w:val="000000"/>
          <w:u w:val="single"/>
        </w:rPr>
        <w:t>Cédulas</w:t>
      </w:r>
      <w:r w:rsidRPr="004B6D50">
        <w:rPr>
          <w:rFonts w:ascii="Tahoma" w:hAnsi="Tahoma" w:cs="Tahoma"/>
          <w:color w:val="000000"/>
        </w:rPr>
        <w:t>”), no valor de</w:t>
      </w:r>
      <w:r w:rsidR="00C64A2A" w:rsidRPr="004B6D50">
        <w:rPr>
          <w:rFonts w:ascii="Tahoma" w:hAnsi="Tahoma" w:cs="Tahoma"/>
          <w:color w:val="000000"/>
        </w:rPr>
        <w:t xml:space="preserve"> R$ 16.600.000,00 (dezesseis milhões e seiscentos mil reais)</w:t>
      </w:r>
      <w:r w:rsidRPr="004B6D50">
        <w:rPr>
          <w:rFonts w:ascii="Tahoma" w:hAnsi="Tahoma" w:cs="Tahoma"/>
          <w:color w:val="000000"/>
        </w:rPr>
        <w:t xml:space="preserve">, </w:t>
      </w:r>
      <w:r w:rsidRPr="004B6D50">
        <w:rPr>
          <w:rFonts w:ascii="Tahoma" w:hAnsi="Tahoma" w:cs="Tahoma"/>
        </w:rPr>
        <w:t>em favor da</w:t>
      </w:r>
      <w:r w:rsidR="00C64A2A" w:rsidRPr="004B6D50">
        <w:rPr>
          <w:rFonts w:ascii="Tahoma" w:hAnsi="Tahoma" w:cs="Tahoma"/>
        </w:rPr>
        <w:t xml:space="preserve"> </w:t>
      </w:r>
      <w:proofErr w:type="spellStart"/>
      <w:r w:rsidR="00C64A2A" w:rsidRPr="004B6D50">
        <w:rPr>
          <w:rFonts w:ascii="Tahoma" w:hAnsi="Tahoma" w:cs="Tahoma"/>
        </w:rPr>
        <w:t>Planner</w:t>
      </w:r>
      <w:proofErr w:type="spellEnd"/>
      <w:r w:rsidR="009B5E31" w:rsidRPr="004B6D50">
        <w:rPr>
          <w:rFonts w:ascii="Tahoma" w:hAnsi="Tahoma" w:cs="Tahoma"/>
        </w:rPr>
        <w:t>,</w:t>
      </w:r>
      <w:r w:rsidR="00C64A2A" w:rsidRPr="004B6D50">
        <w:rPr>
          <w:rFonts w:ascii="Tahoma" w:hAnsi="Tahoma" w:cs="Tahoma"/>
        </w:rPr>
        <w:t xml:space="preserve"> montante esse que servirá, dentre outra destinação, para o desenvolvimento das obras dos Empreendimentos Alvo</w:t>
      </w:r>
      <w:ins w:id="76" w:author="Camila Salvetti Mosaner Batich" w:date="2021-09-13T16:49:00Z">
        <w:r w:rsidR="00777F73" w:rsidRPr="00777F73">
          <w:rPr>
            <w:rFonts w:ascii="Tahoma" w:hAnsi="Tahoma" w:cs="Tahoma"/>
          </w:rPr>
          <w:t xml:space="preserve"> </w:t>
        </w:r>
        <w:r w:rsidR="00777F73">
          <w:rPr>
            <w:rFonts w:ascii="Tahoma" w:hAnsi="Tahoma" w:cs="Tahoma"/>
          </w:rPr>
          <w:t>e aquisição, pela Terra Prometida, dos Terrenos</w:t>
        </w:r>
      </w:ins>
      <w:r w:rsidR="009B5E31" w:rsidRPr="004B6D50">
        <w:rPr>
          <w:rFonts w:ascii="Tahoma" w:hAnsi="Tahoma" w:cs="Tahoma"/>
        </w:rPr>
        <w:t>;</w:t>
      </w:r>
      <w:commentRangeEnd w:id="70"/>
      <w:r w:rsidR="00891F7A">
        <w:rPr>
          <w:rStyle w:val="Refdecomentrio"/>
        </w:rPr>
        <w:commentReference w:id="70"/>
      </w:r>
    </w:p>
    <w:p w14:paraId="2F19C71A" w14:textId="77777777" w:rsidR="00C620AB" w:rsidRPr="004B6D50" w:rsidRDefault="00C620AB" w:rsidP="006965E2">
      <w:pPr>
        <w:pStyle w:val="PargrafodaLista"/>
        <w:widowControl w:val="0"/>
        <w:spacing w:line="320" w:lineRule="exact"/>
        <w:ind w:left="0"/>
        <w:jc w:val="both"/>
        <w:rPr>
          <w:rFonts w:ascii="Tahoma" w:hAnsi="Tahoma" w:cs="Tahoma"/>
          <w:color w:val="000000"/>
        </w:rPr>
      </w:pPr>
    </w:p>
    <w:p w14:paraId="2AA0E235" w14:textId="3975406A" w:rsidR="00074F11" w:rsidRPr="00AB40C7" w:rsidRDefault="00074F11" w:rsidP="00D305FB">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77"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78"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w:t>
      </w:r>
      <w:r w:rsidRPr="00AB40C7">
        <w:rPr>
          <w:rFonts w:ascii="Tahoma" w:hAnsi="Tahoma" w:cs="Tahoma"/>
          <w:color w:val="000000"/>
        </w:rPr>
        <w:t>se obrig</w:t>
      </w:r>
      <w:ins w:id="79" w:author="Camila Salvetti Mosaner Batich" w:date="2021-09-10T08:31:00Z">
        <w:r w:rsidR="00D66B73">
          <w:rPr>
            <w:rFonts w:ascii="Tahoma" w:hAnsi="Tahoma" w:cs="Tahoma"/>
            <w:color w:val="000000"/>
          </w:rPr>
          <w:t>ou</w:t>
        </w:r>
      </w:ins>
      <w:del w:id="80" w:author="Camila Salvetti Mosaner Batich" w:date="2021-09-10T08:31:00Z">
        <w:r w:rsidRPr="00AB40C7" w:rsidDel="00D66B73">
          <w:rPr>
            <w:rFonts w:ascii="Tahoma" w:hAnsi="Tahoma" w:cs="Tahoma"/>
            <w:color w:val="000000"/>
          </w:rPr>
          <w:delText>aram</w:delText>
        </w:r>
      </w:del>
      <w:r w:rsidRPr="00AB40C7">
        <w:rPr>
          <w:rFonts w:ascii="Tahoma" w:hAnsi="Tahoma" w:cs="Tahoma"/>
          <w:color w:val="000000"/>
        </w:rPr>
        <w:t xml:space="preserve"> em decorrência da emissão da</w:t>
      </w:r>
      <w:del w:id="81"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82"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entre outras obrigações, a pagar à </w:t>
      </w:r>
      <w:proofErr w:type="spellStart"/>
      <w:r w:rsidR="00716F56" w:rsidRPr="00AB40C7">
        <w:rPr>
          <w:rFonts w:ascii="Tahoma" w:hAnsi="Tahoma" w:cs="Tahoma"/>
          <w:color w:val="000000"/>
        </w:rPr>
        <w:t>Planner</w:t>
      </w:r>
      <w:proofErr w:type="spellEnd"/>
      <w:r w:rsidRPr="00AB40C7">
        <w:rPr>
          <w:rFonts w:ascii="Tahoma" w:hAnsi="Tahoma" w:cs="Tahoma"/>
          <w:color w:val="000000"/>
        </w:rPr>
        <w:t xml:space="preserve"> os direitos creditórios decorrentes da</w:t>
      </w:r>
      <w:del w:id="83" w:author="Camila Salvetti Mosaner Batich" w:date="2021-09-10T08:31:00Z">
        <w:r w:rsidRPr="00AB40C7" w:rsidDel="00D66B73">
          <w:rPr>
            <w:rFonts w:ascii="Tahoma" w:hAnsi="Tahoma" w:cs="Tahoma"/>
            <w:color w:val="000000"/>
          </w:rPr>
          <w:delText>s</w:delText>
        </w:r>
      </w:del>
      <w:r w:rsidRPr="00AB40C7">
        <w:rPr>
          <w:rFonts w:ascii="Tahoma" w:hAnsi="Tahoma" w:cs="Tahoma"/>
          <w:color w:val="000000"/>
        </w:rPr>
        <w:t xml:space="preserve"> Cédula</w:t>
      </w:r>
      <w:del w:id="84" w:author="Camila Salvetti Mosaner Batich" w:date="2021-09-10T08:31:00Z">
        <w:r w:rsidRPr="00AB40C7" w:rsidDel="00D66B73">
          <w:rPr>
            <w:rFonts w:ascii="Tahoma" w:hAnsi="Tahoma" w:cs="Tahoma"/>
            <w:color w:val="000000"/>
          </w:rPr>
          <w:delText>s</w:delText>
        </w:r>
      </w:del>
      <w:r w:rsidRPr="004B6D50">
        <w:rPr>
          <w:rFonts w:ascii="Tahoma" w:hAnsi="Tahoma" w:cs="Tahoma"/>
          <w:color w:val="000000"/>
        </w:rPr>
        <w:t>, entendidos como créditos imobiliários em razão de sua destinação específica de financiar as atividades relacionadas à incorporação imobiliária do</w:t>
      </w:r>
      <w:r w:rsidR="0020425F" w:rsidRPr="004B6D50">
        <w:rPr>
          <w:rFonts w:ascii="Tahoma" w:hAnsi="Tahoma" w:cs="Tahoma"/>
          <w:color w:val="000000"/>
        </w:rPr>
        <w:t>s Condomínios</w:t>
      </w:r>
      <w:r w:rsidRPr="004B6D50">
        <w:rPr>
          <w:rFonts w:ascii="Tahoma" w:hAnsi="Tahoma" w:cs="Tahoma"/>
          <w:color w:val="000000"/>
        </w:rPr>
        <w:t>, que compreendem a obrigação de pagamento pela</w:t>
      </w:r>
      <w:del w:id="85"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86"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do Valor Principal e dos Juros Remuneratórios (conforme definidos na</w:t>
      </w:r>
      <w:del w:id="87"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Cédula</w:t>
      </w:r>
      <w:del w:id="88"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bem como todos e quaisquer outros direitos creditórios a serem devidos pela</w:t>
      </w:r>
      <w:del w:id="89"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Fiduciante</w:t>
      </w:r>
      <w:del w:id="90" w:author="Camila Salvetti Mosaner Batich" w:date="2021-09-10T08:31:00Z">
        <w:r w:rsidRPr="004B6D50" w:rsidDel="00D66B73">
          <w:rPr>
            <w:rFonts w:ascii="Tahoma" w:hAnsi="Tahoma" w:cs="Tahoma"/>
            <w:color w:val="000000"/>
          </w:rPr>
          <w:delText>s</w:delText>
        </w:r>
      </w:del>
      <w:r w:rsidRPr="004B6D50">
        <w:rPr>
          <w:rFonts w:ascii="Tahoma" w:hAnsi="Tahoma" w:cs="Tahoma"/>
          <w:color w:val="000000"/>
        </w:rPr>
        <w:t xml:space="preserve"> por força da</w:t>
      </w:r>
      <w:del w:id="91"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xml:space="preserve"> Cédula</w:t>
      </w:r>
      <w:del w:id="92" w:author="Camila Salvetti Mosaner Batich" w:date="2021-09-10T08:32:00Z">
        <w:r w:rsidRPr="004B6D50" w:rsidDel="00D66B73">
          <w:rPr>
            <w:rFonts w:ascii="Tahoma" w:hAnsi="Tahoma" w:cs="Tahoma"/>
            <w:color w:val="000000"/>
          </w:rPr>
          <w:delText>s</w:delText>
        </w:r>
      </w:del>
      <w:r w:rsidRPr="004B6D50">
        <w:rPr>
          <w:rFonts w:ascii="Tahoma" w:hAnsi="Tahoma" w:cs="Tahoma"/>
          <w:color w:val="000000"/>
        </w:rPr>
        <w:t>, e a totalidade dos respectivos acessórios, tais como encargos moratórios, multas, penalidades, indenizações, seguros, custas das Cédulas, honorários, garantias e demais encargos contratuais e legais previstos nas Cédulas (“</w:t>
      </w:r>
      <w:r w:rsidRPr="004B6D50">
        <w:rPr>
          <w:rFonts w:ascii="Tahoma" w:hAnsi="Tahoma" w:cs="Tahoma"/>
          <w:color w:val="000000"/>
          <w:u w:val="single"/>
        </w:rPr>
        <w:t>Créditos Imobiliários</w:t>
      </w:r>
      <w:r w:rsidRPr="004B6D50">
        <w:rPr>
          <w:rFonts w:ascii="Tahoma" w:hAnsi="Tahoma" w:cs="Tahoma"/>
          <w:color w:val="000000"/>
        </w:rPr>
        <w:t>”);</w:t>
      </w:r>
    </w:p>
    <w:p w14:paraId="403EB2A9" w14:textId="77777777" w:rsidR="00A05FC4" w:rsidRPr="004B6D50" w:rsidRDefault="00A05FC4" w:rsidP="00353649">
      <w:pPr>
        <w:pStyle w:val="PargrafodaLista"/>
        <w:rPr>
          <w:rFonts w:ascii="Tahoma" w:eastAsia="Times New Roman" w:hAnsi="Tahoma" w:cs="Tahoma"/>
        </w:rPr>
      </w:pPr>
    </w:p>
    <w:p w14:paraId="0BEF3008" w14:textId="1BC8216A" w:rsidR="00A05FC4" w:rsidRPr="004B6D50" w:rsidRDefault="00DB5432"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eastAsia="Times New Roman" w:hAnsi="Tahoma" w:cs="Tahoma"/>
        </w:rPr>
        <w:t xml:space="preserve">A </w:t>
      </w:r>
      <w:proofErr w:type="spellStart"/>
      <w:r w:rsidR="00716F56">
        <w:rPr>
          <w:rFonts w:ascii="Tahoma" w:eastAsia="Times New Roman" w:hAnsi="Tahoma" w:cs="Tahoma"/>
        </w:rPr>
        <w:t>Planner</w:t>
      </w:r>
      <w:proofErr w:type="spellEnd"/>
      <w:r w:rsidR="007D0ADE" w:rsidRPr="004B6D50">
        <w:rPr>
          <w:rFonts w:ascii="Tahoma" w:eastAsia="Times New Roman" w:hAnsi="Tahoma" w:cs="Tahoma"/>
        </w:rPr>
        <w:t xml:space="preserve"> </w:t>
      </w:r>
      <w:r w:rsidR="00925076" w:rsidRPr="004B6D50">
        <w:rPr>
          <w:rFonts w:ascii="Tahoma" w:eastAsia="Times New Roman" w:hAnsi="Tahoma" w:cs="Tahoma"/>
        </w:rPr>
        <w:t>cede</w:t>
      </w:r>
      <w:r w:rsidR="00885F58" w:rsidRPr="004B6D50">
        <w:rPr>
          <w:rFonts w:ascii="Tahoma" w:eastAsia="Times New Roman" w:hAnsi="Tahoma" w:cs="Tahoma"/>
        </w:rPr>
        <w:t xml:space="preserve">, na presente data, à </w:t>
      </w:r>
      <w:r w:rsidR="007D0ADE" w:rsidRPr="004B6D50">
        <w:rPr>
          <w:rFonts w:ascii="Tahoma" w:eastAsia="Times New Roman" w:hAnsi="Tahoma" w:cs="Tahoma"/>
        </w:rPr>
        <w:t>Fiduciária, na qualidade</w:t>
      </w:r>
      <w:r w:rsidR="00925076" w:rsidRPr="004B6D50">
        <w:rPr>
          <w:rFonts w:ascii="Tahoma" w:eastAsia="Times New Roman" w:hAnsi="Tahoma" w:cs="Tahoma"/>
        </w:rPr>
        <w:t xml:space="preserve"> de securitizadora,</w:t>
      </w:r>
      <w:r w:rsidR="00885F58" w:rsidRPr="004B6D50">
        <w:rPr>
          <w:rFonts w:ascii="Tahoma" w:eastAsia="Times New Roman" w:hAnsi="Tahoma" w:cs="Tahoma"/>
        </w:rPr>
        <w:t xml:space="preserve"> a totalidade dos Créditos Imobiliários</w:t>
      </w:r>
      <w:r w:rsidR="00925076" w:rsidRPr="004B6D50">
        <w:rPr>
          <w:rFonts w:ascii="Tahoma" w:eastAsia="Times New Roman" w:hAnsi="Tahoma" w:cs="Tahoma"/>
        </w:rPr>
        <w:t>, mediante a celebração</w:t>
      </w:r>
      <w:r w:rsidR="00885F58" w:rsidRPr="004B6D50">
        <w:rPr>
          <w:rFonts w:ascii="Tahoma" w:eastAsia="Times New Roman" w:hAnsi="Tahoma" w:cs="Tahoma"/>
        </w:rPr>
        <w:t>, do</w:t>
      </w:r>
      <w:r w:rsidR="002457D3" w:rsidRPr="004B6D50">
        <w:rPr>
          <w:rFonts w:ascii="Tahoma" w:eastAsia="Times New Roman" w:hAnsi="Tahoma" w:cs="Tahoma"/>
        </w:rPr>
        <w:t>s</w:t>
      </w:r>
      <w:r w:rsidR="00885F58" w:rsidRPr="004B6D50">
        <w:rPr>
          <w:rFonts w:ascii="Tahoma" w:eastAsia="Times New Roman" w:hAnsi="Tahoma" w:cs="Tahoma"/>
        </w:rPr>
        <w:t xml:space="preserve"> </w:t>
      </w:r>
      <w:r w:rsidR="00925076" w:rsidRPr="004B6D50">
        <w:rPr>
          <w:rFonts w:ascii="Tahoma" w:eastAsia="Times New Roman" w:hAnsi="Tahoma" w:cs="Tahoma"/>
        </w:rPr>
        <w:t>“</w:t>
      </w:r>
      <w:r w:rsidR="00885F58" w:rsidRPr="004B6D50">
        <w:rPr>
          <w:rFonts w:ascii="Tahoma" w:eastAsia="Times New Roman" w:hAnsi="Tahoma" w:cs="Tahoma"/>
        </w:rPr>
        <w:t>Instrumento</w:t>
      </w:r>
      <w:r w:rsidR="002457D3" w:rsidRPr="004B6D50">
        <w:rPr>
          <w:rFonts w:ascii="Tahoma" w:eastAsia="Times New Roman" w:hAnsi="Tahoma" w:cs="Tahoma"/>
        </w:rPr>
        <w:t>s</w:t>
      </w:r>
      <w:r w:rsidR="00885F58" w:rsidRPr="004B6D50">
        <w:rPr>
          <w:rFonts w:ascii="Tahoma" w:eastAsia="Times New Roman" w:hAnsi="Tahoma" w:cs="Tahoma"/>
        </w:rPr>
        <w:t xml:space="preserve"> Particular</w:t>
      </w:r>
      <w:r w:rsidR="002457D3" w:rsidRPr="004B6D50">
        <w:rPr>
          <w:rFonts w:ascii="Tahoma" w:eastAsia="Times New Roman" w:hAnsi="Tahoma" w:cs="Tahoma"/>
        </w:rPr>
        <w:t>es</w:t>
      </w:r>
      <w:r w:rsidR="00885F58" w:rsidRPr="004B6D50">
        <w:rPr>
          <w:rFonts w:ascii="Tahoma" w:eastAsia="Times New Roman" w:hAnsi="Tahoma" w:cs="Tahoma"/>
        </w:rPr>
        <w:t xml:space="preserve"> de Contrato de Cessão de Créditos Imobiliários e Outras Avenças</w:t>
      </w:r>
      <w:r w:rsidR="00925076" w:rsidRPr="004B6D50">
        <w:rPr>
          <w:rFonts w:ascii="Tahoma" w:eastAsia="Times New Roman" w:hAnsi="Tahoma" w:cs="Tahoma"/>
        </w:rPr>
        <w:t>”</w:t>
      </w:r>
      <w:r w:rsidR="005129CE" w:rsidRPr="004B6D50">
        <w:rPr>
          <w:rFonts w:ascii="Tahoma" w:eastAsia="Times New Roman" w:hAnsi="Tahoma" w:cs="Tahoma"/>
        </w:rPr>
        <w:t xml:space="preserve"> </w:t>
      </w:r>
      <w:r w:rsidR="00885F58" w:rsidRPr="004B6D50">
        <w:rPr>
          <w:rFonts w:ascii="Tahoma" w:eastAsia="Times New Roman" w:hAnsi="Tahoma" w:cs="Tahoma"/>
        </w:rPr>
        <w:t>(“</w:t>
      </w:r>
      <w:r w:rsidR="00885F58" w:rsidRPr="004B6D50">
        <w:rPr>
          <w:rFonts w:ascii="Tahoma" w:eastAsia="Times New Roman" w:hAnsi="Tahoma" w:cs="Tahoma"/>
          <w:u w:val="single"/>
        </w:rPr>
        <w:t>Contrato</w:t>
      </w:r>
      <w:r w:rsidR="002457D3" w:rsidRPr="004B6D50">
        <w:rPr>
          <w:rFonts w:ascii="Tahoma" w:eastAsia="Times New Roman" w:hAnsi="Tahoma" w:cs="Tahoma"/>
          <w:u w:val="single"/>
        </w:rPr>
        <w:t>s</w:t>
      </w:r>
      <w:r w:rsidR="00885F58" w:rsidRPr="004B6D50">
        <w:rPr>
          <w:rFonts w:ascii="Tahoma" w:eastAsia="Times New Roman" w:hAnsi="Tahoma" w:cs="Tahoma"/>
          <w:u w:val="single"/>
        </w:rPr>
        <w:t xml:space="preserve"> de Cessão</w:t>
      </w:r>
      <w:r w:rsidR="00925076" w:rsidRPr="004B6D50">
        <w:rPr>
          <w:rFonts w:ascii="Tahoma" w:eastAsia="Times New Roman" w:hAnsi="Tahoma" w:cs="Tahoma"/>
        </w:rPr>
        <w:t>”)</w:t>
      </w:r>
      <w:r w:rsidR="00885F58" w:rsidRPr="004B6D50">
        <w:rPr>
          <w:rFonts w:ascii="Tahoma" w:eastAsia="Times New Roman" w:hAnsi="Tahoma" w:cs="Tahoma"/>
          <w:lang w:eastAsia="pt-BR"/>
        </w:rPr>
        <w:t>;</w:t>
      </w:r>
    </w:p>
    <w:p w14:paraId="721261D8" w14:textId="77777777" w:rsidR="00A05FC4" w:rsidRPr="004B6D50" w:rsidRDefault="00A05FC4" w:rsidP="006A307A">
      <w:pPr>
        <w:pStyle w:val="PargrafodaLista"/>
        <w:rPr>
          <w:rFonts w:ascii="Tahoma" w:hAnsi="Tahoma" w:cs="Tahoma"/>
          <w:color w:val="000000"/>
        </w:rPr>
      </w:pPr>
    </w:p>
    <w:p w14:paraId="484E9767" w14:textId="0A5128D6" w:rsidR="00885F58" w:rsidRPr="004B6D50" w:rsidRDefault="00925076" w:rsidP="006A307A">
      <w:pPr>
        <w:widowControl w:val="0"/>
        <w:numPr>
          <w:ilvl w:val="0"/>
          <w:numId w:val="23"/>
        </w:numPr>
        <w:tabs>
          <w:tab w:val="left" w:pos="567"/>
          <w:tab w:val="left" w:pos="9356"/>
        </w:tabs>
        <w:spacing w:after="0" w:line="320" w:lineRule="exact"/>
        <w:ind w:left="0" w:right="4" w:firstLine="0"/>
        <w:contextualSpacing/>
        <w:jc w:val="both"/>
        <w:rPr>
          <w:rFonts w:ascii="Tahoma" w:hAnsi="Tahoma" w:cs="Tahoma"/>
        </w:rPr>
      </w:pPr>
      <w:r w:rsidRPr="004B6D50">
        <w:rPr>
          <w:rFonts w:ascii="Tahoma" w:hAnsi="Tahoma" w:cs="Tahoma"/>
          <w:color w:val="000000"/>
        </w:rPr>
        <w:t>A</w:t>
      </w:r>
      <w:del w:id="93" w:author="Camila Salvetti Mosaner Batich" w:date="2021-09-10T08:32:00Z">
        <w:r w:rsidR="00CA64FD" w:rsidRPr="004B6D50" w:rsidDel="00516B45">
          <w:rPr>
            <w:rFonts w:ascii="Tahoma" w:hAnsi="Tahoma" w:cs="Tahoma"/>
            <w:color w:val="000000"/>
          </w:rPr>
          <w:delText>s</w:delText>
        </w:r>
      </w:del>
      <w:r w:rsidRPr="004B6D50">
        <w:rPr>
          <w:rFonts w:ascii="Tahoma" w:hAnsi="Tahoma" w:cs="Tahoma"/>
          <w:color w:val="000000"/>
        </w:rPr>
        <w:t xml:space="preserve"> Fiduciante</w:t>
      </w:r>
      <w:del w:id="94" w:author="Camila Salvetti Mosaner Batich" w:date="2021-09-10T08:32:00Z">
        <w:r w:rsidR="00CA64FD" w:rsidRPr="004B6D50" w:rsidDel="00516B45">
          <w:rPr>
            <w:rFonts w:ascii="Tahoma" w:hAnsi="Tahoma" w:cs="Tahoma"/>
            <w:color w:val="000000"/>
          </w:rPr>
          <w:delText>s</w:delText>
        </w:r>
      </w:del>
      <w:r w:rsidR="00885F58" w:rsidRPr="004B6D50">
        <w:rPr>
          <w:rFonts w:ascii="Tahoma" w:hAnsi="Tahoma" w:cs="Tahoma"/>
          <w:color w:val="000000"/>
        </w:rPr>
        <w:t xml:space="preserve"> </w:t>
      </w:r>
      <w:ins w:id="95" w:author="Camila Salvetti Mosaner Batich" w:date="2021-09-10T08:32:00Z">
        <w:r w:rsidR="00516B45">
          <w:rPr>
            <w:rFonts w:ascii="Tahoma" w:hAnsi="Tahoma" w:cs="Tahoma"/>
            <w:color w:val="000000"/>
          </w:rPr>
          <w:t xml:space="preserve">se </w:t>
        </w:r>
      </w:ins>
      <w:r w:rsidR="00885F58" w:rsidRPr="004B6D50">
        <w:rPr>
          <w:rFonts w:ascii="Tahoma" w:hAnsi="Tahoma" w:cs="Tahoma"/>
          <w:color w:val="000000"/>
        </w:rPr>
        <w:t>obrig</w:t>
      </w:r>
      <w:ins w:id="96" w:author="Camila Salvetti Mosaner Batich" w:date="2021-09-10T08:32:00Z">
        <w:r w:rsidR="00516B45">
          <w:rPr>
            <w:rFonts w:ascii="Tahoma" w:hAnsi="Tahoma" w:cs="Tahoma"/>
            <w:color w:val="000000"/>
          </w:rPr>
          <w:t>ou</w:t>
        </w:r>
      </w:ins>
      <w:del w:id="97" w:author="Camila Salvetti Mosaner Batich" w:date="2021-09-10T08:32:00Z">
        <w:r w:rsidR="00CA64FD" w:rsidRPr="004B6D50" w:rsidDel="00516B45">
          <w:rPr>
            <w:rFonts w:ascii="Tahoma" w:hAnsi="Tahoma" w:cs="Tahoma"/>
            <w:color w:val="000000"/>
          </w:rPr>
          <w:delText>aram</w:delText>
        </w:r>
        <w:r w:rsidR="00D31763" w:rsidRPr="004B6D50" w:rsidDel="00516B45">
          <w:rPr>
            <w:rFonts w:ascii="Tahoma" w:hAnsi="Tahoma" w:cs="Tahoma"/>
            <w:color w:val="000000"/>
          </w:rPr>
          <w:delText>-se</w:delText>
        </w:r>
      </w:del>
      <w:r w:rsidR="00885F58" w:rsidRPr="004B6D50">
        <w:rPr>
          <w:rFonts w:ascii="Tahoma" w:hAnsi="Tahoma" w:cs="Tahoma"/>
          <w:color w:val="000000"/>
        </w:rPr>
        <w:t xml:space="preserve"> a outorgar, em garantia</w:t>
      </w:r>
      <w:r w:rsidR="006A06D8" w:rsidRPr="004B6D50">
        <w:rPr>
          <w:rFonts w:ascii="Tahoma" w:hAnsi="Tahoma" w:cs="Tahoma"/>
          <w:color w:val="000000"/>
        </w:rPr>
        <w:t xml:space="preserve"> do cumprimento fiel e integral de todas as obrigações assumidas no âmbito da</w:t>
      </w:r>
      <w:r w:rsidR="00CA64FD" w:rsidRPr="004B6D50">
        <w:rPr>
          <w:rFonts w:ascii="Tahoma" w:hAnsi="Tahoma" w:cs="Tahoma"/>
          <w:color w:val="000000"/>
        </w:rPr>
        <w:t>s</w:t>
      </w:r>
      <w:r w:rsidR="006A06D8" w:rsidRPr="004B6D50">
        <w:rPr>
          <w:rFonts w:ascii="Tahoma" w:hAnsi="Tahoma" w:cs="Tahoma"/>
          <w:color w:val="000000"/>
        </w:rPr>
        <w:t xml:space="preserve"> </w:t>
      </w:r>
      <w:proofErr w:type="spellStart"/>
      <w:r w:rsidR="006A06D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incluindo, mas não se limitando, ao adimplemento dos Créditos Imobiliários, conforme previsto na</w:t>
      </w:r>
      <w:r w:rsidR="00CA64FD" w:rsidRPr="004B6D50">
        <w:rPr>
          <w:rFonts w:ascii="Tahoma" w:hAnsi="Tahoma" w:cs="Tahoma"/>
          <w:color w:val="000000"/>
        </w:rPr>
        <w:t>s</w:t>
      </w:r>
      <w:r w:rsidR="00885F58" w:rsidRPr="004B6D50">
        <w:rPr>
          <w:rFonts w:ascii="Tahoma" w:hAnsi="Tahoma" w:cs="Tahoma"/>
          <w:color w:val="000000"/>
        </w:rPr>
        <w:t xml:space="preserve"> </w:t>
      </w:r>
      <w:proofErr w:type="spellStart"/>
      <w:r w:rsidR="00885F58" w:rsidRPr="004B6D50">
        <w:rPr>
          <w:rFonts w:ascii="Tahoma" w:hAnsi="Tahoma" w:cs="Tahoma"/>
          <w:color w:val="000000"/>
        </w:rPr>
        <w:t>CCB</w:t>
      </w:r>
      <w:r w:rsidR="00CA64FD" w:rsidRPr="004B6D50">
        <w:rPr>
          <w:rFonts w:ascii="Tahoma" w:hAnsi="Tahoma" w:cs="Tahoma"/>
          <w:color w:val="000000"/>
        </w:rPr>
        <w:t>’s</w:t>
      </w:r>
      <w:proofErr w:type="spellEnd"/>
      <w:r w:rsidR="00885F58" w:rsidRPr="004B6D50">
        <w:rPr>
          <w:rFonts w:ascii="Tahoma" w:hAnsi="Tahoma" w:cs="Tahoma"/>
          <w:color w:val="000000"/>
        </w:rPr>
        <w:t>, tais como os montantes devidos a título de Valor Principal</w:t>
      </w:r>
      <w:r w:rsidR="00667BA1" w:rsidRPr="004B6D50">
        <w:rPr>
          <w:rFonts w:ascii="Tahoma" w:hAnsi="Tahoma" w:cs="Tahoma"/>
          <w:color w:val="000000"/>
        </w:rPr>
        <w:t xml:space="preserve"> ou saldo do Valor Principal, conforme aplicável</w:t>
      </w:r>
      <w:r w:rsidR="00885F58" w:rsidRPr="004B6D50">
        <w:rPr>
          <w:rFonts w:ascii="Tahoma" w:hAnsi="Tahoma" w:cs="Tahoma"/>
          <w:color w:val="000000"/>
        </w:rPr>
        <w:t>, Juros Remuneratórios</w:t>
      </w:r>
      <w:r w:rsidR="00D31763" w:rsidRPr="004B6D50">
        <w:rPr>
          <w:rFonts w:ascii="Tahoma" w:hAnsi="Tahoma" w:cs="Tahoma"/>
          <w:color w:val="000000"/>
        </w:rPr>
        <w:t>,</w:t>
      </w:r>
      <w:r w:rsidR="00885F58" w:rsidRPr="004B6D50">
        <w:rPr>
          <w:rFonts w:ascii="Tahoma" w:hAnsi="Tahoma" w:cs="Tahoma"/>
          <w:color w:val="000000"/>
        </w:rPr>
        <w:t xml:space="preserve"> ou encargos de qualquer natureza</w:t>
      </w:r>
      <w:r w:rsidR="00DB5432" w:rsidRPr="004B6D50">
        <w:rPr>
          <w:rFonts w:ascii="Tahoma" w:hAnsi="Tahoma" w:cs="Tahoma"/>
          <w:color w:val="000000"/>
        </w:rPr>
        <w:t>, bem como quaisquer outras obrigações derivadas da</w:t>
      </w:r>
      <w:r w:rsidR="00CA64FD" w:rsidRPr="004B6D50">
        <w:rPr>
          <w:rFonts w:ascii="Tahoma" w:hAnsi="Tahoma" w:cs="Tahoma"/>
          <w:color w:val="000000"/>
        </w:rPr>
        <w:t>s</w:t>
      </w:r>
      <w:r w:rsidR="00DB5432" w:rsidRPr="004B6D50">
        <w:rPr>
          <w:rFonts w:ascii="Tahoma" w:hAnsi="Tahoma" w:cs="Tahoma"/>
          <w:color w:val="000000"/>
        </w:rPr>
        <w:t xml:space="preserve"> </w:t>
      </w:r>
      <w:proofErr w:type="spellStart"/>
      <w:r w:rsidR="00DB5432" w:rsidRPr="004B6D50">
        <w:rPr>
          <w:rFonts w:ascii="Tahoma" w:hAnsi="Tahoma" w:cs="Tahoma"/>
          <w:color w:val="000000"/>
        </w:rPr>
        <w:t>CCB</w:t>
      </w:r>
      <w:r w:rsidR="00CA64FD" w:rsidRPr="004B6D50">
        <w:rPr>
          <w:rFonts w:ascii="Tahoma" w:hAnsi="Tahoma" w:cs="Tahoma"/>
          <w:color w:val="000000"/>
        </w:rPr>
        <w:t>’s</w:t>
      </w:r>
      <w:proofErr w:type="spellEnd"/>
      <w:r w:rsidR="00DB5432" w:rsidRPr="004B6D50">
        <w:rPr>
          <w:rFonts w:ascii="Tahoma" w:hAnsi="Tahoma" w:cs="Tahoma"/>
          <w:color w:val="000000"/>
        </w:rPr>
        <w:t xml:space="preserve"> e dos demais documentos dela originados</w:t>
      </w:r>
      <w:r w:rsidR="00885F58" w:rsidRPr="004B6D50">
        <w:rPr>
          <w:rFonts w:ascii="Tahoma" w:hAnsi="Tahoma" w:cs="Tahoma"/>
          <w:color w:val="000000"/>
        </w:rPr>
        <w:t xml:space="preserve"> (“</w:t>
      </w:r>
      <w:r w:rsidR="00885F58" w:rsidRPr="004B6D50">
        <w:rPr>
          <w:rFonts w:ascii="Tahoma" w:hAnsi="Tahoma" w:cs="Tahoma"/>
          <w:color w:val="000000"/>
          <w:u w:val="single"/>
        </w:rPr>
        <w:t>Obrigações Garantidas</w:t>
      </w:r>
      <w:r w:rsidR="00885F58" w:rsidRPr="004B6D50">
        <w:rPr>
          <w:rFonts w:ascii="Tahoma" w:hAnsi="Tahoma" w:cs="Tahoma"/>
          <w:color w:val="000000"/>
        </w:rPr>
        <w:t xml:space="preserve">”), </w:t>
      </w:r>
      <w:r w:rsidR="00885F58" w:rsidRPr="004B6D50">
        <w:rPr>
          <w:rFonts w:ascii="Tahoma" w:hAnsi="Tahoma" w:cs="Tahoma"/>
        </w:rPr>
        <w:t>as seguintes garantias</w:t>
      </w:r>
      <w:r w:rsidR="00D31763" w:rsidRPr="004B6D50">
        <w:rPr>
          <w:rFonts w:ascii="Tahoma" w:hAnsi="Tahoma" w:cs="Tahoma"/>
        </w:rPr>
        <w:t xml:space="preserve"> (quando em conjunto</w:t>
      </w:r>
      <w:r w:rsidR="00667BA1" w:rsidRPr="004B6D50">
        <w:rPr>
          <w:rFonts w:ascii="Tahoma" w:hAnsi="Tahoma" w:cs="Tahoma"/>
        </w:rPr>
        <w:t xml:space="preserve">, as </w:t>
      </w:r>
      <w:r w:rsidR="00D31763" w:rsidRPr="004B6D50">
        <w:rPr>
          <w:rFonts w:ascii="Tahoma" w:hAnsi="Tahoma" w:cs="Tahoma"/>
        </w:rPr>
        <w:t>“</w:t>
      </w:r>
      <w:r w:rsidR="00D31763" w:rsidRPr="004B6D50">
        <w:rPr>
          <w:rFonts w:ascii="Tahoma" w:hAnsi="Tahoma" w:cs="Tahoma"/>
          <w:u w:val="single"/>
        </w:rPr>
        <w:t>Garantias</w:t>
      </w:r>
      <w:r w:rsidR="00D31763" w:rsidRPr="004B6D50">
        <w:rPr>
          <w:rFonts w:ascii="Tahoma" w:hAnsi="Tahoma" w:cs="Tahoma"/>
        </w:rPr>
        <w:t>”)</w:t>
      </w:r>
      <w:r w:rsidR="00885F58" w:rsidRPr="004B6D50">
        <w:rPr>
          <w:rFonts w:ascii="Tahoma" w:hAnsi="Tahoma" w:cs="Tahoma"/>
        </w:rPr>
        <w:t>:</w:t>
      </w:r>
    </w:p>
    <w:p w14:paraId="3331E54F" w14:textId="77777777" w:rsidR="005549FF" w:rsidRPr="005549FF" w:rsidRDefault="005549FF" w:rsidP="005549FF">
      <w:pPr>
        <w:spacing w:line="320" w:lineRule="exact"/>
        <w:rPr>
          <w:rFonts w:ascii="Tahoma" w:hAnsi="Tahoma" w:cs="Tahoma"/>
        </w:rPr>
      </w:pPr>
    </w:p>
    <w:p w14:paraId="1C36CE95" w14:textId="0DEFB8E6"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Cessão fiduciária da totalidade dos recebíveis vincendos de titularidade da</w:t>
      </w:r>
      <w:del w:id="98" w:author="Camila Salvetti Mosaner Batich" w:date="2021-09-10T09:11:00Z">
        <w:r w:rsidR="00427252" w:rsidDel="002C07A7">
          <w:rPr>
            <w:rFonts w:ascii="Tahoma" w:hAnsi="Tahoma" w:cs="Tahoma"/>
          </w:rPr>
          <w:delText>s</w:delText>
        </w:r>
      </w:del>
      <w:r w:rsidR="00427252">
        <w:rPr>
          <w:rFonts w:ascii="Tahoma" w:hAnsi="Tahoma" w:cs="Tahoma"/>
        </w:rPr>
        <w:t xml:space="preserve"> Fiduciante</w:t>
      </w:r>
      <w:del w:id="99" w:author="Camila Salvetti Mosaner Batich" w:date="2021-09-10T09:11:00Z">
        <w:r w:rsidR="00427252" w:rsidDel="002C07A7">
          <w:rPr>
            <w:rFonts w:ascii="Tahoma" w:hAnsi="Tahoma" w:cs="Tahoma"/>
          </w:rPr>
          <w:delText>s</w:delText>
        </w:r>
      </w:del>
      <w:r w:rsidRPr="00916907">
        <w:rPr>
          <w:rFonts w:ascii="Tahoma" w:hAnsi="Tahoma" w:cs="Tahoma"/>
        </w:rPr>
        <w:t>, oriundos das Unidades</w:t>
      </w:r>
      <w:r>
        <w:rPr>
          <w:rFonts w:ascii="Tahoma" w:hAnsi="Tahoma" w:cs="Tahoma"/>
        </w:rPr>
        <w:t xml:space="preserve"> </w:t>
      </w:r>
      <w:r w:rsidRPr="00916907">
        <w:rPr>
          <w:rFonts w:ascii="Tahoma" w:hAnsi="Tahoma" w:cs="Tahoma"/>
        </w:rPr>
        <w:t>já comercializadas, nesta data, pela</w:t>
      </w:r>
      <w:del w:id="100"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1" w:author="Camila Salvetti Mosaner Batich" w:date="2021-09-10T09:12:00Z">
        <w:r w:rsidR="007314A2" w:rsidDel="002C07A7">
          <w:rPr>
            <w:rFonts w:ascii="Tahoma" w:hAnsi="Tahoma" w:cs="Tahoma"/>
          </w:rPr>
          <w:delText>s</w:delText>
        </w:r>
      </w:del>
      <w:r w:rsidRPr="00916907">
        <w:rPr>
          <w:rFonts w:ascii="Tahoma" w:hAnsi="Tahoma" w:cs="Tahoma"/>
        </w:rPr>
        <w:t xml:space="preserve"> a </w:t>
      </w:r>
      <w:r w:rsidRPr="00916907">
        <w:rPr>
          <w:rFonts w:ascii="Tahoma" w:hAnsi="Tahoma" w:cs="Tahoma"/>
        </w:rPr>
        <w:lastRenderedPageBreak/>
        <w:t>terceiros (“</w:t>
      </w:r>
      <w:r w:rsidRPr="000206F0">
        <w:rPr>
          <w:rFonts w:ascii="Tahoma" w:hAnsi="Tahoma"/>
          <w:u w:val="single"/>
        </w:rPr>
        <w:t>Unidades Vendidas</w:t>
      </w:r>
      <w:r w:rsidRPr="00916907">
        <w:rPr>
          <w:rFonts w:ascii="Tahoma" w:hAnsi="Tahoma" w:cs="Tahoma"/>
        </w:rPr>
        <w:t>” e “</w:t>
      </w:r>
      <w:r w:rsidRPr="000206F0">
        <w:rPr>
          <w:rFonts w:ascii="Tahoma" w:hAnsi="Tahoma"/>
          <w:u w:val="single"/>
        </w:rPr>
        <w:t>Direitos Creditórios Unidades Vendidas</w:t>
      </w:r>
      <w:r w:rsidRPr="00916907">
        <w:rPr>
          <w:rFonts w:ascii="Tahoma" w:hAnsi="Tahoma" w:cs="Tahoma"/>
        </w:rPr>
        <w:t>”), e promessa de cessão fiduciária da totalidade dos recebíveis de titularidade da</w:t>
      </w:r>
      <w:del w:id="102" w:author="Camila Salvetti Mosaner Batich" w:date="2021-09-10T09:12:00Z">
        <w:r w:rsidR="007314A2" w:rsidDel="002C07A7">
          <w:rPr>
            <w:rFonts w:ascii="Tahoma" w:hAnsi="Tahoma" w:cs="Tahoma"/>
          </w:rPr>
          <w:delText>s</w:delText>
        </w:r>
      </w:del>
      <w:r w:rsidR="007314A2">
        <w:rPr>
          <w:rFonts w:ascii="Tahoma" w:hAnsi="Tahoma" w:cs="Tahoma"/>
        </w:rPr>
        <w:t xml:space="preserve"> Devedora</w:t>
      </w:r>
      <w:del w:id="103" w:author="Camila Salvetti Mosaner Batich" w:date="2021-09-10T09:12:00Z">
        <w:r w:rsidR="007314A2" w:rsidDel="002C07A7">
          <w:rPr>
            <w:rFonts w:ascii="Tahoma" w:hAnsi="Tahoma" w:cs="Tahoma"/>
          </w:rPr>
          <w:delText>s</w:delText>
        </w:r>
      </w:del>
      <w:r w:rsidRPr="00916907">
        <w:rPr>
          <w:rFonts w:ascii="Tahoma" w:hAnsi="Tahoma" w:cs="Tahoma"/>
        </w:rPr>
        <w:t xml:space="preserve">, oriundos da eventual comercialização das Unidades ainda não </w:t>
      </w:r>
      <w:r w:rsidRPr="00DD1917">
        <w:rPr>
          <w:rFonts w:ascii="Tahoma" w:hAnsi="Tahoma" w:cs="Tahoma"/>
        </w:rPr>
        <w:t>comercializadas pela</w:t>
      </w:r>
      <w:del w:id="104" w:author="Camila Salvetti Mosaner Batich" w:date="2021-09-10T09:12:00Z">
        <w:r w:rsidR="007314A2" w:rsidDel="00B3768A">
          <w:rPr>
            <w:rFonts w:ascii="Tahoma" w:hAnsi="Tahoma" w:cs="Tahoma"/>
          </w:rPr>
          <w:delText>s</w:delText>
        </w:r>
      </w:del>
      <w:r w:rsidRPr="00DD1917">
        <w:rPr>
          <w:rFonts w:ascii="Tahoma" w:hAnsi="Tahoma" w:cs="Tahoma"/>
        </w:rPr>
        <w:t xml:space="preserve"> </w:t>
      </w:r>
      <w:r w:rsidR="007314A2">
        <w:rPr>
          <w:rFonts w:ascii="Tahoma" w:hAnsi="Tahoma" w:cs="Tahoma"/>
        </w:rPr>
        <w:t>Devedora</w:t>
      </w:r>
      <w:del w:id="105" w:author="Camila Salvetti Mosaner Batich" w:date="2021-09-10T09:12:00Z">
        <w:r w:rsidR="007314A2" w:rsidDel="00B3768A">
          <w:rPr>
            <w:rFonts w:ascii="Tahoma" w:hAnsi="Tahoma" w:cs="Tahoma"/>
          </w:rPr>
          <w:delText>s</w:delText>
        </w:r>
      </w:del>
      <w:r w:rsidRPr="00916907">
        <w:rPr>
          <w:rFonts w:ascii="Tahoma" w:hAnsi="Tahoma" w:cs="Tahoma"/>
        </w:rPr>
        <w:t xml:space="preserve"> até a presente data (“</w:t>
      </w:r>
      <w:r w:rsidRPr="000206F0">
        <w:rPr>
          <w:rFonts w:ascii="Tahoma" w:hAnsi="Tahoma"/>
          <w:u w:val="single"/>
        </w:rPr>
        <w:t>Unidades em Estoque</w:t>
      </w:r>
      <w:r w:rsidRPr="00916907">
        <w:rPr>
          <w:rFonts w:ascii="Tahoma" w:hAnsi="Tahoma" w:cs="Tahoma"/>
        </w:rPr>
        <w:t>” e “</w:t>
      </w:r>
      <w:r w:rsidRPr="000206F0">
        <w:rPr>
          <w:rFonts w:ascii="Tahoma" w:hAnsi="Tahoma"/>
          <w:u w:val="single"/>
        </w:rPr>
        <w:t>Direitos Creditórios Unidades em Estoque</w:t>
      </w:r>
      <w:r w:rsidRPr="00916907">
        <w:rPr>
          <w:rFonts w:ascii="Tahoma" w:hAnsi="Tahoma" w:cs="Tahoma"/>
        </w:rPr>
        <w:t>”, sendo que, os Direitos Creditórios Unidades Vendidas e os Direitos Creditórios Unidades em Estoque, quando referidos em conjunto, serão denominados simplesmente como “</w:t>
      </w:r>
      <w:r w:rsidRPr="000206F0">
        <w:rPr>
          <w:rFonts w:ascii="Tahoma" w:hAnsi="Tahoma"/>
          <w:u w:val="single"/>
        </w:rPr>
        <w:t>Direitos Creditórios</w:t>
      </w:r>
      <w:r w:rsidRPr="00916907">
        <w:rPr>
          <w:rFonts w:ascii="Tahoma" w:hAnsi="Tahoma" w:cs="Tahoma"/>
        </w:rPr>
        <w:t>”), a ser formalizada, nesta data, por meio do “</w:t>
      </w:r>
      <w:r w:rsidRPr="00457778">
        <w:rPr>
          <w:rFonts w:ascii="Tahoma" w:hAnsi="Tahoma"/>
        </w:rPr>
        <w:t>Instrumento Particular de Cessão Fiduciária e Promessa de Cessão Fiduciária de Direitos Creditórios e Outras Avenças”</w:t>
      </w:r>
      <w:r w:rsidRPr="00916907">
        <w:rPr>
          <w:rFonts w:ascii="Tahoma" w:hAnsi="Tahoma" w:cs="Tahoma"/>
        </w:rPr>
        <w:t xml:space="preserve"> (“</w:t>
      </w:r>
      <w:r w:rsidRPr="000206F0">
        <w:rPr>
          <w:rFonts w:ascii="Tahoma" w:hAnsi="Tahoma"/>
          <w:u w:val="single"/>
        </w:rPr>
        <w:t>Contrato de Cessão Fiduciária</w:t>
      </w:r>
      <w:r w:rsidRPr="00916907">
        <w:rPr>
          <w:rFonts w:ascii="Tahoma" w:hAnsi="Tahoma" w:cs="Tahoma"/>
        </w:rPr>
        <w:t xml:space="preserve">” </w:t>
      </w:r>
      <w:r>
        <w:rPr>
          <w:rFonts w:ascii="Tahoma" w:hAnsi="Tahoma" w:cs="Tahoma"/>
        </w:rPr>
        <w:t>ou</w:t>
      </w:r>
      <w:r w:rsidRPr="00916907">
        <w:rPr>
          <w:rFonts w:ascii="Tahoma" w:hAnsi="Tahoma" w:cs="Tahoma"/>
        </w:rPr>
        <w:t xml:space="preserve"> “</w:t>
      </w:r>
      <w:r w:rsidRPr="000206F0">
        <w:rPr>
          <w:rFonts w:ascii="Tahoma" w:hAnsi="Tahoma" w:cs="Tahoma"/>
          <w:u w:val="single"/>
        </w:rPr>
        <w:t>Cessão Fiduciária</w:t>
      </w:r>
      <w:r w:rsidRPr="00916907">
        <w:rPr>
          <w:rFonts w:ascii="Tahoma" w:hAnsi="Tahoma" w:cs="Tahoma"/>
        </w:rPr>
        <w:t>”)</w:t>
      </w:r>
      <w:r>
        <w:rPr>
          <w:rFonts w:ascii="Tahoma" w:hAnsi="Tahoma" w:cs="Tahoma"/>
        </w:rPr>
        <w:t xml:space="preserve">. A Cessão Fiduciária também englobará os direitos creditórios decorrentes da comercialização das unidades residenciais do loteamento a ser desenvolvido no </w:t>
      </w:r>
      <w:r>
        <w:rPr>
          <w:rFonts w:ascii="Tahoma" w:hAnsi="Tahoma" w:cs="Tahoma"/>
          <w:bCs/>
        </w:rPr>
        <w:t>Terreno 1º Loteamento</w:t>
      </w:r>
      <w:r w:rsidR="005472E4">
        <w:rPr>
          <w:rFonts w:ascii="Tahoma" w:hAnsi="Tahoma" w:cs="Tahoma"/>
          <w:bCs/>
        </w:rPr>
        <w:t>, conforme definido nas Cédulas</w:t>
      </w:r>
      <w:r>
        <w:rPr>
          <w:rFonts w:ascii="Tahoma" w:hAnsi="Tahoma" w:cs="Tahoma"/>
          <w:bCs/>
        </w:rPr>
        <w:t>. Fica estabelecido ainda que os Direitos Creditórios deverão ser depositados nas contas arrecadadoras de cada Condomínio, a serem definidas no Contrato de Cessão Fiduciária,</w:t>
      </w:r>
      <w:del w:id="106" w:author="Camila Salvetti Mosaner Batich" w:date="2021-09-13T16:54:00Z">
        <w:r w:rsidDel="00535601">
          <w:rPr>
            <w:rFonts w:ascii="Tahoma" w:hAnsi="Tahoma" w:cs="Tahoma"/>
            <w:bCs/>
          </w:rPr>
          <w:delText xml:space="preserve"> e, posteriormente, ser transferidos para conta que concentrará os recursos proveniente dos Condomínios (“</w:delText>
        </w:r>
        <w:r w:rsidRPr="0078590F" w:rsidDel="00535601">
          <w:rPr>
            <w:rFonts w:ascii="Tahoma" w:hAnsi="Tahoma" w:cs="Tahoma"/>
            <w:bCs/>
            <w:u w:val="single"/>
          </w:rPr>
          <w:delText>Conta Centralizadora</w:delText>
        </w:r>
        <w:r w:rsidDel="00535601">
          <w:rPr>
            <w:rFonts w:ascii="Tahoma" w:hAnsi="Tahoma" w:cs="Tahoma"/>
            <w:bCs/>
          </w:rPr>
          <w:delText>”)</w:delText>
        </w:r>
      </w:del>
      <w:r w:rsidRPr="00916907">
        <w:rPr>
          <w:rFonts w:ascii="Tahoma" w:hAnsi="Tahoma" w:cs="Tahoma"/>
        </w:rPr>
        <w:t>;</w:t>
      </w:r>
    </w:p>
    <w:p w14:paraId="7D9FFD85" w14:textId="77777777" w:rsidR="005549FF" w:rsidRPr="00653055" w:rsidRDefault="005549FF" w:rsidP="005549FF">
      <w:pPr>
        <w:pStyle w:val="PargrafodaLista"/>
        <w:widowControl w:val="0"/>
        <w:suppressAutoHyphens/>
        <w:spacing w:line="320" w:lineRule="exact"/>
        <w:ind w:left="709"/>
        <w:jc w:val="both"/>
        <w:rPr>
          <w:rFonts w:ascii="Tahoma" w:hAnsi="Tahoma" w:cs="Tahoma"/>
          <w:bCs/>
        </w:rPr>
      </w:pPr>
    </w:p>
    <w:p w14:paraId="7DCDDDE2" w14:textId="6DB12206" w:rsidR="005549FF" w:rsidRPr="00C015D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916907">
        <w:rPr>
          <w:rFonts w:ascii="Tahoma" w:hAnsi="Tahoma" w:cs="Tahoma"/>
        </w:rPr>
        <w:t xml:space="preserve">Alienação fiduciária sobre </w:t>
      </w:r>
      <w:del w:id="107" w:author="Camila Salvetti Mosaner Batich" w:date="2021-09-10T09:13:00Z">
        <w:r w:rsidR="004752EF" w:rsidDel="00210530">
          <w:rPr>
            <w:rFonts w:ascii="Tahoma" w:hAnsi="Tahoma" w:cs="Tahoma"/>
          </w:rPr>
          <w:delText>os Imóveis</w:delText>
        </w:r>
      </w:del>
      <w:ins w:id="108" w:author="Camila Salvetti Mosaner Batich" w:date="2021-09-13T11:37:00Z">
        <w:r w:rsidR="00A07B92">
          <w:rPr>
            <w:rFonts w:ascii="Tahoma" w:hAnsi="Tahoma" w:cs="Tahoma"/>
          </w:rPr>
          <w:t xml:space="preserve">o Imóvel e </w:t>
        </w:r>
      </w:ins>
      <w:ins w:id="109" w:author="Camila Salvetti Mosaner Batich" w:date="2021-09-10T09:15:00Z">
        <w:r w:rsidR="008024A0">
          <w:rPr>
            <w:rFonts w:ascii="Tahoma" w:hAnsi="Tahoma" w:cs="Tahoma"/>
          </w:rPr>
          <w:t>as</w:t>
        </w:r>
      </w:ins>
      <w:ins w:id="110" w:author="Camila Salvetti Mosaner Batich" w:date="2021-09-10T09:13:00Z">
        <w:r w:rsidR="00210530">
          <w:rPr>
            <w:rFonts w:ascii="Tahoma" w:hAnsi="Tahoma" w:cs="Tahoma"/>
          </w:rPr>
          <w:t xml:space="preserve"> Unidades</w:t>
        </w:r>
      </w:ins>
      <w:ins w:id="111" w:author="Camila Salvetti Mosaner Batich" w:date="2021-09-10T09:15:00Z">
        <w:r w:rsidR="008024A0">
          <w:rPr>
            <w:rFonts w:ascii="Tahoma" w:hAnsi="Tahoma" w:cs="Tahoma"/>
          </w:rPr>
          <w:t xml:space="preserve"> Amendoeiras</w:t>
        </w:r>
      </w:ins>
      <w:ins w:id="112" w:author="Camila Salvetti Mosaner Batich" w:date="2021-09-10T09:28:00Z">
        <w:r w:rsidR="003973FA">
          <w:rPr>
            <w:rFonts w:ascii="Tahoma" w:hAnsi="Tahoma" w:cs="Tahoma"/>
          </w:rPr>
          <w:t xml:space="preserve"> (“</w:t>
        </w:r>
      </w:ins>
      <w:ins w:id="113" w:author="Camila Salvetti Mosaner Batich" w:date="2021-09-10T09:29:00Z">
        <w:r w:rsidR="007056D1">
          <w:rPr>
            <w:rFonts w:ascii="Tahoma" w:hAnsi="Tahoma" w:cs="Tahoma"/>
          </w:rPr>
          <w:t>Unidades</w:t>
        </w:r>
      </w:ins>
      <w:ins w:id="114" w:author="Camila Salvetti Mosaner Batich" w:date="2021-09-10T09:32:00Z">
        <w:r w:rsidR="00860EEB">
          <w:rPr>
            <w:rFonts w:ascii="Tahoma" w:hAnsi="Tahoma" w:cs="Tahoma"/>
          </w:rPr>
          <w:t>”</w:t>
        </w:r>
      </w:ins>
      <w:ins w:id="115" w:author="Camila Salvetti Mosaner Batich" w:date="2021-09-10T09:29:00Z">
        <w:r w:rsidR="007056D1">
          <w:rPr>
            <w:rFonts w:ascii="Tahoma" w:hAnsi="Tahoma" w:cs="Tahoma"/>
          </w:rPr>
          <w:t xml:space="preserve"> ou </w:t>
        </w:r>
      </w:ins>
      <w:ins w:id="116" w:author="Camila Salvetti Mosaner Batich" w:date="2021-09-10T09:30:00Z">
        <w:r w:rsidR="007056D1">
          <w:rPr>
            <w:rFonts w:ascii="Tahoma" w:hAnsi="Tahoma" w:cs="Tahoma"/>
          </w:rPr>
          <w:t>“</w:t>
        </w:r>
      </w:ins>
      <w:ins w:id="117" w:author="Camila Salvetti Mosaner Batich" w:date="2021-09-10T09:28:00Z">
        <w:r w:rsidR="003973FA" w:rsidRPr="00616645">
          <w:rPr>
            <w:rFonts w:ascii="Tahoma" w:hAnsi="Tahoma" w:cs="Tahoma"/>
            <w:u w:val="single"/>
          </w:rPr>
          <w:t>Imóve</w:t>
        </w:r>
      </w:ins>
      <w:ins w:id="118" w:author="Camila Salvetti Mosaner Batich" w:date="2021-09-10T10:06:00Z">
        <w:r w:rsidR="006344DE">
          <w:rPr>
            <w:rFonts w:ascii="Tahoma" w:hAnsi="Tahoma" w:cs="Tahoma"/>
            <w:u w:val="single"/>
          </w:rPr>
          <w:t>is</w:t>
        </w:r>
      </w:ins>
      <w:ins w:id="119" w:author="Camila Salvetti Mosaner Batich" w:date="2021-09-10T09:28:00Z">
        <w:r w:rsidR="003973FA">
          <w:rPr>
            <w:rFonts w:ascii="Tahoma" w:hAnsi="Tahoma" w:cs="Tahoma"/>
          </w:rPr>
          <w:t>”)</w:t>
        </w:r>
      </w:ins>
      <w:r w:rsidR="004752EF">
        <w:rPr>
          <w:rFonts w:ascii="Tahoma" w:hAnsi="Tahoma" w:cs="Tahoma"/>
        </w:rPr>
        <w:t xml:space="preserve">, nos termos deste </w:t>
      </w:r>
      <w:ins w:id="120" w:author="Rinaldo Rabello" w:date="2021-09-08T10:25:00Z">
        <w:r w:rsidR="007779D9">
          <w:rPr>
            <w:rFonts w:ascii="Tahoma" w:hAnsi="Tahoma" w:cs="Tahoma"/>
          </w:rPr>
          <w:t xml:space="preserve">Contrato; </w:t>
        </w:r>
      </w:ins>
      <w:del w:id="121" w:author="Rinaldo Rabello" w:date="2021-09-08T10:25:00Z">
        <w:r w:rsidR="004752EF" w:rsidDel="007779D9">
          <w:rPr>
            <w:rFonts w:ascii="Tahoma" w:hAnsi="Tahoma" w:cs="Tahoma"/>
          </w:rPr>
          <w:delText>instrumento</w:delText>
        </w:r>
        <w:r w:rsidRPr="000B7FC4" w:rsidDel="007779D9">
          <w:rPr>
            <w:rFonts w:ascii="Tahoma" w:hAnsi="Tahoma" w:cs="Tahoma"/>
          </w:rPr>
          <w:delText>;</w:delText>
        </w:r>
      </w:del>
    </w:p>
    <w:p w14:paraId="5DC62FFE" w14:textId="77777777" w:rsidR="005549FF" w:rsidRPr="00C015D5" w:rsidRDefault="005549FF" w:rsidP="005549FF">
      <w:pPr>
        <w:pStyle w:val="PargrafodaLista"/>
        <w:widowControl w:val="0"/>
        <w:suppressAutoHyphens/>
        <w:spacing w:line="320" w:lineRule="exact"/>
        <w:ind w:left="709"/>
        <w:jc w:val="both"/>
        <w:rPr>
          <w:rFonts w:ascii="Tahoma" w:hAnsi="Tahoma" w:cs="Tahoma"/>
          <w:bCs/>
        </w:rPr>
      </w:pPr>
    </w:p>
    <w:p w14:paraId="2014DE31" w14:textId="3F0726D4" w:rsidR="00EC053B" w:rsidRPr="00910F67" w:rsidRDefault="00EC053B" w:rsidP="00EC053B">
      <w:pPr>
        <w:pStyle w:val="PargrafodaLista"/>
        <w:widowControl w:val="0"/>
        <w:numPr>
          <w:ilvl w:val="0"/>
          <w:numId w:val="31"/>
        </w:numPr>
        <w:suppressAutoHyphens/>
        <w:spacing w:after="0" w:line="320" w:lineRule="exact"/>
        <w:ind w:left="709" w:firstLine="0"/>
        <w:jc w:val="both"/>
        <w:rPr>
          <w:ins w:id="122" w:author="Camila Salvetti Mosaner Batich" w:date="2021-09-10T09:16:00Z"/>
          <w:rFonts w:ascii="Tahoma" w:hAnsi="Tahoma" w:cs="Tahoma"/>
        </w:rPr>
      </w:pPr>
      <w:ins w:id="123" w:author="Camila Salvetti Mosaner Batich" w:date="2021-09-10T09:15:00Z">
        <w:r w:rsidRPr="00424C29">
          <w:rPr>
            <w:rFonts w:ascii="Tahoma" w:hAnsi="Tahoma" w:cs="Tahoma"/>
          </w:rPr>
          <w:t xml:space="preserve">Alienação fiduciária sobre </w:t>
        </w:r>
      </w:ins>
      <w:ins w:id="124" w:author="Camila Salvetti Mosaner Batich" w:date="2021-09-13T11:19:00Z">
        <w:r w:rsidR="00E44068" w:rsidRPr="00424C29">
          <w:rPr>
            <w:rFonts w:ascii="Tahoma" w:hAnsi="Tahoma" w:cs="Tahoma"/>
          </w:rPr>
          <w:t xml:space="preserve">o Imóvel e as futuras </w:t>
        </w:r>
      </w:ins>
      <w:ins w:id="125" w:author="Camila Salvetti Mosaner Batich" w:date="2021-09-10T09:15:00Z">
        <w:r w:rsidRPr="00424C29">
          <w:rPr>
            <w:rFonts w:ascii="Tahoma" w:hAnsi="Tahoma" w:cs="Tahoma"/>
          </w:rPr>
          <w:t xml:space="preserve">as </w:t>
        </w:r>
      </w:ins>
      <w:ins w:id="126" w:author="Camila Salvetti Mosaner Batich" w:date="2021-09-13T11:19:00Z">
        <w:r w:rsidR="00E44068" w:rsidRPr="00424C29">
          <w:rPr>
            <w:rFonts w:ascii="Tahoma" w:hAnsi="Tahoma" w:cs="Tahoma"/>
          </w:rPr>
          <w:t>U</w:t>
        </w:r>
      </w:ins>
      <w:ins w:id="127" w:author="Camila Salvetti Mosaner Batich" w:date="2021-09-10T09:16:00Z">
        <w:r w:rsidR="006D567D" w:rsidRPr="00424C29">
          <w:rPr>
            <w:rFonts w:ascii="Tahoma" w:hAnsi="Tahoma" w:cs="Tahoma"/>
          </w:rPr>
          <w:t>n</w:t>
        </w:r>
      </w:ins>
      <w:ins w:id="128" w:author="Camila Salvetti Mosaner Batich" w:date="2021-09-10T09:15:00Z">
        <w:r w:rsidRPr="00424C29">
          <w:rPr>
            <w:rFonts w:ascii="Tahoma" w:hAnsi="Tahoma" w:cs="Tahoma"/>
          </w:rPr>
          <w:t>idades Macieiras/Castanheiras (“</w:t>
        </w:r>
        <w:r w:rsidRPr="00910F67">
          <w:rPr>
            <w:rFonts w:ascii="Tahoma" w:hAnsi="Tahoma" w:cs="Tahoma"/>
            <w:u w:val="single"/>
          </w:rPr>
          <w:t>Alienação Fiduciária 2</w:t>
        </w:r>
        <w:r w:rsidRPr="00910F67">
          <w:rPr>
            <w:rFonts w:ascii="Tahoma" w:hAnsi="Tahoma" w:cs="Tahoma"/>
          </w:rPr>
          <w:t>”), a ser formalizada, nesta data, por meio da celebração do “Instrumento Particular de Alienação Fiduciária de Imóveis em Garantia e Outras Avenças” (“</w:t>
        </w:r>
        <w:r w:rsidRPr="00910F67">
          <w:rPr>
            <w:rFonts w:ascii="Tahoma" w:hAnsi="Tahoma" w:cs="Tahoma"/>
            <w:u w:val="single"/>
          </w:rPr>
          <w:t>Instrumento Particular de Alienação Fiduciária 2</w:t>
        </w:r>
        <w:r w:rsidRPr="00910F67">
          <w:rPr>
            <w:rFonts w:ascii="Tahoma" w:hAnsi="Tahoma" w:cs="Tahoma"/>
          </w:rPr>
          <w:t xml:space="preserve">”);  </w:t>
        </w:r>
      </w:ins>
    </w:p>
    <w:p w14:paraId="6BFBAE35" w14:textId="77777777" w:rsidR="006D567D" w:rsidRPr="00910F67" w:rsidRDefault="006D567D" w:rsidP="00616645">
      <w:pPr>
        <w:widowControl w:val="0"/>
        <w:suppressAutoHyphens/>
        <w:spacing w:after="0" w:line="320" w:lineRule="exact"/>
        <w:jc w:val="both"/>
        <w:rPr>
          <w:ins w:id="129" w:author="Camila Salvetti Mosaner Batich" w:date="2021-09-10T09:15:00Z"/>
          <w:rFonts w:ascii="Tahoma" w:hAnsi="Tahoma" w:cs="Tahoma"/>
        </w:rPr>
      </w:pPr>
    </w:p>
    <w:p w14:paraId="172C1E15" w14:textId="7B1926A6" w:rsidR="005549FF" w:rsidRPr="00910F67" w:rsidRDefault="005549FF" w:rsidP="005549FF">
      <w:pPr>
        <w:pStyle w:val="PargrafodaLista"/>
        <w:widowControl w:val="0"/>
        <w:numPr>
          <w:ilvl w:val="0"/>
          <w:numId w:val="31"/>
        </w:numPr>
        <w:suppressAutoHyphens/>
        <w:spacing w:after="0" w:line="320" w:lineRule="exact"/>
        <w:ind w:left="709" w:firstLine="0"/>
        <w:jc w:val="both"/>
        <w:rPr>
          <w:ins w:id="130" w:author="Camila Salvetti Mosaner Batich" w:date="2021-09-10T09:21:00Z"/>
          <w:rFonts w:ascii="Tahoma" w:hAnsi="Tahoma" w:cs="Tahoma"/>
          <w:bCs/>
          <w:rPrChange w:id="131" w:author="Camila Salvetti Mosaner Batich" w:date="2021-09-13T19:45:00Z">
            <w:rPr>
              <w:ins w:id="132" w:author="Camila Salvetti Mosaner Batich" w:date="2021-09-10T09:21:00Z"/>
              <w:rFonts w:ascii="Tahoma" w:hAnsi="Tahoma" w:cs="Tahoma"/>
              <w:bCs/>
              <w:highlight w:val="yellow"/>
            </w:rPr>
          </w:rPrChange>
        </w:rPr>
      </w:pPr>
      <w:r w:rsidRPr="00910F67">
        <w:rPr>
          <w:rFonts w:ascii="Tahoma" w:hAnsi="Tahoma" w:cs="Tahoma"/>
        </w:rPr>
        <w:t xml:space="preserve">Alienação fiduciária sobre </w:t>
      </w:r>
      <w:ins w:id="133" w:author="Camila Salvetti Mosaner Batich" w:date="2021-09-10T09:17:00Z">
        <w:r w:rsidR="00604216" w:rsidRPr="00910F67">
          <w:rPr>
            <w:rFonts w:ascii="Tahoma" w:hAnsi="Tahoma" w:cs="Tahoma"/>
          </w:rPr>
          <w:t>os seguintes imóveis (</w:t>
        </w:r>
      </w:ins>
      <w:ins w:id="134" w:author="Camila Salvetti Mosaner Batich" w:date="2021-09-10T14:05:00Z">
        <w:r w:rsidR="00616645" w:rsidRPr="00910F67">
          <w:rPr>
            <w:rFonts w:ascii="Tahoma" w:hAnsi="Tahoma" w:cs="Tahoma"/>
          </w:rPr>
          <w:t>a</w:t>
        </w:r>
      </w:ins>
      <w:ins w:id="135" w:author="Camila Salvetti Mosaner Batich" w:date="2021-09-10T09:17:00Z">
        <w:r w:rsidR="00604216" w:rsidRPr="00910F67">
          <w:rPr>
            <w:rFonts w:ascii="Tahoma" w:hAnsi="Tahoma" w:cs="Tahoma"/>
          </w:rPr>
          <w:t xml:space="preserve">) de propriedade da </w:t>
        </w:r>
      </w:ins>
      <w:ins w:id="136" w:author="Camila Salvetti Mosaner Batich" w:date="2021-09-10T09:18:00Z">
        <w:r w:rsidR="00214E9C" w:rsidRPr="00910F67">
          <w:rPr>
            <w:rFonts w:ascii="Tahoma" w:hAnsi="Tahoma" w:cs="Tahoma"/>
            <w:u w:val="single"/>
          </w:rPr>
          <w:t>SPE Castanheiras</w:t>
        </w:r>
        <w:r w:rsidR="00214E9C" w:rsidRPr="00910F67">
          <w:rPr>
            <w:rFonts w:ascii="Tahoma" w:hAnsi="Tahoma" w:cs="Tahoma"/>
          </w:rPr>
          <w:t xml:space="preserve">, </w:t>
        </w:r>
      </w:ins>
      <w:ins w:id="137" w:author="Camila Salvetti Mosaner Batich" w:date="2021-09-10T09:17:00Z">
        <w:r w:rsidR="00604216" w:rsidRPr="00910F67">
          <w:rPr>
            <w:rFonts w:ascii="Tahoma" w:hAnsi="Tahoma" w:cs="Tahoma"/>
          </w:rPr>
          <w:t xml:space="preserve">o TERRENO designado ÁREA B01-E, correspondente a parte da área B01, que é parte da área 04, que é parte da área B do imóvel situado no bairro do </w:t>
        </w:r>
        <w:proofErr w:type="spellStart"/>
        <w:r w:rsidR="00604216" w:rsidRPr="00910F67">
          <w:rPr>
            <w:rFonts w:ascii="Tahoma" w:hAnsi="Tahoma" w:cs="Tahoma"/>
          </w:rPr>
          <w:t>Piracangaguá</w:t>
        </w:r>
        <w:proofErr w:type="spellEnd"/>
        <w:r w:rsidR="00604216" w:rsidRPr="00910F67">
          <w:rPr>
            <w:rFonts w:ascii="Tahoma" w:hAnsi="Tahoma" w:cs="Tahoma"/>
          </w:rPr>
          <w:t xml:space="preserve">, </w:t>
        </w:r>
        <w:r w:rsidR="00604216" w:rsidRPr="00910F67">
          <w:rPr>
            <w:rFonts w:ascii="Tahoma" w:hAnsi="Tahoma" w:cs="Tahoma"/>
            <w:bCs/>
          </w:rPr>
          <w:t xml:space="preserve">melhor descrito na matrícula nº </w:t>
        </w:r>
        <w:r w:rsidR="00604216" w:rsidRPr="00910F67">
          <w:rPr>
            <w:rFonts w:ascii="Tahoma" w:hAnsi="Tahoma" w:cs="Tahoma"/>
          </w:rPr>
          <w:t>126.209</w:t>
        </w:r>
        <w:r w:rsidR="00604216" w:rsidRPr="00910F67">
          <w:rPr>
            <w:rFonts w:ascii="Tahoma" w:hAnsi="Tahoma" w:cs="Tahoma"/>
            <w:bCs/>
          </w:rPr>
          <w:t>, ficha 1, Livro nº 2 do Registro Geral do Oficial de Registro de Imóveis da Comarca de Taubaté, Estado de São Paulo</w:t>
        </w:r>
        <w:r w:rsidR="00604216" w:rsidRPr="00910F67">
          <w:rPr>
            <w:rFonts w:ascii="Tahoma" w:hAnsi="Tahoma" w:cs="Tahoma"/>
          </w:rPr>
          <w:t>; e (</w:t>
        </w:r>
      </w:ins>
      <w:ins w:id="138" w:author="Camila Salvetti Mosaner Batich" w:date="2021-09-10T14:05:00Z">
        <w:r w:rsidR="00616645" w:rsidRPr="00910F67">
          <w:rPr>
            <w:rFonts w:ascii="Tahoma" w:hAnsi="Tahoma" w:cs="Tahoma"/>
          </w:rPr>
          <w:t>b</w:t>
        </w:r>
      </w:ins>
      <w:ins w:id="139" w:author="Camila Salvetti Mosaner Batich" w:date="2021-09-10T09:17:00Z">
        <w:r w:rsidR="00604216" w:rsidRPr="00910F67">
          <w:rPr>
            <w:rFonts w:ascii="Tahoma" w:hAnsi="Tahoma" w:cs="Tahoma"/>
          </w:rPr>
          <w:t xml:space="preserve">) de propriedade da </w:t>
        </w:r>
      </w:ins>
      <w:ins w:id="140" w:author="Camila Salvetti Mosaner Batich" w:date="2021-09-10T09:19:00Z">
        <w:r w:rsidR="000A6251" w:rsidRPr="00910F67">
          <w:rPr>
            <w:rFonts w:ascii="Tahoma" w:hAnsi="Tahoma" w:cs="Tahoma"/>
            <w:u w:val="single"/>
          </w:rPr>
          <w:t>SPE Pitangueiras</w:t>
        </w:r>
      </w:ins>
      <w:ins w:id="141" w:author="Camila Salvetti Mosaner Batich" w:date="2021-09-10T09:17:00Z">
        <w:r w:rsidR="00604216" w:rsidRPr="00910F67">
          <w:rPr>
            <w:rFonts w:ascii="Tahoma" w:hAnsi="Tahoma" w:cs="Tahoma"/>
          </w:rPr>
          <w:t xml:space="preserve">, o TERRENO designado ÁREA B01-A, correspondente a parte da área B01, que é parte da área 04, que é parte da área B do imóvel situado no bairro do </w:t>
        </w:r>
        <w:proofErr w:type="spellStart"/>
        <w:r w:rsidR="00604216" w:rsidRPr="00910F67">
          <w:rPr>
            <w:rFonts w:ascii="Tahoma" w:hAnsi="Tahoma" w:cs="Tahoma"/>
          </w:rPr>
          <w:t>Piracangaguá</w:t>
        </w:r>
        <w:proofErr w:type="spellEnd"/>
        <w:r w:rsidR="00604216" w:rsidRPr="00910F67">
          <w:rPr>
            <w:rFonts w:ascii="Tahoma" w:hAnsi="Tahoma" w:cs="Tahoma"/>
          </w:rPr>
          <w:t xml:space="preserve">, </w:t>
        </w:r>
        <w:r w:rsidR="00604216" w:rsidRPr="00910F67">
          <w:rPr>
            <w:rFonts w:ascii="Tahoma" w:hAnsi="Tahoma" w:cs="Tahoma"/>
            <w:bCs/>
          </w:rPr>
          <w:t xml:space="preserve">melhor descrito na matrícula nº </w:t>
        </w:r>
        <w:r w:rsidR="00604216" w:rsidRPr="00910F67">
          <w:rPr>
            <w:rFonts w:ascii="Tahoma" w:hAnsi="Tahoma" w:cs="Tahoma"/>
          </w:rPr>
          <w:t>126.205</w:t>
        </w:r>
        <w:r w:rsidR="00604216" w:rsidRPr="00910F67">
          <w:rPr>
            <w:rFonts w:ascii="Tahoma" w:hAnsi="Tahoma" w:cs="Tahoma"/>
            <w:bCs/>
          </w:rPr>
          <w:t xml:space="preserve">, ficha 1, Livro nº 2 do Registro Geral do Oficial de Registro de Imóveis da Comarca de Taubaté, Estado de São Paulo </w:t>
        </w:r>
        <w:r w:rsidR="00604216" w:rsidRPr="00910F67">
          <w:rPr>
            <w:rFonts w:ascii="Tahoma" w:hAnsi="Tahoma" w:cs="Tahoma"/>
          </w:rPr>
          <w:t>(“</w:t>
        </w:r>
        <w:r w:rsidR="00604216" w:rsidRPr="00910F67">
          <w:rPr>
            <w:rFonts w:ascii="Tahoma" w:hAnsi="Tahoma" w:cs="Tahoma"/>
            <w:u w:val="single"/>
          </w:rPr>
          <w:t>Alienação Fiduciária 3</w:t>
        </w:r>
        <w:r w:rsidR="00604216" w:rsidRPr="00910F67">
          <w:rPr>
            <w:rFonts w:ascii="Tahoma" w:hAnsi="Tahoma" w:cs="Tahoma"/>
          </w:rPr>
          <w:t>”), a ser formalizada, nesta data, por meio da celebração do “Instrumento Particular de Alienação Fiduciária de Imóveis em Garantia e Outras Avenças” (“</w:t>
        </w:r>
        <w:r w:rsidR="00604216" w:rsidRPr="00910F67">
          <w:rPr>
            <w:rFonts w:ascii="Tahoma" w:hAnsi="Tahoma" w:cs="Tahoma"/>
            <w:u w:val="single"/>
          </w:rPr>
          <w:t>Instrumento Particular de Alienação Fiduciária 3</w:t>
        </w:r>
        <w:r w:rsidR="00604216" w:rsidRPr="00910F67">
          <w:rPr>
            <w:rFonts w:ascii="Tahoma" w:hAnsi="Tahoma" w:cs="Tahoma"/>
          </w:rPr>
          <w:t>”)</w:t>
        </w:r>
      </w:ins>
      <w:del w:id="142" w:author="Camila Salvetti Mosaner Batich" w:date="2021-09-10T09:17:00Z">
        <w:r w:rsidRPr="00910F67" w:rsidDel="00604216">
          <w:rPr>
            <w:rFonts w:ascii="Tahoma" w:hAnsi="Tahoma" w:cs="Tahoma"/>
          </w:rPr>
          <w:delText xml:space="preserve">o </w:delText>
        </w:r>
        <w:r w:rsidRPr="00910F67" w:rsidDel="00604216">
          <w:rPr>
            <w:rFonts w:ascii="Tahoma" w:hAnsi="Tahoma" w:cs="Tahoma"/>
            <w:bCs/>
          </w:rPr>
          <w:delText>Terreno 2º Loteamento e sobre o Terreno 3º Loteamento</w:delText>
        </w:r>
        <w:r w:rsidRPr="00910F67" w:rsidDel="00604216">
          <w:rPr>
            <w:rFonts w:ascii="Tahoma" w:hAnsi="Tahoma" w:cs="Tahoma"/>
          </w:rPr>
          <w:delText xml:space="preserve"> (“</w:delText>
        </w:r>
        <w:r w:rsidRPr="00910F67" w:rsidDel="00604216">
          <w:rPr>
            <w:rFonts w:ascii="Tahoma" w:hAnsi="Tahoma" w:cs="Tahoma"/>
            <w:u w:val="single"/>
          </w:rPr>
          <w:delText>Alienação Fiduciária 2</w:delText>
        </w:r>
        <w:r w:rsidRPr="00910F67" w:rsidDel="00604216">
          <w:rPr>
            <w:rFonts w:ascii="Tahoma" w:hAnsi="Tahoma" w:cs="Tahoma"/>
          </w:rPr>
          <w:delText>” que, em conjunto com Alienação Fiduciária 1, serão denominadas simplesmente “</w:delText>
        </w:r>
        <w:r w:rsidRPr="00910F67" w:rsidDel="00604216">
          <w:rPr>
            <w:rFonts w:ascii="Tahoma" w:hAnsi="Tahoma" w:cs="Tahoma"/>
            <w:u w:val="single"/>
          </w:rPr>
          <w:delText>Alienação Fiduciária</w:delText>
        </w:r>
        <w:r w:rsidRPr="00910F67" w:rsidDel="00604216">
          <w:rPr>
            <w:rFonts w:ascii="Tahoma" w:hAnsi="Tahoma" w:cs="Tahoma"/>
          </w:rPr>
          <w:delText>”), a ser formalizada, nesta data, por meio da celebração do “</w:delText>
        </w:r>
        <w:r w:rsidRPr="00910F67" w:rsidDel="00604216">
          <w:rPr>
            <w:rFonts w:ascii="Tahoma" w:hAnsi="Tahoma"/>
          </w:rPr>
          <w:delText>Instrumento Particular de Alienação Fiduciária de Imóveis em Garantia com Condição Suspensiva e Outras Avenças</w:delText>
        </w:r>
        <w:r w:rsidRPr="00910F67" w:rsidDel="00604216">
          <w:rPr>
            <w:rFonts w:ascii="Tahoma" w:hAnsi="Tahoma" w:cs="Tahoma"/>
          </w:rPr>
          <w:delText>” (“</w:delText>
        </w:r>
        <w:r w:rsidRPr="00910F67" w:rsidDel="00604216">
          <w:rPr>
            <w:rFonts w:ascii="Tahoma" w:hAnsi="Tahoma" w:cs="Tahoma"/>
            <w:u w:val="single"/>
          </w:rPr>
          <w:delText>Instrumento Particular</w:delText>
        </w:r>
        <w:r w:rsidRPr="00910F67" w:rsidDel="00604216">
          <w:rPr>
            <w:rFonts w:ascii="Tahoma" w:hAnsi="Tahoma"/>
            <w:u w:val="single"/>
          </w:rPr>
          <w:delText xml:space="preserve"> de Alienação Fiduciária 2</w:delText>
        </w:r>
        <w:r w:rsidRPr="00910F67" w:rsidDel="00604216">
          <w:rPr>
            <w:rFonts w:ascii="Tahoma" w:hAnsi="Tahoma" w:cs="Tahoma"/>
          </w:rPr>
          <w:delText>”, que, em conjunto com o</w:delText>
        </w:r>
      </w:del>
      <w:ins w:id="143" w:author="Rinaldo Rabello" w:date="2021-09-08T08:37:00Z">
        <w:del w:id="144" w:author="Camila Salvetti Mosaner Batich" w:date="2021-09-10T09:17:00Z">
          <w:r w:rsidR="00D528A9" w:rsidRPr="00910F67" w:rsidDel="00604216">
            <w:rPr>
              <w:rFonts w:ascii="Tahoma" w:hAnsi="Tahoma" w:cs="Tahoma"/>
            </w:rPr>
            <w:delText xml:space="preserve"> presente</w:delText>
          </w:r>
        </w:del>
      </w:ins>
      <w:del w:id="145" w:author="Camila Salvetti Mosaner Batich" w:date="2021-09-10T09:17:00Z">
        <w:r w:rsidRPr="00910F67" w:rsidDel="00604216">
          <w:rPr>
            <w:rFonts w:ascii="Tahoma" w:hAnsi="Tahoma" w:cs="Tahoma"/>
          </w:rPr>
          <w:delText xml:space="preserve"> </w:delText>
        </w:r>
      </w:del>
      <w:ins w:id="146" w:author="Rinaldo Rabello" w:date="2021-09-08T10:30:00Z">
        <w:del w:id="147" w:author="Camila Salvetti Mosaner Batich" w:date="2021-09-10T09:17:00Z">
          <w:r w:rsidR="007779D9" w:rsidRPr="00910F67" w:rsidDel="00604216">
            <w:rPr>
              <w:rFonts w:ascii="Tahoma" w:hAnsi="Tahoma" w:cs="Tahoma"/>
            </w:rPr>
            <w:delText xml:space="preserve">Contrato, </w:delText>
          </w:r>
        </w:del>
      </w:ins>
      <w:del w:id="148" w:author="Camila Salvetti Mosaner Batich" w:date="2021-09-10T09:17:00Z">
        <w:r w:rsidRPr="00910F67" w:rsidDel="00604216">
          <w:rPr>
            <w:rFonts w:ascii="Tahoma" w:hAnsi="Tahoma" w:cs="Tahoma"/>
            <w:rPrChange w:id="149" w:author="Camila Salvetti Mosaner Batich" w:date="2021-09-13T19:45:00Z">
              <w:rPr>
                <w:rFonts w:ascii="Tahoma" w:hAnsi="Tahoma" w:cs="Tahoma"/>
                <w:u w:val="single"/>
              </w:rPr>
            </w:rPrChange>
          </w:rPr>
          <w:delText>Instrumento Particular</w:delText>
        </w:r>
        <w:r w:rsidRPr="00910F67" w:rsidDel="00604216">
          <w:rPr>
            <w:rFonts w:ascii="Tahoma" w:hAnsi="Tahoma"/>
            <w:rPrChange w:id="150" w:author="Camila Salvetti Mosaner Batich" w:date="2021-09-13T19:45:00Z">
              <w:rPr>
                <w:rFonts w:ascii="Tahoma" w:hAnsi="Tahoma"/>
                <w:u w:val="single"/>
              </w:rPr>
            </w:rPrChange>
          </w:rPr>
          <w:delText xml:space="preserve"> de Alienação Fiduciária 1</w:delText>
        </w:r>
        <w:r w:rsidRPr="00910F67" w:rsidDel="00604216">
          <w:rPr>
            <w:rFonts w:ascii="Tahoma" w:hAnsi="Tahoma"/>
          </w:rPr>
          <w:delText xml:space="preserve">, serão denominados simplesmente </w:delText>
        </w:r>
        <w:r w:rsidRPr="00910F67" w:rsidDel="00604216">
          <w:rPr>
            <w:rFonts w:ascii="Tahoma" w:hAnsi="Tahoma"/>
            <w:u w:val="single"/>
          </w:rPr>
          <w:delText>“</w:delText>
        </w:r>
        <w:r w:rsidRPr="00910F67" w:rsidDel="00604216">
          <w:rPr>
            <w:rFonts w:ascii="Tahoma" w:hAnsi="Tahoma" w:cs="Tahoma"/>
            <w:u w:val="single"/>
          </w:rPr>
          <w:delText>Instrumento</w:delText>
        </w:r>
      </w:del>
      <w:ins w:id="151" w:author="Rinaldo Rabello" w:date="2021-09-08T10:31:00Z">
        <w:del w:id="152" w:author="Camila Salvetti Mosaner Batich" w:date="2021-09-10T09:17:00Z">
          <w:r w:rsidR="0091308D" w:rsidRPr="00910F67" w:rsidDel="00604216">
            <w:rPr>
              <w:rFonts w:ascii="Tahoma" w:hAnsi="Tahoma" w:cs="Tahoma"/>
              <w:u w:val="single"/>
            </w:rPr>
            <w:delText>s</w:delText>
          </w:r>
        </w:del>
      </w:ins>
      <w:del w:id="153" w:author="Camila Salvetti Mosaner Batich" w:date="2021-09-10T09:17:00Z">
        <w:r w:rsidRPr="00910F67" w:rsidDel="00604216">
          <w:rPr>
            <w:rFonts w:ascii="Tahoma" w:hAnsi="Tahoma" w:cs="Tahoma"/>
            <w:u w:val="single"/>
          </w:rPr>
          <w:delText xml:space="preserve"> Particular</w:delText>
        </w:r>
      </w:del>
      <w:ins w:id="154" w:author="Rinaldo Rabello" w:date="2021-09-08T10:31:00Z">
        <w:del w:id="155" w:author="Camila Salvetti Mosaner Batich" w:date="2021-09-10T09:17:00Z">
          <w:r w:rsidR="0091308D" w:rsidRPr="00910F67" w:rsidDel="00604216">
            <w:rPr>
              <w:rFonts w:ascii="Tahoma" w:hAnsi="Tahoma" w:cs="Tahoma"/>
              <w:u w:val="single"/>
            </w:rPr>
            <w:delText>es</w:delText>
          </w:r>
        </w:del>
      </w:ins>
      <w:del w:id="156" w:author="Camila Salvetti Mosaner Batich" w:date="2021-09-10T09:17:00Z">
        <w:r w:rsidRPr="00910F67" w:rsidDel="00604216">
          <w:rPr>
            <w:rFonts w:ascii="Tahoma" w:hAnsi="Tahoma"/>
            <w:u w:val="single"/>
          </w:rPr>
          <w:delText xml:space="preserve"> de Alienação Fiduciária”</w:delText>
        </w:r>
        <w:r w:rsidRPr="00910F67" w:rsidDel="00604216">
          <w:rPr>
            <w:rFonts w:ascii="Tahoma" w:hAnsi="Tahoma" w:cs="Tahoma"/>
          </w:rPr>
          <w:delText>). A</w:delText>
        </w:r>
        <w:r w:rsidR="007314A2" w:rsidRPr="00910F67" w:rsidDel="00604216">
          <w:rPr>
            <w:rFonts w:ascii="Tahoma" w:hAnsi="Tahoma" w:cs="Tahoma"/>
          </w:rPr>
          <w:delText>s</w:delText>
        </w:r>
        <w:r w:rsidRPr="00910F67" w:rsidDel="00604216">
          <w:rPr>
            <w:rFonts w:ascii="Tahoma" w:hAnsi="Tahoma" w:cs="Tahoma"/>
          </w:rPr>
          <w:delText xml:space="preserve"> </w:delText>
        </w:r>
        <w:r w:rsidR="007314A2" w:rsidRPr="00910F67" w:rsidDel="00604216">
          <w:rPr>
            <w:rFonts w:ascii="Tahoma" w:hAnsi="Tahoma" w:cs="Tahoma"/>
          </w:rPr>
          <w:delText xml:space="preserve">Devedoras </w:delText>
        </w:r>
        <w:r w:rsidRPr="00910F67" w:rsidDel="00604216">
          <w:rPr>
            <w:rFonts w:ascii="Tahoma" w:hAnsi="Tahoma" w:cs="Tahoma"/>
          </w:rPr>
          <w:delText>obriga</w:delText>
        </w:r>
        <w:r w:rsidR="007314A2" w:rsidRPr="00910F67" w:rsidDel="00604216">
          <w:rPr>
            <w:rFonts w:ascii="Tahoma" w:hAnsi="Tahoma" w:cs="Tahoma"/>
          </w:rPr>
          <w:delText>m</w:delText>
        </w:r>
        <w:r w:rsidRPr="00910F67" w:rsidDel="00604216">
          <w:rPr>
            <w:rFonts w:ascii="Tahoma" w:hAnsi="Tahoma" w:cs="Tahoma"/>
          </w:rPr>
          <w:delText xml:space="preserve">-se a apresentar à </w:delText>
        </w:r>
        <w:r w:rsidR="007314A2" w:rsidRPr="00910F67" w:rsidDel="00604216">
          <w:rPr>
            <w:rFonts w:ascii="Tahoma" w:hAnsi="Tahoma" w:cs="Tahoma"/>
          </w:rPr>
          <w:delText>Fiduciária</w:delText>
        </w:r>
        <w:r w:rsidRPr="00910F67" w:rsidDel="00604216">
          <w:rPr>
            <w:rFonts w:ascii="Tahoma" w:hAnsi="Tahoma" w:cs="Tahoma"/>
          </w:rPr>
          <w:delText xml:space="preserve"> as matrículas do </w:delText>
        </w:r>
        <w:r w:rsidRPr="00910F67" w:rsidDel="00604216">
          <w:rPr>
            <w:rFonts w:ascii="Tahoma" w:hAnsi="Tahoma" w:cs="Tahoma"/>
            <w:bCs/>
          </w:rPr>
          <w:lastRenderedPageBreak/>
          <w:delText>Terreno 2º Loteamento e do Terreno 3º</w:delText>
        </w:r>
        <w:r w:rsidRPr="00910F67" w:rsidDel="00604216">
          <w:rPr>
            <w:rFonts w:ascii="Tahoma" w:hAnsi="Tahoma" w:cs="Tahoma"/>
          </w:rPr>
          <w:delText xml:space="preserve"> Loteamento com o registro da Alienação Fiduciária 2 </w:delText>
        </w:r>
        <w:r w:rsidRPr="00910F67" w:rsidDel="00604216">
          <w:rPr>
            <w:rFonts w:ascii="Tahoma" w:hAnsi="Tahoma"/>
          </w:rPr>
          <w:delText>no prazo de até 60 (sessenta) dias contados da data da</w:delText>
        </w:r>
      </w:del>
      <w:ins w:id="157" w:author="Rinaldo Rabello" w:date="2021-09-08T08:44:00Z">
        <w:del w:id="158" w:author="Camila Salvetti Mosaner Batich" w:date="2021-09-10T09:17:00Z">
          <w:r w:rsidR="006A5F55" w:rsidRPr="00910F67" w:rsidDel="00604216">
            <w:rPr>
              <w:rFonts w:ascii="Tahoma" w:hAnsi="Tahoma"/>
            </w:rPr>
            <w:delText>s</w:delText>
          </w:r>
        </w:del>
      </w:ins>
      <w:del w:id="159" w:author="Camila Salvetti Mosaner Batich" w:date="2021-09-10T09:17:00Z">
        <w:r w:rsidRPr="00910F67" w:rsidDel="00604216">
          <w:rPr>
            <w:rFonts w:ascii="Tahoma" w:hAnsi="Tahoma"/>
          </w:rPr>
          <w:delText xml:space="preserve"> Escritura</w:delText>
        </w:r>
      </w:del>
      <w:ins w:id="160" w:author="Rinaldo Rabello" w:date="2021-09-08T08:44:00Z">
        <w:del w:id="161" w:author="Camila Salvetti Mosaner Batich" w:date="2021-09-10T09:17:00Z">
          <w:r w:rsidR="006A5F55" w:rsidRPr="00910F67" w:rsidDel="00604216">
            <w:rPr>
              <w:rFonts w:ascii="Tahoma" w:hAnsi="Tahoma"/>
            </w:rPr>
            <w:delText>s</w:delText>
          </w:r>
        </w:del>
      </w:ins>
      <w:del w:id="162" w:author="Camila Salvetti Mosaner Batich" w:date="2021-09-10T09:17:00Z">
        <w:r w:rsidRPr="00910F67" w:rsidDel="00604216">
          <w:rPr>
            <w:rFonts w:ascii="Tahoma" w:hAnsi="Tahoma"/>
          </w:rPr>
          <w:delText xml:space="preserve"> dos Terr</w:delText>
        </w:r>
      </w:del>
      <w:del w:id="163" w:author="Camila Salvetti Mosaner Batich" w:date="2021-09-13T19:45:00Z">
        <w:r w:rsidRPr="00910F67" w:rsidDel="00910F67">
          <w:rPr>
            <w:rFonts w:ascii="Tahoma" w:hAnsi="Tahoma"/>
          </w:rPr>
          <w:delText>enos</w:delText>
        </w:r>
      </w:del>
      <w:r w:rsidRPr="00910F67">
        <w:rPr>
          <w:rFonts w:ascii="Tahoma" w:hAnsi="Tahoma" w:cs="Tahoma"/>
        </w:rPr>
        <w:t>;</w:t>
      </w:r>
      <w:ins w:id="164" w:author="Rinaldo Rabello" w:date="2021-09-08T08:42:00Z">
        <w:r w:rsidR="006A5F55" w:rsidRPr="00910F67">
          <w:rPr>
            <w:rFonts w:ascii="Tahoma" w:hAnsi="Tahoma" w:cs="Tahoma"/>
          </w:rPr>
          <w:t xml:space="preserve"> </w:t>
        </w:r>
      </w:ins>
      <w:ins w:id="165" w:author="Camila Salvetti Mosaner Batich" w:date="2021-09-10T09:17:00Z">
        <w:del w:id="166" w:author="Rinaldo Rabello" w:date="2021-09-14T14:50:00Z">
          <w:r w:rsidR="00604216" w:rsidRPr="00910F67" w:rsidDel="00620D03">
            <w:rPr>
              <w:rFonts w:ascii="Tahoma" w:hAnsi="Tahoma" w:cs="Tahoma"/>
              <w:rPrChange w:id="167" w:author="Camila Salvetti Mosaner Batich" w:date="2021-09-13T19:45:00Z">
                <w:rPr>
                  <w:rFonts w:ascii="Tahoma" w:hAnsi="Tahoma" w:cs="Tahoma"/>
                  <w:highlight w:val="yellow"/>
                </w:rPr>
              </w:rPrChange>
            </w:rPr>
            <w:delText xml:space="preserve">[ </w:delText>
          </w:r>
        </w:del>
        <w:r w:rsidR="00604216" w:rsidRPr="00424C29">
          <w:rPr>
            <w:rFonts w:ascii="Tahoma" w:hAnsi="Tahoma" w:cs="Tahoma"/>
            <w:highlight w:val="yellow"/>
          </w:rPr>
          <w:t>Comentário VNP: ajustado</w:t>
        </w:r>
        <w:r w:rsidR="00604216" w:rsidRPr="00910F67">
          <w:rPr>
            <w:rFonts w:ascii="Tahoma" w:hAnsi="Tahoma" w:cs="Tahoma"/>
            <w:rPrChange w:id="168" w:author="Camila Salvetti Mosaner Batich" w:date="2021-09-13T19:45:00Z">
              <w:rPr>
                <w:rFonts w:ascii="Tahoma" w:hAnsi="Tahoma" w:cs="Tahoma"/>
                <w:highlight w:val="yellow"/>
              </w:rPr>
            </w:rPrChange>
          </w:rPr>
          <w:t>]</w:t>
        </w:r>
      </w:ins>
    </w:p>
    <w:p w14:paraId="33B792A1" w14:textId="77777777" w:rsidR="00EE1FA8" w:rsidRPr="00696971" w:rsidRDefault="00EE1FA8">
      <w:pPr>
        <w:pStyle w:val="PargrafodaLista"/>
        <w:widowControl w:val="0"/>
        <w:suppressAutoHyphens/>
        <w:spacing w:after="0" w:line="320" w:lineRule="exact"/>
        <w:ind w:left="709"/>
        <w:jc w:val="both"/>
        <w:rPr>
          <w:ins w:id="169" w:author="Camila Salvetti Mosaner Batich" w:date="2021-09-10T09:21:00Z"/>
          <w:rFonts w:ascii="Tahoma" w:hAnsi="Tahoma" w:cs="Tahoma"/>
          <w:bCs/>
          <w:highlight w:val="yellow"/>
        </w:rPr>
        <w:pPrChange w:id="170" w:author="Camila Salvetti Mosaner Batich" w:date="2021-09-10T09:21:00Z">
          <w:pPr>
            <w:pStyle w:val="PargrafodaLista"/>
            <w:widowControl w:val="0"/>
            <w:numPr>
              <w:numId w:val="31"/>
            </w:numPr>
            <w:suppressAutoHyphens/>
            <w:spacing w:after="0" w:line="320" w:lineRule="exact"/>
            <w:ind w:left="709" w:hanging="720"/>
            <w:jc w:val="both"/>
          </w:pPr>
        </w:pPrChange>
      </w:pPr>
    </w:p>
    <w:p w14:paraId="41030800" w14:textId="1C4F82FA" w:rsidR="00696971" w:rsidRPr="006A5F55" w:rsidRDefault="00EE1FA8" w:rsidP="005549FF">
      <w:pPr>
        <w:pStyle w:val="PargrafodaLista"/>
        <w:widowControl w:val="0"/>
        <w:numPr>
          <w:ilvl w:val="0"/>
          <w:numId w:val="31"/>
        </w:numPr>
        <w:suppressAutoHyphens/>
        <w:spacing w:after="0" w:line="320" w:lineRule="exact"/>
        <w:ind w:left="709" w:firstLine="0"/>
        <w:jc w:val="both"/>
        <w:rPr>
          <w:rFonts w:ascii="Tahoma" w:hAnsi="Tahoma" w:cs="Tahoma"/>
          <w:bCs/>
          <w:highlight w:val="yellow"/>
          <w:rPrChange w:id="171" w:author="Rinaldo Rabello" w:date="2021-09-08T08:45:00Z">
            <w:rPr>
              <w:rFonts w:ascii="Tahoma" w:hAnsi="Tahoma" w:cs="Tahoma"/>
              <w:bCs/>
            </w:rPr>
          </w:rPrChange>
        </w:rPr>
      </w:pPr>
      <w:ins w:id="172" w:author="Camila Salvetti Mosaner Batich" w:date="2021-09-10T09:21:00Z">
        <w:r>
          <w:rPr>
            <w:rFonts w:ascii="Tahoma" w:hAnsi="Tahoma" w:cs="Tahoma"/>
          </w:rPr>
          <w:t xml:space="preserve">Alienação fiduciária sobre o </w:t>
        </w:r>
        <w:r>
          <w:rPr>
            <w:rFonts w:ascii="Tahoma" w:hAnsi="Tahoma" w:cs="Tahoma"/>
            <w:bCs/>
          </w:rPr>
          <w:t>Terreno 2º Loteamento e sobre o Terreno 3º Loteamento</w:t>
        </w:r>
        <w:r>
          <w:rPr>
            <w:rFonts w:ascii="Tahoma" w:hAnsi="Tahoma" w:cs="Tahoma"/>
          </w:rPr>
          <w:t xml:space="preserve"> (“</w:t>
        </w:r>
        <w:r w:rsidRPr="000B7FC4">
          <w:rPr>
            <w:rFonts w:ascii="Tahoma" w:hAnsi="Tahoma" w:cs="Tahoma"/>
            <w:u w:val="single"/>
          </w:rPr>
          <w:t xml:space="preserve">Alienação Fiduciária </w:t>
        </w:r>
        <w:r>
          <w:rPr>
            <w:rFonts w:ascii="Tahoma" w:hAnsi="Tahoma" w:cs="Tahoma"/>
            <w:u w:val="single"/>
          </w:rPr>
          <w:t>4</w:t>
        </w:r>
        <w:r>
          <w:rPr>
            <w:rFonts w:ascii="Tahoma" w:hAnsi="Tahoma" w:cs="Tahoma"/>
          </w:rPr>
          <w:t>” que, em conjunto com Alienação Fiduciária 1, Alienação Fiduciária 2, Alienação Fiduciária 3 serão denominadas simplesmente “</w:t>
        </w:r>
        <w:r w:rsidRPr="000B7FC4">
          <w:rPr>
            <w:rFonts w:ascii="Tahoma" w:hAnsi="Tahoma" w:cs="Tahoma"/>
            <w:u w:val="single"/>
          </w:rPr>
          <w:t>Alienação Fiduciária</w:t>
        </w:r>
        <w:r>
          <w:rPr>
            <w:rFonts w:ascii="Tahoma" w:hAnsi="Tahoma" w:cs="Tahoma"/>
          </w:rPr>
          <w:t xml:space="preserve">”), a ser formalizada, nesta data, </w:t>
        </w:r>
        <w:r w:rsidRPr="00916907">
          <w:rPr>
            <w:rFonts w:ascii="Tahoma" w:hAnsi="Tahoma" w:cs="Tahoma"/>
          </w:rPr>
          <w:t>por meio da celebração d</w:t>
        </w:r>
        <w:r>
          <w:rPr>
            <w:rFonts w:ascii="Tahoma" w:hAnsi="Tahoma" w:cs="Tahoma"/>
          </w:rPr>
          <w:t>o</w:t>
        </w:r>
        <w:r w:rsidRPr="00916907">
          <w:rPr>
            <w:rFonts w:ascii="Tahoma" w:hAnsi="Tahoma" w:cs="Tahoma"/>
          </w:rPr>
          <w:t xml:space="preserve"> “</w:t>
        </w:r>
        <w:r w:rsidRPr="00457778">
          <w:rPr>
            <w:rFonts w:ascii="Tahoma" w:hAnsi="Tahoma"/>
          </w:rPr>
          <w:t>Instrumento Particular de Alienação Fiduciária de Imóveis em Garantia</w:t>
        </w:r>
        <w:r>
          <w:rPr>
            <w:rFonts w:ascii="Tahoma" w:hAnsi="Tahoma"/>
          </w:rPr>
          <w:t xml:space="preserve"> com Condição Suspensiva</w:t>
        </w:r>
        <w:r w:rsidRPr="00457778">
          <w:rPr>
            <w:rFonts w:ascii="Tahoma" w:hAnsi="Tahoma"/>
          </w:rPr>
          <w:t xml:space="preserve"> e Outras Avenças</w:t>
        </w:r>
        <w:r w:rsidRPr="00916907">
          <w:rPr>
            <w:rFonts w:ascii="Tahoma" w:hAnsi="Tahoma" w:cs="Tahoma"/>
          </w:rPr>
          <w:t>” (“</w:t>
        </w:r>
        <w:r w:rsidRPr="00CC70DC">
          <w:rPr>
            <w:rFonts w:ascii="Tahoma" w:hAnsi="Tahoma" w:cs="Tahoma"/>
            <w:u w:val="single"/>
          </w:rPr>
          <w:t>Instrumento Particular</w:t>
        </w:r>
        <w:r w:rsidRPr="00CC70DC">
          <w:rPr>
            <w:rFonts w:ascii="Tahoma" w:hAnsi="Tahoma"/>
            <w:u w:val="single"/>
          </w:rPr>
          <w:t xml:space="preserve"> de Alienação Fiduciária</w:t>
        </w:r>
        <w:r>
          <w:rPr>
            <w:rFonts w:ascii="Tahoma" w:hAnsi="Tahoma"/>
            <w:u w:val="single"/>
          </w:rPr>
          <w:t xml:space="preserve"> </w:t>
        </w:r>
      </w:ins>
      <w:ins w:id="173" w:author="Camila Salvetti Mosaner Batich" w:date="2021-09-10T14:02:00Z">
        <w:r w:rsidR="00910238">
          <w:rPr>
            <w:rFonts w:ascii="Tahoma" w:hAnsi="Tahoma"/>
            <w:u w:val="single"/>
          </w:rPr>
          <w:t>4</w:t>
        </w:r>
      </w:ins>
      <w:ins w:id="174" w:author="Camila Salvetti Mosaner Batich" w:date="2021-09-10T09:21:00Z">
        <w:r w:rsidRPr="00916907">
          <w:rPr>
            <w:rFonts w:ascii="Tahoma" w:hAnsi="Tahoma" w:cs="Tahoma"/>
          </w:rPr>
          <w:t>”</w:t>
        </w:r>
        <w:r>
          <w:rPr>
            <w:rFonts w:ascii="Tahoma" w:hAnsi="Tahoma" w:cs="Tahoma"/>
          </w:rPr>
          <w:t xml:space="preserve">, que, em conjunto com o </w:t>
        </w:r>
        <w:r w:rsidRPr="00526537">
          <w:rPr>
            <w:rFonts w:ascii="Tahoma" w:hAnsi="Tahoma" w:cs="Tahoma"/>
            <w:rPrChange w:id="175" w:author="Camila Salvetti Mosaner Batich" w:date="2021-09-13T19:45:00Z">
              <w:rPr>
                <w:rFonts w:ascii="Tahoma" w:hAnsi="Tahoma" w:cs="Tahoma"/>
                <w:u w:val="single"/>
              </w:rPr>
            </w:rPrChange>
          </w:rPr>
          <w:t>Instrumento Particular</w:t>
        </w:r>
        <w:r w:rsidRPr="00526537">
          <w:rPr>
            <w:rFonts w:ascii="Tahoma" w:hAnsi="Tahoma"/>
            <w:rPrChange w:id="176" w:author="Camila Salvetti Mosaner Batich" w:date="2021-09-13T19:45:00Z">
              <w:rPr>
                <w:rFonts w:ascii="Tahoma" w:hAnsi="Tahoma"/>
                <w:u w:val="single"/>
              </w:rPr>
            </w:rPrChange>
          </w:rPr>
          <w:t xml:space="preserve"> de Alienação Fiduciária 1</w:t>
        </w:r>
        <w:r w:rsidRPr="00424C29">
          <w:rPr>
            <w:rFonts w:ascii="Tahoma" w:hAnsi="Tahoma"/>
          </w:rPr>
          <w:t xml:space="preserve">, </w:t>
        </w:r>
        <w:r w:rsidRPr="00526537">
          <w:rPr>
            <w:rFonts w:ascii="Tahoma" w:hAnsi="Tahoma" w:cs="Tahoma"/>
            <w:rPrChange w:id="177" w:author="Camila Salvetti Mosaner Batich" w:date="2021-09-13T19:45:00Z">
              <w:rPr>
                <w:rFonts w:ascii="Tahoma" w:hAnsi="Tahoma" w:cs="Tahoma"/>
                <w:u w:val="single"/>
              </w:rPr>
            </w:rPrChange>
          </w:rPr>
          <w:t>Instrumento Particular</w:t>
        </w:r>
        <w:r w:rsidRPr="00526537">
          <w:rPr>
            <w:rFonts w:ascii="Tahoma" w:hAnsi="Tahoma"/>
            <w:rPrChange w:id="178" w:author="Camila Salvetti Mosaner Batich" w:date="2021-09-13T19:45:00Z">
              <w:rPr>
                <w:rFonts w:ascii="Tahoma" w:hAnsi="Tahoma"/>
                <w:u w:val="single"/>
              </w:rPr>
            </w:rPrChange>
          </w:rPr>
          <w:t xml:space="preserve"> de Alienação Fiduciária 2 e </w:t>
        </w:r>
        <w:r w:rsidRPr="00526537">
          <w:rPr>
            <w:rFonts w:ascii="Tahoma" w:hAnsi="Tahoma" w:cs="Tahoma"/>
            <w:rPrChange w:id="179" w:author="Camila Salvetti Mosaner Batich" w:date="2021-09-13T19:45:00Z">
              <w:rPr>
                <w:rFonts w:ascii="Tahoma" w:hAnsi="Tahoma" w:cs="Tahoma"/>
                <w:u w:val="single"/>
              </w:rPr>
            </w:rPrChange>
          </w:rPr>
          <w:t>Instrumento Particular</w:t>
        </w:r>
        <w:r w:rsidRPr="00526537">
          <w:rPr>
            <w:rFonts w:ascii="Tahoma" w:hAnsi="Tahoma"/>
            <w:rPrChange w:id="180" w:author="Camila Salvetti Mosaner Batich" w:date="2021-09-13T19:45:00Z">
              <w:rPr>
                <w:rFonts w:ascii="Tahoma" w:hAnsi="Tahoma"/>
                <w:u w:val="single"/>
              </w:rPr>
            </w:rPrChange>
          </w:rPr>
          <w:t xml:space="preserve"> de Alienação Fiduciária 3</w:t>
        </w:r>
        <w:r w:rsidRPr="003973FA">
          <w:rPr>
            <w:rFonts w:ascii="Tahoma" w:hAnsi="Tahoma"/>
            <w:rPrChange w:id="181" w:author="Camila Salvetti Mosaner Batich" w:date="2021-09-10T09:29:00Z">
              <w:rPr>
                <w:rFonts w:ascii="Tahoma" w:hAnsi="Tahoma"/>
                <w:u w:val="single"/>
              </w:rPr>
            </w:rPrChange>
          </w:rPr>
          <w:t xml:space="preserve"> </w:t>
        </w:r>
        <w:r w:rsidRPr="007C16C8">
          <w:rPr>
            <w:rFonts w:ascii="Tahoma" w:hAnsi="Tahoma"/>
          </w:rPr>
          <w:t xml:space="preserve">serão denominados simplesmente </w:t>
        </w:r>
        <w:r>
          <w:rPr>
            <w:rFonts w:ascii="Tahoma" w:hAnsi="Tahoma"/>
            <w:u w:val="single"/>
          </w:rPr>
          <w:t>“</w:t>
        </w:r>
        <w:r w:rsidRPr="00E76267">
          <w:rPr>
            <w:rFonts w:ascii="Tahoma" w:hAnsi="Tahoma" w:cs="Tahoma"/>
            <w:u w:val="single"/>
          </w:rPr>
          <w:t>Instrumento</w:t>
        </w:r>
      </w:ins>
      <w:ins w:id="182" w:author="Camila Salvetti Mosaner Batich" w:date="2021-09-13T11:19:00Z">
        <w:r w:rsidR="00E44068">
          <w:rPr>
            <w:rFonts w:ascii="Tahoma" w:hAnsi="Tahoma" w:cs="Tahoma"/>
            <w:u w:val="single"/>
          </w:rPr>
          <w:t>s</w:t>
        </w:r>
      </w:ins>
      <w:ins w:id="183" w:author="Camila Salvetti Mosaner Batich" w:date="2021-09-10T09:21:00Z">
        <w:r w:rsidRPr="00E76267">
          <w:rPr>
            <w:rFonts w:ascii="Tahoma" w:hAnsi="Tahoma" w:cs="Tahoma"/>
            <w:u w:val="single"/>
          </w:rPr>
          <w:t xml:space="preserve"> Particular</w:t>
        </w:r>
      </w:ins>
      <w:ins w:id="184" w:author="Camila Salvetti Mosaner Batich" w:date="2021-09-13T11:19:00Z">
        <w:r w:rsidR="00E44068">
          <w:rPr>
            <w:rFonts w:ascii="Tahoma" w:hAnsi="Tahoma" w:cs="Tahoma"/>
            <w:u w:val="single"/>
          </w:rPr>
          <w:t>es</w:t>
        </w:r>
      </w:ins>
      <w:ins w:id="185" w:author="Camila Salvetti Mosaner Batich" w:date="2021-09-10T09:21:00Z">
        <w:r w:rsidRPr="00E76267">
          <w:rPr>
            <w:rFonts w:ascii="Tahoma" w:hAnsi="Tahoma"/>
            <w:u w:val="single"/>
          </w:rPr>
          <w:t xml:space="preserve"> de Alienação Fiduciária</w:t>
        </w:r>
        <w:r>
          <w:rPr>
            <w:rFonts w:ascii="Tahoma" w:hAnsi="Tahoma"/>
            <w:u w:val="single"/>
          </w:rPr>
          <w:t>”</w:t>
        </w:r>
        <w:r w:rsidRPr="00916907">
          <w:rPr>
            <w:rFonts w:ascii="Tahoma" w:hAnsi="Tahoma" w:cs="Tahoma"/>
          </w:rPr>
          <w:t>)</w:t>
        </w:r>
      </w:ins>
      <w:ins w:id="186" w:author="Camila Salvetti Mosaner Batich" w:date="2021-09-10T11:19:00Z">
        <w:r w:rsidR="00860F60">
          <w:rPr>
            <w:rFonts w:ascii="Tahoma" w:hAnsi="Tahoma" w:cs="Tahoma"/>
          </w:rPr>
          <w:t>;</w:t>
        </w:r>
      </w:ins>
    </w:p>
    <w:p w14:paraId="128ADA4F" w14:textId="77777777" w:rsidR="005549FF" w:rsidRPr="00552A19" w:rsidRDefault="005549FF" w:rsidP="005549FF">
      <w:pPr>
        <w:pStyle w:val="PargrafodaLista"/>
        <w:rPr>
          <w:rFonts w:ascii="Tahoma" w:hAnsi="Tahoma" w:cs="Tahoma"/>
          <w:bCs/>
        </w:rPr>
      </w:pPr>
    </w:p>
    <w:p w14:paraId="73E5B188" w14:textId="27A13F75" w:rsidR="005549FF" w:rsidRPr="00653055"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Pr>
          <w:rFonts w:ascii="Tahoma" w:hAnsi="Tahoma" w:cs="Tahoma"/>
        </w:rPr>
        <w:t xml:space="preserve">Alienação fiduciária sobre as quotas da </w:t>
      </w:r>
      <w:del w:id="187" w:author="Camila Salvetti Mosaner Batich" w:date="2021-09-10T09:22:00Z">
        <w:r w:rsidDel="00436263">
          <w:rPr>
            <w:rFonts w:ascii="Tahoma" w:hAnsi="Tahoma" w:cs="Tahoma"/>
          </w:rPr>
          <w:delText xml:space="preserve">Avalista </w:delText>
        </w:r>
        <w:r w:rsidRPr="000B7FC4" w:rsidDel="00436263">
          <w:rPr>
            <w:rFonts w:ascii="Tahoma" w:hAnsi="Tahoma" w:cs="Tahoma"/>
          </w:rPr>
          <w:delText>TERRA PROMETIDA EMPREENDIMENTO IMOBILIARIO LTDA.</w:delText>
        </w:r>
        <w:r w:rsidDel="00436263">
          <w:rPr>
            <w:rFonts w:ascii="Tahoma" w:hAnsi="Tahoma" w:cs="Tahoma"/>
          </w:rPr>
          <w:delText>, acima qualificada</w:delText>
        </w:r>
      </w:del>
      <w:ins w:id="188" w:author="Camila Salvetti Mosaner Batich" w:date="2021-09-10T09:22:00Z">
        <w:r w:rsidR="00436263">
          <w:rPr>
            <w:rFonts w:ascii="Tahoma" w:hAnsi="Tahoma" w:cs="Tahoma"/>
          </w:rPr>
          <w:t>Terra Prometida</w:t>
        </w:r>
      </w:ins>
      <w:r>
        <w:rPr>
          <w:rFonts w:ascii="Tahoma" w:hAnsi="Tahoma" w:cs="Tahoma"/>
        </w:rPr>
        <w:t xml:space="preserve"> (“</w:t>
      </w:r>
      <w:r w:rsidRPr="000B7FC4">
        <w:rPr>
          <w:rFonts w:ascii="Tahoma" w:hAnsi="Tahoma" w:cs="Tahoma"/>
          <w:u w:val="single"/>
        </w:rPr>
        <w:t>Alienação Fiduciária de Quotas</w:t>
      </w:r>
      <w:r>
        <w:rPr>
          <w:rFonts w:ascii="Tahoma" w:hAnsi="Tahoma" w:cs="Tahoma"/>
        </w:rPr>
        <w:t xml:space="preserve">”), </w:t>
      </w:r>
      <w:r w:rsidRPr="00916907">
        <w:rPr>
          <w:rFonts w:ascii="Tahoma" w:hAnsi="Tahoma" w:cs="Tahoma"/>
        </w:rPr>
        <w:t>a ser formalizada, nesta data, por meio da celebração d</w:t>
      </w:r>
      <w:r>
        <w:rPr>
          <w:rFonts w:ascii="Tahoma" w:hAnsi="Tahoma" w:cs="Tahoma"/>
        </w:rPr>
        <w:t>o “Instrumento Particular de Constituição de Alienação Fiduciária de Participação Societária em Garantia” (“</w:t>
      </w:r>
      <w:r w:rsidRPr="000B7FC4">
        <w:rPr>
          <w:rFonts w:ascii="Tahoma" w:hAnsi="Tahoma" w:cs="Tahoma"/>
          <w:u w:val="single"/>
        </w:rPr>
        <w:t>Contrato de Alienação Fiduciária de Quotas</w:t>
      </w:r>
      <w:r>
        <w:rPr>
          <w:rFonts w:ascii="Tahoma" w:hAnsi="Tahoma" w:cs="Tahoma"/>
        </w:rPr>
        <w:t>”);</w:t>
      </w:r>
    </w:p>
    <w:p w14:paraId="4DD8AE62" w14:textId="77777777" w:rsidR="005549FF" w:rsidRPr="00653055" w:rsidRDefault="005549FF" w:rsidP="005549FF">
      <w:pPr>
        <w:pStyle w:val="PargrafodaLista"/>
        <w:rPr>
          <w:rFonts w:ascii="Tahoma" w:hAnsi="Tahoma" w:cs="Tahoma"/>
        </w:rPr>
      </w:pPr>
    </w:p>
    <w:p w14:paraId="0CA6C8BC" w14:textId="77777777" w:rsidR="005549FF" w:rsidRPr="00640EB6" w:rsidRDefault="005549FF" w:rsidP="005549FF">
      <w:pPr>
        <w:pStyle w:val="PargrafodaLista"/>
        <w:widowControl w:val="0"/>
        <w:numPr>
          <w:ilvl w:val="0"/>
          <w:numId w:val="31"/>
        </w:numPr>
        <w:suppressAutoHyphens/>
        <w:spacing w:after="0" w:line="320" w:lineRule="exact"/>
        <w:ind w:left="709" w:firstLine="0"/>
        <w:jc w:val="both"/>
        <w:rPr>
          <w:rFonts w:ascii="Tahoma" w:hAnsi="Tahoma" w:cs="Tahoma"/>
          <w:bCs/>
        </w:rPr>
      </w:pPr>
      <w:r w:rsidRPr="008515E7">
        <w:rPr>
          <w:rFonts w:ascii="Tahoma" w:hAnsi="Tahoma" w:cs="Tahoma"/>
        </w:rPr>
        <w:t>Garantia fidejussória</w:t>
      </w:r>
      <w:r>
        <w:rPr>
          <w:rFonts w:ascii="Tahoma" w:hAnsi="Tahoma" w:cs="Tahoma"/>
        </w:rPr>
        <w:t xml:space="preserve"> (</w:t>
      </w:r>
      <w:r w:rsidRPr="008515E7">
        <w:rPr>
          <w:rFonts w:ascii="Tahoma" w:hAnsi="Tahoma" w:cs="Tahoma"/>
        </w:rPr>
        <w:t>“</w:t>
      </w:r>
      <w:r w:rsidRPr="008515E7">
        <w:rPr>
          <w:rFonts w:ascii="Tahoma" w:hAnsi="Tahoma" w:cs="Tahoma"/>
          <w:u w:val="single"/>
        </w:rPr>
        <w:t>Aval</w:t>
      </w:r>
      <w:r w:rsidRPr="008515E7">
        <w:rPr>
          <w:rFonts w:ascii="Tahoma" w:hAnsi="Tahoma" w:cs="Tahoma"/>
        </w:rPr>
        <w:t>”</w:t>
      </w:r>
      <w:r>
        <w:rPr>
          <w:rFonts w:ascii="Tahoma" w:hAnsi="Tahoma" w:cs="Tahoma"/>
        </w:rPr>
        <w:t>)</w:t>
      </w:r>
      <w:r w:rsidRPr="008515E7">
        <w:rPr>
          <w:rFonts w:ascii="Tahoma" w:hAnsi="Tahoma" w:cs="Tahoma"/>
        </w:rPr>
        <w:t>, prestada nos termos do artigo 897 da Lei nº 10.406, de 10 de janeiro de 2002 (“</w:t>
      </w:r>
      <w:r w:rsidRPr="008515E7">
        <w:rPr>
          <w:rFonts w:ascii="Tahoma" w:hAnsi="Tahoma" w:cs="Tahoma"/>
          <w:u w:val="single"/>
        </w:rPr>
        <w:t>Código Civil</w:t>
      </w:r>
      <w:r w:rsidRPr="008515E7">
        <w:rPr>
          <w:rFonts w:ascii="Tahoma" w:hAnsi="Tahoma" w:cs="Tahoma"/>
        </w:rPr>
        <w:t xml:space="preserve">”), pelos seguintes </w:t>
      </w:r>
      <w:r>
        <w:rPr>
          <w:rFonts w:ascii="Tahoma" w:hAnsi="Tahoma" w:cs="Tahoma"/>
        </w:rPr>
        <w:t>Avalistas qualificados acima;</w:t>
      </w:r>
    </w:p>
    <w:p w14:paraId="756F93AF" w14:textId="77777777" w:rsidR="005549FF" w:rsidRPr="00640EB6" w:rsidRDefault="005549FF" w:rsidP="005549FF">
      <w:pPr>
        <w:pStyle w:val="PargrafodaLista"/>
        <w:rPr>
          <w:rFonts w:ascii="Tahoma" w:hAnsi="Tahoma" w:cs="Tahoma"/>
        </w:rPr>
      </w:pPr>
    </w:p>
    <w:p w14:paraId="5481940A" w14:textId="10D60B9D" w:rsidR="005549FF" w:rsidRDefault="005549FF" w:rsidP="005549FF">
      <w:pPr>
        <w:pStyle w:val="PargrafodaLista"/>
        <w:widowControl w:val="0"/>
        <w:numPr>
          <w:ilvl w:val="0"/>
          <w:numId w:val="31"/>
        </w:numPr>
        <w:suppressAutoHyphens/>
        <w:spacing w:after="0" w:line="320" w:lineRule="exact"/>
        <w:ind w:left="709" w:firstLine="0"/>
        <w:jc w:val="both"/>
        <w:rPr>
          <w:ins w:id="189" w:author="Camila Salvetti Mosaner Batich" w:date="2021-09-10T09:23:00Z"/>
          <w:rFonts w:ascii="Tahoma" w:hAnsi="Tahoma" w:cs="Tahoma"/>
          <w:bCs/>
        </w:rPr>
      </w:pPr>
      <w:r>
        <w:rPr>
          <w:rFonts w:ascii="Tahoma" w:hAnsi="Tahoma" w:cs="Tahoma"/>
        </w:rPr>
        <w:t>C</w:t>
      </w:r>
      <w:r w:rsidRPr="00653055">
        <w:rPr>
          <w:rFonts w:ascii="Tahoma" w:hAnsi="Tahoma" w:cs="Tahoma"/>
        </w:rPr>
        <w:t xml:space="preserve">arta de fiança outorgada em </w:t>
      </w:r>
      <w:r w:rsidRPr="00653055">
        <w:rPr>
          <w:rFonts w:ascii="Tahoma" w:hAnsi="Tahoma" w:cs="Tahoma"/>
          <w:bCs/>
          <w:highlight w:val="yellow"/>
        </w:rPr>
        <w:t>[</w:t>
      </w:r>
      <w:proofErr w:type="gramStart"/>
      <w:r w:rsidRPr="00653055">
        <w:rPr>
          <w:rFonts w:ascii="Tahoma" w:hAnsi="Tahoma" w:cs="Tahoma"/>
          <w:bCs/>
          <w:highlight w:val="yellow"/>
        </w:rPr>
        <w:t>•]</w:t>
      </w:r>
      <w:r w:rsidRPr="00653055">
        <w:rPr>
          <w:rFonts w:ascii="Tahoma" w:hAnsi="Tahoma" w:cs="Tahoma"/>
          <w:bCs/>
        </w:rPr>
        <w:t>/</w:t>
      </w:r>
      <w:proofErr w:type="gramEnd"/>
      <w:r w:rsidRPr="00653055">
        <w:rPr>
          <w:rFonts w:ascii="Tahoma" w:hAnsi="Tahoma" w:cs="Tahoma"/>
          <w:bCs/>
          <w:highlight w:val="yellow"/>
        </w:rPr>
        <w:t>[•]</w:t>
      </w:r>
      <w:r w:rsidRPr="00653055">
        <w:rPr>
          <w:rFonts w:ascii="Tahoma" w:hAnsi="Tahoma" w:cs="Tahoma"/>
          <w:bCs/>
        </w:rPr>
        <w:t>/</w:t>
      </w:r>
      <w:r w:rsidRPr="00653055">
        <w:rPr>
          <w:rFonts w:ascii="Tahoma" w:hAnsi="Tahoma" w:cs="Tahoma"/>
          <w:bCs/>
          <w:highlight w:val="yellow"/>
        </w:rPr>
        <w:t>[•]</w:t>
      </w:r>
      <w:r w:rsidRPr="00653055">
        <w:rPr>
          <w:rFonts w:ascii="Tahoma" w:hAnsi="Tahoma" w:cs="Tahoma"/>
          <w:bCs/>
        </w:rPr>
        <w:t xml:space="preserve"> (“</w:t>
      </w:r>
      <w:r w:rsidRPr="00653055">
        <w:rPr>
          <w:rFonts w:ascii="Tahoma" w:hAnsi="Tahoma" w:cs="Tahoma"/>
          <w:bCs/>
          <w:u w:val="single"/>
        </w:rPr>
        <w:t>Carta de Fiança</w:t>
      </w:r>
      <w:r w:rsidRPr="00653055">
        <w:rPr>
          <w:rFonts w:ascii="Tahoma" w:hAnsi="Tahoma" w:cs="Tahoma"/>
          <w:bCs/>
        </w:rPr>
        <w:t>”); e</w:t>
      </w:r>
    </w:p>
    <w:p w14:paraId="4AD9AAD9" w14:textId="77777777" w:rsidR="00362421" w:rsidRPr="00362421" w:rsidRDefault="00362421">
      <w:pPr>
        <w:pStyle w:val="PargrafodaLista"/>
        <w:rPr>
          <w:ins w:id="190" w:author="Camila Salvetti Mosaner Batich" w:date="2021-09-10T09:23:00Z"/>
          <w:rFonts w:ascii="Tahoma" w:hAnsi="Tahoma" w:cs="Tahoma"/>
          <w:bCs/>
          <w:rPrChange w:id="191" w:author="Camila Salvetti Mosaner Batich" w:date="2021-09-10T09:23:00Z">
            <w:rPr>
              <w:ins w:id="192" w:author="Camila Salvetti Mosaner Batich" w:date="2021-09-10T09:23:00Z"/>
            </w:rPr>
          </w:rPrChange>
        </w:rPr>
        <w:pPrChange w:id="193" w:author="Camila Salvetti Mosaner Batich" w:date="2021-09-10T09:23:00Z">
          <w:pPr>
            <w:pStyle w:val="PargrafodaLista"/>
            <w:widowControl w:val="0"/>
            <w:numPr>
              <w:numId w:val="31"/>
            </w:numPr>
            <w:suppressAutoHyphens/>
            <w:spacing w:after="0" w:line="320" w:lineRule="exact"/>
            <w:ind w:left="709" w:hanging="720"/>
            <w:jc w:val="both"/>
          </w:pPr>
        </w:pPrChange>
      </w:pPr>
    </w:p>
    <w:p w14:paraId="13EE97FE" w14:textId="77777777" w:rsidR="00362421" w:rsidRPr="00362421" w:rsidRDefault="00362421">
      <w:pPr>
        <w:pStyle w:val="PargrafodaLista"/>
        <w:widowControl w:val="0"/>
        <w:numPr>
          <w:ilvl w:val="0"/>
          <w:numId w:val="31"/>
        </w:numPr>
        <w:suppressAutoHyphens/>
        <w:spacing w:after="0" w:line="320" w:lineRule="exact"/>
        <w:ind w:left="1418" w:hanging="709"/>
        <w:jc w:val="both"/>
        <w:rPr>
          <w:ins w:id="194" w:author="Camila Salvetti Mosaner Batich" w:date="2021-09-10T09:23:00Z"/>
          <w:rFonts w:ascii="Tahoma" w:hAnsi="Tahoma" w:cs="Tahoma"/>
          <w:bCs/>
        </w:rPr>
        <w:pPrChange w:id="195" w:author="Camila Salvetti Mosaner Batich" w:date="2021-09-10T09:23:00Z">
          <w:pPr>
            <w:pStyle w:val="PargrafodaLista"/>
            <w:widowControl w:val="0"/>
            <w:numPr>
              <w:numId w:val="31"/>
            </w:numPr>
            <w:suppressAutoHyphens/>
            <w:spacing w:after="0" w:line="320" w:lineRule="exact"/>
            <w:ind w:left="1004" w:hanging="720"/>
            <w:jc w:val="both"/>
          </w:pPr>
        </w:pPrChange>
      </w:pPr>
      <w:ins w:id="196" w:author="Camila Salvetti Mosaner Batich" w:date="2021-09-10T09:23:00Z">
        <w:r w:rsidRPr="00362421">
          <w:rPr>
            <w:rFonts w:ascii="Tahoma" w:hAnsi="Tahoma" w:cs="Tahoma"/>
          </w:rPr>
          <w:t>O Fundo de Despesas e o Fundo de Obras integrarão o patrimônio separado da Securitizadora, nos termos do Termo de Securitização, e seus recursos serão utilizados nos termos dos Documentos da Operação.</w:t>
        </w:r>
      </w:ins>
    </w:p>
    <w:p w14:paraId="7E883802" w14:textId="77777777" w:rsidR="00362421" w:rsidRPr="00653055" w:rsidRDefault="00362421">
      <w:pPr>
        <w:pStyle w:val="PargrafodaLista"/>
        <w:widowControl w:val="0"/>
        <w:suppressAutoHyphens/>
        <w:spacing w:after="0" w:line="320" w:lineRule="exact"/>
        <w:ind w:left="709"/>
        <w:jc w:val="both"/>
        <w:rPr>
          <w:rFonts w:ascii="Tahoma" w:hAnsi="Tahoma" w:cs="Tahoma"/>
          <w:bCs/>
        </w:rPr>
        <w:pPrChange w:id="197" w:author="Camila Salvetti Mosaner Batich" w:date="2021-09-10T09:23:00Z">
          <w:pPr>
            <w:pStyle w:val="PargrafodaLista"/>
            <w:widowControl w:val="0"/>
            <w:numPr>
              <w:numId w:val="31"/>
            </w:numPr>
            <w:suppressAutoHyphens/>
            <w:spacing w:after="0" w:line="320" w:lineRule="exact"/>
            <w:ind w:left="709" w:hanging="720"/>
            <w:jc w:val="both"/>
          </w:pPr>
        </w:pPrChange>
      </w:pPr>
    </w:p>
    <w:p w14:paraId="0A191A07" w14:textId="245533E9" w:rsidR="005549FF" w:rsidRPr="00653055" w:rsidDel="00362421" w:rsidRDefault="005549FF" w:rsidP="005549FF">
      <w:pPr>
        <w:pStyle w:val="PargrafodaLista"/>
        <w:rPr>
          <w:del w:id="198" w:author="Camila Salvetti Mosaner Batich" w:date="2021-09-10T09:24:00Z"/>
          <w:rFonts w:ascii="Tahoma" w:hAnsi="Tahoma" w:cs="Tahoma"/>
          <w:bCs/>
        </w:rPr>
      </w:pPr>
    </w:p>
    <w:p w14:paraId="355B700B" w14:textId="1D424F72" w:rsidR="00885F58" w:rsidRPr="005549FF" w:rsidDel="00362421" w:rsidRDefault="003C7DB2" w:rsidP="005549FF">
      <w:pPr>
        <w:widowControl w:val="0"/>
        <w:suppressAutoHyphens/>
        <w:spacing w:after="0" w:line="320" w:lineRule="exact"/>
        <w:jc w:val="both"/>
        <w:rPr>
          <w:del w:id="199" w:author="Camila Salvetti Mosaner Batich" w:date="2021-09-10T09:23:00Z"/>
          <w:rFonts w:ascii="Tahoma" w:hAnsi="Tahoma" w:cs="Tahoma"/>
          <w:bCs/>
        </w:rPr>
      </w:pPr>
      <w:ins w:id="200" w:author="Rinaldo Rabello" w:date="2021-09-08T10:00:00Z">
        <w:del w:id="201" w:author="Camila Salvetti Mosaner Batich" w:date="2021-09-10T09:23:00Z">
          <w:r w:rsidDel="007314F8">
            <w:rPr>
              <w:rFonts w:ascii="Tahoma" w:hAnsi="Tahoma" w:cs="Tahoma"/>
            </w:rPr>
            <w:delText>l)</w:delText>
          </w:r>
          <w:r w:rsidDel="00362421">
            <w:rPr>
              <w:rFonts w:ascii="Tahoma" w:hAnsi="Tahoma" w:cs="Tahoma"/>
            </w:rPr>
            <w:delText xml:space="preserve"> </w:delText>
          </w:r>
        </w:del>
      </w:ins>
      <w:del w:id="202" w:author="Camila Salvetti Mosaner Batich" w:date="2021-09-10T09:23:00Z">
        <w:r w:rsidR="005549FF" w:rsidRPr="00653055" w:rsidDel="00362421">
          <w:rPr>
            <w:rFonts w:ascii="Tahoma" w:hAnsi="Tahoma" w:cs="Tahoma"/>
          </w:rPr>
          <w:delText>O Fundo de Despesas e o Fundo de Obras integrarão o patrimônio separado da Securitizadora, nos termos do Termo de Securitização, e seus recursos serão utilizados nos termos dos Documentos da Operação.</w:delText>
        </w:r>
      </w:del>
    </w:p>
    <w:p w14:paraId="0FE6378F" w14:textId="08A70F96" w:rsidR="00885F58" w:rsidRPr="004B6D50" w:rsidDel="00362421" w:rsidRDefault="00885F58" w:rsidP="00B340E7">
      <w:pPr>
        <w:widowControl w:val="0"/>
        <w:spacing w:after="0" w:line="320" w:lineRule="exact"/>
        <w:ind w:left="567"/>
        <w:contextualSpacing/>
        <w:jc w:val="both"/>
        <w:rPr>
          <w:del w:id="203" w:author="Camila Salvetti Mosaner Batich" w:date="2021-09-10T09:23:00Z"/>
          <w:rFonts w:ascii="Tahoma" w:hAnsi="Tahoma" w:cs="Tahoma"/>
        </w:rPr>
      </w:pPr>
    </w:p>
    <w:p w14:paraId="0DEE201A" w14:textId="40AE2194" w:rsidR="00885F58" w:rsidRPr="004B6D50" w:rsidRDefault="003C7DB2">
      <w:pPr>
        <w:widowControl w:val="0"/>
        <w:spacing w:after="0" w:line="320" w:lineRule="exact"/>
        <w:contextualSpacing/>
        <w:jc w:val="both"/>
        <w:rPr>
          <w:rFonts w:ascii="Tahoma" w:hAnsi="Tahoma" w:cs="Tahoma"/>
        </w:rPr>
        <w:pPrChange w:id="204" w:author="Rinaldo Rabello" w:date="2021-09-08T10:01:00Z">
          <w:pPr>
            <w:widowControl w:val="0"/>
            <w:numPr>
              <w:numId w:val="23"/>
            </w:numPr>
            <w:spacing w:after="0" w:line="320" w:lineRule="exact"/>
            <w:ind w:left="1080" w:hanging="720"/>
            <w:contextualSpacing/>
            <w:jc w:val="both"/>
          </w:pPr>
        </w:pPrChange>
      </w:pPr>
      <w:ins w:id="205" w:author="Rinaldo Rabello" w:date="2021-09-08T10:01:00Z">
        <w:r>
          <w:rPr>
            <w:rFonts w:ascii="Tahoma" w:hAnsi="Tahoma" w:cs="Tahoma"/>
          </w:rPr>
          <w:t>(</w:t>
        </w:r>
      </w:ins>
      <w:ins w:id="206" w:author="Camila Salvetti Mosaner Batich" w:date="2021-09-13T19:48:00Z">
        <w:r w:rsidR="001C7FC2">
          <w:rPr>
            <w:rFonts w:ascii="Tahoma" w:hAnsi="Tahoma" w:cs="Tahoma"/>
          </w:rPr>
          <w:t>n)</w:t>
        </w:r>
      </w:ins>
      <w:ins w:id="207" w:author="Rinaldo Rabello" w:date="2021-09-08T10:01:00Z">
        <w:del w:id="208" w:author="Camila Salvetti Mosaner Batich" w:date="2021-09-13T19:48:00Z">
          <w:r w:rsidDel="001C7FC2">
            <w:rPr>
              <w:rFonts w:ascii="Tahoma" w:hAnsi="Tahoma" w:cs="Tahoma"/>
            </w:rPr>
            <w:delText>m)</w:delText>
          </w:r>
        </w:del>
        <w:r>
          <w:rPr>
            <w:rFonts w:ascii="Tahoma" w:hAnsi="Tahoma" w:cs="Tahoma"/>
          </w:rPr>
          <w:tab/>
        </w:r>
      </w:ins>
      <w:r w:rsidR="00885F58" w:rsidRPr="004B6D50">
        <w:rPr>
          <w:rFonts w:ascii="Tahoma" w:hAnsi="Tahoma" w:cs="Tahoma"/>
        </w:rPr>
        <w:t xml:space="preserve">A </w:t>
      </w:r>
      <w:r w:rsidR="00925076" w:rsidRPr="004B6D50">
        <w:rPr>
          <w:rFonts w:ascii="Tahoma" w:hAnsi="Tahoma" w:cs="Tahoma"/>
        </w:rPr>
        <w:t>Fiduciária, na qualidade de securitizadora, emit</w:t>
      </w:r>
      <w:r w:rsidR="00E600E1" w:rsidRPr="004B6D50">
        <w:rPr>
          <w:rFonts w:ascii="Tahoma" w:hAnsi="Tahoma" w:cs="Tahoma"/>
        </w:rPr>
        <w:t>e</w:t>
      </w:r>
      <w:r w:rsidR="00925076" w:rsidRPr="004B6D50">
        <w:rPr>
          <w:rFonts w:ascii="Tahoma" w:hAnsi="Tahoma" w:cs="Tahoma"/>
        </w:rPr>
        <w:t>,</w:t>
      </w:r>
      <w:r w:rsidR="00885F58" w:rsidRPr="004B6D50">
        <w:rPr>
          <w:rFonts w:ascii="Tahoma" w:hAnsi="Tahoma" w:cs="Tahoma"/>
        </w:rPr>
        <w:t xml:space="preserve"> nesta data, </w:t>
      </w:r>
      <w:r w:rsidR="00ED5EC7" w:rsidRPr="004B6D50">
        <w:rPr>
          <w:rFonts w:ascii="Tahoma" w:hAnsi="Tahoma" w:cs="Tahoma"/>
        </w:rPr>
        <w:t xml:space="preserve">2 </w:t>
      </w:r>
      <w:r w:rsidR="00885F58" w:rsidRPr="004B6D50">
        <w:rPr>
          <w:rFonts w:ascii="Tahoma" w:hAnsi="Tahoma" w:cs="Tahoma"/>
        </w:rPr>
        <w:t>(</w:t>
      </w:r>
      <w:r w:rsidR="00ED5EC7" w:rsidRPr="004B6D50">
        <w:rPr>
          <w:rFonts w:ascii="Tahoma" w:hAnsi="Tahoma" w:cs="Tahoma"/>
        </w:rPr>
        <w:t>duas</w:t>
      </w:r>
      <w:r w:rsidR="00885F58" w:rsidRPr="004B6D50">
        <w:rPr>
          <w:rFonts w:ascii="Tahoma" w:hAnsi="Tahoma" w:cs="Tahoma"/>
        </w:rPr>
        <w:t>) Cédula</w:t>
      </w:r>
      <w:r w:rsidR="00AD4880"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F5F48" w:rsidRPr="004B6D50">
        <w:rPr>
          <w:rFonts w:ascii="Tahoma" w:hAnsi="Tahoma" w:cs="Tahoma"/>
        </w:rPr>
        <w:t>integral</w:t>
      </w:r>
      <w:r w:rsidR="00885F58" w:rsidRPr="004B6D50">
        <w:rPr>
          <w:rFonts w:ascii="Tahoma" w:hAnsi="Tahoma" w:cs="Tahoma"/>
        </w:rPr>
        <w:t>, com garantia real, sob a forma escritural (“</w:t>
      </w:r>
      <w:r w:rsidR="00885F58" w:rsidRPr="004B6D50">
        <w:rPr>
          <w:rFonts w:ascii="Tahoma" w:hAnsi="Tahoma" w:cs="Tahoma"/>
          <w:u w:val="single"/>
        </w:rPr>
        <w:t>CCI</w:t>
      </w:r>
      <w:r w:rsidR="00885F58" w:rsidRPr="004B6D50">
        <w:rPr>
          <w:rFonts w:ascii="Tahoma" w:hAnsi="Tahoma" w:cs="Tahoma"/>
        </w:rPr>
        <w:t>”), para representar os Créditos Imobiliários, nos termos do Instrumento Particular de Emissão de Cédula</w:t>
      </w:r>
      <w:r w:rsidR="00B32C15" w:rsidRPr="004B6D50">
        <w:rPr>
          <w:rFonts w:ascii="Tahoma" w:hAnsi="Tahoma" w:cs="Tahoma"/>
        </w:rPr>
        <w:t>s</w:t>
      </w:r>
      <w:r w:rsidR="00885F58" w:rsidRPr="004B6D50">
        <w:rPr>
          <w:rFonts w:ascii="Tahoma" w:hAnsi="Tahoma" w:cs="Tahoma"/>
        </w:rPr>
        <w:t xml:space="preserve"> de Crédito Imobiliário</w:t>
      </w:r>
      <w:r w:rsidR="00B32C15" w:rsidRPr="004B6D50">
        <w:rPr>
          <w:rFonts w:ascii="Tahoma" w:hAnsi="Tahoma" w:cs="Tahoma"/>
        </w:rPr>
        <w:t xml:space="preserve"> </w:t>
      </w:r>
      <w:r w:rsidR="00885F58" w:rsidRPr="004B6D50">
        <w:rPr>
          <w:rFonts w:ascii="Tahoma" w:hAnsi="Tahoma" w:cs="Tahoma"/>
        </w:rPr>
        <w:t>com Garantia Real e Sob a Forma Escritural (“</w:t>
      </w:r>
      <w:r w:rsidR="00885F58" w:rsidRPr="004B6D50">
        <w:rPr>
          <w:rFonts w:ascii="Tahoma" w:hAnsi="Tahoma" w:cs="Tahoma"/>
          <w:u w:val="single"/>
        </w:rPr>
        <w:t>Escritura de Emissão de CCI</w:t>
      </w:r>
      <w:r w:rsidR="00885F58" w:rsidRPr="004B6D50">
        <w:rPr>
          <w:rFonts w:ascii="Tahoma" w:hAnsi="Tahoma" w:cs="Tahoma"/>
        </w:rPr>
        <w:t>”), celebrado</w:t>
      </w:r>
      <w:r w:rsidR="00570709" w:rsidRPr="004B6D50">
        <w:rPr>
          <w:rFonts w:ascii="Tahoma" w:hAnsi="Tahoma" w:cs="Tahoma"/>
        </w:rPr>
        <w:t xml:space="preserve"> </w:t>
      </w:r>
      <w:r w:rsidR="00885F58" w:rsidRPr="004B6D50">
        <w:rPr>
          <w:rFonts w:ascii="Tahoma" w:hAnsi="Tahoma" w:cs="Tahoma"/>
        </w:rPr>
        <w:t>entre a</w:t>
      </w:r>
      <w:r w:rsidR="00B66D40" w:rsidRPr="004B6D50">
        <w:rPr>
          <w:rFonts w:ascii="Tahoma" w:hAnsi="Tahoma" w:cs="Tahoma"/>
        </w:rPr>
        <w:t xml:space="preserve"> Fiduciária</w:t>
      </w:r>
      <w:r w:rsidR="00885F58" w:rsidRPr="004B6D50">
        <w:rPr>
          <w:rFonts w:ascii="Tahoma" w:hAnsi="Tahoma" w:cs="Tahoma"/>
        </w:rPr>
        <w:t xml:space="preserve"> e a</w:t>
      </w:r>
      <w:r w:rsidR="00885F58" w:rsidRPr="004B6D50">
        <w:rPr>
          <w:rFonts w:ascii="Tahoma" w:hAnsi="Tahoma" w:cs="Tahoma"/>
          <w:b/>
          <w:bCs/>
        </w:rPr>
        <w:t xml:space="preserve"> </w:t>
      </w:r>
      <w:bookmarkStart w:id="209" w:name="_Hlk40074734"/>
      <w:r w:rsidR="00925076" w:rsidRPr="004B6D50">
        <w:rPr>
          <w:rFonts w:ascii="Tahoma" w:hAnsi="Tahoma" w:cs="Tahoma"/>
          <w:b/>
          <w:bCs/>
        </w:rPr>
        <w:t>SIMPLIFIC PAVARINI DISTRIBUIDORA DE TITULOS E VALORES MOBILIÁRIOS LTDA</w:t>
      </w:r>
      <w:r w:rsidR="00925076" w:rsidRPr="004B6D50">
        <w:rPr>
          <w:rFonts w:ascii="Tahoma" w:hAnsi="Tahoma" w:cs="Tahoma"/>
          <w:bCs/>
        </w:rPr>
        <w:t xml:space="preserve">., </w:t>
      </w:r>
      <w:r w:rsidR="00D25A51" w:rsidRPr="004B6D50">
        <w:rPr>
          <w:rFonts w:ascii="Tahoma" w:hAnsi="Tahoma" w:cs="Tahoma"/>
          <w:bCs/>
        </w:rPr>
        <w:t>sociedade empresária limitada, atuando por sua filial na Cidade de São Paulo, Estado de São Paulo, na Rua Joaquim Floriano 466, bloco B, conj</w:t>
      </w:r>
      <w:r w:rsidR="0047660C" w:rsidRPr="004B6D50">
        <w:rPr>
          <w:rFonts w:ascii="Tahoma" w:hAnsi="Tahoma" w:cs="Tahoma"/>
          <w:bCs/>
        </w:rPr>
        <w:t>unto</w:t>
      </w:r>
      <w:r w:rsidR="00D25A51" w:rsidRPr="004B6D50">
        <w:rPr>
          <w:rFonts w:ascii="Tahoma" w:hAnsi="Tahoma" w:cs="Tahoma"/>
          <w:bCs/>
        </w:rPr>
        <w:t xml:space="preserve"> 1401, Itaim Bibi, CEP 04534-005, inscrita no CNPJ/ME sob o nº 15.227.994/0004-01 </w:t>
      </w:r>
      <w:r w:rsidR="00885F58" w:rsidRPr="004B6D50">
        <w:rPr>
          <w:rFonts w:ascii="Tahoma" w:hAnsi="Tahoma" w:cs="Tahoma"/>
        </w:rPr>
        <w:t>(“</w:t>
      </w:r>
      <w:r w:rsidR="00885F58" w:rsidRPr="004B6D50">
        <w:rPr>
          <w:rFonts w:ascii="Tahoma" w:hAnsi="Tahoma" w:cs="Tahoma"/>
          <w:u w:val="single"/>
        </w:rPr>
        <w:t>Instituição Custodiante</w:t>
      </w:r>
      <w:r w:rsidR="00885F58" w:rsidRPr="004B6D50">
        <w:rPr>
          <w:rFonts w:ascii="Tahoma" w:hAnsi="Tahoma" w:cs="Tahoma"/>
        </w:rPr>
        <w:t>”</w:t>
      </w:r>
      <w:r w:rsidR="00925076" w:rsidRPr="004B6D50">
        <w:rPr>
          <w:rFonts w:ascii="Tahoma" w:hAnsi="Tahoma" w:cs="Tahoma"/>
        </w:rPr>
        <w:t xml:space="preserve"> ou “</w:t>
      </w:r>
      <w:r w:rsidR="00925076" w:rsidRPr="004B6D50">
        <w:rPr>
          <w:rFonts w:ascii="Tahoma" w:hAnsi="Tahoma" w:cs="Tahoma"/>
          <w:u w:val="single"/>
        </w:rPr>
        <w:t>Agente Fiduciário</w:t>
      </w:r>
      <w:r w:rsidR="00925076" w:rsidRPr="004B6D50">
        <w:rPr>
          <w:rFonts w:ascii="Tahoma" w:hAnsi="Tahoma" w:cs="Tahoma"/>
        </w:rPr>
        <w:t>”, conforme aplicável</w:t>
      </w:r>
      <w:r w:rsidR="00885F58" w:rsidRPr="004B6D50">
        <w:rPr>
          <w:rFonts w:ascii="Tahoma" w:hAnsi="Tahoma" w:cs="Tahoma"/>
        </w:rPr>
        <w:t>)</w:t>
      </w:r>
      <w:bookmarkEnd w:id="209"/>
      <w:r w:rsidR="00885F58" w:rsidRPr="004B6D50">
        <w:rPr>
          <w:rFonts w:ascii="Tahoma" w:hAnsi="Tahoma" w:cs="Tahoma"/>
        </w:rPr>
        <w:t>;</w:t>
      </w:r>
    </w:p>
    <w:p w14:paraId="03522CF0" w14:textId="77777777" w:rsidR="0037677E" w:rsidRPr="004B6D50" w:rsidRDefault="0037677E" w:rsidP="00B340E7">
      <w:pPr>
        <w:spacing w:after="0" w:line="320" w:lineRule="exact"/>
        <w:contextualSpacing/>
        <w:rPr>
          <w:rFonts w:ascii="Tahoma" w:hAnsi="Tahoma" w:cs="Tahoma"/>
        </w:rPr>
      </w:pPr>
    </w:p>
    <w:p w14:paraId="02929C1A" w14:textId="21CB4B29" w:rsidR="0037677E" w:rsidRPr="004B6D50" w:rsidRDefault="003C7DB2">
      <w:pPr>
        <w:widowControl w:val="0"/>
        <w:spacing w:after="0" w:line="320" w:lineRule="exact"/>
        <w:contextualSpacing/>
        <w:jc w:val="both"/>
        <w:rPr>
          <w:rFonts w:ascii="Tahoma" w:hAnsi="Tahoma" w:cs="Tahoma"/>
        </w:rPr>
        <w:pPrChange w:id="210" w:author="Rinaldo Rabello" w:date="2021-09-08T10:01:00Z">
          <w:pPr>
            <w:widowControl w:val="0"/>
            <w:numPr>
              <w:numId w:val="23"/>
            </w:numPr>
            <w:spacing w:after="0" w:line="320" w:lineRule="exact"/>
            <w:ind w:left="1080" w:hanging="720"/>
            <w:contextualSpacing/>
            <w:jc w:val="both"/>
          </w:pPr>
        </w:pPrChange>
      </w:pPr>
      <w:ins w:id="211" w:author="Rinaldo Rabello" w:date="2021-09-08T10:01:00Z">
        <w:r>
          <w:rPr>
            <w:rFonts w:ascii="Tahoma" w:hAnsi="Tahoma" w:cs="Tahoma"/>
            <w:bCs/>
          </w:rPr>
          <w:lastRenderedPageBreak/>
          <w:t>(</w:t>
        </w:r>
        <w:del w:id="212" w:author="Camila Salvetti Mosaner Batich" w:date="2021-09-13T19:48:00Z">
          <w:r w:rsidDel="001C7FC2">
            <w:rPr>
              <w:rFonts w:ascii="Tahoma" w:hAnsi="Tahoma" w:cs="Tahoma"/>
              <w:bCs/>
            </w:rPr>
            <w:delText>n</w:delText>
          </w:r>
        </w:del>
      </w:ins>
      <w:ins w:id="213" w:author="Camila Salvetti Mosaner Batich" w:date="2021-09-13T19:48:00Z">
        <w:r w:rsidR="001C7FC2">
          <w:rPr>
            <w:rFonts w:ascii="Tahoma" w:hAnsi="Tahoma" w:cs="Tahoma"/>
            <w:bCs/>
          </w:rPr>
          <w:t>o</w:t>
        </w:r>
      </w:ins>
      <w:ins w:id="214" w:author="Rinaldo Rabello" w:date="2021-09-08T10:01:00Z">
        <w:r>
          <w:rPr>
            <w:rFonts w:ascii="Tahoma" w:hAnsi="Tahoma" w:cs="Tahoma"/>
            <w:bCs/>
          </w:rPr>
          <w:t xml:space="preserve">) </w:t>
        </w:r>
      </w:ins>
      <w:r w:rsidR="00570709" w:rsidRPr="004B6D50">
        <w:rPr>
          <w:rFonts w:ascii="Tahoma" w:hAnsi="Tahoma" w:cs="Tahoma"/>
          <w:bCs/>
        </w:rPr>
        <w:t xml:space="preserve">A </w:t>
      </w:r>
      <w:r w:rsidR="0037677E" w:rsidRPr="004B6D50">
        <w:rPr>
          <w:rFonts w:ascii="Tahoma" w:hAnsi="Tahoma" w:cs="Tahoma"/>
          <w:bCs/>
        </w:rPr>
        <w:t>Fiduciária é uma companhia securitizadora de créditos imobiliários, constituída nos termos do artigo 3º da Lei n.º 9.514, de 20 de novembro de 1997, conforme alterada (“</w:t>
      </w:r>
      <w:r w:rsidR="0037677E" w:rsidRPr="004B6D50">
        <w:rPr>
          <w:rFonts w:ascii="Tahoma" w:hAnsi="Tahoma" w:cs="Tahoma"/>
          <w:u w:val="single"/>
        </w:rPr>
        <w:t>Lei nº 9.514/97</w:t>
      </w:r>
      <w:r w:rsidR="0037677E" w:rsidRPr="004B6D50">
        <w:rPr>
          <w:rFonts w:ascii="Tahoma" w:hAnsi="Tahoma" w:cs="Tahoma"/>
        </w:rPr>
        <w:t>”), devidamente registrada perante a CVM nos termos da Instrução CVM nº 414, de 30 de dezembro de 2004, conforme alterada (“</w:t>
      </w:r>
      <w:r w:rsidR="0037677E" w:rsidRPr="004B6D50">
        <w:rPr>
          <w:rFonts w:ascii="Tahoma" w:hAnsi="Tahoma" w:cs="Tahoma"/>
          <w:u w:val="single"/>
        </w:rPr>
        <w:t>Instrução CVM 414</w:t>
      </w:r>
      <w:r w:rsidR="0037677E" w:rsidRPr="004B6D50">
        <w:rPr>
          <w:rFonts w:ascii="Tahoma" w:hAnsi="Tahoma" w:cs="Tahoma"/>
        </w:rPr>
        <w:t>”), tendo como objeto, dentre outras atividades, a aquisição de recebíveis imobiliários e consequente securitização por meio da emissão de certificados de recebíveis imobiliários;</w:t>
      </w:r>
    </w:p>
    <w:p w14:paraId="4D7B4BAB" w14:textId="77777777" w:rsidR="0037677E" w:rsidRPr="004B6D50" w:rsidRDefault="0037677E" w:rsidP="00B340E7">
      <w:pPr>
        <w:spacing w:after="0" w:line="320" w:lineRule="exact"/>
        <w:ind w:left="567"/>
        <w:contextualSpacing/>
        <w:rPr>
          <w:rFonts w:ascii="Tahoma" w:hAnsi="Tahoma" w:cs="Tahoma"/>
        </w:rPr>
      </w:pPr>
    </w:p>
    <w:p w14:paraId="0E12AEC5" w14:textId="54FFBB25" w:rsidR="004556CB" w:rsidRPr="004B6D50" w:rsidRDefault="003C7DB2">
      <w:pPr>
        <w:widowControl w:val="0"/>
        <w:spacing w:after="0" w:line="320" w:lineRule="exact"/>
        <w:contextualSpacing/>
        <w:jc w:val="both"/>
        <w:rPr>
          <w:rFonts w:ascii="Tahoma" w:hAnsi="Tahoma" w:cs="Tahoma"/>
        </w:rPr>
        <w:pPrChange w:id="215" w:author="Rinaldo Rabello" w:date="2021-09-08T10:01:00Z">
          <w:pPr>
            <w:widowControl w:val="0"/>
            <w:numPr>
              <w:numId w:val="23"/>
            </w:numPr>
            <w:spacing w:after="0" w:line="320" w:lineRule="exact"/>
            <w:ind w:left="1080" w:hanging="720"/>
            <w:contextualSpacing/>
            <w:jc w:val="both"/>
          </w:pPr>
        </w:pPrChange>
      </w:pPr>
      <w:ins w:id="216" w:author="Rinaldo Rabello" w:date="2021-09-08T10:01:00Z">
        <w:r>
          <w:rPr>
            <w:rFonts w:ascii="Tahoma" w:hAnsi="Tahoma" w:cs="Tahoma"/>
          </w:rPr>
          <w:t>(</w:t>
        </w:r>
        <w:del w:id="217" w:author="Camila Salvetti Mosaner Batich" w:date="2021-09-13T19:48:00Z">
          <w:r w:rsidDel="001C7FC2">
            <w:rPr>
              <w:rFonts w:ascii="Tahoma" w:hAnsi="Tahoma" w:cs="Tahoma"/>
            </w:rPr>
            <w:delText>o</w:delText>
          </w:r>
        </w:del>
      </w:ins>
      <w:ins w:id="218" w:author="Camila Salvetti Mosaner Batich" w:date="2021-09-13T19:48:00Z">
        <w:r w:rsidR="001C7FC2">
          <w:rPr>
            <w:rFonts w:ascii="Tahoma" w:hAnsi="Tahoma" w:cs="Tahoma"/>
          </w:rPr>
          <w:t>p</w:t>
        </w:r>
      </w:ins>
      <w:ins w:id="219" w:author="Rinaldo Rabello" w:date="2021-09-08T10:01:00Z">
        <w:r>
          <w:rPr>
            <w:rFonts w:ascii="Tahoma" w:hAnsi="Tahoma" w:cs="Tahoma"/>
          </w:rPr>
          <w:t>)</w:t>
        </w:r>
        <w:r>
          <w:rPr>
            <w:rFonts w:ascii="Tahoma" w:hAnsi="Tahoma" w:cs="Tahoma"/>
          </w:rPr>
          <w:tab/>
        </w:r>
      </w:ins>
      <w:r w:rsidR="00570709" w:rsidRPr="004B6D50">
        <w:rPr>
          <w:rFonts w:ascii="Tahoma" w:hAnsi="Tahoma" w:cs="Tahoma"/>
        </w:rPr>
        <w:t xml:space="preserve">A </w:t>
      </w:r>
      <w:r w:rsidR="0037677E" w:rsidRPr="004B6D50">
        <w:rPr>
          <w:rFonts w:ascii="Tahoma" w:hAnsi="Tahoma" w:cs="Tahoma"/>
        </w:rPr>
        <w:t xml:space="preserve">Fiduciária </w:t>
      </w:r>
      <w:del w:id="220" w:author="Rinaldo Rabello" w:date="2021-09-08T11:41:00Z">
        <w:r w:rsidR="0037677E" w:rsidRPr="004B6D50" w:rsidDel="00371359">
          <w:rPr>
            <w:rFonts w:ascii="Tahoma" w:hAnsi="Tahoma" w:cs="Tahoma"/>
          </w:rPr>
          <w:delText xml:space="preserve">pretende </w:delText>
        </w:r>
      </w:del>
      <w:r w:rsidR="0037677E" w:rsidRPr="004B6D50">
        <w:rPr>
          <w:rFonts w:ascii="Tahoma" w:hAnsi="Tahoma" w:cs="Tahoma"/>
          <w:bCs/>
        </w:rPr>
        <w:t>vincul</w:t>
      </w:r>
      <w:del w:id="221" w:author="Camila Salvetti Mosaner Batich" w:date="2021-09-10T09:35:00Z">
        <w:r w:rsidR="0037677E" w:rsidRPr="004B6D50" w:rsidDel="00FF5551">
          <w:rPr>
            <w:rFonts w:ascii="Tahoma" w:hAnsi="Tahoma" w:cs="Tahoma"/>
            <w:bCs/>
          </w:rPr>
          <w:delText>a</w:delText>
        </w:r>
      </w:del>
      <w:ins w:id="222" w:author="Camila Salvetti Mosaner Batich" w:date="2021-09-10T09:35:00Z">
        <w:r w:rsidR="00FF5551">
          <w:rPr>
            <w:rFonts w:ascii="Tahoma" w:hAnsi="Tahoma" w:cs="Tahoma"/>
            <w:bCs/>
          </w:rPr>
          <w:t>ou</w:t>
        </w:r>
      </w:ins>
      <w:del w:id="223" w:author="Rinaldo Rabello" w:date="2021-09-08T11:41:00Z">
        <w:r w:rsidR="0037677E" w:rsidRPr="004B6D50" w:rsidDel="00371359">
          <w:rPr>
            <w:rFonts w:ascii="Tahoma" w:hAnsi="Tahoma" w:cs="Tahoma"/>
            <w:bCs/>
          </w:rPr>
          <w:delText>r</w:delText>
        </w:r>
      </w:del>
      <w:r w:rsidR="0037677E" w:rsidRPr="004B6D50">
        <w:rPr>
          <w:rFonts w:ascii="Tahoma" w:hAnsi="Tahoma" w:cs="Tahoma"/>
          <w:bCs/>
        </w:rPr>
        <w:t xml:space="preserve"> os Créditos Imobiliários, garantidos pela presente </w:t>
      </w:r>
      <w:r w:rsidR="00570709" w:rsidRPr="004B6D50">
        <w:rPr>
          <w:rFonts w:ascii="Tahoma" w:hAnsi="Tahoma" w:cs="Tahoma"/>
          <w:bCs/>
        </w:rPr>
        <w:t>alienação fiduciária</w:t>
      </w:r>
      <w:r w:rsidR="0037677E" w:rsidRPr="004B6D50">
        <w:rPr>
          <w:rFonts w:ascii="Tahoma" w:hAnsi="Tahoma" w:cs="Tahoma"/>
          <w:bCs/>
        </w:rPr>
        <w:t xml:space="preserve"> e representados pela</w:t>
      </w:r>
      <w:r w:rsidR="00EE3C67" w:rsidRPr="004B6D50">
        <w:rPr>
          <w:rFonts w:ascii="Tahoma" w:hAnsi="Tahoma" w:cs="Tahoma"/>
          <w:bCs/>
        </w:rPr>
        <w:t>s</w:t>
      </w:r>
      <w:r w:rsidR="0037677E" w:rsidRPr="004B6D50">
        <w:rPr>
          <w:rFonts w:ascii="Tahoma" w:hAnsi="Tahoma" w:cs="Tahoma"/>
          <w:bCs/>
        </w:rPr>
        <w:t xml:space="preserve"> CCI, aos </w:t>
      </w:r>
      <w:r w:rsidR="0037677E" w:rsidRPr="004B6D50">
        <w:rPr>
          <w:rFonts w:ascii="Tahoma" w:hAnsi="Tahoma" w:cs="Tahoma"/>
        </w:rPr>
        <w:t>Certificados de Recebíveis Imobiliários</w:t>
      </w:r>
      <w:r w:rsidR="0037677E" w:rsidRPr="004B6D50">
        <w:rPr>
          <w:rFonts w:ascii="Tahoma" w:hAnsi="Tahoma" w:cs="Tahoma"/>
          <w:bCs/>
        </w:rPr>
        <w:t xml:space="preserve"> da </w:t>
      </w:r>
      <w:r w:rsidR="00AA00F7" w:rsidRPr="004B6D50">
        <w:rPr>
          <w:rFonts w:ascii="Tahoma" w:hAnsi="Tahoma" w:cs="Tahoma"/>
          <w:bCs/>
          <w:highlight w:val="yellow"/>
        </w:rPr>
        <w:t>[•]</w:t>
      </w:r>
      <w:r w:rsidR="00570709" w:rsidRPr="004B6D50">
        <w:rPr>
          <w:rFonts w:ascii="Tahoma" w:hAnsi="Tahoma" w:cs="Tahoma"/>
          <w:bCs/>
        </w:rPr>
        <w:t xml:space="preserve"> </w:t>
      </w:r>
      <w:r w:rsidR="00EE3C67" w:rsidRPr="004B6D50">
        <w:rPr>
          <w:rFonts w:ascii="Tahoma" w:hAnsi="Tahoma" w:cs="Tahoma"/>
          <w:bCs/>
        </w:rPr>
        <w:t xml:space="preserve">e </w:t>
      </w:r>
      <w:r w:rsidR="00AA00F7" w:rsidRPr="004B6D50">
        <w:rPr>
          <w:rFonts w:ascii="Tahoma" w:hAnsi="Tahoma" w:cs="Tahoma"/>
          <w:bCs/>
          <w:highlight w:val="yellow"/>
        </w:rPr>
        <w:t>[•]</w:t>
      </w:r>
      <w:r w:rsidR="00EE3C67" w:rsidRPr="004B6D50">
        <w:rPr>
          <w:rFonts w:ascii="Tahoma" w:hAnsi="Tahoma" w:cs="Tahoma"/>
          <w:bCs/>
        </w:rPr>
        <w:t xml:space="preserve"> </w:t>
      </w:r>
      <w:r w:rsidR="0037677E" w:rsidRPr="004B6D50">
        <w:rPr>
          <w:rFonts w:ascii="Tahoma" w:hAnsi="Tahoma" w:cs="Tahoma"/>
          <w:bCs/>
        </w:rPr>
        <w:t>Série</w:t>
      </w:r>
      <w:r w:rsidR="00EE3C67" w:rsidRPr="004B6D50">
        <w:rPr>
          <w:rFonts w:ascii="Tahoma" w:hAnsi="Tahoma" w:cs="Tahoma"/>
          <w:bCs/>
        </w:rPr>
        <w:t>s</w:t>
      </w:r>
      <w:r w:rsidR="0037677E" w:rsidRPr="004B6D50">
        <w:rPr>
          <w:rFonts w:ascii="Tahoma" w:hAnsi="Tahoma" w:cs="Tahoma"/>
          <w:bCs/>
        </w:rPr>
        <w:t xml:space="preserve"> da sua </w:t>
      </w:r>
      <w:r w:rsidR="00AA00F7" w:rsidRPr="004B6D50">
        <w:rPr>
          <w:rFonts w:ascii="Tahoma" w:hAnsi="Tahoma" w:cs="Tahoma"/>
          <w:bCs/>
          <w:highlight w:val="yellow"/>
        </w:rPr>
        <w:t>[</w:t>
      </w:r>
      <w:proofErr w:type="gramStart"/>
      <w:r w:rsidR="00AA00F7" w:rsidRPr="004B6D50">
        <w:rPr>
          <w:rFonts w:ascii="Tahoma" w:hAnsi="Tahoma" w:cs="Tahoma"/>
          <w:bCs/>
          <w:highlight w:val="yellow"/>
        </w:rPr>
        <w:t>•]</w:t>
      </w:r>
      <w:r w:rsidR="0037677E" w:rsidRPr="004B6D50">
        <w:rPr>
          <w:rFonts w:ascii="Tahoma" w:hAnsi="Tahoma" w:cs="Tahoma"/>
          <w:bCs/>
        </w:rPr>
        <w:t>ª</w:t>
      </w:r>
      <w:proofErr w:type="gramEnd"/>
      <w:r w:rsidR="00570709" w:rsidRPr="004B6D50">
        <w:rPr>
          <w:rFonts w:ascii="Tahoma" w:hAnsi="Tahoma" w:cs="Tahoma"/>
          <w:bCs/>
        </w:rPr>
        <w:t xml:space="preserve"> </w:t>
      </w:r>
      <w:r w:rsidR="0037677E" w:rsidRPr="004B6D50">
        <w:rPr>
          <w:rFonts w:ascii="Tahoma" w:hAnsi="Tahoma" w:cs="Tahoma"/>
          <w:bCs/>
        </w:rPr>
        <w:t>Emissão</w:t>
      </w:r>
      <w:r w:rsidR="00570709" w:rsidRPr="004B6D50">
        <w:rPr>
          <w:rFonts w:ascii="Tahoma" w:hAnsi="Tahoma" w:cs="Tahoma"/>
          <w:bCs/>
        </w:rPr>
        <w:t xml:space="preserve"> </w:t>
      </w:r>
      <w:r w:rsidR="0037677E" w:rsidRPr="004B6D50">
        <w:rPr>
          <w:rFonts w:ascii="Tahoma" w:hAnsi="Tahoma" w:cs="Tahoma"/>
          <w:bCs/>
        </w:rPr>
        <w:t>(“</w:t>
      </w:r>
      <w:r w:rsidR="0037677E" w:rsidRPr="004B6D50">
        <w:rPr>
          <w:rFonts w:ascii="Tahoma" w:hAnsi="Tahoma" w:cs="Tahoma"/>
          <w:bCs/>
          <w:u w:val="single"/>
        </w:rPr>
        <w:t>CRI</w:t>
      </w:r>
      <w:r w:rsidR="0037677E" w:rsidRPr="004B6D50">
        <w:rPr>
          <w:rFonts w:ascii="Tahoma" w:hAnsi="Tahoma" w:cs="Tahoma"/>
          <w:bCs/>
        </w:rPr>
        <w:t>”), conforme</w:t>
      </w:r>
      <w:r w:rsidR="00E914C3" w:rsidRPr="004B6D50">
        <w:rPr>
          <w:rFonts w:ascii="Tahoma" w:hAnsi="Tahoma" w:cs="Tahoma"/>
          <w:bCs/>
        </w:rPr>
        <w:t xml:space="preserve"> o</w:t>
      </w:r>
      <w:r w:rsidR="0037677E" w:rsidRPr="004B6D50">
        <w:rPr>
          <w:rFonts w:ascii="Tahoma" w:hAnsi="Tahoma" w:cs="Tahoma"/>
          <w:bCs/>
        </w:rPr>
        <w:t xml:space="preserve"> Termo de Securitização de Créditos Imobiliários</w:t>
      </w:r>
      <w:r w:rsidR="00EE3C67" w:rsidRPr="004B6D50">
        <w:rPr>
          <w:rFonts w:ascii="Tahoma" w:hAnsi="Tahoma" w:cs="Tahoma"/>
          <w:bCs/>
        </w:rPr>
        <w:t xml:space="preserve"> da Securitizadora</w:t>
      </w:r>
      <w:r w:rsidR="00570709" w:rsidRPr="004B6D50">
        <w:rPr>
          <w:rFonts w:ascii="Tahoma" w:hAnsi="Tahoma" w:cs="Tahoma"/>
          <w:bCs/>
        </w:rPr>
        <w:t xml:space="preserve"> ("</w:t>
      </w:r>
      <w:r w:rsidR="00570709" w:rsidRPr="004B6D50">
        <w:rPr>
          <w:rFonts w:ascii="Tahoma" w:hAnsi="Tahoma" w:cs="Tahoma"/>
          <w:bCs/>
          <w:u w:val="single"/>
        </w:rPr>
        <w:t>Termo de Securitização</w:t>
      </w:r>
      <w:r w:rsidR="00570709" w:rsidRPr="004B6D50">
        <w:rPr>
          <w:rFonts w:ascii="Tahoma" w:hAnsi="Tahoma" w:cs="Tahoma"/>
          <w:bCs/>
        </w:rPr>
        <w:t>”)</w:t>
      </w:r>
      <w:r w:rsidR="0037677E" w:rsidRPr="004B6D50">
        <w:rPr>
          <w:rFonts w:ascii="Tahoma" w:hAnsi="Tahoma" w:cs="Tahoma"/>
          <w:bCs/>
        </w:rPr>
        <w:t xml:space="preserve">, celebrado, nesta data, entre a Fiduciária </w:t>
      </w:r>
      <w:r w:rsidR="00B01109" w:rsidRPr="004B6D50">
        <w:rPr>
          <w:rFonts w:ascii="Tahoma" w:hAnsi="Tahoma" w:cs="Tahoma"/>
          <w:bCs/>
        </w:rPr>
        <w:t xml:space="preserve">e o </w:t>
      </w:r>
      <w:r w:rsidR="00925076" w:rsidRPr="004B6D50">
        <w:rPr>
          <w:rFonts w:ascii="Tahoma" w:hAnsi="Tahoma" w:cs="Tahoma"/>
        </w:rPr>
        <w:t>Agente Fiduciário</w:t>
      </w:r>
      <w:r w:rsidR="00570709" w:rsidRPr="004B6D50">
        <w:rPr>
          <w:rFonts w:ascii="Tahoma" w:hAnsi="Tahoma" w:cs="Tahoma"/>
        </w:rPr>
        <w:t>;</w:t>
      </w:r>
    </w:p>
    <w:p w14:paraId="7DC76A9E" w14:textId="77777777" w:rsidR="004556CB" w:rsidRPr="004B6D50" w:rsidRDefault="004556CB" w:rsidP="00B340E7">
      <w:pPr>
        <w:pStyle w:val="PargrafodaLista"/>
        <w:spacing w:after="0" w:line="320" w:lineRule="exact"/>
        <w:rPr>
          <w:rFonts w:ascii="Tahoma" w:hAnsi="Tahoma" w:cs="Tahoma"/>
        </w:rPr>
      </w:pPr>
    </w:p>
    <w:p w14:paraId="6652324C" w14:textId="39191B9F" w:rsidR="004556CB" w:rsidRPr="004B6D50" w:rsidRDefault="001C7FC2" w:rsidP="00AC62D8">
      <w:pPr>
        <w:widowControl w:val="0"/>
        <w:spacing w:after="0" w:line="320" w:lineRule="exact"/>
        <w:contextualSpacing/>
        <w:jc w:val="both"/>
        <w:rPr>
          <w:rFonts w:ascii="Tahoma" w:hAnsi="Tahoma" w:cs="Tahoma"/>
        </w:rPr>
      </w:pPr>
      <w:ins w:id="224" w:author="Camila Salvetti Mosaner Batich" w:date="2021-09-13T19:48:00Z">
        <w:r>
          <w:rPr>
            <w:rFonts w:ascii="Tahoma" w:hAnsi="Tahoma" w:cs="Tahoma"/>
          </w:rPr>
          <w:t>(</w:t>
        </w:r>
      </w:ins>
      <w:ins w:id="225" w:author="Rinaldo Rabello" w:date="2021-09-08T10:01:00Z">
        <w:del w:id="226" w:author="Camila Salvetti Mosaner Batich" w:date="2021-09-13T19:48:00Z">
          <w:r w:rsidR="003C7DB2" w:rsidDel="001C7FC2">
            <w:rPr>
              <w:rFonts w:ascii="Tahoma" w:hAnsi="Tahoma" w:cs="Tahoma"/>
            </w:rPr>
            <w:delText>p</w:delText>
          </w:r>
        </w:del>
      </w:ins>
      <w:ins w:id="227" w:author="Camila Salvetti Mosaner Batich" w:date="2021-09-13T19:48:00Z">
        <w:r>
          <w:rPr>
            <w:rFonts w:ascii="Tahoma" w:hAnsi="Tahoma" w:cs="Tahoma"/>
          </w:rPr>
          <w:t>q</w:t>
        </w:r>
      </w:ins>
      <w:ins w:id="228" w:author="Rinaldo Rabello" w:date="2021-09-08T10:01:00Z">
        <w:r w:rsidR="003C7DB2">
          <w:rPr>
            <w:rFonts w:ascii="Tahoma" w:hAnsi="Tahoma" w:cs="Tahoma"/>
          </w:rPr>
          <w:t>)</w:t>
        </w:r>
        <w:r w:rsidR="003C7DB2">
          <w:rPr>
            <w:rFonts w:ascii="Tahoma" w:hAnsi="Tahoma" w:cs="Tahoma"/>
          </w:rPr>
          <w:tab/>
        </w:r>
      </w:ins>
      <w:r w:rsidR="004556CB" w:rsidRPr="004B6D50">
        <w:rPr>
          <w:rFonts w:ascii="Tahoma" w:hAnsi="Tahoma" w:cs="Tahoma"/>
        </w:rPr>
        <w:t>Os CRI serão objeto de oferta pública de distribuição, com esforços restritos de colocação, nos termos da Instrução CVM nº 476, de 16 de janeiro de 2009, conforme em vigor (“</w:t>
      </w:r>
      <w:r w:rsidR="004556CB" w:rsidRPr="004B6D50">
        <w:rPr>
          <w:rFonts w:ascii="Tahoma" w:hAnsi="Tahoma" w:cs="Tahoma"/>
          <w:u w:val="single"/>
        </w:rPr>
        <w:t>Oferta Pública Restrita</w:t>
      </w:r>
      <w:r w:rsidR="004556CB" w:rsidRPr="004B6D50">
        <w:rPr>
          <w:rFonts w:ascii="Tahoma" w:hAnsi="Tahoma" w:cs="Tahoma"/>
        </w:rPr>
        <w:t xml:space="preserve">”), contando com a intermediação da </w:t>
      </w:r>
      <w:r w:rsidR="00447E05" w:rsidRPr="004B6D50">
        <w:rPr>
          <w:rFonts w:ascii="Tahoma" w:hAnsi="Tahoma" w:cs="Tahoma"/>
          <w:b/>
          <w:bCs/>
        </w:rPr>
        <w:t>TERRA INVESTIMENTOS DISTRIBUIDORA DE TÍTULOS E VALORES MOBILIÁRIOS LTDA.</w:t>
      </w:r>
      <w:r w:rsidR="00447E05" w:rsidRPr="004B6D50">
        <w:rPr>
          <w:rFonts w:ascii="Tahoma" w:hAnsi="Tahoma" w:cs="Tahoma"/>
        </w:rPr>
        <w:t>, sociedade empresária limitada, inscrita no CNPJ/ME sob o nº 03.751.794/0001-13, com sede na Cidade de São Paulo, Estado de São Paulo, na Rua Joaquim Floriano, nº 100, 5º andar</w:t>
      </w:r>
      <w:r w:rsidR="008943AB" w:rsidRPr="004B6D50">
        <w:rPr>
          <w:rFonts w:ascii="Tahoma" w:hAnsi="Tahoma" w:cs="Tahoma"/>
        </w:rPr>
        <w:t>, conforme o “</w:t>
      </w:r>
      <w:r w:rsidR="00DB5432" w:rsidRPr="004B6D50">
        <w:rPr>
          <w:rFonts w:ascii="Tahoma" w:hAnsi="Tahoma" w:cs="Tahoma"/>
        </w:rPr>
        <w:t xml:space="preserve">Contrato de Distribuição Pública com Esforços Restritos, sob o Regime de Melhores Esforços, de Certificados de Recebíveis Imobiliários da </w:t>
      </w:r>
      <w:r w:rsidR="008F5F48" w:rsidRPr="004B6D50">
        <w:rPr>
          <w:rFonts w:ascii="Tahoma" w:hAnsi="Tahoma" w:cs="Tahoma"/>
          <w:bCs/>
          <w:highlight w:val="yellow"/>
        </w:rPr>
        <w:t>[•]</w:t>
      </w:r>
      <w:r w:rsidR="005D1E81" w:rsidRPr="004B6D50">
        <w:rPr>
          <w:rFonts w:ascii="Tahoma" w:hAnsi="Tahoma" w:cs="Tahoma"/>
        </w:rPr>
        <w:t>ª</w:t>
      </w:r>
      <w:r w:rsidR="00DB5432" w:rsidRPr="004B6D50">
        <w:rPr>
          <w:rFonts w:ascii="Tahoma" w:hAnsi="Tahoma" w:cs="Tahoma"/>
        </w:rPr>
        <w:t xml:space="preserve"> </w:t>
      </w:r>
      <w:r w:rsidR="00B32C15" w:rsidRPr="004B6D50">
        <w:rPr>
          <w:rFonts w:ascii="Tahoma" w:hAnsi="Tahoma" w:cs="Tahoma"/>
        </w:rPr>
        <w:t xml:space="preserve">e </w:t>
      </w:r>
      <w:r w:rsidR="008F5F48" w:rsidRPr="004B6D50">
        <w:rPr>
          <w:rFonts w:ascii="Tahoma" w:hAnsi="Tahoma" w:cs="Tahoma"/>
          <w:bCs/>
          <w:highlight w:val="yellow"/>
        </w:rPr>
        <w:t>[•]</w:t>
      </w:r>
      <w:r w:rsidR="00B32C15" w:rsidRPr="004B6D50">
        <w:rPr>
          <w:rFonts w:ascii="Tahoma" w:hAnsi="Tahoma" w:cs="Tahoma"/>
        </w:rPr>
        <w:t xml:space="preserve">ª </w:t>
      </w:r>
      <w:r w:rsidR="00DB5432" w:rsidRPr="004B6D50">
        <w:rPr>
          <w:rFonts w:ascii="Tahoma" w:hAnsi="Tahoma" w:cs="Tahoma"/>
        </w:rPr>
        <w:t>Série</w:t>
      </w:r>
      <w:r w:rsidR="00B32C15" w:rsidRPr="004B6D50">
        <w:rPr>
          <w:rFonts w:ascii="Tahoma" w:hAnsi="Tahoma" w:cs="Tahoma"/>
        </w:rPr>
        <w:t>s</w:t>
      </w:r>
      <w:r w:rsidR="00DB5432" w:rsidRPr="004B6D50">
        <w:rPr>
          <w:rFonts w:ascii="Tahoma" w:hAnsi="Tahoma" w:cs="Tahoma"/>
        </w:rPr>
        <w:t xml:space="preserve"> da </w:t>
      </w:r>
      <w:r w:rsidR="008F5F48" w:rsidRPr="004B6D50">
        <w:rPr>
          <w:rFonts w:ascii="Tahoma" w:hAnsi="Tahoma" w:cs="Tahoma"/>
          <w:bCs/>
          <w:highlight w:val="yellow"/>
        </w:rPr>
        <w:t>[•]</w:t>
      </w:r>
      <w:r w:rsidR="00DB5432" w:rsidRPr="004B6D50">
        <w:rPr>
          <w:rFonts w:ascii="Tahoma" w:hAnsi="Tahoma" w:cs="Tahoma"/>
        </w:rPr>
        <w:t>ª Emissão da Casa de Pedra Securitizadora de Crédito S.A.</w:t>
      </w:r>
      <w:r w:rsidR="008943AB" w:rsidRPr="004B6D50">
        <w:rPr>
          <w:rFonts w:ascii="Tahoma" w:hAnsi="Tahoma" w:cs="Tahoma"/>
        </w:rPr>
        <w:t xml:space="preserve">” </w:t>
      </w:r>
      <w:r w:rsidR="004556CB" w:rsidRPr="004B6D50">
        <w:rPr>
          <w:rFonts w:ascii="Tahoma" w:hAnsi="Tahoma" w:cs="Tahoma"/>
        </w:rPr>
        <w:t>(“</w:t>
      </w:r>
      <w:r w:rsidR="004556CB" w:rsidRPr="004B6D50">
        <w:rPr>
          <w:rFonts w:ascii="Tahoma" w:hAnsi="Tahoma" w:cs="Tahoma"/>
          <w:u w:val="single"/>
        </w:rPr>
        <w:t>Contrato de Distribuição</w:t>
      </w:r>
      <w:r w:rsidR="004556CB" w:rsidRPr="004B6D50">
        <w:rPr>
          <w:rFonts w:ascii="Tahoma" w:hAnsi="Tahoma" w:cs="Tahoma"/>
        </w:rPr>
        <w:t>”);</w:t>
      </w:r>
    </w:p>
    <w:p w14:paraId="7A607408" w14:textId="77777777" w:rsidR="00570709" w:rsidRPr="004B6D50" w:rsidRDefault="00570709" w:rsidP="00B340E7">
      <w:pPr>
        <w:widowControl w:val="0"/>
        <w:spacing w:after="0" w:line="320" w:lineRule="exact"/>
        <w:ind w:left="567"/>
        <w:contextualSpacing/>
        <w:jc w:val="both"/>
        <w:rPr>
          <w:rFonts w:ascii="Tahoma" w:hAnsi="Tahoma" w:cs="Tahoma"/>
        </w:rPr>
      </w:pPr>
    </w:p>
    <w:p w14:paraId="615062B9" w14:textId="06AFE1D4" w:rsidR="00570709" w:rsidRPr="004B6D50" w:rsidRDefault="003C7DB2">
      <w:pPr>
        <w:widowControl w:val="0"/>
        <w:spacing w:after="0" w:line="320" w:lineRule="exact"/>
        <w:contextualSpacing/>
        <w:jc w:val="both"/>
        <w:rPr>
          <w:rFonts w:ascii="Tahoma" w:eastAsia="Times New Roman" w:hAnsi="Tahoma" w:cs="Tahoma"/>
          <w:bCs/>
          <w:lang w:eastAsia="pt-BR"/>
        </w:rPr>
        <w:pPrChange w:id="229" w:author="Camila Salvetti Mosaner Batich" w:date="2021-09-13T19:46:00Z">
          <w:pPr>
            <w:widowControl w:val="0"/>
            <w:numPr>
              <w:numId w:val="23"/>
            </w:numPr>
            <w:spacing w:after="0" w:line="320" w:lineRule="exact"/>
            <w:ind w:left="1080" w:hanging="720"/>
            <w:contextualSpacing/>
            <w:jc w:val="both"/>
          </w:pPr>
        </w:pPrChange>
      </w:pPr>
      <w:ins w:id="230" w:author="Rinaldo Rabello" w:date="2021-09-08T10:01:00Z">
        <w:del w:id="231" w:author="Camila Salvetti Mosaner Batich" w:date="2021-09-13T19:48:00Z">
          <w:r w:rsidDel="001C7FC2">
            <w:rPr>
              <w:rFonts w:ascii="Tahoma" w:hAnsi="Tahoma" w:cs="Tahoma"/>
            </w:rPr>
            <w:delText>q</w:delText>
          </w:r>
        </w:del>
      </w:ins>
      <w:ins w:id="232" w:author="Camila Salvetti Mosaner Batich" w:date="2021-09-13T19:48:00Z">
        <w:r w:rsidR="001C7FC2">
          <w:rPr>
            <w:rFonts w:ascii="Tahoma" w:hAnsi="Tahoma" w:cs="Tahoma"/>
          </w:rPr>
          <w:t>(r</w:t>
        </w:r>
      </w:ins>
      <w:ins w:id="233" w:author="Rinaldo Rabello" w:date="2021-09-08T10:01:00Z">
        <w:r>
          <w:rPr>
            <w:rFonts w:ascii="Tahoma" w:hAnsi="Tahoma" w:cs="Tahoma"/>
          </w:rPr>
          <w:t>)</w:t>
        </w:r>
        <w:r>
          <w:rPr>
            <w:rFonts w:ascii="Tahoma" w:hAnsi="Tahoma" w:cs="Tahoma"/>
          </w:rPr>
          <w:tab/>
        </w:r>
      </w:ins>
      <w:r w:rsidR="004556CB" w:rsidRPr="004B6D50">
        <w:rPr>
          <w:rFonts w:ascii="Tahoma" w:hAnsi="Tahoma" w:cs="Tahoma"/>
        </w:rPr>
        <w:t xml:space="preserve">Integram a Oferta </w:t>
      </w:r>
      <w:r w:rsidR="009C6539" w:rsidRPr="004B6D50">
        <w:rPr>
          <w:rFonts w:ascii="Tahoma" w:hAnsi="Tahoma" w:cs="Tahoma"/>
        </w:rPr>
        <w:t xml:space="preserve">Pública </w:t>
      </w:r>
      <w:r w:rsidR="004556CB" w:rsidRPr="004B6D50">
        <w:rPr>
          <w:rFonts w:ascii="Tahoma" w:hAnsi="Tahoma" w:cs="Tahoma"/>
        </w:rPr>
        <w:t>Restrita os seguintes documentos (quando em conjunto, “</w:t>
      </w:r>
      <w:r w:rsidR="004556CB" w:rsidRPr="004B6D50">
        <w:rPr>
          <w:rFonts w:ascii="Tahoma" w:hAnsi="Tahoma" w:cs="Tahoma"/>
          <w:u w:val="single"/>
        </w:rPr>
        <w:t>Documentos da Operação</w:t>
      </w:r>
      <w:r w:rsidR="004556CB" w:rsidRPr="004B6D50">
        <w:rPr>
          <w:rFonts w:ascii="Tahoma" w:hAnsi="Tahoma" w:cs="Tahoma"/>
        </w:rPr>
        <w:t>”)</w:t>
      </w:r>
      <w:r w:rsidR="00570709" w:rsidRPr="004B6D50">
        <w:rPr>
          <w:rFonts w:ascii="Tahoma" w:hAnsi="Tahoma" w:cs="Tahoma"/>
        </w:rPr>
        <w:t>: (i)</w:t>
      </w:r>
      <w:r w:rsidR="004556CB" w:rsidRPr="004B6D50">
        <w:rPr>
          <w:rFonts w:ascii="Tahoma" w:hAnsi="Tahoma" w:cs="Tahoma"/>
        </w:rPr>
        <w:t xml:space="preserve"> </w:t>
      </w:r>
      <w:r w:rsidR="00570709" w:rsidRPr="004B6D50">
        <w:rPr>
          <w:rFonts w:ascii="Tahoma" w:hAnsi="Tahoma" w:cs="Tahoma"/>
          <w:bCs/>
        </w:rPr>
        <w:t>a</w:t>
      </w:r>
      <w:r w:rsidR="009C6539" w:rsidRPr="004B6D50">
        <w:rPr>
          <w:rFonts w:ascii="Tahoma" w:hAnsi="Tahoma" w:cs="Tahoma"/>
          <w:bCs/>
        </w:rPr>
        <w:t>s</w:t>
      </w:r>
      <w:r w:rsidR="00570709" w:rsidRPr="004B6D50">
        <w:rPr>
          <w:rFonts w:ascii="Tahoma" w:hAnsi="Tahoma" w:cs="Tahoma"/>
        </w:rPr>
        <w:t xml:space="preserve"> </w:t>
      </w:r>
      <w:proofErr w:type="spellStart"/>
      <w:r w:rsidR="00570709" w:rsidRPr="004B6D50">
        <w:rPr>
          <w:rFonts w:ascii="Tahoma" w:hAnsi="Tahoma" w:cs="Tahoma"/>
        </w:rPr>
        <w:t>CCB</w:t>
      </w:r>
      <w:r w:rsidR="009C6539" w:rsidRPr="004B6D50">
        <w:rPr>
          <w:rFonts w:ascii="Tahoma" w:hAnsi="Tahoma" w:cs="Tahoma"/>
        </w:rPr>
        <w:t>’s</w:t>
      </w:r>
      <w:proofErr w:type="spellEnd"/>
      <w:r w:rsidR="00570709" w:rsidRPr="004B6D50">
        <w:rPr>
          <w:rFonts w:ascii="Tahoma" w:hAnsi="Tahoma" w:cs="Tahoma"/>
        </w:rPr>
        <w:t>; (</w:t>
      </w:r>
      <w:proofErr w:type="spellStart"/>
      <w:r w:rsidR="00570709" w:rsidRPr="004B6D50">
        <w:rPr>
          <w:rFonts w:ascii="Tahoma" w:hAnsi="Tahoma" w:cs="Tahoma"/>
        </w:rPr>
        <w:t>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a Escritura de Emissão de CCI; (</w:t>
      </w:r>
      <w:proofErr w:type="spellStart"/>
      <w:r w:rsidR="00570709" w:rsidRPr="004B6D50">
        <w:rPr>
          <w:rFonts w:ascii="Tahoma" w:hAnsi="Tahoma" w:cs="Tahoma"/>
        </w:rPr>
        <w:t>iii</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w:t>
      </w:r>
      <w:r w:rsidR="009C6539" w:rsidRPr="004B6D50">
        <w:rPr>
          <w:rFonts w:ascii="Tahoma" w:hAnsi="Tahoma" w:cs="Tahoma"/>
        </w:rPr>
        <w:t>s</w:t>
      </w:r>
      <w:r w:rsidR="00570709" w:rsidRPr="004B6D50">
        <w:rPr>
          <w:rFonts w:ascii="Tahoma" w:hAnsi="Tahoma" w:cs="Tahoma"/>
        </w:rPr>
        <w:t xml:space="preserve"> Contrato</w:t>
      </w:r>
      <w:r w:rsidR="009C6539" w:rsidRPr="004B6D50">
        <w:rPr>
          <w:rFonts w:ascii="Tahoma" w:hAnsi="Tahoma" w:cs="Tahoma"/>
        </w:rPr>
        <w:t>s</w:t>
      </w:r>
      <w:r w:rsidR="00570709" w:rsidRPr="004B6D50">
        <w:rPr>
          <w:rFonts w:ascii="Tahoma" w:hAnsi="Tahoma" w:cs="Tahoma"/>
        </w:rPr>
        <w:t xml:space="preserve"> de Cessão; (</w:t>
      </w:r>
      <w:proofErr w:type="spellStart"/>
      <w:r w:rsidR="00570709" w:rsidRPr="004B6D50">
        <w:rPr>
          <w:rFonts w:ascii="Tahoma" w:hAnsi="Tahoma" w:cs="Tahoma"/>
        </w:rPr>
        <w:t>iv</w:t>
      </w:r>
      <w:proofErr w:type="spellEnd"/>
      <w:r w:rsidR="00570709" w:rsidRPr="004B6D50">
        <w:rPr>
          <w:rFonts w:ascii="Tahoma" w:hAnsi="Tahoma" w:cs="Tahoma"/>
        </w:rPr>
        <w:t>)</w:t>
      </w:r>
      <w:r w:rsidR="004556CB" w:rsidRPr="004B6D50">
        <w:rPr>
          <w:rFonts w:ascii="Tahoma" w:hAnsi="Tahoma" w:cs="Tahoma"/>
        </w:rPr>
        <w:t xml:space="preserve"> </w:t>
      </w:r>
      <w:r w:rsidR="00570709" w:rsidRPr="004B6D50">
        <w:rPr>
          <w:rFonts w:ascii="Tahoma" w:hAnsi="Tahoma" w:cs="Tahoma"/>
        </w:rPr>
        <w:t>o presente Contrato</w:t>
      </w:r>
      <w:ins w:id="234" w:author="Camila Salvetti Mosaner Batich" w:date="2021-09-13T11:19:00Z">
        <w:r w:rsidR="00E44068">
          <w:rPr>
            <w:rFonts w:ascii="Tahoma" w:hAnsi="Tahoma" w:cs="Tahoma"/>
          </w:rPr>
          <w:t xml:space="preserve"> e cada </w:t>
        </w:r>
      </w:ins>
      <w:del w:id="235" w:author="Camila Salvetti Mosaner Batich" w:date="2021-09-13T11:19:00Z">
        <w:r w:rsidR="00FC716A" w:rsidDel="00E44068">
          <w:rPr>
            <w:rFonts w:ascii="Tahoma" w:hAnsi="Tahoma" w:cs="Tahoma"/>
          </w:rPr>
          <w:delText xml:space="preserve"> </w:delText>
        </w:r>
      </w:del>
      <w:del w:id="236" w:author="Camila Salvetti Mosaner Batich" w:date="2021-09-10T09:25:00Z">
        <w:r w:rsidR="00FC716A" w:rsidDel="008453D9">
          <w:rPr>
            <w:rFonts w:ascii="Tahoma" w:hAnsi="Tahoma" w:cs="Tahoma"/>
          </w:rPr>
          <w:delText xml:space="preserve">e </w:delText>
        </w:r>
      </w:del>
      <w:del w:id="237" w:author="Camila Salvetti Mosaner Batich" w:date="2021-09-13T11:19:00Z">
        <w:r w:rsidR="00FC716A" w:rsidDel="00E44068">
          <w:rPr>
            <w:rFonts w:ascii="Tahoma" w:hAnsi="Tahoma" w:cs="Tahoma"/>
          </w:rPr>
          <w:delText>o</w:delText>
        </w:r>
      </w:del>
      <w:del w:id="238" w:author="Camila Salvetti Mosaner Batich" w:date="2021-09-13T16:36:00Z">
        <w:r w:rsidR="00FC716A" w:rsidDel="007D1055">
          <w:rPr>
            <w:rFonts w:ascii="Tahoma" w:hAnsi="Tahoma" w:cs="Tahoma"/>
          </w:rPr>
          <w:delText xml:space="preserve"> </w:delText>
        </w:r>
      </w:del>
      <w:r w:rsidR="00FC716A" w:rsidRPr="00BD5C29">
        <w:rPr>
          <w:rFonts w:ascii="Tahoma" w:hAnsi="Tahoma" w:cs="Tahoma"/>
        </w:rPr>
        <w:t>Instrumento Particular</w:t>
      </w:r>
      <w:r w:rsidR="00FC716A" w:rsidRPr="00BD5C29">
        <w:rPr>
          <w:rFonts w:ascii="Tahoma" w:hAnsi="Tahoma"/>
        </w:rPr>
        <w:t xml:space="preserve"> de Alienação Fiduciária</w:t>
      </w:r>
      <w:ins w:id="239" w:author="Camila Salvetti Mosaner Batich" w:date="2021-09-13T19:46:00Z">
        <w:r w:rsidR="00265D34">
          <w:rPr>
            <w:rFonts w:ascii="Tahoma" w:hAnsi="Tahoma"/>
          </w:rPr>
          <w:t>;</w:t>
        </w:r>
      </w:ins>
      <w:r w:rsidR="00FC716A" w:rsidRPr="00BD5C29">
        <w:rPr>
          <w:rFonts w:ascii="Tahoma" w:hAnsi="Tahoma"/>
        </w:rPr>
        <w:t xml:space="preserve"> </w:t>
      </w:r>
      <w:del w:id="240" w:author="Camila Salvetti Mosaner Batich" w:date="2021-09-13T11:20:00Z">
        <w:r w:rsidR="00FC716A" w:rsidDel="00AC62D8">
          <w:rPr>
            <w:rFonts w:ascii="Tahoma" w:hAnsi="Tahoma"/>
          </w:rPr>
          <w:delText>2</w:delText>
        </w:r>
        <w:r w:rsidR="00570709" w:rsidRPr="004B6D50" w:rsidDel="00AC62D8">
          <w:rPr>
            <w:rFonts w:ascii="Tahoma" w:hAnsi="Tahoma" w:cs="Tahoma"/>
          </w:rPr>
          <w:delText>;</w:delText>
        </w:r>
      </w:del>
      <w:del w:id="241" w:author="Camila Salvetti Mosaner Batich" w:date="2021-09-10T09:26:00Z">
        <w:r w:rsidR="00570709" w:rsidRPr="004B6D50" w:rsidDel="00FE382D">
          <w:rPr>
            <w:rFonts w:ascii="Tahoma" w:hAnsi="Tahoma" w:cs="Tahoma"/>
          </w:rPr>
          <w:delText xml:space="preserve"> </w:delText>
        </w:r>
      </w:del>
      <w:r w:rsidR="00570709" w:rsidRPr="004B6D50">
        <w:rPr>
          <w:rFonts w:ascii="Tahoma" w:hAnsi="Tahoma" w:cs="Tahoma"/>
        </w:rPr>
        <w:t>(v)</w:t>
      </w:r>
      <w:r w:rsidR="004556CB" w:rsidRPr="004B6D50">
        <w:rPr>
          <w:rFonts w:ascii="Tahoma" w:hAnsi="Tahoma" w:cs="Tahoma"/>
        </w:rPr>
        <w:t xml:space="preserve"> </w:t>
      </w:r>
      <w:r w:rsidR="00D82B9B" w:rsidRPr="004B6D50">
        <w:rPr>
          <w:rFonts w:ascii="Tahoma" w:hAnsi="Tahoma" w:cs="Tahoma"/>
        </w:rPr>
        <w:t xml:space="preserve">o </w:t>
      </w:r>
      <w:r w:rsidR="004556CB" w:rsidRPr="004B6D50">
        <w:rPr>
          <w:rFonts w:ascii="Tahoma" w:hAnsi="Tahoma" w:cs="Tahoma"/>
        </w:rPr>
        <w:t>Contrato de Cessão Fiduciária</w:t>
      </w:r>
      <w:r w:rsidR="00570709" w:rsidRPr="004B6D50">
        <w:rPr>
          <w:rFonts w:ascii="Tahoma" w:hAnsi="Tahoma" w:cs="Tahoma"/>
        </w:rPr>
        <w:t>;</w:t>
      </w:r>
      <w:r w:rsidR="00613D81" w:rsidRPr="004B6D50">
        <w:rPr>
          <w:rFonts w:ascii="Tahoma" w:hAnsi="Tahoma" w:cs="Tahoma"/>
        </w:rPr>
        <w:t xml:space="preserve"> </w:t>
      </w:r>
      <w:r w:rsidR="008D30DB" w:rsidRPr="004B6D50">
        <w:rPr>
          <w:rFonts w:ascii="Tahoma" w:hAnsi="Tahoma" w:cs="Tahoma"/>
        </w:rPr>
        <w:t xml:space="preserve">(vi) </w:t>
      </w:r>
      <w:r w:rsidR="008D30DB">
        <w:rPr>
          <w:rFonts w:ascii="Tahoma" w:hAnsi="Tahoma" w:cs="Tahoma"/>
        </w:rPr>
        <w:t>a Carta de Fiança; (</w:t>
      </w:r>
      <w:proofErr w:type="spellStart"/>
      <w:r w:rsidR="008D30DB">
        <w:rPr>
          <w:rFonts w:ascii="Tahoma" w:hAnsi="Tahoma" w:cs="Tahoma"/>
        </w:rPr>
        <w:t>vii</w:t>
      </w:r>
      <w:proofErr w:type="spellEnd"/>
      <w:r w:rsidR="008D30DB">
        <w:rPr>
          <w:rFonts w:ascii="Tahoma" w:hAnsi="Tahoma" w:cs="Tahoma"/>
        </w:rPr>
        <w:t xml:space="preserve">) </w:t>
      </w:r>
      <w:r w:rsidR="008D30DB" w:rsidRPr="004B6D50">
        <w:rPr>
          <w:rFonts w:ascii="Tahoma" w:hAnsi="Tahoma" w:cs="Tahoma"/>
        </w:rPr>
        <w:t xml:space="preserve">o Termo de Securitização; </w:t>
      </w:r>
      <w:r w:rsidR="008D30DB" w:rsidRPr="004B6D50">
        <w:rPr>
          <w:rFonts w:ascii="Tahoma" w:eastAsia="Times New Roman" w:hAnsi="Tahoma" w:cs="Tahoma"/>
          <w:lang w:eastAsia="pt-BR"/>
        </w:rPr>
        <w:t>(</w:t>
      </w:r>
      <w:proofErr w:type="spellStart"/>
      <w:r w:rsidR="008D30DB" w:rsidRPr="004B6D50">
        <w:rPr>
          <w:rFonts w:ascii="Tahoma" w:eastAsia="Times New Roman" w:hAnsi="Tahoma" w:cs="Tahoma"/>
          <w:lang w:eastAsia="pt-BR"/>
        </w:rPr>
        <w:t>vi</w:t>
      </w:r>
      <w:r w:rsidR="008D30DB">
        <w:rPr>
          <w:rFonts w:ascii="Tahoma" w:hAnsi="Tahoma" w:cs="Tahoma"/>
        </w:rPr>
        <w:t>i</w:t>
      </w:r>
      <w:r w:rsidR="008D30DB" w:rsidRPr="004B6D50">
        <w:rPr>
          <w:rFonts w:ascii="Tahoma" w:eastAsia="Times New Roman" w:hAnsi="Tahoma" w:cs="Tahoma"/>
          <w:lang w:eastAsia="pt-BR"/>
        </w:rPr>
        <w:t>i</w:t>
      </w:r>
      <w:proofErr w:type="spellEnd"/>
      <w:r w:rsidR="008D30DB" w:rsidRPr="004B6D50">
        <w:rPr>
          <w:rFonts w:ascii="Tahoma" w:eastAsia="Times New Roman" w:hAnsi="Tahoma" w:cs="Tahoma"/>
          <w:lang w:eastAsia="pt-BR"/>
        </w:rPr>
        <w:t>)</w:t>
      </w:r>
      <w:r w:rsidR="008D30DB" w:rsidRPr="004B6D50">
        <w:rPr>
          <w:rFonts w:ascii="Tahoma" w:eastAsia="Times New Roman" w:hAnsi="Tahoma" w:cs="Tahoma"/>
          <w:bCs/>
          <w:lang w:eastAsia="pt-BR"/>
        </w:rPr>
        <w:t xml:space="preserve"> os boletins de subscrição dos CRI, conforme firmados por cada titular </w:t>
      </w:r>
      <w:proofErr w:type="spellStart"/>
      <w:r w:rsidR="008D30DB" w:rsidRPr="004B6D50">
        <w:rPr>
          <w:rFonts w:ascii="Tahoma" w:eastAsia="Times New Roman" w:hAnsi="Tahoma" w:cs="Tahoma"/>
          <w:bCs/>
          <w:lang w:eastAsia="pt-BR"/>
        </w:rPr>
        <w:t>dos</w:t>
      </w:r>
      <w:proofErr w:type="spellEnd"/>
      <w:r w:rsidR="008D30DB" w:rsidRPr="004B6D50">
        <w:rPr>
          <w:rFonts w:ascii="Tahoma" w:eastAsia="Times New Roman" w:hAnsi="Tahoma" w:cs="Tahoma"/>
          <w:bCs/>
          <w:lang w:eastAsia="pt-BR"/>
        </w:rPr>
        <w:t xml:space="preserve"> CRI; (</w:t>
      </w:r>
      <w:proofErr w:type="spellStart"/>
      <w:r w:rsidR="008D30DB">
        <w:rPr>
          <w:rFonts w:ascii="Tahoma" w:hAnsi="Tahoma" w:cs="Tahoma"/>
          <w:bCs/>
        </w:rPr>
        <w:t>ix</w:t>
      </w:r>
      <w:proofErr w:type="spellEnd"/>
      <w:r w:rsidR="008D30DB" w:rsidRPr="004B6D50">
        <w:rPr>
          <w:rFonts w:ascii="Tahoma" w:eastAsia="Times New Roman" w:hAnsi="Tahoma" w:cs="Tahoma"/>
          <w:bCs/>
          <w:lang w:eastAsia="pt-BR"/>
        </w:rPr>
        <w:t xml:space="preserve">) </w:t>
      </w:r>
      <w:r w:rsidR="008D30DB" w:rsidRPr="004B6D50">
        <w:rPr>
          <w:rFonts w:ascii="Tahoma" w:eastAsia="Times New Roman" w:hAnsi="Tahoma" w:cs="Tahoma"/>
          <w:lang w:eastAsia="pt-BR"/>
        </w:rPr>
        <w:t>o Contrato de Distribuição</w:t>
      </w:r>
      <w:r w:rsidR="008D30DB" w:rsidRPr="004B6D50">
        <w:rPr>
          <w:rFonts w:ascii="Tahoma" w:eastAsia="Times New Roman" w:hAnsi="Tahoma" w:cs="Tahoma"/>
          <w:bCs/>
          <w:lang w:eastAsia="pt-BR"/>
        </w:rPr>
        <w:t>; e (x) quaisquer aditamentos aos documentos mencionados acima;</w:t>
      </w:r>
    </w:p>
    <w:p w14:paraId="63E82AF2" w14:textId="77777777" w:rsidR="0037677E" w:rsidRPr="004B6D50" w:rsidRDefault="0037677E" w:rsidP="00B340E7">
      <w:pPr>
        <w:widowControl w:val="0"/>
        <w:spacing w:after="0" w:line="320" w:lineRule="exact"/>
        <w:ind w:left="567"/>
        <w:contextualSpacing/>
        <w:jc w:val="both"/>
        <w:rPr>
          <w:rFonts w:ascii="Tahoma" w:hAnsi="Tahoma" w:cs="Tahoma"/>
        </w:rPr>
      </w:pPr>
    </w:p>
    <w:p w14:paraId="5CC47AA7" w14:textId="0B5A7F50" w:rsidR="00EA5659" w:rsidRPr="004B6D50" w:rsidRDefault="003C7DB2" w:rsidP="00AC62D8">
      <w:pPr>
        <w:widowControl w:val="0"/>
        <w:spacing w:after="0" w:line="320" w:lineRule="exact"/>
        <w:contextualSpacing/>
        <w:jc w:val="both"/>
        <w:rPr>
          <w:rFonts w:ascii="Tahoma" w:hAnsi="Tahoma" w:cs="Tahoma"/>
        </w:rPr>
      </w:pPr>
      <w:ins w:id="242" w:author="Rinaldo Rabello" w:date="2021-09-08T10:01:00Z">
        <w:r>
          <w:rPr>
            <w:rFonts w:ascii="Tahoma" w:hAnsi="Tahoma" w:cs="Tahoma"/>
          </w:rPr>
          <w:t>(</w:t>
        </w:r>
        <w:del w:id="243" w:author="Camila Salvetti Mosaner Batich" w:date="2021-09-13T19:48:00Z">
          <w:r w:rsidDel="001C7FC2">
            <w:rPr>
              <w:rFonts w:ascii="Tahoma" w:hAnsi="Tahoma" w:cs="Tahoma"/>
            </w:rPr>
            <w:delText>r</w:delText>
          </w:r>
        </w:del>
      </w:ins>
      <w:ins w:id="244" w:author="Camila Salvetti Mosaner Batich" w:date="2021-09-13T19:48:00Z">
        <w:r w:rsidR="001C7FC2">
          <w:rPr>
            <w:rFonts w:ascii="Tahoma" w:hAnsi="Tahoma" w:cs="Tahoma"/>
          </w:rPr>
          <w:t>s</w:t>
        </w:r>
      </w:ins>
      <w:ins w:id="245" w:author="Rinaldo Rabello" w:date="2021-09-08T10:01:00Z">
        <w:r>
          <w:rPr>
            <w:rFonts w:ascii="Tahoma" w:hAnsi="Tahoma" w:cs="Tahoma"/>
          </w:rPr>
          <w:t>)</w:t>
        </w:r>
      </w:ins>
      <w:ins w:id="246" w:author="Rinaldo Rabello" w:date="2021-09-08T10:02:00Z">
        <w:r>
          <w:rPr>
            <w:rFonts w:ascii="Tahoma" w:hAnsi="Tahoma" w:cs="Tahoma"/>
          </w:rPr>
          <w:tab/>
        </w:r>
      </w:ins>
      <w:r w:rsidR="00570709" w:rsidRPr="004B6D50">
        <w:rPr>
          <w:rFonts w:ascii="Tahoma" w:hAnsi="Tahoma" w:cs="Tahoma"/>
        </w:rPr>
        <w:t xml:space="preserve">A </w:t>
      </w:r>
      <w:r w:rsidR="0037677E" w:rsidRPr="004B6D50">
        <w:rPr>
          <w:rFonts w:ascii="Tahoma" w:hAnsi="Tahoma" w:cs="Tahoma"/>
        </w:rPr>
        <w:t>garantia a ser constituída nos termos deste Contrato</w:t>
      </w:r>
      <w:r w:rsidR="00570709" w:rsidRPr="004B6D50">
        <w:rPr>
          <w:rFonts w:ascii="Tahoma" w:hAnsi="Tahoma" w:cs="Tahoma"/>
        </w:rPr>
        <w:t>,</w:t>
      </w:r>
      <w:r w:rsidR="0037677E" w:rsidRPr="004B6D50">
        <w:rPr>
          <w:rFonts w:ascii="Tahoma" w:hAnsi="Tahoma" w:cs="Tahoma"/>
        </w:rPr>
        <w:t xml:space="preserve"> pela</w:t>
      </w:r>
      <w:ins w:id="247" w:author="Camila Salvetti Mosaner Batich" w:date="2021-09-10T09:26:00Z">
        <w:r w:rsidR="00FE382D">
          <w:rPr>
            <w:rFonts w:ascii="Tahoma" w:hAnsi="Tahoma" w:cs="Tahoma"/>
          </w:rPr>
          <w:t xml:space="preserve"> </w:t>
        </w:r>
      </w:ins>
      <w:del w:id="248" w:author="Camila Salvetti Mosaner Batich" w:date="2021-09-10T09:26:00Z">
        <w:r w:rsidR="009C6539" w:rsidRPr="004B6D50" w:rsidDel="00FE382D">
          <w:rPr>
            <w:rFonts w:ascii="Tahoma" w:hAnsi="Tahoma" w:cs="Tahoma"/>
          </w:rPr>
          <w:delText>s</w:delText>
        </w:r>
        <w:r w:rsidR="0037677E" w:rsidRPr="004B6D50" w:rsidDel="00FE382D">
          <w:rPr>
            <w:rFonts w:ascii="Tahoma" w:hAnsi="Tahoma" w:cs="Tahoma"/>
          </w:rPr>
          <w:delText xml:space="preserve"> </w:delText>
        </w:r>
      </w:del>
      <w:r w:rsidR="0037677E" w:rsidRPr="004B6D50">
        <w:rPr>
          <w:rFonts w:ascii="Tahoma" w:hAnsi="Tahoma" w:cs="Tahoma"/>
        </w:rPr>
        <w:t>Fiduciante</w:t>
      </w:r>
      <w:del w:id="249" w:author="Camila Salvetti Mosaner Batich" w:date="2021-09-10T09:26:00Z">
        <w:r w:rsidR="009C6539" w:rsidRPr="004B6D50" w:rsidDel="00FE382D">
          <w:rPr>
            <w:rFonts w:ascii="Tahoma" w:hAnsi="Tahoma" w:cs="Tahoma"/>
          </w:rPr>
          <w:delText>s</w:delText>
        </w:r>
      </w:del>
      <w:r w:rsidR="00570709" w:rsidRPr="004B6D50">
        <w:rPr>
          <w:rFonts w:ascii="Tahoma" w:hAnsi="Tahoma" w:cs="Tahoma"/>
        </w:rPr>
        <w:t>,</w:t>
      </w:r>
      <w:r w:rsidR="0037677E" w:rsidRPr="004B6D50">
        <w:rPr>
          <w:rFonts w:ascii="Tahoma" w:hAnsi="Tahoma" w:cs="Tahoma"/>
        </w:rPr>
        <w:t xml:space="preserve"> é parte de uma operação estruturada nos termos da Lei nº</w:t>
      </w:r>
      <w:r w:rsidR="00E838E3" w:rsidRPr="004B6D50">
        <w:rPr>
          <w:rFonts w:ascii="Tahoma" w:hAnsi="Tahoma" w:cs="Tahoma"/>
        </w:rPr>
        <w:t xml:space="preserve"> </w:t>
      </w:r>
      <w:r w:rsidR="0037677E" w:rsidRPr="004B6D50">
        <w:rPr>
          <w:rFonts w:ascii="Tahoma" w:hAnsi="Tahoma" w:cs="Tahoma"/>
        </w:rPr>
        <w:t>9.514/97, de forma que este Contrato deve ser interpretado em conjunto com os demais Documentos da Operação;</w:t>
      </w:r>
      <w:r w:rsidR="00FB2DAD" w:rsidRPr="004B6D50">
        <w:rPr>
          <w:rFonts w:ascii="Tahoma" w:hAnsi="Tahoma" w:cs="Tahoma"/>
        </w:rPr>
        <w:t xml:space="preserve"> e</w:t>
      </w:r>
    </w:p>
    <w:p w14:paraId="78A2325B" w14:textId="77777777" w:rsidR="00EA5659" w:rsidRPr="004B6D50" w:rsidRDefault="00EA5659" w:rsidP="00B340E7">
      <w:pPr>
        <w:pStyle w:val="PargrafodaLista"/>
        <w:spacing w:after="0" w:line="320" w:lineRule="exact"/>
        <w:ind w:left="567"/>
        <w:rPr>
          <w:rFonts w:ascii="Tahoma" w:hAnsi="Tahoma" w:cs="Tahoma"/>
        </w:rPr>
      </w:pPr>
    </w:p>
    <w:p w14:paraId="0172B729" w14:textId="181B6608" w:rsidR="0037677E" w:rsidRPr="004B6D50" w:rsidRDefault="003C7DB2" w:rsidP="00AC62D8">
      <w:pPr>
        <w:widowControl w:val="0"/>
        <w:spacing w:after="0" w:line="320" w:lineRule="exact"/>
        <w:contextualSpacing/>
        <w:jc w:val="both"/>
        <w:rPr>
          <w:rFonts w:ascii="Tahoma" w:hAnsi="Tahoma" w:cs="Tahoma"/>
        </w:rPr>
      </w:pPr>
      <w:ins w:id="250" w:author="Rinaldo Rabello" w:date="2021-09-08T10:02:00Z">
        <w:r>
          <w:rPr>
            <w:rFonts w:ascii="Tahoma" w:hAnsi="Tahoma" w:cs="Tahoma"/>
          </w:rPr>
          <w:t>(</w:t>
        </w:r>
        <w:del w:id="251" w:author="Camila Salvetti Mosaner Batich" w:date="2021-09-13T19:48:00Z">
          <w:r w:rsidDel="001C7FC2">
            <w:rPr>
              <w:rFonts w:ascii="Tahoma" w:hAnsi="Tahoma" w:cs="Tahoma"/>
            </w:rPr>
            <w:delText>s</w:delText>
          </w:r>
        </w:del>
      </w:ins>
      <w:ins w:id="252" w:author="Camila Salvetti Mosaner Batich" w:date="2021-09-13T19:48:00Z">
        <w:r w:rsidR="001C7FC2">
          <w:rPr>
            <w:rFonts w:ascii="Tahoma" w:hAnsi="Tahoma" w:cs="Tahoma"/>
          </w:rPr>
          <w:t>t</w:t>
        </w:r>
      </w:ins>
      <w:ins w:id="253" w:author="Rinaldo Rabello" w:date="2021-09-08T10:02:00Z">
        <w:r>
          <w:rPr>
            <w:rFonts w:ascii="Tahoma" w:hAnsi="Tahoma" w:cs="Tahoma"/>
          </w:rPr>
          <w:t>)</w:t>
        </w:r>
        <w:r>
          <w:rPr>
            <w:rFonts w:ascii="Tahoma" w:hAnsi="Tahoma" w:cs="Tahoma"/>
          </w:rPr>
          <w:tab/>
        </w:r>
      </w:ins>
      <w:r w:rsidR="004556CB" w:rsidRPr="004B6D50">
        <w:rPr>
          <w:rFonts w:ascii="Tahoma" w:hAnsi="Tahoma" w:cs="Tahoma"/>
        </w:rPr>
        <w:t xml:space="preserve">As </w:t>
      </w:r>
      <w:r w:rsidR="0037677E" w:rsidRPr="004B6D50">
        <w:rPr>
          <w:rFonts w:ascii="Tahoma" w:hAnsi="Tahoma" w:cs="Tahoma"/>
        </w:rPr>
        <w:t>Partes dispuseram de tempo e condições adequadas para a avaliação e discussão de todas as cláusulas deste Contrato, cuja celebração, execução e extinção são pautadas pelos princípios da igualdade, probidade, lealdade e boa-fé.</w:t>
      </w:r>
    </w:p>
    <w:p w14:paraId="28E95B2A" w14:textId="77777777" w:rsidR="000A7394" w:rsidRPr="004B6D50" w:rsidRDefault="000A7394" w:rsidP="00B340E7">
      <w:pPr>
        <w:widowControl w:val="0"/>
        <w:spacing w:after="0" w:line="320" w:lineRule="exact"/>
        <w:contextualSpacing/>
        <w:jc w:val="both"/>
        <w:rPr>
          <w:rFonts w:ascii="Tahoma" w:hAnsi="Tahoma" w:cs="Tahoma"/>
        </w:rPr>
      </w:pPr>
    </w:p>
    <w:p w14:paraId="1B5B27BD" w14:textId="540147CA" w:rsidR="00B66D40" w:rsidRPr="004B6D50" w:rsidRDefault="00B66D40" w:rsidP="00B66D40">
      <w:pPr>
        <w:widowControl w:val="0"/>
        <w:tabs>
          <w:tab w:val="left" w:pos="567"/>
        </w:tabs>
        <w:spacing w:line="320" w:lineRule="exact"/>
        <w:contextualSpacing/>
        <w:jc w:val="both"/>
        <w:rPr>
          <w:rFonts w:ascii="Tahoma" w:hAnsi="Tahoma" w:cs="Tahoma"/>
        </w:rPr>
      </w:pPr>
      <w:r w:rsidRPr="004B6D50">
        <w:rPr>
          <w:rFonts w:ascii="Tahoma" w:hAnsi="Tahoma" w:cs="Tahoma"/>
          <w:b/>
        </w:rPr>
        <w:t>RESOLVEM</w:t>
      </w:r>
      <w:r w:rsidRPr="004B6D50">
        <w:rPr>
          <w:rFonts w:ascii="Tahoma" w:hAnsi="Tahoma" w:cs="Tahoma"/>
        </w:rPr>
        <w:t xml:space="preserve"> as Partes celebrar</w:t>
      </w:r>
      <w:r w:rsidR="00E838E3" w:rsidRPr="004B6D50">
        <w:rPr>
          <w:rFonts w:ascii="Tahoma" w:hAnsi="Tahoma" w:cs="Tahoma"/>
        </w:rPr>
        <w:t xml:space="preserve"> o presente</w:t>
      </w:r>
      <w:r w:rsidRPr="004B6D50">
        <w:rPr>
          <w:rFonts w:ascii="Tahoma" w:hAnsi="Tahoma" w:cs="Tahoma"/>
        </w:rPr>
        <w:t xml:space="preserve"> </w:t>
      </w:r>
      <w:r w:rsidR="003A7CAE" w:rsidRPr="004B6D50">
        <w:rPr>
          <w:rFonts w:ascii="Tahoma" w:hAnsi="Tahoma" w:cs="Tahoma"/>
        </w:rPr>
        <w:t xml:space="preserve">Instrumento Particular de Alienação Fiduciária </w:t>
      </w:r>
      <w:r w:rsidR="00BD4BDD" w:rsidRPr="004B6D50">
        <w:rPr>
          <w:rFonts w:ascii="Tahoma" w:hAnsi="Tahoma" w:cs="Tahoma"/>
        </w:rPr>
        <w:t>de Imóveis em Garantia e Outras Avenças (“</w:t>
      </w:r>
      <w:r w:rsidR="00113C5E" w:rsidRPr="004B6D50">
        <w:rPr>
          <w:rFonts w:ascii="Tahoma" w:hAnsi="Tahoma" w:cs="Tahoma"/>
          <w:u w:val="single"/>
        </w:rPr>
        <w:t>Contrato</w:t>
      </w:r>
      <w:r w:rsidR="00BD4BDD" w:rsidRPr="004B6D50">
        <w:rPr>
          <w:rFonts w:ascii="Tahoma" w:hAnsi="Tahoma" w:cs="Tahoma"/>
        </w:rPr>
        <w:t>”)</w:t>
      </w:r>
      <w:r w:rsidRPr="004B6D50">
        <w:rPr>
          <w:rFonts w:ascii="Tahoma" w:hAnsi="Tahoma" w:cs="Tahoma"/>
        </w:rPr>
        <w:t>, o qual será regido pelas seguintes cláusulas, condições e características.</w:t>
      </w:r>
    </w:p>
    <w:p w14:paraId="13103599" w14:textId="77777777" w:rsidR="000A7394" w:rsidRPr="004B6D50" w:rsidRDefault="000A7394" w:rsidP="00B340E7">
      <w:pPr>
        <w:widowControl w:val="0"/>
        <w:spacing w:after="0" w:line="320" w:lineRule="exact"/>
        <w:contextualSpacing/>
        <w:jc w:val="both"/>
        <w:rPr>
          <w:rFonts w:ascii="Tahoma" w:hAnsi="Tahoma" w:cs="Tahoma"/>
          <w:b/>
        </w:rPr>
      </w:pPr>
    </w:p>
    <w:p w14:paraId="6FE4E5B0" w14:textId="77777777" w:rsidR="000A7394" w:rsidRPr="004B6D50" w:rsidRDefault="000A7394" w:rsidP="00B340E7">
      <w:pPr>
        <w:pStyle w:val="western"/>
        <w:widowControl w:val="0"/>
        <w:spacing w:before="0" w:beforeAutospacing="0" w:after="0" w:line="320" w:lineRule="exact"/>
        <w:contextualSpacing/>
        <w:outlineLvl w:val="0"/>
        <w:rPr>
          <w:rFonts w:ascii="Tahoma" w:hAnsi="Tahoma" w:cs="Tahoma"/>
          <w:b/>
          <w:sz w:val="21"/>
          <w:szCs w:val="21"/>
        </w:rPr>
      </w:pPr>
      <w:r w:rsidRPr="004B6D50">
        <w:rPr>
          <w:rFonts w:ascii="Tahoma" w:hAnsi="Tahoma" w:cs="Tahoma"/>
          <w:b/>
          <w:sz w:val="21"/>
          <w:szCs w:val="21"/>
        </w:rPr>
        <w:t>III – CLÁUSULAS</w:t>
      </w:r>
    </w:p>
    <w:p w14:paraId="3B4C94D9" w14:textId="77777777" w:rsidR="000A7394" w:rsidRPr="004B6D50" w:rsidRDefault="000A7394" w:rsidP="00B340E7">
      <w:pPr>
        <w:widowControl w:val="0"/>
        <w:spacing w:after="0" w:line="320" w:lineRule="exact"/>
        <w:contextualSpacing/>
        <w:jc w:val="both"/>
        <w:rPr>
          <w:rFonts w:ascii="Tahoma" w:hAnsi="Tahoma" w:cs="Tahoma"/>
          <w:b/>
        </w:rPr>
      </w:pPr>
    </w:p>
    <w:p w14:paraId="03F72D77" w14:textId="77777777" w:rsidR="0037677E"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hAnsi="Tahoma" w:cs="Tahoma"/>
          <w:b/>
          <w:i/>
        </w:rPr>
      </w:pPr>
      <w:r w:rsidRPr="004B6D50">
        <w:rPr>
          <w:rFonts w:ascii="Tahoma" w:hAnsi="Tahoma" w:cs="Tahoma"/>
          <w:b/>
        </w:rPr>
        <w:t xml:space="preserve">CLÁUSULA PRIMEIRA – </w:t>
      </w:r>
      <w:r w:rsidR="0037677E" w:rsidRPr="004B6D50">
        <w:rPr>
          <w:rFonts w:ascii="Tahoma" w:hAnsi="Tahoma" w:cs="Tahoma"/>
          <w:b/>
        </w:rPr>
        <w:t>PRINCÍPIOS E DEFINIÇÕES</w:t>
      </w:r>
    </w:p>
    <w:p w14:paraId="3C97DF89" w14:textId="77777777" w:rsidR="0037677E" w:rsidRPr="004B6D50" w:rsidRDefault="0037677E" w:rsidP="00B340E7">
      <w:pPr>
        <w:keepNext/>
        <w:widowControl w:val="0"/>
        <w:spacing w:after="0" w:line="320" w:lineRule="exact"/>
        <w:contextualSpacing/>
        <w:jc w:val="both"/>
        <w:rPr>
          <w:rFonts w:ascii="Tahoma" w:hAnsi="Tahoma" w:cs="Tahoma"/>
          <w:b/>
        </w:rPr>
      </w:pPr>
    </w:p>
    <w:p w14:paraId="2967522E" w14:textId="2D3432E9" w:rsidR="0037677E" w:rsidRPr="004B6D50" w:rsidRDefault="0037677E" w:rsidP="005D1E81">
      <w:pPr>
        <w:keepNext/>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hAnsi="Tahoma" w:cs="Tahoma"/>
        </w:rPr>
        <w:t xml:space="preserve">As palavras e os termos constantes deste Contrato não expressamente aqui definidos, grafados em português ou em qualquer língua estrangeira, bem como, quaisquer outros de linguagem técnica e/ou financeira ou não, que, eventualmente, durante a vigência do presente Contrato no cumprimento de direitos e obrigações assumidos pelas Partes, sejam utilizados para identificar a prática de quaisquer atos, deverão ser compreendidos e interpretados conforme significado a eles atribuídos </w:t>
      </w:r>
      <w:r w:rsidR="0097327F" w:rsidRPr="004B6D50">
        <w:rPr>
          <w:rFonts w:ascii="Tahoma" w:hAnsi="Tahoma" w:cs="Tahoma"/>
        </w:rPr>
        <w:t>nos demais Documentos da Operação</w:t>
      </w:r>
      <w:r w:rsidRPr="004B6D50">
        <w:rPr>
          <w:rFonts w:ascii="Tahoma" w:eastAsia="Arial" w:hAnsi="Tahoma" w:cs="Tahoma"/>
        </w:rPr>
        <w:t>.</w:t>
      </w:r>
    </w:p>
    <w:p w14:paraId="7BC86628" w14:textId="77777777" w:rsidR="0037677E" w:rsidRPr="004B6D50" w:rsidRDefault="0037677E" w:rsidP="00B340E7">
      <w:pPr>
        <w:widowControl w:val="0"/>
        <w:spacing w:after="0" w:line="320" w:lineRule="exact"/>
        <w:contextualSpacing/>
        <w:jc w:val="both"/>
        <w:rPr>
          <w:rFonts w:ascii="Tahoma" w:hAnsi="Tahoma" w:cs="Tahoma"/>
        </w:rPr>
      </w:pPr>
    </w:p>
    <w:p w14:paraId="5203F641" w14:textId="1E19EEF2" w:rsidR="00766E28" w:rsidRPr="004B6D50" w:rsidRDefault="0037677E" w:rsidP="005D1E81">
      <w:pPr>
        <w:widowControl w:val="0"/>
        <w:numPr>
          <w:ilvl w:val="1"/>
          <w:numId w:val="3"/>
        </w:numPr>
        <w:tabs>
          <w:tab w:val="left" w:pos="709"/>
        </w:tabs>
        <w:spacing w:after="0" w:line="320" w:lineRule="exact"/>
        <w:ind w:left="0" w:firstLine="0"/>
        <w:contextualSpacing/>
        <w:jc w:val="both"/>
        <w:rPr>
          <w:rFonts w:ascii="Tahoma" w:eastAsia="Arial" w:hAnsi="Tahoma" w:cs="Tahoma"/>
        </w:rPr>
      </w:pPr>
      <w:r w:rsidRPr="004B6D50">
        <w:rPr>
          <w:rFonts w:ascii="Tahoma" w:eastAsia="Arial" w:hAnsi="Tahoma" w:cs="Tahoma"/>
        </w:rPr>
        <w:t xml:space="preserve">Salvo qualquer disposição expressa em contrário prevista neste Contrato, todos os termos e condições </w:t>
      </w:r>
      <w:r w:rsidR="00E914C3" w:rsidRPr="004B6D50">
        <w:rPr>
          <w:rFonts w:ascii="Tahoma" w:eastAsia="Arial" w:hAnsi="Tahoma" w:cs="Tahoma"/>
        </w:rPr>
        <w:t>dos Documentos da Operação</w:t>
      </w:r>
      <w:r w:rsidRPr="004B6D50">
        <w:rPr>
          <w:rFonts w:ascii="Tahoma" w:eastAsia="Arial" w:hAnsi="Tahoma" w:cs="Tahoma"/>
        </w:rPr>
        <w:t xml:space="preserve"> aplicam-se total e automaticamente a este Contrato e deverão ser considerados como uma parte integrante deste </w:t>
      </w:r>
      <w:r w:rsidR="0091308D">
        <w:rPr>
          <w:rFonts w:ascii="Tahoma" w:eastAsia="Arial" w:hAnsi="Tahoma" w:cs="Tahoma"/>
        </w:rPr>
        <w:t>Contrato</w:t>
      </w:r>
      <w:r w:rsidRPr="004B6D50">
        <w:rPr>
          <w:rFonts w:ascii="Tahoma" w:eastAsia="Arial" w:hAnsi="Tahoma" w:cs="Tahoma"/>
        </w:rPr>
        <w:t>, como se estivessem aqui transcritos.</w:t>
      </w:r>
    </w:p>
    <w:p w14:paraId="7D0B00D7" w14:textId="77777777" w:rsidR="007C3F06" w:rsidRPr="004B6D50" w:rsidRDefault="007C3F06" w:rsidP="00B340E7">
      <w:pPr>
        <w:widowControl w:val="0"/>
        <w:tabs>
          <w:tab w:val="left" w:pos="709"/>
        </w:tabs>
        <w:spacing w:after="0" w:line="320" w:lineRule="exact"/>
        <w:contextualSpacing/>
        <w:jc w:val="both"/>
        <w:rPr>
          <w:rFonts w:ascii="Tahoma" w:eastAsia="Arial" w:hAnsi="Tahoma" w:cs="Tahoma"/>
        </w:rPr>
      </w:pPr>
    </w:p>
    <w:p w14:paraId="2A2C2128" w14:textId="77777777" w:rsidR="006A0879" w:rsidRPr="004B6D50" w:rsidRDefault="008D57F5" w:rsidP="00B340E7">
      <w:pPr>
        <w:pStyle w:val="PargrafodaLista"/>
        <w:keepNext/>
        <w:widowControl w:val="0"/>
        <w:tabs>
          <w:tab w:val="left" w:pos="0"/>
          <w:tab w:val="left" w:pos="709"/>
        </w:tabs>
        <w:spacing w:after="0" w:line="320" w:lineRule="exact"/>
        <w:ind w:left="0"/>
        <w:jc w:val="both"/>
        <w:outlineLvl w:val="1"/>
        <w:rPr>
          <w:rFonts w:ascii="Tahoma" w:eastAsia="Arial" w:hAnsi="Tahoma" w:cs="Tahoma"/>
        </w:rPr>
      </w:pPr>
      <w:r w:rsidRPr="004B6D50">
        <w:rPr>
          <w:rFonts w:ascii="Tahoma" w:hAnsi="Tahoma" w:cs="Tahoma"/>
          <w:b/>
        </w:rPr>
        <w:t xml:space="preserve">CLÁUSULA SEGUNDA – </w:t>
      </w:r>
      <w:r w:rsidR="0037677E" w:rsidRPr="004B6D50">
        <w:rPr>
          <w:rFonts w:ascii="Tahoma" w:hAnsi="Tahoma" w:cs="Tahoma"/>
          <w:b/>
        </w:rPr>
        <w:t>ALIENAÇÃO FIDUCIÁRIA</w:t>
      </w:r>
    </w:p>
    <w:p w14:paraId="7A00C87B"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0B18056E" w14:textId="022FEB9F" w:rsidR="0037677E" w:rsidRPr="004B6D50" w:rsidRDefault="00A57096" w:rsidP="005D1E81">
      <w:pPr>
        <w:pStyle w:val="PargrafodaLista"/>
        <w:keepNext/>
        <w:widowControl w:val="0"/>
        <w:numPr>
          <w:ilvl w:val="1"/>
          <w:numId w:val="6"/>
        </w:numPr>
        <w:tabs>
          <w:tab w:val="left" w:pos="709"/>
        </w:tabs>
        <w:spacing w:after="0" w:line="320" w:lineRule="exact"/>
        <w:ind w:left="0" w:firstLine="0"/>
        <w:jc w:val="both"/>
        <w:rPr>
          <w:rFonts w:ascii="Tahoma" w:hAnsi="Tahoma" w:cs="Tahoma"/>
        </w:rPr>
      </w:pPr>
      <w:bookmarkStart w:id="254" w:name="_Ref360010674"/>
      <w:bookmarkStart w:id="255" w:name="_Ref435535281"/>
      <w:r w:rsidRPr="004B6D50">
        <w:rPr>
          <w:rFonts w:ascii="Tahoma" w:hAnsi="Tahoma" w:cs="Tahoma"/>
          <w:u w:val="single"/>
        </w:rPr>
        <w:t>Alienação Fiduciária</w:t>
      </w:r>
      <w:r w:rsidRPr="004B6D50">
        <w:rPr>
          <w:rFonts w:ascii="Tahoma" w:hAnsi="Tahoma" w:cs="Tahoma"/>
        </w:rPr>
        <w:t xml:space="preserve">: </w:t>
      </w:r>
      <w:r w:rsidR="0037677E" w:rsidRPr="004B6D50">
        <w:rPr>
          <w:rFonts w:ascii="Tahoma" w:hAnsi="Tahoma" w:cs="Tahoma"/>
        </w:rPr>
        <w:t>Em garantia do cumprimento das Obrigações Garantidas, a Fiduciante, neste ato, aliena fiduciariamente, de maneira irrevogável e irretratável, à Fiduciária</w:t>
      </w:r>
      <w:r w:rsidR="008D48DD" w:rsidRPr="004B6D50">
        <w:rPr>
          <w:rFonts w:ascii="Tahoma" w:hAnsi="Tahoma" w:cs="Tahoma"/>
        </w:rPr>
        <w:t xml:space="preserve">, </w:t>
      </w:r>
      <w:r w:rsidR="0037677E" w:rsidRPr="004B6D50">
        <w:rPr>
          <w:rFonts w:ascii="Tahoma" w:hAnsi="Tahoma" w:cs="Tahoma"/>
        </w:rPr>
        <w:t xml:space="preserve">a propriedade plena </w:t>
      </w:r>
      <w:r w:rsidR="00224A15" w:rsidRPr="004B6D50">
        <w:rPr>
          <w:rFonts w:ascii="Tahoma" w:hAnsi="Tahoma" w:cs="Tahoma"/>
        </w:rPr>
        <w:t>os Imóveis</w:t>
      </w:r>
      <w:r w:rsidR="00321389">
        <w:rPr>
          <w:rFonts w:ascii="Tahoma" w:hAnsi="Tahoma" w:cs="Tahoma"/>
        </w:rPr>
        <w:t xml:space="preserve">, conforme descritos no Anexo A deste </w:t>
      </w:r>
      <w:r w:rsidR="0091308D">
        <w:rPr>
          <w:rFonts w:ascii="Tahoma" w:hAnsi="Tahoma" w:cs="Tahoma"/>
        </w:rPr>
        <w:t xml:space="preserve">Contrato </w:t>
      </w:r>
      <w:r w:rsidRPr="004B6D50">
        <w:rPr>
          <w:rFonts w:ascii="Tahoma" w:hAnsi="Tahoma" w:cs="Tahoma"/>
        </w:rPr>
        <w:t>(“</w:t>
      </w:r>
      <w:r w:rsidRPr="004B6D50">
        <w:rPr>
          <w:rFonts w:ascii="Tahoma" w:hAnsi="Tahoma" w:cs="Tahoma"/>
          <w:u w:val="single"/>
        </w:rPr>
        <w:t>Alienação Fiduciária</w:t>
      </w:r>
      <w:r w:rsidRPr="004B6D50">
        <w:rPr>
          <w:rFonts w:ascii="Tahoma" w:hAnsi="Tahoma" w:cs="Tahoma"/>
        </w:rPr>
        <w:t>”)</w:t>
      </w:r>
      <w:r w:rsidR="0037677E" w:rsidRPr="004B6D50">
        <w:rPr>
          <w:rFonts w:ascii="Tahoma" w:hAnsi="Tahoma" w:cs="Tahoma"/>
        </w:rPr>
        <w:t>,</w:t>
      </w:r>
      <w:r w:rsidR="00557470" w:rsidRPr="004B6D50">
        <w:rPr>
          <w:rFonts w:ascii="Tahoma" w:hAnsi="Tahoma" w:cs="Tahoma"/>
        </w:rPr>
        <w:t xml:space="preserve"> </w:t>
      </w:r>
      <w:r w:rsidR="0037677E" w:rsidRPr="004B6D50">
        <w:rPr>
          <w:rFonts w:ascii="Tahoma" w:hAnsi="Tahoma" w:cs="Tahoma"/>
        </w:rPr>
        <w:t xml:space="preserve">observado que cada </w:t>
      </w:r>
      <w:r w:rsidR="008D71A8" w:rsidRPr="004B6D50">
        <w:rPr>
          <w:rFonts w:ascii="Tahoma" w:hAnsi="Tahoma" w:cs="Tahoma"/>
        </w:rPr>
        <w:t>uma das Unidades</w:t>
      </w:r>
      <w:r w:rsidR="00007455" w:rsidRPr="004B6D50">
        <w:rPr>
          <w:rFonts w:ascii="Tahoma" w:hAnsi="Tahoma" w:cs="Tahoma"/>
        </w:rPr>
        <w:t xml:space="preserve"> </w:t>
      </w:r>
      <w:r w:rsidR="0037677E" w:rsidRPr="004B6D50">
        <w:rPr>
          <w:rFonts w:ascii="Tahoma" w:hAnsi="Tahoma" w:cs="Tahoma"/>
        </w:rPr>
        <w:t xml:space="preserve">responderá </w:t>
      </w:r>
      <w:bookmarkStart w:id="256" w:name="_Hlk39125996"/>
      <w:r w:rsidR="0037677E" w:rsidRPr="004B6D50">
        <w:rPr>
          <w:rFonts w:ascii="Tahoma" w:hAnsi="Tahoma" w:cs="Tahoma"/>
        </w:rPr>
        <w:t xml:space="preserve">pelo percentual que lhe for atribuído </w:t>
      </w:r>
      <w:r w:rsidR="00911863" w:rsidRPr="004B6D50">
        <w:rPr>
          <w:rFonts w:ascii="Tahoma" w:hAnsi="Tahoma" w:cs="Tahoma"/>
        </w:rPr>
        <w:t xml:space="preserve">no </w:t>
      </w:r>
      <w:r w:rsidR="00321389" w:rsidRPr="004B6D50">
        <w:rPr>
          <w:rFonts w:ascii="Tahoma" w:hAnsi="Tahoma" w:cs="Tahoma"/>
        </w:rPr>
        <w:t>Anexo</w:t>
      </w:r>
      <w:r w:rsidR="00443F0C">
        <w:rPr>
          <w:rFonts w:ascii="Tahoma" w:hAnsi="Tahoma" w:cs="Tahoma"/>
        </w:rPr>
        <w:t xml:space="preserve"> B deste Contrato, onde estão descritas as Unidades, </w:t>
      </w:r>
      <w:r w:rsidR="009F0374" w:rsidRPr="004B6D50">
        <w:rPr>
          <w:rFonts w:ascii="Tahoma" w:hAnsi="Tahoma" w:cs="Tahoma"/>
        </w:rPr>
        <w:t xml:space="preserve">em relação </w:t>
      </w:r>
      <w:r w:rsidR="0037677E" w:rsidRPr="004B6D50">
        <w:rPr>
          <w:rFonts w:ascii="Tahoma" w:hAnsi="Tahoma" w:cs="Tahoma"/>
        </w:rPr>
        <w:t>à totalidade das Obrigações Garantidas</w:t>
      </w:r>
      <w:ins w:id="257" w:author="Camila Salvetti Mosaner Batich" w:date="2021-09-13T11:21:00Z">
        <w:r w:rsidR="00417B6B">
          <w:rPr>
            <w:rFonts w:ascii="Tahoma" w:hAnsi="Tahoma" w:cs="Tahoma"/>
          </w:rPr>
          <w:t>, na presente data,</w:t>
        </w:r>
      </w:ins>
      <w:ins w:id="258" w:author="Rinaldo Rabello" w:date="2021-09-08T11:27:00Z">
        <w:r w:rsidR="00B314F7">
          <w:rPr>
            <w:rFonts w:ascii="Tahoma" w:hAnsi="Tahoma" w:cs="Tahoma"/>
          </w:rPr>
          <w:t xml:space="preserve"> </w:t>
        </w:r>
        <w:del w:id="259" w:author="Camila Salvetti Mosaner Batich" w:date="2021-09-13T11:22:00Z">
          <w:r w:rsidR="00B314F7" w:rsidDel="00417B6B">
            <w:rPr>
              <w:rFonts w:ascii="Tahoma" w:hAnsi="Tahoma" w:cs="Tahoma"/>
            </w:rPr>
            <w:delText>[</w:delText>
          </w:r>
          <w:r w:rsidR="00B314F7" w:rsidRPr="00B314F7" w:rsidDel="00417B6B">
            <w:rPr>
              <w:rFonts w:ascii="Tahoma" w:hAnsi="Tahoma" w:cs="Tahoma"/>
              <w:highlight w:val="yellow"/>
              <w:rPrChange w:id="260" w:author="Rinaldo Rabello" w:date="2021-09-08T11:28:00Z">
                <w:rPr>
                  <w:rFonts w:ascii="Tahoma" w:hAnsi="Tahoma" w:cs="Tahoma"/>
                </w:rPr>
              </w:rPrChange>
            </w:rPr>
            <w:delText>em que data?</w:delText>
          </w:r>
          <w:r w:rsidR="00B314F7" w:rsidDel="00417B6B">
            <w:rPr>
              <w:rFonts w:ascii="Tahoma" w:hAnsi="Tahoma" w:cs="Tahoma"/>
            </w:rPr>
            <w:delText>]</w:delText>
          </w:r>
        </w:del>
      </w:ins>
      <w:r w:rsidR="0037677E" w:rsidRPr="004B6D50">
        <w:rPr>
          <w:rFonts w:ascii="Tahoma" w:hAnsi="Tahoma" w:cs="Tahoma"/>
        </w:rPr>
        <w:t>,</w:t>
      </w:r>
      <w:bookmarkEnd w:id="256"/>
      <w:r w:rsidR="0037677E" w:rsidRPr="004B6D50">
        <w:rPr>
          <w:rFonts w:ascii="Tahoma" w:hAnsi="Tahoma" w:cs="Tahoma"/>
        </w:rPr>
        <w:t xml:space="preserve"> transferindo à Fiduciária, por consequência, o domínio resolúvel e a posse indireta </w:t>
      </w:r>
      <w:r w:rsidR="008D71A8" w:rsidRPr="004B6D50">
        <w:rPr>
          <w:rFonts w:ascii="Tahoma" w:hAnsi="Tahoma" w:cs="Tahoma"/>
        </w:rPr>
        <w:t>d</w:t>
      </w:r>
      <w:r w:rsidR="00911863" w:rsidRPr="004B6D50">
        <w:rPr>
          <w:rFonts w:ascii="Tahoma" w:hAnsi="Tahoma" w:cs="Tahoma"/>
        </w:rPr>
        <w:t>o</w:t>
      </w:r>
      <w:r w:rsidR="008D71A8" w:rsidRPr="004B6D50">
        <w:rPr>
          <w:rFonts w:ascii="Tahoma" w:hAnsi="Tahoma" w:cs="Tahoma"/>
        </w:rPr>
        <w:t xml:space="preserve">s </w:t>
      </w:r>
      <w:r w:rsidR="00911863" w:rsidRPr="004B6D50">
        <w:rPr>
          <w:rFonts w:ascii="Tahoma" w:hAnsi="Tahoma" w:cs="Tahoma"/>
        </w:rPr>
        <w:t>Imóveis</w:t>
      </w:r>
      <w:r w:rsidR="0037677E" w:rsidRPr="004B6D50">
        <w:rPr>
          <w:rFonts w:ascii="Tahoma" w:hAnsi="Tahoma" w:cs="Tahoma"/>
        </w:rPr>
        <w:t xml:space="preserve">, incluindo todas as suas acessões, benfeitorias e melhorias, presentes e futuras, nos termos dos artigos 22 e seguintes da Lei 9.514/97 </w:t>
      </w:r>
      <w:bookmarkEnd w:id="254"/>
      <w:r w:rsidR="0037677E" w:rsidRPr="004B6D50">
        <w:rPr>
          <w:rFonts w:ascii="Tahoma" w:hAnsi="Tahoma" w:cs="Tahoma"/>
        </w:rPr>
        <w:t>e deste Contrato.</w:t>
      </w:r>
      <w:bookmarkEnd w:id="255"/>
      <w:r w:rsidR="00DB5432" w:rsidRPr="004B6D50">
        <w:rPr>
          <w:rFonts w:ascii="Tahoma" w:hAnsi="Tahoma" w:cs="Tahoma"/>
        </w:rPr>
        <w:t xml:space="preserve"> </w:t>
      </w:r>
    </w:p>
    <w:p w14:paraId="3395126C" w14:textId="77777777" w:rsidR="0037677E" w:rsidRPr="004B6D50" w:rsidRDefault="0037677E" w:rsidP="00B340E7">
      <w:pPr>
        <w:widowControl w:val="0"/>
        <w:tabs>
          <w:tab w:val="left" w:pos="851"/>
        </w:tabs>
        <w:spacing w:after="0" w:line="320" w:lineRule="exact"/>
        <w:contextualSpacing/>
        <w:jc w:val="both"/>
        <w:rPr>
          <w:rFonts w:ascii="Tahoma" w:hAnsi="Tahoma" w:cs="Tahoma"/>
        </w:rPr>
      </w:pPr>
      <w:bookmarkStart w:id="261" w:name="_Ref361299795"/>
      <w:bookmarkStart w:id="262" w:name="_Ref360008669"/>
    </w:p>
    <w:p w14:paraId="78F07B51" w14:textId="792870A7" w:rsidR="003B66C0" w:rsidRPr="004B6D50" w:rsidRDefault="0037677E" w:rsidP="00B46ABB">
      <w:pPr>
        <w:pStyle w:val="PargrafodaLista"/>
        <w:widowControl w:val="0"/>
        <w:numPr>
          <w:ilvl w:val="2"/>
          <w:numId w:val="6"/>
        </w:numPr>
        <w:spacing w:after="0" w:line="320" w:lineRule="exact"/>
        <w:ind w:left="567" w:firstLine="0"/>
        <w:jc w:val="both"/>
        <w:rPr>
          <w:rFonts w:ascii="Tahoma" w:hAnsi="Tahoma" w:cs="Tahoma"/>
        </w:rPr>
      </w:pPr>
      <w:r w:rsidRPr="004B6D50">
        <w:rPr>
          <w:rFonts w:ascii="Tahoma" w:hAnsi="Tahoma" w:cs="Tahoma"/>
        </w:rPr>
        <w:t>Para os fins do artigo 24 da Lei nº</w:t>
      </w:r>
      <w:r w:rsidR="001025F3" w:rsidRPr="004B6D50">
        <w:rPr>
          <w:rFonts w:ascii="Tahoma" w:hAnsi="Tahoma" w:cs="Tahoma"/>
        </w:rPr>
        <w:t xml:space="preserve"> </w:t>
      </w:r>
      <w:r w:rsidRPr="004B6D50">
        <w:rPr>
          <w:rFonts w:ascii="Tahoma" w:hAnsi="Tahoma" w:cs="Tahoma"/>
        </w:rPr>
        <w:t xml:space="preserve">9.514/97, </w:t>
      </w:r>
      <w:r w:rsidR="00C33674">
        <w:rPr>
          <w:rFonts w:ascii="Tahoma" w:hAnsi="Tahoma" w:cs="Tahoma"/>
        </w:rPr>
        <w:t xml:space="preserve">os Imóveis </w:t>
      </w:r>
      <w:del w:id="263" w:author="Camila Salvetti Mosaner Batich" w:date="2021-09-13T11:23:00Z">
        <w:r w:rsidR="00C33674" w:rsidDel="00F218E8">
          <w:rPr>
            <w:rFonts w:ascii="Tahoma" w:hAnsi="Tahoma" w:cs="Tahoma"/>
          </w:rPr>
          <w:delText xml:space="preserve">e </w:delText>
        </w:r>
        <w:r w:rsidR="008D71A8" w:rsidRPr="004B6D50" w:rsidDel="00F218E8">
          <w:rPr>
            <w:rFonts w:ascii="Tahoma" w:hAnsi="Tahoma" w:cs="Tahoma"/>
          </w:rPr>
          <w:delText xml:space="preserve">as Unidades </w:delText>
        </w:r>
      </w:del>
      <w:r w:rsidRPr="004B6D50">
        <w:rPr>
          <w:rFonts w:ascii="Tahoma" w:hAnsi="Tahoma" w:cs="Tahoma"/>
        </w:rPr>
        <w:t xml:space="preserve">estão perfeitamente </w:t>
      </w:r>
      <w:del w:id="264" w:author="Camila Salvetti Mosaner Batich" w:date="2021-09-10T09:36:00Z">
        <w:r w:rsidRPr="004B6D50" w:rsidDel="005D6433">
          <w:rPr>
            <w:rFonts w:ascii="Tahoma" w:hAnsi="Tahoma" w:cs="Tahoma"/>
          </w:rPr>
          <w:delText>descrit</w:delText>
        </w:r>
        <w:r w:rsidR="00483742" w:rsidRPr="004B6D50" w:rsidDel="005D6433">
          <w:rPr>
            <w:rFonts w:ascii="Tahoma" w:hAnsi="Tahoma" w:cs="Tahoma"/>
          </w:rPr>
          <w:delText>a</w:delText>
        </w:r>
        <w:r w:rsidRPr="004B6D50" w:rsidDel="005D6433">
          <w:rPr>
            <w:rFonts w:ascii="Tahoma" w:hAnsi="Tahoma" w:cs="Tahoma"/>
          </w:rPr>
          <w:delText xml:space="preserve">s </w:delText>
        </w:r>
      </w:del>
      <w:ins w:id="265" w:author="Camila Salvetti Mosaner Batich" w:date="2021-09-10T09:36:00Z">
        <w:r w:rsidR="005D6433" w:rsidRPr="004B6D50">
          <w:rPr>
            <w:rFonts w:ascii="Tahoma" w:hAnsi="Tahoma" w:cs="Tahoma"/>
          </w:rPr>
          <w:t>descrit</w:t>
        </w:r>
        <w:r w:rsidR="005D6433">
          <w:rPr>
            <w:rFonts w:ascii="Tahoma" w:hAnsi="Tahoma" w:cs="Tahoma"/>
          </w:rPr>
          <w:t>o</w:t>
        </w:r>
        <w:r w:rsidR="005D6433" w:rsidRPr="004B6D50">
          <w:rPr>
            <w:rFonts w:ascii="Tahoma" w:hAnsi="Tahoma" w:cs="Tahoma"/>
          </w:rPr>
          <w:t xml:space="preserve">s </w:t>
        </w:r>
      </w:ins>
      <w:r w:rsidRPr="004B6D50">
        <w:rPr>
          <w:rFonts w:ascii="Tahoma" w:hAnsi="Tahoma" w:cs="Tahoma"/>
        </w:rPr>
        <w:t xml:space="preserve">e </w:t>
      </w:r>
      <w:r w:rsidR="00007455" w:rsidRPr="004B6D50">
        <w:rPr>
          <w:rFonts w:ascii="Tahoma" w:hAnsi="Tahoma" w:cs="Tahoma"/>
        </w:rPr>
        <w:t>caracterizad</w:t>
      </w:r>
      <w:ins w:id="266" w:author="Camila Salvetti Mosaner Batich" w:date="2021-09-10T09:36:00Z">
        <w:r w:rsidR="005D6433">
          <w:rPr>
            <w:rFonts w:ascii="Tahoma" w:hAnsi="Tahoma" w:cs="Tahoma"/>
          </w:rPr>
          <w:t>o</w:t>
        </w:r>
      </w:ins>
      <w:del w:id="267" w:author="Camila Salvetti Mosaner Batich" w:date="2021-09-10T09:36:00Z">
        <w:r w:rsidR="00007455" w:rsidRPr="004B6D50" w:rsidDel="005D6433">
          <w:rPr>
            <w:rFonts w:ascii="Tahoma" w:hAnsi="Tahoma" w:cs="Tahoma"/>
          </w:rPr>
          <w:delText>a</w:delText>
        </w:r>
      </w:del>
      <w:r w:rsidR="00007455" w:rsidRPr="004B6D50">
        <w:rPr>
          <w:rFonts w:ascii="Tahoma" w:hAnsi="Tahoma" w:cs="Tahoma"/>
        </w:rPr>
        <w:t xml:space="preserve">s </w:t>
      </w:r>
      <w:r w:rsidRPr="004B6D50">
        <w:rPr>
          <w:rFonts w:ascii="Tahoma" w:hAnsi="Tahoma" w:cs="Tahoma"/>
        </w:rPr>
        <w:t xml:space="preserve">no </w:t>
      </w:r>
      <w:r w:rsidR="001025F3" w:rsidRPr="004B6D50">
        <w:rPr>
          <w:rFonts w:ascii="Tahoma" w:hAnsi="Tahoma" w:cs="Tahoma"/>
        </w:rPr>
        <w:t xml:space="preserve">Anexo </w:t>
      </w:r>
      <w:r w:rsidR="00133164">
        <w:rPr>
          <w:rFonts w:ascii="Tahoma" w:hAnsi="Tahoma" w:cs="Tahoma"/>
        </w:rPr>
        <w:t>B</w:t>
      </w:r>
      <w:r w:rsidR="00007455" w:rsidRPr="004B6D50">
        <w:rPr>
          <w:rFonts w:ascii="Tahoma" w:hAnsi="Tahoma" w:cs="Tahoma"/>
        </w:rPr>
        <w:t xml:space="preserve"> </w:t>
      </w:r>
      <w:r w:rsidRPr="004B6D50">
        <w:rPr>
          <w:rFonts w:ascii="Tahoma" w:hAnsi="Tahoma" w:cs="Tahoma"/>
        </w:rPr>
        <w:t xml:space="preserve">ao presente Contrato e as principais características das Obrigações Garantidas estão descritas na Cláusula </w:t>
      </w:r>
      <w:r w:rsidR="008D71A8" w:rsidRPr="004B6D50">
        <w:rPr>
          <w:rFonts w:ascii="Tahoma" w:hAnsi="Tahoma" w:cs="Tahoma"/>
        </w:rPr>
        <w:t>Terceira</w:t>
      </w:r>
      <w:r w:rsidRPr="004B6D50">
        <w:rPr>
          <w:rFonts w:ascii="Tahoma" w:hAnsi="Tahoma" w:cs="Tahoma"/>
        </w:rPr>
        <w:t xml:space="preserve"> abaixo.</w:t>
      </w:r>
      <w:bookmarkEnd w:id="261"/>
    </w:p>
    <w:p w14:paraId="3CB7DA92"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7448EE86" w14:textId="065BAA9F" w:rsidR="0037677E" w:rsidRPr="004B6D50" w:rsidRDefault="00A57096"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w:t>
      </w:r>
      <w:del w:id="268"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xml:space="preserve"> Fiduciante</w:t>
      </w:r>
      <w:del w:id="269" w:author="Camila Salvetti Mosaner Batich" w:date="2021-09-10T09:36:00Z">
        <w:r w:rsidR="00007455" w:rsidRPr="004B6D50" w:rsidDel="005D6433">
          <w:rPr>
            <w:rFonts w:ascii="Tahoma" w:hAnsi="Tahoma" w:cs="Tahoma"/>
          </w:rPr>
          <w:delText>s</w:delText>
        </w:r>
      </w:del>
      <w:r w:rsidR="0037677E" w:rsidRPr="004B6D50">
        <w:rPr>
          <w:rFonts w:ascii="Tahoma" w:hAnsi="Tahoma" w:cs="Tahoma"/>
        </w:rPr>
        <w:t>, ao celebrar o presente Contrato, declara</w:t>
      </w:r>
      <w:del w:id="270" w:author="Camila Salvetti Mosaner Batich" w:date="2021-09-10T09:36:00Z">
        <w:r w:rsidR="00007455" w:rsidRPr="004B6D50" w:rsidDel="005D6433">
          <w:rPr>
            <w:rFonts w:ascii="Tahoma" w:hAnsi="Tahoma" w:cs="Tahoma"/>
          </w:rPr>
          <w:delText>m</w:delText>
        </w:r>
      </w:del>
      <w:r w:rsidR="0037677E" w:rsidRPr="004B6D50">
        <w:rPr>
          <w:rFonts w:ascii="Tahoma" w:hAnsi="Tahoma" w:cs="Tahoma"/>
        </w:rPr>
        <w:t xml:space="preserve"> conhecer e aceitar, bem como ratifica</w:t>
      </w:r>
      <w:del w:id="271" w:author="Camila Salvetti Mosaner Batich" w:date="2021-09-10T09:36:00Z">
        <w:r w:rsidR="0009140E" w:rsidRPr="004B6D50" w:rsidDel="005D6433">
          <w:rPr>
            <w:rFonts w:ascii="Tahoma" w:hAnsi="Tahoma" w:cs="Tahoma"/>
          </w:rPr>
          <w:delText>m</w:delText>
        </w:r>
      </w:del>
      <w:r w:rsidR="0037677E" w:rsidRPr="004B6D50">
        <w:rPr>
          <w:rFonts w:ascii="Tahoma" w:hAnsi="Tahoma" w:cs="Tahoma"/>
        </w:rPr>
        <w:t>, todos os termos e as condições dos Documentos da Operação</w:t>
      </w:r>
      <w:bookmarkEnd w:id="262"/>
      <w:r w:rsidR="0037677E" w:rsidRPr="004B6D50">
        <w:rPr>
          <w:rFonts w:ascii="Tahoma" w:hAnsi="Tahoma" w:cs="Tahoma"/>
        </w:rPr>
        <w:t>.</w:t>
      </w:r>
    </w:p>
    <w:p w14:paraId="2CF38291" w14:textId="77777777" w:rsidR="0037677E" w:rsidRPr="004B6D50" w:rsidRDefault="0037677E" w:rsidP="00B340E7">
      <w:pPr>
        <w:pStyle w:val="PargrafodaLista"/>
        <w:widowControl w:val="0"/>
        <w:tabs>
          <w:tab w:val="left" w:pos="1418"/>
        </w:tabs>
        <w:spacing w:after="0" w:line="320" w:lineRule="exact"/>
        <w:ind w:left="567"/>
        <w:jc w:val="both"/>
        <w:rPr>
          <w:rFonts w:ascii="Tahoma" w:hAnsi="Tahoma" w:cs="Tahoma"/>
        </w:rPr>
      </w:pPr>
    </w:p>
    <w:p w14:paraId="14E4C022" w14:textId="302D88D1" w:rsidR="0037677E"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 xml:space="preserve">O cumprimento parcial das Obrigações Garantidas não importa exoneração correspondente da </w:t>
      </w:r>
      <w:del w:id="272" w:author="Camila Salvetti Mosaner Batich" w:date="2021-09-10T09:36:00Z">
        <w:r w:rsidRPr="004B6D50" w:rsidDel="00A65AE6">
          <w:rPr>
            <w:rFonts w:ascii="Tahoma" w:hAnsi="Tahoma" w:cs="Tahoma"/>
          </w:rPr>
          <w:delText xml:space="preserve">alienação </w:delText>
        </w:r>
      </w:del>
      <w:ins w:id="273" w:author="Camila Salvetti Mosaner Batich" w:date="2021-09-10T09:36:00Z">
        <w:r w:rsidR="00A65AE6">
          <w:rPr>
            <w:rFonts w:ascii="Tahoma" w:hAnsi="Tahoma" w:cs="Tahoma"/>
          </w:rPr>
          <w:t>A</w:t>
        </w:r>
        <w:r w:rsidR="00A65AE6" w:rsidRPr="004B6D50">
          <w:rPr>
            <w:rFonts w:ascii="Tahoma" w:hAnsi="Tahoma" w:cs="Tahoma"/>
          </w:rPr>
          <w:t xml:space="preserve">lienação </w:t>
        </w:r>
      </w:ins>
      <w:ins w:id="274" w:author="Camila Salvetti Mosaner Batich" w:date="2021-09-10T09:37:00Z">
        <w:r w:rsidR="00A65AE6">
          <w:rPr>
            <w:rFonts w:ascii="Tahoma" w:hAnsi="Tahoma" w:cs="Tahoma"/>
          </w:rPr>
          <w:t>F</w:t>
        </w:r>
      </w:ins>
      <w:del w:id="275" w:author="Camila Salvetti Mosaner Batich" w:date="2021-09-10T09:37:00Z">
        <w:r w:rsidRPr="004B6D50" w:rsidDel="00A65AE6">
          <w:rPr>
            <w:rFonts w:ascii="Tahoma" w:hAnsi="Tahoma" w:cs="Tahoma"/>
          </w:rPr>
          <w:delText>f</w:delText>
        </w:r>
      </w:del>
      <w:r w:rsidRPr="004B6D50">
        <w:rPr>
          <w:rFonts w:ascii="Tahoma" w:hAnsi="Tahoma" w:cs="Tahoma"/>
        </w:rPr>
        <w:t>iduciária constituída nos termos deste Contrato</w:t>
      </w:r>
      <w:r w:rsidR="009D0EAC" w:rsidRPr="004B6D50">
        <w:rPr>
          <w:rFonts w:ascii="Tahoma" w:hAnsi="Tahoma" w:cs="Tahoma"/>
        </w:rPr>
        <w:t>, exceto se a presente garantia for</w:t>
      </w:r>
      <w:r w:rsidR="00113C5E" w:rsidRPr="004B6D50">
        <w:rPr>
          <w:rFonts w:ascii="Tahoma" w:hAnsi="Tahoma" w:cs="Tahoma"/>
        </w:rPr>
        <w:t xml:space="preserve"> expressamente</w:t>
      </w:r>
      <w:r w:rsidR="009D0EAC" w:rsidRPr="004B6D50">
        <w:rPr>
          <w:rFonts w:ascii="Tahoma" w:hAnsi="Tahoma" w:cs="Tahoma"/>
        </w:rPr>
        <w:t xml:space="preserve"> liberada</w:t>
      </w:r>
      <w:r w:rsidR="00113C5E" w:rsidRPr="004B6D50">
        <w:rPr>
          <w:rFonts w:ascii="Tahoma" w:hAnsi="Tahoma" w:cs="Tahoma"/>
        </w:rPr>
        <w:t>,</w:t>
      </w:r>
      <w:r w:rsidR="009D0EAC" w:rsidRPr="004B6D50">
        <w:rPr>
          <w:rFonts w:ascii="Tahoma" w:hAnsi="Tahoma" w:cs="Tahoma"/>
        </w:rPr>
        <w:t xml:space="preserve"> nos termos d</w:t>
      </w:r>
      <w:r w:rsidR="00A57096" w:rsidRPr="004B6D50">
        <w:rPr>
          <w:rFonts w:ascii="Tahoma" w:hAnsi="Tahoma" w:cs="Tahoma"/>
        </w:rPr>
        <w:t xml:space="preserve">o item </w:t>
      </w:r>
      <w:r w:rsidR="00B66D40" w:rsidRPr="004B6D50">
        <w:rPr>
          <w:rFonts w:ascii="Tahoma" w:hAnsi="Tahoma" w:cs="Tahoma"/>
        </w:rPr>
        <w:t>2.4</w:t>
      </w:r>
      <w:r w:rsidR="00A57096" w:rsidRPr="004B6D50">
        <w:rPr>
          <w:rFonts w:ascii="Tahoma" w:hAnsi="Tahoma" w:cs="Tahoma"/>
        </w:rPr>
        <w:t xml:space="preserve"> abaixo</w:t>
      </w:r>
      <w:r w:rsidR="00071CCF" w:rsidRPr="004B6D50">
        <w:rPr>
          <w:rFonts w:ascii="Tahoma" w:hAnsi="Tahoma" w:cs="Tahoma"/>
        </w:rPr>
        <w:t>.</w:t>
      </w:r>
    </w:p>
    <w:p w14:paraId="26AB8875" w14:textId="77777777" w:rsidR="0037677E" w:rsidRPr="004B6D50" w:rsidRDefault="0037677E" w:rsidP="00B340E7">
      <w:pPr>
        <w:widowControl w:val="0"/>
        <w:tabs>
          <w:tab w:val="left" w:pos="1418"/>
        </w:tabs>
        <w:spacing w:after="0" w:line="320" w:lineRule="exact"/>
        <w:ind w:left="567"/>
        <w:contextualSpacing/>
        <w:rPr>
          <w:rFonts w:ascii="Tahoma" w:hAnsi="Tahoma" w:cs="Tahoma"/>
        </w:rPr>
      </w:pPr>
    </w:p>
    <w:p w14:paraId="1D9EBB82" w14:textId="1904AE6D" w:rsidR="00847CC2" w:rsidRPr="004B6D50" w:rsidRDefault="0037677E"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bookmarkStart w:id="276" w:name="_Ref463382320"/>
      <w:r w:rsidRPr="004B6D50">
        <w:rPr>
          <w:rFonts w:ascii="Tahoma" w:hAnsi="Tahoma" w:cs="Tahoma"/>
        </w:rPr>
        <w:t>A</w:t>
      </w:r>
      <w:del w:id="277" w:author="Camila Salvetti Mosaner Batich" w:date="2021-09-10T09:37:00Z">
        <w:r w:rsidR="00C86B53" w:rsidRPr="004B6D50" w:rsidDel="003B4012">
          <w:rPr>
            <w:rFonts w:ascii="Tahoma" w:hAnsi="Tahoma" w:cs="Tahoma"/>
          </w:rPr>
          <w:delText>s</w:delText>
        </w:r>
      </w:del>
      <w:r w:rsidRPr="004B6D50">
        <w:rPr>
          <w:rFonts w:ascii="Tahoma" w:hAnsi="Tahoma" w:cs="Tahoma"/>
        </w:rPr>
        <w:t xml:space="preserve"> Fiduciante</w:t>
      </w:r>
      <w:del w:id="278" w:author="Camila Salvetti Mosaner Batich" w:date="2021-09-10T09:38:00Z">
        <w:r w:rsidR="00C86B53" w:rsidRPr="004B6D50" w:rsidDel="003B4012">
          <w:rPr>
            <w:rFonts w:ascii="Tahoma" w:hAnsi="Tahoma" w:cs="Tahoma"/>
          </w:rPr>
          <w:delText>s</w:delText>
        </w:r>
      </w:del>
      <w:r w:rsidRPr="004B6D50">
        <w:rPr>
          <w:rFonts w:ascii="Tahoma" w:hAnsi="Tahoma" w:cs="Tahoma"/>
        </w:rPr>
        <w:t xml:space="preserve"> não </w:t>
      </w:r>
      <w:del w:id="279" w:author="Camila Salvetti Mosaner Batich" w:date="2021-09-10T10:54:00Z">
        <w:r w:rsidRPr="004B6D50" w:rsidDel="00F06BAC">
          <w:rPr>
            <w:rFonts w:ascii="Tahoma" w:hAnsi="Tahoma" w:cs="Tahoma"/>
          </w:rPr>
          <w:delText>poder</w:delText>
        </w:r>
        <w:r w:rsidR="00C86B53" w:rsidRPr="004B6D50" w:rsidDel="00F06BAC">
          <w:rPr>
            <w:rFonts w:ascii="Tahoma" w:hAnsi="Tahoma" w:cs="Tahoma"/>
          </w:rPr>
          <w:delText>ão</w:delText>
        </w:r>
        <w:r w:rsidRPr="004B6D50" w:rsidDel="00F06BAC">
          <w:rPr>
            <w:rFonts w:ascii="Tahoma" w:hAnsi="Tahoma" w:cs="Tahoma"/>
          </w:rPr>
          <w:delText xml:space="preserve"> </w:delText>
        </w:r>
      </w:del>
      <w:ins w:id="280" w:author="Camila Salvetti Mosaner Batich" w:date="2021-09-10T10:54:00Z">
        <w:r w:rsidR="00F06BAC" w:rsidRPr="004B6D50">
          <w:rPr>
            <w:rFonts w:ascii="Tahoma" w:hAnsi="Tahoma" w:cs="Tahoma"/>
          </w:rPr>
          <w:t>poder</w:t>
        </w:r>
        <w:r w:rsidR="00F06BAC">
          <w:rPr>
            <w:rFonts w:ascii="Tahoma" w:hAnsi="Tahoma" w:cs="Tahoma"/>
          </w:rPr>
          <w:t>á</w:t>
        </w:r>
        <w:r w:rsidR="00F06BAC" w:rsidRPr="004B6D50">
          <w:rPr>
            <w:rFonts w:ascii="Tahoma" w:hAnsi="Tahoma" w:cs="Tahoma"/>
          </w:rPr>
          <w:t xml:space="preserve"> </w:t>
        </w:r>
      </w:ins>
      <w:r w:rsidRPr="004B6D50">
        <w:rPr>
          <w:rFonts w:ascii="Tahoma" w:hAnsi="Tahoma" w:cs="Tahoma"/>
        </w:rPr>
        <w:t>transmitir os direitos de que seja</w:t>
      </w:r>
      <w:del w:id="281" w:author="Camila Salvetti Mosaner Batich" w:date="2021-09-10T10:54:00Z">
        <w:r w:rsidR="00794D30" w:rsidRPr="004B6D50" w:rsidDel="00F06BAC">
          <w:rPr>
            <w:rFonts w:ascii="Tahoma" w:hAnsi="Tahoma" w:cs="Tahoma"/>
          </w:rPr>
          <w:delText>m</w:delText>
        </w:r>
      </w:del>
      <w:r w:rsidRPr="004B6D50">
        <w:rPr>
          <w:rFonts w:ascii="Tahoma" w:hAnsi="Tahoma" w:cs="Tahoma"/>
        </w:rPr>
        <w:t xml:space="preserve"> titular</w:t>
      </w:r>
      <w:del w:id="282" w:author="Camila Salvetti Mosaner Batich" w:date="2021-09-10T10:54:00Z">
        <w:r w:rsidR="00794D30" w:rsidRPr="004B6D50" w:rsidDel="00F06BAC">
          <w:rPr>
            <w:rFonts w:ascii="Tahoma" w:hAnsi="Tahoma" w:cs="Tahoma"/>
          </w:rPr>
          <w:delText>es</w:delText>
        </w:r>
      </w:del>
      <w:r w:rsidRPr="004B6D50">
        <w:rPr>
          <w:rFonts w:ascii="Tahoma" w:hAnsi="Tahoma" w:cs="Tahoma"/>
        </w:rPr>
        <w:t xml:space="preserve"> sobre </w:t>
      </w:r>
      <w:ins w:id="283" w:author="Rinaldo Rabello" w:date="2021-09-14T14:46:00Z">
        <w:r w:rsidR="00620D03">
          <w:rPr>
            <w:rFonts w:ascii="Tahoma" w:hAnsi="Tahoma" w:cs="Tahoma"/>
          </w:rPr>
          <w:t>o</w:t>
        </w:r>
      </w:ins>
      <w:ins w:id="284" w:author="Rinaldo Rabello" w:date="2021-09-14T14:48:00Z">
        <w:r w:rsidR="00620D03">
          <w:rPr>
            <w:rFonts w:ascii="Tahoma" w:hAnsi="Tahoma" w:cs="Tahoma"/>
          </w:rPr>
          <w:t>s</w:t>
        </w:r>
      </w:ins>
      <w:del w:id="285" w:author="Camila Salvetti Mosaner Batich" w:date="2021-09-10T09:39:00Z">
        <w:r w:rsidR="000E1DBB" w:rsidDel="005B7B22">
          <w:rPr>
            <w:rFonts w:ascii="Tahoma" w:hAnsi="Tahoma" w:cs="Tahoma"/>
          </w:rPr>
          <w:delText>o</w:delText>
        </w:r>
        <w:r w:rsidR="008D71A8" w:rsidRPr="004B6D50" w:rsidDel="005B7B22">
          <w:rPr>
            <w:rFonts w:ascii="Tahoma" w:hAnsi="Tahoma" w:cs="Tahoma"/>
          </w:rPr>
          <w:delText>s</w:delText>
        </w:r>
      </w:del>
      <w:r w:rsidR="000E1DBB">
        <w:rPr>
          <w:rFonts w:ascii="Tahoma" w:hAnsi="Tahoma" w:cs="Tahoma"/>
        </w:rPr>
        <w:t xml:space="preserve"> </w:t>
      </w:r>
      <w:r w:rsidR="000E1DBB" w:rsidRPr="00F218E8">
        <w:rPr>
          <w:rFonts w:ascii="Tahoma" w:hAnsi="Tahoma" w:cs="Tahoma"/>
        </w:rPr>
        <w:t>Imóve</w:t>
      </w:r>
      <w:ins w:id="286" w:author="Rinaldo Rabello" w:date="2021-09-14T14:48:00Z">
        <w:r w:rsidR="00620D03">
          <w:rPr>
            <w:rFonts w:ascii="Tahoma" w:hAnsi="Tahoma" w:cs="Tahoma"/>
          </w:rPr>
          <w:t>is</w:t>
        </w:r>
      </w:ins>
      <w:del w:id="287" w:author="Camila Salvetti Mosaner Batich" w:date="2021-09-10T09:39:00Z">
        <w:r w:rsidR="000E1DBB" w:rsidRPr="00F218E8" w:rsidDel="005B7B22">
          <w:rPr>
            <w:rFonts w:ascii="Tahoma" w:hAnsi="Tahoma" w:cs="Tahoma"/>
          </w:rPr>
          <w:delText>is</w:delText>
        </w:r>
      </w:del>
      <w:ins w:id="288" w:author="Camila Salvetti Mosaner Batich" w:date="2021-09-10T09:39:00Z">
        <w:del w:id="289" w:author="Rinaldo Rabello" w:date="2021-09-14T14:48:00Z">
          <w:r w:rsidR="005B7B22" w:rsidRPr="00F218E8" w:rsidDel="00620D03">
            <w:rPr>
              <w:rFonts w:ascii="Tahoma" w:hAnsi="Tahoma" w:cs="Tahoma"/>
            </w:rPr>
            <w:delText>l</w:delText>
          </w:r>
        </w:del>
      </w:ins>
      <w:del w:id="290" w:author="Rinaldo Rabello" w:date="2021-09-08T13:51:00Z">
        <w:r w:rsidR="008D71A8" w:rsidRPr="00F218E8" w:rsidDel="00167B44">
          <w:rPr>
            <w:rFonts w:ascii="Tahoma" w:hAnsi="Tahoma" w:cs="Tahoma"/>
          </w:rPr>
          <w:delText xml:space="preserve"> </w:delText>
        </w:r>
        <w:r w:rsidR="00794A60" w:rsidRPr="00F218E8" w:rsidDel="00167B44">
          <w:rPr>
            <w:rFonts w:ascii="Tahoma" w:hAnsi="Tahoma" w:cs="Tahoma"/>
          </w:rPr>
          <w:delText xml:space="preserve">e sobre as </w:delText>
        </w:r>
        <w:r w:rsidR="008D71A8" w:rsidRPr="00F218E8" w:rsidDel="00167B44">
          <w:rPr>
            <w:rFonts w:ascii="Tahoma" w:hAnsi="Tahoma" w:cs="Tahoma"/>
          </w:rPr>
          <w:delText>Unidades</w:delText>
        </w:r>
      </w:del>
      <w:r w:rsidR="00794D30" w:rsidRPr="00F218E8">
        <w:rPr>
          <w:rFonts w:ascii="Tahoma" w:hAnsi="Tahoma" w:cs="Tahoma"/>
          <w:bCs/>
        </w:rPr>
        <w:t>,</w:t>
      </w:r>
      <w:r w:rsidR="008D71A8" w:rsidRPr="004B6D50">
        <w:rPr>
          <w:rFonts w:ascii="Tahoma" w:hAnsi="Tahoma" w:cs="Tahoma"/>
        </w:rPr>
        <w:t xml:space="preserve"> </w:t>
      </w:r>
      <w:r w:rsidRPr="004B6D50">
        <w:rPr>
          <w:rFonts w:ascii="Tahoma" w:hAnsi="Tahoma" w:cs="Tahoma"/>
        </w:rPr>
        <w:t>sem que haja prévia e expressa anuência</w:t>
      </w:r>
      <w:r w:rsidR="00DB5432" w:rsidRPr="004B6D50">
        <w:rPr>
          <w:rFonts w:ascii="Tahoma" w:hAnsi="Tahoma" w:cs="Tahoma"/>
        </w:rPr>
        <w:t>, por escrito,</w:t>
      </w:r>
      <w:r w:rsidRPr="004B6D50">
        <w:rPr>
          <w:rFonts w:ascii="Tahoma" w:hAnsi="Tahoma" w:cs="Tahoma"/>
        </w:rPr>
        <w:t xml:space="preserve"> da Fiduciária</w:t>
      </w:r>
      <w:r w:rsidR="00AC5577" w:rsidRPr="004B6D50">
        <w:rPr>
          <w:rFonts w:ascii="Tahoma" w:hAnsi="Tahoma" w:cs="Tahoma"/>
        </w:rPr>
        <w:t xml:space="preserve">, exceto no que se refere à celebração de contratos preliminares ou promessas de transferência dos direitos aquisitivos sobre </w:t>
      </w:r>
      <w:r w:rsidR="008D71A8" w:rsidRPr="004B6D50">
        <w:rPr>
          <w:rFonts w:ascii="Tahoma" w:hAnsi="Tahoma" w:cs="Tahoma"/>
        </w:rPr>
        <w:t>as Unidades</w:t>
      </w:r>
      <w:r w:rsidR="005C3B22">
        <w:rPr>
          <w:rFonts w:ascii="Tahoma" w:hAnsi="Tahoma" w:cs="Tahoma"/>
        </w:rPr>
        <w:t xml:space="preserve"> aos adquirentes finais</w:t>
      </w:r>
      <w:r w:rsidR="00794D30" w:rsidRPr="004B6D50">
        <w:rPr>
          <w:rFonts w:ascii="Tahoma" w:hAnsi="Tahoma" w:cs="Tahoma"/>
          <w:bCs/>
        </w:rPr>
        <w:t>,</w:t>
      </w:r>
      <w:r w:rsidR="00794D30" w:rsidRPr="004B6D50">
        <w:rPr>
          <w:rFonts w:ascii="Tahoma" w:hAnsi="Tahoma" w:cs="Tahoma"/>
        </w:rPr>
        <w:t xml:space="preserve"> </w:t>
      </w:r>
      <w:r w:rsidR="00AC5577" w:rsidRPr="004B6D50">
        <w:rPr>
          <w:rFonts w:ascii="Tahoma" w:hAnsi="Tahoma" w:cs="Tahoma"/>
        </w:rPr>
        <w:lastRenderedPageBreak/>
        <w:t>o que fica, desde já, autorizado</w:t>
      </w:r>
      <w:r w:rsidR="00FA1718">
        <w:rPr>
          <w:rFonts w:ascii="Tahoma" w:hAnsi="Tahoma" w:cs="Tahoma"/>
        </w:rPr>
        <w:t xml:space="preserve">. Para tanto, </w:t>
      </w:r>
      <w:r w:rsidR="00AC5577" w:rsidRPr="004B6D50">
        <w:rPr>
          <w:rFonts w:ascii="Tahoma" w:hAnsi="Tahoma" w:cs="Tahoma"/>
        </w:rPr>
        <w:t>a</w:t>
      </w:r>
      <w:del w:id="291"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Fiduciante</w:t>
      </w:r>
      <w:del w:id="292" w:author="Camila Salvetti Mosaner Batich" w:date="2021-09-10T09:41:00Z">
        <w:r w:rsidR="00E61EDB" w:rsidRPr="004B6D50" w:rsidDel="00FC694C">
          <w:rPr>
            <w:rFonts w:ascii="Tahoma" w:hAnsi="Tahoma" w:cs="Tahoma"/>
          </w:rPr>
          <w:delText>s</w:delText>
        </w:r>
      </w:del>
      <w:r w:rsidR="00AC5577" w:rsidRPr="004B6D50">
        <w:rPr>
          <w:rFonts w:ascii="Tahoma" w:hAnsi="Tahoma" w:cs="Tahoma"/>
        </w:rPr>
        <w:t xml:space="preserve"> </w:t>
      </w:r>
      <w:del w:id="293" w:author="Camila Salvetti Mosaner Batich" w:date="2021-09-10T09:41:00Z">
        <w:r w:rsidR="00FA1718" w:rsidDel="00FC694C">
          <w:rPr>
            <w:rFonts w:ascii="Tahoma" w:hAnsi="Tahoma" w:cs="Tahoma"/>
          </w:rPr>
          <w:delText xml:space="preserve">deverão </w:delText>
        </w:r>
      </w:del>
      <w:ins w:id="294" w:author="Camila Salvetti Mosaner Batich" w:date="2021-09-10T09:41:00Z">
        <w:r w:rsidR="00FC694C">
          <w:rPr>
            <w:rFonts w:ascii="Tahoma" w:hAnsi="Tahoma" w:cs="Tahoma"/>
          </w:rPr>
          <w:t xml:space="preserve">deverá </w:t>
        </w:r>
      </w:ins>
      <w:r w:rsidR="00AC5577" w:rsidRPr="004B6D50">
        <w:rPr>
          <w:rFonts w:ascii="Tahoma" w:hAnsi="Tahoma" w:cs="Tahoma"/>
        </w:rPr>
        <w:t>inclu</w:t>
      </w:r>
      <w:r w:rsidR="00FA1718">
        <w:rPr>
          <w:rFonts w:ascii="Tahoma" w:hAnsi="Tahoma" w:cs="Tahoma"/>
        </w:rPr>
        <w:t>ir</w:t>
      </w:r>
      <w:r w:rsidR="00AC5577" w:rsidRPr="004B6D50">
        <w:rPr>
          <w:rFonts w:ascii="Tahoma" w:hAnsi="Tahoma" w:cs="Tahoma"/>
        </w:rPr>
        <w:t xml:space="preserve"> em tais contratos preliminares ou promessas de transferência dos direitos aquisitivos sobre </w:t>
      </w:r>
      <w:r w:rsidR="008D71A8" w:rsidRPr="004B6D50">
        <w:rPr>
          <w:rFonts w:ascii="Tahoma" w:hAnsi="Tahoma" w:cs="Tahoma"/>
        </w:rPr>
        <w:t xml:space="preserve">as Unidades </w:t>
      </w:r>
      <w:r w:rsidR="00AC5577" w:rsidRPr="004B6D50">
        <w:rPr>
          <w:rFonts w:ascii="Tahoma" w:hAnsi="Tahoma" w:cs="Tahoma"/>
        </w:rPr>
        <w:t xml:space="preserve">previsão </w:t>
      </w:r>
      <w:r w:rsidR="00FA1718">
        <w:rPr>
          <w:rFonts w:ascii="Tahoma" w:hAnsi="Tahoma" w:cs="Tahoma"/>
        </w:rPr>
        <w:t xml:space="preserve">autorizando a constituição desta alienação fiduciária, bem como cláusula </w:t>
      </w:r>
      <w:r w:rsidR="00AC5577" w:rsidRPr="004B6D50">
        <w:rPr>
          <w:rFonts w:ascii="Tahoma" w:hAnsi="Tahoma" w:cs="Tahoma"/>
        </w:rPr>
        <w:t>no sentido de que a</w:t>
      </w:r>
      <w:r w:rsidR="00CC322E">
        <w:rPr>
          <w:rFonts w:ascii="Tahoma" w:hAnsi="Tahoma" w:cs="Tahoma"/>
        </w:rPr>
        <w:t>s</w:t>
      </w:r>
      <w:r w:rsidR="00AC5577" w:rsidRPr="004B6D50">
        <w:rPr>
          <w:rFonts w:ascii="Tahoma" w:hAnsi="Tahoma" w:cs="Tahoma"/>
        </w:rPr>
        <w:t xml:space="preserve"> propriedade</w:t>
      </w:r>
      <w:r w:rsidR="00CC322E">
        <w:rPr>
          <w:rFonts w:ascii="Tahoma" w:hAnsi="Tahoma" w:cs="Tahoma"/>
        </w:rPr>
        <w:t>s</w:t>
      </w:r>
      <w:r w:rsidR="00AC5577" w:rsidRPr="004B6D50">
        <w:rPr>
          <w:rFonts w:ascii="Tahoma" w:hAnsi="Tahoma" w:cs="Tahoma"/>
        </w:rPr>
        <w:t xml:space="preserve"> </w:t>
      </w:r>
      <w:r w:rsidR="00FA1718">
        <w:rPr>
          <w:rFonts w:ascii="Tahoma" w:hAnsi="Tahoma" w:cs="Tahoma"/>
        </w:rPr>
        <w:t xml:space="preserve">das Unidades somente </w:t>
      </w:r>
      <w:r w:rsidR="00AC5577" w:rsidRPr="004B6D50">
        <w:rPr>
          <w:rFonts w:ascii="Tahoma" w:hAnsi="Tahoma" w:cs="Tahoma"/>
        </w:rPr>
        <w:t>ser</w:t>
      </w:r>
      <w:r w:rsidR="00FA1718">
        <w:rPr>
          <w:rFonts w:ascii="Tahoma" w:hAnsi="Tahoma" w:cs="Tahoma"/>
        </w:rPr>
        <w:t>ão</w:t>
      </w:r>
      <w:r w:rsidR="00AC5577" w:rsidRPr="004B6D50">
        <w:rPr>
          <w:rFonts w:ascii="Tahoma" w:hAnsi="Tahoma" w:cs="Tahoma"/>
        </w:rPr>
        <w:t xml:space="preserve"> transferida</w:t>
      </w:r>
      <w:r w:rsidR="00FA1718">
        <w:rPr>
          <w:rFonts w:ascii="Tahoma" w:hAnsi="Tahoma" w:cs="Tahoma"/>
        </w:rPr>
        <w:t>s</w:t>
      </w:r>
      <w:r w:rsidR="00AC5577" w:rsidRPr="004B6D50">
        <w:rPr>
          <w:rFonts w:ascii="Tahoma" w:hAnsi="Tahoma" w:cs="Tahoma"/>
        </w:rPr>
        <w:t xml:space="preserve"> </w:t>
      </w:r>
      <w:r w:rsidR="00FA1718">
        <w:rPr>
          <w:rFonts w:ascii="Tahoma" w:hAnsi="Tahoma" w:cs="Tahoma"/>
        </w:rPr>
        <w:t xml:space="preserve">ao adquirente final </w:t>
      </w:r>
      <w:r w:rsidR="00AC5577" w:rsidRPr="004B6D50">
        <w:rPr>
          <w:rFonts w:ascii="Tahoma" w:hAnsi="Tahoma" w:cs="Tahoma"/>
        </w:rPr>
        <w:t>mediante a liberação d</w:t>
      </w:r>
      <w:r w:rsidR="00CC322E">
        <w:rPr>
          <w:rFonts w:ascii="Tahoma" w:hAnsi="Tahoma" w:cs="Tahoma"/>
        </w:rPr>
        <w:t>est</w:t>
      </w:r>
      <w:r w:rsidR="00AC5577" w:rsidRPr="004B6D50">
        <w:rPr>
          <w:rFonts w:ascii="Tahoma" w:hAnsi="Tahoma" w:cs="Tahoma"/>
        </w:rPr>
        <w:t>a Alienação Fiduciária, sempre observadas as condições previstas neste Contrato</w:t>
      </w:r>
      <w:r w:rsidR="00D24121" w:rsidRPr="004B6D50">
        <w:rPr>
          <w:rFonts w:ascii="Tahoma" w:hAnsi="Tahoma" w:cs="Tahoma"/>
        </w:rPr>
        <w:t xml:space="preserve"> </w:t>
      </w:r>
      <w:r w:rsidR="00AC5577" w:rsidRPr="004B6D50">
        <w:rPr>
          <w:rFonts w:ascii="Tahoma" w:hAnsi="Tahoma" w:cs="Tahoma"/>
        </w:rPr>
        <w:t>e no</w:t>
      </w:r>
      <w:r w:rsidR="00E61EDB" w:rsidRPr="004B6D50">
        <w:rPr>
          <w:rFonts w:ascii="Tahoma" w:hAnsi="Tahoma" w:cs="Tahoma"/>
        </w:rPr>
        <w:t>s</w:t>
      </w:r>
      <w:r w:rsidR="00AC5577" w:rsidRPr="004B6D50">
        <w:rPr>
          <w:rFonts w:ascii="Tahoma" w:hAnsi="Tahoma" w:cs="Tahoma"/>
        </w:rPr>
        <w:t xml:space="preserve"> Contrato</w:t>
      </w:r>
      <w:r w:rsidR="00E61EDB" w:rsidRPr="004B6D50">
        <w:rPr>
          <w:rFonts w:ascii="Tahoma" w:hAnsi="Tahoma" w:cs="Tahoma"/>
        </w:rPr>
        <w:t>s</w:t>
      </w:r>
      <w:r w:rsidR="00AC5577" w:rsidRPr="004B6D50">
        <w:rPr>
          <w:rFonts w:ascii="Tahoma" w:hAnsi="Tahoma" w:cs="Tahoma"/>
        </w:rPr>
        <w:t xml:space="preserve"> de Cessão.</w:t>
      </w:r>
    </w:p>
    <w:p w14:paraId="6D8C3D3F" w14:textId="77777777" w:rsidR="00847CC2" w:rsidRPr="004B6D50" w:rsidRDefault="00847CC2" w:rsidP="00B340E7">
      <w:pPr>
        <w:pStyle w:val="PargrafodaLista"/>
        <w:widowControl w:val="0"/>
        <w:tabs>
          <w:tab w:val="left" w:pos="1418"/>
        </w:tabs>
        <w:spacing w:after="0" w:line="320" w:lineRule="exact"/>
        <w:ind w:left="567"/>
        <w:jc w:val="both"/>
        <w:rPr>
          <w:rFonts w:ascii="Tahoma" w:hAnsi="Tahoma" w:cs="Tahoma"/>
        </w:rPr>
      </w:pPr>
    </w:p>
    <w:bookmarkEnd w:id="276"/>
    <w:p w14:paraId="38167D9E" w14:textId="13F74FED" w:rsidR="00847CC2" w:rsidRPr="004B6D50" w:rsidRDefault="00847CC2" w:rsidP="005D1E81">
      <w:pPr>
        <w:pStyle w:val="PargrafodaLista"/>
        <w:widowControl w:val="0"/>
        <w:numPr>
          <w:ilvl w:val="2"/>
          <w:numId w:val="6"/>
        </w:numPr>
        <w:tabs>
          <w:tab w:val="left" w:pos="1418"/>
        </w:tabs>
        <w:spacing w:after="0" w:line="320" w:lineRule="exact"/>
        <w:ind w:left="567" w:firstLine="0"/>
        <w:jc w:val="both"/>
        <w:rPr>
          <w:rFonts w:ascii="Tahoma" w:hAnsi="Tahoma" w:cs="Tahoma"/>
        </w:rPr>
      </w:pPr>
      <w:r w:rsidRPr="004B6D50">
        <w:rPr>
          <w:rFonts w:ascii="Tahoma" w:hAnsi="Tahoma" w:cs="Tahoma"/>
        </w:rPr>
        <w:t>Até a quitação integral das Obrigações Garantidas, a</w:t>
      </w:r>
      <w:del w:id="295"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Fiduciante</w:t>
      </w:r>
      <w:del w:id="296" w:author="Camila Salvetti Mosaner Batich" w:date="2021-09-10T09:41:00Z">
        <w:r w:rsidR="00E61EDB" w:rsidRPr="004B6D50" w:rsidDel="00534C71">
          <w:rPr>
            <w:rFonts w:ascii="Tahoma" w:hAnsi="Tahoma" w:cs="Tahoma"/>
          </w:rPr>
          <w:delText>s</w:delText>
        </w:r>
      </w:del>
      <w:r w:rsidRPr="004B6D50">
        <w:rPr>
          <w:rFonts w:ascii="Tahoma" w:hAnsi="Tahoma" w:cs="Tahoma"/>
        </w:rPr>
        <w:t xml:space="preserve"> obriga</w:t>
      </w:r>
      <w:del w:id="297" w:author="Camila Salvetti Mosaner Batich" w:date="2021-09-10T09:41:00Z">
        <w:r w:rsidR="00E61EDB" w:rsidRPr="004B6D50" w:rsidDel="00534C71">
          <w:rPr>
            <w:rFonts w:ascii="Tahoma" w:hAnsi="Tahoma" w:cs="Tahoma"/>
          </w:rPr>
          <w:delText>m</w:delText>
        </w:r>
      </w:del>
      <w:r w:rsidRPr="004B6D50">
        <w:rPr>
          <w:rFonts w:ascii="Tahoma" w:hAnsi="Tahoma" w:cs="Tahoma"/>
        </w:rPr>
        <w:t xml:space="preserve">-se a: (i) manter </w:t>
      </w:r>
      <w:r w:rsidR="00772725">
        <w:rPr>
          <w:rFonts w:ascii="Tahoma" w:hAnsi="Tahoma" w:cs="Tahoma"/>
        </w:rPr>
        <w:t xml:space="preserve">os Imóveis </w:t>
      </w:r>
      <w:r w:rsidRPr="004B6D50">
        <w:rPr>
          <w:rFonts w:ascii="Tahoma" w:hAnsi="Tahoma" w:cs="Tahoma"/>
        </w:rPr>
        <w:t>em perfeito estado de segurança e utilização; (</w:t>
      </w:r>
      <w:proofErr w:type="spellStart"/>
      <w:r w:rsidRPr="004B6D50">
        <w:rPr>
          <w:rFonts w:ascii="Tahoma" w:hAnsi="Tahoma" w:cs="Tahoma"/>
        </w:rPr>
        <w:t>ii</w:t>
      </w:r>
      <w:proofErr w:type="spellEnd"/>
      <w:r w:rsidRPr="004B6D50">
        <w:rPr>
          <w:rFonts w:ascii="Tahoma" w:hAnsi="Tahoma" w:cs="Tahoma"/>
        </w:rPr>
        <w:t xml:space="preserve">) adotar todas as medidas e providências no sentido de assegurar os direitos da Fiduciária com relação </w:t>
      </w:r>
      <w:r w:rsidR="00772725">
        <w:rPr>
          <w:rFonts w:ascii="Tahoma" w:hAnsi="Tahoma" w:cs="Tahoma"/>
        </w:rPr>
        <w:t>aos Imóveis</w:t>
      </w:r>
      <w:r w:rsidRPr="004B6D50">
        <w:rPr>
          <w:rFonts w:ascii="Tahoma" w:hAnsi="Tahoma" w:cs="Tahoma"/>
        </w:rPr>
        <w:t>; e (</w:t>
      </w:r>
      <w:proofErr w:type="spellStart"/>
      <w:r w:rsidRPr="004B6D50">
        <w:rPr>
          <w:rFonts w:ascii="Tahoma" w:hAnsi="Tahoma" w:cs="Tahoma"/>
        </w:rPr>
        <w:t>iii</w:t>
      </w:r>
      <w:proofErr w:type="spellEnd"/>
      <w:r w:rsidRPr="004B6D50">
        <w:rPr>
          <w:rFonts w:ascii="Tahoma" w:hAnsi="Tahoma" w:cs="Tahoma"/>
        </w:rPr>
        <w:t xml:space="preserve">) pagar pontualmente todos os tributos, despesas e encargos relativos </w:t>
      </w:r>
      <w:r w:rsidR="00855706">
        <w:rPr>
          <w:rFonts w:ascii="Tahoma" w:hAnsi="Tahoma" w:cs="Tahoma"/>
        </w:rPr>
        <w:t>aos Imóveis</w:t>
      </w:r>
      <w:r w:rsidRPr="004B6D50">
        <w:rPr>
          <w:rFonts w:ascii="Tahoma" w:hAnsi="Tahoma" w:cs="Tahoma"/>
        </w:rPr>
        <w:t>.</w:t>
      </w:r>
    </w:p>
    <w:p w14:paraId="51DDE73F" w14:textId="77777777" w:rsidR="00847CC2" w:rsidRPr="004B6D50" w:rsidRDefault="00847CC2" w:rsidP="00B340E7">
      <w:pPr>
        <w:widowControl w:val="0"/>
        <w:tabs>
          <w:tab w:val="left" w:pos="1560"/>
        </w:tabs>
        <w:spacing w:after="0" w:line="320" w:lineRule="exact"/>
        <w:jc w:val="both"/>
        <w:rPr>
          <w:rFonts w:ascii="Tahoma" w:hAnsi="Tahoma" w:cs="Tahoma"/>
        </w:rPr>
      </w:pPr>
    </w:p>
    <w:p w14:paraId="48FD355A" w14:textId="0105FEF1" w:rsidR="00A57096" w:rsidRPr="004B6D50" w:rsidRDefault="00940C99" w:rsidP="005D1E81">
      <w:pPr>
        <w:pStyle w:val="PargrafodaLista"/>
        <w:widowControl w:val="0"/>
        <w:numPr>
          <w:ilvl w:val="1"/>
          <w:numId w:val="6"/>
        </w:numPr>
        <w:tabs>
          <w:tab w:val="left" w:pos="709"/>
        </w:tabs>
        <w:spacing w:after="0" w:line="320" w:lineRule="exact"/>
        <w:ind w:left="0" w:firstLine="0"/>
        <w:jc w:val="both"/>
        <w:rPr>
          <w:rFonts w:ascii="Tahoma" w:hAnsi="Tahoma" w:cs="Tahoma"/>
        </w:rPr>
      </w:pPr>
      <w:bookmarkStart w:id="298" w:name="_Ref24567300"/>
      <w:bookmarkStart w:id="299" w:name="_Ref360009253"/>
      <w:bookmarkStart w:id="300" w:name="_Ref364953482"/>
      <w:bookmarkStart w:id="301" w:name="_Ref424343846"/>
      <w:bookmarkStart w:id="302" w:name="_Ref506907952"/>
      <w:r w:rsidRPr="004B6D50">
        <w:rPr>
          <w:rFonts w:ascii="Tahoma" w:hAnsi="Tahoma" w:cs="Tahoma"/>
          <w:u w:val="single"/>
        </w:rPr>
        <w:t>Registro</w:t>
      </w:r>
      <w:r w:rsidRPr="004B6D50">
        <w:rPr>
          <w:rFonts w:ascii="Tahoma" w:hAnsi="Tahoma" w:cs="Tahoma"/>
        </w:rPr>
        <w:t xml:space="preserve">: </w:t>
      </w:r>
      <w:r w:rsidR="0037677E" w:rsidRPr="004B6D50">
        <w:rPr>
          <w:rFonts w:ascii="Tahoma" w:hAnsi="Tahoma" w:cs="Tahoma"/>
        </w:rPr>
        <w:t xml:space="preserve">A transferência da propriedade fiduciária </w:t>
      </w:r>
      <w:r w:rsidR="008D71A8" w:rsidRPr="004B6D50">
        <w:rPr>
          <w:rFonts w:ascii="Tahoma" w:hAnsi="Tahoma" w:cs="Tahoma"/>
        </w:rPr>
        <w:t>d</w:t>
      </w:r>
      <w:r w:rsidR="00855706">
        <w:rPr>
          <w:rFonts w:ascii="Tahoma" w:hAnsi="Tahoma" w:cs="Tahoma"/>
        </w:rPr>
        <w:t>os Imóveis</w:t>
      </w:r>
      <w:r w:rsidR="008D71A8" w:rsidRPr="004B6D50">
        <w:rPr>
          <w:rFonts w:ascii="Tahoma" w:hAnsi="Tahoma" w:cs="Tahoma"/>
        </w:rPr>
        <w:t xml:space="preserve"> </w:t>
      </w:r>
      <w:r w:rsidR="0037677E" w:rsidRPr="004B6D50">
        <w:rPr>
          <w:rFonts w:ascii="Tahoma" w:hAnsi="Tahoma" w:cs="Tahoma"/>
        </w:rPr>
        <w:t>pela</w:t>
      </w:r>
      <w:del w:id="303"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Fiduciante</w:t>
      </w:r>
      <w:del w:id="304" w:author="Camila Salvetti Mosaner Batich" w:date="2021-09-10T09:42:00Z">
        <w:r w:rsidR="00E61EDB" w:rsidRPr="004B6D50" w:rsidDel="00534C71">
          <w:rPr>
            <w:rFonts w:ascii="Tahoma" w:hAnsi="Tahoma" w:cs="Tahoma"/>
          </w:rPr>
          <w:delText>s</w:delText>
        </w:r>
      </w:del>
      <w:r w:rsidR="0037677E" w:rsidRPr="004B6D50">
        <w:rPr>
          <w:rFonts w:ascii="Tahoma" w:hAnsi="Tahoma" w:cs="Tahoma"/>
        </w:rPr>
        <w:t xml:space="preserve"> à Fiduciária operar-se-á mediante o registro, às expensas da</w:t>
      </w:r>
      <w:del w:id="305"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Fiduciante</w:t>
      </w:r>
      <w:del w:id="306" w:author="Camila Salvetti Mosaner Batich" w:date="2021-09-10T09:43:00Z">
        <w:r w:rsidR="00E61EDB" w:rsidRPr="004B6D50" w:rsidDel="00BC4723">
          <w:rPr>
            <w:rFonts w:ascii="Tahoma" w:hAnsi="Tahoma" w:cs="Tahoma"/>
          </w:rPr>
          <w:delText>s</w:delText>
        </w:r>
      </w:del>
      <w:r w:rsidR="0037677E" w:rsidRPr="004B6D50">
        <w:rPr>
          <w:rFonts w:ascii="Tahoma" w:hAnsi="Tahoma" w:cs="Tahoma"/>
        </w:rPr>
        <w:t xml:space="preserve">, deste Contrato no </w:t>
      </w:r>
      <w:r w:rsidR="009375AD" w:rsidRPr="004B6D50">
        <w:rPr>
          <w:rFonts w:ascii="Tahoma" w:hAnsi="Tahoma" w:cs="Tahoma"/>
        </w:rPr>
        <w:t>Cartório de Registro de Imóveis</w:t>
      </w:r>
      <w:r w:rsidR="0037677E" w:rsidRPr="004B6D50">
        <w:rPr>
          <w:rFonts w:ascii="Tahoma" w:hAnsi="Tahoma" w:cs="Tahoma"/>
        </w:rPr>
        <w:t xml:space="preserve"> e vigorará até o efetivo cumprimento da totalidade das Obrigações Garantida</w:t>
      </w:r>
      <w:r w:rsidR="00EC6455" w:rsidRPr="004B6D50">
        <w:rPr>
          <w:rFonts w:ascii="Tahoma" w:hAnsi="Tahoma" w:cs="Tahoma"/>
        </w:rPr>
        <w:t>s</w:t>
      </w:r>
      <w:r w:rsidR="0037677E" w:rsidRPr="004B6D50">
        <w:rPr>
          <w:rFonts w:ascii="Tahoma" w:hAnsi="Tahoma" w:cs="Tahoma"/>
        </w:rPr>
        <w:t>.</w:t>
      </w:r>
      <w:bookmarkEnd w:id="298"/>
      <w:r w:rsidR="0037677E" w:rsidRPr="004B6D50">
        <w:rPr>
          <w:rFonts w:ascii="Tahoma" w:hAnsi="Tahoma" w:cs="Tahoma"/>
        </w:rPr>
        <w:t xml:space="preserve"> </w:t>
      </w:r>
      <w:bookmarkEnd w:id="299"/>
      <w:bookmarkEnd w:id="300"/>
      <w:bookmarkEnd w:id="301"/>
    </w:p>
    <w:p w14:paraId="3051ACB6" w14:textId="77777777" w:rsidR="007231B4" w:rsidRPr="004B6D50" w:rsidRDefault="007231B4" w:rsidP="007231B4">
      <w:pPr>
        <w:pStyle w:val="PargrafodaLista"/>
        <w:widowControl w:val="0"/>
        <w:tabs>
          <w:tab w:val="left" w:pos="709"/>
        </w:tabs>
        <w:spacing w:after="0" w:line="320" w:lineRule="exact"/>
        <w:ind w:left="0"/>
        <w:jc w:val="both"/>
        <w:rPr>
          <w:rFonts w:ascii="Tahoma" w:hAnsi="Tahoma" w:cs="Tahoma"/>
        </w:rPr>
      </w:pPr>
    </w:p>
    <w:p w14:paraId="485B942A" w14:textId="3FE4CBB2" w:rsidR="007231B4" w:rsidRPr="004B6D50" w:rsidRDefault="007231B4" w:rsidP="00E76E48">
      <w:pPr>
        <w:pStyle w:val="PargrafodaLista"/>
        <w:widowControl w:val="0"/>
        <w:numPr>
          <w:ilvl w:val="2"/>
          <w:numId w:val="6"/>
        </w:numPr>
        <w:tabs>
          <w:tab w:val="left" w:pos="567"/>
        </w:tabs>
        <w:spacing w:after="0" w:line="320" w:lineRule="exact"/>
        <w:ind w:left="567" w:firstLine="0"/>
        <w:jc w:val="both"/>
        <w:rPr>
          <w:rFonts w:ascii="Tahoma" w:hAnsi="Tahoma" w:cs="Tahoma"/>
        </w:rPr>
      </w:pPr>
      <w:r w:rsidRPr="004B6D50">
        <w:rPr>
          <w:rFonts w:ascii="Tahoma" w:hAnsi="Tahoma" w:cs="Tahoma"/>
        </w:rPr>
        <w:t xml:space="preserve">O presente Contrato deverá ser objeto de prenotação para registro da Garantia Fiduciária no Cartório de Registro de Imóveis, no prazo de até 5 (cinco) </w:t>
      </w:r>
      <w:r w:rsidR="00EF04F8" w:rsidRPr="004B6D50">
        <w:rPr>
          <w:rFonts w:ascii="Tahoma" w:hAnsi="Tahoma" w:cs="Tahoma"/>
        </w:rPr>
        <w:t xml:space="preserve">Dias Úteis </w:t>
      </w:r>
      <w:r w:rsidRPr="004B6D50">
        <w:rPr>
          <w:rFonts w:ascii="Tahoma" w:hAnsi="Tahoma" w:cs="Tahoma"/>
        </w:rPr>
        <w:t>contados da data de sua assinatura.</w:t>
      </w:r>
    </w:p>
    <w:p w14:paraId="7B47E44E" w14:textId="77777777" w:rsidR="007231B4" w:rsidRPr="004B6D50" w:rsidRDefault="007231B4" w:rsidP="00B340E7">
      <w:pPr>
        <w:pStyle w:val="PargrafodaLista"/>
        <w:widowControl w:val="0"/>
        <w:tabs>
          <w:tab w:val="left" w:pos="709"/>
        </w:tabs>
        <w:spacing w:after="0" w:line="320" w:lineRule="exact"/>
        <w:ind w:left="0"/>
        <w:jc w:val="both"/>
        <w:rPr>
          <w:rFonts w:ascii="Tahoma" w:hAnsi="Tahoma" w:cs="Tahoma"/>
        </w:rPr>
      </w:pPr>
    </w:p>
    <w:p w14:paraId="25B3FC76" w14:textId="6AF82C71" w:rsidR="00511304" w:rsidRPr="004B6D50" w:rsidRDefault="00A57096"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 </w:t>
      </w:r>
      <w:r w:rsidR="0037677E" w:rsidRPr="004B6D50">
        <w:rPr>
          <w:rFonts w:ascii="Tahoma" w:hAnsi="Tahoma" w:cs="Tahoma"/>
        </w:rPr>
        <w:t xml:space="preserve">registro </w:t>
      </w:r>
      <w:r w:rsidRPr="004B6D50">
        <w:rPr>
          <w:rFonts w:ascii="Tahoma" w:hAnsi="Tahoma" w:cs="Tahoma"/>
        </w:rPr>
        <w:t xml:space="preserve">previsto no item </w:t>
      </w:r>
      <w:r w:rsidRPr="004B6D50">
        <w:rPr>
          <w:rFonts w:ascii="Tahoma" w:hAnsi="Tahoma" w:cs="Tahoma"/>
        </w:rPr>
        <w:fldChar w:fldCharType="begin"/>
      </w:r>
      <w:r w:rsidRPr="004B6D50">
        <w:rPr>
          <w:rFonts w:ascii="Tahoma" w:hAnsi="Tahoma" w:cs="Tahoma"/>
        </w:rPr>
        <w:instrText xml:space="preserve"> REF _Ref24567300 \r \h </w:instrText>
      </w:r>
      <w:r w:rsidR="00B340E7" w:rsidRPr="004B6D50">
        <w:rPr>
          <w:rFonts w:ascii="Tahoma" w:hAnsi="Tahoma" w:cs="Tahoma"/>
        </w:rPr>
        <w:instrText xml:space="preserve">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w:t>
      </w:r>
      <w:r w:rsidR="0037677E" w:rsidRPr="004B6D50">
        <w:rPr>
          <w:rFonts w:ascii="Tahoma" w:hAnsi="Tahoma" w:cs="Tahoma"/>
        </w:rPr>
        <w:t>deverá ser providenciado pela</w:t>
      </w:r>
      <w:del w:id="307" w:author="Camila Salvetti Mosaner Batich" w:date="2021-09-10T09:43:00Z">
        <w:r w:rsidR="00E61EDB" w:rsidRPr="004B6D50" w:rsidDel="00BD23C0">
          <w:rPr>
            <w:rFonts w:ascii="Tahoma" w:hAnsi="Tahoma" w:cs="Tahoma"/>
          </w:rPr>
          <w:delText>s</w:delText>
        </w:r>
      </w:del>
      <w:r w:rsidR="0037677E" w:rsidRPr="004B6D50">
        <w:rPr>
          <w:rFonts w:ascii="Tahoma" w:hAnsi="Tahoma" w:cs="Tahoma"/>
        </w:rPr>
        <w:t xml:space="preserve"> </w:t>
      </w:r>
      <w:bookmarkEnd w:id="302"/>
      <w:r w:rsidR="00511304" w:rsidRPr="004B6D50">
        <w:rPr>
          <w:rFonts w:ascii="Tahoma" w:hAnsi="Tahoma" w:cs="Tahoma"/>
        </w:rPr>
        <w:t>Fiduciante</w:t>
      </w:r>
      <w:del w:id="308" w:author="Camila Salvetti Mosaner Batich" w:date="2021-09-10T09:43:00Z">
        <w:r w:rsidR="00E61EDB" w:rsidRPr="004B6D50" w:rsidDel="00BD23C0">
          <w:rPr>
            <w:rFonts w:ascii="Tahoma" w:hAnsi="Tahoma" w:cs="Tahoma"/>
          </w:rPr>
          <w:delText>s</w:delText>
        </w:r>
      </w:del>
      <w:r w:rsidR="00511304" w:rsidRPr="004B6D50">
        <w:rPr>
          <w:rFonts w:ascii="Tahoma" w:hAnsi="Tahoma" w:cs="Tahoma"/>
        </w:rPr>
        <w:t xml:space="preserve"> em até </w:t>
      </w:r>
      <w:r w:rsidR="00EF04F8" w:rsidRPr="004B6D50">
        <w:rPr>
          <w:rFonts w:ascii="Tahoma" w:hAnsi="Tahoma" w:cs="Tahoma"/>
        </w:rPr>
        <w:t>45</w:t>
      </w:r>
      <w:r w:rsidR="00511304" w:rsidRPr="004B6D50">
        <w:rPr>
          <w:rFonts w:ascii="Tahoma" w:hAnsi="Tahoma" w:cs="Tahoma"/>
        </w:rPr>
        <w:t xml:space="preserve"> (</w:t>
      </w:r>
      <w:r w:rsidR="00EF04F8" w:rsidRPr="004B6D50">
        <w:rPr>
          <w:rFonts w:ascii="Tahoma" w:hAnsi="Tahoma" w:cs="Tahoma"/>
        </w:rPr>
        <w:t>quarenta e cinco</w:t>
      </w:r>
      <w:r w:rsidR="00511304" w:rsidRPr="004B6D50">
        <w:rPr>
          <w:rFonts w:ascii="Tahoma" w:hAnsi="Tahoma" w:cs="Tahoma"/>
        </w:rPr>
        <w:t xml:space="preserve">) dias </w:t>
      </w:r>
      <w:r w:rsidR="009A50DB" w:rsidRPr="004B6D50">
        <w:rPr>
          <w:rFonts w:ascii="Tahoma" w:hAnsi="Tahoma" w:cs="Tahoma"/>
        </w:rPr>
        <w:t xml:space="preserve">corridos </w:t>
      </w:r>
      <w:r w:rsidR="00511304" w:rsidRPr="004B6D50">
        <w:rPr>
          <w:rFonts w:ascii="Tahoma" w:hAnsi="Tahoma" w:cs="Tahoma"/>
        </w:rPr>
        <w:t xml:space="preserve">contados da </w:t>
      </w:r>
      <w:r w:rsidR="00EF04F8" w:rsidRPr="004B6D50">
        <w:rPr>
          <w:rFonts w:ascii="Tahoma" w:hAnsi="Tahoma" w:cs="Tahoma"/>
        </w:rPr>
        <w:t xml:space="preserve">presente </w:t>
      </w:r>
      <w:r w:rsidR="00511304" w:rsidRPr="004B6D50">
        <w:rPr>
          <w:rFonts w:ascii="Tahoma" w:hAnsi="Tahoma" w:cs="Tahoma"/>
        </w:rPr>
        <w:t xml:space="preserve">data, </w:t>
      </w:r>
      <w:r w:rsidR="00497D0C" w:rsidRPr="004B6D50">
        <w:rPr>
          <w:rFonts w:ascii="Tahoma" w:hAnsi="Tahoma" w:cs="Tahoma"/>
        </w:rPr>
        <w:t xml:space="preserve">podendo ser prorrogado </w:t>
      </w:r>
      <w:r w:rsidR="00511304" w:rsidRPr="004B6D50">
        <w:rPr>
          <w:rFonts w:ascii="Tahoma" w:hAnsi="Tahoma" w:cs="Tahoma"/>
        </w:rPr>
        <w:t>por igual período</w:t>
      </w:r>
      <w:r w:rsidR="00932692" w:rsidRPr="004B6D50">
        <w:rPr>
          <w:rFonts w:ascii="Tahoma" w:hAnsi="Tahoma" w:cs="Tahoma"/>
        </w:rPr>
        <w:t xml:space="preserve">, por </w:t>
      </w:r>
      <w:r w:rsidR="00EF425A" w:rsidRPr="004B6D50">
        <w:rPr>
          <w:rFonts w:ascii="Tahoma" w:hAnsi="Tahoma" w:cs="Tahoma"/>
        </w:rPr>
        <w:t>2 (</w:t>
      </w:r>
      <w:r w:rsidR="00932692" w:rsidRPr="004B6D50">
        <w:rPr>
          <w:rFonts w:ascii="Tahoma" w:hAnsi="Tahoma" w:cs="Tahoma"/>
        </w:rPr>
        <w:t>duas</w:t>
      </w:r>
      <w:r w:rsidR="00EF425A" w:rsidRPr="004B6D50">
        <w:rPr>
          <w:rFonts w:ascii="Tahoma" w:hAnsi="Tahoma" w:cs="Tahoma"/>
        </w:rPr>
        <w:t>)</w:t>
      </w:r>
      <w:r w:rsidR="00932692" w:rsidRPr="004B6D50">
        <w:rPr>
          <w:rFonts w:ascii="Tahoma" w:hAnsi="Tahoma" w:cs="Tahoma"/>
        </w:rPr>
        <w:t xml:space="preserve"> vezes</w:t>
      </w:r>
      <w:r w:rsidR="00511304" w:rsidRPr="004B6D50">
        <w:rPr>
          <w:rFonts w:ascii="Tahoma" w:hAnsi="Tahoma" w:cs="Tahoma"/>
        </w:rPr>
        <w:t xml:space="preserve">, </w:t>
      </w:r>
      <w:r w:rsidR="00EF04F8" w:rsidRPr="004B6D50">
        <w:rPr>
          <w:rFonts w:ascii="Tahoma" w:hAnsi="Tahoma" w:cs="Tahoma"/>
        </w:rPr>
        <w:t>desde que a</w:t>
      </w:r>
      <w:del w:id="309"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Fiduciante</w:t>
      </w:r>
      <w:del w:id="310" w:author="Camila Salvetti Mosaner Batich" w:date="2021-09-10T09:44:00Z">
        <w:r w:rsidR="00EF425A" w:rsidRPr="004B6D50" w:rsidDel="00BD23C0">
          <w:rPr>
            <w:rFonts w:ascii="Tahoma" w:hAnsi="Tahoma" w:cs="Tahoma"/>
          </w:rPr>
          <w:delText>s</w:delText>
        </w:r>
      </w:del>
      <w:r w:rsidR="00EF04F8" w:rsidRPr="004B6D50">
        <w:rPr>
          <w:rFonts w:ascii="Tahoma" w:hAnsi="Tahoma" w:cs="Tahoma"/>
        </w:rPr>
        <w:t xml:space="preserve"> comprove</w:t>
      </w:r>
      <w:del w:id="311" w:author="Camila Salvetti Mosaner Batich" w:date="2021-09-10T09:44:00Z">
        <w:r w:rsidR="00EF425A" w:rsidRPr="004B6D50" w:rsidDel="00BD23C0">
          <w:rPr>
            <w:rFonts w:ascii="Tahoma" w:hAnsi="Tahoma" w:cs="Tahoma"/>
          </w:rPr>
          <w:delText>m</w:delText>
        </w:r>
      </w:del>
      <w:r w:rsidR="001A60C5" w:rsidRPr="004B6D50">
        <w:rPr>
          <w:rFonts w:ascii="Tahoma" w:hAnsi="Tahoma" w:cs="Tahoma"/>
        </w:rPr>
        <w:t xml:space="preserve"> à Fiduciária</w:t>
      </w:r>
      <w:r w:rsidR="00EF04F8" w:rsidRPr="004B6D50">
        <w:rPr>
          <w:rFonts w:ascii="Tahoma" w:hAnsi="Tahoma" w:cs="Tahoma"/>
        </w:rPr>
        <w:t xml:space="preserve"> ter adotado os melhores esforços para cumprir eventuais exigências realizadas pelo </w:t>
      </w:r>
      <w:r w:rsidR="00EF425A" w:rsidRPr="004B6D50">
        <w:rPr>
          <w:rFonts w:ascii="Tahoma" w:hAnsi="Tahoma" w:cs="Tahoma"/>
        </w:rPr>
        <w:t xml:space="preserve">Cartório </w:t>
      </w:r>
      <w:r w:rsidR="00EF04F8" w:rsidRPr="004B6D50">
        <w:rPr>
          <w:rFonts w:ascii="Tahoma" w:hAnsi="Tahoma" w:cs="Tahoma"/>
        </w:rPr>
        <w:t>de Registro de Imóveis</w:t>
      </w:r>
      <w:r w:rsidR="00511304" w:rsidRPr="004B6D50">
        <w:rPr>
          <w:rFonts w:ascii="Tahoma" w:hAnsi="Tahoma" w:cs="Tahoma"/>
        </w:rPr>
        <w:t xml:space="preserve">. </w:t>
      </w:r>
    </w:p>
    <w:p w14:paraId="04E90739" w14:textId="77777777" w:rsidR="0037677E" w:rsidRPr="004B6D50" w:rsidRDefault="0037677E" w:rsidP="00511304">
      <w:pPr>
        <w:pStyle w:val="PargrafodaLista"/>
        <w:widowControl w:val="0"/>
        <w:tabs>
          <w:tab w:val="left" w:pos="567"/>
          <w:tab w:val="left" w:pos="1418"/>
        </w:tabs>
        <w:spacing w:after="0" w:line="320" w:lineRule="exact"/>
        <w:ind w:left="567"/>
        <w:jc w:val="both"/>
        <w:rPr>
          <w:rFonts w:ascii="Tahoma" w:hAnsi="Tahoma" w:cs="Tahoma"/>
        </w:rPr>
      </w:pPr>
    </w:p>
    <w:p w14:paraId="7AC6CCB3" w14:textId="6A9F410A" w:rsidR="0037677E" w:rsidRPr="004B6D50" w:rsidRDefault="00117928"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Durante o período de que trata </w:t>
      </w:r>
      <w:r w:rsidR="007231B4" w:rsidRPr="004B6D50">
        <w:rPr>
          <w:rFonts w:ascii="Tahoma" w:hAnsi="Tahoma" w:cs="Tahoma"/>
        </w:rPr>
        <w:t xml:space="preserve">o item </w:t>
      </w:r>
      <w:r w:rsidR="007231B4" w:rsidRPr="004B6D50">
        <w:rPr>
          <w:rFonts w:ascii="Tahoma" w:hAnsi="Tahoma" w:cs="Tahoma"/>
        </w:rPr>
        <w:fldChar w:fldCharType="begin"/>
      </w:r>
      <w:r w:rsidR="007231B4" w:rsidRPr="004B6D50">
        <w:rPr>
          <w:rFonts w:ascii="Tahoma" w:hAnsi="Tahoma" w:cs="Tahoma"/>
        </w:rPr>
        <w:instrText xml:space="preserve"> REF _Ref506907952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 acima, a</w:t>
      </w:r>
      <w:del w:id="312"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Fiduciante</w:t>
      </w:r>
      <w:del w:id="313" w:author="Camila Salvetti Mosaner Batich" w:date="2021-09-10T09:44:00Z">
        <w:r w:rsidR="009375AD" w:rsidRPr="004B6D50" w:rsidDel="00BD23C0">
          <w:rPr>
            <w:rFonts w:ascii="Tahoma" w:hAnsi="Tahoma" w:cs="Tahoma"/>
          </w:rPr>
          <w:delText>s</w:delText>
        </w:r>
      </w:del>
      <w:r w:rsidR="007231B4" w:rsidRPr="004B6D50">
        <w:rPr>
          <w:rFonts w:ascii="Tahoma" w:hAnsi="Tahoma" w:cs="Tahoma"/>
        </w:rPr>
        <w:t xml:space="preserve"> </w:t>
      </w:r>
      <w:del w:id="314" w:author="Camila Salvetti Mosaner Batich" w:date="2021-09-10T09:44:00Z">
        <w:r w:rsidR="009375AD" w:rsidRPr="004B6D50" w:rsidDel="00BD23C0">
          <w:rPr>
            <w:rFonts w:ascii="Tahoma" w:hAnsi="Tahoma" w:cs="Tahoma"/>
          </w:rPr>
          <w:delText xml:space="preserve">deverão </w:delText>
        </w:r>
      </w:del>
      <w:ins w:id="315" w:author="Camila Salvetti Mosaner Batich" w:date="2021-09-10T09:44:00Z">
        <w:r w:rsidR="00BD23C0" w:rsidRPr="004B6D50">
          <w:rPr>
            <w:rFonts w:ascii="Tahoma" w:hAnsi="Tahoma" w:cs="Tahoma"/>
          </w:rPr>
          <w:t>dever</w:t>
        </w:r>
        <w:r w:rsidR="00BD23C0">
          <w:rPr>
            <w:rFonts w:ascii="Tahoma" w:hAnsi="Tahoma" w:cs="Tahoma"/>
          </w:rPr>
          <w:t>á</w:t>
        </w:r>
        <w:r w:rsidR="00BD23C0" w:rsidRPr="004B6D50">
          <w:rPr>
            <w:rFonts w:ascii="Tahoma" w:hAnsi="Tahoma" w:cs="Tahoma"/>
          </w:rPr>
          <w:t xml:space="preserve"> </w:t>
        </w:r>
      </w:ins>
      <w:r w:rsidR="007231B4" w:rsidRPr="004B6D50">
        <w:rPr>
          <w:rFonts w:ascii="Tahoma" w:hAnsi="Tahoma" w:cs="Tahoma"/>
        </w:rPr>
        <w:t xml:space="preserve">apresentar à Fiduciária, com cópia ao Agente Fiduciário, a comprovação do registro previsto no item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 xml:space="preserve"> deste Contrato. A</w:t>
      </w:r>
      <w:del w:id="316"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Fiduciante</w:t>
      </w:r>
      <w:del w:id="317" w:author="Camila Salvetti Mosaner Batich" w:date="2021-09-10T09:44:00Z">
        <w:r w:rsidR="009375AD" w:rsidRPr="004B6D50" w:rsidDel="00225F1E">
          <w:rPr>
            <w:rFonts w:ascii="Tahoma" w:hAnsi="Tahoma" w:cs="Tahoma"/>
          </w:rPr>
          <w:delText>s</w:delText>
        </w:r>
      </w:del>
      <w:r w:rsidR="007231B4" w:rsidRPr="004B6D50">
        <w:rPr>
          <w:rFonts w:ascii="Tahoma" w:hAnsi="Tahoma" w:cs="Tahoma"/>
        </w:rPr>
        <w:t xml:space="preserve"> obriga</w:t>
      </w:r>
      <w:del w:id="318" w:author="Camila Salvetti Mosaner Batich" w:date="2021-09-10T09:44:00Z">
        <w:r w:rsidR="009375AD" w:rsidRPr="004B6D50" w:rsidDel="00225F1E">
          <w:rPr>
            <w:rFonts w:ascii="Tahoma" w:hAnsi="Tahoma" w:cs="Tahoma"/>
          </w:rPr>
          <w:delText>m</w:delText>
        </w:r>
      </w:del>
      <w:r w:rsidR="007231B4" w:rsidRPr="004B6D50">
        <w:rPr>
          <w:rFonts w:ascii="Tahoma" w:hAnsi="Tahoma" w:cs="Tahoma"/>
        </w:rPr>
        <w:t>-se a apresentar este Contrato devidamente registrado à Fiduciária, em até 5 (cinco) Dias Úteis, contados da data de obtenção do referido registro.</w:t>
      </w:r>
    </w:p>
    <w:p w14:paraId="37A7FBAB"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426EA6B6" w14:textId="3A1C0BDF"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Observado o previsto </w:t>
      </w:r>
      <w:r w:rsidR="00940C99" w:rsidRPr="004B6D50">
        <w:rPr>
          <w:rFonts w:ascii="Tahoma" w:hAnsi="Tahoma" w:cs="Tahoma"/>
        </w:rPr>
        <w:t>no item</w:t>
      </w:r>
      <w:r w:rsidRPr="004B6D50">
        <w:rPr>
          <w:rFonts w:ascii="Tahoma" w:hAnsi="Tahoma" w:cs="Tahoma"/>
        </w:rPr>
        <w:t xml:space="preserve"> </w:t>
      </w:r>
      <w:r w:rsidR="007231B4" w:rsidRPr="004B6D50">
        <w:rPr>
          <w:rFonts w:ascii="Tahoma" w:hAnsi="Tahoma" w:cs="Tahoma"/>
        </w:rPr>
        <w:fldChar w:fldCharType="begin"/>
      </w:r>
      <w:r w:rsidR="007231B4" w:rsidRPr="004B6D50">
        <w:rPr>
          <w:rFonts w:ascii="Tahoma" w:hAnsi="Tahoma" w:cs="Tahoma"/>
        </w:rPr>
        <w:instrText xml:space="preserve"> REF _Ref424343846 \r \h  \* MERGEFORMAT </w:instrText>
      </w:r>
      <w:r w:rsidR="007231B4" w:rsidRPr="004B6D50">
        <w:rPr>
          <w:rFonts w:ascii="Tahoma" w:hAnsi="Tahoma" w:cs="Tahoma"/>
        </w:rPr>
      </w:r>
      <w:r w:rsidR="007231B4" w:rsidRPr="004B6D50">
        <w:rPr>
          <w:rFonts w:ascii="Tahoma" w:hAnsi="Tahoma" w:cs="Tahoma"/>
        </w:rPr>
        <w:fldChar w:fldCharType="separate"/>
      </w:r>
      <w:r w:rsidR="009B6AD0" w:rsidRPr="004B6D50">
        <w:rPr>
          <w:rFonts w:ascii="Tahoma" w:hAnsi="Tahoma" w:cs="Tahoma"/>
        </w:rPr>
        <w:t>2.2</w:t>
      </w:r>
      <w:r w:rsidR="007231B4" w:rsidRPr="004B6D50">
        <w:rPr>
          <w:rFonts w:ascii="Tahoma" w:hAnsi="Tahoma" w:cs="Tahoma"/>
        </w:rPr>
        <w:fldChar w:fldCharType="end"/>
      </w:r>
      <w:r w:rsidR="007231B4" w:rsidRPr="004B6D50">
        <w:rPr>
          <w:rFonts w:ascii="Tahoma" w:hAnsi="Tahoma" w:cs="Tahoma"/>
        </w:rPr>
        <w:t>.2</w:t>
      </w:r>
      <w:r w:rsidRPr="004B6D50">
        <w:rPr>
          <w:rFonts w:ascii="Tahoma" w:hAnsi="Tahoma" w:cs="Tahoma"/>
        </w:rPr>
        <w:t xml:space="preserve"> acima com relação ao prazo para obtenção do registro deste Contrato, a</w:t>
      </w:r>
      <w:del w:id="319"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Fiduciante</w:t>
      </w:r>
      <w:del w:id="320" w:author="Camila Salvetti Mosaner Batich" w:date="2021-09-10T09:44:00Z">
        <w:r w:rsidR="001D61CC" w:rsidRPr="004B6D50" w:rsidDel="00225F1E">
          <w:rPr>
            <w:rFonts w:ascii="Tahoma" w:hAnsi="Tahoma" w:cs="Tahoma"/>
          </w:rPr>
          <w:delText>s</w:delText>
        </w:r>
      </w:del>
      <w:r w:rsidRPr="004B6D50">
        <w:rPr>
          <w:rFonts w:ascii="Tahoma" w:hAnsi="Tahoma" w:cs="Tahoma"/>
        </w:rPr>
        <w:t xml:space="preserve"> e a Fiduciária ficam, desde já, autorizadas a celebrar quaisquer </w:t>
      </w:r>
      <w:r w:rsidR="003B319E" w:rsidRPr="004B6D50">
        <w:rPr>
          <w:rFonts w:ascii="Tahoma" w:hAnsi="Tahoma" w:cs="Tahoma"/>
        </w:rPr>
        <w:t xml:space="preserve">rerratificações </w:t>
      </w:r>
      <w:r w:rsidRPr="004B6D50">
        <w:rPr>
          <w:rFonts w:ascii="Tahoma" w:hAnsi="Tahoma" w:cs="Tahoma"/>
        </w:rPr>
        <w:t xml:space="preserve">deste Contrato com o objetivo de sanar as eventuais exigências lançadas pelo </w:t>
      </w:r>
      <w:r w:rsidR="001D61CC" w:rsidRPr="004B6D50">
        <w:rPr>
          <w:rFonts w:ascii="Tahoma" w:hAnsi="Tahoma" w:cs="Tahoma"/>
        </w:rPr>
        <w:t xml:space="preserve">Cartório </w:t>
      </w:r>
      <w:r w:rsidRPr="004B6D50">
        <w:rPr>
          <w:rFonts w:ascii="Tahoma" w:hAnsi="Tahoma" w:cs="Tahoma"/>
        </w:rPr>
        <w:t xml:space="preserve">de Registro de Imóveis para </w:t>
      </w:r>
      <w:r w:rsidR="001D61CC" w:rsidRPr="004B6D50">
        <w:rPr>
          <w:rFonts w:ascii="Tahoma" w:hAnsi="Tahoma" w:cs="Tahoma"/>
        </w:rPr>
        <w:t>a realização d</w:t>
      </w:r>
      <w:r w:rsidRPr="004B6D50">
        <w:rPr>
          <w:rFonts w:ascii="Tahoma" w:hAnsi="Tahoma" w:cs="Tahoma"/>
        </w:rPr>
        <w:t>o registro do presente Contrato, bem como eventuais exigências legais ou regulamentares lançadas por quaisquer autoridades públicas, incluindo, sem limitação, a Comissão de Valores Mobiliários – CVM.</w:t>
      </w:r>
    </w:p>
    <w:p w14:paraId="29FE7AEC" w14:textId="77777777" w:rsidR="0037677E" w:rsidRPr="004B6D50" w:rsidRDefault="0037677E" w:rsidP="00B340E7">
      <w:pPr>
        <w:pStyle w:val="PargrafodaLista"/>
        <w:widowControl w:val="0"/>
        <w:tabs>
          <w:tab w:val="left" w:pos="567"/>
        </w:tabs>
        <w:spacing w:after="0" w:line="320" w:lineRule="exact"/>
        <w:ind w:left="567"/>
        <w:jc w:val="both"/>
        <w:rPr>
          <w:rFonts w:ascii="Tahoma" w:hAnsi="Tahoma" w:cs="Tahoma"/>
        </w:rPr>
      </w:pPr>
    </w:p>
    <w:p w14:paraId="22BE6B4E" w14:textId="72622A29" w:rsidR="0037677E"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Mediante o registro do presente Contrato no competente Cartório de Registro de Imóveis, estará constituída a propriedade fiduciária sobre </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 xml:space="preserve"> </w:t>
      </w:r>
      <w:r w:rsidRPr="004B6D50">
        <w:rPr>
          <w:rFonts w:ascii="Tahoma" w:hAnsi="Tahoma" w:cs="Tahoma"/>
        </w:rPr>
        <w:t>em favor da Fiduciária, efetivando-se o desdobramento da posse e tornando-se a</w:t>
      </w:r>
      <w:del w:id="321" w:author="Camila Salvetti Mosaner Batich" w:date="2021-09-10T09:44:00Z">
        <w:r w:rsidR="0069400A" w:rsidDel="00225F1E">
          <w:rPr>
            <w:rFonts w:ascii="Tahoma" w:hAnsi="Tahoma" w:cs="Tahoma"/>
          </w:rPr>
          <w:delText>s</w:delText>
        </w:r>
      </w:del>
      <w:r w:rsidRPr="004B6D50">
        <w:rPr>
          <w:rFonts w:ascii="Tahoma" w:hAnsi="Tahoma" w:cs="Tahoma"/>
        </w:rPr>
        <w:t xml:space="preserve"> Fiduciante</w:t>
      </w:r>
      <w:del w:id="322" w:author="Camila Salvetti Mosaner Batich" w:date="2021-09-10T09:44:00Z">
        <w:r w:rsidR="0069400A" w:rsidDel="00225F1E">
          <w:rPr>
            <w:rFonts w:ascii="Tahoma" w:hAnsi="Tahoma" w:cs="Tahoma"/>
          </w:rPr>
          <w:delText>s</w:delText>
        </w:r>
      </w:del>
      <w:r w:rsidRPr="004B6D50">
        <w:rPr>
          <w:rFonts w:ascii="Tahoma" w:hAnsi="Tahoma" w:cs="Tahoma"/>
        </w:rPr>
        <w:t xml:space="preserve"> possuidora</w:t>
      </w:r>
      <w:del w:id="323" w:author="Camila Salvetti Mosaner Batich" w:date="2021-09-10T09:44:00Z">
        <w:r w:rsidR="0069400A" w:rsidDel="00225F1E">
          <w:rPr>
            <w:rFonts w:ascii="Tahoma" w:hAnsi="Tahoma" w:cs="Tahoma"/>
          </w:rPr>
          <w:delText>s</w:delText>
        </w:r>
      </w:del>
      <w:r w:rsidRPr="004B6D50">
        <w:rPr>
          <w:rFonts w:ascii="Tahoma" w:hAnsi="Tahoma" w:cs="Tahoma"/>
        </w:rPr>
        <w:t xml:space="preserve"> direta</w:t>
      </w:r>
      <w:del w:id="324" w:author="Camila Salvetti Mosaner Batich" w:date="2021-09-10T09:44:00Z">
        <w:r w:rsidR="0069400A" w:rsidDel="00225F1E">
          <w:rPr>
            <w:rFonts w:ascii="Tahoma" w:hAnsi="Tahoma" w:cs="Tahoma"/>
          </w:rPr>
          <w:delText>s</w:delText>
        </w:r>
      </w:del>
      <w:r w:rsidRPr="004B6D50">
        <w:rPr>
          <w:rFonts w:ascii="Tahoma" w:hAnsi="Tahoma" w:cs="Tahoma"/>
        </w:rPr>
        <w:t xml:space="preserve"> </w:t>
      </w:r>
      <w:r w:rsidRPr="004B6D50">
        <w:rPr>
          <w:rFonts w:ascii="Tahoma" w:hAnsi="Tahoma" w:cs="Tahoma"/>
        </w:rPr>
        <w:lastRenderedPageBreak/>
        <w:t xml:space="preserve">com direito à utilização </w:t>
      </w:r>
      <w:del w:id="325" w:author="Camila Salvetti Mosaner Batich" w:date="2021-09-10T10:08:00Z">
        <w:r w:rsidR="008D71A8" w:rsidRPr="004B6D50" w:rsidDel="004D6722">
          <w:rPr>
            <w:rFonts w:ascii="Tahoma" w:hAnsi="Tahoma" w:cs="Tahoma"/>
          </w:rPr>
          <w:delText xml:space="preserve">das </w:delText>
        </w:r>
      </w:del>
      <w:ins w:id="326" w:author="Camila Salvetti Mosaner Batich" w:date="2021-09-10T10:08:00Z">
        <w:r w:rsidR="004D6722" w:rsidRPr="004B6D50">
          <w:rPr>
            <w:rFonts w:ascii="Tahoma" w:hAnsi="Tahoma" w:cs="Tahoma"/>
          </w:rPr>
          <w:t>d</w:t>
        </w:r>
        <w:r w:rsidR="004D6722">
          <w:rPr>
            <w:rFonts w:ascii="Tahoma" w:hAnsi="Tahoma" w:cs="Tahoma"/>
          </w:rPr>
          <w:t>o</w:t>
        </w:r>
        <w:r w:rsidR="004D6722" w:rsidRPr="004B6D50">
          <w:rPr>
            <w:rFonts w:ascii="Tahoma" w:hAnsi="Tahoma" w:cs="Tahoma"/>
          </w:rPr>
          <w:t xml:space="preserve">s </w:t>
        </w:r>
      </w:ins>
      <w:del w:id="327" w:author="Camila Salvetti Mosaner Batich" w:date="2021-09-10T10:55:00Z">
        <w:r w:rsidR="0069400A" w:rsidDel="004A0D7E">
          <w:rPr>
            <w:rFonts w:ascii="Tahoma" w:hAnsi="Tahoma" w:cs="Tahoma"/>
          </w:rPr>
          <w:delText>respectiv</w:delText>
        </w:r>
        <w:r w:rsidR="00134A37" w:rsidDel="004A0D7E">
          <w:rPr>
            <w:rFonts w:ascii="Tahoma" w:hAnsi="Tahoma" w:cs="Tahoma"/>
          </w:rPr>
          <w:delText>o</w:delText>
        </w:r>
        <w:r w:rsidR="0069400A" w:rsidDel="004A0D7E">
          <w:rPr>
            <w:rFonts w:ascii="Tahoma" w:hAnsi="Tahoma" w:cs="Tahoma"/>
          </w:rPr>
          <w:delText xml:space="preserve">s </w:delText>
        </w:r>
      </w:del>
      <w:r w:rsidR="00134A37">
        <w:rPr>
          <w:rFonts w:ascii="Tahoma" w:hAnsi="Tahoma" w:cs="Tahoma"/>
        </w:rPr>
        <w:t>Imóveis</w:t>
      </w:r>
      <w:r w:rsidRPr="004B6D50">
        <w:rPr>
          <w:rFonts w:ascii="Tahoma" w:hAnsi="Tahoma" w:cs="Tahoma"/>
        </w:rPr>
        <w:t>, enquanto as Obrigações Garantidas não tiverem sido integralmente cumpridas, e a Fiduciária po</w:t>
      </w:r>
      <w:r w:rsidR="008D71A8" w:rsidRPr="004B6D50">
        <w:rPr>
          <w:rFonts w:ascii="Tahoma" w:hAnsi="Tahoma" w:cs="Tahoma"/>
        </w:rPr>
        <w:t>ssuidora indireta d</w:t>
      </w:r>
      <w:r w:rsidR="00134A37">
        <w:rPr>
          <w:rFonts w:ascii="Tahoma" w:hAnsi="Tahoma" w:cs="Tahoma"/>
        </w:rPr>
        <w:t>o</w:t>
      </w:r>
      <w:r w:rsidR="008D71A8" w:rsidRPr="004B6D50">
        <w:rPr>
          <w:rFonts w:ascii="Tahoma" w:hAnsi="Tahoma" w:cs="Tahoma"/>
        </w:rPr>
        <w:t xml:space="preserve">s </w:t>
      </w:r>
      <w:r w:rsidR="00134A37">
        <w:rPr>
          <w:rFonts w:ascii="Tahoma" w:hAnsi="Tahoma" w:cs="Tahoma"/>
        </w:rPr>
        <w:t>Imóveis</w:t>
      </w:r>
      <w:r w:rsidR="008D71A8" w:rsidRPr="004B6D50">
        <w:rPr>
          <w:rFonts w:ascii="Tahoma" w:hAnsi="Tahoma" w:cs="Tahoma"/>
        </w:rPr>
        <w:t>.</w:t>
      </w:r>
    </w:p>
    <w:p w14:paraId="7E275252" w14:textId="77777777" w:rsidR="00837BD5" w:rsidRPr="004B6D50" w:rsidRDefault="00837BD5" w:rsidP="00B340E7">
      <w:pPr>
        <w:pStyle w:val="PargrafodaLista"/>
        <w:widowControl w:val="0"/>
        <w:tabs>
          <w:tab w:val="left" w:pos="567"/>
        </w:tabs>
        <w:spacing w:after="0" w:line="320" w:lineRule="exact"/>
        <w:ind w:left="567"/>
        <w:jc w:val="both"/>
        <w:rPr>
          <w:rFonts w:ascii="Tahoma" w:hAnsi="Tahoma" w:cs="Tahoma"/>
        </w:rPr>
      </w:pPr>
    </w:p>
    <w:p w14:paraId="7924B707" w14:textId="3451B824" w:rsidR="00535351" w:rsidRPr="004B6D50" w:rsidRDefault="0037677E"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 xml:space="preserve">A posse direta de que </w:t>
      </w:r>
      <w:del w:id="328" w:author="Camila Salvetti Mosaner Batich" w:date="2021-09-10T09:45:00Z">
        <w:r w:rsidR="002D3199" w:rsidRPr="004B6D50" w:rsidDel="00627CFE">
          <w:rPr>
            <w:rFonts w:ascii="Tahoma" w:hAnsi="Tahoma" w:cs="Tahoma"/>
          </w:rPr>
          <w:delText xml:space="preserve">ficarão </w:delText>
        </w:r>
      </w:del>
      <w:ins w:id="329" w:author="Camila Salvetti Mosaner Batich" w:date="2021-09-10T09:45:00Z">
        <w:r w:rsidR="00627CFE" w:rsidRPr="004B6D50">
          <w:rPr>
            <w:rFonts w:ascii="Tahoma" w:hAnsi="Tahoma" w:cs="Tahoma"/>
          </w:rPr>
          <w:t>ficar</w:t>
        </w:r>
        <w:r w:rsidR="00627CFE">
          <w:rPr>
            <w:rFonts w:ascii="Tahoma" w:hAnsi="Tahoma" w:cs="Tahoma"/>
          </w:rPr>
          <w:t>á</w:t>
        </w:r>
        <w:r w:rsidR="00627CFE" w:rsidRPr="004B6D50">
          <w:rPr>
            <w:rFonts w:ascii="Tahoma" w:hAnsi="Tahoma" w:cs="Tahoma"/>
          </w:rPr>
          <w:t xml:space="preserve"> </w:t>
        </w:r>
      </w:ins>
      <w:r w:rsidRPr="004B6D50">
        <w:rPr>
          <w:rFonts w:ascii="Tahoma" w:hAnsi="Tahoma" w:cs="Tahoma"/>
        </w:rPr>
        <w:t>investida</w:t>
      </w:r>
      <w:del w:id="330"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a</w:t>
      </w:r>
      <w:del w:id="331"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Fiduciante</w:t>
      </w:r>
      <w:del w:id="332" w:author="Camila Salvetti Mosaner Batich" w:date="2021-09-10T09:45:00Z">
        <w:r w:rsidR="002D3199" w:rsidRPr="004B6D50" w:rsidDel="00627CFE">
          <w:rPr>
            <w:rFonts w:ascii="Tahoma" w:hAnsi="Tahoma" w:cs="Tahoma"/>
          </w:rPr>
          <w:delText>s</w:delText>
        </w:r>
      </w:del>
      <w:r w:rsidRPr="004B6D50">
        <w:rPr>
          <w:rFonts w:ascii="Tahoma" w:hAnsi="Tahoma" w:cs="Tahoma"/>
        </w:rPr>
        <w:t xml:space="preserve">, relativamente </w:t>
      </w:r>
      <w:r w:rsidR="00CF1E42">
        <w:rPr>
          <w:rFonts w:ascii="Tahoma" w:hAnsi="Tahoma" w:cs="Tahoma"/>
        </w:rPr>
        <w:t>aos</w:t>
      </w:r>
      <w:r w:rsidR="008D71A8" w:rsidRPr="004B6D50">
        <w:rPr>
          <w:rFonts w:ascii="Tahoma" w:hAnsi="Tahoma" w:cs="Tahoma"/>
        </w:rPr>
        <w:t xml:space="preserve"> </w:t>
      </w:r>
      <w:r w:rsidR="0069400A">
        <w:rPr>
          <w:rFonts w:ascii="Tahoma" w:hAnsi="Tahoma" w:cs="Tahoma"/>
        </w:rPr>
        <w:t>respectiv</w:t>
      </w:r>
      <w:r w:rsidR="00CF1E42">
        <w:rPr>
          <w:rFonts w:ascii="Tahoma" w:hAnsi="Tahoma" w:cs="Tahoma"/>
        </w:rPr>
        <w:t>o</w:t>
      </w:r>
      <w:r w:rsidR="0069400A">
        <w:rPr>
          <w:rFonts w:ascii="Tahoma" w:hAnsi="Tahoma" w:cs="Tahoma"/>
        </w:rPr>
        <w:t xml:space="preserve">s </w:t>
      </w:r>
      <w:r w:rsidR="00CF1E42">
        <w:rPr>
          <w:rFonts w:ascii="Tahoma" w:hAnsi="Tahoma" w:cs="Tahoma"/>
        </w:rPr>
        <w:t>Imóveis</w:t>
      </w:r>
      <w:r w:rsidRPr="004B6D50">
        <w:rPr>
          <w:rFonts w:ascii="Tahoma" w:hAnsi="Tahoma" w:cs="Tahoma"/>
        </w:rPr>
        <w:t>, manter-se-á enquanto as Obrigações Garantidas não tiverem sido integralmente cumpridas, exceto se a presente garantia for liberada pela Fiduciária, obrigando a</w:t>
      </w:r>
      <w:del w:id="333" w:author="Camila Salvetti Mosaner Batich" w:date="2021-09-10T09:45:00Z">
        <w:r w:rsidR="0069400A" w:rsidDel="00627CFE">
          <w:rPr>
            <w:rFonts w:ascii="Tahoma" w:hAnsi="Tahoma" w:cs="Tahoma"/>
          </w:rPr>
          <w:delText>s</w:delText>
        </w:r>
      </w:del>
      <w:r w:rsidRPr="004B6D50">
        <w:rPr>
          <w:rFonts w:ascii="Tahoma" w:hAnsi="Tahoma" w:cs="Tahoma"/>
        </w:rPr>
        <w:t xml:space="preserve"> Fiduciante</w:t>
      </w:r>
      <w:del w:id="334" w:author="Camila Salvetti Mosaner Batich" w:date="2021-09-10T09:45:00Z">
        <w:r w:rsidR="0069400A" w:rsidDel="00627CFE">
          <w:rPr>
            <w:rFonts w:ascii="Tahoma" w:hAnsi="Tahoma" w:cs="Tahoma"/>
          </w:rPr>
          <w:delText>s</w:delText>
        </w:r>
      </w:del>
      <w:r w:rsidRPr="004B6D50">
        <w:rPr>
          <w:rFonts w:ascii="Tahoma" w:hAnsi="Tahoma" w:cs="Tahoma"/>
        </w:rPr>
        <w:t xml:space="preserve"> a manter, conservar e guardar </w:t>
      </w:r>
      <w:r w:rsidR="00CF1E42">
        <w:rPr>
          <w:rFonts w:ascii="Tahoma" w:hAnsi="Tahoma" w:cs="Tahoma"/>
        </w:rPr>
        <w:t>os Imóveis</w:t>
      </w:r>
      <w:r w:rsidRPr="004B6D50">
        <w:rPr>
          <w:rFonts w:ascii="Tahoma" w:hAnsi="Tahoma" w:cs="Tahoma"/>
        </w:rPr>
        <w:t xml:space="preserve">, pagar pontualmente todos os tributos, taxas e quaisquer outras contribuições ou encargos que incidam ou venham a incidir sobre </w:t>
      </w:r>
      <w:r w:rsidR="00CF1E42">
        <w:rPr>
          <w:rFonts w:ascii="Tahoma" w:hAnsi="Tahoma" w:cs="Tahoma"/>
        </w:rPr>
        <w:t>os Imóveis</w:t>
      </w:r>
      <w:r w:rsidRPr="004B6D50">
        <w:rPr>
          <w:rFonts w:ascii="Tahoma" w:hAnsi="Tahoma" w:cs="Tahoma"/>
        </w:rPr>
        <w:t>, ou que sejam inerentes à alienação fiduciária constituída</w:t>
      </w:r>
      <w:del w:id="335" w:author="Camila Salvetti Mosaner Batich" w:date="2021-09-10T09:46:00Z">
        <w:r w:rsidRPr="004B6D50" w:rsidDel="00627CFE">
          <w:rPr>
            <w:rFonts w:ascii="Tahoma" w:hAnsi="Tahoma" w:cs="Tahoma"/>
          </w:rPr>
          <w:delText>s</w:delText>
        </w:r>
      </w:del>
      <w:r w:rsidRPr="004B6D50">
        <w:rPr>
          <w:rFonts w:ascii="Tahoma" w:hAnsi="Tahoma" w:cs="Tahoma"/>
        </w:rPr>
        <w:t xml:space="preserve"> nos termos deste Contrato.</w:t>
      </w:r>
    </w:p>
    <w:p w14:paraId="46598360" w14:textId="77777777" w:rsidR="00535351" w:rsidRPr="004B6D50" w:rsidRDefault="00535351" w:rsidP="0069685C">
      <w:pPr>
        <w:pStyle w:val="PargrafodaLista"/>
        <w:rPr>
          <w:rFonts w:ascii="Tahoma" w:hAnsi="Tahoma" w:cs="Tahoma"/>
        </w:rPr>
      </w:pPr>
    </w:p>
    <w:p w14:paraId="17DA6073" w14:textId="3D639B61" w:rsidR="00535351" w:rsidRPr="004B6D50" w:rsidRDefault="00535351" w:rsidP="005D1E81">
      <w:pPr>
        <w:pStyle w:val="PargrafodaLista"/>
        <w:widowControl w:val="0"/>
        <w:numPr>
          <w:ilvl w:val="2"/>
          <w:numId w:val="6"/>
        </w:numPr>
        <w:tabs>
          <w:tab w:val="left" w:pos="567"/>
          <w:tab w:val="left" w:pos="1418"/>
        </w:tabs>
        <w:spacing w:after="0" w:line="320" w:lineRule="exact"/>
        <w:ind w:left="567" w:firstLine="0"/>
        <w:jc w:val="both"/>
        <w:rPr>
          <w:rFonts w:ascii="Tahoma" w:hAnsi="Tahoma" w:cs="Tahoma"/>
        </w:rPr>
      </w:pPr>
      <w:r w:rsidRPr="004B6D50">
        <w:rPr>
          <w:rFonts w:ascii="Tahoma" w:hAnsi="Tahoma" w:cs="Tahoma"/>
        </w:rPr>
        <w:t>A</w:t>
      </w:r>
      <w:del w:id="336"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Fiduciante</w:t>
      </w:r>
      <w:del w:id="337" w:author="Camila Salvetti Mosaner Batich" w:date="2021-09-10T09:46:00Z">
        <w:r w:rsidR="002D3199" w:rsidRPr="004B6D50" w:rsidDel="00627CFE">
          <w:rPr>
            <w:rFonts w:ascii="Tahoma" w:hAnsi="Tahoma" w:cs="Tahoma"/>
          </w:rPr>
          <w:delText>s</w:delText>
        </w:r>
      </w:del>
      <w:r w:rsidRPr="004B6D50">
        <w:rPr>
          <w:rFonts w:ascii="Tahoma" w:hAnsi="Tahoma" w:cs="Tahoma"/>
        </w:rPr>
        <w:t>, neste ato, em caráter irrevogável e irretratável, nos termos dos artigos 684 e 685 do Código Civil, como condição do negócio, e até a integral quitação a Obrigação Garantida, nomeia</w:t>
      </w:r>
      <w:del w:id="338" w:author="Camila Salvetti Mosaner Batich" w:date="2021-09-10T09:46:00Z">
        <w:r w:rsidR="002D3199" w:rsidRPr="004B6D50" w:rsidDel="00627CFE">
          <w:rPr>
            <w:rFonts w:ascii="Tahoma" w:hAnsi="Tahoma" w:cs="Tahoma"/>
          </w:rPr>
          <w:delText>m</w:delText>
        </w:r>
      </w:del>
      <w:r w:rsidRPr="004B6D50">
        <w:rPr>
          <w:rFonts w:ascii="Tahoma" w:hAnsi="Tahoma" w:cs="Tahoma"/>
        </w:rPr>
        <w:t xml:space="preserve"> e constitu</w:t>
      </w:r>
      <w:ins w:id="339" w:author="Camila Salvetti Mosaner Batich" w:date="2021-09-10T09:46:00Z">
        <w:r w:rsidR="00627CFE">
          <w:rPr>
            <w:rFonts w:ascii="Tahoma" w:hAnsi="Tahoma" w:cs="Tahoma"/>
          </w:rPr>
          <w:t>i</w:t>
        </w:r>
      </w:ins>
      <w:del w:id="340" w:author="Camila Salvetti Mosaner Batich" w:date="2021-09-10T09:46:00Z">
        <w:r w:rsidR="002D3199" w:rsidRPr="004B6D50" w:rsidDel="00627CFE">
          <w:rPr>
            <w:rFonts w:ascii="Tahoma" w:hAnsi="Tahoma" w:cs="Tahoma"/>
          </w:rPr>
          <w:delText>em</w:delText>
        </w:r>
      </w:del>
      <w:r w:rsidRPr="004B6D50">
        <w:rPr>
          <w:rFonts w:ascii="Tahoma" w:hAnsi="Tahoma" w:cs="Tahoma"/>
        </w:rPr>
        <w:t xml:space="preserve"> a Fiduciária para, </w:t>
      </w:r>
      <w:r w:rsidRPr="004B6D50">
        <w:rPr>
          <w:rFonts w:ascii="Tahoma" w:hAnsi="Tahoma" w:cs="Tahoma"/>
          <w:b/>
          <w:bCs/>
        </w:rPr>
        <w:t>(</w:t>
      </w:r>
      <w:r w:rsidR="002D4E6F" w:rsidRPr="004B6D50">
        <w:rPr>
          <w:rFonts w:ascii="Tahoma" w:hAnsi="Tahoma" w:cs="Tahoma"/>
          <w:b/>
          <w:bCs/>
        </w:rPr>
        <w:t>a</w:t>
      </w:r>
      <w:r w:rsidRPr="004B6D50">
        <w:rPr>
          <w:rFonts w:ascii="Tahoma" w:hAnsi="Tahoma" w:cs="Tahoma"/>
          <w:b/>
          <w:bCs/>
        </w:rPr>
        <w:t>)</w:t>
      </w:r>
      <w:r w:rsidRPr="004B6D50">
        <w:rPr>
          <w:rFonts w:ascii="Tahoma" w:hAnsi="Tahoma" w:cs="Tahoma"/>
        </w:rPr>
        <w:t xml:space="preserve"> caso não cumpra qualquer das obrigações a que se refere este item 2.2, representá-la</w:t>
      </w:r>
      <w:del w:id="341" w:author="Camila Salvetti Mosaner Batich" w:date="2021-09-10T09:46:00Z">
        <w:r w:rsidR="002D3199" w:rsidRPr="004B6D50" w:rsidDel="00627CFE">
          <w:rPr>
            <w:rFonts w:ascii="Tahoma" w:hAnsi="Tahoma" w:cs="Tahoma"/>
          </w:rPr>
          <w:delText>s</w:delText>
        </w:r>
      </w:del>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cartórios de registro de imóveis e cartórios de protesto, conforme aplicável, com poderes especiais para, em seu nome: (i) notificar, comunicar e/ou, de qualquer outra forma, informar terceiros sobre a Alienação Fiduciária; (</w:t>
      </w:r>
      <w:proofErr w:type="spellStart"/>
      <w:r w:rsidRPr="004B6D50">
        <w:rPr>
          <w:rFonts w:ascii="Tahoma" w:hAnsi="Tahoma" w:cs="Tahoma"/>
        </w:rPr>
        <w:t>ii</w:t>
      </w:r>
      <w:proofErr w:type="spellEnd"/>
      <w:r w:rsidRPr="004B6D50">
        <w:rPr>
          <w:rFonts w:ascii="Tahoma" w:hAnsi="Tahoma" w:cs="Tahoma"/>
        </w:rPr>
        <w:t xml:space="preserve">) praticar atos perante o </w:t>
      </w:r>
      <w:r w:rsidR="002D3199" w:rsidRPr="004B6D50">
        <w:rPr>
          <w:rFonts w:ascii="Tahoma" w:hAnsi="Tahoma" w:cs="Tahoma"/>
        </w:rPr>
        <w:t xml:space="preserve">Cartório </w:t>
      </w:r>
      <w:r w:rsidRPr="004B6D50">
        <w:rPr>
          <w:rFonts w:ascii="Tahoma" w:hAnsi="Tahoma" w:cs="Tahoma"/>
        </w:rPr>
        <w:t>de Registro de Imóveis, com amplos poderes para proceder ao registro e/ou à averbação da Alienação Fiduciária, assinando formulários, pedidos e requerimentos; e (</w:t>
      </w:r>
      <w:proofErr w:type="spellStart"/>
      <w:r w:rsidRPr="004B6D50">
        <w:rPr>
          <w:rFonts w:ascii="Tahoma" w:hAnsi="Tahoma" w:cs="Tahoma"/>
        </w:rPr>
        <w:t>iii</w:t>
      </w:r>
      <w:proofErr w:type="spellEnd"/>
      <w:r w:rsidRPr="004B6D50">
        <w:rPr>
          <w:rFonts w:ascii="Tahoma" w:hAnsi="Tahoma" w:cs="Tahoma"/>
        </w:rPr>
        <w:t xml:space="preserve">) praticar todos e quaisquer outros atos necessários ao bom e fiel cumprimento deste mandato; e </w:t>
      </w:r>
      <w:r w:rsidRPr="004B6D50">
        <w:rPr>
          <w:rFonts w:ascii="Tahoma" w:hAnsi="Tahoma" w:cs="Tahoma"/>
          <w:b/>
          <w:bCs/>
        </w:rPr>
        <w:t>(</w:t>
      </w:r>
      <w:r w:rsidR="002D4E6F" w:rsidRPr="004B6D50">
        <w:rPr>
          <w:rFonts w:ascii="Tahoma" w:hAnsi="Tahoma" w:cs="Tahoma"/>
          <w:b/>
          <w:bCs/>
        </w:rPr>
        <w:t>b</w:t>
      </w:r>
      <w:r w:rsidRPr="004B6D50">
        <w:rPr>
          <w:rFonts w:ascii="Tahoma" w:hAnsi="Tahoma" w:cs="Tahoma"/>
          <w:b/>
          <w:bCs/>
        </w:rPr>
        <w:t>)</w:t>
      </w:r>
      <w:r w:rsidRPr="004B6D50">
        <w:rPr>
          <w:rFonts w:ascii="Tahoma" w:hAnsi="Tahoma" w:cs="Tahoma"/>
        </w:rPr>
        <w:t xml:space="preserve"> caso não cumpra</w:t>
      </w:r>
      <w:del w:id="342" w:author="Camila Salvetti Mosaner Batich" w:date="2021-09-10T09:47:00Z">
        <w:r w:rsidR="002241EE" w:rsidDel="00627CFE">
          <w:rPr>
            <w:rFonts w:ascii="Tahoma" w:hAnsi="Tahoma" w:cs="Tahoma"/>
          </w:rPr>
          <w:delText>m</w:delText>
        </w:r>
      </w:del>
      <w:r w:rsidRPr="004B6D50">
        <w:rPr>
          <w:rFonts w:ascii="Tahoma" w:hAnsi="Tahoma" w:cs="Tahoma"/>
        </w:rPr>
        <w:t xml:space="preserve"> qualquer das obrigações que ensejem a declaração do vencimento antecipado a Obrigação Garantida sem que tenham sido quitadas,</w:t>
      </w:r>
      <w:r w:rsidR="002D4E6F" w:rsidRPr="004B6D50">
        <w:rPr>
          <w:rFonts w:ascii="Tahoma" w:hAnsi="Tahoma" w:cs="Tahoma"/>
        </w:rPr>
        <w:t xml:space="preserve"> </w:t>
      </w:r>
      <w:r w:rsidR="000E3B0F" w:rsidRPr="004B6D50">
        <w:rPr>
          <w:rFonts w:ascii="Tahoma" w:hAnsi="Tahoma" w:cs="Tahoma"/>
        </w:rPr>
        <w:t xml:space="preserve">e após seguidas as determinações </w:t>
      </w:r>
      <w:r w:rsidR="00DB1D47">
        <w:rPr>
          <w:rFonts w:ascii="Tahoma" w:hAnsi="Tahoma" w:cs="Tahoma"/>
        </w:rPr>
        <w:t>n</w:t>
      </w:r>
      <w:r w:rsidR="000E3B0F" w:rsidRPr="004B6D50">
        <w:rPr>
          <w:rFonts w:ascii="Tahoma" w:hAnsi="Tahoma" w:cs="Tahoma"/>
        </w:rPr>
        <w:t>a</w:t>
      </w:r>
      <w:ins w:id="343" w:author="Camila Salvetti Mosaner Batich" w:date="2021-09-10T09:47:00Z">
        <w:r w:rsidR="00627CFE">
          <w:rPr>
            <w:rFonts w:ascii="Tahoma" w:hAnsi="Tahoma" w:cs="Tahoma"/>
          </w:rPr>
          <w:t>s</w:t>
        </w:r>
      </w:ins>
      <w:r w:rsidR="000E3B0F" w:rsidRPr="004B6D50">
        <w:rPr>
          <w:rFonts w:ascii="Tahoma" w:hAnsi="Tahoma" w:cs="Tahoma"/>
        </w:rPr>
        <w:t xml:space="preserve"> </w:t>
      </w:r>
      <w:proofErr w:type="spellStart"/>
      <w:r w:rsidR="000E3B0F" w:rsidRPr="004B6D50">
        <w:rPr>
          <w:rFonts w:ascii="Tahoma" w:hAnsi="Tahoma" w:cs="Tahoma"/>
        </w:rPr>
        <w:t>CCB</w:t>
      </w:r>
      <w:r w:rsidR="000B25BF" w:rsidRPr="004B6D50">
        <w:rPr>
          <w:rFonts w:ascii="Tahoma" w:hAnsi="Tahoma" w:cs="Tahoma"/>
        </w:rPr>
        <w:t>’s</w:t>
      </w:r>
      <w:proofErr w:type="spellEnd"/>
      <w:r w:rsidR="002D4E6F" w:rsidRPr="004B6D50">
        <w:rPr>
          <w:rFonts w:ascii="Tahoma" w:hAnsi="Tahoma" w:cs="Tahoma"/>
        </w:rPr>
        <w:t xml:space="preserve">, </w:t>
      </w:r>
      <w:r w:rsidRPr="004B6D50">
        <w:rPr>
          <w:rFonts w:ascii="Tahoma" w:hAnsi="Tahoma" w:cs="Tahoma"/>
        </w:rPr>
        <w:t>representá-la</w:t>
      </w:r>
      <w:del w:id="344"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perante qualquer agência, autoridade ou repartição pública federal, estadual e municipal, em todas as suas respectivas divisões e departamentos, incluindo, competentes registros do comércio, cartórios de registro de títulos e documentos, ofícios de registro de imóveis e cartórios de protesto, com poderes especiais para, em seu nome, representá-la</w:t>
      </w:r>
      <w:del w:id="345" w:author="Camila Salvetti Mosaner Batich" w:date="2021-09-10T09:47:00Z">
        <w:r w:rsidR="00862EF5" w:rsidRPr="004B6D50" w:rsidDel="00627CFE">
          <w:rPr>
            <w:rFonts w:ascii="Tahoma" w:hAnsi="Tahoma" w:cs="Tahoma"/>
          </w:rPr>
          <w:delText>s</w:delText>
        </w:r>
      </w:del>
      <w:r w:rsidRPr="004B6D50">
        <w:rPr>
          <w:rFonts w:ascii="Tahoma" w:hAnsi="Tahoma" w:cs="Tahoma"/>
        </w:rPr>
        <w:t xml:space="preserve"> na assinatura de eventuais aditamentos a este Contrato que se façam necessários para atender a eventuais exigências do </w:t>
      </w:r>
      <w:r w:rsidR="000918D5" w:rsidRPr="004B6D50">
        <w:rPr>
          <w:rFonts w:ascii="Tahoma" w:hAnsi="Tahoma" w:cs="Tahoma"/>
        </w:rPr>
        <w:t xml:space="preserve">Cartório </w:t>
      </w:r>
      <w:r w:rsidRPr="004B6D50">
        <w:rPr>
          <w:rFonts w:ascii="Tahoma" w:hAnsi="Tahoma" w:cs="Tahoma"/>
        </w:rPr>
        <w:t>de Registro de Imóveis, bem como para quaisquer procedimentos necessários para executar a garantia e manter os direitos da Fiduciária de receber quaisquer valores decorrentes a Obrigação Garantida.</w:t>
      </w:r>
    </w:p>
    <w:p w14:paraId="731B31A0" w14:textId="77777777" w:rsidR="0037677E" w:rsidRPr="004B6D50" w:rsidRDefault="0037677E" w:rsidP="007231B4">
      <w:pPr>
        <w:widowControl w:val="0"/>
        <w:spacing w:after="0" w:line="320" w:lineRule="exact"/>
        <w:jc w:val="both"/>
        <w:rPr>
          <w:rFonts w:ascii="Tahoma" w:hAnsi="Tahoma" w:cs="Tahoma"/>
        </w:rPr>
      </w:pPr>
    </w:p>
    <w:p w14:paraId="754BC381" w14:textId="07D57562" w:rsidR="0037677E" w:rsidRPr="004B6D50" w:rsidRDefault="00940C99"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Benfeitorias</w:t>
      </w:r>
      <w:r w:rsidRPr="004B6D50">
        <w:rPr>
          <w:rFonts w:ascii="Tahoma" w:hAnsi="Tahoma" w:cs="Tahoma"/>
        </w:rPr>
        <w:t xml:space="preserve">: </w:t>
      </w:r>
      <w:r w:rsidR="0037677E" w:rsidRPr="004B6D50">
        <w:rPr>
          <w:rFonts w:ascii="Tahoma" w:hAnsi="Tahoma" w:cs="Tahoma"/>
        </w:rPr>
        <w:t xml:space="preserve">Quaisquer acessões, benfeitorias, melhoramentos, construções, instalações introduzidas </w:t>
      </w:r>
      <w:r w:rsidR="008D71A8" w:rsidRPr="004B6D50">
        <w:rPr>
          <w:rFonts w:ascii="Tahoma" w:hAnsi="Tahoma" w:cs="Tahoma"/>
        </w:rPr>
        <w:t>n</w:t>
      </w:r>
      <w:r w:rsidR="00725BA6">
        <w:rPr>
          <w:rFonts w:ascii="Tahoma" w:hAnsi="Tahoma" w:cs="Tahoma"/>
        </w:rPr>
        <w:t>o</w:t>
      </w:r>
      <w:r w:rsidR="008D71A8" w:rsidRPr="004B6D50">
        <w:rPr>
          <w:rFonts w:ascii="Tahoma" w:hAnsi="Tahoma" w:cs="Tahoma"/>
        </w:rPr>
        <w:t xml:space="preserve">s </w:t>
      </w:r>
      <w:r w:rsidR="00725BA6">
        <w:rPr>
          <w:rFonts w:ascii="Tahoma" w:hAnsi="Tahoma" w:cs="Tahoma"/>
        </w:rPr>
        <w:t>Imóveis</w:t>
      </w:r>
      <w:r w:rsidR="0037677E" w:rsidRPr="004B6D50">
        <w:rPr>
          <w:rFonts w:ascii="Tahoma" w:hAnsi="Tahoma" w:cs="Tahoma"/>
        </w:rPr>
        <w:t>, independentemente da espécie ou natureza, incorporar-se-ão automaticamente a estes e aos seus valores, independentemente de qualquer outra formalidade, recaindo sobre tais acessões ou benfeitorias o presente ônus, não podendo a</w:t>
      </w:r>
      <w:del w:id="346"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Fiduciante</w:t>
      </w:r>
      <w:del w:id="347" w:author="Camila Salvetti Mosaner Batich" w:date="2021-09-10T09:48:00Z">
        <w:r w:rsidR="00862EF5" w:rsidRPr="004B6D50" w:rsidDel="00627CFE">
          <w:rPr>
            <w:rFonts w:ascii="Tahoma" w:hAnsi="Tahoma" w:cs="Tahoma"/>
          </w:rPr>
          <w:delText>s</w:delText>
        </w:r>
      </w:del>
      <w:r w:rsidR="0037677E" w:rsidRPr="004B6D50">
        <w:rPr>
          <w:rFonts w:ascii="Tahoma" w:hAnsi="Tahoma" w:cs="Tahoma"/>
        </w:rPr>
        <w:t xml:space="preserve"> ou, conforme o caso, qualquer terceiro, invocar direito de indenização ou de retenção, não importa a que título ou pretexto.</w:t>
      </w:r>
    </w:p>
    <w:p w14:paraId="769819C8" w14:textId="77777777" w:rsidR="00E12F47" w:rsidRPr="004B6D50" w:rsidRDefault="00E12F47" w:rsidP="00B340E7">
      <w:pPr>
        <w:pStyle w:val="PargrafodaLista"/>
        <w:widowControl w:val="0"/>
        <w:tabs>
          <w:tab w:val="left" w:pos="709"/>
        </w:tabs>
        <w:spacing w:after="0" w:line="320" w:lineRule="exact"/>
        <w:ind w:left="0"/>
        <w:jc w:val="both"/>
        <w:rPr>
          <w:rFonts w:ascii="Tahoma" w:hAnsi="Tahoma" w:cs="Tahoma"/>
        </w:rPr>
      </w:pPr>
    </w:p>
    <w:p w14:paraId="7F6100B9" w14:textId="2304E0B5" w:rsidR="006837E1" w:rsidRPr="004B6D50" w:rsidRDefault="00510A8C"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bookmarkStart w:id="348" w:name="_Ref24619980"/>
      <w:r w:rsidRPr="004B6D50">
        <w:rPr>
          <w:rFonts w:ascii="Tahoma" w:hAnsi="Tahoma" w:cs="Tahoma"/>
          <w:u w:val="single"/>
        </w:rPr>
        <w:t>Liberação</w:t>
      </w:r>
      <w:r w:rsidR="00661F67" w:rsidRPr="004B6D50">
        <w:rPr>
          <w:rFonts w:ascii="Tahoma" w:hAnsi="Tahoma" w:cs="Tahoma"/>
          <w:u w:val="single"/>
        </w:rPr>
        <w:t xml:space="preserve"> da Alienação Fiduciária</w:t>
      </w:r>
      <w:r w:rsidRPr="004B6D50">
        <w:rPr>
          <w:rFonts w:ascii="Tahoma" w:hAnsi="Tahoma" w:cs="Tahoma"/>
        </w:rPr>
        <w:t xml:space="preserve">: </w:t>
      </w:r>
      <w:r w:rsidR="00F95A08">
        <w:rPr>
          <w:rFonts w:ascii="Tahoma" w:hAnsi="Tahoma" w:cs="Tahoma"/>
        </w:rPr>
        <w:t xml:space="preserve">A Fiduciária deverá liberar os Imóveis, nos termos </w:t>
      </w:r>
      <w:r w:rsidR="00F95A08">
        <w:rPr>
          <w:rFonts w:ascii="Tahoma" w:hAnsi="Tahoma" w:cs="Tahoma"/>
        </w:rPr>
        <w:lastRenderedPageBreak/>
        <w:t xml:space="preserve">previstos nas </w:t>
      </w:r>
      <w:proofErr w:type="spellStart"/>
      <w:r w:rsidR="00F95A08">
        <w:rPr>
          <w:rFonts w:ascii="Tahoma" w:hAnsi="Tahoma" w:cs="Tahoma"/>
        </w:rPr>
        <w:t>CCB’s</w:t>
      </w:r>
      <w:proofErr w:type="spellEnd"/>
      <w:r w:rsidR="00F95A08">
        <w:rPr>
          <w:rFonts w:ascii="Tahoma" w:hAnsi="Tahoma" w:cs="Tahoma"/>
        </w:rPr>
        <w:t xml:space="preserve"> conforme </w:t>
      </w:r>
      <w:r w:rsidR="00412326">
        <w:rPr>
          <w:rFonts w:ascii="Tahoma" w:hAnsi="Tahoma" w:cs="Tahoma"/>
        </w:rPr>
        <w:t>regra de LTV ali prevista. Além disso, a</w:t>
      </w:r>
      <w:r w:rsidR="002A6B69" w:rsidRPr="004B6D50">
        <w:rPr>
          <w:rFonts w:ascii="Tahoma" w:hAnsi="Tahoma" w:cs="Tahoma"/>
        </w:rPr>
        <w:t xml:space="preserve"> </w:t>
      </w:r>
      <w:r w:rsidR="009E3807" w:rsidRPr="004B6D50">
        <w:rPr>
          <w:rFonts w:ascii="Tahoma" w:hAnsi="Tahoma" w:cs="Tahoma"/>
        </w:rPr>
        <w:t>Fiduciária</w:t>
      </w:r>
      <w:r w:rsidR="00B24D7D" w:rsidRPr="004B6D50">
        <w:rPr>
          <w:rFonts w:ascii="Tahoma" w:hAnsi="Tahoma" w:cs="Tahoma"/>
        </w:rPr>
        <w:t>, nos termos da</w:t>
      </w:r>
      <w:r w:rsidR="00C66400" w:rsidRPr="004B6D50">
        <w:rPr>
          <w:rFonts w:ascii="Tahoma" w:hAnsi="Tahoma" w:cs="Tahoma"/>
        </w:rPr>
        <w:t>s</w:t>
      </w:r>
      <w:r w:rsidR="00B24D7D" w:rsidRPr="004B6D50">
        <w:rPr>
          <w:rFonts w:ascii="Tahoma" w:hAnsi="Tahoma" w:cs="Tahoma"/>
        </w:rPr>
        <w:t xml:space="preserve"> </w:t>
      </w:r>
      <w:proofErr w:type="spellStart"/>
      <w:r w:rsidR="00B24D7D" w:rsidRPr="004B6D50">
        <w:rPr>
          <w:rFonts w:ascii="Tahoma" w:hAnsi="Tahoma" w:cs="Tahoma"/>
        </w:rPr>
        <w:t>CCB</w:t>
      </w:r>
      <w:r w:rsidR="00C66400" w:rsidRPr="004B6D50">
        <w:rPr>
          <w:rFonts w:ascii="Tahoma" w:hAnsi="Tahoma" w:cs="Tahoma"/>
        </w:rPr>
        <w:t>’s</w:t>
      </w:r>
      <w:proofErr w:type="spellEnd"/>
      <w:r w:rsidR="00B24D7D" w:rsidRPr="004B6D50">
        <w:rPr>
          <w:rFonts w:ascii="Tahoma" w:hAnsi="Tahoma" w:cs="Tahoma"/>
        </w:rPr>
        <w:t>,</w:t>
      </w:r>
      <w:r w:rsidR="002A6B69" w:rsidRPr="004B6D50">
        <w:rPr>
          <w:rFonts w:ascii="Tahoma" w:hAnsi="Tahoma" w:cs="Tahoma"/>
        </w:rPr>
        <w:t xml:space="preserve"> </w:t>
      </w:r>
      <w:r w:rsidR="008D71A8" w:rsidRPr="004B6D50">
        <w:rPr>
          <w:rFonts w:ascii="Tahoma" w:hAnsi="Tahoma" w:cs="Tahoma"/>
        </w:rPr>
        <w:t xml:space="preserve">declara e reconhece que as Unidades integram o </w:t>
      </w:r>
      <w:r w:rsidR="008D71A8" w:rsidRPr="00710C81">
        <w:rPr>
          <w:rFonts w:ascii="Tahoma" w:hAnsi="Tahoma" w:cs="Tahoma"/>
        </w:rPr>
        <w:t>ativo circulante</w:t>
      </w:r>
      <w:ins w:id="349" w:author="Rinaldo Rabello" w:date="2021-09-08T11:42:00Z">
        <w:del w:id="350" w:author="Camila Salvetti Mosaner Batich" w:date="2021-09-13T19:48:00Z">
          <w:r w:rsidR="00371359" w:rsidDel="00710C81">
            <w:rPr>
              <w:rFonts w:ascii="Tahoma" w:hAnsi="Tahoma" w:cs="Tahoma"/>
            </w:rPr>
            <w:delText>?</w:delText>
          </w:r>
        </w:del>
      </w:ins>
      <w:r w:rsidR="008D71A8" w:rsidRPr="004B6D50">
        <w:rPr>
          <w:rFonts w:ascii="Tahoma" w:hAnsi="Tahoma" w:cs="Tahoma"/>
        </w:rPr>
        <w:t xml:space="preserve"> da</w:t>
      </w:r>
      <w:del w:id="351"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Fiduciante</w:t>
      </w:r>
      <w:del w:id="352" w:author="Camila Salvetti Mosaner Batich" w:date="2021-09-10T09:48:00Z">
        <w:r w:rsidR="00C66400" w:rsidRPr="004B6D50" w:rsidDel="00627CFE">
          <w:rPr>
            <w:rFonts w:ascii="Tahoma" w:hAnsi="Tahoma" w:cs="Tahoma"/>
          </w:rPr>
          <w:delText>s</w:delText>
        </w:r>
      </w:del>
      <w:r w:rsidR="008D71A8" w:rsidRPr="004B6D50">
        <w:rPr>
          <w:rFonts w:ascii="Tahoma" w:hAnsi="Tahoma" w:cs="Tahoma"/>
        </w:rPr>
        <w:t xml:space="preserve"> e que se destinam à comercialização a terceiros. </w:t>
      </w:r>
      <w:r w:rsidR="008D71A8" w:rsidRPr="00371359">
        <w:rPr>
          <w:rFonts w:ascii="Tahoma" w:hAnsi="Tahoma" w:cs="Tahoma"/>
        </w:rPr>
        <w:t xml:space="preserve">Em vista disso, </w:t>
      </w:r>
      <w:r w:rsidR="008D71A8" w:rsidRPr="00167B44">
        <w:rPr>
          <w:rFonts w:ascii="Tahoma" w:hAnsi="Tahoma" w:cs="Tahoma"/>
        </w:rPr>
        <w:t>quando da quitação integral</w:t>
      </w:r>
      <w:r w:rsidR="008D71A8" w:rsidRPr="00371359">
        <w:rPr>
          <w:rFonts w:ascii="Tahoma" w:hAnsi="Tahoma" w:cs="Tahoma"/>
        </w:rPr>
        <w:t xml:space="preserve"> do preço de quaisquer </w:t>
      </w:r>
      <w:r w:rsidR="008D71A8" w:rsidRPr="00167B44">
        <w:rPr>
          <w:rFonts w:ascii="Tahoma" w:hAnsi="Tahoma" w:cs="Tahoma"/>
        </w:rPr>
        <w:t>dos instrumentos de comercialização das Unidades</w:t>
      </w:r>
      <w:r w:rsidR="008D71A8" w:rsidRPr="00371359">
        <w:rPr>
          <w:rFonts w:ascii="Tahoma" w:hAnsi="Tahoma" w:cs="Tahoma"/>
        </w:rPr>
        <w:t xml:space="preserve">, diretamente pelo respectivo adquirente ou mediante interveniente </w:t>
      </w:r>
      <w:proofErr w:type="spellStart"/>
      <w:r w:rsidR="008D71A8" w:rsidRPr="00371359">
        <w:rPr>
          <w:rFonts w:ascii="Tahoma" w:hAnsi="Tahoma" w:cs="Tahoma"/>
        </w:rPr>
        <w:t>quitante</w:t>
      </w:r>
      <w:proofErr w:type="spellEnd"/>
      <w:r w:rsidR="008D71A8" w:rsidRPr="00371359">
        <w:rPr>
          <w:rFonts w:ascii="Tahoma" w:hAnsi="Tahoma" w:cs="Tahoma"/>
        </w:rPr>
        <w:t>, e recebimento pela Fiduciária, na qualidade de securitizadora, dos recursos</w:t>
      </w:r>
      <w:r w:rsidR="004B4C6C" w:rsidRPr="00371359">
        <w:rPr>
          <w:rFonts w:ascii="Tahoma" w:hAnsi="Tahoma" w:cs="Tahoma"/>
        </w:rPr>
        <w:t xml:space="preserve"> na conta do patrimônio separado dos CRI</w:t>
      </w:r>
      <w:r w:rsidR="00975DC1" w:rsidRPr="00371359">
        <w:rPr>
          <w:rFonts w:ascii="Tahoma" w:hAnsi="Tahoma" w:cs="Tahoma"/>
        </w:rPr>
        <w:t xml:space="preserve"> (</w:t>
      </w:r>
      <w:r w:rsidR="0009140E" w:rsidRPr="00371359">
        <w:rPr>
          <w:rFonts w:ascii="Tahoma" w:hAnsi="Tahoma" w:cs="Tahoma"/>
        </w:rPr>
        <w:t>conta arrecadadora do respectivo Condomínio</w:t>
      </w:r>
      <w:r w:rsidR="00975DC1" w:rsidRPr="00371359">
        <w:rPr>
          <w:rFonts w:ascii="Tahoma" w:hAnsi="Tahoma" w:cs="Tahoma"/>
        </w:rPr>
        <w:t>)</w:t>
      </w:r>
      <w:r w:rsidR="008D71A8" w:rsidRPr="00371359">
        <w:rPr>
          <w:rFonts w:ascii="Tahoma" w:hAnsi="Tahoma" w:cs="Tahoma"/>
        </w:rPr>
        <w:t xml:space="preserve">, para que esta proceda conforme a </w:t>
      </w:r>
      <w:r w:rsidR="00FD3B82" w:rsidRPr="00371359">
        <w:rPr>
          <w:rFonts w:ascii="Tahoma" w:hAnsi="Tahoma" w:cs="Tahoma"/>
        </w:rPr>
        <w:t xml:space="preserve">Ordem </w:t>
      </w:r>
      <w:r w:rsidR="008D71A8" w:rsidRPr="00371359">
        <w:rPr>
          <w:rFonts w:ascii="Tahoma" w:hAnsi="Tahoma" w:cs="Tahoma"/>
        </w:rPr>
        <w:t xml:space="preserve">de </w:t>
      </w:r>
      <w:r w:rsidR="00FD3B82" w:rsidRPr="00371359">
        <w:rPr>
          <w:rFonts w:ascii="Tahoma" w:hAnsi="Tahoma" w:cs="Tahoma"/>
        </w:rPr>
        <w:t xml:space="preserve">Destinação </w:t>
      </w:r>
      <w:r w:rsidR="008D71A8" w:rsidRPr="00371359">
        <w:rPr>
          <w:rFonts w:ascii="Tahoma" w:hAnsi="Tahoma" w:cs="Tahoma"/>
        </w:rPr>
        <w:t xml:space="preserve">de </w:t>
      </w:r>
      <w:r w:rsidR="00FD3B82" w:rsidRPr="00371359">
        <w:rPr>
          <w:rFonts w:ascii="Tahoma" w:hAnsi="Tahoma" w:cs="Tahoma"/>
        </w:rPr>
        <w:t xml:space="preserve">Recursos </w:t>
      </w:r>
      <w:r w:rsidR="008D71A8" w:rsidRPr="00371359">
        <w:rPr>
          <w:rFonts w:ascii="Tahoma" w:hAnsi="Tahoma" w:cs="Tahoma"/>
        </w:rPr>
        <w:t xml:space="preserve">prevista </w:t>
      </w:r>
      <w:r w:rsidR="00FD3B82" w:rsidRPr="00371359">
        <w:rPr>
          <w:rFonts w:ascii="Tahoma" w:hAnsi="Tahoma" w:cs="Tahoma"/>
        </w:rPr>
        <w:t>n</w:t>
      </w:r>
      <w:r w:rsidR="008D71A8" w:rsidRPr="00371359">
        <w:rPr>
          <w:rFonts w:ascii="Tahoma" w:hAnsi="Tahoma" w:cs="Tahoma"/>
        </w:rPr>
        <w:t>a</w:t>
      </w:r>
      <w:r w:rsidR="00D70804" w:rsidRPr="00371359">
        <w:rPr>
          <w:rFonts w:ascii="Tahoma" w:hAnsi="Tahoma" w:cs="Tahoma"/>
        </w:rPr>
        <w:t>s</w:t>
      </w:r>
      <w:r w:rsidR="008D71A8" w:rsidRPr="00371359">
        <w:rPr>
          <w:rFonts w:ascii="Tahoma" w:hAnsi="Tahoma" w:cs="Tahoma"/>
        </w:rPr>
        <w:t xml:space="preserve"> </w:t>
      </w:r>
      <w:proofErr w:type="spellStart"/>
      <w:r w:rsidR="006A06D8" w:rsidRPr="00371359">
        <w:rPr>
          <w:rFonts w:ascii="Tahoma" w:hAnsi="Tahoma" w:cs="Tahoma"/>
        </w:rPr>
        <w:t>CCB</w:t>
      </w:r>
      <w:r w:rsidR="00D70804" w:rsidRPr="00371359">
        <w:rPr>
          <w:rFonts w:ascii="Tahoma" w:hAnsi="Tahoma" w:cs="Tahoma"/>
        </w:rPr>
        <w:t>’s</w:t>
      </w:r>
      <w:proofErr w:type="spellEnd"/>
      <w:r w:rsidR="00C473CC" w:rsidRPr="00371359">
        <w:rPr>
          <w:rFonts w:ascii="Tahoma" w:hAnsi="Tahoma" w:cs="Tahoma"/>
        </w:rPr>
        <w:t>.</w:t>
      </w:r>
      <w:r w:rsidR="00C473CC" w:rsidRPr="004B6D50">
        <w:rPr>
          <w:rFonts w:ascii="Tahoma" w:hAnsi="Tahoma" w:cs="Tahoma"/>
        </w:rPr>
        <w:t xml:space="preserve"> </w:t>
      </w:r>
      <w:r w:rsidR="00C473CC" w:rsidRPr="00167B44">
        <w:rPr>
          <w:rFonts w:ascii="Tahoma" w:hAnsi="Tahoma" w:cs="Tahoma"/>
        </w:rPr>
        <w:t>A</w:t>
      </w:r>
      <w:r w:rsidR="008D71A8" w:rsidRPr="00167B44">
        <w:rPr>
          <w:rFonts w:ascii="Tahoma" w:hAnsi="Tahoma" w:cs="Tahoma"/>
        </w:rPr>
        <w:t xml:space="preserve"> Fiduciária providenciará a liberação da Alienação Fiduciária </w:t>
      </w:r>
      <w:r w:rsidR="00052C20" w:rsidRPr="00167B44">
        <w:rPr>
          <w:rFonts w:ascii="Tahoma" w:hAnsi="Tahoma" w:cs="Tahoma"/>
        </w:rPr>
        <w:t xml:space="preserve">da respectiva </w:t>
      </w:r>
      <w:r w:rsidR="008D71A8" w:rsidRPr="00167B44">
        <w:rPr>
          <w:rFonts w:ascii="Tahoma" w:hAnsi="Tahoma" w:cs="Tahoma"/>
        </w:rPr>
        <w:t>Unidade</w:t>
      </w:r>
      <w:ins w:id="353" w:author="Rinaldo Rabello" w:date="2021-09-08T14:08:00Z">
        <w:r w:rsidR="00F6301E">
          <w:rPr>
            <w:rFonts w:ascii="Tahoma" w:hAnsi="Tahoma" w:cs="Tahoma"/>
          </w:rPr>
          <w:t>, somente</w:t>
        </w:r>
      </w:ins>
      <w:r w:rsidR="00024AA1" w:rsidRPr="004B6D50">
        <w:rPr>
          <w:rFonts w:ascii="Tahoma" w:hAnsi="Tahoma" w:cs="Tahoma"/>
        </w:rPr>
        <w:t xml:space="preserve"> </w:t>
      </w:r>
      <w:bookmarkStart w:id="354" w:name="_Hlk55912932"/>
      <w:ins w:id="355" w:author="Rinaldo Rabello" w:date="2021-09-08T14:08:00Z">
        <w:r w:rsidR="00F6301E">
          <w:rPr>
            <w:rFonts w:ascii="Tahoma" w:hAnsi="Tahoma" w:cs="Tahoma"/>
          </w:rPr>
          <w:t xml:space="preserve">após à </w:t>
        </w:r>
        <w:r w:rsidR="00F6301E" w:rsidRPr="00F6301E">
          <w:rPr>
            <w:rFonts w:ascii="Tahoma" w:hAnsi="Tahoma" w:cs="Tahoma"/>
          </w:rPr>
          <w:t xml:space="preserve">concessão do </w:t>
        </w:r>
        <w:r w:rsidR="00F6301E" w:rsidRPr="00F6301E">
          <w:rPr>
            <w:rFonts w:ascii="Tahoma" w:hAnsi="Tahoma"/>
          </w:rPr>
          <w:t xml:space="preserve">Habite-se </w:t>
        </w:r>
        <w:r w:rsidR="00F6301E" w:rsidRPr="00F6301E">
          <w:rPr>
            <w:rFonts w:ascii="Tahoma" w:hAnsi="Tahoma" w:cs="Tahoma"/>
          </w:rPr>
          <w:t>do Empreendimento</w:t>
        </w:r>
        <w:r w:rsidR="00F6301E" w:rsidRPr="004B6D50">
          <w:rPr>
            <w:rFonts w:ascii="Tahoma" w:hAnsi="Tahoma" w:cs="Tahoma"/>
          </w:rPr>
          <w:t xml:space="preserve"> Alvo,</w:t>
        </w:r>
        <w:r w:rsidR="00F6301E">
          <w:rPr>
            <w:rFonts w:ascii="Tahoma" w:hAnsi="Tahoma" w:cs="Tahoma"/>
          </w:rPr>
          <w:t xml:space="preserve"> </w:t>
        </w:r>
      </w:ins>
      <w:r w:rsidR="00024AA1" w:rsidRPr="00F6301E">
        <w:rPr>
          <w:rFonts w:ascii="Tahoma" w:hAnsi="Tahoma" w:cs="Tahoma"/>
        </w:rPr>
        <w:t xml:space="preserve">em até 3 (três) Dias Úteis, a contar da data da </w:t>
      </w:r>
      <w:ins w:id="356" w:author="Rinaldo Rabello" w:date="2021-09-08T14:01:00Z">
        <w:r w:rsidR="00F6301E">
          <w:rPr>
            <w:rFonts w:ascii="Tahoma" w:hAnsi="Tahoma" w:cs="Tahoma"/>
          </w:rPr>
          <w:t>apresentação pela</w:t>
        </w:r>
      </w:ins>
      <w:ins w:id="357" w:author="Rinaldo Rabello" w:date="2021-09-08T14:06:00Z">
        <w:del w:id="358" w:author="Camila Salvetti Mosaner Batich" w:date="2021-09-10T09:49:00Z">
          <w:r w:rsidR="00F6301E" w:rsidDel="00627CFE">
            <w:rPr>
              <w:rFonts w:ascii="Tahoma" w:hAnsi="Tahoma" w:cs="Tahoma"/>
            </w:rPr>
            <w:delText>s</w:delText>
          </w:r>
        </w:del>
      </w:ins>
      <w:ins w:id="359" w:author="Rinaldo Rabello" w:date="2021-09-08T14:01:00Z">
        <w:r w:rsidR="00F6301E">
          <w:rPr>
            <w:rFonts w:ascii="Tahoma" w:hAnsi="Tahoma" w:cs="Tahoma"/>
          </w:rPr>
          <w:t xml:space="preserve"> </w:t>
        </w:r>
      </w:ins>
      <w:del w:id="360" w:author="Rinaldo Rabello" w:date="2021-09-08T14:08:00Z">
        <w:r w:rsidR="00024AA1" w:rsidRPr="00F6301E" w:rsidDel="00F6301E">
          <w:rPr>
            <w:rFonts w:ascii="Tahoma" w:hAnsi="Tahoma" w:cs="Tahoma"/>
          </w:rPr>
          <w:delText xml:space="preserve">concessão do </w:delText>
        </w:r>
        <w:r w:rsidR="00024AA1" w:rsidRPr="00F6301E" w:rsidDel="00F6301E">
          <w:rPr>
            <w:rFonts w:ascii="Tahoma" w:hAnsi="Tahoma"/>
          </w:rPr>
          <w:delText>Habite-se</w:delText>
        </w:r>
        <w:r w:rsidR="00C473CC" w:rsidRPr="00F6301E" w:rsidDel="00F6301E">
          <w:rPr>
            <w:rFonts w:ascii="Tahoma" w:hAnsi="Tahoma"/>
          </w:rPr>
          <w:delText xml:space="preserve"> </w:delText>
        </w:r>
        <w:r w:rsidR="00C473CC" w:rsidRPr="00F6301E" w:rsidDel="00F6301E">
          <w:rPr>
            <w:rFonts w:ascii="Tahoma" w:hAnsi="Tahoma" w:cs="Tahoma"/>
          </w:rPr>
          <w:delText>do Empreendimento</w:delText>
        </w:r>
        <w:r w:rsidR="00E76E48" w:rsidRPr="004B6D50" w:rsidDel="00F6301E">
          <w:rPr>
            <w:rFonts w:ascii="Tahoma" w:hAnsi="Tahoma" w:cs="Tahoma"/>
          </w:rPr>
          <w:delText xml:space="preserve"> Alvo</w:delText>
        </w:r>
        <w:r w:rsidR="008D71A8" w:rsidRPr="004B6D50" w:rsidDel="00F6301E">
          <w:rPr>
            <w:rFonts w:ascii="Tahoma" w:hAnsi="Tahoma" w:cs="Tahoma"/>
          </w:rPr>
          <w:delText xml:space="preserve">, </w:delText>
        </w:r>
      </w:del>
      <w:del w:id="361" w:author="Rinaldo Rabello" w:date="2021-09-08T14:09:00Z">
        <w:r w:rsidR="00024AA1" w:rsidRPr="004B6D50" w:rsidDel="00F6301E">
          <w:rPr>
            <w:rFonts w:ascii="Tahoma" w:hAnsi="Tahoma" w:cs="Tahoma"/>
          </w:rPr>
          <w:delText xml:space="preserve">desde </w:delText>
        </w:r>
        <w:r w:rsidR="008D71A8" w:rsidRPr="004B6D50" w:rsidDel="00F6301E">
          <w:rPr>
            <w:rFonts w:ascii="Tahoma" w:hAnsi="Tahoma" w:cs="Tahoma"/>
          </w:rPr>
          <w:delText>que a</w:delText>
        </w:r>
        <w:r w:rsidR="003D3501" w:rsidDel="00F6301E">
          <w:rPr>
            <w:rFonts w:ascii="Tahoma" w:hAnsi="Tahoma" w:cs="Tahoma"/>
          </w:rPr>
          <w:delText>s</w:delText>
        </w:r>
        <w:r w:rsidR="008D71A8" w:rsidRPr="004B6D50" w:rsidDel="00F6301E">
          <w:rPr>
            <w:rFonts w:ascii="Tahoma" w:hAnsi="Tahoma" w:cs="Tahoma"/>
          </w:rPr>
          <w:delText xml:space="preserve"> </w:delText>
        </w:r>
      </w:del>
      <w:r w:rsidR="004B4C6C" w:rsidRPr="004B6D50">
        <w:rPr>
          <w:rFonts w:ascii="Tahoma" w:hAnsi="Tahoma" w:cs="Tahoma"/>
        </w:rPr>
        <w:t>Fiduci</w:t>
      </w:r>
      <w:r w:rsidR="00024AA1" w:rsidRPr="004B6D50">
        <w:rPr>
          <w:rFonts w:ascii="Tahoma" w:hAnsi="Tahoma" w:cs="Tahoma"/>
        </w:rPr>
        <w:t>ante</w:t>
      </w:r>
      <w:del w:id="362" w:author="Camila Salvetti Mosaner Batich" w:date="2021-09-10T09:49:00Z">
        <w:r w:rsidR="003D3501" w:rsidDel="00627CFE">
          <w:rPr>
            <w:rFonts w:ascii="Tahoma" w:hAnsi="Tahoma" w:cs="Tahoma"/>
          </w:rPr>
          <w:delText>s</w:delText>
        </w:r>
      </w:del>
      <w:r w:rsidR="00024AA1" w:rsidRPr="004B6D50">
        <w:rPr>
          <w:rFonts w:ascii="Tahoma" w:hAnsi="Tahoma" w:cs="Tahoma"/>
        </w:rPr>
        <w:t xml:space="preserve"> </w:t>
      </w:r>
      <w:del w:id="363" w:author="Rinaldo Rabello" w:date="2021-09-08T14:09:00Z">
        <w:r w:rsidR="00024AA1" w:rsidRPr="004B6D50" w:rsidDel="00F6301E">
          <w:rPr>
            <w:rFonts w:ascii="Tahoma" w:hAnsi="Tahoma" w:cs="Tahoma"/>
          </w:rPr>
          <w:delText>apresente</w:delText>
        </w:r>
        <w:r w:rsidR="003D3501" w:rsidDel="00F6301E">
          <w:rPr>
            <w:rFonts w:ascii="Tahoma" w:hAnsi="Tahoma" w:cs="Tahoma"/>
          </w:rPr>
          <w:delText>m</w:delText>
        </w:r>
        <w:r w:rsidR="00024AA1" w:rsidRPr="004B6D50" w:rsidDel="00F6301E">
          <w:rPr>
            <w:rFonts w:ascii="Tahoma" w:hAnsi="Tahoma" w:cs="Tahoma"/>
          </w:rPr>
          <w:delText xml:space="preserve"> </w:delText>
        </w:r>
      </w:del>
      <w:r w:rsidR="00024AA1" w:rsidRPr="004B6D50">
        <w:rPr>
          <w:rFonts w:ascii="Tahoma" w:hAnsi="Tahoma" w:cs="Tahoma"/>
        </w:rPr>
        <w:t>a Fiduciária</w:t>
      </w:r>
      <w:ins w:id="364" w:author="Rinaldo Rabello" w:date="2021-09-08T14:06:00Z">
        <w:r w:rsidR="00F6301E">
          <w:rPr>
            <w:rFonts w:ascii="Tahoma" w:hAnsi="Tahoma" w:cs="Tahoma"/>
          </w:rPr>
          <w:t>,</w:t>
        </w:r>
      </w:ins>
      <w:r w:rsidR="00024AA1" w:rsidRPr="004B6D50">
        <w:rPr>
          <w:rFonts w:ascii="Tahoma" w:hAnsi="Tahoma" w:cs="Tahoma"/>
        </w:rPr>
        <w:t xml:space="preserve"> </w:t>
      </w:r>
      <w:ins w:id="365" w:author="Camila Salvetti Mosaner Batich" w:date="2021-09-10T09:49:00Z">
        <w:r w:rsidR="00627CFE">
          <w:rPr>
            <w:rFonts w:ascii="Tahoma" w:hAnsi="Tahoma" w:cs="Tahoma"/>
          </w:rPr>
          <w:t>d</w:t>
        </w:r>
      </w:ins>
      <w:r w:rsidR="008D71A8" w:rsidRPr="004B6D50">
        <w:rPr>
          <w:rFonts w:ascii="Tahoma" w:hAnsi="Tahoma" w:cs="Tahoma"/>
        </w:rPr>
        <w:t>os documentos comprobatórios da quitação da referida Unidade pelo respectivo adquirente,</w:t>
      </w:r>
      <w:r w:rsidR="00C473CC" w:rsidRPr="004B6D50">
        <w:rPr>
          <w:rFonts w:ascii="Tahoma" w:hAnsi="Tahoma" w:cs="Tahoma"/>
        </w:rPr>
        <w:t xml:space="preserve"> devendo a Fiduciária apresentar</w:t>
      </w:r>
      <w:r w:rsidR="008D71A8" w:rsidRPr="004B6D50">
        <w:rPr>
          <w:rFonts w:ascii="Tahoma" w:hAnsi="Tahoma" w:cs="Tahoma"/>
        </w:rPr>
        <w:t xml:space="preserve"> o termo de liberação da referida garantia, bem como quaisquer outros documentos requeridos pelos cartórios competentes e praticar todos os atos necessários à liberação da Alienação Fiduciária </w:t>
      </w:r>
      <w:r w:rsidR="00052C20" w:rsidRPr="004B6D50">
        <w:rPr>
          <w:rFonts w:ascii="Tahoma" w:hAnsi="Tahoma" w:cs="Tahoma"/>
        </w:rPr>
        <w:t xml:space="preserve">da respectiva </w:t>
      </w:r>
      <w:r w:rsidR="008D71A8" w:rsidRPr="004B6D50">
        <w:rPr>
          <w:rFonts w:ascii="Tahoma" w:hAnsi="Tahoma" w:cs="Tahoma"/>
        </w:rPr>
        <w:t>Unidade</w:t>
      </w:r>
      <w:bookmarkEnd w:id="354"/>
      <w:r w:rsidR="008144F0" w:rsidRPr="004B6D50">
        <w:rPr>
          <w:rFonts w:ascii="Tahoma" w:hAnsi="Tahoma" w:cs="Tahoma"/>
        </w:rPr>
        <w:t>.</w:t>
      </w:r>
      <w:r w:rsidR="00052C20" w:rsidRPr="004B6D50">
        <w:rPr>
          <w:rFonts w:ascii="Tahoma" w:hAnsi="Tahoma" w:cs="Tahoma"/>
        </w:rPr>
        <w:t xml:space="preserve"> </w:t>
      </w:r>
    </w:p>
    <w:p w14:paraId="382728D8" w14:textId="77777777" w:rsidR="00E76E48" w:rsidRPr="004B6D50" w:rsidRDefault="00E76E48" w:rsidP="00E76E48">
      <w:pPr>
        <w:pStyle w:val="PargrafodaLista"/>
        <w:widowControl w:val="0"/>
        <w:tabs>
          <w:tab w:val="left" w:pos="567"/>
        </w:tabs>
        <w:spacing w:after="0" w:line="320" w:lineRule="exact"/>
        <w:ind w:left="0"/>
        <w:jc w:val="both"/>
        <w:rPr>
          <w:rFonts w:ascii="Tahoma" w:hAnsi="Tahoma" w:cs="Tahoma"/>
        </w:rPr>
      </w:pPr>
    </w:p>
    <w:bookmarkEnd w:id="348"/>
    <w:p w14:paraId="71233837" w14:textId="7BEEF034" w:rsidR="004B4C6C" w:rsidRPr="004B6D50" w:rsidRDefault="004B4C6C" w:rsidP="005D1E81">
      <w:pPr>
        <w:pStyle w:val="PargrafodaLista"/>
        <w:widowControl w:val="0"/>
        <w:numPr>
          <w:ilvl w:val="2"/>
          <w:numId w:val="6"/>
        </w:numPr>
        <w:tabs>
          <w:tab w:val="left" w:pos="1418"/>
        </w:tabs>
        <w:spacing w:after="0" w:line="320" w:lineRule="exact"/>
        <w:ind w:left="567" w:firstLine="0"/>
        <w:jc w:val="both"/>
        <w:rPr>
          <w:rFonts w:ascii="Tahoma" w:eastAsia="Arial Unicode MS" w:hAnsi="Tahoma" w:cs="Tahoma"/>
          <w:lang w:eastAsia="pt-BR"/>
        </w:rPr>
      </w:pPr>
      <w:r w:rsidRPr="004B6D50">
        <w:rPr>
          <w:rFonts w:ascii="Tahoma" w:eastAsia="Arial Unicode MS" w:hAnsi="Tahoma" w:cs="Tahoma"/>
          <w:lang w:eastAsia="pt-BR"/>
        </w:rPr>
        <w:t>Caso o adquirente de determinada Unidade, para realizar o pagamento do preço de venda da referida</w:t>
      </w:r>
      <w:r w:rsidR="00052C20" w:rsidRPr="004B6D50">
        <w:rPr>
          <w:rFonts w:ascii="Tahoma" w:eastAsia="Arial Unicode MS" w:hAnsi="Tahoma" w:cs="Tahoma"/>
          <w:lang w:eastAsia="pt-BR"/>
        </w:rPr>
        <w:t xml:space="preserve"> Unidade</w:t>
      </w:r>
      <w:r w:rsidRPr="004B6D50">
        <w:rPr>
          <w:rFonts w:ascii="Tahoma" w:eastAsia="Arial Unicode MS" w:hAnsi="Tahoma" w:cs="Tahoma"/>
          <w:lang w:eastAsia="pt-BR"/>
        </w:rPr>
        <w:t xml:space="preserve">, obtenha financiamento com uma instituição financeira e a referida instituição financeira exija a liberação prévia da </w:t>
      </w:r>
      <w:r w:rsidRPr="004B6D50">
        <w:rPr>
          <w:rFonts w:ascii="Tahoma" w:hAnsi="Tahoma" w:cs="Tahoma"/>
        </w:rPr>
        <w:t xml:space="preserve">Alienação Fiduciária </w:t>
      </w:r>
      <w:r w:rsidR="00052C20" w:rsidRPr="004B6D50">
        <w:rPr>
          <w:rFonts w:ascii="Tahoma" w:eastAsia="Arial Unicode MS" w:hAnsi="Tahoma" w:cs="Tahoma"/>
          <w:lang w:eastAsia="pt-BR"/>
        </w:rPr>
        <w:t>constituída</w:t>
      </w:r>
      <w:r w:rsidR="00052C20" w:rsidRPr="004B6D50">
        <w:rPr>
          <w:rFonts w:ascii="Tahoma" w:hAnsi="Tahoma" w:cs="Tahoma"/>
        </w:rPr>
        <w:t xml:space="preserve"> sobre referida </w:t>
      </w:r>
      <w:r w:rsidRPr="004B6D50">
        <w:rPr>
          <w:rFonts w:ascii="Tahoma" w:hAnsi="Tahoma" w:cs="Tahoma"/>
        </w:rPr>
        <w:t>Unidade</w:t>
      </w:r>
      <w:r w:rsidRPr="004B6D50">
        <w:rPr>
          <w:rFonts w:ascii="Tahoma" w:eastAsia="Arial Unicode MS" w:hAnsi="Tahoma" w:cs="Tahoma"/>
          <w:lang w:eastAsia="pt-BR"/>
        </w:rPr>
        <w:t>, as seguintes providências poderão ser tomadas:</w:t>
      </w:r>
    </w:p>
    <w:p w14:paraId="6F3093A2" w14:textId="77777777" w:rsidR="004B4C6C" w:rsidRPr="004B6D50" w:rsidRDefault="004B4C6C" w:rsidP="00B340E7">
      <w:pPr>
        <w:pStyle w:val="PargrafodaLista"/>
        <w:spacing w:after="0" w:line="320" w:lineRule="exact"/>
        <w:rPr>
          <w:rFonts w:ascii="Tahoma" w:eastAsia="Arial Unicode MS" w:hAnsi="Tahoma" w:cs="Tahoma"/>
          <w:lang w:eastAsia="pt-BR"/>
        </w:rPr>
      </w:pPr>
    </w:p>
    <w:p w14:paraId="359C9F38" w14:textId="533D66C3" w:rsidR="004B4C6C" w:rsidRPr="004B6D50" w:rsidRDefault="004B4C6C" w:rsidP="005D1E81">
      <w:pPr>
        <w:pStyle w:val="PargrafodaLista"/>
        <w:widowControl w:val="0"/>
        <w:numPr>
          <w:ilvl w:val="0"/>
          <w:numId w:val="26"/>
        </w:numPr>
        <w:tabs>
          <w:tab w:val="left" w:pos="1134"/>
        </w:tabs>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 xml:space="preserve">A Fiduciária obriga-se, neste ato, a comparecer como parte interveniente no respectivo instrumento que formalize o financiamento entre o adquirente e a instituição financeira, com a finalidade de liberar a </w:t>
      </w:r>
      <w:r w:rsidRPr="004B6D50">
        <w:rPr>
          <w:rFonts w:ascii="Tahoma" w:hAnsi="Tahoma" w:cs="Tahoma"/>
        </w:rPr>
        <w:t xml:space="preserve">Alienação Fiduciária </w:t>
      </w:r>
      <w:r w:rsidRPr="004B6D50">
        <w:rPr>
          <w:rFonts w:ascii="Tahoma" w:eastAsia="Arial Unicode MS" w:hAnsi="Tahoma" w:cs="Tahoma"/>
          <w:lang w:eastAsia="pt-BR"/>
        </w:rPr>
        <w:t xml:space="preserve">constituída sobre a Unidade objeto do financiamento, sendo certo, no entanto, que tal liberação estará condicionada à previsão no referido contrato de financiamento de que a liberação pela instituição financeira de 100% (cem por cento) do valor total financiado será realizada na </w:t>
      </w:r>
      <w:r w:rsidR="00CA0677" w:rsidRPr="004B6D50">
        <w:rPr>
          <w:rFonts w:ascii="Tahoma" w:eastAsia="Arial Unicode MS" w:hAnsi="Tahoma" w:cs="Tahoma"/>
          <w:lang w:eastAsia="pt-BR"/>
        </w:rPr>
        <w:t>conta a</w:t>
      </w:r>
      <w:r w:rsidR="0009140E" w:rsidRPr="004B6D50">
        <w:rPr>
          <w:rFonts w:ascii="Tahoma" w:eastAsia="Arial Unicode MS" w:hAnsi="Tahoma" w:cs="Tahoma"/>
          <w:lang w:eastAsia="pt-BR"/>
        </w:rPr>
        <w:t>rrecadadora</w:t>
      </w:r>
      <w:r w:rsidR="00CA0677" w:rsidRPr="004B6D50">
        <w:rPr>
          <w:rFonts w:ascii="Tahoma" w:eastAsia="Arial Unicode MS" w:hAnsi="Tahoma" w:cs="Tahoma"/>
          <w:lang w:eastAsia="pt-BR"/>
        </w:rPr>
        <w:t xml:space="preserve"> do respectivo Condomínio</w:t>
      </w:r>
      <w:r w:rsidRPr="004B6D50">
        <w:rPr>
          <w:rFonts w:ascii="Tahoma" w:eastAsia="Arial Unicode MS" w:hAnsi="Tahoma" w:cs="Tahoma"/>
          <w:lang w:eastAsia="pt-BR"/>
        </w:rPr>
        <w:t xml:space="preserve">, para fins de Amortização </w:t>
      </w:r>
      <w:r w:rsidR="00472019" w:rsidRPr="004B6D50">
        <w:rPr>
          <w:rFonts w:ascii="Tahoma" w:eastAsia="Arial Unicode MS" w:hAnsi="Tahoma" w:cs="Tahoma"/>
          <w:lang w:eastAsia="pt-BR"/>
        </w:rPr>
        <w:t>Antecipada</w:t>
      </w:r>
      <w:r w:rsidR="00C3601D" w:rsidRPr="004B6D50">
        <w:rPr>
          <w:rFonts w:ascii="Tahoma" w:eastAsia="Arial Unicode MS" w:hAnsi="Tahoma" w:cs="Tahoma"/>
          <w:lang w:eastAsia="pt-BR"/>
        </w:rPr>
        <w:t xml:space="preserve"> </w:t>
      </w:r>
      <w:r w:rsidR="00C94F80" w:rsidRPr="004B6D50">
        <w:rPr>
          <w:rFonts w:ascii="Tahoma" w:eastAsia="Arial Unicode MS" w:hAnsi="Tahoma" w:cs="Tahoma"/>
          <w:lang w:eastAsia="pt-BR"/>
        </w:rPr>
        <w:t>Compulsória</w:t>
      </w:r>
      <w:r w:rsidRPr="004B6D50">
        <w:rPr>
          <w:rFonts w:ascii="Tahoma" w:eastAsia="Arial Unicode MS" w:hAnsi="Tahoma" w:cs="Tahoma"/>
          <w:lang w:eastAsia="pt-BR"/>
        </w:rPr>
        <w:t>, conforme definid</w:t>
      </w:r>
      <w:r w:rsidR="00052C20" w:rsidRPr="004B6D50">
        <w:rPr>
          <w:rFonts w:ascii="Tahoma" w:eastAsia="Arial Unicode MS" w:hAnsi="Tahoma" w:cs="Tahoma"/>
          <w:lang w:eastAsia="pt-BR"/>
        </w:rPr>
        <w:t>o</w:t>
      </w:r>
      <w:r w:rsidRPr="004B6D50">
        <w:rPr>
          <w:rFonts w:ascii="Tahoma" w:eastAsia="Arial Unicode MS" w:hAnsi="Tahoma" w:cs="Tahoma"/>
          <w:lang w:eastAsia="pt-BR"/>
        </w:rPr>
        <w:t xml:space="preserve"> na</w:t>
      </w:r>
      <w:r w:rsidR="00C24DE4" w:rsidRPr="004B6D50">
        <w:rPr>
          <w:rFonts w:ascii="Tahoma" w:eastAsia="Arial Unicode MS" w:hAnsi="Tahoma" w:cs="Tahoma"/>
          <w:lang w:eastAsia="pt-BR"/>
        </w:rPr>
        <w:t>s</w:t>
      </w:r>
      <w:r w:rsidRPr="004B6D50">
        <w:rPr>
          <w:rFonts w:ascii="Tahoma" w:eastAsia="Arial Unicode MS" w:hAnsi="Tahoma" w:cs="Tahoma"/>
          <w:lang w:eastAsia="pt-BR"/>
        </w:rPr>
        <w:t xml:space="preserve"> </w:t>
      </w:r>
      <w:proofErr w:type="spellStart"/>
      <w:r w:rsidR="006A06D8" w:rsidRPr="004B6D50">
        <w:rPr>
          <w:rFonts w:ascii="Tahoma" w:eastAsia="Arial Unicode MS" w:hAnsi="Tahoma" w:cs="Tahoma"/>
          <w:lang w:eastAsia="pt-BR"/>
        </w:rPr>
        <w:t>CCB</w:t>
      </w:r>
      <w:r w:rsidR="00C24DE4" w:rsidRPr="004B6D50">
        <w:rPr>
          <w:rFonts w:ascii="Tahoma" w:eastAsia="Arial Unicode MS" w:hAnsi="Tahoma" w:cs="Tahoma"/>
          <w:lang w:eastAsia="pt-BR"/>
        </w:rPr>
        <w:t>’s</w:t>
      </w:r>
      <w:proofErr w:type="spellEnd"/>
      <w:r w:rsidRPr="004B6D50">
        <w:rPr>
          <w:rFonts w:ascii="Tahoma" w:eastAsia="Arial Unicode MS" w:hAnsi="Tahoma" w:cs="Tahoma"/>
          <w:lang w:eastAsia="pt-BR"/>
        </w:rPr>
        <w:t>; e</w:t>
      </w:r>
    </w:p>
    <w:p w14:paraId="5494FA70" w14:textId="77777777" w:rsidR="004B4C6C" w:rsidRPr="004B6D50" w:rsidRDefault="004B4C6C" w:rsidP="00B340E7">
      <w:pPr>
        <w:pStyle w:val="PargrafodaLista"/>
        <w:widowControl w:val="0"/>
        <w:spacing w:after="0" w:line="320" w:lineRule="exact"/>
        <w:ind w:left="1287"/>
        <w:jc w:val="both"/>
        <w:rPr>
          <w:rFonts w:ascii="Tahoma" w:eastAsia="Arial Unicode MS" w:hAnsi="Tahoma" w:cs="Tahoma"/>
          <w:lang w:eastAsia="pt-BR"/>
        </w:rPr>
      </w:pPr>
    </w:p>
    <w:p w14:paraId="72588562" w14:textId="72171651" w:rsidR="004B4C6C" w:rsidRPr="004B6D50" w:rsidRDefault="004B4C6C" w:rsidP="005D1E81">
      <w:pPr>
        <w:pStyle w:val="PargrafodaLista"/>
        <w:widowControl w:val="0"/>
        <w:numPr>
          <w:ilvl w:val="0"/>
          <w:numId w:val="27"/>
        </w:numPr>
        <w:spacing w:after="0" w:line="320" w:lineRule="exact"/>
        <w:ind w:left="1134" w:hanging="567"/>
        <w:jc w:val="both"/>
        <w:rPr>
          <w:rFonts w:ascii="Tahoma" w:eastAsia="Arial Unicode MS" w:hAnsi="Tahoma" w:cs="Tahoma"/>
          <w:lang w:eastAsia="pt-BR"/>
        </w:rPr>
      </w:pPr>
      <w:r w:rsidRPr="004B6D50">
        <w:rPr>
          <w:rFonts w:ascii="Tahoma" w:eastAsia="Arial Unicode MS" w:hAnsi="Tahoma" w:cs="Tahoma"/>
          <w:lang w:eastAsia="pt-BR"/>
        </w:rPr>
        <w:t>Caso, por determinação da instituição financeira financiadora, a Fiduciária não possa figurar como interveniente anuente no respectivo contrato de financiamento, a</w:t>
      </w:r>
      <w:del w:id="366" w:author="Camila Salvetti Mosaner Batich" w:date="2021-09-10T10:56:00Z">
        <w:r w:rsidR="007E6C37"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367" w:author="Camila Salvetti Mosaner Batich" w:date="2021-09-10T10:56:00Z">
        <w:r w:rsidR="00C24DE4" w:rsidRPr="004B6D50" w:rsidDel="008C47A6">
          <w:rPr>
            <w:rFonts w:ascii="Tahoma" w:eastAsia="Arial Unicode MS" w:hAnsi="Tahoma" w:cs="Tahoma"/>
            <w:lang w:eastAsia="pt-BR"/>
          </w:rPr>
          <w:delText>s</w:delText>
        </w:r>
      </w:del>
      <w:r w:rsidRPr="004B6D50">
        <w:rPr>
          <w:rFonts w:ascii="Tahoma" w:eastAsia="Arial Unicode MS" w:hAnsi="Tahoma" w:cs="Tahoma"/>
          <w:lang w:eastAsia="pt-BR"/>
        </w:rPr>
        <w:t xml:space="preserve"> obriga</w:t>
      </w:r>
      <w:del w:id="368" w:author="Camila Salvetti Mosaner Batich" w:date="2021-09-10T10:56:00Z">
        <w:r w:rsidR="00C24DE4" w:rsidRPr="004B6D50" w:rsidDel="008C47A6">
          <w:rPr>
            <w:rFonts w:ascii="Tahoma" w:eastAsia="Arial Unicode MS" w:hAnsi="Tahoma" w:cs="Tahoma"/>
            <w:lang w:eastAsia="pt-BR"/>
          </w:rPr>
          <w:delText>m</w:delText>
        </w:r>
      </w:del>
      <w:r w:rsidRPr="004B6D50">
        <w:rPr>
          <w:rFonts w:ascii="Tahoma" w:eastAsia="Arial Unicode MS" w:hAnsi="Tahoma" w:cs="Tahoma"/>
          <w:lang w:eastAsia="pt-BR"/>
        </w:rPr>
        <w:t xml:space="preserve">-se a aportar recursos próprios na </w:t>
      </w:r>
      <w:r w:rsidR="0009140E" w:rsidRPr="004B6D50">
        <w:rPr>
          <w:rFonts w:ascii="Tahoma" w:eastAsia="Arial Unicode MS" w:hAnsi="Tahoma" w:cs="Tahoma"/>
          <w:lang w:eastAsia="pt-BR"/>
        </w:rPr>
        <w:t>conta arrecadadora do respectivo Condomínio</w:t>
      </w:r>
      <w:r w:rsidRPr="004B6D50">
        <w:rPr>
          <w:rFonts w:ascii="Tahoma" w:eastAsia="Arial Unicode MS" w:hAnsi="Tahoma" w:cs="Tahoma"/>
          <w:lang w:eastAsia="pt-BR"/>
        </w:rPr>
        <w:t>, no montante a ser financiado pela instituição financeira. Em até 5 (cinco) Dias Úteis, contados do referido apo</w:t>
      </w:r>
      <w:r w:rsidR="00616C11" w:rsidRPr="004B6D50">
        <w:rPr>
          <w:rFonts w:ascii="Tahoma" w:eastAsia="Arial Unicode MS" w:hAnsi="Tahoma" w:cs="Tahoma"/>
          <w:lang w:eastAsia="pt-BR"/>
        </w:rPr>
        <w:t xml:space="preserve">rte na </w:t>
      </w:r>
      <w:r w:rsidR="004E2649" w:rsidRPr="004B6D50">
        <w:rPr>
          <w:rFonts w:ascii="Tahoma" w:eastAsia="Arial Unicode MS" w:hAnsi="Tahoma" w:cs="Tahoma"/>
          <w:lang w:eastAsia="pt-BR"/>
        </w:rPr>
        <w:t>conta arrecadadora do respectivo Condomínio</w:t>
      </w:r>
      <w:r w:rsidR="00616C11" w:rsidRPr="004B6D50">
        <w:rPr>
          <w:rFonts w:ascii="Tahoma" w:eastAsia="Arial Unicode MS" w:hAnsi="Tahoma" w:cs="Tahoma"/>
          <w:lang w:eastAsia="pt-BR"/>
        </w:rPr>
        <w:t>, a Fiduciária</w:t>
      </w:r>
      <w:r w:rsidRPr="004B6D50">
        <w:rPr>
          <w:rFonts w:ascii="Tahoma" w:eastAsia="Arial Unicode MS" w:hAnsi="Tahoma" w:cs="Tahoma"/>
          <w:lang w:eastAsia="pt-BR"/>
        </w:rPr>
        <w:t xml:space="preserve"> liberará a </w:t>
      </w:r>
      <w:r w:rsidRPr="004B6D50">
        <w:rPr>
          <w:rFonts w:ascii="Tahoma" w:hAnsi="Tahoma" w:cs="Tahoma"/>
        </w:rPr>
        <w:t xml:space="preserve">Alienação Fiduciária </w:t>
      </w:r>
      <w:r w:rsidR="00052C20" w:rsidRPr="004B6D50">
        <w:rPr>
          <w:rFonts w:ascii="Tahoma" w:hAnsi="Tahoma" w:cs="Tahoma"/>
        </w:rPr>
        <w:t>de re</w:t>
      </w:r>
      <w:r w:rsidR="004D1A78">
        <w:rPr>
          <w:rFonts w:ascii="Tahoma" w:hAnsi="Tahoma" w:cs="Tahoma"/>
        </w:rPr>
        <w:t>spectiva</w:t>
      </w:r>
      <w:r w:rsidR="00052C20" w:rsidRPr="004B6D50">
        <w:rPr>
          <w:rFonts w:ascii="Tahoma" w:hAnsi="Tahoma" w:cs="Tahoma"/>
        </w:rPr>
        <w:t xml:space="preserve"> </w:t>
      </w:r>
      <w:r w:rsidRPr="004B6D50">
        <w:rPr>
          <w:rFonts w:ascii="Tahoma" w:hAnsi="Tahoma" w:cs="Tahoma"/>
        </w:rPr>
        <w:t xml:space="preserve">Unidade </w:t>
      </w:r>
      <w:r w:rsidRPr="004B6D50">
        <w:rPr>
          <w:rFonts w:ascii="Tahoma" w:eastAsia="Arial Unicode MS" w:hAnsi="Tahoma" w:cs="Tahoma"/>
          <w:lang w:eastAsia="pt-BR"/>
        </w:rPr>
        <w:t>objeto do financiamento.</w:t>
      </w:r>
    </w:p>
    <w:p w14:paraId="4901F39E" w14:textId="77777777" w:rsidR="002A6B69" w:rsidRPr="004B6D50" w:rsidRDefault="002A6B69" w:rsidP="00B340E7">
      <w:pPr>
        <w:widowControl w:val="0"/>
        <w:spacing w:after="0" w:line="320" w:lineRule="exact"/>
        <w:contextualSpacing/>
        <w:jc w:val="both"/>
        <w:rPr>
          <w:rFonts w:ascii="Tahoma" w:hAnsi="Tahoma" w:cs="Tahoma"/>
        </w:rPr>
      </w:pPr>
    </w:p>
    <w:p w14:paraId="6AEBC757" w14:textId="4A3A063D" w:rsidR="002A6B69" w:rsidRPr="004B6D50" w:rsidRDefault="002A6B69" w:rsidP="005D1E81">
      <w:pPr>
        <w:pStyle w:val="PargrafodaLista"/>
        <w:widowControl w:val="0"/>
        <w:numPr>
          <w:ilvl w:val="1"/>
          <w:numId w:val="6"/>
        </w:numPr>
        <w:tabs>
          <w:tab w:val="left" w:pos="567"/>
        </w:tabs>
        <w:spacing w:after="0" w:line="320" w:lineRule="exact"/>
        <w:ind w:left="0" w:firstLine="0"/>
        <w:jc w:val="both"/>
        <w:rPr>
          <w:rFonts w:ascii="Tahoma" w:hAnsi="Tahoma" w:cs="Tahoma"/>
          <w:spacing w:val="-3"/>
        </w:rPr>
      </w:pPr>
      <w:r w:rsidRPr="004B6D50">
        <w:rPr>
          <w:rFonts w:ascii="Tahoma" w:hAnsi="Tahoma" w:cs="Tahoma"/>
          <w:spacing w:val="-3"/>
          <w:u w:val="single"/>
        </w:rPr>
        <w:t>Venda das Unidades</w:t>
      </w:r>
      <w:r w:rsidRPr="004B6D50">
        <w:rPr>
          <w:rFonts w:ascii="Tahoma" w:hAnsi="Tahoma" w:cs="Tahoma"/>
          <w:spacing w:val="-3"/>
        </w:rPr>
        <w:t>: Fica desde já certo e ajustado que a</w:t>
      </w:r>
      <w:del w:id="369"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370" w:author="Camila Salvetti Mosaner Batich" w:date="2021-09-10T09:50:00Z">
        <w:r w:rsidR="00013167" w:rsidRPr="004B6D50" w:rsidDel="00627CFE">
          <w:rPr>
            <w:rFonts w:ascii="Tahoma" w:hAnsi="Tahoma" w:cs="Tahoma"/>
            <w:spacing w:val="-3"/>
          </w:rPr>
          <w:delText>s</w:delText>
        </w:r>
      </w:del>
      <w:r w:rsidRPr="004B6D50">
        <w:rPr>
          <w:rFonts w:ascii="Tahoma" w:hAnsi="Tahoma" w:cs="Tahoma"/>
          <w:spacing w:val="-3"/>
        </w:rPr>
        <w:t xml:space="preserve"> </w:t>
      </w:r>
      <w:del w:id="371" w:author="Camila Salvetti Mosaner Batich" w:date="2021-09-10T09:50:00Z">
        <w:r w:rsidR="00013167" w:rsidRPr="004B6D50" w:rsidDel="00627CFE">
          <w:rPr>
            <w:rFonts w:ascii="Tahoma" w:hAnsi="Tahoma" w:cs="Tahoma"/>
            <w:spacing w:val="-3"/>
          </w:rPr>
          <w:delText xml:space="preserve">poderão </w:delText>
        </w:r>
      </w:del>
      <w:ins w:id="372" w:author="Camila Salvetti Mosaner Batich" w:date="2021-09-10T09:50:00Z">
        <w:r w:rsidR="00627CFE" w:rsidRPr="004B6D50">
          <w:rPr>
            <w:rFonts w:ascii="Tahoma" w:hAnsi="Tahoma" w:cs="Tahoma"/>
            <w:spacing w:val="-3"/>
          </w:rPr>
          <w:t>poder</w:t>
        </w:r>
        <w:r w:rsidR="00627CFE">
          <w:rPr>
            <w:rFonts w:ascii="Tahoma" w:hAnsi="Tahoma" w:cs="Tahoma"/>
            <w:spacing w:val="-3"/>
          </w:rPr>
          <w:t>á</w:t>
        </w:r>
        <w:r w:rsidR="00661F8E">
          <w:rPr>
            <w:rFonts w:ascii="Tahoma" w:hAnsi="Tahoma" w:cs="Tahoma"/>
            <w:spacing w:val="-3"/>
          </w:rPr>
          <w:t xml:space="preserve"> </w:t>
        </w:r>
      </w:ins>
      <w:r w:rsidR="00B24D7D" w:rsidRPr="004B6D50">
        <w:rPr>
          <w:rFonts w:ascii="Tahoma" w:hAnsi="Tahoma" w:cs="Tahoma"/>
          <w:spacing w:val="-3"/>
        </w:rPr>
        <w:t xml:space="preserve">realizar a venda </w:t>
      </w:r>
      <w:r w:rsidR="002B3BD1" w:rsidRPr="004B6D50">
        <w:rPr>
          <w:rFonts w:ascii="Tahoma" w:hAnsi="Tahoma" w:cs="Tahoma"/>
          <w:spacing w:val="-3"/>
        </w:rPr>
        <w:t xml:space="preserve">das Unidades </w:t>
      </w:r>
      <w:r w:rsidRPr="004B6D50">
        <w:rPr>
          <w:rFonts w:ascii="Tahoma" w:hAnsi="Tahoma" w:cs="Tahoma"/>
          <w:spacing w:val="-3"/>
        </w:rPr>
        <w:t>para terceiros,</w:t>
      </w:r>
      <w:r w:rsidR="00B24D7D" w:rsidRPr="004B6D50">
        <w:rPr>
          <w:rFonts w:ascii="Tahoma" w:hAnsi="Tahoma" w:cs="Tahoma"/>
          <w:spacing w:val="-3"/>
        </w:rPr>
        <w:t xml:space="preserve"> nos termos </w:t>
      </w:r>
      <w:r w:rsidR="00661F67" w:rsidRPr="004B6D50">
        <w:rPr>
          <w:rFonts w:ascii="Tahoma" w:hAnsi="Tahoma" w:cs="Tahoma"/>
          <w:spacing w:val="-3"/>
        </w:rPr>
        <w:t xml:space="preserve">do item </w:t>
      </w:r>
      <w:r w:rsidR="005129CE" w:rsidRPr="004B6D50">
        <w:rPr>
          <w:rFonts w:ascii="Tahoma" w:hAnsi="Tahoma" w:cs="Tahoma"/>
          <w:spacing w:val="-3"/>
        </w:rPr>
        <w:fldChar w:fldCharType="begin"/>
      </w:r>
      <w:r w:rsidR="005129CE" w:rsidRPr="004B6D50">
        <w:rPr>
          <w:rFonts w:ascii="Tahoma" w:hAnsi="Tahoma" w:cs="Tahoma"/>
          <w:spacing w:val="-3"/>
        </w:rPr>
        <w:instrText xml:space="preserve"> REF _Ref24619980 \r \h </w:instrText>
      </w:r>
      <w:r w:rsidR="00B340E7" w:rsidRPr="004B6D50">
        <w:rPr>
          <w:rFonts w:ascii="Tahoma" w:hAnsi="Tahoma" w:cs="Tahoma"/>
          <w:spacing w:val="-3"/>
        </w:rPr>
        <w:instrText xml:space="preserve"> \* MERGEFORMAT </w:instrText>
      </w:r>
      <w:r w:rsidR="005129CE" w:rsidRPr="004B6D50">
        <w:rPr>
          <w:rFonts w:ascii="Tahoma" w:hAnsi="Tahoma" w:cs="Tahoma"/>
          <w:spacing w:val="-3"/>
        </w:rPr>
      </w:r>
      <w:r w:rsidR="005129CE" w:rsidRPr="004B6D50">
        <w:rPr>
          <w:rFonts w:ascii="Tahoma" w:hAnsi="Tahoma" w:cs="Tahoma"/>
          <w:spacing w:val="-3"/>
        </w:rPr>
        <w:fldChar w:fldCharType="separate"/>
      </w:r>
      <w:r w:rsidR="009B6AD0" w:rsidRPr="004B6D50">
        <w:rPr>
          <w:rFonts w:ascii="Tahoma" w:hAnsi="Tahoma" w:cs="Tahoma"/>
          <w:spacing w:val="-3"/>
        </w:rPr>
        <w:t>2.4</w:t>
      </w:r>
      <w:r w:rsidR="005129CE" w:rsidRPr="004B6D50">
        <w:rPr>
          <w:rFonts w:ascii="Tahoma" w:hAnsi="Tahoma" w:cs="Tahoma"/>
          <w:spacing w:val="-3"/>
        </w:rPr>
        <w:fldChar w:fldCharType="end"/>
      </w:r>
      <w:r w:rsidR="00661F67" w:rsidRPr="004B6D50">
        <w:rPr>
          <w:rFonts w:ascii="Tahoma" w:hAnsi="Tahoma" w:cs="Tahoma"/>
          <w:spacing w:val="-3"/>
        </w:rPr>
        <w:t>,</w:t>
      </w:r>
      <w:r w:rsidR="00B24D7D" w:rsidRPr="004B6D50">
        <w:rPr>
          <w:rFonts w:ascii="Tahoma" w:hAnsi="Tahoma" w:cs="Tahoma"/>
          <w:spacing w:val="-3"/>
        </w:rPr>
        <w:t xml:space="preserve"> acima, </w:t>
      </w:r>
      <w:r w:rsidRPr="004B6D50">
        <w:rPr>
          <w:rFonts w:ascii="Tahoma" w:hAnsi="Tahoma" w:cs="Tahoma"/>
          <w:spacing w:val="-3"/>
        </w:rPr>
        <w:t xml:space="preserve">uma vez que tais </w:t>
      </w:r>
      <w:r w:rsidR="002B3BD1" w:rsidRPr="004B6D50">
        <w:rPr>
          <w:rFonts w:ascii="Tahoma" w:hAnsi="Tahoma" w:cs="Tahoma"/>
          <w:spacing w:val="-3"/>
        </w:rPr>
        <w:t xml:space="preserve">Unidades </w:t>
      </w:r>
      <w:r w:rsidRPr="004B6D50">
        <w:rPr>
          <w:rFonts w:ascii="Tahoma" w:hAnsi="Tahoma" w:cs="Tahoma"/>
          <w:spacing w:val="-3"/>
        </w:rPr>
        <w:t>integram o ativo circulante da</w:t>
      </w:r>
      <w:del w:id="373"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w:t>
      </w:r>
      <w:r w:rsidR="009E3807" w:rsidRPr="004B6D50">
        <w:rPr>
          <w:rFonts w:ascii="Tahoma" w:hAnsi="Tahoma" w:cs="Tahoma"/>
          <w:spacing w:val="-3"/>
        </w:rPr>
        <w:t>Fiduciante</w:t>
      </w:r>
      <w:del w:id="374" w:author="Camila Salvetti Mosaner Batich" w:date="2021-09-10T09:50:00Z">
        <w:r w:rsidR="00013167" w:rsidRPr="004B6D50" w:rsidDel="00661F8E">
          <w:rPr>
            <w:rFonts w:ascii="Tahoma" w:hAnsi="Tahoma" w:cs="Tahoma"/>
            <w:spacing w:val="-3"/>
          </w:rPr>
          <w:delText>s</w:delText>
        </w:r>
      </w:del>
      <w:r w:rsidRPr="004B6D50">
        <w:rPr>
          <w:rFonts w:ascii="Tahoma" w:hAnsi="Tahoma" w:cs="Tahoma"/>
          <w:spacing w:val="-3"/>
        </w:rPr>
        <w:t xml:space="preserve"> e se destinam </w:t>
      </w:r>
      <w:r w:rsidR="007231B4" w:rsidRPr="004B6D50">
        <w:rPr>
          <w:rFonts w:ascii="Tahoma" w:hAnsi="Tahoma" w:cs="Tahoma"/>
          <w:spacing w:val="-3"/>
        </w:rPr>
        <w:t>à</w:t>
      </w:r>
      <w:r w:rsidRPr="004B6D50">
        <w:rPr>
          <w:rFonts w:ascii="Tahoma" w:hAnsi="Tahoma" w:cs="Tahoma"/>
          <w:spacing w:val="-3"/>
        </w:rPr>
        <w:t xml:space="preserve"> comercialização a terceiros, sendo certo</w:t>
      </w:r>
      <w:r w:rsidRPr="004B6D50">
        <w:rPr>
          <w:rFonts w:ascii="Tahoma" w:hAnsi="Tahoma" w:cs="Tahoma"/>
        </w:rPr>
        <w:t xml:space="preserve"> que os recursos oriundos dessas vendas serão pagos diretamente, pelos respectivos compradores, na </w:t>
      </w:r>
      <w:r w:rsidR="003F1F81" w:rsidRPr="004B6D50">
        <w:rPr>
          <w:rFonts w:ascii="Tahoma" w:hAnsi="Tahoma" w:cs="Tahoma"/>
        </w:rPr>
        <w:t>c</w:t>
      </w:r>
      <w:r w:rsidRPr="004B6D50">
        <w:rPr>
          <w:rFonts w:ascii="Tahoma" w:hAnsi="Tahoma" w:cs="Tahoma"/>
        </w:rPr>
        <w:t xml:space="preserve">onta </w:t>
      </w:r>
      <w:r w:rsidR="003F1F81" w:rsidRPr="004B6D50">
        <w:rPr>
          <w:rFonts w:ascii="Tahoma" w:hAnsi="Tahoma" w:cs="Tahoma"/>
        </w:rPr>
        <w:t>arrecadadora do respectivo Condomínio</w:t>
      </w:r>
      <w:r w:rsidRPr="004B6D50">
        <w:rPr>
          <w:rFonts w:ascii="Tahoma" w:hAnsi="Tahoma" w:cs="Tahoma"/>
        </w:rPr>
        <w:t xml:space="preserve">. </w:t>
      </w:r>
    </w:p>
    <w:p w14:paraId="724B57BA" w14:textId="77777777" w:rsidR="00616C11" w:rsidRPr="004B6D50" w:rsidRDefault="00616C11" w:rsidP="00B340E7">
      <w:pPr>
        <w:spacing w:after="0" w:line="320" w:lineRule="exact"/>
        <w:contextualSpacing/>
        <w:rPr>
          <w:rFonts w:ascii="Tahoma" w:hAnsi="Tahoma" w:cs="Tahoma"/>
        </w:rPr>
      </w:pPr>
      <w:bookmarkStart w:id="375" w:name="_Ref463382261"/>
    </w:p>
    <w:p w14:paraId="4F7175FA" w14:textId="2F8736DE" w:rsidR="00510A8C" w:rsidRPr="004B6D50" w:rsidRDefault="00661F67" w:rsidP="005D1E81">
      <w:pPr>
        <w:pStyle w:val="PargrafodaLista"/>
        <w:widowControl w:val="0"/>
        <w:numPr>
          <w:ilvl w:val="1"/>
          <w:numId w:val="6"/>
        </w:numPr>
        <w:tabs>
          <w:tab w:val="left" w:pos="567"/>
        </w:tabs>
        <w:spacing w:after="0" w:line="320" w:lineRule="exact"/>
        <w:ind w:left="0" w:firstLine="0"/>
        <w:jc w:val="both"/>
        <w:rPr>
          <w:rFonts w:ascii="Tahoma" w:hAnsi="Tahoma" w:cs="Tahoma"/>
        </w:rPr>
      </w:pPr>
      <w:r w:rsidRPr="004B6D50">
        <w:rPr>
          <w:rFonts w:ascii="Tahoma" w:hAnsi="Tahoma" w:cs="Tahoma"/>
          <w:u w:val="single"/>
        </w:rPr>
        <w:t>Ônus</w:t>
      </w:r>
      <w:r w:rsidRPr="004B6D50">
        <w:rPr>
          <w:rFonts w:ascii="Tahoma" w:hAnsi="Tahoma" w:cs="Tahoma"/>
        </w:rPr>
        <w:t xml:space="preserve">: </w:t>
      </w:r>
      <w:r w:rsidR="00510A8C" w:rsidRPr="004B6D50">
        <w:rPr>
          <w:rFonts w:ascii="Tahoma" w:hAnsi="Tahoma" w:cs="Tahoma"/>
        </w:rPr>
        <w:t>A</w:t>
      </w:r>
      <w:del w:id="376"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Fiduciante</w:t>
      </w:r>
      <w:del w:id="377" w:author="Camila Salvetti Mosaner Batich" w:date="2021-09-10T09:50:00Z">
        <w:r w:rsidR="00F50ACB" w:rsidRPr="004B6D50" w:rsidDel="00661F8E">
          <w:rPr>
            <w:rFonts w:ascii="Tahoma" w:hAnsi="Tahoma" w:cs="Tahoma"/>
          </w:rPr>
          <w:delText>s</w:delText>
        </w:r>
      </w:del>
      <w:r w:rsidR="00510A8C" w:rsidRPr="004B6D50">
        <w:rPr>
          <w:rFonts w:ascii="Tahoma" w:hAnsi="Tahoma" w:cs="Tahoma"/>
        </w:rPr>
        <w:t xml:space="preserve"> declara</w:t>
      </w:r>
      <w:del w:id="378" w:author="Camila Salvetti Mosaner Batich" w:date="2021-09-10T09:50:00Z">
        <w:r w:rsidR="00F50ACB" w:rsidRPr="004B6D50" w:rsidDel="00661F8E">
          <w:rPr>
            <w:rFonts w:ascii="Tahoma" w:hAnsi="Tahoma" w:cs="Tahoma"/>
          </w:rPr>
          <w:delText>m</w:delText>
        </w:r>
      </w:del>
      <w:r w:rsidR="00510A8C" w:rsidRPr="004B6D50">
        <w:rPr>
          <w:rFonts w:ascii="Tahoma" w:hAnsi="Tahoma" w:cs="Tahoma"/>
        </w:rPr>
        <w:t xml:space="preserve"> que, nesta </w:t>
      </w:r>
      <w:r w:rsidR="00616C11" w:rsidRPr="004B6D50">
        <w:rPr>
          <w:rFonts w:ascii="Tahoma" w:hAnsi="Tahoma" w:cs="Tahoma"/>
        </w:rPr>
        <w:t xml:space="preserve">data, </w:t>
      </w:r>
      <w:r w:rsidR="0049683E">
        <w:rPr>
          <w:rFonts w:ascii="Tahoma" w:hAnsi="Tahoma" w:cs="Tahoma"/>
        </w:rPr>
        <w:t>os</w:t>
      </w:r>
      <w:r w:rsidR="00616C11" w:rsidRPr="004B6D50">
        <w:rPr>
          <w:rFonts w:ascii="Tahoma" w:hAnsi="Tahoma" w:cs="Tahoma"/>
        </w:rPr>
        <w:t xml:space="preserve"> </w:t>
      </w:r>
      <w:r w:rsidR="0049683E">
        <w:rPr>
          <w:rFonts w:ascii="Tahoma" w:hAnsi="Tahoma" w:cs="Tahoma"/>
        </w:rPr>
        <w:t>Imóveis</w:t>
      </w:r>
      <w:r w:rsidR="00616C11" w:rsidRPr="004B6D50">
        <w:rPr>
          <w:rFonts w:ascii="Tahoma" w:hAnsi="Tahoma" w:cs="Tahoma"/>
        </w:rPr>
        <w:t xml:space="preserve"> estão livres de quaisquer ônus</w:t>
      </w:r>
      <w:r w:rsidR="007231B4" w:rsidRPr="004B6D50">
        <w:rPr>
          <w:rFonts w:ascii="Tahoma" w:hAnsi="Tahoma" w:cs="Tahoma"/>
        </w:rPr>
        <w:t>, gravames, limitações ou restrições judiciais ou extrajudiciais, seja de que natureza for</w:t>
      </w:r>
      <w:r w:rsidR="00510A8C" w:rsidRPr="004B6D50">
        <w:rPr>
          <w:rFonts w:ascii="Tahoma" w:hAnsi="Tahoma" w:cs="Tahoma"/>
        </w:rPr>
        <w:t>.</w:t>
      </w:r>
      <w:r w:rsidR="00510A8C" w:rsidRPr="004B6D50">
        <w:rPr>
          <w:rStyle w:val="Refdenotaderodap"/>
          <w:rFonts w:ascii="Tahoma" w:eastAsia="Arial" w:hAnsi="Tahoma" w:cs="Tahoma"/>
        </w:rPr>
        <w:t xml:space="preserve"> </w:t>
      </w:r>
    </w:p>
    <w:p w14:paraId="4EC7D7F4" w14:textId="77777777" w:rsidR="00510A8C" w:rsidRPr="004B6D50" w:rsidRDefault="00510A8C" w:rsidP="00B340E7">
      <w:pPr>
        <w:spacing w:after="0" w:line="320" w:lineRule="exact"/>
        <w:contextualSpacing/>
        <w:jc w:val="both"/>
        <w:rPr>
          <w:rFonts w:ascii="Tahoma" w:hAnsi="Tahoma" w:cs="Tahoma"/>
        </w:rPr>
      </w:pPr>
    </w:p>
    <w:p w14:paraId="63B48733" w14:textId="77777777" w:rsidR="0037677E" w:rsidRPr="004B6D50" w:rsidRDefault="008D57F5" w:rsidP="00B340E7">
      <w:pPr>
        <w:pStyle w:val="PargrafodaLista"/>
        <w:widowControl w:val="0"/>
        <w:tabs>
          <w:tab w:val="left" w:pos="0"/>
          <w:tab w:val="left" w:pos="567"/>
        </w:tabs>
        <w:spacing w:after="0" w:line="320" w:lineRule="exact"/>
        <w:ind w:left="0"/>
        <w:jc w:val="both"/>
        <w:outlineLvl w:val="1"/>
        <w:rPr>
          <w:rFonts w:ascii="Tahoma" w:hAnsi="Tahoma" w:cs="Tahoma"/>
          <w:b/>
          <w:i/>
        </w:rPr>
      </w:pPr>
      <w:bookmarkStart w:id="379" w:name="_Ref431819728"/>
      <w:bookmarkEnd w:id="375"/>
      <w:r w:rsidRPr="004B6D50">
        <w:rPr>
          <w:rFonts w:ascii="Tahoma" w:hAnsi="Tahoma" w:cs="Tahoma"/>
          <w:b/>
        </w:rPr>
        <w:t xml:space="preserve">CLÁUSULA TERCEIRA – </w:t>
      </w:r>
      <w:r w:rsidR="0037677E" w:rsidRPr="004B6D50">
        <w:rPr>
          <w:rFonts w:ascii="Tahoma" w:hAnsi="Tahoma" w:cs="Tahoma"/>
          <w:b/>
        </w:rPr>
        <w:t>CARACTERÍSTICAS DAS OBRIGAÇÕES GARANTIDAS</w:t>
      </w:r>
      <w:bookmarkEnd w:id="379"/>
      <w:r w:rsidRPr="004B6D50">
        <w:rPr>
          <w:rFonts w:ascii="Tahoma" w:hAnsi="Tahoma" w:cs="Tahoma"/>
          <w:b/>
        </w:rPr>
        <w:t xml:space="preserve"> </w:t>
      </w:r>
    </w:p>
    <w:p w14:paraId="1FB3AE62"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4B35ACEF" w14:textId="04FC077B" w:rsidR="0037677E" w:rsidRPr="004B6D50" w:rsidRDefault="008D57F5" w:rsidP="005D1E81">
      <w:pPr>
        <w:pStyle w:val="PargrafodaLista"/>
        <w:widowControl w:val="0"/>
        <w:numPr>
          <w:ilvl w:val="1"/>
          <w:numId w:val="7"/>
        </w:numPr>
        <w:tabs>
          <w:tab w:val="left" w:pos="567"/>
        </w:tabs>
        <w:spacing w:after="0" w:line="320" w:lineRule="exact"/>
        <w:ind w:left="0" w:firstLine="0"/>
        <w:jc w:val="both"/>
        <w:rPr>
          <w:rFonts w:ascii="Tahoma" w:hAnsi="Tahoma" w:cs="Tahoma"/>
          <w:b/>
        </w:rPr>
      </w:pPr>
      <w:r w:rsidRPr="004B6D50">
        <w:rPr>
          <w:rFonts w:ascii="Tahoma" w:eastAsia="Arial" w:hAnsi="Tahoma" w:cs="Tahoma"/>
          <w:u w:val="single"/>
        </w:rPr>
        <w:t>Características</w:t>
      </w:r>
      <w:r w:rsidRPr="004B6D50">
        <w:rPr>
          <w:rFonts w:ascii="Tahoma" w:eastAsia="Arial" w:hAnsi="Tahoma" w:cs="Tahoma"/>
        </w:rPr>
        <w:t xml:space="preserve">: </w:t>
      </w:r>
      <w:r w:rsidR="0037677E" w:rsidRPr="004B6D50">
        <w:rPr>
          <w:rFonts w:ascii="Tahoma" w:eastAsia="Arial" w:hAnsi="Tahoma" w:cs="Tahoma"/>
        </w:rPr>
        <w:t>As Obrigações Garantidas têm as características descritas na</w:t>
      </w:r>
      <w:r w:rsidR="00F50ACB" w:rsidRPr="004B6D50">
        <w:rPr>
          <w:rFonts w:ascii="Tahoma" w:eastAsia="Arial" w:hAnsi="Tahoma" w:cs="Tahoma"/>
        </w:rPr>
        <w:t>s</w:t>
      </w:r>
      <w:r w:rsidR="0037677E" w:rsidRPr="004B6D50">
        <w:rPr>
          <w:rFonts w:ascii="Tahoma" w:eastAsia="Arial" w:hAnsi="Tahoma" w:cs="Tahoma"/>
        </w:rPr>
        <w:t xml:space="preserve"> </w:t>
      </w:r>
      <w:proofErr w:type="spellStart"/>
      <w:r w:rsidR="0037677E" w:rsidRPr="004B6D50">
        <w:rPr>
          <w:rFonts w:ascii="Tahoma" w:eastAsia="Arial" w:hAnsi="Tahoma" w:cs="Tahoma"/>
        </w:rPr>
        <w:t>CCB</w:t>
      </w:r>
      <w:r w:rsidR="00F50ACB" w:rsidRPr="004B6D50">
        <w:rPr>
          <w:rFonts w:ascii="Tahoma" w:eastAsia="Arial" w:hAnsi="Tahoma" w:cs="Tahoma"/>
        </w:rPr>
        <w:t>’s</w:t>
      </w:r>
      <w:proofErr w:type="spellEnd"/>
      <w:r w:rsidR="0037677E" w:rsidRPr="004B6D50">
        <w:rPr>
          <w:rFonts w:ascii="Tahoma" w:eastAsia="Arial" w:hAnsi="Tahoma" w:cs="Tahoma"/>
        </w:rPr>
        <w:t>, na Escritura</w:t>
      </w:r>
      <w:r w:rsidR="004666BC" w:rsidRPr="004B6D50">
        <w:rPr>
          <w:rFonts w:ascii="Tahoma" w:eastAsia="Arial" w:hAnsi="Tahoma" w:cs="Tahoma"/>
        </w:rPr>
        <w:t xml:space="preserve"> </w:t>
      </w:r>
      <w:r w:rsidR="0037677E" w:rsidRPr="004B6D50">
        <w:rPr>
          <w:rFonts w:ascii="Tahoma" w:eastAsia="Arial" w:hAnsi="Tahoma" w:cs="Tahoma"/>
        </w:rPr>
        <w:t>de Emissão de CCI, no</w:t>
      </w:r>
      <w:r w:rsidR="00F50ACB" w:rsidRPr="004B6D50">
        <w:rPr>
          <w:rFonts w:ascii="Tahoma" w:eastAsia="Arial" w:hAnsi="Tahoma" w:cs="Tahoma"/>
        </w:rPr>
        <w:t>s</w:t>
      </w:r>
      <w:r w:rsidR="0037677E" w:rsidRPr="004B6D50">
        <w:rPr>
          <w:rFonts w:ascii="Tahoma" w:eastAsia="Arial" w:hAnsi="Tahoma" w:cs="Tahoma"/>
        </w:rPr>
        <w:t xml:space="preserve"> Contrato</w:t>
      </w:r>
      <w:r w:rsidR="00F50ACB" w:rsidRPr="004B6D50">
        <w:rPr>
          <w:rFonts w:ascii="Tahoma" w:eastAsia="Arial" w:hAnsi="Tahoma" w:cs="Tahoma"/>
        </w:rPr>
        <w:t>s</w:t>
      </w:r>
      <w:r w:rsidR="0037677E" w:rsidRPr="004B6D50">
        <w:rPr>
          <w:rFonts w:ascii="Tahoma" w:eastAsia="Arial" w:hAnsi="Tahoma" w:cs="Tahoma"/>
        </w:rPr>
        <w:t xml:space="preserve"> de Cessão, no Termo de Securitização e nos demais Documentos da Operação que, para os fins do artigo 66-B da Lei n.º 4.728, de 14 de julho de 1965 e do artigo 24 da Lei 9.514/97, constituem parte integrante e inseparável deste Contrato, como se </w:t>
      </w:r>
      <w:r w:rsidR="007231B4" w:rsidRPr="004B6D50">
        <w:rPr>
          <w:rFonts w:ascii="Tahoma" w:eastAsia="Arial" w:hAnsi="Tahoma" w:cs="Tahoma"/>
        </w:rPr>
        <w:t>nele estivessem integralmente transcritos, das quais destaca</w:t>
      </w:r>
      <w:r w:rsidR="009A50E5">
        <w:rPr>
          <w:rFonts w:ascii="Tahoma" w:eastAsia="Arial" w:hAnsi="Tahoma" w:cs="Tahoma"/>
        </w:rPr>
        <w:t>-se</w:t>
      </w:r>
      <w:r w:rsidR="007231B4" w:rsidRPr="004B6D50">
        <w:rPr>
          <w:rFonts w:ascii="Tahoma" w:eastAsia="Arial" w:hAnsi="Tahoma" w:cs="Tahoma"/>
        </w:rPr>
        <w:t xml:space="preserve"> as seguintes características</w:t>
      </w:r>
      <w:r w:rsidR="00F50ACB" w:rsidRPr="004B6D50">
        <w:rPr>
          <w:rFonts w:ascii="Tahoma" w:eastAsia="Arial" w:hAnsi="Tahoma" w:cs="Tahoma"/>
        </w:rPr>
        <w:t>:</w:t>
      </w:r>
    </w:p>
    <w:p w14:paraId="653823AA" w14:textId="5DD0F0E7" w:rsidR="00E316C5" w:rsidRDefault="00E316C5" w:rsidP="00B340E7">
      <w:pPr>
        <w:widowControl w:val="0"/>
        <w:spacing w:after="0" w:line="320" w:lineRule="exact"/>
        <w:contextualSpacing/>
        <w:jc w:val="both"/>
        <w:rPr>
          <w:rFonts w:ascii="Tahoma" w:hAnsi="Tahoma" w:cs="Tahoma"/>
          <w:b/>
        </w:rPr>
      </w:pPr>
    </w:p>
    <w:p w14:paraId="33B6B386" w14:textId="5D401351" w:rsidR="009A50E5" w:rsidRPr="009A50E5" w:rsidRDefault="009A50E5" w:rsidP="00B340E7">
      <w:pPr>
        <w:widowControl w:val="0"/>
        <w:spacing w:after="0" w:line="320" w:lineRule="exact"/>
        <w:contextualSpacing/>
        <w:jc w:val="both"/>
        <w:rPr>
          <w:rFonts w:ascii="Tahoma" w:hAnsi="Tahoma" w:cs="Tahoma"/>
          <w:b/>
        </w:rPr>
      </w:pPr>
      <w:r w:rsidRPr="009A50E5">
        <w:rPr>
          <w:rFonts w:ascii="Tahoma" w:hAnsi="Tahoma" w:cs="Tahoma"/>
          <w:b/>
        </w:rPr>
        <w:t>-</w:t>
      </w:r>
      <w:r w:rsidRPr="009A50E5">
        <w:rPr>
          <w:rFonts w:ascii="Tahoma" w:hAnsi="Tahoma" w:cs="Tahoma"/>
          <w:b/>
          <w:color w:val="000000"/>
        </w:rPr>
        <w:t xml:space="preserve"> Cédula Amendoeiras</w:t>
      </w:r>
    </w:p>
    <w:p w14:paraId="5F056F07" w14:textId="77777777" w:rsidR="009A50E5" w:rsidRPr="004B6D50" w:rsidRDefault="009A50E5" w:rsidP="00B340E7">
      <w:pPr>
        <w:widowControl w:val="0"/>
        <w:spacing w:after="0" w:line="320" w:lineRule="exact"/>
        <w:contextualSpacing/>
        <w:jc w:val="both"/>
        <w:rPr>
          <w:rFonts w:ascii="Tahoma" w:hAnsi="Tahoma" w:cs="Tahoma"/>
          <w:b/>
        </w:rPr>
      </w:pPr>
    </w:p>
    <w:p w14:paraId="35BD1E9B" w14:textId="0759AC89" w:rsidR="008D57F5"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commentRangeStart w:id="380"/>
      <w:r w:rsidRPr="004B6D50">
        <w:rPr>
          <w:rFonts w:ascii="Tahoma" w:hAnsi="Tahoma" w:cs="Tahoma"/>
        </w:rPr>
        <w:t xml:space="preserve">Valor </w:t>
      </w:r>
      <w:r w:rsidR="00895C16">
        <w:rPr>
          <w:rFonts w:ascii="Tahoma" w:hAnsi="Tahoma" w:cs="Tahoma"/>
        </w:rPr>
        <w:t>Principal</w:t>
      </w:r>
      <w:r w:rsidRPr="004B6D50">
        <w:rPr>
          <w:rFonts w:ascii="Tahoma" w:hAnsi="Tahoma" w:cs="Tahoma"/>
        </w:rPr>
        <w:t>: R$</w:t>
      </w:r>
      <w:r w:rsidR="00B340E7" w:rsidRPr="004B6D50">
        <w:rPr>
          <w:rFonts w:ascii="Tahoma" w:hAnsi="Tahoma" w:cs="Tahoma"/>
        </w:rPr>
        <w:t xml:space="preserve"> </w:t>
      </w:r>
      <w:r w:rsidR="004666BC" w:rsidRPr="004B6D50">
        <w:rPr>
          <w:rFonts w:ascii="Tahoma" w:hAnsi="Tahoma" w:cs="Tahoma"/>
          <w:bCs/>
        </w:rPr>
        <w:t>24.900.000,00 (vinte e quatro milhões</w:t>
      </w:r>
      <w:r w:rsidR="00DF7E31">
        <w:rPr>
          <w:rFonts w:ascii="Tahoma" w:hAnsi="Tahoma" w:cs="Tahoma"/>
          <w:bCs/>
        </w:rPr>
        <w:t xml:space="preserve"> e novecentos mil</w:t>
      </w:r>
      <w:r w:rsidR="004666BC" w:rsidRPr="004B6D50">
        <w:rPr>
          <w:rFonts w:ascii="Tahoma" w:hAnsi="Tahoma" w:cs="Tahoma"/>
          <w:bCs/>
        </w:rPr>
        <w:t xml:space="preserve"> reais)</w:t>
      </w:r>
      <w:r w:rsidRPr="004B6D50">
        <w:rPr>
          <w:rFonts w:ascii="Tahoma" w:hAnsi="Tahoma" w:cs="Tahoma"/>
        </w:rPr>
        <w:t>;</w:t>
      </w:r>
      <w:commentRangeEnd w:id="380"/>
      <w:r w:rsidR="00B91BB5">
        <w:rPr>
          <w:rStyle w:val="Refdecomentrio"/>
        </w:rPr>
        <w:commentReference w:id="380"/>
      </w:r>
    </w:p>
    <w:p w14:paraId="334BDEBA" w14:textId="77777777" w:rsidR="008D57F5" w:rsidRPr="004B6D50" w:rsidRDefault="008D57F5" w:rsidP="00B340E7">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00AC44D0" w14:textId="0B1EBB9C"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00AA5A8F" w:rsidRPr="004B6D50">
        <w:rPr>
          <w:rFonts w:ascii="Tahoma" w:hAnsi="Tahoma" w:cs="Tahoma"/>
          <w:bCs/>
          <w:highlight w:val="yellow"/>
        </w:rPr>
        <w:t>[•]</w:t>
      </w:r>
      <w:r w:rsidR="00DF2908" w:rsidRPr="004B6D50">
        <w:rPr>
          <w:rFonts w:ascii="Tahoma" w:hAnsi="Tahoma" w:cs="Tahoma"/>
        </w:rPr>
        <w:t xml:space="preserve"> de </w:t>
      </w:r>
      <w:r w:rsidR="00AA5A8F" w:rsidRPr="004B6D50">
        <w:rPr>
          <w:rFonts w:ascii="Tahoma" w:hAnsi="Tahoma" w:cs="Tahoma"/>
          <w:bCs/>
          <w:highlight w:val="yellow"/>
        </w:rPr>
        <w:t>[•]</w:t>
      </w:r>
      <w:r w:rsidR="00DF2908" w:rsidRPr="004B6D50">
        <w:rPr>
          <w:rFonts w:ascii="Tahoma" w:hAnsi="Tahoma" w:cs="Tahoma"/>
        </w:rPr>
        <w:t xml:space="preserve"> de 2021</w:t>
      </w:r>
      <w:r w:rsidRPr="004B6D50">
        <w:rPr>
          <w:rFonts w:ascii="Tahoma" w:hAnsi="Tahoma" w:cs="Tahoma"/>
        </w:rPr>
        <w:t>;</w:t>
      </w:r>
    </w:p>
    <w:p w14:paraId="6BD89EBA" w14:textId="77777777" w:rsidR="00510A8C" w:rsidRPr="004B6D50" w:rsidRDefault="00510A8C" w:rsidP="00B340E7">
      <w:pPr>
        <w:pStyle w:val="PargrafodaLista"/>
        <w:tabs>
          <w:tab w:val="left" w:pos="567"/>
        </w:tabs>
        <w:spacing w:after="0" w:line="320" w:lineRule="exact"/>
        <w:ind w:left="0"/>
        <w:jc w:val="both"/>
        <w:rPr>
          <w:rFonts w:ascii="Tahoma" w:hAnsi="Tahoma" w:cs="Tahoma"/>
        </w:rPr>
      </w:pPr>
    </w:p>
    <w:p w14:paraId="704E2421" w14:textId="6B708C66" w:rsidR="008D57F5" w:rsidRPr="004B6D50" w:rsidRDefault="0037677E" w:rsidP="005D1E81">
      <w:pPr>
        <w:pStyle w:val="PargrafodaLista"/>
        <w:numPr>
          <w:ilvl w:val="0"/>
          <w:numId w:val="8"/>
        </w:numPr>
        <w:tabs>
          <w:tab w:val="left" w:pos="567"/>
        </w:tabs>
        <w:spacing w:after="0" w:line="320" w:lineRule="exact"/>
        <w:ind w:left="0" w:firstLine="0"/>
        <w:jc w:val="both"/>
        <w:rPr>
          <w:rFonts w:ascii="Tahoma" w:hAnsi="Tahoma" w:cs="Tahoma"/>
        </w:rPr>
      </w:pPr>
      <w:r w:rsidRPr="004B6D50">
        <w:rPr>
          <w:rFonts w:ascii="Tahoma" w:hAnsi="Tahoma" w:cs="Tahoma"/>
        </w:rPr>
        <w:t>Prazo:</w:t>
      </w:r>
      <w:r w:rsidR="004B53E2" w:rsidRPr="004B6D50">
        <w:rPr>
          <w:rFonts w:ascii="Tahoma" w:hAnsi="Tahoma" w:cs="Tahoma"/>
        </w:rPr>
        <w:t xml:space="preserve"> </w:t>
      </w:r>
      <w:r w:rsidR="00AA5A8F" w:rsidRPr="004B6D50">
        <w:rPr>
          <w:rFonts w:ascii="Tahoma" w:hAnsi="Tahoma" w:cs="Tahoma"/>
          <w:bCs/>
          <w:highlight w:val="yellow"/>
        </w:rPr>
        <w:t>[•]</w:t>
      </w:r>
      <w:r w:rsidR="00AA5A8F" w:rsidRPr="004B6D50" w:rsidDel="00AA5A8F">
        <w:rPr>
          <w:rFonts w:ascii="Tahoma" w:hAnsi="Tahoma" w:cs="Tahoma"/>
        </w:rPr>
        <w:t xml:space="preserve"> </w:t>
      </w:r>
      <w:r w:rsidR="005A02E8" w:rsidRPr="004B6D50">
        <w:rPr>
          <w:rFonts w:ascii="Tahoma" w:eastAsia="Times New Roman" w:hAnsi="Tahoma" w:cs="Tahoma"/>
          <w:color w:val="000000"/>
        </w:rPr>
        <w:t>(</w:t>
      </w:r>
      <w:r w:rsidR="00AA5A8F" w:rsidRPr="004B6D50">
        <w:rPr>
          <w:rFonts w:ascii="Tahoma" w:hAnsi="Tahoma" w:cs="Tahoma"/>
          <w:bCs/>
          <w:highlight w:val="yellow"/>
        </w:rPr>
        <w:t>[•]</w:t>
      </w:r>
      <w:r w:rsidR="005A02E8" w:rsidRPr="004B6D50">
        <w:rPr>
          <w:rFonts w:ascii="Tahoma" w:eastAsia="Times New Roman" w:hAnsi="Tahoma" w:cs="Tahoma"/>
          <w:color w:val="000000"/>
        </w:rPr>
        <w:t>)</w:t>
      </w:r>
      <w:r w:rsidR="006837E1" w:rsidRPr="004B6D50">
        <w:rPr>
          <w:rFonts w:ascii="Tahoma" w:eastAsia="Times New Roman" w:hAnsi="Tahoma" w:cs="Tahoma"/>
          <w:color w:val="000000"/>
        </w:rPr>
        <w:t xml:space="preserve"> </w:t>
      </w:r>
      <w:r w:rsidR="00AF215D" w:rsidRPr="004B6D50">
        <w:rPr>
          <w:rFonts w:ascii="Tahoma" w:eastAsia="Times New Roman" w:hAnsi="Tahoma" w:cs="Tahoma"/>
          <w:color w:val="000000"/>
        </w:rPr>
        <w:t>dias</w:t>
      </w:r>
      <w:r w:rsidR="008D57F5" w:rsidRPr="004B6D50">
        <w:rPr>
          <w:rFonts w:ascii="Tahoma" w:eastAsia="Times New Roman" w:hAnsi="Tahoma" w:cs="Tahoma"/>
          <w:color w:val="000000"/>
        </w:rPr>
        <w:t>,</w:t>
      </w:r>
      <w:r w:rsidR="00CE2A7D" w:rsidRPr="004B6D50">
        <w:rPr>
          <w:rFonts w:ascii="Tahoma" w:eastAsia="Times New Roman" w:hAnsi="Tahoma" w:cs="Tahoma"/>
          <w:color w:val="000000"/>
        </w:rPr>
        <w:t xml:space="preserve"> a partir da data de emissão da C</w:t>
      </w:r>
      <w:r w:rsidR="00BC6A48">
        <w:rPr>
          <w:rFonts w:ascii="Tahoma" w:eastAsia="Times New Roman" w:hAnsi="Tahoma" w:cs="Tahoma"/>
          <w:color w:val="000000"/>
        </w:rPr>
        <w:t>édula Amendoeiras</w:t>
      </w:r>
      <w:r w:rsidRPr="004B6D50">
        <w:rPr>
          <w:rFonts w:ascii="Tahoma" w:hAnsi="Tahoma" w:cs="Tahoma"/>
        </w:rPr>
        <w:t>;</w:t>
      </w:r>
    </w:p>
    <w:p w14:paraId="00CCF436" w14:textId="77777777" w:rsidR="008D57F5" w:rsidRPr="004B6D50" w:rsidRDefault="008D57F5" w:rsidP="00B340E7">
      <w:pPr>
        <w:pStyle w:val="PargrafodaLista"/>
        <w:tabs>
          <w:tab w:val="left" w:pos="567"/>
        </w:tabs>
        <w:spacing w:after="0" w:line="320" w:lineRule="exact"/>
        <w:ind w:left="0"/>
        <w:jc w:val="both"/>
        <w:rPr>
          <w:rFonts w:ascii="Tahoma" w:hAnsi="Tahoma" w:cs="Tahoma"/>
        </w:rPr>
      </w:pPr>
    </w:p>
    <w:p w14:paraId="51C17696" w14:textId="2AB2C58D" w:rsidR="0037677E" w:rsidRPr="004B6D50"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00AA5A8F" w:rsidRPr="004B6D50">
        <w:rPr>
          <w:rFonts w:ascii="Tahoma" w:hAnsi="Tahoma" w:cs="Tahoma"/>
          <w:bCs/>
          <w:highlight w:val="yellow"/>
        </w:rPr>
        <w:t>[•]</w:t>
      </w:r>
      <w:r w:rsidR="00E76E48" w:rsidRPr="004B6D50">
        <w:rPr>
          <w:rFonts w:ascii="Tahoma" w:hAnsi="Tahoma" w:cs="Tahoma"/>
        </w:rPr>
        <w:t xml:space="preserve"> </w:t>
      </w:r>
      <w:r w:rsidR="00B340E7" w:rsidRPr="004B6D50">
        <w:rPr>
          <w:rFonts w:ascii="Tahoma" w:hAnsi="Tahoma" w:cs="Tahoma"/>
        </w:rPr>
        <w:t xml:space="preserve">de </w:t>
      </w:r>
      <w:bookmarkStart w:id="381" w:name="_Hlk58241945"/>
      <w:r w:rsidR="00AA5A8F" w:rsidRPr="004B6D50">
        <w:rPr>
          <w:rFonts w:ascii="Tahoma" w:hAnsi="Tahoma" w:cs="Tahoma"/>
          <w:bCs/>
          <w:highlight w:val="yellow"/>
        </w:rPr>
        <w:t>[•]</w:t>
      </w:r>
      <w:bookmarkEnd w:id="381"/>
      <w:r w:rsidR="00E76E48" w:rsidRPr="004B6D50">
        <w:rPr>
          <w:rFonts w:ascii="Tahoma" w:hAnsi="Tahoma" w:cs="Tahoma"/>
        </w:rPr>
        <w:t xml:space="preserve"> </w:t>
      </w:r>
      <w:r w:rsidR="00B340E7" w:rsidRPr="004B6D50">
        <w:rPr>
          <w:rFonts w:ascii="Tahoma" w:hAnsi="Tahoma" w:cs="Tahoma"/>
        </w:rPr>
        <w:t xml:space="preserve">de </w:t>
      </w:r>
      <w:r w:rsidR="00AA5A8F" w:rsidRPr="004B6D50">
        <w:rPr>
          <w:rFonts w:ascii="Tahoma" w:hAnsi="Tahoma" w:cs="Tahoma"/>
          <w:bCs/>
          <w:highlight w:val="yellow"/>
        </w:rPr>
        <w:t>[•]</w:t>
      </w:r>
      <w:r w:rsidRPr="004B6D50">
        <w:rPr>
          <w:rFonts w:ascii="Tahoma" w:hAnsi="Tahoma" w:cs="Tahoma"/>
        </w:rPr>
        <w:t>;</w:t>
      </w:r>
    </w:p>
    <w:p w14:paraId="05EF3077" w14:textId="77777777" w:rsidR="009B3A6B" w:rsidRPr="004B6D50" w:rsidRDefault="009B3A6B" w:rsidP="00B340E7">
      <w:pPr>
        <w:pStyle w:val="PargrafodaLista"/>
        <w:spacing w:after="0" w:line="320" w:lineRule="exact"/>
        <w:ind w:left="0"/>
        <w:jc w:val="both"/>
        <w:rPr>
          <w:rFonts w:ascii="Tahoma" w:hAnsi="Tahoma" w:cs="Tahoma"/>
        </w:rPr>
      </w:pPr>
    </w:p>
    <w:p w14:paraId="4422E73F" w14:textId="3E482029" w:rsidR="009B3A6B" w:rsidRPr="004B6D50" w:rsidRDefault="0037677E" w:rsidP="005D1E81">
      <w:pPr>
        <w:pStyle w:val="PargrafodaLista"/>
        <w:widowControl w:val="0"/>
        <w:numPr>
          <w:ilvl w:val="0"/>
          <w:numId w:val="8"/>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002201E6" w:rsidRPr="004B6D50">
        <w:rPr>
          <w:rFonts w:ascii="Tahoma" w:eastAsia="Times New Roman" w:hAnsi="Tahoma" w:cs="Tahoma"/>
        </w:rPr>
        <w:t xml:space="preserve">A </w:t>
      </w:r>
      <w:r w:rsidR="0036031F" w:rsidRPr="004B6D50">
        <w:rPr>
          <w:rFonts w:ascii="Tahoma" w:eastAsia="Times New Roman" w:hAnsi="Tahoma" w:cs="Tahoma"/>
        </w:rPr>
        <w:t xml:space="preserve">amortização do </w:t>
      </w:r>
      <w:r w:rsidR="00BA2D9C" w:rsidRPr="004B6D50">
        <w:rPr>
          <w:rFonts w:ascii="Tahoma" w:eastAsia="Times New Roman" w:hAnsi="Tahoma" w:cs="Tahoma"/>
        </w:rPr>
        <w:t xml:space="preserve">Valor Principal </w:t>
      </w:r>
      <w:r w:rsidR="008758C6">
        <w:rPr>
          <w:rFonts w:ascii="Tahoma" w:eastAsia="Times New Roman" w:hAnsi="Tahoma" w:cs="Tahoma"/>
        </w:rPr>
        <w:t xml:space="preserve">atualizado </w:t>
      </w:r>
      <w:r w:rsidR="0036031F" w:rsidRPr="004B6D50">
        <w:rPr>
          <w:rFonts w:ascii="Tahoma" w:eastAsia="Times New Roman" w:hAnsi="Tahoma" w:cs="Tahoma"/>
        </w:rPr>
        <w:t>será realizada na forma do Anexo I da</w:t>
      </w:r>
      <w:r w:rsidR="004D3018">
        <w:rPr>
          <w:rFonts w:ascii="Tahoma" w:eastAsia="Times New Roman" w:hAnsi="Tahoma" w:cs="Tahoma"/>
        </w:rPr>
        <w:t xml:space="preserve"> </w:t>
      </w:r>
      <w:r w:rsidR="004D3018" w:rsidRPr="004B6D50">
        <w:rPr>
          <w:rFonts w:ascii="Tahoma" w:eastAsia="Times New Roman" w:hAnsi="Tahoma" w:cs="Tahoma"/>
          <w:color w:val="000000"/>
        </w:rPr>
        <w:t>C</w:t>
      </w:r>
      <w:r w:rsidR="004D3018">
        <w:rPr>
          <w:rFonts w:ascii="Tahoma" w:eastAsia="Times New Roman" w:hAnsi="Tahoma" w:cs="Tahoma"/>
          <w:color w:val="000000"/>
        </w:rPr>
        <w:t>édula Amendoeiras</w:t>
      </w:r>
      <w:r w:rsidR="009B3A6B" w:rsidRPr="004B6D50">
        <w:rPr>
          <w:rFonts w:ascii="Tahoma" w:eastAsia="Times New Roman" w:hAnsi="Tahoma" w:cs="Tahoma"/>
        </w:rPr>
        <w:t>;</w:t>
      </w:r>
    </w:p>
    <w:p w14:paraId="0A0E4790" w14:textId="77777777" w:rsidR="00510A8C" w:rsidRPr="004B6D50" w:rsidRDefault="00510A8C" w:rsidP="00B340E7">
      <w:pPr>
        <w:pStyle w:val="PargrafodaLista"/>
        <w:widowControl w:val="0"/>
        <w:tabs>
          <w:tab w:val="left" w:pos="567"/>
        </w:tabs>
        <w:spacing w:after="0" w:line="320" w:lineRule="exact"/>
        <w:ind w:left="567"/>
        <w:jc w:val="both"/>
        <w:rPr>
          <w:rFonts w:ascii="Tahoma" w:eastAsia="Times New Roman" w:hAnsi="Tahoma" w:cs="Tahoma"/>
        </w:rPr>
      </w:pPr>
    </w:p>
    <w:p w14:paraId="4384DCE8" w14:textId="58741B93" w:rsidR="007231B4" w:rsidRPr="004B6D50" w:rsidRDefault="0037677E" w:rsidP="005D1E81">
      <w:pPr>
        <w:pStyle w:val="PargrafodaLista"/>
        <w:widowControl w:val="0"/>
        <w:numPr>
          <w:ilvl w:val="0"/>
          <w:numId w:val="8"/>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w:t>
      </w:r>
      <w:r w:rsidR="00CC7FF0" w:rsidRPr="008F4F3A">
        <w:rPr>
          <w:rFonts w:ascii="Tahoma" w:hAnsi="Tahoma" w:cs="Tahoma"/>
        </w:rPr>
        <w:t xml:space="preserve"> e </w:t>
      </w:r>
      <w:r w:rsidRPr="008F4F3A">
        <w:rPr>
          <w:rFonts w:ascii="Tahoma" w:hAnsi="Tahoma" w:cs="Tahoma"/>
        </w:rPr>
        <w:t xml:space="preserve">Juros </w:t>
      </w:r>
      <w:r w:rsidR="009B3A6B" w:rsidRPr="008F4F3A">
        <w:rPr>
          <w:rFonts w:ascii="Tahoma" w:hAnsi="Tahoma" w:cs="Tahoma"/>
        </w:rPr>
        <w:t>R</w:t>
      </w:r>
      <w:r w:rsidRPr="008F4F3A">
        <w:rPr>
          <w:rFonts w:ascii="Tahoma" w:hAnsi="Tahoma" w:cs="Tahoma"/>
        </w:rPr>
        <w:t>emuneratórios</w:t>
      </w:r>
      <w:r w:rsidRPr="004B6D50">
        <w:rPr>
          <w:rFonts w:ascii="Tahoma" w:hAnsi="Tahoma" w:cs="Tahoma"/>
        </w:rPr>
        <w:t xml:space="preserve">: </w:t>
      </w:r>
      <w:r w:rsidR="005A02E8" w:rsidRPr="004B6D50">
        <w:rPr>
          <w:rFonts w:ascii="Tahoma" w:hAnsi="Tahoma" w:cs="Tahoma"/>
        </w:rPr>
        <w:t>O Valor Principal será atualizado monetariamente mensalmente pela variação positiva do Índice Nacional de Custo da Construção - Disponibilidade Interna, divulgado pela Fundação Getúlio Vargas</w:t>
      </w:r>
      <w:bookmarkStart w:id="382" w:name="_Hlk52434201"/>
      <w:r w:rsidR="00613D81" w:rsidRPr="004B6D50">
        <w:rPr>
          <w:rFonts w:ascii="Tahoma" w:hAnsi="Tahoma" w:cs="Tahoma"/>
        </w:rPr>
        <w:t xml:space="preserve"> (“</w:t>
      </w:r>
      <w:r w:rsidR="00613D81" w:rsidRPr="004B6D50">
        <w:rPr>
          <w:rFonts w:ascii="Tahoma" w:hAnsi="Tahoma" w:cs="Tahoma"/>
          <w:u w:val="single"/>
        </w:rPr>
        <w:t>INCC-DI</w:t>
      </w:r>
      <w:r w:rsidR="00613D81" w:rsidRPr="004B6D50">
        <w:rPr>
          <w:rFonts w:ascii="Tahoma" w:hAnsi="Tahoma" w:cs="Tahoma"/>
        </w:rPr>
        <w:t>”</w:t>
      </w:r>
      <w:bookmarkEnd w:id="382"/>
      <w:r w:rsidR="00B340E7" w:rsidRPr="004B6D50">
        <w:rPr>
          <w:rFonts w:ascii="Tahoma" w:hAnsi="Tahoma" w:cs="Tahoma"/>
        </w:rPr>
        <w:t xml:space="preserve"> e “</w:t>
      </w:r>
      <w:r w:rsidR="00B340E7" w:rsidRPr="004B6D50">
        <w:rPr>
          <w:rFonts w:ascii="Tahoma" w:hAnsi="Tahoma" w:cs="Tahoma"/>
          <w:u w:val="single"/>
        </w:rPr>
        <w:t>Atualização Monetária</w:t>
      </w:r>
      <w:r w:rsidR="00B340E7" w:rsidRPr="004B6D50">
        <w:rPr>
          <w:rFonts w:ascii="Tahoma" w:hAnsi="Tahoma" w:cs="Tahoma"/>
        </w:rPr>
        <w:t>”</w:t>
      </w:r>
      <w:r w:rsidR="00A179B5" w:rsidRPr="004B6D50">
        <w:rPr>
          <w:rFonts w:ascii="Tahoma" w:hAnsi="Tahoma" w:cs="Tahoma"/>
        </w:rPr>
        <w:t>, respectivamente</w:t>
      </w:r>
      <w:r w:rsidR="00B340E7" w:rsidRPr="004B6D50">
        <w:rPr>
          <w:rFonts w:ascii="Tahoma" w:hAnsi="Tahoma" w:cs="Tahoma"/>
        </w:rPr>
        <w:t>)</w:t>
      </w:r>
      <w:r w:rsidR="00CC7FF0" w:rsidRPr="004B6D50">
        <w:rPr>
          <w:rFonts w:ascii="Tahoma" w:hAnsi="Tahoma" w:cs="Tahoma"/>
        </w:rPr>
        <w:t xml:space="preserve">. </w:t>
      </w:r>
      <w:r w:rsidR="00B340E7" w:rsidRPr="004B6D50">
        <w:rPr>
          <w:rFonts w:ascii="Tahoma" w:hAnsi="Tahoma" w:cs="Tahoma"/>
        </w:rPr>
        <w:t xml:space="preserve">Sobre o Valor Principal incidirão juros remuneratórios equivalentes a </w:t>
      </w:r>
      <w:ins w:id="383" w:author="Camila Salvetti Mosaner Batich" w:date="2021-09-10T09:57:00Z">
        <w:r w:rsidR="00844F20" w:rsidRPr="00596F11">
          <w:rPr>
            <w:rFonts w:ascii="Tahoma" w:hAnsi="Tahoma"/>
          </w:rPr>
          <w:t>1</w:t>
        </w:r>
        <w:r w:rsidR="00844F20">
          <w:rPr>
            <w:rFonts w:ascii="Tahoma" w:hAnsi="Tahoma"/>
          </w:rPr>
          <w:t>4</w:t>
        </w:r>
        <w:r w:rsidR="00844F20" w:rsidRPr="00596F11">
          <w:rPr>
            <w:rFonts w:ascii="Tahoma" w:hAnsi="Tahoma"/>
          </w:rPr>
          <w:t>,</w:t>
        </w:r>
        <w:r w:rsidR="00844F20">
          <w:rPr>
            <w:rFonts w:ascii="Tahoma" w:hAnsi="Tahoma"/>
          </w:rPr>
          <w:t>71</w:t>
        </w:r>
        <w:r w:rsidR="00844F20" w:rsidRPr="00916907">
          <w:rPr>
            <w:rFonts w:ascii="Tahoma" w:hAnsi="Tahoma" w:cs="Tahoma"/>
          </w:rPr>
          <w:t>% (</w:t>
        </w:r>
        <w:r w:rsidR="00844F20">
          <w:rPr>
            <w:rFonts w:ascii="Tahoma" w:hAnsi="Tahoma" w:cs="Tahoma"/>
          </w:rPr>
          <w:t>quatorze</w:t>
        </w:r>
        <w:r w:rsidR="00844F20" w:rsidRPr="00916907">
          <w:rPr>
            <w:rFonts w:ascii="Tahoma" w:hAnsi="Tahoma" w:cs="Tahoma"/>
          </w:rPr>
          <w:t xml:space="preserve"> inteiros e se</w:t>
        </w:r>
        <w:r w:rsidR="00844F20">
          <w:rPr>
            <w:rFonts w:ascii="Tahoma" w:hAnsi="Tahoma" w:cs="Tahoma"/>
          </w:rPr>
          <w:t>tenta</w:t>
        </w:r>
        <w:r w:rsidR="00844F20" w:rsidRPr="00916907">
          <w:rPr>
            <w:rFonts w:ascii="Tahoma" w:hAnsi="Tahoma" w:cs="Tahoma"/>
          </w:rPr>
          <w:t xml:space="preserve"> e </w:t>
        </w:r>
        <w:r w:rsidR="00844F20">
          <w:rPr>
            <w:rFonts w:ascii="Tahoma" w:hAnsi="Tahoma" w:cs="Tahoma"/>
          </w:rPr>
          <w:t>um</w:t>
        </w:r>
        <w:r w:rsidR="00844F20" w:rsidRPr="00916907">
          <w:rPr>
            <w:rFonts w:ascii="Tahoma" w:hAnsi="Tahoma" w:cs="Tahoma"/>
          </w:rPr>
          <w:t xml:space="preserve"> centésimos por cento) </w:t>
        </w:r>
      </w:ins>
      <w:del w:id="384" w:author="Camila Salvetti Mosaner Batich" w:date="2021-09-10T09:57:00Z">
        <w:r w:rsidR="006837E1" w:rsidRPr="004B6D50" w:rsidDel="00844F20">
          <w:rPr>
            <w:rFonts w:ascii="Tahoma" w:hAnsi="Tahoma" w:cs="Tahoma"/>
          </w:rPr>
          <w:delText>12</w:delText>
        </w:r>
        <w:r w:rsidR="00BA5173" w:rsidRPr="004B6D50" w:rsidDel="00844F20">
          <w:rPr>
            <w:rFonts w:ascii="Tahoma" w:hAnsi="Tahoma" w:cs="Tahoma"/>
          </w:rPr>
          <w:delText>,68% (</w:delText>
        </w:r>
        <w:r w:rsidR="006837E1" w:rsidRPr="004B6D50" w:rsidDel="00844F20">
          <w:rPr>
            <w:rFonts w:ascii="Tahoma" w:hAnsi="Tahoma" w:cs="Tahoma"/>
          </w:rPr>
          <w:delText>doze</w:delText>
        </w:r>
        <w:r w:rsidR="00BA5173" w:rsidRPr="004B6D50" w:rsidDel="00844F20">
          <w:rPr>
            <w:rFonts w:ascii="Tahoma" w:hAnsi="Tahoma" w:cs="Tahoma"/>
          </w:rPr>
          <w:delText xml:space="preserve"> inteiros e sessenta e oito por cento) </w:delText>
        </w:r>
      </w:del>
      <w:r w:rsidR="00BA5173" w:rsidRPr="004B6D50">
        <w:rPr>
          <w:rFonts w:ascii="Tahoma" w:hAnsi="Tahoma" w:cs="Tahoma"/>
        </w:rPr>
        <w:t xml:space="preserve">ao ano, capitalizados diariamente, </w:t>
      </w:r>
      <w:r w:rsidR="00BA5173" w:rsidRPr="004B6D50">
        <w:rPr>
          <w:rFonts w:ascii="Tahoma" w:hAnsi="Tahoma" w:cs="Tahoma"/>
          <w:i/>
        </w:rPr>
        <w:t xml:space="preserve">pro rata </w:t>
      </w:r>
      <w:proofErr w:type="spellStart"/>
      <w:r w:rsidR="00BA5173" w:rsidRPr="004B6D50">
        <w:rPr>
          <w:rFonts w:ascii="Tahoma" w:hAnsi="Tahoma" w:cs="Tahoma"/>
          <w:i/>
        </w:rPr>
        <w:t>temporis</w:t>
      </w:r>
      <w:proofErr w:type="spellEnd"/>
      <w:r w:rsidR="00BA5173" w:rsidRPr="004B6D50">
        <w:rPr>
          <w:rFonts w:ascii="Tahoma" w:hAnsi="Tahoma" w:cs="Tahoma"/>
        </w:rPr>
        <w:t>, com base em um ano de 360 (trezentos e sessenta) dias, de acordo com a fórmula constante no Anexo II da</w:t>
      </w:r>
      <w:r w:rsidR="00B503F0">
        <w:rPr>
          <w:rFonts w:ascii="Tahoma" w:hAnsi="Tahoma" w:cs="Tahoma"/>
        </w:rPr>
        <w:t xml:space="preserve"> </w:t>
      </w:r>
      <w:r w:rsidR="00B503F0" w:rsidRPr="004B6D50">
        <w:rPr>
          <w:rFonts w:ascii="Tahoma" w:eastAsia="Times New Roman" w:hAnsi="Tahoma" w:cs="Tahoma"/>
          <w:color w:val="000000"/>
        </w:rPr>
        <w:t>C</w:t>
      </w:r>
      <w:r w:rsidR="00B503F0">
        <w:rPr>
          <w:rFonts w:ascii="Tahoma" w:eastAsia="Times New Roman" w:hAnsi="Tahoma" w:cs="Tahoma"/>
          <w:color w:val="000000"/>
        </w:rPr>
        <w:t>édula Amendoeiras</w:t>
      </w:r>
      <w:r w:rsidR="00BA5173" w:rsidRPr="004B6D50">
        <w:rPr>
          <w:rFonts w:ascii="Tahoma" w:hAnsi="Tahoma" w:cs="Tahoma"/>
        </w:rPr>
        <w:t xml:space="preserve">, desde a </w:t>
      </w:r>
      <w:r w:rsidR="00773F80" w:rsidRPr="004B6D50">
        <w:rPr>
          <w:rFonts w:ascii="Tahoma" w:hAnsi="Tahoma" w:cs="Tahoma"/>
        </w:rPr>
        <w:t xml:space="preserve">data </w:t>
      </w:r>
      <w:r w:rsidR="00BA5173" w:rsidRPr="004B6D50">
        <w:rPr>
          <w:rFonts w:ascii="Tahoma" w:hAnsi="Tahoma" w:cs="Tahoma"/>
        </w:rPr>
        <w:t xml:space="preserve">da </w:t>
      </w:r>
      <w:r w:rsidR="00773F80" w:rsidRPr="004B6D50">
        <w:rPr>
          <w:rFonts w:ascii="Tahoma" w:hAnsi="Tahoma" w:cs="Tahoma"/>
        </w:rPr>
        <w:t xml:space="preserve">primeira </w:t>
      </w:r>
      <w:r w:rsidR="00BA5173" w:rsidRPr="004B6D50">
        <w:rPr>
          <w:rFonts w:ascii="Tahoma" w:hAnsi="Tahoma" w:cs="Tahoma"/>
        </w:rPr>
        <w:t xml:space="preserve">Integralização, inclusive, ou da Data de Aniversário dos Juros Remuneratórios imediatamente anterior, inclusive, até a </w:t>
      </w:r>
      <w:r w:rsidR="001057D5" w:rsidRPr="004B6D50">
        <w:rPr>
          <w:rFonts w:ascii="Tahoma" w:hAnsi="Tahoma" w:cs="Tahoma"/>
        </w:rPr>
        <w:t>próxima</w:t>
      </w:r>
      <w:r w:rsidR="00EA1F0F" w:rsidRPr="004B6D50">
        <w:rPr>
          <w:rFonts w:ascii="Tahoma" w:hAnsi="Tahoma" w:cs="Tahoma"/>
        </w:rPr>
        <w:t xml:space="preserve"> Data de Aniversário</w:t>
      </w:r>
      <w:r w:rsidR="00BA5173" w:rsidRPr="004B6D50">
        <w:rPr>
          <w:rFonts w:ascii="Tahoma" w:hAnsi="Tahoma" w:cs="Tahoma"/>
        </w:rPr>
        <w:t>, exclusive;</w:t>
      </w:r>
      <w:r w:rsidR="007231B4" w:rsidRPr="004B6D50">
        <w:rPr>
          <w:rFonts w:ascii="Tahoma" w:hAnsi="Tahoma" w:cs="Tahoma"/>
        </w:rPr>
        <w:t xml:space="preserve"> (“</w:t>
      </w:r>
      <w:r w:rsidR="007231B4" w:rsidRPr="004B6D50">
        <w:rPr>
          <w:rFonts w:ascii="Tahoma" w:hAnsi="Tahoma" w:cs="Tahoma"/>
          <w:u w:val="single"/>
        </w:rPr>
        <w:t>Juros Remuneratórios</w:t>
      </w:r>
      <w:r w:rsidR="007231B4" w:rsidRPr="004B6D50">
        <w:rPr>
          <w:rFonts w:ascii="Tahoma" w:hAnsi="Tahoma" w:cs="Tahoma"/>
        </w:rPr>
        <w:t>”);</w:t>
      </w:r>
    </w:p>
    <w:p w14:paraId="75E37FE3" w14:textId="1CE2CAA5" w:rsidR="009B3A6B" w:rsidRPr="004B6D50" w:rsidRDefault="009B3A6B" w:rsidP="006837E1">
      <w:pPr>
        <w:pStyle w:val="PargrafodaLista"/>
        <w:widowControl w:val="0"/>
        <w:tabs>
          <w:tab w:val="left" w:pos="567"/>
          <w:tab w:val="left" w:pos="709"/>
          <w:tab w:val="left" w:pos="1134"/>
        </w:tabs>
        <w:spacing w:after="0" w:line="320" w:lineRule="exact"/>
        <w:ind w:left="1277"/>
        <w:jc w:val="both"/>
        <w:rPr>
          <w:rFonts w:ascii="Tahoma" w:hAnsi="Tahoma" w:cs="Tahoma"/>
        </w:rPr>
      </w:pPr>
    </w:p>
    <w:p w14:paraId="33AE287E" w14:textId="6D373FF7" w:rsidR="0037677E" w:rsidRDefault="0037677E" w:rsidP="005D1E81">
      <w:pPr>
        <w:pStyle w:val="PargrafodaLista"/>
        <w:numPr>
          <w:ilvl w:val="0"/>
          <w:numId w:val="8"/>
        </w:numPr>
        <w:tabs>
          <w:tab w:val="left" w:pos="567"/>
        </w:tabs>
        <w:spacing w:after="0" w:line="320" w:lineRule="exact"/>
        <w:ind w:left="567" w:hanging="567"/>
        <w:jc w:val="both"/>
        <w:rPr>
          <w:rFonts w:ascii="Tahoma" w:hAnsi="Tahoma" w:cs="Tahoma"/>
        </w:rPr>
      </w:pPr>
      <w:r w:rsidRPr="004D3018">
        <w:rPr>
          <w:rFonts w:ascii="Tahoma" w:hAnsi="Tahoma" w:cs="Tahoma"/>
        </w:rPr>
        <w:t xml:space="preserve">Data de </w:t>
      </w:r>
      <w:r w:rsidR="005129CE" w:rsidRPr="004D3018">
        <w:rPr>
          <w:rFonts w:ascii="Tahoma" w:hAnsi="Tahoma" w:cs="Tahoma"/>
        </w:rPr>
        <w:t>P</w:t>
      </w:r>
      <w:r w:rsidRPr="004D3018">
        <w:rPr>
          <w:rFonts w:ascii="Tahoma" w:hAnsi="Tahoma" w:cs="Tahoma"/>
        </w:rPr>
        <w:t xml:space="preserve">agamento de </w:t>
      </w:r>
      <w:r w:rsidR="0097327F" w:rsidRPr="004D3018">
        <w:rPr>
          <w:rFonts w:ascii="Tahoma" w:hAnsi="Tahoma" w:cs="Tahoma"/>
        </w:rPr>
        <w:t>Juros Remuneratórios</w:t>
      </w:r>
      <w:r w:rsidRPr="004B6D50">
        <w:rPr>
          <w:rFonts w:ascii="Tahoma" w:hAnsi="Tahoma" w:cs="Tahoma"/>
        </w:rPr>
        <w:t xml:space="preserve">: </w:t>
      </w:r>
      <w:r w:rsidR="00BE7ABA" w:rsidRPr="004B6D50">
        <w:rPr>
          <w:rFonts w:ascii="Tahoma" w:eastAsia="Times New Roman" w:hAnsi="Tahoma" w:cs="Tahoma"/>
        </w:rPr>
        <w:t xml:space="preserve">O pagamento dos </w:t>
      </w:r>
      <w:r w:rsidR="005129CE" w:rsidRPr="004B6D50">
        <w:rPr>
          <w:rFonts w:ascii="Tahoma" w:eastAsia="Times New Roman" w:hAnsi="Tahoma" w:cs="Tahoma"/>
        </w:rPr>
        <w:t>Juros Remuneratórios</w:t>
      </w:r>
      <w:r w:rsidR="00BE7ABA" w:rsidRPr="004B6D50">
        <w:rPr>
          <w:rFonts w:ascii="Tahoma" w:eastAsia="Times New Roman" w:hAnsi="Tahoma" w:cs="Tahoma"/>
        </w:rPr>
        <w:t xml:space="preserve">, </w:t>
      </w:r>
      <w:r w:rsidR="00A179B5" w:rsidRPr="004B6D50">
        <w:rPr>
          <w:rFonts w:ascii="Tahoma" w:eastAsia="Times New Roman" w:hAnsi="Tahoma" w:cs="Tahoma"/>
        </w:rPr>
        <w:t xml:space="preserve">ocorrerá </w:t>
      </w:r>
      <w:r w:rsidR="00BE7ABA" w:rsidRPr="004B6D50">
        <w:rPr>
          <w:rFonts w:ascii="Tahoma" w:eastAsia="Times New Roman" w:hAnsi="Tahoma" w:cs="Tahoma"/>
        </w:rPr>
        <w:t>conforme</w:t>
      </w:r>
      <w:r w:rsidR="005129CE" w:rsidRPr="004B6D50">
        <w:rPr>
          <w:rFonts w:ascii="Tahoma" w:eastAsia="Times New Roman" w:hAnsi="Tahoma" w:cs="Tahoma"/>
        </w:rPr>
        <w:t xml:space="preserve"> estabelecido</w:t>
      </w:r>
      <w:r w:rsidR="00BE7ABA" w:rsidRPr="004B6D50">
        <w:rPr>
          <w:rFonts w:ascii="Tahoma" w:eastAsia="Times New Roman" w:hAnsi="Tahoma" w:cs="Tahoma"/>
        </w:rPr>
        <w:t xml:space="preserve"> no Anexo I da</w:t>
      </w:r>
      <w:r w:rsidR="008758C6">
        <w:rPr>
          <w:rFonts w:ascii="Tahoma" w:eastAsia="Times New Roman" w:hAnsi="Tahoma" w:cs="Tahoma"/>
        </w:rPr>
        <w:t xml:space="preserve"> </w:t>
      </w:r>
      <w:r w:rsidR="008758C6" w:rsidRPr="004B6D50">
        <w:rPr>
          <w:rFonts w:ascii="Tahoma" w:eastAsia="Times New Roman" w:hAnsi="Tahoma" w:cs="Tahoma"/>
          <w:color w:val="000000"/>
        </w:rPr>
        <w:t>C</w:t>
      </w:r>
      <w:r w:rsidR="008758C6">
        <w:rPr>
          <w:rFonts w:ascii="Tahoma" w:eastAsia="Times New Roman" w:hAnsi="Tahoma" w:cs="Tahoma"/>
          <w:color w:val="000000"/>
        </w:rPr>
        <w:t>édula Amendoeiras</w:t>
      </w:r>
      <w:r w:rsidR="001639E9">
        <w:rPr>
          <w:rFonts w:ascii="Tahoma" w:hAnsi="Tahoma" w:cs="Tahoma"/>
        </w:rPr>
        <w:t>;</w:t>
      </w:r>
    </w:p>
    <w:p w14:paraId="722D21F4" w14:textId="77777777" w:rsidR="001639E9" w:rsidRPr="001639E9" w:rsidRDefault="001639E9" w:rsidP="001639E9">
      <w:pPr>
        <w:pStyle w:val="PargrafodaLista"/>
        <w:rPr>
          <w:rFonts w:ascii="Tahoma" w:hAnsi="Tahoma" w:cs="Tahoma"/>
        </w:rPr>
      </w:pPr>
    </w:p>
    <w:p w14:paraId="7B9DDCD0" w14:textId="4574994F" w:rsidR="001639E9" w:rsidRDefault="00CB009B" w:rsidP="005D1E81">
      <w:pPr>
        <w:pStyle w:val="PargrafodaLista"/>
        <w:numPr>
          <w:ilvl w:val="0"/>
          <w:numId w:val="8"/>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EA106E">
        <w:rPr>
          <w:rFonts w:ascii="Tahoma" w:eastAsia="Times New Roman" w:hAnsi="Tahoma" w:cs="Tahoma"/>
          <w:color w:val="000000"/>
        </w:rPr>
        <w:t>Cédula Amendoeiras</w:t>
      </w:r>
      <w:r w:rsidRPr="00A70D8E">
        <w:rPr>
          <w:rFonts w:ascii="Tahoma" w:hAnsi="Tahoma" w:cs="Tahoma"/>
        </w:rPr>
        <w:t xml:space="preserve">, ou atraso, por parte da </w:t>
      </w:r>
      <w:r w:rsidRPr="00C626DF">
        <w:rPr>
          <w:rFonts w:ascii="Tahoma" w:hAnsi="Tahoma" w:cs="Tahoma"/>
        </w:rPr>
        <w:t>Jardim dos Parques</w:t>
      </w:r>
      <w:r w:rsidRPr="00A70D8E">
        <w:rPr>
          <w:rFonts w:ascii="Tahoma" w:hAnsi="Tahoma" w:cs="Tahoma"/>
        </w:rPr>
        <w:t>, no pagamento de parte ou da totalidade do saldo devedor da Cédula</w:t>
      </w:r>
      <w:r>
        <w:rPr>
          <w:rFonts w:ascii="Tahoma" w:hAnsi="Tahoma" w:cs="Tahoma"/>
        </w:rPr>
        <w:t xml:space="preserve"> Amendoeiras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 Cédula </w:t>
      </w:r>
      <w:r>
        <w:rPr>
          <w:rFonts w:ascii="Tahoma" w:hAnsi="Tahoma" w:cs="Tahoma"/>
        </w:rPr>
        <w:t xml:space="preserve">Amendoeiras </w:t>
      </w:r>
      <w:r w:rsidRPr="00A70D8E">
        <w:rPr>
          <w:rFonts w:ascii="Tahoma" w:hAnsi="Tahoma" w:cs="Tahoma"/>
        </w:rPr>
        <w:lastRenderedPageBreak/>
        <w:t>ou na ocorrência de qualquer um dos Eventos de Vencimento Antecipado (conforme definidos na Cédula</w:t>
      </w:r>
      <w:r>
        <w:rPr>
          <w:rFonts w:ascii="Tahoma" w:hAnsi="Tahoma" w:cs="Tahoma"/>
        </w:rPr>
        <w:t xml:space="preserve"> Amendoeiras</w:t>
      </w:r>
      <w:r w:rsidRPr="00A70D8E">
        <w:rPr>
          <w:rFonts w:ascii="Tahoma" w:hAnsi="Tahoma" w:cs="Tahoma"/>
        </w:rPr>
        <w:t xml:space="preserve">), será devido pela </w:t>
      </w:r>
      <w:r>
        <w:rPr>
          <w:rFonts w:ascii="Tahoma" w:hAnsi="Tahoma" w:cs="Tahoma"/>
        </w:rPr>
        <w:t>Jardim dos Parques</w:t>
      </w:r>
      <w:r w:rsidRPr="00A70D8E">
        <w:rPr>
          <w:rFonts w:ascii="Tahoma" w:hAnsi="Tahoma" w:cs="Tahoma"/>
        </w:rPr>
        <w:t xml:space="preserve">, de forma imediata e independente de qualquer notificação, o saldo devedor, incluindo Valor Principal acrescido dos Juros Remuneratórios e demais encargos, na forma prevista na Cédula </w:t>
      </w:r>
      <w:r>
        <w:rPr>
          <w:rFonts w:ascii="Tahoma" w:hAnsi="Tahoma" w:cs="Tahoma"/>
        </w:rPr>
        <w:t xml:space="preserve">Amendoeiras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w:t>
      </w:r>
      <w:bookmarkStart w:id="385" w:name="_Ref523401530"/>
      <w:r w:rsidRPr="00A70D8E">
        <w:rPr>
          <w:rFonts w:ascii="Tahoma" w:hAnsi="Tahoma" w:cs="Tahoma"/>
        </w:rPr>
        <w:t>No caso de inadimplemento de qualquer das obrigações não pecuniárias assumidas na Cédula</w:t>
      </w:r>
      <w:r>
        <w:rPr>
          <w:rFonts w:ascii="Tahoma" w:hAnsi="Tahoma" w:cs="Tahoma"/>
        </w:rPr>
        <w:t xml:space="preserve"> Amendoeiras</w:t>
      </w:r>
      <w:r w:rsidRPr="00A70D8E">
        <w:rPr>
          <w:rFonts w:ascii="Tahoma" w:hAnsi="Tahoma" w:cs="Tahoma"/>
        </w:rPr>
        <w:t xml:space="preserve">, a </w:t>
      </w:r>
      <w:r>
        <w:rPr>
          <w:rFonts w:ascii="Tahoma" w:hAnsi="Tahoma" w:cs="Tahoma"/>
        </w:rPr>
        <w:t>Jardim dos Parques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ins w:id="386" w:author="Camila Salvetti Mosaner Batich" w:date="2021-09-13T11:26:00Z">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Cédula Amendoeira</w:t>
        </w:r>
      </w:ins>
      <w:del w:id="387" w:author="Camila Salvetti Mosaner Batich" w:date="2021-09-13T11:26:00Z">
        <w:r w:rsidRPr="00A70D8E" w:rsidDel="00C27F8A">
          <w:rPr>
            <w:rFonts w:ascii="Tahoma" w:hAnsi="Tahoma" w:cs="Tahoma"/>
          </w:rPr>
          <w:delText>do saldo devedor da dívida</w:delText>
        </w:r>
      </w:del>
      <w:bookmarkEnd w:id="385"/>
      <w:r w:rsidRPr="00A70D8E">
        <w:rPr>
          <w:rFonts w:ascii="Tahoma" w:hAnsi="Tahoma" w:cs="Tahoma"/>
        </w:rPr>
        <w:t>; e</w:t>
      </w:r>
    </w:p>
    <w:p w14:paraId="1286CEB4" w14:textId="1CAA64F2" w:rsidR="00CB009B" w:rsidRDefault="00CB009B" w:rsidP="00CB009B">
      <w:pPr>
        <w:pStyle w:val="PargrafodaLista"/>
        <w:tabs>
          <w:tab w:val="left" w:pos="567"/>
        </w:tabs>
        <w:spacing w:after="0" w:line="320" w:lineRule="exact"/>
        <w:ind w:left="567"/>
        <w:jc w:val="both"/>
        <w:rPr>
          <w:rFonts w:ascii="Tahoma" w:hAnsi="Tahoma" w:cs="Tahoma"/>
        </w:rPr>
      </w:pPr>
    </w:p>
    <w:p w14:paraId="13D9915D" w14:textId="6178789B" w:rsidR="00CB009B" w:rsidRPr="004B6D50" w:rsidRDefault="00F33785" w:rsidP="005D1E81">
      <w:pPr>
        <w:pStyle w:val="PargrafodaLista"/>
        <w:numPr>
          <w:ilvl w:val="0"/>
          <w:numId w:val="8"/>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O local, as datas de pagamento e as demais características da C</w:t>
      </w:r>
      <w:r>
        <w:rPr>
          <w:rFonts w:ascii="Tahoma" w:hAnsi="Tahoma" w:cs="Tahoma"/>
        </w:rPr>
        <w:t>édula Amendoeiras</w:t>
      </w:r>
      <w:r w:rsidRPr="000B2011">
        <w:rPr>
          <w:rFonts w:ascii="Tahoma" w:hAnsi="Tahoma" w:cs="Tahoma"/>
        </w:rPr>
        <w:t xml:space="preserve"> estão discriminadas na própria CCB.</w:t>
      </w:r>
    </w:p>
    <w:p w14:paraId="3B543B85" w14:textId="7E31FF4F" w:rsidR="00A611AC" w:rsidRDefault="00A611AC" w:rsidP="009A50E5">
      <w:pPr>
        <w:pStyle w:val="Level2"/>
        <w:widowControl w:val="0"/>
        <w:numPr>
          <w:ilvl w:val="0"/>
          <w:numId w:val="0"/>
        </w:numPr>
        <w:tabs>
          <w:tab w:val="left" w:pos="180"/>
          <w:tab w:val="left" w:pos="993"/>
          <w:tab w:val="left" w:pos="1276"/>
        </w:tabs>
        <w:spacing w:after="0" w:line="320" w:lineRule="exact"/>
        <w:ind w:left="1040" w:hanging="680"/>
        <w:contextualSpacing/>
        <w:outlineLvl w:val="9"/>
        <w:rPr>
          <w:rFonts w:ascii="Tahoma" w:hAnsi="Tahoma" w:cs="Tahoma"/>
        </w:rPr>
      </w:pPr>
    </w:p>
    <w:p w14:paraId="5F1C87B0" w14:textId="51BD805C" w:rsidR="009A50E5" w:rsidRPr="009A50E5" w:rsidRDefault="009A50E5" w:rsidP="009A50E5">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b/>
          <w:bCs/>
        </w:rPr>
      </w:pPr>
      <w:r w:rsidRPr="009A50E5">
        <w:rPr>
          <w:rFonts w:ascii="Tahoma" w:hAnsi="Tahoma" w:cs="Tahoma"/>
          <w:b/>
          <w:bCs/>
          <w:color w:val="000000"/>
        </w:rPr>
        <w:t>- Cédula Macieiras/Castanheiras</w:t>
      </w:r>
    </w:p>
    <w:p w14:paraId="40F65EF1" w14:textId="77777777" w:rsidR="00704BE1" w:rsidRPr="004B6D50" w:rsidRDefault="00704BE1" w:rsidP="00704BE1">
      <w:pPr>
        <w:widowControl w:val="0"/>
        <w:spacing w:after="0" w:line="320" w:lineRule="exact"/>
        <w:contextualSpacing/>
        <w:jc w:val="both"/>
        <w:rPr>
          <w:rFonts w:ascii="Tahoma" w:hAnsi="Tahoma" w:cs="Tahoma"/>
          <w:b/>
        </w:rPr>
      </w:pPr>
    </w:p>
    <w:p w14:paraId="46A51599" w14:textId="65779925"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commentRangeStart w:id="388"/>
      <w:r w:rsidRPr="004B6D50">
        <w:rPr>
          <w:rFonts w:ascii="Tahoma" w:hAnsi="Tahoma" w:cs="Tahoma"/>
        </w:rPr>
        <w:t xml:space="preserve">Valor </w:t>
      </w:r>
      <w:r>
        <w:rPr>
          <w:rFonts w:ascii="Tahoma" w:hAnsi="Tahoma" w:cs="Tahoma"/>
        </w:rPr>
        <w:t>Principal</w:t>
      </w:r>
      <w:r w:rsidRPr="004B6D50">
        <w:rPr>
          <w:rFonts w:ascii="Tahoma" w:hAnsi="Tahoma" w:cs="Tahoma"/>
        </w:rPr>
        <w:t xml:space="preserve">: R$ </w:t>
      </w:r>
      <w:r w:rsidR="003A252A">
        <w:rPr>
          <w:rFonts w:ascii="Tahoma" w:hAnsi="Tahoma" w:cs="Tahoma"/>
          <w:bCs/>
        </w:rPr>
        <w:t>16</w:t>
      </w:r>
      <w:r w:rsidRPr="004B6D50">
        <w:rPr>
          <w:rFonts w:ascii="Tahoma" w:hAnsi="Tahoma" w:cs="Tahoma"/>
          <w:bCs/>
        </w:rPr>
        <w:t>.</w:t>
      </w:r>
      <w:r w:rsidR="003A252A">
        <w:rPr>
          <w:rFonts w:ascii="Tahoma" w:hAnsi="Tahoma" w:cs="Tahoma"/>
          <w:bCs/>
        </w:rPr>
        <w:t>6</w:t>
      </w:r>
      <w:r w:rsidRPr="004B6D50">
        <w:rPr>
          <w:rFonts w:ascii="Tahoma" w:hAnsi="Tahoma" w:cs="Tahoma"/>
          <w:bCs/>
        </w:rPr>
        <w:t>00.000,00 (</w:t>
      </w:r>
      <w:r w:rsidR="003A252A">
        <w:rPr>
          <w:rFonts w:ascii="Tahoma" w:hAnsi="Tahoma" w:cs="Tahoma"/>
          <w:bCs/>
        </w:rPr>
        <w:t>dezesseis</w:t>
      </w:r>
      <w:r w:rsidRPr="004B6D50">
        <w:rPr>
          <w:rFonts w:ascii="Tahoma" w:hAnsi="Tahoma" w:cs="Tahoma"/>
          <w:bCs/>
        </w:rPr>
        <w:t xml:space="preserve"> milhões</w:t>
      </w:r>
      <w:r>
        <w:rPr>
          <w:rFonts w:ascii="Tahoma" w:hAnsi="Tahoma" w:cs="Tahoma"/>
          <w:bCs/>
        </w:rPr>
        <w:t xml:space="preserve"> e </w:t>
      </w:r>
      <w:r w:rsidR="003A252A">
        <w:rPr>
          <w:rFonts w:ascii="Tahoma" w:hAnsi="Tahoma" w:cs="Tahoma"/>
          <w:bCs/>
        </w:rPr>
        <w:t>seiscentos</w:t>
      </w:r>
      <w:r>
        <w:rPr>
          <w:rFonts w:ascii="Tahoma" w:hAnsi="Tahoma" w:cs="Tahoma"/>
          <w:bCs/>
        </w:rPr>
        <w:t xml:space="preserve"> mil</w:t>
      </w:r>
      <w:r w:rsidRPr="004B6D50">
        <w:rPr>
          <w:rFonts w:ascii="Tahoma" w:hAnsi="Tahoma" w:cs="Tahoma"/>
          <w:bCs/>
        </w:rPr>
        <w:t xml:space="preserve"> reais)</w:t>
      </w:r>
      <w:r w:rsidRPr="004B6D50">
        <w:rPr>
          <w:rFonts w:ascii="Tahoma" w:hAnsi="Tahoma" w:cs="Tahoma"/>
        </w:rPr>
        <w:t>;</w:t>
      </w:r>
      <w:commentRangeEnd w:id="388"/>
      <w:r w:rsidR="00B91BB5">
        <w:rPr>
          <w:rStyle w:val="Refdecomentrio"/>
        </w:rPr>
        <w:commentReference w:id="388"/>
      </w:r>
    </w:p>
    <w:p w14:paraId="463A6473" w14:textId="77777777" w:rsidR="00704BE1" w:rsidRPr="004B6D50" w:rsidRDefault="00704BE1" w:rsidP="00704BE1">
      <w:pPr>
        <w:pStyle w:val="PargrafodaLista"/>
        <w:widowControl w:val="0"/>
        <w:tabs>
          <w:tab w:val="left" w:pos="567"/>
          <w:tab w:val="left" w:pos="993"/>
          <w:tab w:val="left" w:pos="1134"/>
          <w:tab w:val="left" w:pos="1276"/>
        </w:tabs>
        <w:spacing w:after="0" w:line="320" w:lineRule="exact"/>
        <w:ind w:left="567"/>
        <w:jc w:val="both"/>
        <w:rPr>
          <w:rFonts w:ascii="Tahoma" w:hAnsi="Tahoma" w:cs="Tahoma"/>
        </w:rPr>
      </w:pPr>
    </w:p>
    <w:p w14:paraId="492C6FC3" w14:textId="77777777"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Data de emissão: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2021;</w:t>
      </w:r>
    </w:p>
    <w:p w14:paraId="48C85977"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491D0AF6" w14:textId="656488D1" w:rsidR="00704BE1" w:rsidRPr="004B6D50" w:rsidRDefault="00704BE1" w:rsidP="00704BE1">
      <w:pPr>
        <w:pStyle w:val="PargrafodaLista"/>
        <w:numPr>
          <w:ilvl w:val="0"/>
          <w:numId w:val="40"/>
        </w:numPr>
        <w:tabs>
          <w:tab w:val="left" w:pos="567"/>
        </w:tabs>
        <w:spacing w:after="0" w:line="320" w:lineRule="exact"/>
        <w:ind w:left="0" w:firstLine="0"/>
        <w:jc w:val="both"/>
        <w:rPr>
          <w:rFonts w:ascii="Tahoma" w:hAnsi="Tahoma" w:cs="Tahoma"/>
        </w:rPr>
      </w:pPr>
      <w:r w:rsidRPr="004B6D50">
        <w:rPr>
          <w:rFonts w:ascii="Tahoma" w:hAnsi="Tahoma" w:cs="Tahoma"/>
        </w:rPr>
        <w:t xml:space="preserve">Prazo: </w:t>
      </w:r>
      <w:r w:rsidRPr="004B6D50">
        <w:rPr>
          <w:rFonts w:ascii="Tahoma" w:hAnsi="Tahoma" w:cs="Tahoma"/>
          <w:bCs/>
          <w:highlight w:val="yellow"/>
        </w:rPr>
        <w:t>[•]</w:t>
      </w:r>
      <w:r w:rsidRPr="004B6D50" w:rsidDel="00AA5A8F">
        <w:rPr>
          <w:rFonts w:ascii="Tahoma" w:hAnsi="Tahoma" w:cs="Tahoma"/>
        </w:rPr>
        <w:t xml:space="preserve"> </w:t>
      </w:r>
      <w:r w:rsidRPr="004B6D50">
        <w:rPr>
          <w:rFonts w:ascii="Tahoma" w:eastAsia="Times New Roman" w:hAnsi="Tahoma" w:cs="Tahoma"/>
          <w:color w:val="000000"/>
        </w:rPr>
        <w:t>(</w:t>
      </w:r>
      <w:r w:rsidRPr="004B6D50">
        <w:rPr>
          <w:rFonts w:ascii="Tahoma" w:hAnsi="Tahoma" w:cs="Tahoma"/>
          <w:bCs/>
          <w:highlight w:val="yellow"/>
        </w:rPr>
        <w:t>[•]</w:t>
      </w:r>
      <w:r w:rsidRPr="004B6D50">
        <w:rPr>
          <w:rFonts w:ascii="Tahoma" w:eastAsia="Times New Roman" w:hAnsi="Tahoma" w:cs="Tahoma"/>
          <w:color w:val="000000"/>
        </w:rPr>
        <w:t xml:space="preserve">) dias, a partir da data de emissão da </w:t>
      </w:r>
      <w:r w:rsidR="003A252A" w:rsidRPr="003A252A">
        <w:rPr>
          <w:rFonts w:ascii="Tahoma" w:hAnsi="Tahoma" w:cs="Tahoma"/>
          <w:color w:val="000000"/>
        </w:rPr>
        <w:t>Cédula Macieiras/Castanheiras</w:t>
      </w:r>
      <w:r w:rsidRPr="004B6D50">
        <w:rPr>
          <w:rFonts w:ascii="Tahoma" w:hAnsi="Tahoma" w:cs="Tahoma"/>
        </w:rPr>
        <w:t>;</w:t>
      </w:r>
    </w:p>
    <w:p w14:paraId="7A3A6C4F" w14:textId="77777777" w:rsidR="00704BE1" w:rsidRPr="004B6D50" w:rsidRDefault="00704BE1" w:rsidP="00704BE1">
      <w:pPr>
        <w:pStyle w:val="PargrafodaLista"/>
        <w:tabs>
          <w:tab w:val="left" w:pos="567"/>
        </w:tabs>
        <w:spacing w:after="0" w:line="320" w:lineRule="exact"/>
        <w:ind w:left="0"/>
        <w:jc w:val="both"/>
        <w:rPr>
          <w:rFonts w:ascii="Tahoma" w:hAnsi="Tahoma" w:cs="Tahoma"/>
        </w:rPr>
      </w:pPr>
    </w:p>
    <w:p w14:paraId="2E5A16F3" w14:textId="77777777" w:rsidR="00704BE1" w:rsidRPr="004B6D50"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B6D50">
        <w:rPr>
          <w:rFonts w:ascii="Tahoma" w:hAnsi="Tahoma" w:cs="Tahoma"/>
        </w:rPr>
        <w:t xml:space="preserve">Data de Vencimento: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 xml:space="preserve"> de </w:t>
      </w:r>
      <w:r w:rsidRPr="004B6D50">
        <w:rPr>
          <w:rFonts w:ascii="Tahoma" w:hAnsi="Tahoma" w:cs="Tahoma"/>
          <w:bCs/>
          <w:highlight w:val="yellow"/>
        </w:rPr>
        <w:t>[•]</w:t>
      </w:r>
      <w:r w:rsidRPr="004B6D50">
        <w:rPr>
          <w:rFonts w:ascii="Tahoma" w:hAnsi="Tahoma" w:cs="Tahoma"/>
        </w:rPr>
        <w:t>;</w:t>
      </w:r>
    </w:p>
    <w:p w14:paraId="512F32AE" w14:textId="77777777" w:rsidR="00704BE1" w:rsidRPr="004B6D50" w:rsidRDefault="00704BE1" w:rsidP="00704BE1">
      <w:pPr>
        <w:pStyle w:val="PargrafodaLista"/>
        <w:spacing w:after="0" w:line="320" w:lineRule="exact"/>
        <w:ind w:left="0"/>
        <w:jc w:val="both"/>
        <w:rPr>
          <w:rFonts w:ascii="Tahoma" w:hAnsi="Tahoma" w:cs="Tahoma"/>
        </w:rPr>
      </w:pPr>
    </w:p>
    <w:p w14:paraId="1AB82537" w14:textId="381F9389" w:rsidR="00704BE1" w:rsidRPr="004B6D50" w:rsidRDefault="00704BE1" w:rsidP="00704BE1">
      <w:pPr>
        <w:pStyle w:val="PargrafodaLista"/>
        <w:widowControl w:val="0"/>
        <w:numPr>
          <w:ilvl w:val="0"/>
          <w:numId w:val="40"/>
        </w:numPr>
        <w:tabs>
          <w:tab w:val="left" w:pos="567"/>
        </w:tabs>
        <w:spacing w:after="0" w:line="320" w:lineRule="exact"/>
        <w:ind w:left="567" w:hanging="567"/>
        <w:jc w:val="both"/>
        <w:rPr>
          <w:rFonts w:ascii="Tahoma" w:eastAsia="Times New Roman" w:hAnsi="Tahoma" w:cs="Tahoma"/>
        </w:rPr>
      </w:pPr>
      <w:r w:rsidRPr="004B6D50">
        <w:rPr>
          <w:rFonts w:ascii="Tahoma" w:hAnsi="Tahoma" w:cs="Tahoma"/>
        </w:rPr>
        <w:t xml:space="preserve">Cronograma de Amortização: </w:t>
      </w:r>
      <w:r w:rsidRPr="004B6D50">
        <w:rPr>
          <w:rFonts w:ascii="Tahoma" w:eastAsia="Times New Roman" w:hAnsi="Tahoma" w:cs="Tahoma"/>
        </w:rPr>
        <w:t xml:space="preserve">A amortização do Valor Principal </w:t>
      </w:r>
      <w:r>
        <w:rPr>
          <w:rFonts w:ascii="Tahoma" w:eastAsia="Times New Roman" w:hAnsi="Tahoma" w:cs="Tahoma"/>
        </w:rPr>
        <w:t xml:space="preserve">atualizado </w:t>
      </w:r>
      <w:r w:rsidRPr="004B6D50">
        <w:rPr>
          <w:rFonts w:ascii="Tahoma" w:eastAsia="Times New Roman" w:hAnsi="Tahoma" w:cs="Tahoma"/>
        </w:rPr>
        <w:t>será realizada na forma do Anexo I da</w:t>
      </w:r>
      <w:r>
        <w:rPr>
          <w:rFonts w:ascii="Tahoma" w:eastAsia="Times New Roman" w:hAnsi="Tahoma" w:cs="Tahoma"/>
        </w:rPr>
        <w:t xml:space="preserve"> </w:t>
      </w:r>
      <w:r w:rsidR="003A252A" w:rsidRPr="003A252A">
        <w:rPr>
          <w:rFonts w:ascii="Tahoma" w:hAnsi="Tahoma" w:cs="Tahoma"/>
          <w:color w:val="000000"/>
        </w:rPr>
        <w:t>Cédula Macieiras/Castanheiras</w:t>
      </w:r>
      <w:r w:rsidRPr="004B6D50">
        <w:rPr>
          <w:rFonts w:ascii="Tahoma" w:eastAsia="Times New Roman" w:hAnsi="Tahoma" w:cs="Tahoma"/>
        </w:rPr>
        <w:t>;</w:t>
      </w:r>
    </w:p>
    <w:p w14:paraId="257866F4" w14:textId="77777777" w:rsidR="00704BE1" w:rsidRPr="004B6D50" w:rsidRDefault="00704BE1" w:rsidP="00704BE1">
      <w:pPr>
        <w:pStyle w:val="PargrafodaLista"/>
        <w:widowControl w:val="0"/>
        <w:tabs>
          <w:tab w:val="left" w:pos="567"/>
        </w:tabs>
        <w:spacing w:after="0" w:line="320" w:lineRule="exact"/>
        <w:ind w:left="567"/>
        <w:jc w:val="both"/>
        <w:rPr>
          <w:rFonts w:ascii="Tahoma" w:eastAsia="Times New Roman" w:hAnsi="Tahoma" w:cs="Tahoma"/>
        </w:rPr>
      </w:pPr>
    </w:p>
    <w:p w14:paraId="17126C6B" w14:textId="55663365" w:rsidR="00704BE1" w:rsidRPr="004B6D50" w:rsidRDefault="00704BE1" w:rsidP="00704BE1">
      <w:pPr>
        <w:pStyle w:val="PargrafodaLista"/>
        <w:widowControl w:val="0"/>
        <w:numPr>
          <w:ilvl w:val="0"/>
          <w:numId w:val="40"/>
        </w:numPr>
        <w:tabs>
          <w:tab w:val="left" w:pos="567"/>
          <w:tab w:val="left" w:pos="709"/>
        </w:tabs>
        <w:spacing w:after="0" w:line="320" w:lineRule="exact"/>
        <w:ind w:left="567" w:hanging="567"/>
        <w:jc w:val="both"/>
        <w:rPr>
          <w:rFonts w:ascii="Tahoma" w:hAnsi="Tahoma" w:cs="Tahoma"/>
        </w:rPr>
      </w:pPr>
      <w:r w:rsidRPr="008F4F3A">
        <w:rPr>
          <w:rFonts w:ascii="Tahoma" w:hAnsi="Tahoma" w:cs="Tahoma"/>
        </w:rPr>
        <w:t>Atualização Monetária e Juros Remuneratórios</w:t>
      </w:r>
      <w:r w:rsidRPr="004B6D50">
        <w:rPr>
          <w:rFonts w:ascii="Tahoma" w:hAnsi="Tahoma" w:cs="Tahoma"/>
        </w:rPr>
        <w:t>: O Valor Principal será atualizado monetariamente mensalmente pela variação positiva do Índice Nacional de Custo da Construção - Disponibilidade Interna, divulgado pela Fundação Getúlio Vargas (“</w:t>
      </w:r>
      <w:r w:rsidRPr="004B6D50">
        <w:rPr>
          <w:rFonts w:ascii="Tahoma" w:hAnsi="Tahoma" w:cs="Tahoma"/>
          <w:u w:val="single"/>
        </w:rPr>
        <w:t>INCC-DI</w:t>
      </w:r>
      <w:r w:rsidRPr="004B6D50">
        <w:rPr>
          <w:rFonts w:ascii="Tahoma" w:hAnsi="Tahoma" w:cs="Tahoma"/>
        </w:rPr>
        <w:t>” e “</w:t>
      </w:r>
      <w:r w:rsidRPr="004B6D50">
        <w:rPr>
          <w:rFonts w:ascii="Tahoma" w:hAnsi="Tahoma" w:cs="Tahoma"/>
          <w:u w:val="single"/>
        </w:rPr>
        <w:t>Atualização Monetária</w:t>
      </w:r>
      <w:r w:rsidRPr="004B6D50">
        <w:rPr>
          <w:rFonts w:ascii="Tahoma" w:hAnsi="Tahoma" w:cs="Tahoma"/>
        </w:rPr>
        <w:t xml:space="preserve">”, respectivamente). Sobre o Valor Principal incidirão juros remuneratórios equivalentes a </w:t>
      </w:r>
      <w:ins w:id="389" w:author="Camila Salvetti Mosaner Batich" w:date="2021-09-10T09:59:00Z">
        <w:r w:rsidR="009B1D14" w:rsidRPr="00596F11">
          <w:rPr>
            <w:rFonts w:ascii="Tahoma" w:hAnsi="Tahoma"/>
          </w:rPr>
          <w:t>1</w:t>
        </w:r>
        <w:r w:rsidR="009B1D14">
          <w:rPr>
            <w:rFonts w:ascii="Tahoma" w:hAnsi="Tahoma"/>
          </w:rPr>
          <w:t>4</w:t>
        </w:r>
        <w:r w:rsidR="009B1D14" w:rsidRPr="00596F11">
          <w:rPr>
            <w:rFonts w:ascii="Tahoma" w:hAnsi="Tahoma"/>
          </w:rPr>
          <w:t>,</w:t>
        </w:r>
        <w:r w:rsidR="009B1D14">
          <w:rPr>
            <w:rFonts w:ascii="Tahoma" w:hAnsi="Tahoma"/>
          </w:rPr>
          <w:t>71</w:t>
        </w:r>
        <w:r w:rsidR="009B1D14" w:rsidRPr="00916907">
          <w:rPr>
            <w:rFonts w:ascii="Tahoma" w:hAnsi="Tahoma" w:cs="Tahoma"/>
          </w:rPr>
          <w:t>% (</w:t>
        </w:r>
        <w:r w:rsidR="009B1D14">
          <w:rPr>
            <w:rFonts w:ascii="Tahoma" w:hAnsi="Tahoma" w:cs="Tahoma"/>
          </w:rPr>
          <w:t>quatorze</w:t>
        </w:r>
        <w:r w:rsidR="009B1D14" w:rsidRPr="00916907">
          <w:rPr>
            <w:rFonts w:ascii="Tahoma" w:hAnsi="Tahoma" w:cs="Tahoma"/>
          </w:rPr>
          <w:t xml:space="preserve"> inteiros e se</w:t>
        </w:r>
        <w:r w:rsidR="009B1D14">
          <w:rPr>
            <w:rFonts w:ascii="Tahoma" w:hAnsi="Tahoma" w:cs="Tahoma"/>
          </w:rPr>
          <w:t>tenta</w:t>
        </w:r>
        <w:r w:rsidR="009B1D14" w:rsidRPr="00916907">
          <w:rPr>
            <w:rFonts w:ascii="Tahoma" w:hAnsi="Tahoma" w:cs="Tahoma"/>
          </w:rPr>
          <w:t xml:space="preserve"> e </w:t>
        </w:r>
        <w:r w:rsidR="009B1D14">
          <w:rPr>
            <w:rFonts w:ascii="Tahoma" w:hAnsi="Tahoma" w:cs="Tahoma"/>
          </w:rPr>
          <w:t>um</w:t>
        </w:r>
        <w:r w:rsidR="009B1D14" w:rsidRPr="00916907">
          <w:rPr>
            <w:rFonts w:ascii="Tahoma" w:hAnsi="Tahoma" w:cs="Tahoma"/>
          </w:rPr>
          <w:t xml:space="preserve"> centésimos por cento) </w:t>
        </w:r>
      </w:ins>
      <w:del w:id="390" w:author="Camila Salvetti Mosaner Batich" w:date="2021-09-10T09:59:00Z">
        <w:r w:rsidRPr="004B6D50" w:rsidDel="009B1D14">
          <w:rPr>
            <w:rFonts w:ascii="Tahoma" w:hAnsi="Tahoma" w:cs="Tahoma"/>
          </w:rPr>
          <w:delText xml:space="preserve">12,68% (doze inteiros e sessenta e oito por cento) </w:delText>
        </w:r>
      </w:del>
      <w:r w:rsidRPr="004B6D50">
        <w:rPr>
          <w:rFonts w:ascii="Tahoma" w:hAnsi="Tahoma" w:cs="Tahoma"/>
        </w:rPr>
        <w:t xml:space="preserve">ao ano, capitalizados diariamente, </w:t>
      </w:r>
      <w:r w:rsidRPr="004B6D50">
        <w:rPr>
          <w:rFonts w:ascii="Tahoma" w:hAnsi="Tahoma" w:cs="Tahoma"/>
          <w:i/>
        </w:rPr>
        <w:t xml:space="preserve">pro rata </w:t>
      </w:r>
      <w:proofErr w:type="spellStart"/>
      <w:r w:rsidRPr="004B6D50">
        <w:rPr>
          <w:rFonts w:ascii="Tahoma" w:hAnsi="Tahoma" w:cs="Tahoma"/>
          <w:i/>
        </w:rPr>
        <w:t>temporis</w:t>
      </w:r>
      <w:proofErr w:type="spellEnd"/>
      <w:r w:rsidRPr="004B6D50">
        <w:rPr>
          <w:rFonts w:ascii="Tahoma" w:hAnsi="Tahoma" w:cs="Tahoma"/>
        </w:rPr>
        <w:t>, com base em um ano de 360 (trezentos e sessenta) dias, de acordo com a fórmula constante no Anexo II da</w:t>
      </w:r>
      <w:r w:rsidR="003A252A">
        <w:rPr>
          <w:rFonts w:ascii="Tahoma" w:hAnsi="Tahoma" w:cs="Tahoma"/>
        </w:rPr>
        <w:t xml:space="preserve"> </w:t>
      </w:r>
      <w:r w:rsidR="003A252A" w:rsidRPr="003A252A">
        <w:rPr>
          <w:rFonts w:ascii="Tahoma" w:hAnsi="Tahoma" w:cs="Tahoma"/>
          <w:color w:val="000000"/>
        </w:rPr>
        <w:t>Cédula Macieiras/Castanheiras</w:t>
      </w:r>
      <w:r w:rsidRPr="004B6D50">
        <w:rPr>
          <w:rFonts w:ascii="Tahoma" w:hAnsi="Tahoma" w:cs="Tahoma"/>
        </w:rPr>
        <w:t xml:space="preserve">, desde a </w:t>
      </w:r>
      <w:r w:rsidR="00773F80" w:rsidRPr="004B6D50">
        <w:rPr>
          <w:rFonts w:ascii="Tahoma" w:hAnsi="Tahoma" w:cs="Tahoma"/>
        </w:rPr>
        <w:t xml:space="preserve">data </w:t>
      </w:r>
      <w:r w:rsidRPr="004B6D50">
        <w:rPr>
          <w:rFonts w:ascii="Tahoma" w:hAnsi="Tahoma" w:cs="Tahoma"/>
        </w:rPr>
        <w:t xml:space="preserve">da </w:t>
      </w:r>
      <w:r w:rsidR="00773F80" w:rsidRPr="004B6D50">
        <w:rPr>
          <w:rFonts w:ascii="Tahoma" w:hAnsi="Tahoma" w:cs="Tahoma"/>
        </w:rPr>
        <w:t xml:space="preserve">primeira </w:t>
      </w:r>
      <w:r w:rsidRPr="004B6D50">
        <w:rPr>
          <w:rFonts w:ascii="Tahoma" w:hAnsi="Tahoma" w:cs="Tahoma"/>
        </w:rPr>
        <w:t>Integralização, inclusive, ou da Data de Aniversário dos Juros Remuneratórios imediatamente anterior, inclusive, até a próxima Data de Aniversário, exclusive; (“</w:t>
      </w:r>
      <w:r w:rsidRPr="004B6D50">
        <w:rPr>
          <w:rFonts w:ascii="Tahoma" w:hAnsi="Tahoma" w:cs="Tahoma"/>
          <w:u w:val="single"/>
        </w:rPr>
        <w:t>Juros Remuneratórios</w:t>
      </w:r>
      <w:r w:rsidRPr="004B6D50">
        <w:rPr>
          <w:rFonts w:ascii="Tahoma" w:hAnsi="Tahoma" w:cs="Tahoma"/>
        </w:rPr>
        <w:t>”);</w:t>
      </w:r>
    </w:p>
    <w:p w14:paraId="38D60D2D" w14:textId="77777777" w:rsidR="00704BE1" w:rsidRPr="004B6D50" w:rsidRDefault="00704BE1" w:rsidP="00704BE1">
      <w:pPr>
        <w:pStyle w:val="PargrafodaLista"/>
        <w:widowControl w:val="0"/>
        <w:tabs>
          <w:tab w:val="left" w:pos="567"/>
          <w:tab w:val="left" w:pos="709"/>
          <w:tab w:val="left" w:pos="1134"/>
        </w:tabs>
        <w:spacing w:after="0" w:line="320" w:lineRule="exact"/>
        <w:ind w:left="1277"/>
        <w:jc w:val="both"/>
        <w:rPr>
          <w:rFonts w:ascii="Tahoma" w:hAnsi="Tahoma" w:cs="Tahoma"/>
        </w:rPr>
      </w:pPr>
    </w:p>
    <w:p w14:paraId="06C45C0E" w14:textId="2806E434" w:rsidR="00704BE1" w:rsidRDefault="00704BE1" w:rsidP="00704BE1">
      <w:pPr>
        <w:pStyle w:val="PargrafodaLista"/>
        <w:numPr>
          <w:ilvl w:val="0"/>
          <w:numId w:val="40"/>
        </w:numPr>
        <w:tabs>
          <w:tab w:val="left" w:pos="567"/>
        </w:tabs>
        <w:spacing w:after="0" w:line="320" w:lineRule="exact"/>
        <w:ind w:left="567" w:hanging="567"/>
        <w:jc w:val="both"/>
        <w:rPr>
          <w:rFonts w:ascii="Tahoma" w:hAnsi="Tahoma" w:cs="Tahoma"/>
        </w:rPr>
      </w:pPr>
      <w:r w:rsidRPr="004D3018">
        <w:rPr>
          <w:rFonts w:ascii="Tahoma" w:hAnsi="Tahoma" w:cs="Tahoma"/>
        </w:rPr>
        <w:t>Data de Pagamento de Juros Remuneratórios</w:t>
      </w:r>
      <w:r w:rsidRPr="004B6D50">
        <w:rPr>
          <w:rFonts w:ascii="Tahoma" w:hAnsi="Tahoma" w:cs="Tahoma"/>
        </w:rPr>
        <w:t xml:space="preserve">: </w:t>
      </w:r>
      <w:r w:rsidRPr="004B6D50">
        <w:rPr>
          <w:rFonts w:ascii="Tahoma" w:eastAsia="Times New Roman" w:hAnsi="Tahoma" w:cs="Tahoma"/>
        </w:rPr>
        <w:t>O pagamento dos Juros Remuneratórios, ocorrerá conforme estabelecido no Anexo I da</w:t>
      </w:r>
      <w:r>
        <w:rPr>
          <w:rFonts w:ascii="Tahoma" w:eastAsia="Times New Roman" w:hAnsi="Tahoma" w:cs="Tahoma"/>
        </w:rPr>
        <w:t xml:space="preserve"> </w:t>
      </w:r>
      <w:r w:rsidR="00B503F0" w:rsidRPr="003A252A">
        <w:rPr>
          <w:rFonts w:ascii="Tahoma" w:hAnsi="Tahoma" w:cs="Tahoma"/>
          <w:color w:val="000000"/>
        </w:rPr>
        <w:t>Cédula Macieiras/Castanheiras</w:t>
      </w:r>
      <w:r w:rsidR="003F4900">
        <w:rPr>
          <w:rFonts w:ascii="Tahoma" w:hAnsi="Tahoma" w:cs="Tahoma"/>
        </w:rPr>
        <w:t>;</w:t>
      </w:r>
    </w:p>
    <w:p w14:paraId="2044E08D" w14:textId="77777777" w:rsidR="003F4900" w:rsidRPr="003F4900" w:rsidRDefault="003F4900" w:rsidP="003F4900">
      <w:pPr>
        <w:pStyle w:val="PargrafodaLista"/>
        <w:rPr>
          <w:rFonts w:ascii="Tahoma" w:hAnsi="Tahoma" w:cs="Tahoma"/>
        </w:rPr>
      </w:pPr>
    </w:p>
    <w:p w14:paraId="2B6D6EEA" w14:textId="71B826D7" w:rsidR="003F4900" w:rsidRDefault="001D1A74" w:rsidP="00704BE1">
      <w:pPr>
        <w:pStyle w:val="PargrafodaLista"/>
        <w:numPr>
          <w:ilvl w:val="0"/>
          <w:numId w:val="40"/>
        </w:numPr>
        <w:tabs>
          <w:tab w:val="left" w:pos="567"/>
        </w:tabs>
        <w:spacing w:after="0" w:line="320" w:lineRule="exact"/>
        <w:ind w:left="567" w:hanging="567"/>
        <w:jc w:val="both"/>
        <w:rPr>
          <w:rFonts w:ascii="Tahoma" w:hAnsi="Tahoma" w:cs="Tahoma"/>
        </w:rPr>
      </w:pPr>
      <w:r w:rsidRPr="00A70D8E">
        <w:rPr>
          <w:rFonts w:ascii="Tahoma" w:hAnsi="Tahoma" w:cs="Tahoma"/>
          <w:iCs/>
        </w:rPr>
        <w:t>Encargos Moratórios:</w:t>
      </w:r>
      <w:r w:rsidRPr="00A70D8E">
        <w:rPr>
          <w:rFonts w:ascii="Tahoma" w:hAnsi="Tahoma" w:cs="Tahoma"/>
        </w:rPr>
        <w:t xml:space="preserve"> No caso de inadimplemento de qualquer das obrigações assumidas na </w:t>
      </w:r>
      <w:r w:rsidRPr="00DE0D3B">
        <w:rPr>
          <w:rFonts w:ascii="Tahoma" w:hAnsi="Tahoma" w:cs="Tahoma"/>
          <w:color w:val="000000"/>
        </w:rPr>
        <w:t>Cédula Macieiras/Castanheiras</w:t>
      </w:r>
      <w:r w:rsidRPr="00A70D8E">
        <w:rPr>
          <w:rFonts w:ascii="Tahoma" w:hAnsi="Tahoma" w:cs="Tahoma"/>
        </w:rPr>
        <w:t xml:space="preserve">, ou atraso, por parte da </w:t>
      </w:r>
      <w:r>
        <w:rPr>
          <w:rFonts w:ascii="Tahoma" w:hAnsi="Tahoma" w:cs="Tahoma"/>
        </w:rPr>
        <w:t>SPE Macieiras</w:t>
      </w:r>
      <w:r w:rsidRPr="00A70D8E">
        <w:rPr>
          <w:rFonts w:ascii="Tahoma" w:hAnsi="Tahoma" w:cs="Tahoma"/>
        </w:rPr>
        <w:t xml:space="preserve">, no pagamento de parte ou da totalidade do saldo devedor da </w:t>
      </w:r>
      <w:r w:rsidRPr="00DE0D3B">
        <w:rPr>
          <w:rFonts w:ascii="Tahoma" w:hAnsi="Tahoma" w:cs="Tahoma"/>
          <w:color w:val="000000"/>
        </w:rPr>
        <w:t>Cédula Macieiras/Castanheiras</w:t>
      </w:r>
      <w:r w:rsidRPr="00A70D8E">
        <w:rPr>
          <w:rFonts w:ascii="Tahoma" w:hAnsi="Tahoma" w:cs="Tahoma"/>
        </w:rPr>
        <w:t xml:space="preserve">, seja pelos </w:t>
      </w:r>
      <w:r w:rsidRPr="00A70D8E">
        <w:rPr>
          <w:rFonts w:ascii="Tahoma" w:hAnsi="Tahoma" w:cs="Tahoma"/>
          <w:color w:val="000000"/>
        </w:rPr>
        <w:t>vencimentos</w:t>
      </w:r>
      <w:r w:rsidRPr="00A70D8E">
        <w:rPr>
          <w:rFonts w:ascii="Tahoma" w:hAnsi="Tahoma" w:cs="Tahoma"/>
        </w:rPr>
        <w:t xml:space="preserve"> estipulados no Cronograma de Pagamentos constante no Anexo I da</w:t>
      </w:r>
      <w:r>
        <w:rPr>
          <w:rFonts w:ascii="Tahoma" w:hAnsi="Tahoma" w:cs="Tahoma"/>
        </w:rPr>
        <w:t xml:space="preserve">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ou na ocorrência de qualquer um dos Eventos de Vencimento Antecipado (conforme definidos na </w:t>
      </w:r>
      <w:r w:rsidRPr="00DE0D3B">
        <w:rPr>
          <w:rFonts w:ascii="Tahoma" w:hAnsi="Tahoma" w:cs="Tahoma"/>
          <w:color w:val="000000"/>
        </w:rPr>
        <w:t>Cédula Macieiras/Castanheiras</w:t>
      </w:r>
      <w:r w:rsidRPr="00A70D8E">
        <w:rPr>
          <w:rFonts w:ascii="Tahoma" w:hAnsi="Tahoma" w:cs="Tahoma"/>
        </w:rPr>
        <w:t xml:space="preserve">), será devido pela </w:t>
      </w:r>
      <w:r>
        <w:rPr>
          <w:rFonts w:ascii="Tahoma" w:hAnsi="Tahoma" w:cs="Tahoma"/>
        </w:rPr>
        <w:t>SPE Macieiras</w:t>
      </w:r>
      <w:r w:rsidRPr="00A70D8E">
        <w:rPr>
          <w:rFonts w:ascii="Tahoma" w:hAnsi="Tahoma" w:cs="Tahoma"/>
        </w:rPr>
        <w:t xml:space="preserve">, de forma imediata e independente de qualquer notificação, o saldo devedor, incluindo Valor Principal acrescido dos Juros Remuneratórios e demais encargos, na forma prevista na </w:t>
      </w:r>
      <w:r w:rsidRPr="00DE0D3B">
        <w:rPr>
          <w:rFonts w:ascii="Tahoma" w:hAnsi="Tahoma" w:cs="Tahoma"/>
          <w:color w:val="000000"/>
        </w:rPr>
        <w:t>Cédula Macieiras/Castanheiras</w:t>
      </w:r>
      <w:r>
        <w:rPr>
          <w:rFonts w:ascii="Tahoma" w:hAnsi="Tahoma" w:cs="Tahoma"/>
        </w:rPr>
        <w:t xml:space="preserve"> </w:t>
      </w:r>
      <w:r w:rsidRPr="00A70D8E">
        <w:rPr>
          <w:rFonts w:ascii="Tahoma" w:hAnsi="Tahoma" w:cs="Tahoma"/>
        </w:rPr>
        <w:t xml:space="preserve">e acarretará: (i) </w:t>
      </w:r>
      <w:r>
        <w:rPr>
          <w:rFonts w:ascii="Tahoma" w:hAnsi="Tahoma" w:cs="Tahoma"/>
        </w:rPr>
        <w:t>a</w:t>
      </w:r>
      <w:r w:rsidRPr="00A70D8E">
        <w:rPr>
          <w:rFonts w:ascii="Tahoma" w:hAnsi="Tahoma" w:cs="Tahoma"/>
        </w:rPr>
        <w:t xml:space="preserve">plicação de multa moratória de 2% (dois por cento) </w:t>
      </w:r>
      <w:r w:rsidRPr="00A70D8E">
        <w:rPr>
          <w:rFonts w:ascii="Tahoma" w:hAnsi="Tahoma" w:cs="Tahoma"/>
          <w:bCs/>
        </w:rPr>
        <w:t>incidente sobre o montante inadimplido</w:t>
      </w:r>
      <w:r w:rsidRPr="00A70D8E">
        <w:rPr>
          <w:rFonts w:ascii="Tahoma" w:hAnsi="Tahoma" w:cs="Tahoma"/>
        </w:rPr>
        <w:t>; e (</w:t>
      </w:r>
      <w:proofErr w:type="spellStart"/>
      <w:r w:rsidRPr="00A70D8E">
        <w:rPr>
          <w:rFonts w:ascii="Tahoma" w:hAnsi="Tahoma" w:cs="Tahoma"/>
        </w:rPr>
        <w:t>ii</w:t>
      </w:r>
      <w:proofErr w:type="spellEnd"/>
      <w:r w:rsidRPr="00A70D8E">
        <w:rPr>
          <w:rFonts w:ascii="Tahoma" w:hAnsi="Tahoma" w:cs="Tahoma"/>
        </w:rPr>
        <w:t xml:space="preserve">) aplicação, sobre o montante inadimplido, de juros moratórios de 1% (um por cento) linear ao mês, </w:t>
      </w:r>
      <w:r w:rsidRPr="00A70D8E">
        <w:rPr>
          <w:rFonts w:ascii="Tahoma" w:hAnsi="Tahoma" w:cs="Tahoma"/>
          <w:i/>
        </w:rPr>
        <w:t>pro rata die</w:t>
      </w:r>
      <w:r w:rsidRPr="00A70D8E">
        <w:rPr>
          <w:rFonts w:ascii="Tahoma" w:hAnsi="Tahoma" w:cs="Tahoma"/>
        </w:rPr>
        <w:t xml:space="preserve">, com base em um mês de 30 (trinta) dias, desde a data de vencimento até a data do efetivo pagamento das obrigações em mora. No caso de inadimplemento de qualquer das obrigações não pecuniárias assumidas na </w:t>
      </w:r>
      <w:r w:rsidRPr="00DE0D3B">
        <w:rPr>
          <w:rFonts w:ascii="Tahoma" w:hAnsi="Tahoma" w:cs="Tahoma"/>
          <w:color w:val="000000"/>
        </w:rPr>
        <w:t>Cédula Macieiras/Castanheiras</w:t>
      </w:r>
      <w:r w:rsidRPr="00A70D8E">
        <w:rPr>
          <w:rFonts w:ascii="Tahoma" w:hAnsi="Tahoma" w:cs="Tahoma"/>
        </w:rPr>
        <w:t xml:space="preserve">, a </w:t>
      </w:r>
      <w:r>
        <w:rPr>
          <w:rFonts w:ascii="Tahoma" w:hAnsi="Tahoma" w:cs="Tahoma"/>
        </w:rPr>
        <w:t>SPE Macieiras</w:t>
      </w:r>
      <w:r w:rsidRPr="00A70D8E">
        <w:rPr>
          <w:rFonts w:ascii="Tahoma" w:hAnsi="Tahoma" w:cs="Tahoma"/>
        </w:rPr>
        <w:t xml:space="preserve">, ultrapassado o prazo de purga da mora de 15 (quinze) dias a contar da data de recebimento da notificação da </w:t>
      </w:r>
      <w:r>
        <w:rPr>
          <w:rFonts w:ascii="Tahoma" w:hAnsi="Tahoma" w:cs="Tahoma"/>
        </w:rPr>
        <w:t>Fiduciária</w:t>
      </w:r>
      <w:r w:rsidRPr="00A70D8E">
        <w:rPr>
          <w:rFonts w:ascii="Tahoma" w:hAnsi="Tahoma" w:cs="Tahoma"/>
        </w:rPr>
        <w:t xml:space="preserve">, estará sujeita à aplicação de multa diária de R$1.000,00 (mil reais), limitada a 5% (cinco </w:t>
      </w:r>
      <w:r w:rsidRPr="00A70D8E">
        <w:rPr>
          <w:rFonts w:ascii="Tahoma" w:hAnsi="Tahoma" w:cs="Tahoma"/>
          <w:color w:val="000000"/>
        </w:rPr>
        <w:t>por cento)</w:t>
      </w:r>
      <w:r w:rsidRPr="00A70D8E">
        <w:rPr>
          <w:rFonts w:ascii="Tahoma" w:hAnsi="Tahoma" w:cs="Tahoma"/>
        </w:rPr>
        <w:t xml:space="preserve"> </w:t>
      </w:r>
      <w:commentRangeStart w:id="391"/>
      <w:ins w:id="392" w:author="Camila Salvetti Mosaner Batich" w:date="2021-09-13T11:25:00Z">
        <w:r w:rsidR="00C27F8A" w:rsidRPr="00A70D8E">
          <w:rPr>
            <w:rFonts w:ascii="Tahoma" w:hAnsi="Tahoma" w:cs="Tahoma"/>
          </w:rPr>
          <w:t>d</w:t>
        </w:r>
        <w:r w:rsidR="00C27F8A">
          <w:rPr>
            <w:rFonts w:ascii="Tahoma" w:hAnsi="Tahoma" w:cs="Tahoma"/>
          </w:rPr>
          <w:t>a totalidade d</w:t>
        </w:r>
        <w:r w:rsidR="00C27F8A" w:rsidRPr="00A70D8E">
          <w:rPr>
            <w:rFonts w:ascii="Tahoma" w:hAnsi="Tahoma" w:cs="Tahoma"/>
          </w:rPr>
          <w:t xml:space="preserve">o saldo devedor da </w:t>
        </w:r>
        <w:r w:rsidR="00C27F8A">
          <w:rPr>
            <w:rFonts w:ascii="Tahoma" w:hAnsi="Tahoma" w:cs="Tahoma"/>
          </w:rPr>
          <w:t xml:space="preserve">Cédula </w:t>
        </w:r>
      </w:ins>
      <w:ins w:id="393" w:author="Camila Salvetti Mosaner Batich" w:date="2021-09-13T11:26:00Z">
        <w:r w:rsidR="00C27F8A">
          <w:rPr>
            <w:rFonts w:ascii="Tahoma" w:hAnsi="Tahoma" w:cs="Tahoma"/>
          </w:rPr>
          <w:t>Macieiras/Castanheiras</w:t>
        </w:r>
      </w:ins>
      <w:del w:id="394" w:author="Camila Salvetti Mosaner Batich" w:date="2021-09-13T11:25:00Z">
        <w:r w:rsidRPr="00A70D8E" w:rsidDel="00C27F8A">
          <w:rPr>
            <w:rFonts w:ascii="Tahoma" w:hAnsi="Tahoma" w:cs="Tahoma"/>
          </w:rPr>
          <w:delText>do saldo devedor da dívid</w:delText>
        </w:r>
      </w:del>
      <w:commentRangeEnd w:id="391"/>
      <w:r w:rsidR="00A22CFD">
        <w:rPr>
          <w:rStyle w:val="Refdecomentrio"/>
        </w:rPr>
        <w:commentReference w:id="391"/>
      </w:r>
      <w:del w:id="395" w:author="Camila Salvetti Mosaner Batich" w:date="2021-09-13T11:25:00Z">
        <w:r w:rsidRPr="00A70D8E" w:rsidDel="00C27F8A">
          <w:rPr>
            <w:rFonts w:ascii="Tahoma" w:hAnsi="Tahoma" w:cs="Tahoma"/>
          </w:rPr>
          <w:delText>a</w:delText>
        </w:r>
      </w:del>
      <w:r w:rsidRPr="00A70D8E">
        <w:rPr>
          <w:rFonts w:ascii="Tahoma" w:hAnsi="Tahoma" w:cs="Tahoma"/>
        </w:rPr>
        <w:t>; e</w:t>
      </w:r>
    </w:p>
    <w:p w14:paraId="54528762" w14:textId="5F5488AA" w:rsidR="001D1A74" w:rsidRDefault="001D1A74" w:rsidP="001D1A74">
      <w:pPr>
        <w:pStyle w:val="PargrafodaLista"/>
        <w:tabs>
          <w:tab w:val="left" w:pos="567"/>
        </w:tabs>
        <w:spacing w:after="0" w:line="320" w:lineRule="exact"/>
        <w:ind w:left="567"/>
        <w:jc w:val="both"/>
        <w:rPr>
          <w:rFonts w:ascii="Tahoma" w:hAnsi="Tahoma" w:cs="Tahoma"/>
        </w:rPr>
      </w:pPr>
    </w:p>
    <w:p w14:paraId="2093C0B4" w14:textId="697B300D" w:rsidR="001D1A74" w:rsidRPr="004B6D50" w:rsidRDefault="001639E9" w:rsidP="00704BE1">
      <w:pPr>
        <w:pStyle w:val="PargrafodaLista"/>
        <w:numPr>
          <w:ilvl w:val="0"/>
          <w:numId w:val="40"/>
        </w:numPr>
        <w:tabs>
          <w:tab w:val="left" w:pos="567"/>
        </w:tabs>
        <w:spacing w:after="0" w:line="320" w:lineRule="exact"/>
        <w:ind w:left="567" w:hanging="567"/>
        <w:jc w:val="both"/>
        <w:rPr>
          <w:rFonts w:ascii="Tahoma" w:hAnsi="Tahoma" w:cs="Tahoma"/>
        </w:rPr>
      </w:pPr>
      <w:r w:rsidRPr="000B2011">
        <w:rPr>
          <w:rFonts w:ascii="Tahoma" w:hAnsi="Tahoma" w:cs="Tahoma"/>
          <w:iCs/>
        </w:rPr>
        <w:t xml:space="preserve">Demais </w:t>
      </w:r>
      <w:r w:rsidRPr="000B2011">
        <w:rPr>
          <w:rFonts w:ascii="Tahoma" w:hAnsi="Tahoma" w:cs="Tahoma"/>
          <w:iCs/>
          <w:color w:val="000000"/>
        </w:rPr>
        <w:t>características</w:t>
      </w:r>
      <w:r w:rsidRPr="000B2011">
        <w:rPr>
          <w:rFonts w:ascii="Tahoma" w:hAnsi="Tahoma" w:cs="Tahoma"/>
          <w:bCs/>
          <w:iCs/>
        </w:rPr>
        <w:t>:</w:t>
      </w:r>
      <w:r w:rsidRPr="000B2011">
        <w:rPr>
          <w:rFonts w:ascii="Tahoma" w:hAnsi="Tahoma" w:cs="Tahoma"/>
          <w:bCs/>
        </w:rPr>
        <w:t xml:space="preserve"> </w:t>
      </w:r>
      <w:r w:rsidRPr="000B2011">
        <w:rPr>
          <w:rFonts w:ascii="Tahoma" w:hAnsi="Tahoma" w:cs="Tahoma"/>
        </w:rPr>
        <w:t xml:space="preserve">O local, as datas de pagamento e as demais características da </w:t>
      </w:r>
      <w:r w:rsidRPr="00DE0D3B">
        <w:rPr>
          <w:rFonts w:ascii="Tahoma" w:hAnsi="Tahoma" w:cs="Tahoma"/>
          <w:color w:val="000000"/>
        </w:rPr>
        <w:t>Cédula Macieiras/Castanheiras</w:t>
      </w:r>
      <w:r w:rsidRPr="000B2011">
        <w:rPr>
          <w:rFonts w:ascii="Tahoma" w:hAnsi="Tahoma" w:cs="Tahoma"/>
        </w:rPr>
        <w:t xml:space="preserve"> estão discriminadas na própria CCB.</w:t>
      </w:r>
    </w:p>
    <w:p w14:paraId="471AD211" w14:textId="77777777" w:rsidR="009A50E5" w:rsidRPr="004B6D50" w:rsidRDefault="009A50E5" w:rsidP="00B503F0">
      <w:pPr>
        <w:pStyle w:val="Level2"/>
        <w:widowControl w:val="0"/>
        <w:numPr>
          <w:ilvl w:val="0"/>
          <w:numId w:val="0"/>
        </w:numPr>
        <w:tabs>
          <w:tab w:val="left" w:pos="180"/>
          <w:tab w:val="left" w:pos="993"/>
          <w:tab w:val="left" w:pos="1276"/>
        </w:tabs>
        <w:spacing w:after="0" w:line="320" w:lineRule="exact"/>
        <w:contextualSpacing/>
        <w:outlineLvl w:val="9"/>
        <w:rPr>
          <w:rFonts w:ascii="Tahoma" w:hAnsi="Tahoma" w:cs="Tahoma"/>
        </w:rPr>
      </w:pPr>
    </w:p>
    <w:p w14:paraId="297C3DAD" w14:textId="71917076" w:rsidR="0037677E" w:rsidRPr="004B6D50" w:rsidRDefault="00B011D2" w:rsidP="005D1E81">
      <w:pPr>
        <w:pStyle w:val="PargrafodaLista"/>
        <w:widowControl w:val="0"/>
        <w:numPr>
          <w:ilvl w:val="1"/>
          <w:numId w:val="7"/>
        </w:numPr>
        <w:tabs>
          <w:tab w:val="left" w:pos="567"/>
        </w:tabs>
        <w:spacing w:after="0" w:line="320" w:lineRule="exact"/>
        <w:ind w:left="0" w:firstLine="0"/>
        <w:jc w:val="both"/>
        <w:rPr>
          <w:rFonts w:ascii="Tahoma" w:hAnsi="Tahoma" w:cs="Tahoma"/>
        </w:rPr>
      </w:pPr>
      <w:r w:rsidRPr="004B6D50">
        <w:rPr>
          <w:rFonts w:ascii="Tahoma" w:hAnsi="Tahoma" w:cs="Tahoma"/>
          <w:u w:val="single"/>
        </w:rPr>
        <w:t>Vinculação ao</w:t>
      </w:r>
      <w:r w:rsidR="0054086D">
        <w:rPr>
          <w:rFonts w:ascii="Tahoma" w:hAnsi="Tahoma" w:cs="Tahoma"/>
          <w:u w:val="single"/>
        </w:rPr>
        <w:t>s</w:t>
      </w:r>
      <w:r w:rsidRPr="004B6D50">
        <w:rPr>
          <w:rFonts w:ascii="Tahoma" w:hAnsi="Tahoma" w:cs="Tahoma"/>
          <w:u w:val="single"/>
        </w:rPr>
        <w:t xml:space="preserve"> CRI</w:t>
      </w:r>
      <w:r w:rsidRPr="004B6D50">
        <w:rPr>
          <w:rFonts w:ascii="Tahoma" w:hAnsi="Tahoma" w:cs="Tahoma"/>
        </w:rPr>
        <w:t xml:space="preserve">: </w:t>
      </w:r>
      <w:r w:rsidR="0037677E" w:rsidRPr="004B6D50">
        <w:rPr>
          <w:rFonts w:ascii="Tahoma" w:hAnsi="Tahoma" w:cs="Tahoma"/>
        </w:rPr>
        <w:t xml:space="preserve">Sem prejuízo das obrigações descritas </w:t>
      </w:r>
      <w:r w:rsidR="00E52CC3" w:rsidRPr="004B6D50">
        <w:rPr>
          <w:rFonts w:ascii="Tahoma" w:hAnsi="Tahoma" w:cs="Tahoma"/>
        </w:rPr>
        <w:t>na Cláusula</w:t>
      </w:r>
      <w:r w:rsidR="009B3A6B" w:rsidRPr="004B6D50">
        <w:rPr>
          <w:rFonts w:ascii="Tahoma" w:hAnsi="Tahoma" w:cs="Tahoma"/>
        </w:rPr>
        <w:t xml:space="preserve"> 2.1, </w:t>
      </w:r>
      <w:r w:rsidR="0037677E" w:rsidRPr="004B6D50">
        <w:rPr>
          <w:rFonts w:ascii="Tahoma" w:hAnsi="Tahoma" w:cs="Tahoma"/>
        </w:rPr>
        <w:t xml:space="preserve">deste Contrato, a </w:t>
      </w:r>
      <w:r w:rsidRPr="004B6D50">
        <w:rPr>
          <w:rFonts w:ascii="Tahoma" w:hAnsi="Tahoma" w:cs="Tahoma"/>
        </w:rPr>
        <w:t>Alienação Fiduciária,</w:t>
      </w:r>
      <w:r w:rsidR="0037677E" w:rsidRPr="004B6D50">
        <w:rPr>
          <w:rFonts w:ascii="Tahoma" w:hAnsi="Tahoma" w:cs="Tahoma"/>
        </w:rPr>
        <w:t xml:space="preserve"> constituída nos termos deste Contrato</w:t>
      </w:r>
      <w:r w:rsidRPr="004B6D50">
        <w:rPr>
          <w:rFonts w:ascii="Tahoma" w:hAnsi="Tahoma" w:cs="Tahoma"/>
        </w:rPr>
        <w:t>,</w:t>
      </w:r>
      <w:r w:rsidR="0037677E" w:rsidRPr="004B6D50">
        <w:rPr>
          <w:rFonts w:ascii="Tahoma" w:hAnsi="Tahoma" w:cs="Tahoma"/>
        </w:rPr>
        <w:t xml:space="preserve"> garante também todas as demais obrigações pecuniárias e não pecuniárias assumidas pela Fiduciante, nos termos do</w:t>
      </w:r>
      <w:r w:rsidR="00DF7503" w:rsidRPr="004B6D50">
        <w:rPr>
          <w:rFonts w:ascii="Tahoma" w:hAnsi="Tahoma" w:cs="Tahoma"/>
        </w:rPr>
        <w:t>s</w:t>
      </w:r>
      <w:r w:rsidR="0037677E" w:rsidRPr="004B6D50">
        <w:rPr>
          <w:rFonts w:ascii="Tahoma" w:hAnsi="Tahoma" w:cs="Tahoma"/>
        </w:rPr>
        <w:t xml:space="preserve"> Contrato</w:t>
      </w:r>
      <w:r w:rsidR="00DF7503" w:rsidRPr="004B6D50">
        <w:rPr>
          <w:rFonts w:ascii="Tahoma" w:hAnsi="Tahoma" w:cs="Tahoma"/>
        </w:rPr>
        <w:t>s</w:t>
      </w:r>
      <w:r w:rsidR="0037677E" w:rsidRPr="004B6D50">
        <w:rPr>
          <w:rFonts w:ascii="Tahoma" w:hAnsi="Tahoma" w:cs="Tahoma"/>
        </w:rPr>
        <w:t xml:space="preserve"> de Cessão e dos demais Documentos da Operação, bem como a liquidação integral do Patrimônio Separado da emissão dos CRI.</w:t>
      </w:r>
    </w:p>
    <w:p w14:paraId="1E56DFF4"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05DA5FC6"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QUARTA – </w:t>
      </w:r>
      <w:r w:rsidR="0037677E" w:rsidRPr="004B6D50">
        <w:rPr>
          <w:rFonts w:ascii="Tahoma" w:hAnsi="Tahoma" w:cs="Tahoma"/>
          <w:b/>
        </w:rPr>
        <w:t>MORA E INADIMPLEMENTO</w:t>
      </w:r>
    </w:p>
    <w:p w14:paraId="2598D106" w14:textId="77777777" w:rsidR="0037677E" w:rsidRPr="004B6D50" w:rsidRDefault="0037677E" w:rsidP="00B340E7">
      <w:pPr>
        <w:pStyle w:val="PargrafodaLista"/>
        <w:keepNext/>
        <w:widowControl w:val="0"/>
        <w:tabs>
          <w:tab w:val="left" w:pos="0"/>
          <w:tab w:val="left" w:pos="709"/>
        </w:tabs>
        <w:spacing w:after="0" w:line="320" w:lineRule="exact"/>
        <w:ind w:left="0"/>
        <w:jc w:val="both"/>
        <w:rPr>
          <w:rFonts w:ascii="Tahoma" w:hAnsi="Tahoma" w:cs="Tahoma"/>
          <w:b/>
        </w:rPr>
      </w:pPr>
    </w:p>
    <w:p w14:paraId="72979F74" w14:textId="1A6F90FC" w:rsidR="00047964" w:rsidRPr="004B6D50" w:rsidRDefault="00047964"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bookmarkStart w:id="396" w:name="_Ref463283249"/>
      <w:r w:rsidRPr="004B6D50">
        <w:rPr>
          <w:rFonts w:ascii="Tahoma" w:hAnsi="Tahoma" w:cs="Tahoma"/>
          <w:u w:val="single"/>
        </w:rPr>
        <w:t>Mora e Inadimplemento</w:t>
      </w:r>
      <w:r w:rsidRPr="004B6D50">
        <w:rPr>
          <w:rFonts w:ascii="Tahoma" w:hAnsi="Tahoma" w:cs="Tahoma"/>
        </w:rPr>
        <w:t>: A mora no cumprimento das Obrigações Garantidas acarretará à Fiduciante a responsabilidade pelo pagamento do respectivo principal, dos encargos moratórios, penalidades e demais acessórios previstos no presente Contrato e no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além das despesas com publicação dos editais de leilão extrajudicial e comissão de leiloeiro, conforme o caso, que somente serão devidas caso não seja purgada a mora </w:t>
      </w:r>
      <w:r w:rsidR="007A6746" w:rsidRPr="004B6D50">
        <w:rPr>
          <w:rFonts w:ascii="Tahoma" w:hAnsi="Tahoma" w:cs="Tahoma"/>
        </w:rPr>
        <w:t xml:space="preserve">no prazo legal </w:t>
      </w:r>
      <w:r w:rsidRPr="004B6D50">
        <w:rPr>
          <w:rFonts w:ascii="Tahoma" w:hAnsi="Tahoma" w:cs="Tahoma"/>
        </w:rPr>
        <w:t>e seja consolidada a propriedade fiduciária em nome da Fiduciária.</w:t>
      </w:r>
    </w:p>
    <w:p w14:paraId="3DCD21E6" w14:textId="77777777" w:rsidR="00047964" w:rsidRPr="004B6D50" w:rsidRDefault="00047964" w:rsidP="00B340E7">
      <w:pPr>
        <w:pStyle w:val="PargrafodaLista"/>
        <w:keepNext/>
        <w:widowControl w:val="0"/>
        <w:tabs>
          <w:tab w:val="left" w:pos="709"/>
        </w:tabs>
        <w:spacing w:after="0" w:line="320" w:lineRule="exact"/>
        <w:ind w:left="0"/>
        <w:jc w:val="both"/>
        <w:rPr>
          <w:rFonts w:ascii="Tahoma" w:hAnsi="Tahoma" w:cs="Tahoma"/>
          <w:b/>
        </w:rPr>
      </w:pPr>
    </w:p>
    <w:p w14:paraId="019A38AB" w14:textId="737EFCBB" w:rsidR="00D57C2D" w:rsidRPr="004B6D50" w:rsidRDefault="00D57C2D" w:rsidP="005D1E81">
      <w:pPr>
        <w:pStyle w:val="PargrafodaLista"/>
        <w:keepNext/>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Possibilidade de Excussão de Garantia</w:t>
      </w:r>
      <w:r w:rsidRPr="004B6D50">
        <w:rPr>
          <w:rFonts w:ascii="Tahoma" w:hAnsi="Tahoma" w:cs="Tahoma"/>
        </w:rPr>
        <w:t>: Na hipótese de descumprimento, total ou parcial, das Obrigações Garantidas, nos termos da</w:t>
      </w:r>
      <w:r w:rsidR="00DF7503" w:rsidRPr="004B6D50">
        <w:rPr>
          <w:rFonts w:ascii="Tahoma" w:hAnsi="Tahoma" w:cs="Tahoma"/>
        </w:rPr>
        <w:t>s</w:t>
      </w:r>
      <w:r w:rsidRPr="004B6D50">
        <w:rPr>
          <w:rFonts w:ascii="Tahoma" w:hAnsi="Tahoma" w:cs="Tahoma"/>
        </w:rPr>
        <w:t xml:space="preserve"> </w:t>
      </w:r>
      <w:proofErr w:type="spellStart"/>
      <w:r w:rsidRPr="004B6D50">
        <w:rPr>
          <w:rFonts w:ascii="Tahoma" w:hAnsi="Tahoma" w:cs="Tahoma"/>
        </w:rPr>
        <w:t>CCB</w:t>
      </w:r>
      <w:r w:rsidR="00DF7503" w:rsidRPr="004B6D50">
        <w:rPr>
          <w:rFonts w:ascii="Tahoma" w:hAnsi="Tahoma" w:cs="Tahoma"/>
        </w:rPr>
        <w:t>’s</w:t>
      </w:r>
      <w:proofErr w:type="spellEnd"/>
      <w:r w:rsidRPr="004B6D50">
        <w:rPr>
          <w:rFonts w:ascii="Tahoma" w:hAnsi="Tahoma" w:cs="Tahoma"/>
        </w:rPr>
        <w:t>, da CCI, do</w:t>
      </w:r>
      <w:r w:rsidR="00DF7503" w:rsidRPr="004B6D50">
        <w:rPr>
          <w:rFonts w:ascii="Tahoma" w:hAnsi="Tahoma" w:cs="Tahoma"/>
        </w:rPr>
        <w:t>s</w:t>
      </w:r>
      <w:r w:rsidRPr="004B6D50">
        <w:rPr>
          <w:rFonts w:ascii="Tahoma" w:hAnsi="Tahoma" w:cs="Tahoma"/>
        </w:rPr>
        <w:t xml:space="preserve"> Contrato</w:t>
      </w:r>
      <w:r w:rsidR="00DF7503" w:rsidRPr="004B6D50">
        <w:rPr>
          <w:rFonts w:ascii="Tahoma" w:hAnsi="Tahoma" w:cs="Tahoma"/>
        </w:rPr>
        <w:t>s</w:t>
      </w:r>
      <w:r w:rsidRPr="004B6D50">
        <w:rPr>
          <w:rFonts w:ascii="Tahoma" w:hAnsi="Tahoma" w:cs="Tahoma"/>
        </w:rPr>
        <w:t xml:space="preserve"> de Cessão, deste Contrato e/ou dos demais Documentos da Operação, e a contar da respectiva data do descumprimento, a Fiduciária poderá, observado o prazo de cura de 05 (cinco) Dias Úteis, nos termos do artigo 26, §2º, da Lei 9.514/97, a seu critério, iniciar o procedimento de excussão da presente garantia </w:t>
      </w:r>
      <w:r w:rsidRPr="004B6D50">
        <w:rPr>
          <w:rFonts w:ascii="Tahoma" w:hAnsi="Tahoma" w:cs="Tahoma"/>
        </w:rPr>
        <w:lastRenderedPageBreak/>
        <w:t xml:space="preserve">fiduciária, com relação a qualquer </w:t>
      </w:r>
      <w:r w:rsidR="002B3BD1" w:rsidRPr="004B6D50">
        <w:rPr>
          <w:rFonts w:ascii="Tahoma" w:hAnsi="Tahoma" w:cs="Tahoma"/>
        </w:rPr>
        <w:t>um</w:t>
      </w:r>
      <w:ins w:id="397" w:author="Camila Salvetti Mosaner Batich" w:date="2021-09-13T11:26:00Z">
        <w:r w:rsidR="00AE7860">
          <w:rPr>
            <w:rFonts w:ascii="Tahoma" w:hAnsi="Tahoma" w:cs="Tahoma"/>
          </w:rPr>
          <w:t xml:space="preserve"> dos Imóveis </w:t>
        </w:r>
      </w:ins>
      <w:del w:id="398" w:author="Camila Salvetti Mosaner Batich" w:date="2021-09-13T11:26:00Z">
        <w:r w:rsidR="002B3BD1" w:rsidRPr="004B6D50" w:rsidDel="00AE7860">
          <w:rPr>
            <w:rFonts w:ascii="Tahoma" w:hAnsi="Tahoma" w:cs="Tahoma"/>
          </w:rPr>
          <w:delText>a das Unidades</w:delText>
        </w:r>
        <w:r w:rsidR="00E56D17" w:rsidRPr="004B6D50" w:rsidDel="00AE7860">
          <w:rPr>
            <w:rFonts w:ascii="Tahoma" w:hAnsi="Tahoma" w:cs="Tahoma"/>
          </w:rPr>
          <w:delText xml:space="preserve"> </w:delText>
        </w:r>
      </w:del>
      <w:del w:id="399" w:author="Camila Salvetti Mosaner Batich" w:date="2021-09-10T10:09:00Z">
        <w:r w:rsidR="006347D6" w:rsidDel="00890A9B">
          <w:rPr>
            <w:rFonts w:ascii="Tahoma" w:hAnsi="Tahoma" w:cs="Tahoma"/>
          </w:rPr>
          <w:delText xml:space="preserve">e </w:delText>
        </w:r>
      </w:del>
      <w:r w:rsidRPr="004B6D50">
        <w:rPr>
          <w:rFonts w:ascii="Tahoma" w:hAnsi="Tahoma" w:cs="Tahoma"/>
        </w:rPr>
        <w:t xml:space="preserve">objeto desta Alienação Fiduciária, respeitado o percentual que cada um corresponde ao valor das Obrigações Garantidas ou a </w:t>
      </w:r>
      <w:r w:rsidR="00BA5173" w:rsidRPr="004B6D50">
        <w:rPr>
          <w:rFonts w:ascii="Tahoma" w:hAnsi="Tahoma" w:cs="Tahoma"/>
        </w:rPr>
        <w:t>todas elas</w:t>
      </w:r>
      <w:r w:rsidRPr="004B6D50">
        <w:rPr>
          <w:rFonts w:ascii="Tahoma" w:hAnsi="Tahoma" w:cs="Tahoma"/>
        </w:rPr>
        <w:t xml:space="preserve">, a seu critério, através de requerimento ao </w:t>
      </w:r>
      <w:r w:rsidR="0008300D" w:rsidRPr="004B6D50">
        <w:rPr>
          <w:rFonts w:ascii="Tahoma" w:hAnsi="Tahoma" w:cs="Tahoma"/>
        </w:rPr>
        <w:t>Cartório</w:t>
      </w:r>
      <w:r w:rsidRPr="004B6D50">
        <w:rPr>
          <w:rFonts w:ascii="Tahoma" w:hAnsi="Tahoma" w:cs="Tahoma"/>
        </w:rPr>
        <w:t xml:space="preserve"> de Registro de Imóveis para intimação da</w:t>
      </w:r>
      <w:del w:id="400" w:author="Camila Salvetti Mosaner Batich" w:date="2021-09-10T10:57:00Z">
        <w:r w:rsidR="0008300D" w:rsidRPr="004B6D50" w:rsidDel="00313DBB">
          <w:rPr>
            <w:rFonts w:ascii="Tahoma" w:hAnsi="Tahoma" w:cs="Tahoma"/>
          </w:rPr>
          <w:delText>s</w:delText>
        </w:r>
      </w:del>
      <w:r w:rsidRPr="004B6D50">
        <w:rPr>
          <w:rFonts w:ascii="Tahoma" w:hAnsi="Tahoma" w:cs="Tahoma"/>
        </w:rPr>
        <w:t xml:space="preserve"> Fiduciante</w:t>
      </w:r>
      <w:del w:id="401" w:author="Camila Salvetti Mosaner Batich" w:date="2021-09-10T10:57:00Z">
        <w:r w:rsidR="0008300D" w:rsidRPr="004B6D50" w:rsidDel="00313DBB">
          <w:rPr>
            <w:rFonts w:ascii="Tahoma" w:hAnsi="Tahoma" w:cs="Tahoma"/>
          </w:rPr>
          <w:delText>s</w:delText>
        </w:r>
      </w:del>
      <w:r w:rsidRPr="004B6D50">
        <w:rPr>
          <w:rFonts w:ascii="Tahoma" w:hAnsi="Tahoma" w:cs="Tahoma"/>
        </w:rPr>
        <w:t>, nos termos dos artigos 26, §7º, e 27 da Lei 9.514/97.</w:t>
      </w:r>
    </w:p>
    <w:p w14:paraId="147CAFDF" w14:textId="77777777" w:rsidR="00D57C2D" w:rsidRPr="004B6D50" w:rsidRDefault="00D57C2D" w:rsidP="005853BA">
      <w:pPr>
        <w:pStyle w:val="PargrafodaLista"/>
        <w:widowControl w:val="0"/>
        <w:tabs>
          <w:tab w:val="left" w:pos="567"/>
          <w:tab w:val="left" w:pos="709"/>
          <w:tab w:val="left" w:pos="1418"/>
        </w:tabs>
        <w:spacing w:after="0" w:line="320" w:lineRule="exact"/>
        <w:jc w:val="both"/>
        <w:rPr>
          <w:rFonts w:ascii="Tahoma" w:hAnsi="Tahoma" w:cs="Tahoma"/>
          <w:b/>
        </w:rPr>
      </w:pPr>
    </w:p>
    <w:p w14:paraId="0E73B6E3" w14:textId="3D8BEEC1" w:rsidR="00D57C2D" w:rsidRPr="004B6D50" w:rsidRDefault="00D57C2D" w:rsidP="00E76E48">
      <w:pPr>
        <w:pStyle w:val="PargrafodaLista"/>
        <w:widowControl w:val="0"/>
        <w:numPr>
          <w:ilvl w:val="2"/>
          <w:numId w:val="9"/>
        </w:numPr>
        <w:spacing w:after="0" w:line="320" w:lineRule="exact"/>
        <w:ind w:left="567" w:hanging="11"/>
        <w:jc w:val="both"/>
        <w:rPr>
          <w:rFonts w:ascii="Tahoma" w:hAnsi="Tahoma" w:cs="Tahoma"/>
          <w:b/>
        </w:rPr>
      </w:pPr>
      <w:r w:rsidRPr="004B6D50">
        <w:rPr>
          <w:rFonts w:ascii="Tahoma" w:hAnsi="Tahoma" w:cs="Tahoma"/>
        </w:rPr>
        <w:t>O simples pagamento das Obrigações Garantidas vencidas, sem os demais acréscimos pactuados, não exonerará a</w:t>
      </w:r>
      <w:del w:id="402" w:author="Camila Salvetti Mosaner Batich" w:date="2021-09-10T10:02:00Z">
        <w:r w:rsidR="0008300D" w:rsidRPr="004B6D50" w:rsidDel="00D13758">
          <w:rPr>
            <w:rFonts w:ascii="Tahoma" w:hAnsi="Tahoma" w:cs="Tahoma"/>
          </w:rPr>
          <w:delText>s</w:delText>
        </w:r>
      </w:del>
      <w:r w:rsidRPr="004B6D50">
        <w:rPr>
          <w:rFonts w:ascii="Tahoma" w:hAnsi="Tahoma" w:cs="Tahoma"/>
        </w:rPr>
        <w:t xml:space="preserve"> Fiduciante</w:t>
      </w:r>
      <w:del w:id="403" w:author="Camila Salvetti Mosaner Batich" w:date="2021-09-10T10:03:00Z">
        <w:r w:rsidR="0008300D" w:rsidRPr="004B6D50" w:rsidDel="00D13758">
          <w:rPr>
            <w:rFonts w:ascii="Tahoma" w:hAnsi="Tahoma" w:cs="Tahoma"/>
          </w:rPr>
          <w:delText>s</w:delText>
        </w:r>
      </w:del>
      <w:r w:rsidRPr="004B6D50">
        <w:rPr>
          <w:rFonts w:ascii="Tahoma" w:hAnsi="Tahoma" w:cs="Tahoma"/>
        </w:rPr>
        <w:t xml:space="preserve"> da responsabilidade de liquidar tais obrigações, continuando-se em mora para todos os efeitos legais, contratuais e da excussão iniciada.</w:t>
      </w:r>
    </w:p>
    <w:p w14:paraId="083BDC47" w14:textId="77777777" w:rsidR="00D57C2D" w:rsidRPr="004B6D50" w:rsidRDefault="00D57C2D" w:rsidP="005853BA">
      <w:pPr>
        <w:widowControl w:val="0"/>
        <w:tabs>
          <w:tab w:val="left" w:pos="567"/>
          <w:tab w:val="left" w:pos="709"/>
          <w:tab w:val="left" w:pos="1418"/>
        </w:tabs>
        <w:spacing w:after="0" w:line="320" w:lineRule="exact"/>
        <w:jc w:val="both"/>
        <w:rPr>
          <w:rFonts w:ascii="Tahoma" w:hAnsi="Tahoma" w:cs="Tahoma"/>
          <w:b/>
        </w:rPr>
      </w:pPr>
    </w:p>
    <w:p w14:paraId="7B7E354B" w14:textId="6A0C910C" w:rsidR="00D57C2D" w:rsidRPr="004B6D50" w:rsidRDefault="00D57C2D"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Na hipótese de excussão da presente garantia fiduciária, no todo ou em parte, fica, desde logo, facultado à Fiduciária utilizar o produto total apurado com tal excussão para pagamento, além das Obrigações Garantidas, de eventuais tributos, despesas e encargos pendentes, ainda que houver discussão, judicial ou administrativa, sobre eles, inclusive com depósito, restituindo o que sobejar à</w:t>
      </w:r>
      <w:del w:id="404" w:author="Camila Salvetti Mosaner Batich" w:date="2021-09-10T10:03:00Z">
        <w:r w:rsidR="00F52B9B" w:rsidRPr="004B6D50" w:rsidDel="00525DE3">
          <w:rPr>
            <w:rFonts w:ascii="Tahoma" w:hAnsi="Tahoma" w:cs="Tahoma"/>
          </w:rPr>
          <w:delText>s</w:delText>
        </w:r>
      </w:del>
      <w:r w:rsidRPr="004B6D50">
        <w:rPr>
          <w:rFonts w:ascii="Tahoma" w:hAnsi="Tahoma" w:cs="Tahoma"/>
        </w:rPr>
        <w:t xml:space="preserve"> Fiduciante</w:t>
      </w:r>
      <w:del w:id="405" w:author="Camila Salvetti Mosaner Batich" w:date="2021-09-10T10:03:00Z">
        <w:r w:rsidR="00F52B9B" w:rsidRPr="004B6D50" w:rsidDel="00525DE3">
          <w:rPr>
            <w:rFonts w:ascii="Tahoma" w:hAnsi="Tahoma" w:cs="Tahoma"/>
          </w:rPr>
          <w:delText>s</w:delText>
        </w:r>
      </w:del>
      <w:r w:rsidRPr="004B6D50">
        <w:rPr>
          <w:rFonts w:ascii="Tahoma" w:hAnsi="Tahoma" w:cs="Tahoma"/>
        </w:rPr>
        <w:t>, no prazo máximo de até 05 (cinco) dias após o recebimento pela Fiduciária do valor apurado com a excussão da presente garantia.</w:t>
      </w:r>
    </w:p>
    <w:p w14:paraId="33CF67DC" w14:textId="77777777" w:rsidR="00D57C2D" w:rsidRPr="004B6D50" w:rsidRDefault="00D57C2D" w:rsidP="005853BA">
      <w:pPr>
        <w:pStyle w:val="PargrafodaLista"/>
        <w:widowControl w:val="0"/>
        <w:tabs>
          <w:tab w:val="left" w:pos="567"/>
          <w:tab w:val="left" w:pos="709"/>
        </w:tabs>
        <w:spacing w:after="0" w:line="320" w:lineRule="exact"/>
        <w:ind w:left="0"/>
        <w:jc w:val="both"/>
        <w:rPr>
          <w:rFonts w:ascii="Tahoma" w:hAnsi="Tahoma" w:cs="Tahoma"/>
          <w:b/>
        </w:rPr>
      </w:pPr>
    </w:p>
    <w:p w14:paraId="36D02A7B" w14:textId="0E5209B0" w:rsidR="00D57C2D" w:rsidRPr="004B6D50" w:rsidRDefault="00D57C2D" w:rsidP="005D1E81">
      <w:pPr>
        <w:pStyle w:val="PargrafodaLista"/>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Configuração da Mora</w:t>
      </w:r>
      <w:r w:rsidRPr="004B6D50">
        <w:rPr>
          <w:rFonts w:ascii="Tahoma" w:hAnsi="Tahoma" w:cs="Tahoma"/>
        </w:rPr>
        <w:t xml:space="preserve">: </w:t>
      </w:r>
      <w:r w:rsidR="00047964" w:rsidRPr="004B6D50">
        <w:rPr>
          <w:rFonts w:ascii="Tahoma" w:hAnsi="Tahoma" w:cs="Tahoma"/>
        </w:rPr>
        <w:t>O não pagamento, pela</w:t>
      </w:r>
      <w:del w:id="406"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xml:space="preserve"> Fiduciante</w:t>
      </w:r>
      <w:del w:id="407" w:author="Camila Salvetti Mosaner Batich" w:date="2021-09-10T10:03:00Z">
        <w:r w:rsidR="0008300D" w:rsidRPr="004B6D50" w:rsidDel="00525DE3">
          <w:rPr>
            <w:rFonts w:ascii="Tahoma" w:hAnsi="Tahoma" w:cs="Tahoma"/>
          </w:rPr>
          <w:delText>s</w:delText>
        </w:r>
      </w:del>
      <w:r w:rsidR="00047964" w:rsidRPr="004B6D50">
        <w:rPr>
          <w:rFonts w:ascii="Tahoma" w:hAnsi="Tahoma" w:cs="Tahoma"/>
        </w:rPr>
        <w:t>, de qualquer valor devido em virtude das Obrigações Garantidas vencidas, depois de devidamente comunicada</w:t>
      </w:r>
      <w:del w:id="408" w:author="Camila Salvetti Mosaner Batich" w:date="2021-09-10T10:03:00Z">
        <w:r w:rsidR="00047964" w:rsidRPr="004B6D50" w:rsidDel="00525DE3">
          <w:rPr>
            <w:rFonts w:ascii="Tahoma" w:hAnsi="Tahoma" w:cs="Tahoma"/>
          </w:rPr>
          <w:delText>s</w:delText>
        </w:r>
      </w:del>
      <w:r w:rsidR="00047964" w:rsidRPr="004B6D50">
        <w:rPr>
          <w:rFonts w:ascii="Tahoma" w:hAnsi="Tahoma" w:cs="Tahoma"/>
        </w:rPr>
        <w:t xml:space="preserve"> nos termos desta cláusula, bastará para a configuração da mora.</w:t>
      </w:r>
    </w:p>
    <w:p w14:paraId="6AFA7611" w14:textId="77777777" w:rsidR="00D57C2D" w:rsidRPr="004B6D50" w:rsidRDefault="00D57C2D" w:rsidP="005853BA">
      <w:pPr>
        <w:pStyle w:val="PargrafodaLista"/>
        <w:widowControl w:val="0"/>
        <w:tabs>
          <w:tab w:val="left" w:pos="567"/>
          <w:tab w:val="left" w:pos="709"/>
          <w:tab w:val="left" w:pos="1418"/>
        </w:tabs>
        <w:spacing w:after="0" w:line="320" w:lineRule="exact"/>
        <w:ind w:left="709"/>
        <w:jc w:val="both"/>
        <w:rPr>
          <w:rFonts w:ascii="Tahoma" w:hAnsi="Tahoma" w:cs="Tahoma"/>
          <w:b/>
        </w:rPr>
      </w:pPr>
    </w:p>
    <w:p w14:paraId="25904BA9" w14:textId="79030C65" w:rsidR="00047964" w:rsidRPr="004B6D50" w:rsidRDefault="00D57C2D" w:rsidP="00E76E48">
      <w:pPr>
        <w:pStyle w:val="PargrafodaLista"/>
        <w:keepNext/>
        <w:widowControl w:val="0"/>
        <w:numPr>
          <w:ilvl w:val="2"/>
          <w:numId w:val="9"/>
        </w:numPr>
        <w:spacing w:after="0" w:line="320" w:lineRule="exact"/>
        <w:ind w:left="567" w:firstLine="0"/>
        <w:jc w:val="both"/>
        <w:rPr>
          <w:rFonts w:ascii="Tahoma" w:hAnsi="Tahoma" w:cs="Tahoma"/>
          <w:b/>
        </w:rPr>
      </w:pPr>
      <w:r w:rsidRPr="004B6D50">
        <w:rPr>
          <w:rFonts w:ascii="Tahoma" w:hAnsi="Tahoma" w:cs="Tahoma"/>
        </w:rPr>
        <w:t>Configurada a mora</w:t>
      </w:r>
      <w:r w:rsidR="001057D5" w:rsidRPr="004B6D50">
        <w:rPr>
          <w:rFonts w:ascii="Tahoma" w:hAnsi="Tahoma" w:cs="Tahoma"/>
        </w:rPr>
        <w:t xml:space="preserve"> nos termos acima</w:t>
      </w:r>
      <w:r w:rsidRPr="004B6D50">
        <w:rPr>
          <w:rFonts w:ascii="Tahoma" w:hAnsi="Tahoma" w:cs="Tahoma"/>
        </w:rPr>
        <w:t>, a</w:t>
      </w:r>
      <w:del w:id="409"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Fiduciante</w:t>
      </w:r>
      <w:del w:id="410"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w:t>
      </w:r>
      <w:del w:id="411" w:author="Camila Salvetti Mosaner Batich" w:date="2021-09-10T10:03:00Z">
        <w:r w:rsidRPr="004B6D50" w:rsidDel="00525DE3">
          <w:rPr>
            <w:rFonts w:ascii="Tahoma" w:hAnsi="Tahoma" w:cs="Tahoma"/>
          </w:rPr>
          <w:delText>ser</w:delText>
        </w:r>
        <w:r w:rsidR="0008300D" w:rsidRPr="004B6D50" w:rsidDel="00525DE3">
          <w:rPr>
            <w:rFonts w:ascii="Tahoma" w:hAnsi="Tahoma" w:cs="Tahoma"/>
          </w:rPr>
          <w:delText>ão</w:delText>
        </w:r>
        <w:r w:rsidRPr="004B6D50" w:rsidDel="00525DE3">
          <w:rPr>
            <w:rFonts w:ascii="Tahoma" w:hAnsi="Tahoma" w:cs="Tahoma"/>
          </w:rPr>
          <w:delText xml:space="preserve"> </w:delText>
        </w:r>
      </w:del>
      <w:ins w:id="412" w:author="Camila Salvetti Mosaner Batich" w:date="2021-09-10T10:03:00Z">
        <w:r w:rsidR="00525DE3" w:rsidRPr="004B6D50">
          <w:rPr>
            <w:rFonts w:ascii="Tahoma" w:hAnsi="Tahoma" w:cs="Tahoma"/>
          </w:rPr>
          <w:t>ser</w:t>
        </w:r>
        <w:r w:rsidR="00525DE3">
          <w:rPr>
            <w:rFonts w:ascii="Tahoma" w:hAnsi="Tahoma" w:cs="Tahoma"/>
          </w:rPr>
          <w:t>á</w:t>
        </w:r>
        <w:r w:rsidR="00525DE3" w:rsidRPr="004B6D50">
          <w:rPr>
            <w:rFonts w:ascii="Tahoma" w:hAnsi="Tahoma" w:cs="Tahoma"/>
          </w:rPr>
          <w:t xml:space="preserve"> </w:t>
        </w:r>
      </w:ins>
      <w:r w:rsidRPr="004B6D50">
        <w:rPr>
          <w:rFonts w:ascii="Tahoma" w:hAnsi="Tahoma" w:cs="Tahoma"/>
        </w:rPr>
        <w:t>intimada</w:t>
      </w:r>
      <w:del w:id="413" w:author="Camila Salvetti Mosaner Batich" w:date="2021-09-10T10:03:00Z">
        <w:r w:rsidR="0008300D" w:rsidRPr="004B6D50" w:rsidDel="00525DE3">
          <w:rPr>
            <w:rFonts w:ascii="Tahoma" w:hAnsi="Tahoma" w:cs="Tahoma"/>
          </w:rPr>
          <w:delText>s</w:delText>
        </w:r>
      </w:del>
      <w:r w:rsidRPr="004B6D50">
        <w:rPr>
          <w:rFonts w:ascii="Tahoma" w:hAnsi="Tahoma" w:cs="Tahoma"/>
        </w:rPr>
        <w:t xml:space="preserve"> a purg</w:t>
      </w:r>
      <w:r w:rsidR="002B0E19">
        <w:rPr>
          <w:rFonts w:ascii="Tahoma" w:hAnsi="Tahoma" w:cs="Tahoma"/>
        </w:rPr>
        <w:t>á</w:t>
      </w:r>
      <w:r w:rsidRPr="004B6D50">
        <w:rPr>
          <w:rFonts w:ascii="Tahoma" w:hAnsi="Tahoma" w:cs="Tahoma"/>
        </w:rPr>
        <w:t xml:space="preserve">-la, no prazo de 15 (quinze) dias corridos, a contar da intimação, mediante o pagamento das Obrigações Garantidas vencidas e não pagas, bem como daquelas que se vencerem até a data do efetivo pagamento, que incluem o </w:t>
      </w:r>
      <w:r w:rsidR="0084530A">
        <w:rPr>
          <w:rFonts w:ascii="Tahoma" w:hAnsi="Tahoma" w:cs="Tahoma"/>
        </w:rPr>
        <w:t>Valor P</w:t>
      </w:r>
      <w:r w:rsidRPr="004B6D50">
        <w:rPr>
          <w:rFonts w:ascii="Tahoma" w:hAnsi="Tahoma" w:cs="Tahoma"/>
        </w:rPr>
        <w:t>rincipal, a Atualização Monetária, os Juros Remuneratórios, os encargos moratórios, as multas, os demais encargos e despesas de intimação, inclusive tributos e contribuições condominiais.</w:t>
      </w:r>
    </w:p>
    <w:bookmarkEnd w:id="396"/>
    <w:p w14:paraId="2BB35203"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195DF8BC" w14:textId="77777777" w:rsidR="0037677E" w:rsidRPr="004B6D50" w:rsidRDefault="00B011D2" w:rsidP="005D1E81">
      <w:pPr>
        <w:pStyle w:val="PargrafodaLista"/>
        <w:widowControl w:val="0"/>
        <w:numPr>
          <w:ilvl w:val="1"/>
          <w:numId w:val="9"/>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Procedimento</w:t>
      </w:r>
      <w:r w:rsidR="00D57C2D" w:rsidRPr="004B6D50">
        <w:rPr>
          <w:rFonts w:ascii="Tahoma" w:hAnsi="Tahoma" w:cs="Tahoma"/>
          <w:u w:val="single"/>
        </w:rPr>
        <w:t xml:space="preserve"> de Intimação</w:t>
      </w:r>
      <w:r w:rsidRPr="004B6D50">
        <w:rPr>
          <w:rFonts w:ascii="Tahoma" w:hAnsi="Tahoma" w:cs="Tahoma"/>
        </w:rPr>
        <w:t xml:space="preserve">: </w:t>
      </w:r>
      <w:r w:rsidR="0037677E" w:rsidRPr="004B6D50">
        <w:rPr>
          <w:rFonts w:ascii="Tahoma" w:hAnsi="Tahoma" w:cs="Tahoma"/>
        </w:rPr>
        <w:t>O procedimento de intimação para pagamento obedecerá aos seguintes requisitos:</w:t>
      </w:r>
    </w:p>
    <w:p w14:paraId="451C0E40" w14:textId="77777777" w:rsidR="0037677E" w:rsidRPr="004B6D50" w:rsidRDefault="0037677E" w:rsidP="005853BA">
      <w:pPr>
        <w:pStyle w:val="PargrafodaLista"/>
        <w:widowControl w:val="0"/>
        <w:tabs>
          <w:tab w:val="left" w:pos="567"/>
        </w:tabs>
        <w:spacing w:after="0" w:line="320" w:lineRule="exact"/>
        <w:ind w:left="792"/>
        <w:jc w:val="both"/>
        <w:rPr>
          <w:rFonts w:ascii="Tahoma" w:hAnsi="Tahoma" w:cs="Tahoma"/>
          <w:b/>
        </w:rPr>
      </w:pPr>
    </w:p>
    <w:p w14:paraId="605B91CD" w14:textId="71865917"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intimação será requerida pela Fiduciária ao Cartório de Registro de Imóveis, indicando o valor das Obrigações Garantidas vencidas e não pagas, as penalidades cabíveis e demais encargos contratuais e legais;</w:t>
      </w:r>
    </w:p>
    <w:p w14:paraId="33F55C89"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6EBBF4C" w14:textId="17BB6338"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A diligência de intimação será realizada pelo Cartório de Registro de Imóveis, podendo, a critério desse</w:t>
      </w:r>
      <w:r w:rsidR="00A467E7" w:rsidRPr="004B6D50">
        <w:rPr>
          <w:rFonts w:ascii="Tahoma" w:hAnsi="Tahoma" w:cs="Tahoma"/>
        </w:rPr>
        <w:t xml:space="preserve"> </w:t>
      </w:r>
      <w:r w:rsidR="0039582F" w:rsidRPr="004B6D50">
        <w:rPr>
          <w:rFonts w:ascii="Tahoma" w:hAnsi="Tahoma" w:cs="Tahoma"/>
        </w:rPr>
        <w:t>Cartório de Registro de Imóveis</w:t>
      </w:r>
      <w:r w:rsidRPr="004B6D50">
        <w:rPr>
          <w:rFonts w:ascii="Tahoma" w:hAnsi="Tahoma" w:cs="Tahoma"/>
        </w:rPr>
        <w:t xml:space="preserve">, vir a ser realizada por seu preposto ou através dos Cartórios de Registro de Títulos e Documentos da Comarca da situação </w:t>
      </w:r>
      <w:r w:rsidR="002B3BD1" w:rsidRPr="004B6D50">
        <w:rPr>
          <w:rFonts w:ascii="Tahoma" w:hAnsi="Tahoma" w:cs="Tahoma"/>
        </w:rPr>
        <w:t>d</w:t>
      </w:r>
      <w:r w:rsidR="006347D6">
        <w:rPr>
          <w:rFonts w:ascii="Tahoma" w:hAnsi="Tahoma" w:cs="Tahoma"/>
        </w:rPr>
        <w:t>os Imóveis</w:t>
      </w:r>
      <w:r w:rsidRPr="004B6D50">
        <w:rPr>
          <w:rFonts w:ascii="Tahoma" w:hAnsi="Tahoma" w:cs="Tahoma"/>
        </w:rPr>
        <w:t xml:space="preserve">, ou da sede </w:t>
      </w:r>
      <w:r w:rsidR="00CF63B5" w:rsidRPr="004B6D50">
        <w:rPr>
          <w:rFonts w:ascii="Tahoma" w:hAnsi="Tahoma" w:cs="Tahoma"/>
        </w:rPr>
        <w:t>da</w:t>
      </w:r>
      <w:del w:id="414" w:author="Camila Salvetti Mosaner Batich" w:date="2021-09-10T10:58:00Z">
        <w:r w:rsidR="00722AC8" w:rsidRPr="004B6D50" w:rsidDel="0060275B">
          <w:rPr>
            <w:rFonts w:ascii="Tahoma" w:hAnsi="Tahoma" w:cs="Tahoma"/>
          </w:rPr>
          <w:delText>s</w:delText>
        </w:r>
      </w:del>
      <w:r w:rsidR="00CF63B5" w:rsidRPr="004B6D50">
        <w:rPr>
          <w:rFonts w:ascii="Tahoma" w:hAnsi="Tahoma" w:cs="Tahoma"/>
        </w:rPr>
        <w:t xml:space="preserve"> Fiduciante</w:t>
      </w:r>
      <w:del w:id="415" w:author="Camila Salvetti Mosaner Batich" w:date="2021-09-10T10:58:00Z">
        <w:r w:rsidR="00722AC8" w:rsidRPr="004B6D50" w:rsidDel="0060275B">
          <w:rPr>
            <w:rFonts w:ascii="Tahoma" w:hAnsi="Tahoma" w:cs="Tahoma"/>
          </w:rPr>
          <w:delText>s</w:delText>
        </w:r>
      </w:del>
      <w:r w:rsidR="00BA5173" w:rsidRPr="004B6D50">
        <w:rPr>
          <w:rFonts w:ascii="Tahoma" w:hAnsi="Tahoma" w:cs="Tahoma"/>
        </w:rPr>
        <w:t>, ou, ainda, pelo correio, com aviso de recebimento, a ser firmado pessoalmente pela</w:t>
      </w:r>
      <w:del w:id="416"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xml:space="preserve"> Fiduciante</w:t>
      </w:r>
      <w:del w:id="417" w:author="Camila Salvetti Mosaner Batich" w:date="2021-09-10T10:04:00Z">
        <w:r w:rsidR="00722AC8" w:rsidRPr="004B6D50" w:rsidDel="00B02EE6">
          <w:rPr>
            <w:rFonts w:ascii="Tahoma" w:hAnsi="Tahoma" w:cs="Tahoma"/>
          </w:rPr>
          <w:delText>s</w:delText>
        </w:r>
      </w:del>
      <w:r w:rsidR="00BA5173" w:rsidRPr="004B6D50">
        <w:rPr>
          <w:rFonts w:ascii="Tahoma" w:hAnsi="Tahoma" w:cs="Tahoma"/>
        </w:rPr>
        <w:t>, ou por seus representantes legais ou prepostos</w:t>
      </w:r>
      <w:r w:rsidRPr="004B6D50">
        <w:rPr>
          <w:rFonts w:ascii="Tahoma" w:hAnsi="Tahoma" w:cs="Tahoma"/>
        </w:rPr>
        <w:t>;</w:t>
      </w:r>
    </w:p>
    <w:p w14:paraId="7D16A40B"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68A0273D" w14:textId="1D230AAE" w:rsidR="00B011D2"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A intimação será feita </w:t>
      </w:r>
      <w:del w:id="418" w:author="Camila Salvetti Mosaner Batich" w:date="2021-09-10T10:04:00Z">
        <w:r w:rsidR="00B026EB" w:rsidDel="00B02EE6">
          <w:rPr>
            <w:rFonts w:ascii="Tahoma" w:hAnsi="Tahoma" w:cs="Tahoma"/>
          </w:rPr>
          <w:delText>a qualquer d</w:delText>
        </w:r>
      </w:del>
      <w:r w:rsidR="00B026EB">
        <w:rPr>
          <w:rFonts w:ascii="Tahoma" w:hAnsi="Tahoma" w:cs="Tahoma"/>
        </w:rPr>
        <w:t>a</w:t>
      </w:r>
      <w:del w:id="419"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Fiduciante</w:t>
      </w:r>
      <w:del w:id="420" w:author="Camila Salvetti Mosaner Batich" w:date="2021-09-10T10:04:00Z">
        <w:r w:rsidR="00722AC8" w:rsidRPr="004B6D50" w:rsidDel="00B02EE6">
          <w:rPr>
            <w:rFonts w:ascii="Tahoma" w:hAnsi="Tahoma" w:cs="Tahoma"/>
          </w:rPr>
          <w:delText>s</w:delText>
        </w:r>
      </w:del>
      <w:r w:rsidRPr="004B6D50">
        <w:rPr>
          <w:rFonts w:ascii="Tahoma" w:hAnsi="Tahoma" w:cs="Tahoma"/>
        </w:rPr>
        <w:t xml:space="preserve">, a seus procuradores regularmente constituídos, podendo, ainda, </w:t>
      </w:r>
      <w:r w:rsidR="004F3E4B" w:rsidRPr="004B6D50">
        <w:rPr>
          <w:rFonts w:ascii="Tahoma" w:hAnsi="Tahoma" w:cs="Tahoma"/>
        </w:rPr>
        <w:t xml:space="preserve">ser intimados </w:t>
      </w:r>
      <w:r w:rsidRPr="004B6D50">
        <w:rPr>
          <w:rFonts w:ascii="Tahoma" w:hAnsi="Tahoma" w:cs="Tahoma"/>
        </w:rPr>
        <w:t xml:space="preserve">os vizinhos </w:t>
      </w:r>
      <w:r w:rsidR="002B3BD1" w:rsidRPr="004B6D50">
        <w:rPr>
          <w:rFonts w:ascii="Tahoma" w:hAnsi="Tahoma" w:cs="Tahoma"/>
        </w:rPr>
        <w:t>d</w:t>
      </w:r>
      <w:r w:rsidR="00AF7938">
        <w:rPr>
          <w:rFonts w:ascii="Tahoma" w:hAnsi="Tahoma" w:cs="Tahoma"/>
        </w:rPr>
        <w:t>os Imóveis</w:t>
      </w:r>
      <w:r w:rsidRPr="004B6D50">
        <w:rPr>
          <w:rFonts w:ascii="Tahoma" w:hAnsi="Tahoma" w:cs="Tahoma"/>
        </w:rPr>
        <w:t xml:space="preserve"> ou o funcionário da </w:t>
      </w:r>
      <w:r w:rsidRPr="004B6D50">
        <w:rPr>
          <w:rFonts w:ascii="Tahoma" w:hAnsi="Tahoma" w:cs="Tahoma"/>
        </w:rPr>
        <w:lastRenderedPageBreak/>
        <w:t xml:space="preserve">portaria </w:t>
      </w:r>
      <w:r w:rsidR="002B3BD1" w:rsidRPr="004B6D50">
        <w:rPr>
          <w:rFonts w:ascii="Tahoma" w:hAnsi="Tahoma" w:cs="Tahoma"/>
        </w:rPr>
        <w:t>d</w:t>
      </w:r>
      <w:r w:rsidR="00B026EB">
        <w:rPr>
          <w:rFonts w:ascii="Tahoma" w:hAnsi="Tahoma" w:cs="Tahoma"/>
        </w:rPr>
        <w:t>os Imóveis</w:t>
      </w:r>
      <w:r w:rsidR="002B3BD1" w:rsidRPr="004B6D50">
        <w:rPr>
          <w:rFonts w:ascii="Tahoma" w:hAnsi="Tahoma" w:cs="Tahoma"/>
        </w:rPr>
        <w:t xml:space="preserve"> </w:t>
      </w:r>
      <w:r w:rsidRPr="004B6D50">
        <w:rPr>
          <w:rFonts w:ascii="Tahoma" w:hAnsi="Tahoma" w:cs="Tahoma"/>
        </w:rPr>
        <w:t xml:space="preserve">responsável pelo recebimento de correspondências </w:t>
      </w:r>
      <w:r w:rsidR="004F3E4B" w:rsidRPr="004B6D50">
        <w:rPr>
          <w:rFonts w:ascii="Tahoma" w:hAnsi="Tahoma" w:cs="Tahoma"/>
        </w:rPr>
        <w:t xml:space="preserve">caso haja motivada </w:t>
      </w:r>
      <w:r w:rsidRPr="004B6D50">
        <w:rPr>
          <w:rFonts w:ascii="Tahoma" w:hAnsi="Tahoma" w:cs="Tahoma"/>
        </w:rPr>
        <w:t xml:space="preserve">suspeita de </w:t>
      </w:r>
      <w:r w:rsidR="004F3E4B" w:rsidRPr="004B6D50">
        <w:rPr>
          <w:rFonts w:ascii="Tahoma" w:hAnsi="Tahoma" w:cs="Tahoma"/>
        </w:rPr>
        <w:t>que os eventuais procuradores da</w:t>
      </w:r>
      <w:del w:id="421" w:author="Camila Salvetti Mosaner Batich" w:date="2021-09-10T10:04:00Z">
        <w:r w:rsidR="006A4E8A" w:rsidRPr="004B6D50" w:rsidDel="00B02EE6">
          <w:rPr>
            <w:rFonts w:ascii="Tahoma" w:hAnsi="Tahoma" w:cs="Tahoma"/>
          </w:rPr>
          <w:delText>s</w:delText>
        </w:r>
      </w:del>
      <w:r w:rsidR="004F3E4B" w:rsidRPr="004B6D50">
        <w:rPr>
          <w:rFonts w:ascii="Tahoma" w:hAnsi="Tahoma" w:cs="Tahoma"/>
        </w:rPr>
        <w:t xml:space="preserve"> </w:t>
      </w:r>
      <w:r w:rsidRPr="004B6D50">
        <w:rPr>
          <w:rFonts w:ascii="Tahoma" w:hAnsi="Tahoma" w:cs="Tahoma"/>
        </w:rPr>
        <w:t>Fiduciante</w:t>
      </w:r>
      <w:del w:id="422" w:author="Camila Salvetti Mosaner Batich" w:date="2021-09-10T10:04:00Z">
        <w:r w:rsidR="006A4E8A" w:rsidRPr="004B6D50" w:rsidDel="00B02EE6">
          <w:rPr>
            <w:rFonts w:ascii="Tahoma" w:hAnsi="Tahoma" w:cs="Tahoma"/>
          </w:rPr>
          <w:delText>s</w:delText>
        </w:r>
      </w:del>
      <w:r w:rsidRPr="004B6D50">
        <w:rPr>
          <w:rFonts w:ascii="Tahoma" w:hAnsi="Tahoma" w:cs="Tahoma"/>
        </w:rPr>
        <w:t xml:space="preserve"> </w:t>
      </w:r>
      <w:r w:rsidR="004F3E4B" w:rsidRPr="004B6D50">
        <w:rPr>
          <w:rFonts w:ascii="Tahoma" w:hAnsi="Tahoma" w:cs="Tahoma"/>
        </w:rPr>
        <w:t>estão se ocultando, observado o disposto nos parágrafos 3º A e 3º B do artigo 26 da Lei 9.514/97</w:t>
      </w:r>
      <w:r w:rsidRPr="004B6D50">
        <w:rPr>
          <w:rFonts w:ascii="Tahoma" w:hAnsi="Tahoma" w:cs="Tahoma"/>
        </w:rPr>
        <w:t>; e</w:t>
      </w:r>
    </w:p>
    <w:p w14:paraId="630E4911" w14:textId="77777777" w:rsidR="00B011D2" w:rsidRPr="004B6D50" w:rsidRDefault="00B011D2" w:rsidP="005853BA">
      <w:pPr>
        <w:pStyle w:val="PargrafodaLista"/>
        <w:widowControl w:val="0"/>
        <w:tabs>
          <w:tab w:val="left" w:pos="567"/>
          <w:tab w:val="left" w:pos="1560"/>
        </w:tabs>
        <w:spacing w:after="0" w:line="320" w:lineRule="exact"/>
        <w:ind w:left="567"/>
        <w:jc w:val="both"/>
        <w:rPr>
          <w:rFonts w:ascii="Tahoma" w:hAnsi="Tahoma" w:cs="Tahoma"/>
          <w:b/>
        </w:rPr>
      </w:pPr>
    </w:p>
    <w:p w14:paraId="3615FF52" w14:textId="7151B968" w:rsidR="0037677E" w:rsidRPr="004B6D50" w:rsidRDefault="0037677E" w:rsidP="005D1E81">
      <w:pPr>
        <w:pStyle w:val="PargrafodaLista"/>
        <w:widowControl w:val="0"/>
        <w:numPr>
          <w:ilvl w:val="0"/>
          <w:numId w:val="10"/>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Se o destinatário da intimação se encontrar em local </w:t>
      </w:r>
      <w:r w:rsidR="004F3E4B" w:rsidRPr="004B6D50">
        <w:rPr>
          <w:rFonts w:ascii="Tahoma" w:hAnsi="Tahoma" w:cs="Tahoma"/>
        </w:rPr>
        <w:t xml:space="preserve">ignorado, </w:t>
      </w:r>
      <w:r w:rsidRPr="004B6D50">
        <w:rPr>
          <w:rFonts w:ascii="Tahoma" w:hAnsi="Tahoma" w:cs="Tahoma"/>
        </w:rPr>
        <w:t xml:space="preserve">incerto </w:t>
      </w:r>
      <w:r w:rsidR="004F3E4B" w:rsidRPr="004B6D50">
        <w:rPr>
          <w:rFonts w:ascii="Tahoma" w:hAnsi="Tahoma" w:cs="Tahoma"/>
        </w:rPr>
        <w:t>ou inacessível</w:t>
      </w:r>
      <w:r w:rsidRPr="004B6D50">
        <w:rPr>
          <w:rFonts w:ascii="Tahoma" w:hAnsi="Tahoma" w:cs="Tahoma"/>
        </w:rPr>
        <w:t xml:space="preserve">, </w:t>
      </w:r>
      <w:r w:rsidR="004F3E4B" w:rsidRPr="004B6D50">
        <w:rPr>
          <w:rFonts w:ascii="Tahoma" w:hAnsi="Tahoma" w:cs="Tahoma"/>
        </w:rPr>
        <w:t xml:space="preserve">conforme </w:t>
      </w:r>
      <w:r w:rsidRPr="004B6D50">
        <w:rPr>
          <w:rFonts w:ascii="Tahoma" w:hAnsi="Tahoma" w:cs="Tahoma"/>
        </w:rPr>
        <w:t xml:space="preserve">certificado pelo Cartório de Registro de Imóveis ou pelo </w:t>
      </w:r>
      <w:r w:rsidR="00E60019" w:rsidRPr="004B6D50">
        <w:rPr>
          <w:rFonts w:ascii="Tahoma" w:hAnsi="Tahoma" w:cs="Tahoma"/>
        </w:rPr>
        <w:t xml:space="preserve">serventuário </w:t>
      </w:r>
      <w:r w:rsidR="004F3E4B" w:rsidRPr="004B6D50">
        <w:rPr>
          <w:rFonts w:ascii="Tahoma" w:hAnsi="Tahoma" w:cs="Tahoma"/>
        </w:rPr>
        <w:t>encarregado da diligência</w:t>
      </w:r>
      <w:r w:rsidRPr="004B6D50">
        <w:rPr>
          <w:rFonts w:ascii="Tahoma" w:hAnsi="Tahoma" w:cs="Tahoma"/>
        </w:rPr>
        <w:t xml:space="preserve">, competirá ao primeiro promover a sua intimação por edital, publicado por 03 (três) dias, ao menos, em um dos jornais de maior circulação do local </w:t>
      </w:r>
      <w:r w:rsidR="00B340E7" w:rsidRPr="004B6D50">
        <w:rPr>
          <w:rFonts w:ascii="Tahoma" w:hAnsi="Tahoma" w:cs="Tahoma"/>
        </w:rPr>
        <w:t>d</w:t>
      </w:r>
      <w:r w:rsidR="004F05A7">
        <w:rPr>
          <w:rFonts w:ascii="Tahoma" w:hAnsi="Tahoma" w:cs="Tahoma"/>
        </w:rPr>
        <w:t>o</w:t>
      </w:r>
      <w:r w:rsidR="00B340E7" w:rsidRPr="004B6D50">
        <w:rPr>
          <w:rFonts w:ascii="Tahoma" w:hAnsi="Tahoma" w:cs="Tahoma"/>
        </w:rPr>
        <w:t xml:space="preserve">s </w:t>
      </w:r>
      <w:r w:rsidR="004F05A7">
        <w:rPr>
          <w:rFonts w:ascii="Tahoma" w:hAnsi="Tahoma" w:cs="Tahoma"/>
        </w:rPr>
        <w:t>Imóveis</w:t>
      </w:r>
      <w:r w:rsidRPr="004B6D50">
        <w:rPr>
          <w:rFonts w:ascii="Tahoma" w:hAnsi="Tahoma" w:cs="Tahoma"/>
        </w:rPr>
        <w:t>.</w:t>
      </w:r>
    </w:p>
    <w:p w14:paraId="04F0C715" w14:textId="77777777" w:rsidR="0037677E" w:rsidRPr="004B6D50" w:rsidRDefault="0037677E" w:rsidP="00B340E7">
      <w:pPr>
        <w:pStyle w:val="PargrafodaLista"/>
        <w:widowControl w:val="0"/>
        <w:spacing w:after="0" w:line="320" w:lineRule="exact"/>
        <w:ind w:left="1728"/>
        <w:jc w:val="both"/>
        <w:rPr>
          <w:rFonts w:ascii="Tahoma" w:hAnsi="Tahoma" w:cs="Tahoma"/>
          <w:b/>
        </w:rPr>
      </w:pPr>
    </w:p>
    <w:p w14:paraId="24121F63" w14:textId="0A96A715" w:rsidR="0037677E" w:rsidRPr="004B6D50" w:rsidRDefault="00B011D2" w:rsidP="005D1E81">
      <w:pPr>
        <w:pStyle w:val="PargrafodaLista"/>
        <w:widowControl w:val="0"/>
        <w:numPr>
          <w:ilvl w:val="1"/>
          <w:numId w:val="9"/>
        </w:numPr>
        <w:tabs>
          <w:tab w:val="left" w:pos="567"/>
        </w:tabs>
        <w:spacing w:after="0" w:line="320" w:lineRule="exact"/>
        <w:ind w:left="0" w:firstLine="0"/>
        <w:jc w:val="both"/>
        <w:rPr>
          <w:rFonts w:ascii="Tahoma" w:hAnsi="Tahoma" w:cs="Tahoma"/>
          <w:b/>
        </w:rPr>
      </w:pPr>
      <w:r w:rsidRPr="004B6D50">
        <w:rPr>
          <w:rFonts w:ascii="Tahoma" w:hAnsi="Tahoma" w:cs="Tahoma"/>
          <w:u w:val="single"/>
        </w:rPr>
        <w:t>Purgação da Mora</w:t>
      </w:r>
      <w:r w:rsidRPr="004B6D50">
        <w:rPr>
          <w:rFonts w:ascii="Tahoma" w:hAnsi="Tahoma" w:cs="Tahoma"/>
        </w:rPr>
        <w:t xml:space="preserve">: </w:t>
      </w:r>
      <w:r w:rsidR="0037677E" w:rsidRPr="004B6D50">
        <w:rPr>
          <w:rFonts w:ascii="Tahoma" w:hAnsi="Tahoma" w:cs="Tahoma"/>
        </w:rPr>
        <w:t xml:space="preserve">Purgada a mora perante o Cartório de Registro de Imóveis, a presente Alienação Fiduciária se restabelecerá, caso ainda existam Obrigações Garantidas. Nesta hipótese, nos 03 (três) dias seguintes à purgação da mora, o </w:t>
      </w:r>
      <w:r w:rsidR="006A71B9" w:rsidRPr="004B6D50">
        <w:rPr>
          <w:rFonts w:ascii="Tahoma" w:hAnsi="Tahoma" w:cs="Tahoma"/>
        </w:rPr>
        <w:t>Cartório de Registro de Imóveis</w:t>
      </w:r>
      <w:r w:rsidR="0037677E" w:rsidRPr="004B6D50">
        <w:rPr>
          <w:rFonts w:ascii="Tahoma" w:hAnsi="Tahoma" w:cs="Tahoma"/>
        </w:rPr>
        <w:t xml:space="preserve"> entregará à Fiduciária as importâncias recebidas, deduzidas as despesas de cobrança e intimação, relativamente ao procedimento de excussão da alienação fiduciária constituída nos termos deste Contrato.</w:t>
      </w:r>
    </w:p>
    <w:p w14:paraId="664AD9A0" w14:textId="77777777" w:rsidR="004F3E4B" w:rsidRPr="004B6D50" w:rsidRDefault="004F3E4B" w:rsidP="00B340E7">
      <w:pPr>
        <w:spacing w:after="0" w:line="320" w:lineRule="exact"/>
        <w:rPr>
          <w:rFonts w:ascii="Tahoma" w:hAnsi="Tahoma" w:cs="Tahoma"/>
          <w:b/>
        </w:rPr>
      </w:pPr>
    </w:p>
    <w:p w14:paraId="608BC5F6" w14:textId="0413C9AE" w:rsidR="004F3E4B" w:rsidRPr="004B6D50" w:rsidRDefault="004F3E4B" w:rsidP="00E76E48">
      <w:pPr>
        <w:pStyle w:val="PargrafodaLista"/>
        <w:widowControl w:val="0"/>
        <w:numPr>
          <w:ilvl w:val="2"/>
          <w:numId w:val="9"/>
        </w:numPr>
        <w:spacing w:after="0" w:line="320" w:lineRule="exact"/>
        <w:ind w:left="567" w:firstLine="0"/>
        <w:jc w:val="both"/>
        <w:rPr>
          <w:rFonts w:ascii="Tahoma" w:hAnsi="Tahoma" w:cs="Tahoma"/>
        </w:rPr>
      </w:pPr>
      <w:r w:rsidRPr="004B6D50">
        <w:rPr>
          <w:rFonts w:ascii="Tahoma" w:hAnsi="Tahoma" w:cs="Tahoma"/>
        </w:rPr>
        <w:t xml:space="preserve">Não purgada a mora, conforme certificado pelo </w:t>
      </w:r>
      <w:r w:rsidR="00171058" w:rsidRPr="004B6D50">
        <w:rPr>
          <w:rFonts w:ascii="Tahoma" w:hAnsi="Tahoma" w:cs="Tahoma"/>
        </w:rPr>
        <w:t>Cartório de</w:t>
      </w:r>
      <w:r w:rsidRPr="004B6D50">
        <w:rPr>
          <w:rFonts w:ascii="Tahoma" w:hAnsi="Tahoma" w:cs="Tahoma"/>
        </w:rPr>
        <w:t xml:space="preserve"> Registro de Imóveis, este promoverá a averbação da</w:t>
      </w:r>
      <w:r w:rsidR="002B3BD1" w:rsidRPr="004B6D50">
        <w:rPr>
          <w:rFonts w:ascii="Tahoma" w:hAnsi="Tahoma" w:cs="Tahoma"/>
        </w:rPr>
        <w:t xml:space="preserve"> consolidação da propriedade da Unidade </w:t>
      </w:r>
      <w:r w:rsidRPr="004B6D50">
        <w:rPr>
          <w:rFonts w:ascii="Tahoma" w:hAnsi="Tahoma" w:cs="Tahoma"/>
        </w:rPr>
        <w:t>em nome da Fiduciária na respectiva matrícula, nos termos do parágrafo 7º do artigo 26 da Lei 9.514/97</w:t>
      </w:r>
      <w:r w:rsidR="00BA5173" w:rsidRPr="004B6D50">
        <w:rPr>
          <w:rFonts w:ascii="Tahoma" w:hAnsi="Tahoma" w:cs="Tahoma"/>
        </w:rPr>
        <w:t>, mediante a apresentação do comprovante de pagamento do Imposto Sobre Transmissão de Bens Imóveis (ITBI) e de qualquer outra taxa/imposto necessário à transferência da propriedade d</w:t>
      </w:r>
      <w:r w:rsidR="00D61746">
        <w:rPr>
          <w:rFonts w:ascii="Tahoma" w:hAnsi="Tahoma" w:cs="Tahoma"/>
        </w:rPr>
        <w:t>o</w:t>
      </w:r>
      <w:r w:rsidR="00BA5173" w:rsidRPr="004B6D50">
        <w:rPr>
          <w:rFonts w:ascii="Tahoma" w:hAnsi="Tahoma" w:cs="Tahoma"/>
        </w:rPr>
        <w:t xml:space="preserve">s </w:t>
      </w:r>
      <w:r w:rsidR="00D61746">
        <w:rPr>
          <w:rFonts w:ascii="Tahoma" w:hAnsi="Tahoma" w:cs="Tahoma"/>
        </w:rPr>
        <w:t>Imóveis</w:t>
      </w:r>
      <w:r w:rsidRPr="004B6D50">
        <w:rPr>
          <w:rFonts w:ascii="Tahoma" w:hAnsi="Tahoma" w:cs="Tahoma"/>
        </w:rPr>
        <w:t>.</w:t>
      </w:r>
    </w:p>
    <w:p w14:paraId="3E0AB668" w14:textId="77777777" w:rsidR="00BA5173" w:rsidRPr="004B6D50" w:rsidRDefault="00BA5173" w:rsidP="00B340E7">
      <w:pPr>
        <w:pStyle w:val="PargrafodaLista"/>
        <w:widowControl w:val="0"/>
        <w:tabs>
          <w:tab w:val="left" w:pos="709"/>
        </w:tabs>
        <w:spacing w:after="0" w:line="320" w:lineRule="exact"/>
        <w:ind w:left="0"/>
        <w:jc w:val="both"/>
        <w:rPr>
          <w:rFonts w:ascii="Tahoma" w:hAnsi="Tahoma" w:cs="Tahoma"/>
        </w:rPr>
      </w:pPr>
    </w:p>
    <w:p w14:paraId="56F5A57E" w14:textId="77777777" w:rsidR="0037677E" w:rsidRPr="004B6D50" w:rsidRDefault="000A7394"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QUINTA – </w:t>
      </w:r>
      <w:r w:rsidR="0037677E" w:rsidRPr="004B6D50">
        <w:rPr>
          <w:rFonts w:ascii="Tahoma" w:hAnsi="Tahoma" w:cs="Tahoma"/>
          <w:b/>
        </w:rPr>
        <w:t>LEILÃO EXTRAJUDICIAL</w:t>
      </w:r>
    </w:p>
    <w:p w14:paraId="28DABEE6" w14:textId="77777777" w:rsidR="0037677E" w:rsidRPr="004B6D50" w:rsidRDefault="0037677E" w:rsidP="005853BA">
      <w:pPr>
        <w:pStyle w:val="PargrafodaLista"/>
        <w:keepNext/>
        <w:widowControl w:val="0"/>
        <w:tabs>
          <w:tab w:val="left" w:pos="567"/>
        </w:tabs>
        <w:spacing w:after="0" w:line="320" w:lineRule="exact"/>
        <w:ind w:left="0"/>
        <w:jc w:val="both"/>
        <w:rPr>
          <w:rFonts w:ascii="Tahoma" w:hAnsi="Tahoma" w:cs="Tahoma"/>
          <w:b/>
        </w:rPr>
      </w:pPr>
    </w:p>
    <w:p w14:paraId="6ADA3526" w14:textId="51660FAC" w:rsidR="0037677E" w:rsidRPr="004B6D50" w:rsidRDefault="00D57C2D" w:rsidP="005D1E81">
      <w:pPr>
        <w:pStyle w:val="PargrafodaLista"/>
        <w:keepNext/>
        <w:widowControl w:val="0"/>
        <w:numPr>
          <w:ilvl w:val="1"/>
          <w:numId w:val="11"/>
        </w:numPr>
        <w:tabs>
          <w:tab w:val="left" w:pos="567"/>
          <w:tab w:val="left" w:pos="709"/>
        </w:tabs>
        <w:spacing w:after="0" w:line="320" w:lineRule="exact"/>
        <w:ind w:left="0" w:firstLine="0"/>
        <w:jc w:val="both"/>
        <w:rPr>
          <w:rFonts w:ascii="Tahoma" w:hAnsi="Tahoma" w:cs="Tahoma"/>
          <w:b/>
        </w:rPr>
      </w:pPr>
      <w:bookmarkStart w:id="423" w:name="_Ref463283443"/>
      <w:r w:rsidRPr="004B6D50">
        <w:rPr>
          <w:rFonts w:ascii="Tahoma" w:hAnsi="Tahoma" w:cs="Tahoma"/>
          <w:u w:val="single"/>
        </w:rPr>
        <w:t xml:space="preserve">Alienação </w:t>
      </w:r>
      <w:r w:rsidR="002B3BD1" w:rsidRPr="004B6D50">
        <w:rPr>
          <w:rFonts w:ascii="Tahoma" w:hAnsi="Tahoma" w:cs="Tahoma"/>
          <w:u w:val="single"/>
        </w:rPr>
        <w:t>da Unidade</w:t>
      </w:r>
      <w:r w:rsidRPr="004B6D50">
        <w:rPr>
          <w:rFonts w:ascii="Tahoma" w:hAnsi="Tahoma" w:cs="Tahoma"/>
        </w:rPr>
        <w:t xml:space="preserve">: </w:t>
      </w:r>
      <w:r w:rsidR="0037677E" w:rsidRPr="004B6D50">
        <w:rPr>
          <w:rFonts w:ascii="Tahoma" w:hAnsi="Tahoma" w:cs="Tahoma"/>
        </w:rPr>
        <w:t>Uma vez consolida</w:t>
      </w:r>
      <w:r w:rsidR="00B340E7" w:rsidRPr="004B6D50">
        <w:rPr>
          <w:rFonts w:ascii="Tahoma" w:hAnsi="Tahoma" w:cs="Tahoma"/>
        </w:rPr>
        <w:t>da a propriedade de qualquer um</w:t>
      </w:r>
      <w:r w:rsidR="00BE009C">
        <w:rPr>
          <w:rFonts w:ascii="Tahoma" w:hAnsi="Tahoma" w:cs="Tahoma"/>
        </w:rPr>
        <w:t xml:space="preserve"> dos Imóveis </w:t>
      </w:r>
      <w:r w:rsidR="0037677E" w:rsidRPr="004B6D50">
        <w:rPr>
          <w:rFonts w:ascii="Tahoma" w:hAnsi="Tahoma" w:cs="Tahoma"/>
        </w:rPr>
        <w:t xml:space="preserve">em nome da Fiduciária, observado o previsto na </w:t>
      </w:r>
      <w:r w:rsidRPr="004B6D50">
        <w:rPr>
          <w:rFonts w:ascii="Tahoma" w:hAnsi="Tahoma" w:cs="Tahoma"/>
        </w:rPr>
        <w:t>Cláusula Quarta</w:t>
      </w:r>
      <w:r w:rsidR="0037677E" w:rsidRPr="004B6D50">
        <w:rPr>
          <w:rFonts w:ascii="Tahoma" w:hAnsi="Tahoma" w:cs="Tahoma"/>
        </w:rPr>
        <w:t xml:space="preserve"> deste Contrato, deverá </w:t>
      </w:r>
      <w:del w:id="424" w:author="Rinaldo Rabello" w:date="2021-09-08T14:43:00Z">
        <w:r w:rsidR="002B3BD1" w:rsidRPr="004B6D50" w:rsidDel="00D46F6A">
          <w:rPr>
            <w:rFonts w:ascii="Tahoma" w:hAnsi="Tahoma" w:cs="Tahoma"/>
          </w:rPr>
          <w:delText>a</w:delText>
        </w:r>
      </w:del>
      <w:ins w:id="425" w:author="Rinaldo Rabello" w:date="2021-09-08T14:43:00Z">
        <w:r w:rsidR="00D46F6A">
          <w:rPr>
            <w:rFonts w:ascii="Tahoma" w:hAnsi="Tahoma" w:cs="Tahoma"/>
          </w:rPr>
          <w:t>o</w:t>
        </w:r>
      </w:ins>
      <w:r w:rsidR="002B3BD1" w:rsidRPr="004B6D50">
        <w:rPr>
          <w:rFonts w:ascii="Tahoma" w:hAnsi="Tahoma" w:cs="Tahoma"/>
        </w:rPr>
        <w:t xml:space="preserve"> </w:t>
      </w:r>
      <w:del w:id="426" w:author="Camila Salvetti Mosaner Batich" w:date="2021-09-10T10:10:00Z">
        <w:r w:rsidR="002B3BD1" w:rsidRPr="004B6D50" w:rsidDel="00E26DB0">
          <w:rPr>
            <w:rFonts w:ascii="Tahoma" w:hAnsi="Tahoma" w:cs="Tahoma"/>
          </w:rPr>
          <w:delText xml:space="preserve">respectiva </w:delText>
        </w:r>
      </w:del>
      <w:ins w:id="427" w:author="Camila Salvetti Mosaner Batich" w:date="2021-09-10T10:10:00Z">
        <w:r w:rsidR="00E26DB0" w:rsidRPr="004B6D50">
          <w:rPr>
            <w:rFonts w:ascii="Tahoma" w:hAnsi="Tahoma" w:cs="Tahoma"/>
          </w:rPr>
          <w:t>respectiv</w:t>
        </w:r>
        <w:r w:rsidR="00E26DB0">
          <w:rPr>
            <w:rFonts w:ascii="Tahoma" w:hAnsi="Tahoma" w:cs="Tahoma"/>
          </w:rPr>
          <w:t>o</w:t>
        </w:r>
        <w:r w:rsidR="00E26DB0" w:rsidRPr="004B6D50">
          <w:rPr>
            <w:rFonts w:ascii="Tahoma" w:hAnsi="Tahoma" w:cs="Tahoma"/>
          </w:rPr>
          <w:t xml:space="preserve"> </w:t>
        </w:r>
      </w:ins>
      <w:del w:id="428" w:author="Rinaldo Rabello" w:date="2021-09-08T14:43:00Z">
        <w:r w:rsidR="002B3BD1" w:rsidRPr="004B6D50" w:rsidDel="00D46F6A">
          <w:rPr>
            <w:rFonts w:ascii="Tahoma" w:hAnsi="Tahoma" w:cs="Tahoma"/>
          </w:rPr>
          <w:delText>Unidade</w:delText>
        </w:r>
        <w:r w:rsidR="00BE009C" w:rsidDel="00D46F6A">
          <w:rPr>
            <w:rFonts w:ascii="Tahoma" w:hAnsi="Tahoma" w:cs="Tahoma"/>
          </w:rPr>
          <w:delText>/</w:delText>
        </w:r>
      </w:del>
      <w:r w:rsidR="00BE009C">
        <w:rPr>
          <w:rFonts w:ascii="Tahoma" w:hAnsi="Tahoma" w:cs="Tahoma"/>
        </w:rPr>
        <w:t>Imóvel</w:t>
      </w:r>
      <w:r w:rsidR="00DD165A" w:rsidRPr="004B6D50">
        <w:rPr>
          <w:rFonts w:ascii="Tahoma" w:hAnsi="Tahoma" w:cs="Tahoma"/>
        </w:rPr>
        <w:t xml:space="preserve"> </w:t>
      </w:r>
      <w:r w:rsidR="0037677E" w:rsidRPr="004B6D50">
        <w:rPr>
          <w:rFonts w:ascii="Tahoma" w:hAnsi="Tahoma" w:cs="Tahoma"/>
        </w:rPr>
        <w:t xml:space="preserve">ser </w:t>
      </w:r>
      <w:bookmarkEnd w:id="423"/>
      <w:r w:rsidR="00BA5173" w:rsidRPr="004B6D50">
        <w:rPr>
          <w:rFonts w:ascii="Tahoma" w:hAnsi="Tahoma" w:cs="Tahoma"/>
        </w:rPr>
        <w:t>alienad</w:t>
      </w:r>
      <w:r w:rsidR="00BE009C">
        <w:rPr>
          <w:rFonts w:ascii="Tahoma" w:hAnsi="Tahoma" w:cs="Tahoma"/>
        </w:rPr>
        <w:t>o</w:t>
      </w:r>
      <w:r w:rsidR="00BA5173" w:rsidRPr="004B6D50">
        <w:rPr>
          <w:rFonts w:ascii="Tahoma" w:hAnsi="Tahoma" w:cs="Tahoma"/>
        </w:rPr>
        <w:t xml:space="preserve"> pela Fiduciária a terceiros, </w:t>
      </w:r>
      <w:r w:rsidR="009D32F6" w:rsidRPr="004B6D50">
        <w:rPr>
          <w:rFonts w:ascii="Tahoma" w:hAnsi="Tahoma" w:cs="Tahoma"/>
        </w:rPr>
        <w:t xml:space="preserve">as quais poderão ser vendidas em leilão único ou individualmente, conforme o caso, </w:t>
      </w:r>
      <w:r w:rsidR="00BA5173" w:rsidRPr="004B6D50">
        <w:rPr>
          <w:rFonts w:ascii="Tahoma" w:hAnsi="Tahoma" w:cs="Tahoma"/>
        </w:rPr>
        <w:t xml:space="preserve">observado os procedimentos previstos neste Contrato, bem como na Lei 9.514/97, como a seguir se explicita: </w:t>
      </w:r>
    </w:p>
    <w:p w14:paraId="5035EA77"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3F70B438" w14:textId="77777777" w:rsidR="00AC647B" w:rsidRPr="004B6D50" w:rsidRDefault="0037677E" w:rsidP="005D1E81">
      <w:pPr>
        <w:pStyle w:val="PargrafodaLista"/>
        <w:widowControl w:val="0"/>
        <w:numPr>
          <w:ilvl w:val="0"/>
          <w:numId w:val="12"/>
        </w:numPr>
        <w:tabs>
          <w:tab w:val="left" w:pos="567"/>
          <w:tab w:val="left" w:pos="1560"/>
        </w:tabs>
        <w:spacing w:after="0" w:line="320" w:lineRule="exact"/>
        <w:ind w:left="0" w:firstLine="0"/>
        <w:jc w:val="both"/>
        <w:rPr>
          <w:rFonts w:ascii="Tahoma" w:hAnsi="Tahoma" w:cs="Tahoma"/>
          <w:b/>
        </w:rPr>
      </w:pPr>
      <w:r w:rsidRPr="004B6D50">
        <w:rPr>
          <w:rFonts w:ascii="Tahoma" w:hAnsi="Tahoma" w:cs="Tahoma"/>
        </w:rPr>
        <w:t>A alienação far-se-á sempre por público leilão, extrajudicialmente;</w:t>
      </w:r>
    </w:p>
    <w:p w14:paraId="61BE8BC7" w14:textId="77777777" w:rsidR="00AC647B" w:rsidRPr="004B6D50" w:rsidRDefault="00AC647B" w:rsidP="005853BA">
      <w:pPr>
        <w:pStyle w:val="PargrafodaLista"/>
        <w:widowControl w:val="0"/>
        <w:tabs>
          <w:tab w:val="left" w:pos="567"/>
          <w:tab w:val="left" w:pos="1560"/>
        </w:tabs>
        <w:spacing w:after="0" w:line="320" w:lineRule="exact"/>
        <w:ind w:left="0"/>
        <w:jc w:val="both"/>
        <w:rPr>
          <w:rFonts w:ascii="Tahoma" w:hAnsi="Tahoma" w:cs="Tahoma"/>
          <w:b/>
        </w:rPr>
      </w:pPr>
    </w:p>
    <w:p w14:paraId="66053D6A" w14:textId="7FAAA32A" w:rsidR="00AC647B"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rPr>
      </w:pPr>
      <w:r w:rsidRPr="004B6D50">
        <w:rPr>
          <w:rFonts w:ascii="Tahoma" w:hAnsi="Tahoma" w:cs="Tahoma"/>
        </w:rPr>
        <w:t xml:space="preserve">No período compreendido entre a averbação da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 xml:space="preserve">em nome da Fiduciária até a data da realização do segundo leilão, conforme </w:t>
      </w:r>
      <w:r w:rsidR="00AC647B" w:rsidRPr="004B6D50">
        <w:rPr>
          <w:rFonts w:ascii="Tahoma" w:hAnsi="Tahoma" w:cs="Tahoma"/>
        </w:rPr>
        <w:t xml:space="preserve">alínea “d”, </w:t>
      </w:r>
      <w:r w:rsidRPr="004B6D50">
        <w:rPr>
          <w:rFonts w:ascii="Tahoma" w:hAnsi="Tahoma" w:cs="Tahoma"/>
        </w:rPr>
        <w:t>abaixo, é assegurado à</w:t>
      </w:r>
      <w:del w:id="429"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Fiduciante</w:t>
      </w:r>
      <w:del w:id="430" w:author="Camila Salvetti Mosaner Batich" w:date="2021-09-10T10:10:00Z">
        <w:r w:rsidR="002D5A72" w:rsidRPr="004B6D50" w:rsidDel="00E26DB0">
          <w:rPr>
            <w:rFonts w:ascii="Tahoma" w:hAnsi="Tahoma" w:cs="Tahoma"/>
          </w:rPr>
          <w:delText>s</w:delText>
        </w:r>
      </w:del>
      <w:r w:rsidRPr="004B6D50">
        <w:rPr>
          <w:rFonts w:ascii="Tahoma" w:hAnsi="Tahoma" w:cs="Tahoma"/>
        </w:rPr>
        <w:t xml:space="preserve"> o direito de preferência para adquirir </w:t>
      </w:r>
      <w:r w:rsidR="002B3BD1" w:rsidRPr="004B6D50">
        <w:rPr>
          <w:rFonts w:ascii="Tahoma" w:hAnsi="Tahoma" w:cs="Tahoma"/>
        </w:rPr>
        <w:t>a respectiva Unidade</w:t>
      </w:r>
      <w:r w:rsidR="002D5A72" w:rsidRPr="004B6D50">
        <w:rPr>
          <w:rFonts w:ascii="Tahoma" w:hAnsi="Tahoma" w:cs="Tahoma"/>
        </w:rPr>
        <w:t xml:space="preserve"> </w:t>
      </w:r>
      <w:r w:rsidRPr="004B6D50">
        <w:rPr>
          <w:rFonts w:ascii="Tahoma" w:hAnsi="Tahoma" w:cs="Tahoma"/>
        </w:rPr>
        <w:t>pelo preço correspondente ao valor da dívida, somado</w:t>
      </w:r>
      <w:r w:rsidR="00AC647B" w:rsidRPr="004B6D50">
        <w:rPr>
          <w:rFonts w:ascii="Tahoma" w:hAnsi="Tahoma" w:cs="Tahoma"/>
        </w:rPr>
        <w:t>:</w:t>
      </w:r>
      <w:r w:rsidRPr="004B6D50">
        <w:rPr>
          <w:rFonts w:ascii="Tahoma" w:hAnsi="Tahoma" w:cs="Tahoma"/>
        </w:rPr>
        <w:t xml:space="preserve"> (</w:t>
      </w:r>
      <w:r w:rsidR="00AC647B" w:rsidRPr="004B6D50">
        <w:rPr>
          <w:rFonts w:ascii="Tahoma" w:hAnsi="Tahoma" w:cs="Tahoma"/>
        </w:rPr>
        <w:t>i</w:t>
      </w:r>
      <w:r w:rsidRPr="004B6D50">
        <w:rPr>
          <w:rFonts w:ascii="Tahoma" w:hAnsi="Tahoma" w:cs="Tahoma"/>
        </w:rPr>
        <w:t>)</w:t>
      </w:r>
      <w:r w:rsidR="00AC647B" w:rsidRPr="004B6D50">
        <w:rPr>
          <w:rFonts w:ascii="Tahoma" w:hAnsi="Tahoma" w:cs="Tahoma"/>
        </w:rPr>
        <w:t xml:space="preserve"> </w:t>
      </w:r>
      <w:r w:rsidRPr="004B6D50">
        <w:rPr>
          <w:rFonts w:ascii="Tahoma" w:hAnsi="Tahoma" w:cs="Tahoma"/>
        </w:rPr>
        <w:t>aos encargos e despesas previstos no §2º do artigo 27 da Lei 9.514/97</w:t>
      </w:r>
      <w:r w:rsidR="00AC647B" w:rsidRPr="004B6D50">
        <w:rPr>
          <w:rFonts w:ascii="Tahoma" w:hAnsi="Tahoma" w:cs="Tahoma"/>
        </w:rPr>
        <w:t>;</w:t>
      </w:r>
      <w:r w:rsidRPr="004B6D50">
        <w:rPr>
          <w:rFonts w:ascii="Tahoma" w:hAnsi="Tahoma" w:cs="Tahoma"/>
        </w:rPr>
        <w:t xml:space="preserve"> (</w:t>
      </w:r>
      <w:proofErr w:type="spellStart"/>
      <w:r w:rsidR="00AC647B" w:rsidRPr="004B6D50">
        <w:rPr>
          <w:rFonts w:ascii="Tahoma" w:hAnsi="Tahoma" w:cs="Tahoma"/>
        </w:rPr>
        <w:t>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 xml:space="preserve">aos valores correspondentes ao imposto sobre transmissão </w:t>
      </w:r>
      <w:proofErr w:type="spellStart"/>
      <w:r w:rsidRPr="004B6D50">
        <w:rPr>
          <w:rFonts w:ascii="Tahoma" w:hAnsi="Tahoma" w:cs="Tahoma"/>
          <w:i/>
        </w:rPr>
        <w:t>inter</w:t>
      </w:r>
      <w:proofErr w:type="spellEnd"/>
      <w:r w:rsidRPr="004B6D50">
        <w:rPr>
          <w:rFonts w:ascii="Tahoma" w:hAnsi="Tahoma" w:cs="Tahoma"/>
          <w:i/>
        </w:rPr>
        <w:t xml:space="preserve"> vivos</w:t>
      </w:r>
      <w:r w:rsidRPr="004B6D50">
        <w:rPr>
          <w:rFonts w:ascii="Tahoma" w:hAnsi="Tahoma" w:cs="Tahoma"/>
        </w:rPr>
        <w:t xml:space="preserve"> e ao laudêmio, se for o caso, pagos para efeito de consolidação da propriedade fiduciária </w:t>
      </w:r>
      <w:r w:rsidR="002B3BD1" w:rsidRPr="004B6D50">
        <w:rPr>
          <w:rFonts w:ascii="Tahoma" w:hAnsi="Tahoma" w:cs="Tahoma"/>
        </w:rPr>
        <w:t>da Unidade</w:t>
      </w:r>
      <w:r w:rsidR="002D5A72" w:rsidRPr="004B6D50">
        <w:rPr>
          <w:rFonts w:ascii="Tahoma" w:hAnsi="Tahoma" w:cs="Tahoma"/>
        </w:rPr>
        <w:t xml:space="preserve"> </w:t>
      </w:r>
      <w:r w:rsidRPr="004B6D50">
        <w:rPr>
          <w:rFonts w:ascii="Tahoma" w:hAnsi="Tahoma" w:cs="Tahoma"/>
        </w:rPr>
        <w:t>em nome da Fiduciária, e (</w:t>
      </w:r>
      <w:proofErr w:type="spellStart"/>
      <w:r w:rsidR="00AC647B" w:rsidRPr="004B6D50">
        <w:rPr>
          <w:rFonts w:ascii="Tahoma" w:hAnsi="Tahoma" w:cs="Tahoma"/>
        </w:rPr>
        <w:t>iii</w:t>
      </w:r>
      <w:proofErr w:type="spellEnd"/>
      <w:r w:rsidRPr="004B6D50">
        <w:rPr>
          <w:rFonts w:ascii="Tahoma" w:hAnsi="Tahoma" w:cs="Tahoma"/>
        </w:rPr>
        <w:t>)</w:t>
      </w:r>
      <w:r w:rsidR="00AC647B" w:rsidRPr="004B6D50">
        <w:rPr>
          <w:rFonts w:ascii="Tahoma" w:hAnsi="Tahoma" w:cs="Tahoma"/>
        </w:rPr>
        <w:t xml:space="preserve"> </w:t>
      </w:r>
      <w:r w:rsidRPr="004B6D50">
        <w:rPr>
          <w:rFonts w:ascii="Tahoma" w:hAnsi="Tahoma" w:cs="Tahoma"/>
        </w:rPr>
        <w:t>às despesas inerentes ao procedimento de cobrança e leilão, cabendo, ainda, à</w:t>
      </w:r>
      <w:del w:id="431"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Fiduciante</w:t>
      </w:r>
      <w:del w:id="432" w:author="Camila Salvetti Mosaner Batich" w:date="2021-09-10T10:11:00Z">
        <w:r w:rsidR="002D5A72" w:rsidRPr="004B6D50" w:rsidDel="00E26DB0">
          <w:rPr>
            <w:rFonts w:ascii="Tahoma" w:hAnsi="Tahoma" w:cs="Tahoma"/>
          </w:rPr>
          <w:delText>s</w:delText>
        </w:r>
      </w:del>
      <w:r w:rsidRPr="004B6D50">
        <w:rPr>
          <w:rFonts w:ascii="Tahoma" w:hAnsi="Tahoma" w:cs="Tahoma"/>
        </w:rPr>
        <w:t xml:space="preserve"> o pagamento dos encargos tributários e despesas exigíveis para a nova aquisição </w:t>
      </w:r>
      <w:r w:rsidR="002B3BD1" w:rsidRPr="004B6D50">
        <w:rPr>
          <w:rFonts w:ascii="Tahoma" w:hAnsi="Tahoma" w:cs="Tahoma"/>
        </w:rPr>
        <w:t>da Unidade</w:t>
      </w:r>
      <w:r w:rsidRPr="004B6D50">
        <w:rPr>
          <w:rFonts w:ascii="Tahoma" w:hAnsi="Tahoma" w:cs="Tahoma"/>
        </w:rPr>
        <w:t>, de que trata este item, inclusive custas e emolumentos;</w:t>
      </w:r>
    </w:p>
    <w:p w14:paraId="7211E977" w14:textId="77777777" w:rsidR="00B340E7" w:rsidRPr="004B6D50" w:rsidRDefault="00B340E7" w:rsidP="005853BA">
      <w:pPr>
        <w:widowControl w:val="0"/>
        <w:tabs>
          <w:tab w:val="left" w:pos="567"/>
          <w:tab w:val="left" w:pos="1560"/>
        </w:tabs>
        <w:spacing w:after="0" w:line="320" w:lineRule="exact"/>
        <w:jc w:val="both"/>
        <w:rPr>
          <w:rFonts w:ascii="Tahoma" w:hAnsi="Tahoma" w:cs="Tahoma"/>
        </w:rPr>
      </w:pPr>
    </w:p>
    <w:p w14:paraId="343671E4" w14:textId="65552B59" w:rsidR="0037677E" w:rsidRPr="004B6D50" w:rsidRDefault="0037677E" w:rsidP="005D1E81">
      <w:pPr>
        <w:pStyle w:val="PargrafodaLista"/>
        <w:numPr>
          <w:ilvl w:val="0"/>
          <w:numId w:val="12"/>
        </w:numPr>
        <w:tabs>
          <w:tab w:val="left" w:pos="567"/>
        </w:tabs>
        <w:spacing w:after="0" w:line="320" w:lineRule="exact"/>
        <w:ind w:left="567" w:hanging="567"/>
        <w:jc w:val="both"/>
        <w:rPr>
          <w:rFonts w:ascii="Tahoma" w:hAnsi="Tahoma" w:cs="Tahoma"/>
        </w:rPr>
      </w:pPr>
      <w:bookmarkStart w:id="433" w:name="_Ref463283570"/>
      <w:r w:rsidRPr="004B6D50">
        <w:rPr>
          <w:rFonts w:ascii="Tahoma" w:hAnsi="Tahoma" w:cs="Tahoma"/>
        </w:rPr>
        <w:t>O primeiro público leilão será realizado dentro de 30 (trinta) dias, contados da data de averbação da consolidação da plena propriedade em nome da Fiduciária</w:t>
      </w:r>
      <w:r w:rsidR="009B7F24" w:rsidRPr="004B6D50">
        <w:rPr>
          <w:rFonts w:ascii="Tahoma" w:hAnsi="Tahoma" w:cs="Tahoma"/>
        </w:rPr>
        <w:t xml:space="preserve"> (“</w:t>
      </w:r>
      <w:r w:rsidR="009B7F24" w:rsidRPr="004B6D50">
        <w:rPr>
          <w:rFonts w:ascii="Tahoma" w:hAnsi="Tahoma" w:cs="Tahoma"/>
          <w:u w:val="single"/>
        </w:rPr>
        <w:t>Primeiro Leilão</w:t>
      </w:r>
      <w:r w:rsidR="009B7F24" w:rsidRPr="004B6D50">
        <w:rPr>
          <w:rFonts w:ascii="Tahoma" w:hAnsi="Tahoma" w:cs="Tahoma"/>
        </w:rPr>
        <w:t>”)</w:t>
      </w:r>
      <w:r w:rsidRPr="004B6D50">
        <w:rPr>
          <w:rFonts w:ascii="Tahoma" w:hAnsi="Tahoma" w:cs="Tahoma"/>
        </w:rPr>
        <w:t xml:space="preserve">, devendo </w:t>
      </w:r>
      <w:r w:rsidR="00E130D9">
        <w:rPr>
          <w:rFonts w:ascii="Tahoma" w:hAnsi="Tahoma" w:cs="Tahoma"/>
        </w:rPr>
        <w:t>os Imóveis</w:t>
      </w:r>
      <w:r w:rsidR="00BA5173" w:rsidRPr="004B6D50">
        <w:rPr>
          <w:rFonts w:ascii="Tahoma" w:hAnsi="Tahoma" w:cs="Tahoma"/>
        </w:rPr>
        <w:t xml:space="preserve"> serem ofertadas</w:t>
      </w:r>
      <w:r w:rsidRPr="004B6D50">
        <w:rPr>
          <w:rFonts w:ascii="Tahoma" w:hAnsi="Tahoma" w:cs="Tahoma"/>
        </w:rPr>
        <w:t xml:space="preserve"> no primeiro leilão </w:t>
      </w:r>
      <w:bookmarkStart w:id="434" w:name="_Hlk39126038"/>
      <w:r w:rsidRPr="004B6D50">
        <w:rPr>
          <w:rFonts w:ascii="Tahoma" w:hAnsi="Tahoma" w:cs="Tahoma"/>
        </w:rPr>
        <w:t xml:space="preserve">pelo </w:t>
      </w:r>
      <w:r w:rsidR="00F11072" w:rsidRPr="004B6D50">
        <w:rPr>
          <w:rFonts w:ascii="Tahoma" w:hAnsi="Tahoma" w:cs="Tahoma"/>
        </w:rPr>
        <w:t>V</w:t>
      </w:r>
      <w:r w:rsidRPr="004B6D50">
        <w:rPr>
          <w:rFonts w:ascii="Tahoma" w:hAnsi="Tahoma" w:cs="Tahoma"/>
        </w:rPr>
        <w:t xml:space="preserve">alor </w:t>
      </w:r>
      <w:r w:rsidR="00F11072" w:rsidRPr="004B6D50">
        <w:rPr>
          <w:rFonts w:ascii="Tahoma" w:hAnsi="Tahoma" w:cs="Tahoma"/>
        </w:rPr>
        <w:t xml:space="preserve">Mínimo </w:t>
      </w:r>
      <w:r w:rsidRPr="004B6D50">
        <w:rPr>
          <w:rFonts w:ascii="Tahoma" w:hAnsi="Tahoma" w:cs="Tahoma"/>
        </w:rPr>
        <w:t xml:space="preserve">estabelecido </w:t>
      </w:r>
      <w:r w:rsidR="00AC647B" w:rsidRPr="004B6D50">
        <w:rPr>
          <w:rFonts w:ascii="Tahoma" w:hAnsi="Tahoma" w:cs="Tahoma"/>
        </w:rPr>
        <w:t>no 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Pr="004B6D50">
        <w:rPr>
          <w:rFonts w:ascii="Tahoma" w:hAnsi="Tahoma" w:cs="Tahoma"/>
        </w:rPr>
        <w:t xml:space="preserve"> deste Contrato</w:t>
      </w:r>
      <w:bookmarkEnd w:id="434"/>
      <w:r w:rsidRPr="004B6D50">
        <w:rPr>
          <w:rFonts w:ascii="Tahoma" w:hAnsi="Tahoma" w:cs="Tahoma"/>
        </w:rPr>
        <w:t>;</w:t>
      </w:r>
      <w:bookmarkEnd w:id="433"/>
    </w:p>
    <w:p w14:paraId="27BC14D1"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7577595C" w14:textId="4B63E018"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bookmarkStart w:id="435" w:name="_Ref463283575"/>
      <w:r w:rsidRPr="004B6D50">
        <w:rPr>
          <w:rFonts w:ascii="Tahoma" w:hAnsi="Tahoma" w:cs="Tahoma"/>
        </w:rPr>
        <w:t>Não havendo oferta em valor igual ou superior ao que as Partes estabeleceram como</w:t>
      </w:r>
      <w:r w:rsidR="00BA5173" w:rsidRPr="004B6D50">
        <w:rPr>
          <w:rFonts w:ascii="Tahoma" w:hAnsi="Tahoma" w:cs="Tahoma"/>
        </w:rPr>
        <w:t xml:space="preserve"> Valor Mínimo, conforme item</w:t>
      </w:r>
      <w:r w:rsidR="00472ABC" w:rsidRPr="004B6D50">
        <w:rPr>
          <w:rFonts w:ascii="Tahoma" w:hAnsi="Tahoma" w:cs="Tahoma"/>
        </w:rPr>
        <w:t xml:space="preserve"> </w:t>
      </w:r>
      <w:r w:rsidR="00BA5173" w:rsidRPr="004B6D50">
        <w:rPr>
          <w:rFonts w:ascii="Tahoma" w:hAnsi="Tahoma" w:cs="Tahoma"/>
        </w:rPr>
        <w:fldChar w:fldCharType="begin"/>
      </w:r>
      <w:r w:rsidR="00BA5173" w:rsidRPr="004B6D50">
        <w:rPr>
          <w:rFonts w:ascii="Tahoma" w:hAnsi="Tahoma" w:cs="Tahoma"/>
        </w:rPr>
        <w:instrText xml:space="preserve"> REF _Ref463283182 \r \h  \* MERGEFORMAT </w:instrText>
      </w:r>
      <w:r w:rsidR="00BA5173" w:rsidRPr="004B6D50">
        <w:rPr>
          <w:rFonts w:ascii="Tahoma" w:hAnsi="Tahoma" w:cs="Tahoma"/>
        </w:rPr>
      </w:r>
      <w:r w:rsidR="00BA5173" w:rsidRPr="004B6D50">
        <w:rPr>
          <w:rFonts w:ascii="Tahoma" w:hAnsi="Tahoma" w:cs="Tahoma"/>
        </w:rPr>
        <w:fldChar w:fldCharType="separate"/>
      </w:r>
      <w:r w:rsidR="009B6AD0" w:rsidRPr="004B6D50">
        <w:rPr>
          <w:rFonts w:ascii="Tahoma" w:hAnsi="Tahoma" w:cs="Tahoma"/>
        </w:rPr>
        <w:t>6.1</w:t>
      </w:r>
      <w:r w:rsidR="00BA5173" w:rsidRPr="004B6D50">
        <w:rPr>
          <w:rFonts w:ascii="Tahoma" w:hAnsi="Tahoma" w:cs="Tahoma"/>
        </w:rPr>
        <w:fldChar w:fldCharType="end"/>
      </w:r>
      <w:r w:rsidR="00BA5173" w:rsidRPr="004B6D50">
        <w:rPr>
          <w:rFonts w:ascii="Tahoma" w:hAnsi="Tahoma" w:cs="Tahoma"/>
        </w:rPr>
        <w:t xml:space="preserve"> deste Contrato, </w:t>
      </w:r>
      <w:r w:rsidR="00E130D9">
        <w:rPr>
          <w:rFonts w:ascii="Tahoma" w:hAnsi="Tahoma" w:cs="Tahoma"/>
        </w:rPr>
        <w:t>o</w:t>
      </w:r>
      <w:r w:rsidR="00BA5173" w:rsidRPr="004B6D50">
        <w:rPr>
          <w:rFonts w:ascii="Tahoma" w:hAnsi="Tahoma" w:cs="Tahoma"/>
        </w:rPr>
        <w:t xml:space="preserve">s </w:t>
      </w:r>
      <w:r w:rsidR="00E130D9">
        <w:rPr>
          <w:rFonts w:ascii="Tahoma" w:hAnsi="Tahoma" w:cs="Tahoma"/>
        </w:rPr>
        <w:t>Imóveis</w:t>
      </w:r>
      <w:r w:rsidR="00472ABC" w:rsidRPr="004B6D50">
        <w:rPr>
          <w:rFonts w:ascii="Tahoma" w:hAnsi="Tahoma" w:cs="Tahoma"/>
        </w:rPr>
        <w:t xml:space="preserve"> </w:t>
      </w:r>
      <w:r w:rsidR="00BA5173" w:rsidRPr="004B6D50">
        <w:rPr>
          <w:rFonts w:ascii="Tahoma" w:hAnsi="Tahoma" w:cs="Tahoma"/>
        </w:rPr>
        <w:t xml:space="preserve">serão ofertadas </w:t>
      </w:r>
      <w:r w:rsidRPr="004B6D50">
        <w:rPr>
          <w:rFonts w:ascii="Tahoma" w:hAnsi="Tahoma" w:cs="Tahoma"/>
        </w:rPr>
        <w:t xml:space="preserve">em segundo leilão, a ser realizado dentro de 15 (quinze) dias contados 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 conforme previsto no artigo 27, §§2º, 2º-A, 2º-B e 3º, da Lei 9.514/97, observado o previsto </w:t>
      </w:r>
      <w:r w:rsidR="00472ABC" w:rsidRPr="004B6D50">
        <w:rPr>
          <w:rFonts w:ascii="Tahoma" w:hAnsi="Tahoma" w:cs="Tahoma"/>
        </w:rPr>
        <w:t xml:space="preserve">na </w:t>
      </w:r>
      <w:r w:rsidR="00AC647B" w:rsidRPr="004B6D50">
        <w:rPr>
          <w:rFonts w:ascii="Tahoma" w:hAnsi="Tahoma" w:cs="Tahoma"/>
        </w:rPr>
        <w:t xml:space="preserve">item </w:t>
      </w:r>
      <w:r w:rsidR="00290D38" w:rsidRPr="004B6D50">
        <w:rPr>
          <w:rFonts w:ascii="Tahoma" w:hAnsi="Tahoma" w:cs="Tahoma"/>
        </w:rPr>
        <w:fldChar w:fldCharType="begin"/>
      </w:r>
      <w:r w:rsidR="00290D38" w:rsidRPr="004B6D50">
        <w:rPr>
          <w:rFonts w:ascii="Tahoma" w:hAnsi="Tahoma" w:cs="Tahoma"/>
        </w:rPr>
        <w:instrText xml:space="preserve"> REF _Ref463283365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5.2</w:t>
      </w:r>
      <w:r w:rsidR="00290D38" w:rsidRPr="004B6D50">
        <w:rPr>
          <w:rFonts w:ascii="Tahoma" w:hAnsi="Tahoma" w:cs="Tahoma"/>
        </w:rPr>
        <w:fldChar w:fldCharType="end"/>
      </w:r>
      <w:r w:rsidR="00AC647B" w:rsidRPr="004B6D50">
        <w:rPr>
          <w:rFonts w:ascii="Tahoma" w:hAnsi="Tahoma" w:cs="Tahoma"/>
        </w:rPr>
        <w:t>, abaixo,</w:t>
      </w:r>
      <w:r w:rsidRPr="004B6D50">
        <w:rPr>
          <w:rFonts w:ascii="Tahoma" w:hAnsi="Tahoma" w:cs="Tahoma"/>
        </w:rPr>
        <w:t xml:space="preserve"> deste Contrato;</w:t>
      </w:r>
      <w:bookmarkEnd w:id="435"/>
    </w:p>
    <w:p w14:paraId="7EAC0A8A" w14:textId="77777777" w:rsidR="0037677E" w:rsidRPr="004B6D50" w:rsidRDefault="0037677E" w:rsidP="005853BA">
      <w:pPr>
        <w:pStyle w:val="PargrafodaLista"/>
        <w:widowControl w:val="0"/>
        <w:tabs>
          <w:tab w:val="left" w:pos="567"/>
        </w:tabs>
        <w:spacing w:after="0" w:line="320" w:lineRule="exact"/>
        <w:ind w:left="1134" w:hanging="283"/>
        <w:jc w:val="both"/>
        <w:rPr>
          <w:rFonts w:ascii="Tahoma" w:hAnsi="Tahoma" w:cs="Tahoma"/>
          <w:b/>
        </w:rPr>
      </w:pPr>
    </w:p>
    <w:p w14:paraId="291D5488" w14:textId="00D2CA81" w:rsidR="0037677E" w:rsidRPr="004B6D50" w:rsidRDefault="0037677E" w:rsidP="005D1E81">
      <w:pPr>
        <w:pStyle w:val="PargrafodaLista"/>
        <w:widowControl w:val="0"/>
        <w:numPr>
          <w:ilvl w:val="0"/>
          <w:numId w:val="12"/>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 xml:space="preserve">Os públicos leilões serão anunciados mediante edital único, publicado por 03 (três) dias, ao menos, em um dos jornais de </w:t>
      </w:r>
      <w:r w:rsidR="00BA5173" w:rsidRPr="004B6D50">
        <w:rPr>
          <w:rFonts w:ascii="Tahoma" w:hAnsi="Tahoma" w:cs="Tahoma"/>
        </w:rPr>
        <w:t>maior circulação no local da Unidade. A</w:t>
      </w:r>
      <w:del w:id="436"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Fiduciante</w:t>
      </w:r>
      <w:del w:id="437"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w:t>
      </w:r>
      <w:del w:id="438" w:author="Camila Salvetti Mosaner Batich" w:date="2021-09-10T10:11:00Z">
        <w:r w:rsidR="00BA5173" w:rsidRPr="004B6D50" w:rsidDel="00E26DB0">
          <w:rPr>
            <w:rFonts w:ascii="Tahoma" w:hAnsi="Tahoma" w:cs="Tahoma"/>
          </w:rPr>
          <w:delText>ser</w:delText>
        </w:r>
        <w:r w:rsidR="00F6695D" w:rsidDel="00E26DB0">
          <w:rPr>
            <w:rFonts w:ascii="Tahoma" w:hAnsi="Tahoma" w:cs="Tahoma"/>
          </w:rPr>
          <w:delText>ão</w:delText>
        </w:r>
        <w:r w:rsidR="00BA5173" w:rsidRPr="004B6D50" w:rsidDel="00E26DB0">
          <w:rPr>
            <w:rFonts w:ascii="Tahoma" w:hAnsi="Tahoma" w:cs="Tahoma"/>
          </w:rPr>
          <w:delText xml:space="preserve"> </w:delText>
        </w:r>
      </w:del>
      <w:ins w:id="439" w:author="Camila Salvetti Mosaner Batich" w:date="2021-09-10T10:11:00Z">
        <w:r w:rsidR="00E26DB0" w:rsidRPr="004B6D50">
          <w:rPr>
            <w:rFonts w:ascii="Tahoma" w:hAnsi="Tahoma" w:cs="Tahoma"/>
          </w:rPr>
          <w:t>ser</w:t>
        </w:r>
        <w:r w:rsidR="00E26DB0">
          <w:rPr>
            <w:rFonts w:ascii="Tahoma" w:hAnsi="Tahoma" w:cs="Tahoma"/>
          </w:rPr>
          <w:t>á</w:t>
        </w:r>
        <w:r w:rsidR="00E26DB0" w:rsidRPr="004B6D50">
          <w:rPr>
            <w:rFonts w:ascii="Tahoma" w:hAnsi="Tahoma" w:cs="Tahoma"/>
          </w:rPr>
          <w:t xml:space="preserve"> </w:t>
        </w:r>
      </w:ins>
      <w:r w:rsidR="00BA5173" w:rsidRPr="004B6D50">
        <w:rPr>
          <w:rFonts w:ascii="Tahoma" w:hAnsi="Tahoma" w:cs="Tahoma"/>
        </w:rPr>
        <w:t>comunicada</w:t>
      </w:r>
      <w:del w:id="440" w:author="Camila Salvetti Mosaner Batich" w:date="2021-09-10T10:11:00Z">
        <w:r w:rsidR="00F6695D" w:rsidDel="00E26DB0">
          <w:rPr>
            <w:rFonts w:ascii="Tahoma" w:hAnsi="Tahoma" w:cs="Tahoma"/>
          </w:rPr>
          <w:delText>s</w:delText>
        </w:r>
      </w:del>
      <w:r w:rsidR="00BA5173" w:rsidRPr="004B6D50">
        <w:rPr>
          <w:rFonts w:ascii="Tahoma" w:hAnsi="Tahoma" w:cs="Tahoma"/>
        </w:rPr>
        <w:t xml:space="preserve"> por simples correspondência, com aviso de recebimento,</w:t>
      </w:r>
      <w:r w:rsidRPr="004B6D50">
        <w:rPr>
          <w:rFonts w:ascii="Tahoma" w:hAnsi="Tahoma" w:cs="Tahoma"/>
        </w:rPr>
        <w:t xml:space="preserve"> endereçada ao endereço constante do preâmbulo desta Alienação Fiduciária acerca das datas, locais e horários de realização dos leilões; e</w:t>
      </w:r>
    </w:p>
    <w:p w14:paraId="6540BDBF"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FBC2824" w14:textId="308EB5F0" w:rsidR="0037677E" w:rsidRPr="004B6D50" w:rsidRDefault="0037677E" w:rsidP="005D1E81">
      <w:pPr>
        <w:pStyle w:val="PargrafodaLista"/>
        <w:widowControl w:val="0"/>
        <w:numPr>
          <w:ilvl w:val="0"/>
          <w:numId w:val="12"/>
        </w:numPr>
        <w:tabs>
          <w:tab w:val="left" w:pos="567"/>
        </w:tabs>
        <w:spacing w:after="0" w:line="320" w:lineRule="exact"/>
        <w:ind w:left="567" w:hanging="567"/>
        <w:jc w:val="both"/>
        <w:rPr>
          <w:rFonts w:ascii="Tahoma" w:hAnsi="Tahoma" w:cs="Tahoma"/>
          <w:b/>
        </w:rPr>
      </w:pPr>
      <w:r w:rsidRPr="004B6D50">
        <w:rPr>
          <w:rFonts w:ascii="Tahoma" w:hAnsi="Tahoma" w:cs="Tahoma"/>
        </w:rPr>
        <w:t xml:space="preserve">A Fiduciária, já como titular do domínio pleno, transmitirá o domínio e a posse </w:t>
      </w:r>
      <w:r w:rsidR="00B340E7" w:rsidRPr="004B6D50">
        <w:rPr>
          <w:rFonts w:ascii="Tahoma" w:hAnsi="Tahoma" w:cs="Tahoma"/>
        </w:rPr>
        <w:t>d</w:t>
      </w:r>
      <w:r w:rsidR="00E130D9">
        <w:rPr>
          <w:rFonts w:ascii="Tahoma" w:hAnsi="Tahoma" w:cs="Tahoma"/>
        </w:rPr>
        <w:t>os Imóveis</w:t>
      </w:r>
      <w:r w:rsidR="00CC1ECD" w:rsidRPr="004B6D50">
        <w:rPr>
          <w:rFonts w:ascii="Tahoma" w:hAnsi="Tahoma" w:cs="Tahoma"/>
        </w:rPr>
        <w:t xml:space="preserve"> </w:t>
      </w:r>
      <w:r w:rsidRPr="004B6D50">
        <w:rPr>
          <w:rFonts w:ascii="Tahoma" w:hAnsi="Tahoma" w:cs="Tahoma"/>
        </w:rPr>
        <w:t>ao licitante vencedor.</w:t>
      </w:r>
    </w:p>
    <w:p w14:paraId="705CF286"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74626D59" w14:textId="7D9E38DF" w:rsidR="00535351" w:rsidRPr="004B6D50" w:rsidRDefault="00535351" w:rsidP="00E76E48">
      <w:pPr>
        <w:pStyle w:val="PargrafodaLista"/>
        <w:widowControl w:val="0"/>
        <w:numPr>
          <w:ilvl w:val="2"/>
          <w:numId w:val="11"/>
        </w:numPr>
        <w:spacing w:after="0" w:line="320" w:lineRule="exact"/>
        <w:ind w:left="567" w:firstLine="0"/>
        <w:jc w:val="both"/>
        <w:rPr>
          <w:rFonts w:ascii="Tahoma" w:hAnsi="Tahoma" w:cs="Tahoma"/>
        </w:rPr>
      </w:pPr>
      <w:r w:rsidRPr="004B6D50">
        <w:rPr>
          <w:rFonts w:ascii="Tahoma" w:hAnsi="Tahoma" w:cs="Tahoma"/>
        </w:rPr>
        <w:t>Após a averbação da consolidação da propriedade fiduciária no patrimônio da Fiduciária, e até a data da realização do segundo leilão, é assegurado à</w:t>
      </w:r>
      <w:del w:id="441"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Fi</w:t>
      </w:r>
      <w:r w:rsidR="009237D3" w:rsidRPr="004B6D50">
        <w:rPr>
          <w:rFonts w:ascii="Tahoma" w:hAnsi="Tahoma" w:cs="Tahoma"/>
        </w:rPr>
        <w:t>d</w:t>
      </w:r>
      <w:r w:rsidRPr="004B6D50">
        <w:rPr>
          <w:rFonts w:ascii="Tahoma" w:hAnsi="Tahoma" w:cs="Tahoma"/>
        </w:rPr>
        <w:t>u</w:t>
      </w:r>
      <w:r w:rsidR="009237D3" w:rsidRPr="004B6D50">
        <w:rPr>
          <w:rFonts w:ascii="Tahoma" w:hAnsi="Tahoma" w:cs="Tahoma"/>
        </w:rPr>
        <w:t>ci</w:t>
      </w:r>
      <w:r w:rsidRPr="004B6D50">
        <w:rPr>
          <w:rFonts w:ascii="Tahoma" w:hAnsi="Tahoma" w:cs="Tahoma"/>
        </w:rPr>
        <w:t>ante</w:t>
      </w:r>
      <w:del w:id="442" w:author="Camila Salvetti Mosaner Batich" w:date="2021-09-10T10:11:00Z">
        <w:r w:rsidR="00CC1ECD" w:rsidRPr="004B6D50" w:rsidDel="00C0147E">
          <w:rPr>
            <w:rFonts w:ascii="Tahoma" w:hAnsi="Tahoma" w:cs="Tahoma"/>
          </w:rPr>
          <w:delText>s</w:delText>
        </w:r>
      </w:del>
      <w:r w:rsidRPr="004B6D50">
        <w:rPr>
          <w:rFonts w:ascii="Tahoma" w:hAnsi="Tahoma" w:cs="Tahoma"/>
        </w:rPr>
        <w:t xml:space="preserve">, conforme o caso, o direito de readquirir </w:t>
      </w:r>
      <w:r w:rsidR="00E130D9">
        <w:rPr>
          <w:rFonts w:ascii="Tahoma" w:hAnsi="Tahoma" w:cs="Tahoma"/>
        </w:rPr>
        <w:t>o</w:t>
      </w:r>
      <w:r w:rsidRPr="004B6D50">
        <w:rPr>
          <w:rFonts w:ascii="Tahoma" w:hAnsi="Tahoma" w:cs="Tahoma"/>
        </w:rPr>
        <w:t xml:space="preserve">s </w:t>
      </w:r>
      <w:r w:rsidR="00E130D9">
        <w:rPr>
          <w:rFonts w:ascii="Tahoma" w:hAnsi="Tahoma" w:cs="Tahoma"/>
        </w:rPr>
        <w:t>Imóveis</w:t>
      </w:r>
      <w:r w:rsidRPr="004B6D50">
        <w:rPr>
          <w:rFonts w:ascii="Tahoma" w:hAnsi="Tahoma" w:cs="Tahoma"/>
        </w:rPr>
        <w:t xml:space="preserve"> por preço correspondente ao valor da dívida, acrescido: (i) dos encargos e despesas descritos no artigo 27 § 2º da Lei 9.514/1997; (</w:t>
      </w:r>
      <w:proofErr w:type="spellStart"/>
      <w:r w:rsidRPr="004B6D50">
        <w:rPr>
          <w:rFonts w:ascii="Tahoma" w:hAnsi="Tahoma" w:cs="Tahoma"/>
        </w:rPr>
        <w:t>ii</w:t>
      </w:r>
      <w:proofErr w:type="spellEnd"/>
      <w:r w:rsidRPr="004B6D50">
        <w:rPr>
          <w:rFonts w:ascii="Tahoma" w:hAnsi="Tahoma" w:cs="Tahoma"/>
        </w:rPr>
        <w:t>) dos valores correspondentes ao imposto sobre transmissão intervivos e ao laudêmio, se for o caso, pagos para efeito de consolidação da propriedade fiduciária; (</w:t>
      </w:r>
      <w:proofErr w:type="spellStart"/>
      <w:r w:rsidRPr="004B6D50">
        <w:rPr>
          <w:rFonts w:ascii="Tahoma" w:hAnsi="Tahoma" w:cs="Tahoma"/>
        </w:rPr>
        <w:t>iii</w:t>
      </w:r>
      <w:proofErr w:type="spellEnd"/>
      <w:r w:rsidRPr="004B6D50">
        <w:rPr>
          <w:rFonts w:ascii="Tahoma" w:hAnsi="Tahoma" w:cs="Tahoma"/>
        </w:rPr>
        <w:t>) das despesas inerentes ao procedimento de cobrança e leilão; e (</w:t>
      </w:r>
      <w:proofErr w:type="spellStart"/>
      <w:r w:rsidRPr="004B6D50">
        <w:rPr>
          <w:rFonts w:ascii="Tahoma" w:hAnsi="Tahoma" w:cs="Tahoma"/>
        </w:rPr>
        <w:t>iv</w:t>
      </w:r>
      <w:proofErr w:type="spellEnd"/>
      <w:r w:rsidRPr="004B6D50">
        <w:rPr>
          <w:rFonts w:ascii="Tahoma" w:hAnsi="Tahoma" w:cs="Tahoma"/>
        </w:rPr>
        <w:t>) dos encargos tributários e despesas exigíveis para a nova aquisição d</w:t>
      </w:r>
      <w:r w:rsidR="008158A4">
        <w:rPr>
          <w:rFonts w:ascii="Tahoma" w:hAnsi="Tahoma" w:cs="Tahoma"/>
        </w:rPr>
        <w:t>o</w:t>
      </w:r>
      <w:r w:rsidR="00F6695D">
        <w:rPr>
          <w:rFonts w:ascii="Tahoma" w:hAnsi="Tahoma" w:cs="Tahoma"/>
        </w:rPr>
        <w:t>s</w:t>
      </w:r>
      <w:r w:rsidRPr="004B6D50">
        <w:rPr>
          <w:rFonts w:ascii="Tahoma" w:hAnsi="Tahoma" w:cs="Tahoma"/>
        </w:rPr>
        <w:t xml:space="preserve"> </w:t>
      </w:r>
      <w:r w:rsidR="008158A4">
        <w:rPr>
          <w:rFonts w:ascii="Tahoma" w:hAnsi="Tahoma" w:cs="Tahoma"/>
        </w:rPr>
        <w:t>Imóveis</w:t>
      </w:r>
      <w:r w:rsidRPr="004B6D50">
        <w:rPr>
          <w:rFonts w:ascii="Tahoma" w:hAnsi="Tahoma" w:cs="Tahoma"/>
        </w:rPr>
        <w:t>, inclusive custas e emolumentos.</w:t>
      </w:r>
    </w:p>
    <w:p w14:paraId="5EE6AA34" w14:textId="77777777" w:rsidR="00535351" w:rsidRPr="004B6D50" w:rsidRDefault="00535351" w:rsidP="0069685C">
      <w:pPr>
        <w:widowControl w:val="0"/>
        <w:tabs>
          <w:tab w:val="left" w:pos="567"/>
        </w:tabs>
        <w:spacing w:after="0" w:line="320" w:lineRule="exact"/>
        <w:ind w:left="709" w:hanging="142"/>
        <w:jc w:val="both"/>
        <w:rPr>
          <w:rFonts w:ascii="Tahoma" w:hAnsi="Tahoma" w:cs="Tahoma"/>
          <w:b/>
        </w:rPr>
      </w:pPr>
    </w:p>
    <w:p w14:paraId="38D0EBDA" w14:textId="77777777" w:rsidR="0037677E" w:rsidRPr="004B6D50" w:rsidRDefault="00D63F75" w:rsidP="005D1E81">
      <w:pPr>
        <w:pStyle w:val="PargrafodaLista"/>
        <w:widowControl w:val="0"/>
        <w:numPr>
          <w:ilvl w:val="1"/>
          <w:numId w:val="11"/>
        </w:numPr>
        <w:tabs>
          <w:tab w:val="left" w:pos="567"/>
        </w:tabs>
        <w:spacing w:after="0" w:line="320" w:lineRule="exact"/>
        <w:ind w:left="567" w:hanging="567"/>
        <w:jc w:val="both"/>
        <w:rPr>
          <w:rFonts w:ascii="Tahoma" w:hAnsi="Tahoma" w:cs="Tahoma"/>
          <w:b/>
        </w:rPr>
      </w:pPr>
      <w:bookmarkStart w:id="443" w:name="_Ref463283365"/>
      <w:r w:rsidRPr="004B6D50">
        <w:rPr>
          <w:rFonts w:ascii="Tahoma" w:hAnsi="Tahoma" w:cs="Tahoma"/>
          <w:u w:val="single"/>
        </w:rPr>
        <w:t>Conceitos</w:t>
      </w:r>
      <w:r w:rsidRPr="004B6D50">
        <w:rPr>
          <w:rFonts w:ascii="Tahoma" w:hAnsi="Tahoma" w:cs="Tahoma"/>
        </w:rPr>
        <w:t xml:space="preserve">: </w:t>
      </w:r>
      <w:r w:rsidR="0037677E" w:rsidRPr="004B6D50">
        <w:rPr>
          <w:rFonts w:ascii="Tahoma" w:hAnsi="Tahoma" w:cs="Tahoma"/>
        </w:rPr>
        <w:t>Para fins do leilão extrajudicial, as Partes adotam os seguintes conceitos:</w:t>
      </w:r>
      <w:bookmarkEnd w:id="443"/>
    </w:p>
    <w:p w14:paraId="41F4D6B3"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68DD55F6" w14:textId="6024469D" w:rsidR="00AC647B" w:rsidRPr="004B6D50" w:rsidRDefault="00C41B61"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Valor</w:t>
      </w:r>
      <w:r w:rsidR="0037677E" w:rsidRPr="004B6D50">
        <w:rPr>
          <w:rFonts w:ascii="Tahoma" w:hAnsi="Tahoma" w:cs="Tahoma"/>
        </w:rPr>
        <w:t xml:space="preserve"> </w:t>
      </w:r>
      <w:r w:rsidR="002B3BD1" w:rsidRPr="004B6D50">
        <w:rPr>
          <w:rFonts w:ascii="Tahoma" w:hAnsi="Tahoma" w:cs="Tahoma"/>
        </w:rPr>
        <w:t>da Unidade</w:t>
      </w:r>
      <w:r w:rsidRPr="004B6D50">
        <w:rPr>
          <w:rFonts w:ascii="Tahoma" w:hAnsi="Tahoma" w:cs="Tahoma"/>
        </w:rPr>
        <w:t>: É</w:t>
      </w:r>
      <w:r w:rsidR="0037677E" w:rsidRPr="004B6D50">
        <w:rPr>
          <w:rFonts w:ascii="Tahoma" w:hAnsi="Tahoma" w:cs="Tahoma"/>
        </w:rPr>
        <w:t xml:space="preserve"> o </w:t>
      </w:r>
      <w:r w:rsidR="009D32F6" w:rsidRPr="004B6D50">
        <w:rPr>
          <w:rFonts w:ascii="Tahoma" w:hAnsi="Tahoma" w:cs="Tahoma"/>
        </w:rPr>
        <w:t xml:space="preserve">Valor Mínimo </w:t>
      </w:r>
      <w:r w:rsidR="0037677E" w:rsidRPr="004B6D50">
        <w:rPr>
          <w:rFonts w:ascii="Tahoma" w:hAnsi="Tahoma" w:cs="Tahoma"/>
        </w:rPr>
        <w:t xml:space="preserve">mencionado </w:t>
      </w:r>
      <w:r w:rsidR="00AC647B" w:rsidRPr="004B6D50">
        <w:rPr>
          <w:rFonts w:ascii="Tahoma" w:hAnsi="Tahoma" w:cs="Tahoma"/>
        </w:rPr>
        <w:t>no item</w:t>
      </w:r>
      <w:r w:rsidR="0037677E"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_Ref463283182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6.1</w:t>
      </w:r>
      <w:r w:rsidR="00290D38" w:rsidRPr="004B6D50">
        <w:rPr>
          <w:rFonts w:ascii="Tahoma" w:hAnsi="Tahoma" w:cs="Tahoma"/>
        </w:rPr>
        <w:fldChar w:fldCharType="end"/>
      </w:r>
      <w:r w:rsidR="0037677E" w:rsidRPr="004B6D50">
        <w:rPr>
          <w:rFonts w:ascii="Tahoma" w:hAnsi="Tahoma" w:cs="Tahoma"/>
        </w:rPr>
        <w:t xml:space="preserve"> deste Contrato, nele incluído o valor das benfeitorias, melhorias e acessões;</w:t>
      </w:r>
    </w:p>
    <w:p w14:paraId="0E379C68" w14:textId="77777777" w:rsidR="00AC647B" w:rsidRPr="004B6D50" w:rsidRDefault="00AC647B" w:rsidP="005853BA">
      <w:pPr>
        <w:pStyle w:val="PargrafodaLista"/>
        <w:widowControl w:val="0"/>
        <w:tabs>
          <w:tab w:val="left" w:pos="567"/>
        </w:tabs>
        <w:spacing w:after="0" w:line="320" w:lineRule="exact"/>
        <w:ind w:left="567" w:hanging="567"/>
        <w:jc w:val="both"/>
        <w:rPr>
          <w:rFonts w:ascii="Tahoma" w:hAnsi="Tahoma" w:cs="Tahoma"/>
          <w:b/>
        </w:rPr>
      </w:pPr>
    </w:p>
    <w:p w14:paraId="0677F3B0" w14:textId="4D5E7851" w:rsidR="0037677E" w:rsidRPr="004B6D50" w:rsidRDefault="0037677E" w:rsidP="005D1E81">
      <w:pPr>
        <w:pStyle w:val="PargrafodaLista"/>
        <w:widowControl w:val="0"/>
        <w:numPr>
          <w:ilvl w:val="0"/>
          <w:numId w:val="28"/>
        </w:numPr>
        <w:tabs>
          <w:tab w:val="left" w:pos="567"/>
        </w:tabs>
        <w:spacing w:after="0" w:line="320" w:lineRule="exact"/>
        <w:ind w:left="567" w:hanging="567"/>
        <w:jc w:val="both"/>
        <w:rPr>
          <w:rFonts w:ascii="Tahoma" w:hAnsi="Tahoma" w:cs="Tahoma"/>
          <w:b/>
        </w:rPr>
      </w:pPr>
      <w:r w:rsidRPr="004B6D50">
        <w:rPr>
          <w:rFonts w:ascii="Tahoma" w:hAnsi="Tahoma" w:cs="Tahoma"/>
        </w:rPr>
        <w:t xml:space="preserve">Valor da </w:t>
      </w:r>
      <w:del w:id="444" w:author="Camila Salvetti Mosaner Batich" w:date="2021-09-13T11:27:00Z">
        <w:r w:rsidRPr="004B6D50" w:rsidDel="00D877EB">
          <w:rPr>
            <w:rFonts w:ascii="Tahoma" w:hAnsi="Tahoma" w:cs="Tahoma"/>
          </w:rPr>
          <w:delText>dívida</w:delText>
        </w:r>
      </w:del>
      <w:ins w:id="445" w:author="Camila Salvetti Mosaner Batich" w:date="2021-09-13T11:27:00Z">
        <w:r w:rsidR="00D877EB">
          <w:rPr>
            <w:rFonts w:ascii="Tahoma" w:hAnsi="Tahoma" w:cs="Tahoma"/>
          </w:rPr>
          <w:t>D</w:t>
        </w:r>
        <w:r w:rsidR="00D877EB" w:rsidRPr="004B6D50">
          <w:rPr>
            <w:rFonts w:ascii="Tahoma" w:hAnsi="Tahoma" w:cs="Tahoma"/>
          </w:rPr>
          <w:t>ívida</w:t>
        </w:r>
      </w:ins>
      <w:r w:rsidR="009D32F6" w:rsidRPr="004B6D50">
        <w:rPr>
          <w:rFonts w:ascii="Tahoma" w:hAnsi="Tahoma" w:cs="Tahoma"/>
        </w:rPr>
        <w:t xml:space="preserve">: </w:t>
      </w:r>
      <w:bookmarkStart w:id="446" w:name="_Hlk39126083"/>
      <w:bookmarkStart w:id="447" w:name="_Hlk39126072"/>
      <w:r w:rsidR="009D32F6" w:rsidRPr="004B6D50">
        <w:rPr>
          <w:rFonts w:ascii="Tahoma" w:hAnsi="Tahoma" w:cs="Tahoma"/>
        </w:rPr>
        <w:t>É o equivalente à soma das seguintes quantias, sem prejuízo de outras despesas que venham a ser autorizadas pela legislação: (i) valor das Obrigações Garantidas executadas</w:t>
      </w:r>
      <w:r w:rsidR="00F11072" w:rsidRPr="004B6D50">
        <w:rPr>
          <w:rFonts w:ascii="Tahoma" w:hAnsi="Tahoma" w:cs="Tahoma"/>
        </w:rPr>
        <w:t xml:space="preserve"> calculado de forma proporcional </w:t>
      </w:r>
      <w:r w:rsidR="008158A4">
        <w:rPr>
          <w:rFonts w:ascii="Tahoma" w:hAnsi="Tahoma" w:cs="Tahoma"/>
        </w:rPr>
        <w:t>ao</w:t>
      </w:r>
      <w:r w:rsidR="00F11072" w:rsidRPr="004B6D50">
        <w:rPr>
          <w:rFonts w:ascii="Tahoma" w:hAnsi="Tahoma" w:cs="Tahoma"/>
        </w:rPr>
        <w:t>s respectiv</w:t>
      </w:r>
      <w:r w:rsidR="008158A4">
        <w:rPr>
          <w:rFonts w:ascii="Tahoma" w:hAnsi="Tahoma" w:cs="Tahoma"/>
        </w:rPr>
        <w:t>o</w:t>
      </w:r>
      <w:r w:rsidR="00F11072" w:rsidRPr="004B6D50">
        <w:rPr>
          <w:rFonts w:ascii="Tahoma" w:hAnsi="Tahoma" w:cs="Tahoma"/>
        </w:rPr>
        <w:t xml:space="preserve">s </w:t>
      </w:r>
      <w:r w:rsidR="008158A4">
        <w:rPr>
          <w:rFonts w:ascii="Tahoma" w:hAnsi="Tahoma" w:cs="Tahoma"/>
        </w:rPr>
        <w:t>Imóveis</w:t>
      </w:r>
      <w:r w:rsidR="00C44759">
        <w:rPr>
          <w:rFonts w:ascii="Tahoma" w:hAnsi="Tahoma" w:cs="Tahoma"/>
        </w:rPr>
        <w:t xml:space="preserve"> </w:t>
      </w:r>
      <w:r w:rsidR="009F0374" w:rsidRPr="004B6D50">
        <w:rPr>
          <w:rFonts w:ascii="Tahoma" w:hAnsi="Tahoma" w:cs="Tahoma"/>
        </w:rPr>
        <w:t>objeto de excussão, considerando o percentual que cada Unidade representa do saldo devedor das Obrigações Garantias</w:t>
      </w:r>
      <w:r w:rsidR="00F11072" w:rsidRPr="004B6D50">
        <w:rPr>
          <w:rFonts w:ascii="Tahoma" w:hAnsi="Tahoma" w:cs="Tahoma"/>
        </w:rPr>
        <w:t xml:space="preserve"> nos termos do Anexo B deste Contrato</w:t>
      </w:r>
      <w:bookmarkEnd w:id="446"/>
      <w:r w:rsidR="009D32F6" w:rsidRPr="004B6D50">
        <w:rPr>
          <w:rFonts w:ascii="Tahoma" w:hAnsi="Tahoma" w:cs="Tahoma"/>
        </w:rPr>
        <w:t xml:space="preserve">, acrescido das penalidades </w:t>
      </w:r>
      <w:bookmarkEnd w:id="447"/>
      <w:r w:rsidR="009D32F6" w:rsidRPr="004B6D50">
        <w:rPr>
          <w:rFonts w:ascii="Tahoma" w:hAnsi="Tahoma" w:cs="Tahoma"/>
        </w:rPr>
        <w:t xml:space="preserve">moratórias, </w:t>
      </w:r>
      <w:r w:rsidR="009D32F6" w:rsidRPr="004B6D50">
        <w:rPr>
          <w:rFonts w:ascii="Tahoma" w:hAnsi="Tahoma" w:cs="Tahoma"/>
        </w:rPr>
        <w:lastRenderedPageBreak/>
        <w:t>encargos, prêmios de seguro e despesas abaixo elencadas; (</w:t>
      </w:r>
      <w:proofErr w:type="spellStart"/>
      <w:r w:rsidR="009D32F6" w:rsidRPr="004B6D50">
        <w:rPr>
          <w:rFonts w:ascii="Tahoma" w:hAnsi="Tahoma" w:cs="Tahoma"/>
        </w:rPr>
        <w:t>ii</w:t>
      </w:r>
      <w:proofErr w:type="spellEnd"/>
      <w:r w:rsidR="009D32F6" w:rsidRPr="004B6D50">
        <w:rPr>
          <w:rFonts w:ascii="Tahoma" w:hAnsi="Tahoma" w:cs="Tahoma"/>
        </w:rPr>
        <w:t>) despesas de água, luz e gás (valores vencidos e não pagos à data do leilão), se for o caso; (</w:t>
      </w:r>
      <w:proofErr w:type="spellStart"/>
      <w:r w:rsidR="009D32F6" w:rsidRPr="004B6D50">
        <w:rPr>
          <w:rFonts w:ascii="Tahoma" w:hAnsi="Tahoma" w:cs="Tahoma"/>
        </w:rPr>
        <w:t>iii</w:t>
      </w:r>
      <w:proofErr w:type="spellEnd"/>
      <w:r w:rsidR="009D32F6" w:rsidRPr="004B6D50">
        <w:rPr>
          <w:rFonts w:ascii="Tahoma" w:hAnsi="Tahoma" w:cs="Tahoma"/>
        </w:rPr>
        <w:t>) Imposto Predial Territorial Urbano (“</w:t>
      </w:r>
      <w:r w:rsidR="009D32F6" w:rsidRPr="004B6D50">
        <w:rPr>
          <w:rFonts w:ascii="Tahoma" w:hAnsi="Tahoma" w:cs="Tahoma"/>
          <w:u w:val="single"/>
        </w:rPr>
        <w:t>IPTU</w:t>
      </w:r>
      <w:r w:rsidR="009D32F6" w:rsidRPr="004B6D50">
        <w:rPr>
          <w:rFonts w:ascii="Tahoma" w:hAnsi="Tahoma" w:cs="Tahoma"/>
        </w:rPr>
        <w:t xml:space="preserve">”), foro e outros tributos ou contribuições eventualmente incidentes (valores vencidos e não pagos até a data do leilão), e reembolsos de tributos e demais encargos e despesas relativas </w:t>
      </w:r>
      <w:r w:rsidR="005066D9">
        <w:rPr>
          <w:rFonts w:ascii="Tahoma" w:hAnsi="Tahoma" w:cs="Tahoma"/>
        </w:rPr>
        <w:t>ao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que a Fiduciária tenha pago e não tenha sido ainda reembolsada pela</w:t>
      </w:r>
      <w:del w:id="448"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449"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se for o caso; (</w:t>
      </w:r>
      <w:proofErr w:type="spellStart"/>
      <w:r w:rsidR="009D32F6" w:rsidRPr="004B6D50">
        <w:rPr>
          <w:rFonts w:ascii="Tahoma" w:hAnsi="Tahoma" w:cs="Tahoma"/>
        </w:rPr>
        <w:t>iv</w:t>
      </w:r>
      <w:proofErr w:type="spellEnd"/>
      <w:r w:rsidR="009D32F6" w:rsidRPr="004B6D50">
        <w:rPr>
          <w:rFonts w:ascii="Tahoma" w:hAnsi="Tahoma" w:cs="Tahoma"/>
        </w:rPr>
        <w:t xml:space="preserve">) taxa diária de ocupação, fixada em 1% (um por cento) por mês, ou fração, sobre o Valor Mínimo, conforme definido no item </w:t>
      </w:r>
      <w:r w:rsidR="009D32F6" w:rsidRPr="004B6D50">
        <w:rPr>
          <w:rFonts w:ascii="Tahoma" w:hAnsi="Tahoma" w:cs="Tahoma"/>
        </w:rPr>
        <w:fldChar w:fldCharType="begin"/>
      </w:r>
      <w:r w:rsidR="009D32F6" w:rsidRPr="004B6D50">
        <w:rPr>
          <w:rFonts w:ascii="Tahoma" w:hAnsi="Tahoma" w:cs="Tahoma"/>
        </w:rPr>
        <w:instrText xml:space="preserve"> REF _Ref463283182 \r \h  \* MERGEFORMAT </w:instrText>
      </w:r>
      <w:r w:rsidR="009D32F6" w:rsidRPr="004B6D50">
        <w:rPr>
          <w:rFonts w:ascii="Tahoma" w:hAnsi="Tahoma" w:cs="Tahoma"/>
        </w:rPr>
      </w:r>
      <w:r w:rsidR="009D32F6" w:rsidRPr="004B6D50">
        <w:rPr>
          <w:rFonts w:ascii="Tahoma" w:hAnsi="Tahoma" w:cs="Tahoma"/>
        </w:rPr>
        <w:fldChar w:fldCharType="separate"/>
      </w:r>
      <w:r w:rsidR="009B6AD0" w:rsidRPr="004B6D50">
        <w:rPr>
          <w:rFonts w:ascii="Tahoma" w:hAnsi="Tahoma" w:cs="Tahoma"/>
        </w:rPr>
        <w:t>6.1</w:t>
      </w:r>
      <w:r w:rsidR="009D32F6" w:rsidRPr="004B6D50">
        <w:rPr>
          <w:rFonts w:ascii="Tahoma" w:hAnsi="Tahoma" w:cs="Tahoma"/>
        </w:rPr>
        <w:fldChar w:fldCharType="end"/>
      </w:r>
      <w:r w:rsidR="009D32F6" w:rsidRPr="004B6D50">
        <w:rPr>
          <w:rFonts w:ascii="Tahoma" w:hAnsi="Tahoma" w:cs="Tahoma"/>
        </w:rPr>
        <w:t xml:space="preserve"> deste Contrato, e devida desde a data da consolidação da propriedade fiduciária em nome da</w:t>
      </w:r>
      <w:del w:id="450"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Fiduciante</w:t>
      </w:r>
      <w:del w:id="451" w:author="Camila Salvetti Mosaner Batich" w:date="2021-09-10T10:12:00Z">
        <w:r w:rsidR="0097162F" w:rsidRPr="004B6D50" w:rsidDel="00B71BE5">
          <w:rPr>
            <w:rFonts w:ascii="Tahoma" w:hAnsi="Tahoma" w:cs="Tahoma"/>
          </w:rPr>
          <w:delText>s</w:delText>
        </w:r>
      </w:del>
      <w:r w:rsidR="009D32F6" w:rsidRPr="004B6D50">
        <w:rPr>
          <w:rFonts w:ascii="Tahoma" w:hAnsi="Tahoma" w:cs="Tahoma"/>
        </w:rPr>
        <w:t xml:space="preserve"> até a data em que a Fiduciária, ou seus sucessores (incluindo eventual adquirente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em leilão), vier a ser imitida na posse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17565D">
        <w:rPr>
          <w:rFonts w:ascii="Tahoma" w:hAnsi="Tahoma" w:cs="Tahoma"/>
        </w:rPr>
        <w:t>, sendo que</w:t>
      </w:r>
      <w:r w:rsidR="009D32F6" w:rsidRPr="004B6D50">
        <w:rPr>
          <w:rFonts w:ascii="Tahoma" w:hAnsi="Tahoma" w:cs="Tahoma"/>
        </w:rPr>
        <w:t xml:space="preserve"> a desocupação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9D32F6" w:rsidRPr="004B6D50">
        <w:rPr>
          <w:rFonts w:ascii="Tahoma" w:hAnsi="Tahoma" w:cs="Tahoma"/>
        </w:rPr>
        <w:t xml:space="preserve"> deverá ser formalizada mediante termo de desocupação; (v) qualquer outra contribuição social ou tributo incidente sobre qualquer pagamento efetuado pela Fiduciária em decorrência da intimação e da alienação em leilão extrajudicial e da entrega de qualquer quantia à</w:t>
      </w:r>
      <w:del w:id="452"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xml:space="preserve"> Fiduciante</w:t>
      </w:r>
      <w:del w:id="453" w:author="Camila Salvetti Mosaner Batich" w:date="2021-09-10T10:12:00Z">
        <w:r w:rsidR="00234093" w:rsidRPr="004B6D50" w:rsidDel="00B71BE5">
          <w:rPr>
            <w:rFonts w:ascii="Tahoma" w:hAnsi="Tahoma" w:cs="Tahoma"/>
          </w:rPr>
          <w:delText>s</w:delText>
        </w:r>
      </w:del>
      <w:r w:rsidR="009D32F6" w:rsidRPr="004B6D50">
        <w:rPr>
          <w:rFonts w:ascii="Tahoma" w:hAnsi="Tahoma" w:cs="Tahoma"/>
        </w:rPr>
        <w:t>; (vi) custeio dos reparos necessários à reposição d</w:t>
      </w:r>
      <w:r w:rsidR="005066D9">
        <w:rPr>
          <w:rFonts w:ascii="Tahoma" w:hAnsi="Tahoma" w:cs="Tahoma"/>
        </w:rPr>
        <w:t>o</w:t>
      </w:r>
      <w:r w:rsidR="009D32F6" w:rsidRPr="004B6D50">
        <w:rPr>
          <w:rFonts w:ascii="Tahoma" w:hAnsi="Tahoma" w:cs="Tahoma"/>
        </w:rPr>
        <w:t xml:space="preserve">s </w:t>
      </w:r>
      <w:r w:rsidR="005066D9">
        <w:rPr>
          <w:rFonts w:ascii="Tahoma" w:hAnsi="Tahoma" w:cs="Tahoma"/>
        </w:rPr>
        <w:t>Imóveis</w:t>
      </w:r>
      <w:r w:rsidR="00234093" w:rsidRPr="004B6D50">
        <w:rPr>
          <w:rFonts w:ascii="Tahoma" w:hAnsi="Tahoma" w:cs="Tahoma"/>
        </w:rPr>
        <w:t xml:space="preserve"> </w:t>
      </w:r>
      <w:r w:rsidR="009D32F6" w:rsidRPr="004B6D50">
        <w:rPr>
          <w:rFonts w:ascii="Tahoma" w:hAnsi="Tahoma" w:cs="Tahoma"/>
        </w:rPr>
        <w:t>em idêntico estado ao existente nesta data, ressalvado o desgaste natural pelo tempo e a menos que a</w:t>
      </w:r>
      <w:del w:id="454"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Fiduciante</w:t>
      </w:r>
      <w:del w:id="455" w:author="Camila Salvetti Mosaner Batich" w:date="2021-09-10T10:12:00Z">
        <w:r w:rsidR="00251502" w:rsidRPr="004B6D50" w:rsidDel="00B71BE5">
          <w:rPr>
            <w:rFonts w:ascii="Tahoma" w:hAnsi="Tahoma" w:cs="Tahoma"/>
          </w:rPr>
          <w:delText>s</w:delText>
        </w:r>
      </w:del>
      <w:r w:rsidR="009D32F6" w:rsidRPr="004B6D50">
        <w:rPr>
          <w:rFonts w:ascii="Tahoma" w:hAnsi="Tahoma" w:cs="Tahoma"/>
        </w:rPr>
        <w:t xml:space="preserve"> já o tenha devolvido em tais condições à Fiduciária ou ao adquirente em leilão extrajudicial; (</w:t>
      </w:r>
      <w:proofErr w:type="spellStart"/>
      <w:r w:rsidR="009D32F6" w:rsidRPr="004B6D50">
        <w:rPr>
          <w:rFonts w:ascii="Tahoma" w:hAnsi="Tahoma" w:cs="Tahoma"/>
        </w:rPr>
        <w:t>vii</w:t>
      </w:r>
      <w:proofErr w:type="spellEnd"/>
      <w:r w:rsidR="009D32F6" w:rsidRPr="004B6D50">
        <w:rPr>
          <w:rFonts w:ascii="Tahoma" w:hAnsi="Tahoma" w:cs="Tahoma"/>
        </w:rPr>
        <w:t>) imposto de transmissão ou laudêmio que eventualmente tenha sido pago pela Fiduciária, em decorrência da consolidação da plena propriedade pelo inadimplemento das Obrigações Garantidas; e (</w:t>
      </w:r>
      <w:proofErr w:type="spellStart"/>
      <w:r w:rsidR="009D32F6" w:rsidRPr="004B6D50">
        <w:rPr>
          <w:rFonts w:ascii="Tahoma" w:hAnsi="Tahoma" w:cs="Tahoma"/>
        </w:rPr>
        <w:t>viii</w:t>
      </w:r>
      <w:proofErr w:type="spellEnd"/>
      <w:r w:rsidR="009D32F6" w:rsidRPr="004B6D50">
        <w:rPr>
          <w:rFonts w:ascii="Tahoma" w:hAnsi="Tahoma" w:cs="Tahoma"/>
        </w:rPr>
        <w:t>) despesas com a consolidação da propriedade em nome da Fiduciária</w:t>
      </w:r>
      <w:r w:rsidRPr="004B6D50">
        <w:rPr>
          <w:rFonts w:ascii="Tahoma" w:hAnsi="Tahoma" w:cs="Tahoma"/>
        </w:rPr>
        <w:t>;</w:t>
      </w:r>
      <w:r w:rsidR="00D23873" w:rsidRPr="004B6D50">
        <w:rPr>
          <w:rFonts w:ascii="Tahoma" w:hAnsi="Tahoma" w:cs="Tahoma"/>
        </w:rPr>
        <w:t xml:space="preserve"> e</w:t>
      </w:r>
    </w:p>
    <w:p w14:paraId="42CC595D" w14:textId="77777777" w:rsidR="0037677E" w:rsidRPr="004B6D50" w:rsidRDefault="0037677E" w:rsidP="005853BA">
      <w:pPr>
        <w:pStyle w:val="PargrafodaLista"/>
        <w:widowControl w:val="0"/>
        <w:tabs>
          <w:tab w:val="left" w:pos="567"/>
        </w:tabs>
        <w:spacing w:after="0" w:line="320" w:lineRule="exact"/>
        <w:ind w:left="567" w:hanging="567"/>
        <w:jc w:val="both"/>
        <w:rPr>
          <w:rFonts w:ascii="Tahoma" w:hAnsi="Tahoma" w:cs="Tahoma"/>
          <w:b/>
        </w:rPr>
      </w:pPr>
    </w:p>
    <w:p w14:paraId="57183EF8" w14:textId="0348AAF5" w:rsidR="00535351" w:rsidRPr="004B6D50" w:rsidRDefault="0037677E" w:rsidP="005D1E81">
      <w:pPr>
        <w:pStyle w:val="PargrafodaLista"/>
        <w:widowControl w:val="0"/>
        <w:numPr>
          <w:ilvl w:val="0"/>
          <w:numId w:val="28"/>
        </w:numPr>
        <w:tabs>
          <w:tab w:val="left" w:pos="567"/>
          <w:tab w:val="left" w:pos="1560"/>
        </w:tabs>
        <w:spacing w:after="0" w:line="320" w:lineRule="exact"/>
        <w:ind w:left="567" w:hanging="567"/>
        <w:jc w:val="both"/>
        <w:rPr>
          <w:rFonts w:ascii="Tahoma" w:hAnsi="Tahoma" w:cs="Tahoma"/>
          <w:b/>
        </w:rPr>
      </w:pPr>
      <w:r w:rsidRPr="004B6D50">
        <w:rPr>
          <w:rFonts w:ascii="Tahoma" w:hAnsi="Tahoma" w:cs="Tahoma"/>
        </w:rPr>
        <w:t>Despesas com a consolidação da propriedade em nome da Fiduciária são o equivalente à soma dos valores despendidos para a realização do público leilão, neles compreendidos, entre outros:</w:t>
      </w:r>
      <w:r w:rsidR="00D63F75" w:rsidRPr="004B6D50">
        <w:rPr>
          <w:rFonts w:ascii="Tahoma" w:hAnsi="Tahoma" w:cs="Tahoma"/>
        </w:rPr>
        <w:t xml:space="preserve"> (i) </w:t>
      </w:r>
      <w:r w:rsidRPr="004B6D50">
        <w:rPr>
          <w:rFonts w:ascii="Tahoma" w:hAnsi="Tahoma" w:cs="Tahoma"/>
        </w:rPr>
        <w:t>os encargos e custas de intimação da</w:t>
      </w:r>
      <w:del w:id="456"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457" w:author="Camila Salvetti Mosaner Batich" w:date="2021-09-10T10:13:00Z">
        <w:r w:rsidR="00251502" w:rsidRPr="004B6D50" w:rsidDel="00466466">
          <w:rPr>
            <w:rFonts w:ascii="Tahoma" w:hAnsi="Tahoma" w:cs="Tahoma"/>
          </w:rPr>
          <w:delText>s</w:delText>
        </w:r>
      </w:del>
      <w:r w:rsidRPr="004B6D50">
        <w:rPr>
          <w:rFonts w:ascii="Tahoma" w:hAnsi="Tahoma" w:cs="Tahoma"/>
        </w:rPr>
        <w:t>;</w:t>
      </w:r>
      <w:r w:rsidR="00D63F75" w:rsidRPr="004B6D50">
        <w:rPr>
          <w:rFonts w:ascii="Tahoma" w:hAnsi="Tahoma" w:cs="Tahoma"/>
        </w:rPr>
        <w:t xml:space="preserve"> (b) </w:t>
      </w:r>
      <w:r w:rsidRPr="004B6D50">
        <w:rPr>
          <w:rFonts w:ascii="Tahoma" w:hAnsi="Tahoma" w:cs="Tahoma"/>
        </w:rPr>
        <w:t>os encargos e custas com a publicação de editais; e</w:t>
      </w:r>
      <w:r w:rsidR="00D63F75" w:rsidRPr="004B6D50">
        <w:rPr>
          <w:rFonts w:ascii="Tahoma" w:hAnsi="Tahoma" w:cs="Tahoma"/>
        </w:rPr>
        <w:t xml:space="preserve"> (c) </w:t>
      </w:r>
      <w:r w:rsidRPr="004B6D50">
        <w:rPr>
          <w:rFonts w:ascii="Tahoma" w:hAnsi="Tahoma" w:cs="Tahoma"/>
        </w:rPr>
        <w:t>a comissão do leiloeiro, limitada aos valores praticados pelo mercado.</w:t>
      </w:r>
    </w:p>
    <w:p w14:paraId="264401A2" w14:textId="77777777" w:rsidR="009C2249" w:rsidRPr="004B6D50" w:rsidRDefault="009C2249" w:rsidP="0069685C">
      <w:pPr>
        <w:pStyle w:val="PargrafodaLista"/>
        <w:widowControl w:val="0"/>
        <w:tabs>
          <w:tab w:val="left" w:pos="567"/>
          <w:tab w:val="left" w:pos="1560"/>
        </w:tabs>
        <w:spacing w:after="0" w:line="320" w:lineRule="exact"/>
        <w:ind w:left="567"/>
        <w:jc w:val="both"/>
        <w:rPr>
          <w:rFonts w:ascii="Tahoma" w:hAnsi="Tahoma" w:cs="Tahoma"/>
          <w:b/>
        </w:rPr>
      </w:pPr>
    </w:p>
    <w:p w14:paraId="19FF6CD6" w14:textId="15D33B9E" w:rsidR="0037677E"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bookmarkStart w:id="458" w:name="_Ref463283424"/>
      <w:r w:rsidRPr="004B6D50">
        <w:rPr>
          <w:rFonts w:ascii="Tahoma" w:hAnsi="Tahoma" w:cs="Tahoma"/>
          <w:u w:val="single"/>
        </w:rPr>
        <w:t>Segundo Leilão</w:t>
      </w:r>
      <w:r w:rsidRPr="004B6D50">
        <w:rPr>
          <w:rFonts w:ascii="Tahoma" w:hAnsi="Tahoma" w:cs="Tahoma"/>
        </w:rPr>
        <w:t xml:space="preserve">: </w:t>
      </w:r>
      <w:r w:rsidR="0037677E" w:rsidRPr="004B6D50">
        <w:rPr>
          <w:rFonts w:ascii="Tahoma" w:hAnsi="Tahoma" w:cs="Tahoma"/>
        </w:rPr>
        <w:t xml:space="preserve">No segundo leilão, observado o disposto nos </w:t>
      </w:r>
      <w:r w:rsidRPr="004B6D50">
        <w:rPr>
          <w:rFonts w:ascii="Tahoma" w:hAnsi="Tahoma" w:cs="Tahoma"/>
        </w:rPr>
        <w:t xml:space="preserve">subitens “c” </w:t>
      </w:r>
      <w:r w:rsidR="0037677E" w:rsidRPr="004B6D50">
        <w:rPr>
          <w:rFonts w:ascii="Tahoma" w:hAnsi="Tahoma" w:cs="Tahoma"/>
        </w:rPr>
        <w:t xml:space="preserve">e </w:t>
      </w:r>
      <w:r w:rsidRPr="004B6D50">
        <w:rPr>
          <w:rFonts w:ascii="Tahoma" w:hAnsi="Tahoma" w:cs="Tahoma"/>
        </w:rPr>
        <w:t xml:space="preserve">“d” do item </w:t>
      </w:r>
      <w:r w:rsidR="00290D38" w:rsidRPr="004B6D50">
        <w:rPr>
          <w:rFonts w:ascii="Tahoma" w:hAnsi="Tahoma" w:cs="Tahoma"/>
        </w:rPr>
        <w:fldChar w:fldCharType="begin"/>
      </w:r>
      <w:r w:rsidR="00290D38" w:rsidRPr="004B6D50">
        <w:rPr>
          <w:rFonts w:ascii="Tahoma" w:hAnsi="Tahoma" w:cs="Tahoma"/>
        </w:rPr>
        <w:instrText xml:space="preserve"> REF _Ref463283443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5.1</w:t>
      </w:r>
      <w:r w:rsidR="00290D38" w:rsidRPr="004B6D50">
        <w:rPr>
          <w:rFonts w:ascii="Tahoma" w:hAnsi="Tahoma" w:cs="Tahoma"/>
        </w:rPr>
        <w:fldChar w:fldCharType="end"/>
      </w:r>
      <w:r w:rsidR="0037677E" w:rsidRPr="004B6D50">
        <w:rPr>
          <w:rFonts w:ascii="Tahoma" w:hAnsi="Tahoma" w:cs="Tahoma"/>
        </w:rPr>
        <w:t xml:space="preserve"> deste Contrato:</w:t>
      </w:r>
      <w:bookmarkEnd w:id="458"/>
    </w:p>
    <w:p w14:paraId="76FEFE11" w14:textId="77777777" w:rsidR="0037677E" w:rsidRPr="004B6D50" w:rsidRDefault="0037677E" w:rsidP="005853BA">
      <w:pPr>
        <w:pStyle w:val="PargrafodaLista"/>
        <w:widowControl w:val="0"/>
        <w:spacing w:after="0" w:line="320" w:lineRule="exact"/>
        <w:ind w:left="567" w:hanging="567"/>
        <w:jc w:val="both"/>
        <w:rPr>
          <w:rFonts w:ascii="Tahoma" w:hAnsi="Tahoma" w:cs="Tahoma"/>
          <w:b/>
        </w:rPr>
      </w:pPr>
    </w:p>
    <w:p w14:paraId="2F65D873" w14:textId="1F9261B4" w:rsidR="00D63F75" w:rsidRPr="004B6D50" w:rsidRDefault="009D32F6"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59" w:name="_Ref463283495"/>
      <w:r w:rsidRPr="004B6D50">
        <w:rPr>
          <w:rFonts w:ascii="Tahoma" w:hAnsi="Tahoma" w:cs="Tahoma"/>
        </w:rPr>
        <w:t xml:space="preserve">Será aceito o maior lance oferecido, desde que igual ou superior ao </w:t>
      </w:r>
      <w:del w:id="460" w:author="Rinaldo Rabello" w:date="2021-09-08T15:17:00Z">
        <w:r w:rsidRPr="004B6D50" w:rsidDel="0054086D">
          <w:rPr>
            <w:rFonts w:ascii="Tahoma" w:hAnsi="Tahoma" w:cs="Tahoma"/>
          </w:rPr>
          <w:delText>v</w:delText>
        </w:r>
      </w:del>
      <w:ins w:id="461" w:author="Rinaldo Rabello" w:date="2021-09-08T15:17:00Z">
        <w:r w:rsidR="0054086D">
          <w:rPr>
            <w:rFonts w:ascii="Tahoma" w:hAnsi="Tahoma" w:cs="Tahoma"/>
          </w:rPr>
          <w:t>V</w:t>
        </w:r>
      </w:ins>
      <w:r w:rsidRPr="004B6D50">
        <w:rPr>
          <w:rFonts w:ascii="Tahoma" w:hAnsi="Tahoma" w:cs="Tahoma"/>
        </w:rPr>
        <w:t xml:space="preserve">alor </w:t>
      </w:r>
      <w:ins w:id="462" w:author="Rinaldo Rabello" w:date="2021-09-08T15:17:00Z">
        <w:r w:rsidR="0054086D">
          <w:rPr>
            <w:rFonts w:ascii="Tahoma" w:hAnsi="Tahoma" w:cs="Tahoma"/>
          </w:rPr>
          <w:t xml:space="preserve">da Dívida </w:t>
        </w:r>
      </w:ins>
      <w:del w:id="463" w:author="Rinaldo Rabello" w:date="2021-09-08T15:17:00Z">
        <w:r w:rsidRPr="004B6D50" w:rsidDel="0054086D">
          <w:rPr>
            <w:rFonts w:ascii="Tahoma" w:hAnsi="Tahoma" w:cs="Tahoma"/>
          </w:rPr>
          <w:delText xml:space="preserve">das Obrigações </w:delText>
        </w:r>
        <w:bookmarkStart w:id="464" w:name="_Hlk39126102"/>
        <w:r w:rsidRPr="004B6D50" w:rsidDel="0054086D">
          <w:rPr>
            <w:rFonts w:ascii="Tahoma" w:hAnsi="Tahoma" w:cs="Tahoma"/>
          </w:rPr>
          <w:delText xml:space="preserve">Garantidas </w:delText>
        </w:r>
      </w:del>
      <w:r w:rsidR="002F7E2B" w:rsidRPr="004B6D50">
        <w:rPr>
          <w:rFonts w:ascii="Tahoma" w:hAnsi="Tahoma" w:cs="Tahoma"/>
        </w:rPr>
        <w:t xml:space="preserve">que sejam representados pela respectiva Unidade nos termos do Anexo B deste Contrato </w:t>
      </w:r>
      <w:r w:rsidRPr="004B6D50">
        <w:rPr>
          <w:rFonts w:ascii="Tahoma" w:hAnsi="Tahoma" w:cs="Tahoma"/>
        </w:rPr>
        <w:t xml:space="preserve">e das despesas previstas nos incisos “b” e “c” do item </w:t>
      </w:r>
      <w:r w:rsidRPr="004B6D50">
        <w:rPr>
          <w:rFonts w:ascii="Tahoma" w:hAnsi="Tahoma" w:cs="Tahoma"/>
        </w:rPr>
        <w:fldChar w:fldCharType="begin"/>
      </w:r>
      <w:r w:rsidRPr="004B6D50">
        <w:rPr>
          <w:rFonts w:ascii="Tahoma" w:hAnsi="Tahoma" w:cs="Tahoma"/>
        </w:rPr>
        <w:instrText xml:space="preserve"> REF _Ref463283365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5.2</w:t>
      </w:r>
      <w:r w:rsidRPr="004B6D50">
        <w:rPr>
          <w:rFonts w:ascii="Tahoma" w:hAnsi="Tahoma" w:cs="Tahoma"/>
        </w:rPr>
        <w:fldChar w:fldCharType="end"/>
      </w:r>
      <w:r w:rsidRPr="004B6D50">
        <w:rPr>
          <w:rFonts w:ascii="Tahoma" w:hAnsi="Tahoma" w:cs="Tahoma"/>
        </w:rPr>
        <w:t xml:space="preserve"> acima, hipótese em que, nos 05 (cinco) dias subsequentes ao integral e efetivo recebimento, a Fiduciária entregará à</w:t>
      </w:r>
      <w:del w:id="465"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Fiduciante</w:t>
      </w:r>
      <w:del w:id="466" w:author="Camila Salvetti Mosaner Batich" w:date="2021-09-10T10:13:00Z">
        <w:r w:rsidR="00251502" w:rsidRPr="004B6D50" w:rsidDel="00466466">
          <w:rPr>
            <w:rFonts w:ascii="Tahoma" w:hAnsi="Tahoma" w:cs="Tahoma"/>
          </w:rPr>
          <w:delText>s</w:delText>
        </w:r>
      </w:del>
      <w:r w:rsidRPr="004B6D50">
        <w:rPr>
          <w:rFonts w:ascii="Tahoma" w:hAnsi="Tahoma" w:cs="Tahoma"/>
        </w:rPr>
        <w:t xml:space="preserve"> a importância que sobejar, se aplicável, como disciplinado no item </w:t>
      </w:r>
      <w:r w:rsidRPr="004B6D50">
        <w:rPr>
          <w:rFonts w:ascii="Tahoma" w:hAnsi="Tahoma" w:cs="Tahoma"/>
        </w:rPr>
        <w:fldChar w:fldCharType="begin"/>
      </w:r>
      <w:r w:rsidRPr="004B6D50">
        <w:rPr>
          <w:rFonts w:ascii="Tahoma" w:hAnsi="Tahoma" w:cs="Tahoma"/>
        </w:rPr>
        <w:instrText xml:space="preserve"> REF _Ref463283474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5.4</w:t>
      </w:r>
      <w:r w:rsidRPr="004B6D50">
        <w:rPr>
          <w:rFonts w:ascii="Tahoma" w:hAnsi="Tahoma" w:cs="Tahoma"/>
        </w:rPr>
        <w:fldChar w:fldCharType="end"/>
      </w:r>
      <w:r w:rsidRPr="004B6D50">
        <w:rPr>
          <w:rFonts w:ascii="Tahoma" w:hAnsi="Tahoma" w:cs="Tahoma"/>
        </w:rPr>
        <w:t xml:space="preserve"> deste Contrato, ato que importará em quitação recíproca para ambas as Partes. As Partes concordam que o valor oferecido no segundo leilão poderá ser recusado pela Fiduciária, a seu exclusivo critério, caso o maior lance oferecido para </w:t>
      </w:r>
      <w:r w:rsidR="005066D9">
        <w:rPr>
          <w:rFonts w:ascii="Tahoma" w:hAnsi="Tahoma" w:cs="Tahoma"/>
        </w:rPr>
        <w:t>o</w:t>
      </w:r>
      <w:r w:rsidRPr="004B6D50">
        <w:rPr>
          <w:rFonts w:ascii="Tahoma" w:hAnsi="Tahoma" w:cs="Tahoma"/>
        </w:rPr>
        <w:t xml:space="preserve">s </w:t>
      </w:r>
      <w:r w:rsidR="005066D9">
        <w:rPr>
          <w:rFonts w:ascii="Tahoma" w:hAnsi="Tahoma" w:cs="Tahoma"/>
        </w:rPr>
        <w:t>Imóveis</w:t>
      </w:r>
      <w:r w:rsidRPr="004B6D50">
        <w:rPr>
          <w:rFonts w:ascii="Tahoma" w:hAnsi="Tahoma" w:cs="Tahoma"/>
        </w:rPr>
        <w:t xml:space="preserve"> não seja igual ou superior ao valor das Obrigações Garantidas</w:t>
      </w:r>
      <w:r w:rsidR="002F7E2B" w:rsidRPr="004B6D50">
        <w:rPr>
          <w:rFonts w:ascii="Tahoma" w:hAnsi="Tahoma" w:cs="Tahoma"/>
        </w:rPr>
        <w:t xml:space="preserve"> que sejam representados pel</w:t>
      </w:r>
      <w:r w:rsidR="00611CEE">
        <w:rPr>
          <w:rFonts w:ascii="Tahoma" w:hAnsi="Tahoma" w:cs="Tahoma"/>
        </w:rPr>
        <w:t>o</w:t>
      </w:r>
      <w:r w:rsidR="002F7E2B" w:rsidRPr="004B6D50">
        <w:rPr>
          <w:rFonts w:ascii="Tahoma" w:hAnsi="Tahoma" w:cs="Tahoma"/>
        </w:rPr>
        <w:t xml:space="preserve"> respectiv</w:t>
      </w:r>
      <w:r w:rsidR="00611CEE">
        <w:rPr>
          <w:rFonts w:ascii="Tahoma" w:hAnsi="Tahoma" w:cs="Tahoma"/>
        </w:rPr>
        <w:t>o</w:t>
      </w:r>
      <w:r w:rsidR="002F7E2B" w:rsidRPr="004B6D50">
        <w:rPr>
          <w:rFonts w:ascii="Tahoma" w:hAnsi="Tahoma" w:cs="Tahoma"/>
        </w:rPr>
        <w:t xml:space="preserve"> </w:t>
      </w:r>
      <w:r w:rsidR="00611CEE">
        <w:rPr>
          <w:rFonts w:ascii="Tahoma" w:hAnsi="Tahoma" w:cs="Tahoma"/>
        </w:rPr>
        <w:t>Imóvel</w:t>
      </w:r>
      <w:r w:rsidR="00044137" w:rsidRPr="004B6D50">
        <w:rPr>
          <w:rFonts w:ascii="Tahoma" w:hAnsi="Tahoma" w:cs="Tahoma"/>
        </w:rPr>
        <w:t xml:space="preserve"> </w:t>
      </w:r>
      <w:r w:rsidR="002F7E2B" w:rsidRPr="004B6D50">
        <w:rPr>
          <w:rFonts w:ascii="Tahoma" w:hAnsi="Tahoma" w:cs="Tahoma"/>
        </w:rPr>
        <w:t>nos termos do Anexo B deste Contrato</w:t>
      </w:r>
      <w:r w:rsidRPr="004B6D50">
        <w:rPr>
          <w:rFonts w:ascii="Tahoma" w:hAnsi="Tahoma" w:cs="Tahoma"/>
        </w:rPr>
        <w:t>, acrescida das despesas previstas nesta Cláusula 5, hipótese em que a Fiduciária manter-se-á de forma definitiva na propriedade e posse d</w:t>
      </w:r>
      <w:r w:rsidR="00611CEE">
        <w:rPr>
          <w:rFonts w:ascii="Tahoma" w:hAnsi="Tahoma" w:cs="Tahoma"/>
        </w:rPr>
        <w:t>o</w:t>
      </w:r>
      <w:r w:rsidRPr="004B6D50">
        <w:rPr>
          <w:rFonts w:ascii="Tahoma" w:hAnsi="Tahoma" w:cs="Tahoma"/>
        </w:rPr>
        <w:t xml:space="preserve">s </w:t>
      </w:r>
      <w:bookmarkEnd w:id="464"/>
      <w:r w:rsidR="00611CEE">
        <w:rPr>
          <w:rFonts w:ascii="Tahoma" w:hAnsi="Tahoma" w:cs="Tahoma"/>
        </w:rPr>
        <w:t>Imóveis</w:t>
      </w:r>
      <w:r w:rsidR="009B5192" w:rsidRPr="004B6D50">
        <w:rPr>
          <w:rFonts w:ascii="Tahoma" w:hAnsi="Tahoma" w:cs="Tahoma"/>
        </w:rPr>
        <w:t>;</w:t>
      </w:r>
      <w:r w:rsidRPr="004B6D50">
        <w:rPr>
          <w:rFonts w:ascii="Tahoma" w:hAnsi="Tahoma" w:cs="Tahoma"/>
        </w:rPr>
        <w:t xml:space="preserve"> </w:t>
      </w:r>
      <w:r w:rsidR="0037677E" w:rsidRPr="004B6D50">
        <w:rPr>
          <w:rFonts w:ascii="Tahoma" w:hAnsi="Tahoma" w:cs="Tahoma"/>
        </w:rPr>
        <w:t>e</w:t>
      </w:r>
      <w:bookmarkEnd w:id="459"/>
    </w:p>
    <w:p w14:paraId="712D7A6F" w14:textId="77777777" w:rsidR="00D63F75" w:rsidRPr="004B6D50" w:rsidRDefault="00D63F75" w:rsidP="005853BA">
      <w:pPr>
        <w:pStyle w:val="PargrafodaLista"/>
        <w:widowControl w:val="0"/>
        <w:tabs>
          <w:tab w:val="left" w:pos="567"/>
          <w:tab w:val="left" w:pos="1560"/>
        </w:tabs>
        <w:spacing w:after="0" w:line="320" w:lineRule="exact"/>
        <w:ind w:left="567" w:hanging="567"/>
        <w:jc w:val="both"/>
        <w:rPr>
          <w:rFonts w:ascii="Tahoma" w:hAnsi="Tahoma" w:cs="Tahoma"/>
          <w:b/>
        </w:rPr>
      </w:pPr>
    </w:p>
    <w:p w14:paraId="78BED92D" w14:textId="4DF664AE" w:rsidR="0037677E" w:rsidRPr="004B6D50" w:rsidRDefault="0037677E" w:rsidP="005D1E81">
      <w:pPr>
        <w:pStyle w:val="PargrafodaLista"/>
        <w:widowControl w:val="0"/>
        <w:numPr>
          <w:ilvl w:val="0"/>
          <w:numId w:val="13"/>
        </w:numPr>
        <w:tabs>
          <w:tab w:val="left" w:pos="567"/>
          <w:tab w:val="left" w:pos="1560"/>
        </w:tabs>
        <w:spacing w:after="0" w:line="320" w:lineRule="exact"/>
        <w:ind w:left="567" w:hanging="567"/>
        <w:jc w:val="both"/>
        <w:rPr>
          <w:rFonts w:ascii="Tahoma" w:hAnsi="Tahoma" w:cs="Tahoma"/>
          <w:b/>
        </w:rPr>
      </w:pPr>
      <w:bookmarkStart w:id="467" w:name="_Ref463283657"/>
      <w:bookmarkStart w:id="468" w:name="_Hlk39126122"/>
      <w:r w:rsidRPr="004B6D50">
        <w:rPr>
          <w:rFonts w:ascii="Tahoma" w:hAnsi="Tahoma" w:cs="Tahoma"/>
        </w:rPr>
        <w:lastRenderedPageBreak/>
        <w:t xml:space="preserve">Caso o maior lance oferecido </w:t>
      </w:r>
      <w:r w:rsidR="00F218F6" w:rsidRPr="004B6D50">
        <w:rPr>
          <w:rFonts w:ascii="Tahoma" w:hAnsi="Tahoma" w:cs="Tahoma"/>
        </w:rPr>
        <w:t xml:space="preserve">não </w:t>
      </w:r>
      <w:r w:rsidRPr="004B6D50">
        <w:rPr>
          <w:rFonts w:ascii="Tahoma" w:hAnsi="Tahoma" w:cs="Tahoma"/>
        </w:rPr>
        <w:t xml:space="preserve">seja </w:t>
      </w:r>
      <w:r w:rsidR="00F218F6" w:rsidRPr="004B6D50">
        <w:rPr>
          <w:rFonts w:ascii="Tahoma" w:hAnsi="Tahoma" w:cs="Tahoma"/>
        </w:rPr>
        <w:t xml:space="preserve">igual ou superior ao </w:t>
      </w:r>
      <w:del w:id="469" w:author="Rinaldo Rabello" w:date="2021-09-08T15:18:00Z">
        <w:r w:rsidRPr="004B6D50" w:rsidDel="0054086D">
          <w:rPr>
            <w:rFonts w:ascii="Tahoma" w:hAnsi="Tahoma" w:cs="Tahoma"/>
          </w:rPr>
          <w:delText>v</w:delText>
        </w:r>
      </w:del>
      <w:ins w:id="470" w:author="Rinaldo Rabello" w:date="2021-09-08T15:18:00Z">
        <w:r w:rsidR="0054086D">
          <w:rPr>
            <w:rFonts w:ascii="Tahoma" w:hAnsi="Tahoma" w:cs="Tahoma"/>
          </w:rPr>
          <w:t>V</w:t>
        </w:r>
      </w:ins>
      <w:r w:rsidRPr="004B6D50">
        <w:rPr>
          <w:rFonts w:ascii="Tahoma" w:hAnsi="Tahoma" w:cs="Tahoma"/>
        </w:rPr>
        <w:t xml:space="preserve">alor </w:t>
      </w:r>
      <w:del w:id="471" w:author="Rinaldo Rabello" w:date="2021-09-08T15:18:00Z">
        <w:r w:rsidRPr="004B6D50" w:rsidDel="0054086D">
          <w:rPr>
            <w:rFonts w:ascii="Tahoma" w:hAnsi="Tahoma" w:cs="Tahoma"/>
          </w:rPr>
          <w:delText xml:space="preserve">total </w:delText>
        </w:r>
      </w:del>
      <w:r w:rsidRPr="004B6D50">
        <w:rPr>
          <w:rFonts w:ascii="Tahoma" w:hAnsi="Tahoma" w:cs="Tahoma"/>
        </w:rPr>
        <w:t xml:space="preserve">da </w:t>
      </w:r>
      <w:del w:id="472" w:author="Rinaldo Rabello" w:date="2021-09-08T15:18:00Z">
        <w:r w:rsidRPr="004B6D50" w:rsidDel="0054086D">
          <w:rPr>
            <w:rFonts w:ascii="Tahoma" w:hAnsi="Tahoma" w:cs="Tahoma"/>
          </w:rPr>
          <w:delText>d</w:delText>
        </w:r>
      </w:del>
      <w:ins w:id="473" w:author="Rinaldo Rabello" w:date="2021-09-08T15:18:00Z">
        <w:r w:rsidR="0054086D">
          <w:rPr>
            <w:rFonts w:ascii="Tahoma" w:hAnsi="Tahoma" w:cs="Tahoma"/>
          </w:rPr>
          <w:t>D</w:t>
        </w:r>
      </w:ins>
      <w:r w:rsidRPr="004B6D50">
        <w:rPr>
          <w:rFonts w:ascii="Tahoma" w:hAnsi="Tahoma" w:cs="Tahoma"/>
        </w:rPr>
        <w:t>ívida, dentro de 05 (cinco) dias a contar da data de realização do segundo leilão, a Fiduciária disponibilizará à</w:t>
      </w:r>
      <w:del w:id="474"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Fiduciante</w:t>
      </w:r>
      <w:del w:id="475" w:author="Camila Salvetti Mosaner Batich" w:date="2021-09-10T10:13:00Z">
        <w:r w:rsidR="00A571DB" w:rsidRPr="004B6D50" w:rsidDel="006A4FE8">
          <w:rPr>
            <w:rFonts w:ascii="Tahoma" w:hAnsi="Tahoma" w:cs="Tahoma"/>
          </w:rPr>
          <w:delText>s</w:delText>
        </w:r>
      </w:del>
      <w:r w:rsidRPr="004B6D50">
        <w:rPr>
          <w:rFonts w:ascii="Tahoma" w:hAnsi="Tahoma" w:cs="Tahoma"/>
        </w:rPr>
        <w:t xml:space="preserve"> o respectivo termo de quitação (em relação ao valor </w:t>
      </w:r>
      <w:r w:rsidR="00C41B61" w:rsidRPr="004B6D50">
        <w:rPr>
          <w:rFonts w:ascii="Tahoma" w:hAnsi="Tahoma" w:cs="Tahoma"/>
        </w:rPr>
        <w:t>da respectiva Unidade</w:t>
      </w:r>
      <w:r w:rsidR="00F218F6" w:rsidRPr="004B6D50">
        <w:rPr>
          <w:rFonts w:ascii="Tahoma" w:hAnsi="Tahoma" w:cs="Tahoma"/>
        </w:rPr>
        <w:t xml:space="preserve">, tal como previsto no Anexo </w:t>
      </w:r>
      <w:r w:rsidR="00750096" w:rsidRPr="004B6D50">
        <w:rPr>
          <w:rFonts w:ascii="Tahoma" w:hAnsi="Tahoma" w:cs="Tahoma"/>
        </w:rPr>
        <w:t>B</w:t>
      </w:r>
      <w:r w:rsidR="00F218F6" w:rsidRPr="004B6D50">
        <w:rPr>
          <w:rFonts w:ascii="Tahoma" w:hAnsi="Tahoma" w:cs="Tahoma"/>
        </w:rPr>
        <w:t xml:space="preserve"> deste Contrato), ficando consolidada a propriedade plena </w:t>
      </w:r>
      <w:r w:rsidR="00C41B61" w:rsidRPr="004B6D50">
        <w:rPr>
          <w:rFonts w:ascii="Tahoma" w:hAnsi="Tahoma" w:cs="Tahoma"/>
        </w:rPr>
        <w:t>da Unidade</w:t>
      </w:r>
      <w:r w:rsidR="006A14FF" w:rsidRPr="004B6D50">
        <w:rPr>
          <w:rFonts w:ascii="Tahoma" w:hAnsi="Tahoma" w:cs="Tahoma"/>
        </w:rPr>
        <w:t xml:space="preserve"> </w:t>
      </w:r>
      <w:r w:rsidR="00F218F6" w:rsidRPr="004B6D50">
        <w:rPr>
          <w:rFonts w:ascii="Tahoma" w:hAnsi="Tahoma" w:cs="Tahoma"/>
        </w:rPr>
        <w:t>em nome da Fiduciária</w:t>
      </w:r>
      <w:r w:rsidR="002F7E2B" w:rsidRPr="004B6D50">
        <w:rPr>
          <w:rFonts w:ascii="Tahoma" w:hAnsi="Tahoma" w:cs="Tahoma"/>
        </w:rPr>
        <w:t>, sendo quitado</w:t>
      </w:r>
      <w:r w:rsidR="009F0374" w:rsidRPr="004B6D50">
        <w:rPr>
          <w:rFonts w:ascii="Tahoma" w:hAnsi="Tahoma" w:cs="Tahoma"/>
        </w:rPr>
        <w:t xml:space="preserve"> perante a Fiduciária</w:t>
      </w:r>
      <w:r w:rsidR="002F7E2B" w:rsidRPr="004B6D50">
        <w:rPr>
          <w:rFonts w:ascii="Tahoma" w:hAnsi="Tahoma" w:cs="Tahoma"/>
        </w:rPr>
        <w:t xml:space="preserve"> apenas o</w:t>
      </w:r>
      <w:r w:rsidR="009F0374" w:rsidRPr="004B6D50">
        <w:rPr>
          <w:rFonts w:ascii="Tahoma" w:hAnsi="Tahoma" w:cs="Tahoma"/>
        </w:rPr>
        <w:t xml:space="preserve"> valor equivalente ao percentual que a respectiva Unidade representa em relação </w:t>
      </w:r>
      <w:ins w:id="476" w:author="Rinaldo Rabello" w:date="2021-09-08T15:18:00Z">
        <w:r w:rsidR="0054086D">
          <w:rPr>
            <w:rFonts w:ascii="Tahoma" w:hAnsi="Tahoma" w:cs="Tahoma"/>
          </w:rPr>
          <w:t xml:space="preserve">ao Valor da Dívida, </w:t>
        </w:r>
      </w:ins>
      <w:del w:id="477" w:author="Rinaldo Rabello" w:date="2021-09-08T15:18:00Z">
        <w:r w:rsidR="009F0374" w:rsidRPr="004B6D50" w:rsidDel="0054086D">
          <w:rPr>
            <w:rFonts w:ascii="Tahoma" w:hAnsi="Tahoma" w:cs="Tahoma"/>
          </w:rPr>
          <w:delText>saldo devedor das Obrigaçõe</w:delText>
        </w:r>
      </w:del>
      <w:del w:id="478" w:author="Rinaldo Rabello" w:date="2021-09-08T15:19:00Z">
        <w:r w:rsidR="009F0374" w:rsidRPr="004B6D50" w:rsidDel="0054086D">
          <w:rPr>
            <w:rFonts w:ascii="Tahoma" w:hAnsi="Tahoma" w:cs="Tahoma"/>
          </w:rPr>
          <w:delText xml:space="preserve">s Garantias, </w:delText>
        </w:r>
      </w:del>
      <w:r w:rsidR="009F0374" w:rsidRPr="004B6D50">
        <w:rPr>
          <w:rFonts w:ascii="Tahoma" w:hAnsi="Tahoma" w:cs="Tahoma"/>
        </w:rPr>
        <w:t>conforme descrito no Anexo B deste Contrato</w:t>
      </w:r>
      <w:r w:rsidRPr="004B6D50">
        <w:rPr>
          <w:rFonts w:ascii="Tahoma" w:hAnsi="Tahoma" w:cs="Tahoma"/>
        </w:rPr>
        <w:t>.</w:t>
      </w:r>
      <w:bookmarkEnd w:id="467"/>
      <w:r w:rsidR="006E10D5" w:rsidRPr="004B6D50">
        <w:rPr>
          <w:rFonts w:ascii="Tahoma" w:hAnsi="Tahoma" w:cs="Tahoma"/>
        </w:rPr>
        <w:t xml:space="preserve"> </w:t>
      </w:r>
      <w:bookmarkEnd w:id="468"/>
      <w:r w:rsidR="006E10D5" w:rsidRPr="004B6D50">
        <w:rPr>
          <w:rFonts w:ascii="Tahoma" w:hAnsi="Tahoma" w:cs="Tahoma"/>
        </w:rPr>
        <w:t>Não obstante, a</w:t>
      </w:r>
      <w:del w:id="479"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Fiduciante</w:t>
      </w:r>
      <w:del w:id="480" w:author="Camila Salvetti Mosaner Batich" w:date="2021-09-10T10:14:00Z">
        <w:r w:rsidR="007C3408" w:rsidRPr="004B6D50" w:rsidDel="003F51ED">
          <w:rPr>
            <w:rFonts w:ascii="Tahoma" w:hAnsi="Tahoma" w:cs="Tahoma"/>
          </w:rPr>
          <w:delText>s</w:delText>
        </w:r>
      </w:del>
      <w:r w:rsidR="006E10D5" w:rsidRPr="004B6D50">
        <w:rPr>
          <w:rFonts w:ascii="Tahoma" w:hAnsi="Tahoma" w:cs="Tahoma"/>
        </w:rPr>
        <w:t xml:space="preserve"> </w:t>
      </w:r>
      <w:del w:id="481" w:author="Camila Salvetti Mosaner Batich" w:date="2021-09-10T10:14:00Z">
        <w:r w:rsidR="006E10D5" w:rsidRPr="004B6D50" w:rsidDel="003F51ED">
          <w:rPr>
            <w:rFonts w:ascii="Tahoma" w:hAnsi="Tahoma" w:cs="Tahoma"/>
          </w:rPr>
          <w:delText xml:space="preserve">continuarão </w:delText>
        </w:r>
      </w:del>
      <w:ins w:id="482" w:author="Camila Salvetti Mosaner Batich" w:date="2021-09-10T10:14:00Z">
        <w:r w:rsidR="003F51ED" w:rsidRPr="004B6D50">
          <w:rPr>
            <w:rFonts w:ascii="Tahoma" w:hAnsi="Tahoma" w:cs="Tahoma"/>
          </w:rPr>
          <w:t>continuar</w:t>
        </w:r>
        <w:r w:rsidR="003F51ED">
          <w:rPr>
            <w:rFonts w:ascii="Tahoma" w:hAnsi="Tahoma" w:cs="Tahoma"/>
          </w:rPr>
          <w:t>á</w:t>
        </w:r>
        <w:r w:rsidR="003F51ED" w:rsidRPr="004B6D50">
          <w:rPr>
            <w:rFonts w:ascii="Tahoma" w:hAnsi="Tahoma" w:cs="Tahoma"/>
          </w:rPr>
          <w:t xml:space="preserve"> </w:t>
        </w:r>
      </w:ins>
      <w:r w:rsidR="006E10D5" w:rsidRPr="004B6D50">
        <w:rPr>
          <w:rFonts w:ascii="Tahoma" w:hAnsi="Tahoma" w:cs="Tahoma"/>
        </w:rPr>
        <w:t>obrigad</w:t>
      </w:r>
      <w:r w:rsidR="003E3797">
        <w:rPr>
          <w:rFonts w:ascii="Tahoma" w:hAnsi="Tahoma" w:cs="Tahoma"/>
        </w:rPr>
        <w:t>a</w:t>
      </w:r>
      <w:del w:id="483" w:author="Camila Salvetti Mosaner Batich" w:date="2021-09-10T10:14:00Z">
        <w:r w:rsidR="006E10D5" w:rsidRPr="004B6D50" w:rsidDel="003F51ED">
          <w:rPr>
            <w:rFonts w:ascii="Tahoma" w:hAnsi="Tahoma" w:cs="Tahoma"/>
          </w:rPr>
          <w:delText>s</w:delText>
        </w:r>
      </w:del>
      <w:r w:rsidR="006E10D5" w:rsidRPr="004B6D50">
        <w:rPr>
          <w:rFonts w:ascii="Tahoma" w:hAnsi="Tahoma" w:cs="Tahoma"/>
        </w:rPr>
        <w:t xml:space="preserve"> a quitar o saldo devedor remanescente das Obrigações Garantidas, conforme previsto no art. 9º da Lei nº 13.476</w:t>
      </w:r>
      <w:r w:rsidR="00D63F75" w:rsidRPr="004B6D50">
        <w:rPr>
          <w:rFonts w:ascii="Tahoma" w:hAnsi="Tahoma" w:cs="Tahoma"/>
        </w:rPr>
        <w:t>, de 28 de agosto de 2017</w:t>
      </w:r>
      <w:r w:rsidR="006E10D5" w:rsidRPr="004B6D50">
        <w:rPr>
          <w:rFonts w:ascii="Tahoma" w:hAnsi="Tahoma" w:cs="Tahoma"/>
        </w:rPr>
        <w:t xml:space="preserve">. </w:t>
      </w:r>
    </w:p>
    <w:p w14:paraId="4C9E8011" w14:textId="77777777" w:rsidR="0037677E" w:rsidRPr="004B6D50" w:rsidRDefault="0037677E" w:rsidP="005853BA">
      <w:pPr>
        <w:pStyle w:val="PargrafodaLista"/>
        <w:widowControl w:val="0"/>
        <w:spacing w:after="0" w:line="320" w:lineRule="exact"/>
        <w:ind w:left="567" w:hanging="567"/>
        <w:jc w:val="both"/>
        <w:rPr>
          <w:rFonts w:ascii="Tahoma" w:hAnsi="Tahoma" w:cs="Tahoma"/>
          <w:b/>
          <w:u w:val="single"/>
        </w:rPr>
      </w:pPr>
    </w:p>
    <w:p w14:paraId="77A3FB97" w14:textId="4FDB218F" w:rsidR="0037677E" w:rsidRPr="004B6D50" w:rsidRDefault="00D63F75" w:rsidP="005D1E81">
      <w:pPr>
        <w:pStyle w:val="PargrafodaLista"/>
        <w:widowControl w:val="0"/>
        <w:numPr>
          <w:ilvl w:val="1"/>
          <w:numId w:val="11"/>
        </w:numPr>
        <w:tabs>
          <w:tab w:val="left" w:pos="709"/>
        </w:tabs>
        <w:spacing w:after="0" w:line="320" w:lineRule="exact"/>
        <w:ind w:left="567" w:hanging="567"/>
        <w:jc w:val="both"/>
        <w:rPr>
          <w:rFonts w:ascii="Tahoma" w:hAnsi="Tahoma" w:cs="Tahoma"/>
          <w:b/>
        </w:rPr>
      </w:pPr>
      <w:bookmarkStart w:id="484" w:name="_Ref463283474"/>
      <w:r w:rsidRPr="004B6D50">
        <w:rPr>
          <w:rFonts w:ascii="Tahoma" w:hAnsi="Tahoma" w:cs="Tahoma"/>
          <w:u w:val="single"/>
        </w:rPr>
        <w:t>Destinação de Sobejos</w:t>
      </w:r>
      <w:r w:rsidRPr="004B6D50">
        <w:rPr>
          <w:rFonts w:ascii="Tahoma" w:hAnsi="Tahoma" w:cs="Tahoma"/>
        </w:rPr>
        <w:t xml:space="preserve">: </w:t>
      </w:r>
      <w:r w:rsidR="0037677E" w:rsidRPr="004B6D50">
        <w:rPr>
          <w:rFonts w:ascii="Tahoma" w:hAnsi="Tahoma" w:cs="Tahoma"/>
        </w:rPr>
        <w:t>Se em primeiro ou segundo leilão sobejar importância a ser restituída à</w:t>
      </w:r>
      <w:del w:id="485"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486"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a Fiduciária colocará a diferença à sua disposição, devendo tal diferença ser depositada em conta corrente da</w:t>
      </w:r>
      <w:del w:id="487"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Fiduciante</w:t>
      </w:r>
      <w:del w:id="488" w:author="Camila Salvetti Mosaner Batich" w:date="2021-09-10T10:14:00Z">
        <w:r w:rsidR="007C3408" w:rsidRPr="004B6D50" w:rsidDel="003F51ED">
          <w:rPr>
            <w:rFonts w:ascii="Tahoma" w:hAnsi="Tahoma" w:cs="Tahoma"/>
          </w:rPr>
          <w:delText>s</w:delText>
        </w:r>
      </w:del>
      <w:r w:rsidR="0037677E" w:rsidRPr="004B6D50">
        <w:rPr>
          <w:rFonts w:ascii="Tahoma" w:hAnsi="Tahoma" w:cs="Tahoma"/>
        </w:rPr>
        <w:t xml:space="preserve"> no prazo previsto no inciso </w:t>
      </w:r>
      <w:r w:rsidRPr="004B6D50">
        <w:rPr>
          <w:rFonts w:ascii="Tahoma" w:hAnsi="Tahoma" w:cs="Tahoma"/>
        </w:rPr>
        <w:t xml:space="preserve">a </w:t>
      </w:r>
      <w:r w:rsidR="007C3408" w:rsidRPr="004B6D50">
        <w:rPr>
          <w:rFonts w:ascii="Tahoma" w:hAnsi="Tahoma" w:cs="Tahoma"/>
        </w:rPr>
        <w:t>da Cláusula</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_Ref463283424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5.3</w:t>
      </w:r>
      <w:r w:rsidR="00290D38" w:rsidRPr="004B6D50">
        <w:rPr>
          <w:rFonts w:ascii="Tahoma" w:hAnsi="Tahoma" w:cs="Tahoma"/>
        </w:rPr>
        <w:fldChar w:fldCharType="end"/>
      </w:r>
      <w:r w:rsidR="0037677E" w:rsidRPr="004B6D50">
        <w:rPr>
          <w:rFonts w:ascii="Tahoma" w:hAnsi="Tahoma" w:cs="Tahoma"/>
        </w:rPr>
        <w:t xml:space="preserve"> deste Contrato.</w:t>
      </w:r>
      <w:bookmarkEnd w:id="484"/>
    </w:p>
    <w:p w14:paraId="68F7D3E1" w14:textId="77777777" w:rsidR="0037677E" w:rsidRPr="004B6D50" w:rsidRDefault="0037677E" w:rsidP="00B340E7">
      <w:pPr>
        <w:pStyle w:val="PargrafodaLista"/>
        <w:widowControl w:val="0"/>
        <w:spacing w:after="0" w:line="320" w:lineRule="exact"/>
        <w:ind w:left="0"/>
        <w:jc w:val="both"/>
        <w:rPr>
          <w:rFonts w:ascii="Tahoma" w:hAnsi="Tahoma" w:cs="Tahoma"/>
          <w:b/>
        </w:rPr>
      </w:pPr>
    </w:p>
    <w:p w14:paraId="06883AAE" w14:textId="057C79CD" w:rsidR="00F218F6" w:rsidRPr="004B6D50" w:rsidRDefault="00F218F6" w:rsidP="00E76E48">
      <w:pPr>
        <w:pStyle w:val="PargrafodaLista"/>
        <w:widowControl w:val="0"/>
        <w:numPr>
          <w:ilvl w:val="2"/>
          <w:numId w:val="11"/>
        </w:numPr>
        <w:spacing w:after="0" w:line="320" w:lineRule="exact"/>
        <w:ind w:left="567" w:firstLine="0"/>
        <w:jc w:val="both"/>
        <w:rPr>
          <w:rFonts w:ascii="Tahoma" w:hAnsi="Tahoma" w:cs="Tahoma"/>
          <w:b/>
        </w:rPr>
      </w:pPr>
      <w:r w:rsidRPr="004B6D50">
        <w:rPr>
          <w:rFonts w:ascii="Tahoma" w:hAnsi="Tahoma" w:cs="Tahoma"/>
        </w:rPr>
        <w:t>Na hipótese do</w:t>
      </w:r>
      <w:r w:rsidR="00261003" w:rsidRPr="004B6D50">
        <w:rPr>
          <w:rFonts w:ascii="Tahoma" w:hAnsi="Tahoma" w:cs="Tahoma"/>
        </w:rPr>
        <w:t xml:space="preserve"> </w:t>
      </w:r>
      <w:r w:rsidR="00D63F75" w:rsidRPr="004B6D50">
        <w:rPr>
          <w:rFonts w:ascii="Tahoma" w:hAnsi="Tahoma" w:cs="Tahoma"/>
        </w:rPr>
        <w:t>subitem “a”</w:t>
      </w:r>
      <w:r w:rsidR="001F4BD8" w:rsidRPr="004B6D50">
        <w:rPr>
          <w:rFonts w:ascii="Tahoma" w:hAnsi="Tahoma" w:cs="Tahoma"/>
        </w:rPr>
        <w:t xml:space="preserve"> </w:t>
      </w:r>
      <w:r w:rsidR="007C3408" w:rsidRPr="004B6D50">
        <w:rPr>
          <w:rFonts w:ascii="Tahoma" w:hAnsi="Tahoma" w:cs="Tahoma"/>
        </w:rPr>
        <w:t>da Cláusula</w:t>
      </w:r>
      <w:r w:rsidR="00E76E48" w:rsidRPr="004B6D50">
        <w:rPr>
          <w:rFonts w:ascii="Tahoma" w:hAnsi="Tahoma" w:cs="Tahoma"/>
        </w:rPr>
        <w:t xml:space="preserve"> 5.3</w:t>
      </w:r>
      <w:r w:rsidRPr="004B6D50">
        <w:rPr>
          <w:rFonts w:ascii="Tahoma" w:hAnsi="Tahoma" w:cs="Tahoma"/>
        </w:rPr>
        <w:t xml:space="preserve"> deste Contrato, não haverá nenhum direito de indenização pelas benfeitorias, estando a Fiduciária exonerada desta obrigação, nos termos do parágrafo 5° do artigo 27 da Lei 9.514/97.</w:t>
      </w:r>
    </w:p>
    <w:p w14:paraId="333FD3D1" w14:textId="77777777" w:rsidR="0037677E" w:rsidRPr="004B6D50" w:rsidRDefault="0037677E" w:rsidP="005853BA">
      <w:pPr>
        <w:pStyle w:val="PargrafodaLista"/>
        <w:widowControl w:val="0"/>
        <w:tabs>
          <w:tab w:val="left" w:pos="567"/>
        </w:tabs>
        <w:spacing w:after="0" w:line="320" w:lineRule="exact"/>
        <w:ind w:left="0"/>
        <w:jc w:val="both"/>
        <w:rPr>
          <w:rFonts w:ascii="Tahoma" w:hAnsi="Tahoma" w:cs="Tahoma"/>
          <w:b/>
        </w:rPr>
      </w:pPr>
    </w:p>
    <w:p w14:paraId="32ADD204" w14:textId="6893F008" w:rsidR="0037677E" w:rsidRPr="004B6D50" w:rsidRDefault="00CF6ADD"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Reintegração Judicial</w:t>
      </w:r>
      <w:r w:rsidR="00D63F75" w:rsidRPr="004B6D50">
        <w:rPr>
          <w:rFonts w:ascii="Tahoma" w:hAnsi="Tahoma" w:cs="Tahoma"/>
        </w:rPr>
        <w:t xml:space="preserve">: </w:t>
      </w:r>
      <w:r w:rsidR="0037677E" w:rsidRPr="004B6D50">
        <w:rPr>
          <w:rFonts w:ascii="Tahoma" w:hAnsi="Tahoma" w:cs="Tahoma"/>
        </w:rPr>
        <w:t xml:space="preserve">Em não ocorrendo a restituição da posse </w:t>
      </w:r>
      <w:r w:rsidR="009D32F6" w:rsidRPr="004B6D50">
        <w:rPr>
          <w:rFonts w:ascii="Tahoma" w:hAnsi="Tahoma" w:cs="Tahoma"/>
        </w:rPr>
        <w:t>d</w:t>
      </w:r>
      <w:r w:rsidR="00611CEE">
        <w:rPr>
          <w:rFonts w:ascii="Tahoma" w:hAnsi="Tahoma" w:cs="Tahoma"/>
        </w:rPr>
        <w:t>o</w:t>
      </w:r>
      <w:r w:rsidR="009D32F6" w:rsidRPr="004B6D50">
        <w:rPr>
          <w:rFonts w:ascii="Tahoma" w:hAnsi="Tahoma" w:cs="Tahoma"/>
        </w:rPr>
        <w:t xml:space="preserve">s </w:t>
      </w:r>
      <w:r w:rsidR="00611CEE">
        <w:rPr>
          <w:rFonts w:ascii="Tahoma" w:hAnsi="Tahoma" w:cs="Tahoma"/>
        </w:rPr>
        <w:t>Imóveis</w:t>
      </w:r>
      <w:r w:rsidR="009D32F6" w:rsidRPr="004B6D50">
        <w:rPr>
          <w:rFonts w:ascii="Tahoma" w:hAnsi="Tahoma" w:cs="Tahoma"/>
        </w:rPr>
        <w:t xml:space="preserve"> </w:t>
      </w:r>
      <w:r w:rsidR="0037677E" w:rsidRPr="004B6D50">
        <w:rPr>
          <w:rFonts w:ascii="Tahoma" w:hAnsi="Tahoma" w:cs="Tahoma"/>
        </w:rPr>
        <w:t>no prazo e forma ajustados, a Fiduciária, seus cessionários ou sucessores, inclusive os respectivos adquirentes em leilão ou posteriormente, poderão requerer a imediata reintegração judicial de sua posse, declarando-se a</w:t>
      </w:r>
      <w:del w:id="489"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Fiduciante</w:t>
      </w:r>
      <w:del w:id="490"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ciente</w:t>
      </w:r>
      <w:del w:id="491" w:author="Camila Salvetti Mosaner Batich" w:date="2021-09-10T10:14:00Z">
        <w:r w:rsidR="00C14A4B" w:rsidRPr="004B6D50" w:rsidDel="00EA46CE">
          <w:rPr>
            <w:rFonts w:ascii="Tahoma" w:hAnsi="Tahoma" w:cs="Tahoma"/>
          </w:rPr>
          <w:delText>s</w:delText>
        </w:r>
      </w:del>
      <w:r w:rsidR="0037677E" w:rsidRPr="004B6D50">
        <w:rPr>
          <w:rFonts w:ascii="Tahoma" w:hAnsi="Tahoma" w:cs="Tahoma"/>
        </w:rPr>
        <w:t xml:space="preserve"> de que, nos termos do artigo 30 da Lei 9.514/97, a reintegração será concedida liminarmente, com ordem judicial, para desocupação no prazo máximo de 60 (sessenta) dias, desde que comprovada, mediante certidões de matrícula </w:t>
      </w:r>
      <w:r w:rsidR="009D32F6" w:rsidRPr="004B6D50">
        <w:rPr>
          <w:rFonts w:ascii="Tahoma" w:hAnsi="Tahoma" w:cs="Tahoma"/>
        </w:rPr>
        <w:t>d</w:t>
      </w:r>
      <w:r w:rsidR="00567754">
        <w:rPr>
          <w:rFonts w:ascii="Tahoma" w:hAnsi="Tahoma" w:cs="Tahoma"/>
        </w:rPr>
        <w:t>os Imóveis ou d</w:t>
      </w:r>
      <w:r w:rsidR="009D32F6" w:rsidRPr="004B6D50">
        <w:rPr>
          <w:rFonts w:ascii="Tahoma" w:hAnsi="Tahoma" w:cs="Tahoma"/>
        </w:rPr>
        <w:t>as Unidades</w:t>
      </w:r>
      <w:r w:rsidR="00567754">
        <w:rPr>
          <w:rFonts w:ascii="Tahoma" w:hAnsi="Tahoma" w:cs="Tahoma"/>
        </w:rPr>
        <w:t>, conforme o caso</w:t>
      </w:r>
      <w:r w:rsidR="009D32F6" w:rsidRPr="004B6D50">
        <w:rPr>
          <w:rFonts w:ascii="Tahoma" w:hAnsi="Tahoma" w:cs="Tahoma"/>
        </w:rPr>
        <w:t>, a plena propriedade em nome da Fiduciária, ou o registro do contrato celebrado em decorrência da venda d</w:t>
      </w:r>
      <w:r w:rsidR="00DF51AB">
        <w:rPr>
          <w:rFonts w:ascii="Tahoma" w:hAnsi="Tahoma" w:cs="Tahoma"/>
        </w:rPr>
        <w:t>o</w:t>
      </w:r>
      <w:r w:rsidR="009D32F6" w:rsidRPr="004B6D50">
        <w:rPr>
          <w:rFonts w:ascii="Tahoma" w:hAnsi="Tahoma" w:cs="Tahoma"/>
        </w:rPr>
        <w:t xml:space="preserve">s </w:t>
      </w:r>
      <w:r w:rsidR="00DF51AB">
        <w:rPr>
          <w:rFonts w:ascii="Tahoma" w:hAnsi="Tahoma" w:cs="Tahoma"/>
        </w:rPr>
        <w:t>Imóveis</w:t>
      </w:r>
      <w:r w:rsidR="00F12D68" w:rsidRPr="004B6D50">
        <w:rPr>
          <w:rFonts w:ascii="Tahoma" w:hAnsi="Tahoma" w:cs="Tahoma"/>
        </w:rPr>
        <w:t xml:space="preserve"> </w:t>
      </w:r>
      <w:r w:rsidR="0037677E" w:rsidRPr="004B6D50">
        <w:rPr>
          <w:rFonts w:ascii="Tahoma" w:hAnsi="Tahoma" w:cs="Tahoma"/>
        </w:rPr>
        <w:t>no leilão ou posteriormente ao leilão, conforme quem seja o autor da ação de reintegração de posse, cumulada, se for o caso, com cobrança do valor da taxa diária de ocupação fixada judicialmente, nos termos do artigo 37-A da Lei 9.514/97, e demais despesas previstas neste Contrato.</w:t>
      </w:r>
    </w:p>
    <w:p w14:paraId="515EBC2B" w14:textId="77777777" w:rsidR="0037677E" w:rsidRPr="004B6D50" w:rsidRDefault="0037677E" w:rsidP="005853BA">
      <w:pPr>
        <w:pStyle w:val="PargrafodaLista"/>
        <w:widowControl w:val="0"/>
        <w:tabs>
          <w:tab w:val="left" w:pos="567"/>
        </w:tabs>
        <w:spacing w:after="0" w:line="320" w:lineRule="exact"/>
        <w:rPr>
          <w:rFonts w:ascii="Tahoma" w:hAnsi="Tahoma" w:cs="Tahoma"/>
          <w:b/>
        </w:rPr>
      </w:pPr>
    </w:p>
    <w:p w14:paraId="3A6599DC" w14:textId="070B3F44" w:rsidR="000B0E37" w:rsidRPr="004B6D50" w:rsidRDefault="00D63F75" w:rsidP="005D1E81">
      <w:pPr>
        <w:pStyle w:val="PargrafodaLista"/>
        <w:widowControl w:val="0"/>
        <w:numPr>
          <w:ilvl w:val="1"/>
          <w:numId w:val="11"/>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Operação Estruturada</w:t>
      </w:r>
      <w:r w:rsidRPr="004B6D50">
        <w:rPr>
          <w:rFonts w:ascii="Tahoma" w:hAnsi="Tahoma" w:cs="Tahoma"/>
        </w:rPr>
        <w:t xml:space="preserve">: </w:t>
      </w:r>
      <w:r w:rsidR="0037677E" w:rsidRPr="004B6D50">
        <w:rPr>
          <w:rFonts w:ascii="Tahoma" w:hAnsi="Tahoma" w:cs="Tahoma"/>
        </w:rPr>
        <w:t xml:space="preserve">O presente Contrato integra um conjunto de documentos que compõem a estrutura jurídica de uma securitização de créditos imobiliários viabilizada por meio da emissão dos CRI, estruturada para concessão de financiamento </w:t>
      </w:r>
      <w:r w:rsidR="009B7F24" w:rsidRPr="004B6D50">
        <w:rPr>
          <w:rFonts w:ascii="Tahoma" w:hAnsi="Tahoma" w:cs="Tahoma"/>
        </w:rPr>
        <w:t>à</w:t>
      </w:r>
      <w:del w:id="492"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xml:space="preserve"> Fiduciante</w:t>
      </w:r>
      <w:del w:id="493"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 na qualidade de devedora</w:t>
      </w:r>
      <w:del w:id="494" w:author="Camila Salvetti Mosaner Batich" w:date="2021-09-10T10:15:00Z">
        <w:r w:rsidR="00C350BD" w:rsidRPr="004B6D50" w:rsidDel="00E05A78">
          <w:rPr>
            <w:rFonts w:ascii="Tahoma" w:hAnsi="Tahoma" w:cs="Tahoma"/>
          </w:rPr>
          <w:delText>s</w:delText>
        </w:r>
      </w:del>
      <w:r w:rsidR="009B7F24" w:rsidRPr="004B6D50">
        <w:rPr>
          <w:rFonts w:ascii="Tahoma" w:hAnsi="Tahoma" w:cs="Tahoma"/>
        </w:rPr>
        <w:t>,</w:t>
      </w:r>
      <w:r w:rsidR="0037677E" w:rsidRPr="004B6D50">
        <w:rPr>
          <w:rFonts w:ascii="Tahoma" w:hAnsi="Tahoma" w:cs="Tahoma"/>
        </w:rPr>
        <w:t xml:space="preserve"> no âmbito do mercado de capitais. Dessa maneira, a excussão da totalidade ou de parte da presente alienação fiduciária ora constituída, ou de qualquer outra garantia real ou fidejussória constituída em garantia das Obrigações Garantidas, não caracteriza necessariamente a quitação integral da </w:t>
      </w:r>
      <w:r w:rsidR="00F218F6" w:rsidRPr="004B6D50">
        <w:rPr>
          <w:rFonts w:ascii="Tahoma" w:hAnsi="Tahoma" w:cs="Tahoma"/>
        </w:rPr>
        <w:t>totalidade das Obrigações Garantidas, uma vez que tal excussão limita-se ao percentual que tais garantias representam da totalidade das Obrigações Garantidas</w:t>
      </w:r>
      <w:r w:rsidR="0037677E" w:rsidRPr="004B6D50">
        <w:rPr>
          <w:rFonts w:ascii="Tahoma" w:hAnsi="Tahoma" w:cs="Tahoma"/>
        </w:rPr>
        <w:t>, tampouco limita a prerrogativa da Fiduciária de exercer quaisquer de seus direitos, incluindo a excussão de qualquer outra garantia constituída pela</w:t>
      </w:r>
      <w:del w:id="495"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Fiduciante</w:t>
      </w:r>
      <w:del w:id="496" w:author="Camila Salvetti Mosaner Batich" w:date="2021-09-10T10:15:00Z">
        <w:r w:rsidR="00C350BD" w:rsidRPr="004B6D50" w:rsidDel="00E05A78">
          <w:rPr>
            <w:rFonts w:ascii="Tahoma" w:hAnsi="Tahoma" w:cs="Tahoma"/>
          </w:rPr>
          <w:delText>s</w:delText>
        </w:r>
      </w:del>
      <w:r w:rsidR="0037677E" w:rsidRPr="004B6D50">
        <w:rPr>
          <w:rFonts w:ascii="Tahoma" w:hAnsi="Tahoma" w:cs="Tahoma"/>
        </w:rPr>
        <w:t xml:space="preserve"> ou qualquer outra parte em favor das Obrigações Garantidas,</w:t>
      </w:r>
      <w:r w:rsidR="00CF63B5" w:rsidRPr="004B6D50">
        <w:rPr>
          <w:rFonts w:ascii="Tahoma" w:hAnsi="Tahoma" w:cs="Tahoma"/>
        </w:rPr>
        <w:t xml:space="preserve"> e</w:t>
      </w:r>
      <w:r w:rsidR="0037677E" w:rsidRPr="004B6D50">
        <w:rPr>
          <w:rFonts w:ascii="Tahoma" w:hAnsi="Tahoma" w:cs="Tahoma"/>
        </w:rPr>
        <w:t xml:space="preserve"> a cobrança, concomitantemente, da</w:t>
      </w:r>
      <w:del w:id="497"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DD194E" w:rsidRPr="004B6D50">
        <w:rPr>
          <w:rFonts w:ascii="Tahoma" w:hAnsi="Tahoma" w:cs="Tahoma"/>
        </w:rPr>
        <w:t>Fiduciante</w:t>
      </w:r>
      <w:del w:id="498" w:author="Camila Salvetti Mosaner Batich" w:date="2021-09-10T10:15:00Z">
        <w:r w:rsidR="00DD194E" w:rsidRPr="004B6D50" w:rsidDel="00E05A78">
          <w:rPr>
            <w:rFonts w:ascii="Tahoma" w:hAnsi="Tahoma" w:cs="Tahoma"/>
          </w:rPr>
          <w:delText>s</w:delText>
        </w:r>
      </w:del>
      <w:r w:rsidR="0037677E" w:rsidRPr="004B6D50">
        <w:rPr>
          <w:rFonts w:ascii="Tahoma" w:hAnsi="Tahoma" w:cs="Tahoma"/>
        </w:rPr>
        <w:t xml:space="preserve">, </w:t>
      </w:r>
      <w:r w:rsidR="00CF63B5" w:rsidRPr="004B6D50">
        <w:rPr>
          <w:rFonts w:ascii="Tahoma" w:hAnsi="Tahoma" w:cs="Tahoma"/>
        </w:rPr>
        <w:t>d</w:t>
      </w:r>
      <w:r w:rsidR="0037677E" w:rsidRPr="004B6D50">
        <w:rPr>
          <w:rFonts w:ascii="Tahoma" w:hAnsi="Tahoma" w:cs="Tahoma"/>
        </w:rPr>
        <w:t xml:space="preserve">os valores devidos </w:t>
      </w:r>
      <w:r w:rsidR="0037677E" w:rsidRPr="004B6D50">
        <w:rPr>
          <w:rFonts w:ascii="Tahoma" w:hAnsi="Tahoma" w:cs="Tahoma"/>
        </w:rPr>
        <w:lastRenderedPageBreak/>
        <w:t>nos termos da</w:t>
      </w:r>
      <w:r w:rsidR="00DD194E" w:rsidRPr="004B6D50">
        <w:rPr>
          <w:rFonts w:ascii="Tahoma" w:hAnsi="Tahoma" w:cs="Tahoma"/>
        </w:rPr>
        <w:t>s</w:t>
      </w:r>
      <w:r w:rsidR="0037677E" w:rsidRPr="004B6D50">
        <w:rPr>
          <w:rFonts w:ascii="Tahoma" w:hAnsi="Tahoma" w:cs="Tahoma"/>
        </w:rPr>
        <w:t xml:space="preserve"> </w:t>
      </w:r>
      <w:proofErr w:type="spellStart"/>
      <w:r w:rsidR="0037677E" w:rsidRPr="004B6D50">
        <w:rPr>
          <w:rFonts w:ascii="Tahoma" w:hAnsi="Tahoma" w:cs="Tahoma"/>
        </w:rPr>
        <w:t>CCB</w:t>
      </w:r>
      <w:r w:rsidR="000202B9">
        <w:rPr>
          <w:rFonts w:ascii="Tahoma" w:hAnsi="Tahoma" w:cs="Tahoma"/>
        </w:rPr>
        <w:t>’s</w:t>
      </w:r>
      <w:proofErr w:type="spellEnd"/>
      <w:r w:rsidR="0037677E" w:rsidRPr="004B6D50">
        <w:rPr>
          <w:rFonts w:ascii="Tahoma" w:hAnsi="Tahoma" w:cs="Tahoma"/>
        </w:rPr>
        <w:t xml:space="preserve"> e da</w:t>
      </w:r>
      <w:r w:rsidR="00B32C15" w:rsidRPr="004B6D50">
        <w:rPr>
          <w:rFonts w:ascii="Tahoma" w:hAnsi="Tahoma" w:cs="Tahoma"/>
        </w:rPr>
        <w:t>s</w:t>
      </w:r>
      <w:r w:rsidR="0037677E" w:rsidRPr="004B6D50">
        <w:rPr>
          <w:rFonts w:ascii="Tahoma" w:hAnsi="Tahoma" w:cs="Tahoma"/>
        </w:rPr>
        <w:t xml:space="preserve"> CCI.</w:t>
      </w:r>
    </w:p>
    <w:p w14:paraId="66CC5766" w14:textId="77777777" w:rsidR="0037677E" w:rsidRPr="004B6D50" w:rsidRDefault="0037677E" w:rsidP="005853BA">
      <w:pPr>
        <w:pStyle w:val="PargrafodaLista"/>
        <w:widowControl w:val="0"/>
        <w:tabs>
          <w:tab w:val="left" w:pos="567"/>
          <w:tab w:val="left" w:pos="709"/>
        </w:tabs>
        <w:spacing w:after="0" w:line="320" w:lineRule="exact"/>
        <w:ind w:left="0"/>
        <w:jc w:val="both"/>
        <w:rPr>
          <w:rFonts w:ascii="Tahoma" w:hAnsi="Tahoma" w:cs="Tahoma"/>
          <w:b/>
        </w:rPr>
      </w:pPr>
    </w:p>
    <w:p w14:paraId="4841D306" w14:textId="77777777" w:rsidR="0037677E" w:rsidRPr="004B6D50" w:rsidRDefault="000A7394" w:rsidP="0047660C">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SEXTA – </w:t>
      </w:r>
      <w:r w:rsidR="0037677E" w:rsidRPr="004B6D50">
        <w:rPr>
          <w:rFonts w:ascii="Tahoma" w:hAnsi="Tahoma" w:cs="Tahoma"/>
          <w:b/>
        </w:rPr>
        <w:t>VALOR DE VENDA PARA FINS DE LEILÃO</w:t>
      </w:r>
    </w:p>
    <w:p w14:paraId="20496765" w14:textId="77777777" w:rsidR="0037677E" w:rsidRPr="004B6D50" w:rsidRDefault="0037677E" w:rsidP="0047660C">
      <w:pPr>
        <w:pStyle w:val="PargrafodaLista"/>
        <w:keepNext/>
        <w:widowControl w:val="0"/>
        <w:tabs>
          <w:tab w:val="left" w:pos="709"/>
        </w:tabs>
        <w:spacing w:after="0" w:line="320" w:lineRule="exact"/>
        <w:ind w:left="0"/>
        <w:jc w:val="both"/>
        <w:rPr>
          <w:rFonts w:ascii="Tahoma" w:hAnsi="Tahoma" w:cs="Tahoma"/>
          <w:b/>
        </w:rPr>
      </w:pPr>
    </w:p>
    <w:p w14:paraId="3B105BD8" w14:textId="546EFCD9" w:rsidR="0037677E" w:rsidRPr="00D46F6A" w:rsidRDefault="009B7F24" w:rsidP="0047660C">
      <w:pPr>
        <w:pStyle w:val="PargrafodaLista"/>
        <w:keepNext/>
        <w:widowControl w:val="0"/>
        <w:numPr>
          <w:ilvl w:val="1"/>
          <w:numId w:val="14"/>
        </w:numPr>
        <w:tabs>
          <w:tab w:val="left" w:pos="567"/>
        </w:tabs>
        <w:spacing w:after="0" w:line="320" w:lineRule="exact"/>
        <w:ind w:left="0" w:firstLine="0"/>
        <w:jc w:val="both"/>
        <w:rPr>
          <w:rFonts w:ascii="Tahoma" w:hAnsi="Tahoma" w:cs="Tahoma"/>
          <w:highlight w:val="yellow"/>
          <w:rPrChange w:id="499" w:author="Rinaldo Rabello" w:date="2021-09-08T14:51:00Z">
            <w:rPr>
              <w:rFonts w:ascii="Tahoma" w:hAnsi="Tahoma" w:cs="Tahoma"/>
            </w:rPr>
          </w:rPrChange>
        </w:rPr>
      </w:pPr>
      <w:bookmarkStart w:id="500" w:name="_Ref463283182"/>
      <w:r w:rsidRPr="004B6D50">
        <w:rPr>
          <w:rFonts w:ascii="Tahoma" w:hAnsi="Tahoma" w:cs="Tahoma"/>
          <w:u w:val="single"/>
        </w:rPr>
        <w:t>V</w:t>
      </w:r>
      <w:r w:rsidRPr="00DF51AB">
        <w:rPr>
          <w:rFonts w:ascii="Tahoma" w:hAnsi="Tahoma" w:cs="Tahoma"/>
          <w:u w:val="single"/>
        </w:rPr>
        <w:t xml:space="preserve">alor </w:t>
      </w:r>
      <w:r w:rsidR="00B340E7" w:rsidRPr="00DF51AB">
        <w:rPr>
          <w:rFonts w:ascii="Tahoma" w:hAnsi="Tahoma" w:cs="Tahoma"/>
          <w:u w:val="single"/>
        </w:rPr>
        <w:t>d</w:t>
      </w:r>
      <w:r w:rsidR="00DF51AB" w:rsidRPr="00DF51AB">
        <w:rPr>
          <w:rFonts w:ascii="Tahoma" w:hAnsi="Tahoma" w:cs="Tahoma"/>
          <w:u w:val="single"/>
        </w:rPr>
        <w:t>o</w:t>
      </w:r>
      <w:r w:rsidR="00B340E7" w:rsidRPr="00DF51AB">
        <w:rPr>
          <w:rFonts w:ascii="Tahoma" w:hAnsi="Tahoma" w:cs="Tahoma"/>
          <w:u w:val="single"/>
        </w:rPr>
        <w:t xml:space="preserve">s </w:t>
      </w:r>
      <w:r w:rsidR="00DF51AB" w:rsidRPr="00DF51AB">
        <w:rPr>
          <w:rFonts w:ascii="Tahoma" w:hAnsi="Tahoma" w:cs="Tahoma"/>
          <w:u w:val="single"/>
        </w:rPr>
        <w:t>Imóveis</w:t>
      </w:r>
      <w:r w:rsidRPr="004B6D50">
        <w:rPr>
          <w:rFonts w:ascii="Tahoma" w:hAnsi="Tahoma" w:cs="Tahoma"/>
        </w:rPr>
        <w:t xml:space="preserve">: </w:t>
      </w:r>
      <w:bookmarkStart w:id="501" w:name="_Ref463283323"/>
      <w:r w:rsidR="00B83BD6">
        <w:rPr>
          <w:rFonts w:ascii="Tahoma" w:hAnsi="Tahoma" w:cs="Tahoma"/>
        </w:rPr>
        <w:t>N</w:t>
      </w:r>
      <w:r w:rsidR="00B77552" w:rsidRPr="004B6D50">
        <w:rPr>
          <w:rFonts w:ascii="Tahoma" w:hAnsi="Tahoma" w:cs="Tahoma"/>
        </w:rPr>
        <w:t xml:space="preserve">este ato, é atribuído a </w:t>
      </w:r>
      <w:r w:rsidR="00CA13DD" w:rsidRPr="004B6D50">
        <w:rPr>
          <w:rFonts w:ascii="Tahoma" w:hAnsi="Tahoma" w:cs="Tahoma"/>
        </w:rPr>
        <w:t>cada um</w:t>
      </w:r>
      <w:r w:rsidR="0032539B">
        <w:rPr>
          <w:rFonts w:ascii="Tahoma" w:hAnsi="Tahoma" w:cs="Tahoma"/>
        </w:rPr>
        <w:t xml:space="preserve"> dos Imóveis/Unidades</w:t>
      </w:r>
      <w:r w:rsidR="00CA13DD" w:rsidRPr="004B6D50">
        <w:rPr>
          <w:rFonts w:ascii="Tahoma" w:hAnsi="Tahoma" w:cs="Tahoma"/>
        </w:rPr>
        <w:t xml:space="preserve"> </w:t>
      </w:r>
      <w:bookmarkStart w:id="502" w:name="_Hlk39126147"/>
      <w:r w:rsidR="00B40B81">
        <w:rPr>
          <w:rFonts w:ascii="Tahoma" w:hAnsi="Tahoma" w:cs="Tahoma"/>
        </w:rPr>
        <w:t xml:space="preserve">o valor mínimo </w:t>
      </w:r>
      <w:r w:rsidR="00B40B81" w:rsidRPr="004B6D50">
        <w:rPr>
          <w:rFonts w:ascii="Tahoma" w:hAnsi="Tahoma" w:cs="Tahoma"/>
        </w:rPr>
        <w:t>para fins d</w:t>
      </w:r>
      <w:r w:rsidR="0032539B">
        <w:rPr>
          <w:rFonts w:ascii="Tahoma" w:hAnsi="Tahoma" w:cs="Tahoma"/>
        </w:rPr>
        <w:t>o primeiro</w:t>
      </w:r>
      <w:r w:rsidR="00B40B81" w:rsidRPr="004B6D50">
        <w:rPr>
          <w:rFonts w:ascii="Tahoma" w:hAnsi="Tahoma" w:cs="Tahoma"/>
        </w:rPr>
        <w:t xml:space="preserve"> leilão</w:t>
      </w:r>
      <w:r w:rsidR="00B40B81">
        <w:rPr>
          <w:rFonts w:ascii="Tahoma" w:hAnsi="Tahoma" w:cs="Tahoma"/>
        </w:rPr>
        <w:t>, o que for maior</w:t>
      </w:r>
      <w:r w:rsidR="0032539B">
        <w:rPr>
          <w:rFonts w:ascii="Tahoma" w:hAnsi="Tahoma" w:cs="Tahoma"/>
        </w:rPr>
        <w:t xml:space="preserve"> dentre</w:t>
      </w:r>
      <w:r w:rsidR="00B40B81">
        <w:rPr>
          <w:rFonts w:ascii="Tahoma" w:hAnsi="Tahoma" w:cs="Tahoma"/>
        </w:rPr>
        <w:t xml:space="preserve"> </w:t>
      </w:r>
      <w:r w:rsidR="00425C7D" w:rsidRPr="004B6D50">
        <w:rPr>
          <w:rFonts w:ascii="Tahoma" w:hAnsi="Tahoma" w:cs="Tahoma"/>
        </w:rPr>
        <w:t>(“</w:t>
      </w:r>
      <w:r w:rsidR="00425C7D" w:rsidRPr="004B6D50">
        <w:rPr>
          <w:rFonts w:ascii="Tahoma" w:hAnsi="Tahoma" w:cs="Tahoma"/>
          <w:u w:val="single"/>
        </w:rPr>
        <w:t>Valor Mínimo</w:t>
      </w:r>
      <w:r w:rsidR="00425C7D" w:rsidRPr="004B6D50">
        <w:rPr>
          <w:rFonts w:ascii="Tahoma" w:hAnsi="Tahoma" w:cs="Tahoma"/>
        </w:rPr>
        <w:t>”)</w:t>
      </w:r>
      <w:r w:rsidR="00425C7D">
        <w:rPr>
          <w:rFonts w:ascii="Tahoma" w:hAnsi="Tahoma" w:cs="Tahoma"/>
        </w:rPr>
        <w:t>:</w:t>
      </w:r>
      <w:r w:rsidR="00425C7D" w:rsidRPr="004B6D50">
        <w:rPr>
          <w:rFonts w:ascii="Tahoma" w:hAnsi="Tahoma" w:cs="Tahoma"/>
        </w:rPr>
        <w:t xml:space="preserve"> </w:t>
      </w:r>
      <w:r w:rsidR="00CA13DD" w:rsidRPr="004B6D50">
        <w:rPr>
          <w:rFonts w:ascii="Tahoma" w:hAnsi="Tahoma" w:cs="Tahoma"/>
        </w:rPr>
        <w:t xml:space="preserve">(a) o valor constante do </w:t>
      </w:r>
      <w:r w:rsidR="00CA13DD" w:rsidRPr="000202B9">
        <w:rPr>
          <w:rFonts w:ascii="Tahoma" w:hAnsi="Tahoma" w:cs="Tahoma"/>
        </w:rPr>
        <w:t>Anexo B</w:t>
      </w:r>
      <w:r w:rsidR="00CA13DD" w:rsidRPr="004B6D50">
        <w:rPr>
          <w:rFonts w:ascii="Tahoma" w:hAnsi="Tahoma" w:cs="Tahoma"/>
        </w:rPr>
        <w:t xml:space="preserve"> ao presente Contrato (Valor do</w:t>
      </w:r>
      <w:r w:rsidR="00895D47">
        <w:rPr>
          <w:rFonts w:ascii="Tahoma" w:hAnsi="Tahoma" w:cs="Tahoma"/>
        </w:rPr>
        <w:t>s</w:t>
      </w:r>
      <w:r w:rsidR="00CA13DD" w:rsidRPr="004B6D50">
        <w:rPr>
          <w:rFonts w:ascii="Tahoma" w:hAnsi="Tahoma" w:cs="Tahoma"/>
        </w:rPr>
        <w:t xml:space="preserve"> Imóve</w:t>
      </w:r>
      <w:r w:rsidR="00895D47">
        <w:rPr>
          <w:rFonts w:ascii="Tahoma" w:hAnsi="Tahoma" w:cs="Tahoma"/>
        </w:rPr>
        <w:t>is</w:t>
      </w:r>
      <w:r w:rsidR="00CA13DD" w:rsidRPr="004B6D50">
        <w:rPr>
          <w:rFonts w:ascii="Tahoma" w:hAnsi="Tahoma" w:cs="Tahoma"/>
        </w:rPr>
        <w:t xml:space="preserve"> para fins de primeiro leilão)</w:t>
      </w:r>
      <w:r w:rsidR="000E39AA" w:rsidRPr="004B6D50">
        <w:rPr>
          <w:rFonts w:ascii="Tahoma" w:hAnsi="Tahoma" w:cs="Tahoma"/>
        </w:rPr>
        <w:t>, considerando o percentual das Obrigações Garantidas relativo à respectiva Unidade</w:t>
      </w:r>
      <w:r w:rsidR="00CA13DD" w:rsidRPr="004B6D50">
        <w:rPr>
          <w:rFonts w:ascii="Tahoma" w:hAnsi="Tahoma" w:cs="Tahoma"/>
        </w:rPr>
        <w:t xml:space="preserve">, (b) o valor </w:t>
      </w:r>
      <w:r w:rsidR="000E39AA" w:rsidRPr="004B6D50">
        <w:rPr>
          <w:rFonts w:ascii="Tahoma" w:hAnsi="Tahoma" w:cs="Tahoma"/>
        </w:rPr>
        <w:t>médio por metro quadrado relativo às 10 (dez) últimas Unidades Vendidas do</w:t>
      </w:r>
      <w:r w:rsidR="00FA33B2">
        <w:rPr>
          <w:rFonts w:ascii="Tahoma" w:hAnsi="Tahoma" w:cs="Tahoma"/>
        </w:rPr>
        <w:t>s</w:t>
      </w:r>
      <w:r w:rsidR="000E39AA" w:rsidRPr="004B6D50">
        <w:rPr>
          <w:rFonts w:ascii="Tahoma" w:hAnsi="Tahoma" w:cs="Tahoma"/>
        </w:rPr>
        <w:t xml:space="preserve"> Empreendimento</w:t>
      </w:r>
      <w:r w:rsidR="00FA33B2">
        <w:rPr>
          <w:rFonts w:ascii="Tahoma" w:hAnsi="Tahoma" w:cs="Tahoma"/>
        </w:rPr>
        <w:t>s</w:t>
      </w:r>
      <w:r w:rsidR="000E39AA" w:rsidRPr="004B6D50">
        <w:rPr>
          <w:rFonts w:ascii="Tahoma" w:hAnsi="Tahoma" w:cs="Tahoma"/>
        </w:rPr>
        <w:t xml:space="preserve"> </w:t>
      </w:r>
      <w:r w:rsidR="00E76E48" w:rsidRPr="004B6D50">
        <w:rPr>
          <w:rFonts w:ascii="Tahoma" w:hAnsi="Tahoma" w:cs="Tahoma"/>
        </w:rPr>
        <w:t>Alvo</w:t>
      </w:r>
      <w:r w:rsidR="00BA55F4" w:rsidRPr="004B6D50">
        <w:rPr>
          <w:rFonts w:ascii="Tahoma" w:hAnsi="Tahoma" w:cs="Tahoma"/>
        </w:rPr>
        <w:t xml:space="preserve"> </w:t>
      </w:r>
      <w:r w:rsidR="000E39AA" w:rsidRPr="004B6D50">
        <w:rPr>
          <w:rFonts w:ascii="Tahoma" w:hAnsi="Tahoma" w:cs="Tahoma"/>
        </w:rPr>
        <w:t>que tenham sido prometidas à venda ou alienadas pela Fiduciante multiplicado pela metragem da respectiva Unidade</w:t>
      </w:r>
      <w:ins w:id="503" w:author="Rinaldo Rabello" w:date="2021-09-08T14:47:00Z">
        <w:r w:rsidR="00D46F6A">
          <w:rPr>
            <w:rFonts w:ascii="Tahoma" w:hAnsi="Tahoma" w:cs="Tahoma"/>
          </w:rPr>
          <w:t xml:space="preserve"> </w:t>
        </w:r>
        <w:r w:rsidR="00D46F6A" w:rsidRPr="00D46F6A">
          <w:rPr>
            <w:rFonts w:ascii="Tahoma" w:hAnsi="Tahoma" w:cs="Tahoma"/>
            <w:highlight w:val="yellow"/>
            <w:rPrChange w:id="504" w:author="Rinaldo Rabello" w:date="2021-09-08T14:48:00Z">
              <w:rPr>
                <w:rFonts w:ascii="Tahoma" w:hAnsi="Tahoma" w:cs="Tahoma"/>
              </w:rPr>
            </w:rPrChange>
          </w:rPr>
          <w:t>[quando?]</w:t>
        </w:r>
      </w:ins>
      <w:r w:rsidR="00FA33B2">
        <w:rPr>
          <w:rFonts w:ascii="Tahoma" w:hAnsi="Tahoma" w:cs="Tahoma"/>
        </w:rPr>
        <w:t>; ou (c)</w:t>
      </w:r>
      <w:r w:rsidR="00CA13DD" w:rsidRPr="004B6D50">
        <w:rPr>
          <w:rFonts w:ascii="Tahoma" w:hAnsi="Tahoma" w:cs="Tahoma"/>
        </w:rPr>
        <w:t xml:space="preserve"> </w:t>
      </w:r>
      <w:r w:rsidR="00B40B81" w:rsidRPr="00450FB5">
        <w:rPr>
          <w:rFonts w:ascii="Tahoma" w:hAnsi="Tahoma" w:cs="Tahoma"/>
        </w:rPr>
        <w:t>o valor de cada um</w:t>
      </w:r>
      <w:r w:rsidR="00B40B81">
        <w:rPr>
          <w:rFonts w:ascii="Tahoma" w:hAnsi="Tahoma" w:cs="Tahoma"/>
        </w:rPr>
        <w:t>a</w:t>
      </w:r>
      <w:r w:rsidR="00B40B81" w:rsidRPr="00450FB5">
        <w:rPr>
          <w:rFonts w:ascii="Tahoma" w:hAnsi="Tahoma" w:cs="Tahoma"/>
        </w:rPr>
        <w:t xml:space="preserve"> d</w:t>
      </w:r>
      <w:r w:rsidR="00B40B81">
        <w:rPr>
          <w:rFonts w:ascii="Tahoma" w:hAnsi="Tahoma" w:cs="Tahoma"/>
        </w:rPr>
        <w:t>a</w:t>
      </w:r>
      <w:r w:rsidR="00B40B81" w:rsidRPr="00450FB5">
        <w:rPr>
          <w:rFonts w:ascii="Tahoma" w:hAnsi="Tahoma" w:cs="Tahoma"/>
        </w:rPr>
        <w:t xml:space="preserve">s </w:t>
      </w:r>
      <w:r w:rsidR="00B40B81">
        <w:rPr>
          <w:rFonts w:ascii="Tahoma" w:hAnsi="Tahoma" w:cs="Tahoma"/>
        </w:rPr>
        <w:t xml:space="preserve">Unidades </w:t>
      </w:r>
      <w:r w:rsidR="00B40B81" w:rsidRPr="00450FB5">
        <w:rPr>
          <w:rFonts w:ascii="Tahoma" w:hAnsi="Tahoma" w:cs="Tahoma"/>
        </w:rPr>
        <w:t xml:space="preserve">utilizado pelo órgão competente como base de cálculo para a apuração do imposto sobre transmissão </w:t>
      </w:r>
      <w:proofErr w:type="spellStart"/>
      <w:r w:rsidR="00B40B81" w:rsidRPr="00450FB5">
        <w:rPr>
          <w:rFonts w:ascii="Tahoma" w:hAnsi="Tahoma" w:cs="Tahoma"/>
        </w:rPr>
        <w:t>inter</w:t>
      </w:r>
      <w:proofErr w:type="spellEnd"/>
      <w:r w:rsidR="00B40B81" w:rsidRPr="00450FB5">
        <w:rPr>
          <w:rFonts w:ascii="Tahoma" w:hAnsi="Tahoma" w:cs="Tahoma"/>
        </w:rPr>
        <w:t xml:space="preserve"> vivos, exigível por força da consolidação da propriedade em nome do credor fiduciário</w:t>
      </w:r>
      <w:r w:rsidR="00CA13DD" w:rsidRPr="004B6D50">
        <w:rPr>
          <w:rFonts w:ascii="Tahoma" w:hAnsi="Tahoma" w:cs="Tahoma"/>
        </w:rPr>
        <w:t>. Este Valor Mínimo</w:t>
      </w:r>
      <w:ins w:id="505" w:author="Camila Salvetti Mosaner Batich" w:date="2021-09-10T10:18:00Z">
        <w:r w:rsidR="002266B1">
          <w:rPr>
            <w:rFonts w:ascii="Tahoma" w:hAnsi="Tahoma" w:cs="Tahoma"/>
          </w:rPr>
          <w:t>, se o maior valor for o da alínea (a)</w:t>
        </w:r>
        <w:r w:rsidR="00E54BA6">
          <w:rPr>
            <w:rFonts w:ascii="Tahoma" w:hAnsi="Tahoma" w:cs="Tahoma"/>
          </w:rPr>
          <w:t xml:space="preserve"> ou (b), sendo no caso da alínea (b) a depender</w:t>
        </w:r>
      </w:ins>
      <w:ins w:id="506" w:author="Camila Salvetti Mosaner Batich" w:date="2021-09-10T10:19:00Z">
        <w:r w:rsidR="00A17915">
          <w:rPr>
            <w:rFonts w:ascii="Tahoma" w:hAnsi="Tahoma" w:cs="Tahoma"/>
          </w:rPr>
          <w:t xml:space="preserve"> do período de apuração,</w:t>
        </w:r>
      </w:ins>
      <w:r w:rsidR="00CA13DD" w:rsidRPr="004B6D50">
        <w:rPr>
          <w:rFonts w:ascii="Tahoma" w:hAnsi="Tahoma" w:cs="Tahoma"/>
        </w:rPr>
        <w:t xml:space="preserve"> </w:t>
      </w:r>
      <w:r w:rsidR="00CA13DD" w:rsidRPr="00D46F6A">
        <w:rPr>
          <w:rFonts w:ascii="Tahoma" w:hAnsi="Tahoma" w:cs="Tahoma"/>
          <w:highlight w:val="yellow"/>
          <w:rPrChange w:id="507" w:author="Rinaldo Rabello" w:date="2021-09-08T14:48:00Z">
            <w:rPr>
              <w:rFonts w:ascii="Tahoma" w:hAnsi="Tahoma" w:cs="Tahoma"/>
            </w:rPr>
          </w:rPrChange>
        </w:rPr>
        <w:t>deverá ser devidamente atualizado pela variação positiva do IGP</w:t>
      </w:r>
      <w:r w:rsidR="00613D81" w:rsidRPr="00D46F6A">
        <w:rPr>
          <w:rFonts w:ascii="Tahoma" w:hAnsi="Tahoma" w:cs="Tahoma"/>
          <w:highlight w:val="yellow"/>
          <w:rPrChange w:id="508" w:author="Rinaldo Rabello" w:date="2021-09-08T14:48:00Z">
            <w:rPr>
              <w:rFonts w:ascii="Tahoma" w:hAnsi="Tahoma" w:cs="Tahoma"/>
            </w:rPr>
          </w:rPrChange>
        </w:rPr>
        <w:t>-</w:t>
      </w:r>
      <w:r w:rsidR="00CA13DD" w:rsidRPr="00D46F6A">
        <w:rPr>
          <w:rFonts w:ascii="Tahoma" w:hAnsi="Tahoma" w:cs="Tahoma"/>
          <w:highlight w:val="yellow"/>
          <w:rPrChange w:id="509" w:author="Rinaldo Rabello" w:date="2021-09-08T14:48:00Z">
            <w:rPr>
              <w:rFonts w:ascii="Tahoma" w:hAnsi="Tahoma" w:cs="Tahoma"/>
            </w:rPr>
          </w:rPrChange>
        </w:rPr>
        <w:t>M/FGV,</w:t>
      </w:r>
      <w:r w:rsidR="00CA13DD" w:rsidRPr="004B6D50">
        <w:rPr>
          <w:rFonts w:ascii="Tahoma" w:hAnsi="Tahoma" w:cs="Tahoma"/>
        </w:rPr>
        <w:t xml:space="preserve"> desde a data de assinatura desta Alienação Fiduciária até a data de realização do leilão</w:t>
      </w:r>
      <w:bookmarkEnd w:id="502"/>
      <w:r w:rsidR="0037677E" w:rsidRPr="004B6D50">
        <w:rPr>
          <w:rFonts w:ascii="Tahoma" w:hAnsi="Tahoma" w:cs="Tahoma"/>
        </w:rPr>
        <w:t>.</w:t>
      </w:r>
      <w:bookmarkEnd w:id="501"/>
      <w:ins w:id="510" w:author="Rinaldo Rabello" w:date="2021-09-08T14:48:00Z">
        <w:r w:rsidR="00D46F6A">
          <w:rPr>
            <w:rFonts w:ascii="Tahoma" w:hAnsi="Tahoma" w:cs="Tahoma"/>
          </w:rPr>
          <w:t xml:space="preserve"> </w:t>
        </w:r>
        <w:r w:rsidR="00D46F6A" w:rsidRPr="00D46F6A">
          <w:rPr>
            <w:rFonts w:ascii="Tahoma" w:hAnsi="Tahoma" w:cs="Tahoma"/>
            <w:highlight w:val="yellow"/>
            <w:rPrChange w:id="511" w:author="Rinaldo Rabello" w:date="2021-09-08T14:51:00Z">
              <w:rPr>
                <w:rFonts w:ascii="Tahoma" w:hAnsi="Tahoma" w:cs="Tahoma"/>
              </w:rPr>
            </w:rPrChange>
          </w:rPr>
          <w:t>Nota Pavarini: atualização n</w:t>
        </w:r>
      </w:ins>
      <w:ins w:id="512" w:author="Rinaldo Rabello" w:date="2021-09-08T14:49:00Z">
        <w:r w:rsidR="00D46F6A" w:rsidRPr="00D46F6A">
          <w:rPr>
            <w:rFonts w:ascii="Tahoma" w:hAnsi="Tahoma" w:cs="Tahoma"/>
            <w:highlight w:val="yellow"/>
            <w:rPrChange w:id="513" w:author="Rinaldo Rabello" w:date="2021-09-08T14:51:00Z">
              <w:rPr>
                <w:rFonts w:ascii="Tahoma" w:hAnsi="Tahoma" w:cs="Tahoma"/>
              </w:rPr>
            </w:rPrChange>
          </w:rPr>
          <w:t xml:space="preserve">ão se aplica à alínea (c) e à </w:t>
        </w:r>
      </w:ins>
      <w:ins w:id="514" w:author="Rinaldo Rabello" w:date="2021-09-08T14:50:00Z">
        <w:r w:rsidR="00D46F6A" w:rsidRPr="00D46F6A">
          <w:rPr>
            <w:rFonts w:ascii="Tahoma" w:hAnsi="Tahoma" w:cs="Tahoma"/>
            <w:highlight w:val="yellow"/>
            <w:rPrChange w:id="515" w:author="Rinaldo Rabello" w:date="2021-09-08T14:51:00Z">
              <w:rPr>
                <w:rFonts w:ascii="Tahoma" w:hAnsi="Tahoma" w:cs="Tahoma"/>
              </w:rPr>
            </w:rPrChange>
          </w:rPr>
          <w:t>al</w:t>
        </w:r>
      </w:ins>
      <w:ins w:id="516" w:author="Rinaldo Rabello" w:date="2021-09-08T14:49:00Z">
        <w:r w:rsidR="00D46F6A" w:rsidRPr="00D46F6A">
          <w:rPr>
            <w:rFonts w:ascii="Tahoma" w:hAnsi="Tahoma" w:cs="Tahoma"/>
            <w:highlight w:val="yellow"/>
            <w:rPrChange w:id="517" w:author="Rinaldo Rabello" w:date="2021-09-08T14:51:00Z">
              <w:rPr>
                <w:rFonts w:ascii="Tahoma" w:hAnsi="Tahoma" w:cs="Tahoma"/>
              </w:rPr>
            </w:rPrChange>
          </w:rPr>
          <w:t>ínea (b)</w:t>
        </w:r>
      </w:ins>
      <w:ins w:id="518" w:author="Rinaldo Rabello" w:date="2021-09-08T14:50:00Z">
        <w:r w:rsidR="00D46F6A" w:rsidRPr="00D46F6A">
          <w:rPr>
            <w:rFonts w:ascii="Tahoma" w:hAnsi="Tahoma" w:cs="Tahoma"/>
            <w:highlight w:val="yellow"/>
            <w:rPrChange w:id="519" w:author="Rinaldo Rabello" w:date="2021-09-08T14:51:00Z">
              <w:rPr>
                <w:rFonts w:ascii="Tahoma" w:hAnsi="Tahoma" w:cs="Tahoma"/>
              </w:rPr>
            </w:rPrChange>
          </w:rPr>
          <w:t xml:space="preserve"> de</w:t>
        </w:r>
      </w:ins>
      <w:ins w:id="520" w:author="Rinaldo Rabello" w:date="2021-09-08T14:49:00Z">
        <w:r w:rsidR="00D46F6A" w:rsidRPr="00D46F6A">
          <w:rPr>
            <w:rFonts w:ascii="Tahoma" w:hAnsi="Tahoma" w:cs="Tahoma"/>
            <w:highlight w:val="yellow"/>
            <w:rPrChange w:id="521" w:author="Rinaldo Rabello" w:date="2021-09-08T14:51:00Z">
              <w:rPr>
                <w:rFonts w:ascii="Tahoma" w:hAnsi="Tahoma" w:cs="Tahoma"/>
              </w:rPr>
            </w:rPrChange>
          </w:rPr>
          <w:t xml:space="preserve">pendendo do período da apuração do valor </w:t>
        </w:r>
      </w:ins>
      <w:ins w:id="522" w:author="Rinaldo Rabello" w:date="2021-09-08T14:51:00Z">
        <w:r w:rsidR="00D46F6A" w:rsidRPr="00D46F6A">
          <w:rPr>
            <w:rFonts w:ascii="Tahoma" w:hAnsi="Tahoma" w:cs="Tahoma"/>
            <w:highlight w:val="yellow"/>
            <w:rPrChange w:id="523" w:author="Rinaldo Rabello" w:date="2021-09-08T14:51:00Z">
              <w:rPr>
                <w:rFonts w:ascii="Tahoma" w:hAnsi="Tahoma" w:cs="Tahoma"/>
              </w:rPr>
            </w:rPrChange>
          </w:rPr>
          <w:t>nesse caso da (b).</w:t>
        </w:r>
      </w:ins>
    </w:p>
    <w:p w14:paraId="2A7F84DD" w14:textId="77777777" w:rsidR="00E4208C" w:rsidRPr="004B6D50" w:rsidRDefault="00E4208C" w:rsidP="00050A32">
      <w:pPr>
        <w:pStyle w:val="PargrafodaLista"/>
        <w:widowControl w:val="0"/>
        <w:tabs>
          <w:tab w:val="left" w:pos="567"/>
        </w:tabs>
        <w:spacing w:after="0" w:line="320" w:lineRule="exact"/>
        <w:ind w:left="0"/>
        <w:jc w:val="both"/>
        <w:rPr>
          <w:rFonts w:ascii="Tahoma" w:hAnsi="Tahoma" w:cs="Tahoma"/>
        </w:rPr>
      </w:pPr>
    </w:p>
    <w:p w14:paraId="25B09474" w14:textId="16702107" w:rsidR="00CA13DD" w:rsidRPr="004B6D50" w:rsidRDefault="00CA13DD" w:rsidP="005D1E81">
      <w:pPr>
        <w:pStyle w:val="PargrafodaLista"/>
        <w:widowControl w:val="0"/>
        <w:numPr>
          <w:ilvl w:val="2"/>
          <w:numId w:val="14"/>
        </w:numPr>
        <w:spacing w:after="0" w:line="320" w:lineRule="exact"/>
        <w:ind w:left="567" w:firstLine="0"/>
        <w:jc w:val="both"/>
        <w:rPr>
          <w:rFonts w:ascii="Tahoma" w:hAnsi="Tahoma" w:cs="Tahoma"/>
        </w:rPr>
      </w:pPr>
      <w:bookmarkStart w:id="524" w:name="_Hlk40074803"/>
      <w:r w:rsidRPr="004B6D50">
        <w:rPr>
          <w:rFonts w:ascii="Tahoma" w:hAnsi="Tahoma" w:cs="Tahoma"/>
        </w:rPr>
        <w:t xml:space="preserve">O Agente Fiduciário poderá contratar com base </w:t>
      </w:r>
      <w:r w:rsidR="00C14312" w:rsidRPr="004B6D50">
        <w:rPr>
          <w:rFonts w:ascii="Tahoma" w:hAnsi="Tahoma" w:cs="Tahoma"/>
        </w:rPr>
        <w:t xml:space="preserve">nas expensas </w:t>
      </w:r>
      <w:r w:rsidRPr="004B6D50">
        <w:rPr>
          <w:rFonts w:ascii="Tahoma" w:hAnsi="Tahoma" w:cs="Tahoma"/>
        </w:rPr>
        <w:t>em deliberação dos titulares dos CRI</w:t>
      </w:r>
      <w:del w:id="525" w:author="Rinaldo Rabello" w:date="2021-09-08T15:20:00Z">
        <w:r w:rsidRPr="004B6D50" w:rsidDel="0054086D">
          <w:rPr>
            <w:rFonts w:ascii="Tahoma" w:hAnsi="Tahoma" w:cs="Tahoma"/>
          </w:rPr>
          <w:delText>s</w:delText>
        </w:r>
      </w:del>
      <w:r w:rsidRPr="004B6D50">
        <w:rPr>
          <w:rFonts w:ascii="Tahoma" w:hAnsi="Tahoma" w:cs="Tahoma"/>
        </w:rPr>
        <w:t xml:space="preserve"> em assembleia geral realizadas para este fim, </w:t>
      </w:r>
      <w:r w:rsidR="00C14312" w:rsidRPr="004B6D50">
        <w:rPr>
          <w:rFonts w:ascii="Tahoma" w:hAnsi="Tahoma" w:cs="Tahoma"/>
        </w:rPr>
        <w:t>em conformidade com no Ofício-Circular CVM/SRE Nº 02/19 (“</w:t>
      </w:r>
      <w:r w:rsidR="00C14312" w:rsidRPr="004B6D50">
        <w:rPr>
          <w:rFonts w:ascii="Tahoma" w:hAnsi="Tahoma" w:cs="Tahoma"/>
          <w:u w:val="single"/>
        </w:rPr>
        <w:t>Ofício</w:t>
      </w:r>
      <w:r w:rsidR="00C14312" w:rsidRPr="004B6D50">
        <w:rPr>
          <w:rFonts w:ascii="Tahoma" w:hAnsi="Tahoma" w:cs="Tahoma"/>
        </w:rPr>
        <w:t xml:space="preserve">”), </w:t>
      </w:r>
      <w:r w:rsidRPr="004B6D50">
        <w:rPr>
          <w:rFonts w:ascii="Tahoma" w:hAnsi="Tahoma" w:cs="Tahoma"/>
        </w:rPr>
        <w:t>terceiro especializado para avaliar ou reavaliar o valor das garantias prestadas, conforme o caso, bem como solicitar quaisquer informações e comprovações que entender necessárias, na forma prevista no referido Ofício, custos de eventual laudo de avaliação do valor de venda d</w:t>
      </w:r>
      <w:r w:rsidR="00E8184B">
        <w:rPr>
          <w:rFonts w:ascii="Tahoma" w:hAnsi="Tahoma" w:cs="Tahoma"/>
        </w:rPr>
        <w:t>o</w:t>
      </w:r>
      <w:r w:rsidRPr="004B6D50">
        <w:rPr>
          <w:rFonts w:ascii="Tahoma" w:hAnsi="Tahoma" w:cs="Tahoma"/>
        </w:rPr>
        <w:t xml:space="preserve">s </w:t>
      </w:r>
      <w:r w:rsidR="00E8184B">
        <w:rPr>
          <w:rFonts w:ascii="Tahoma" w:hAnsi="Tahoma" w:cs="Tahoma"/>
        </w:rPr>
        <w:t>Imóveis</w:t>
      </w:r>
      <w:r w:rsidRPr="004B6D50">
        <w:rPr>
          <w:rFonts w:ascii="Tahoma" w:hAnsi="Tahoma" w:cs="Tahoma"/>
        </w:rPr>
        <w:t xml:space="preserve"> será considerada uma despesa da emissão do</w:t>
      </w:r>
      <w:ins w:id="526" w:author="Rinaldo Rabello" w:date="2021-09-08T15:22:00Z">
        <w:r w:rsidR="0054086D">
          <w:rPr>
            <w:rFonts w:ascii="Tahoma" w:hAnsi="Tahoma" w:cs="Tahoma"/>
          </w:rPr>
          <w:t>s</w:t>
        </w:r>
      </w:ins>
      <w:r w:rsidRPr="004B6D50">
        <w:rPr>
          <w:rFonts w:ascii="Tahoma" w:hAnsi="Tahoma" w:cs="Tahoma"/>
        </w:rPr>
        <w:t xml:space="preserve"> CRI e será de responsabilidade da</w:t>
      </w:r>
      <w:del w:id="527" w:author="Camila Salvetti Mosaner Batich" w:date="2021-09-10T10:43:00Z">
        <w:r w:rsidR="00FD6BD8" w:rsidRPr="004B6D50" w:rsidDel="00340FE7">
          <w:rPr>
            <w:rFonts w:ascii="Tahoma" w:hAnsi="Tahoma" w:cs="Tahoma"/>
          </w:rPr>
          <w:delText>s</w:delText>
        </w:r>
      </w:del>
      <w:r w:rsidRPr="004B6D50">
        <w:rPr>
          <w:rFonts w:ascii="Tahoma" w:hAnsi="Tahoma" w:cs="Tahoma"/>
        </w:rPr>
        <w:t xml:space="preserve"> Fiduciante</w:t>
      </w:r>
      <w:del w:id="528" w:author="Camila Salvetti Mosaner Batich" w:date="2021-09-10T10:43:00Z">
        <w:r w:rsidR="00FD6BD8" w:rsidRPr="004B6D50" w:rsidDel="00340FE7">
          <w:rPr>
            <w:rFonts w:ascii="Tahoma" w:hAnsi="Tahoma" w:cs="Tahoma"/>
          </w:rPr>
          <w:delText>s</w:delText>
        </w:r>
      </w:del>
      <w:r w:rsidRPr="004B6D50">
        <w:rPr>
          <w:rFonts w:ascii="Tahoma" w:hAnsi="Tahoma" w:cs="Tahoma"/>
        </w:rPr>
        <w:t>.</w:t>
      </w:r>
    </w:p>
    <w:bookmarkEnd w:id="500"/>
    <w:bookmarkEnd w:id="524"/>
    <w:p w14:paraId="00F8A1B4" w14:textId="68D2DC0B" w:rsidR="0037677E" w:rsidRPr="004B6D50" w:rsidRDefault="0037677E" w:rsidP="00B340E7">
      <w:pPr>
        <w:widowControl w:val="0"/>
        <w:spacing w:after="0" w:line="320" w:lineRule="exact"/>
        <w:contextualSpacing/>
        <w:jc w:val="both"/>
        <w:rPr>
          <w:rFonts w:ascii="Tahoma" w:hAnsi="Tahoma" w:cs="Tahoma"/>
        </w:rPr>
      </w:pPr>
    </w:p>
    <w:p w14:paraId="5D602F09" w14:textId="77777777" w:rsidR="0037677E" w:rsidRPr="004B6D50" w:rsidRDefault="000A7394" w:rsidP="00AC7532">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SÉTIMA – </w:t>
      </w:r>
      <w:r w:rsidR="00CF6ADD" w:rsidRPr="004B6D50">
        <w:rPr>
          <w:rFonts w:ascii="Tahoma" w:hAnsi="Tahoma" w:cs="Tahoma"/>
          <w:b/>
        </w:rPr>
        <w:t>CANCELAMENTO DA PROPRIEDADE FIDUCIÁRIA</w:t>
      </w:r>
    </w:p>
    <w:p w14:paraId="4DF95266" w14:textId="77777777" w:rsidR="0037677E" w:rsidRPr="004B6D50" w:rsidRDefault="0037677E" w:rsidP="00AC7532">
      <w:pPr>
        <w:pStyle w:val="PargrafodaLista"/>
        <w:keepNext/>
        <w:spacing w:after="0" w:line="320" w:lineRule="exact"/>
        <w:ind w:left="360"/>
        <w:jc w:val="both"/>
        <w:rPr>
          <w:rFonts w:ascii="Tahoma" w:hAnsi="Tahoma" w:cs="Tahoma"/>
          <w:b/>
        </w:rPr>
      </w:pPr>
    </w:p>
    <w:p w14:paraId="70DAE818" w14:textId="21F15C3B" w:rsidR="00F218F6" w:rsidRPr="004B6D50" w:rsidRDefault="00CF6ADD" w:rsidP="005D1E81">
      <w:pPr>
        <w:pStyle w:val="PargrafodaLista"/>
        <w:keepNext/>
        <w:numPr>
          <w:ilvl w:val="1"/>
          <w:numId w:val="15"/>
        </w:numPr>
        <w:tabs>
          <w:tab w:val="left" w:pos="567"/>
          <w:tab w:val="left" w:pos="709"/>
        </w:tabs>
        <w:spacing w:after="0" w:line="320" w:lineRule="exact"/>
        <w:ind w:left="0" w:firstLine="0"/>
        <w:jc w:val="both"/>
        <w:rPr>
          <w:rFonts w:ascii="Tahoma" w:hAnsi="Tahoma" w:cs="Tahoma"/>
          <w:b/>
        </w:rPr>
      </w:pPr>
      <w:r w:rsidRPr="004B6D50">
        <w:rPr>
          <w:rFonts w:ascii="Tahoma" w:hAnsi="Tahoma" w:cs="Tahoma"/>
          <w:u w:val="single"/>
        </w:rPr>
        <w:t>Cancelamento</w:t>
      </w:r>
      <w:r w:rsidR="009B7F24" w:rsidRPr="004B6D50">
        <w:rPr>
          <w:rFonts w:ascii="Tahoma" w:hAnsi="Tahoma" w:cs="Tahoma"/>
        </w:rPr>
        <w:t xml:space="preserve">: </w:t>
      </w:r>
      <w:r w:rsidR="00F218F6" w:rsidRPr="004B6D50">
        <w:rPr>
          <w:rFonts w:ascii="Tahoma" w:hAnsi="Tahoma" w:cs="Tahoma"/>
        </w:rPr>
        <w:t xml:space="preserve">Liquidado o valor integral das Obrigações Garantidas, resolve-se a propriedade resolúvel da Fiduciária sobre </w:t>
      </w:r>
      <w:r w:rsidR="00C06AF9">
        <w:rPr>
          <w:rFonts w:ascii="Tahoma" w:hAnsi="Tahoma" w:cs="Tahoma"/>
          <w:bCs/>
        </w:rPr>
        <w:t>os Imóveis/</w:t>
      </w:r>
      <w:r w:rsidR="002B3BD1" w:rsidRPr="004B6D50">
        <w:rPr>
          <w:rFonts w:ascii="Tahoma" w:hAnsi="Tahoma" w:cs="Tahoma"/>
          <w:bCs/>
        </w:rPr>
        <w:t>Unidades</w:t>
      </w:r>
      <w:r w:rsidR="00F218F6" w:rsidRPr="004B6D50">
        <w:rPr>
          <w:rFonts w:ascii="Tahoma" w:hAnsi="Tahoma" w:cs="Tahoma"/>
        </w:rPr>
        <w:t xml:space="preserve">, retornando </w:t>
      </w:r>
      <w:r w:rsidR="00800AA8" w:rsidRPr="004B6D50">
        <w:rPr>
          <w:rFonts w:ascii="Tahoma" w:hAnsi="Tahoma" w:cs="Tahoma"/>
        </w:rPr>
        <w:t>à</w:t>
      </w:r>
      <w:del w:id="529"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Fiduciante</w:t>
      </w:r>
      <w:del w:id="530" w:author="Camila Salvetti Mosaner Batich" w:date="2021-09-10T10:44:00Z">
        <w:r w:rsidR="00FD6BD8" w:rsidRPr="004B6D50" w:rsidDel="008B5945">
          <w:rPr>
            <w:rFonts w:ascii="Tahoma" w:hAnsi="Tahoma" w:cs="Tahoma"/>
          </w:rPr>
          <w:delText>s</w:delText>
        </w:r>
      </w:del>
      <w:r w:rsidR="00F218F6" w:rsidRPr="004B6D50">
        <w:rPr>
          <w:rFonts w:ascii="Tahoma" w:hAnsi="Tahoma" w:cs="Tahoma"/>
        </w:rPr>
        <w:t xml:space="preserve"> à condição de </w:t>
      </w:r>
      <w:r w:rsidR="009D32F6" w:rsidRPr="004B6D50">
        <w:rPr>
          <w:rFonts w:ascii="Tahoma" w:hAnsi="Tahoma" w:cs="Tahoma"/>
        </w:rPr>
        <w:t>plena</w:t>
      </w:r>
      <w:del w:id="531" w:author="Camila Salvetti Mosaner Batich" w:date="2021-09-10T10:44:00Z">
        <w:r w:rsidR="00C06AF9" w:rsidDel="008B5945">
          <w:rPr>
            <w:rFonts w:ascii="Tahoma" w:hAnsi="Tahoma" w:cs="Tahoma"/>
          </w:rPr>
          <w:delText>s</w:delText>
        </w:r>
      </w:del>
      <w:r w:rsidR="009D32F6" w:rsidRPr="004B6D50">
        <w:rPr>
          <w:rFonts w:ascii="Tahoma" w:hAnsi="Tahoma" w:cs="Tahoma"/>
        </w:rPr>
        <w:t xml:space="preserve"> proprietária</w:t>
      </w:r>
      <w:del w:id="532"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e possuidora</w:t>
      </w:r>
      <w:del w:id="533" w:author="Camila Salvetti Mosaner Batich" w:date="2021-09-10T10:44:00Z">
        <w:r w:rsidR="00FD6BD8" w:rsidRPr="004B6D50" w:rsidDel="008B5945">
          <w:rPr>
            <w:rFonts w:ascii="Tahoma" w:hAnsi="Tahoma" w:cs="Tahoma"/>
          </w:rPr>
          <w:delText>s</w:delText>
        </w:r>
      </w:del>
      <w:r w:rsidR="009D32F6" w:rsidRPr="004B6D50">
        <w:rPr>
          <w:rFonts w:ascii="Tahoma" w:hAnsi="Tahoma" w:cs="Tahoma"/>
        </w:rPr>
        <w:t xml:space="preserve"> única</w:t>
      </w:r>
      <w:del w:id="534" w:author="Camila Salvetti Mosaner Batich" w:date="2021-09-10T10:44:00Z">
        <w:r w:rsidR="00FD6BD8" w:rsidRPr="004B6D50" w:rsidDel="008B5945">
          <w:rPr>
            <w:rFonts w:ascii="Tahoma" w:hAnsi="Tahoma" w:cs="Tahoma"/>
          </w:rPr>
          <w:delText>s</w:delText>
        </w:r>
      </w:del>
      <w:r w:rsidR="009D32F6" w:rsidRPr="004B6D50">
        <w:rPr>
          <w:rFonts w:ascii="Tahoma" w:hAnsi="Tahoma" w:cs="Tahoma"/>
          <w:bCs/>
        </w:rPr>
        <w:t xml:space="preserve"> </w:t>
      </w:r>
      <w:r w:rsidR="002B3BD1" w:rsidRPr="004B6D50">
        <w:rPr>
          <w:rFonts w:ascii="Tahoma" w:hAnsi="Tahoma" w:cs="Tahoma"/>
          <w:bCs/>
        </w:rPr>
        <w:t>d</w:t>
      </w:r>
      <w:r w:rsidR="001323CC">
        <w:rPr>
          <w:rFonts w:ascii="Tahoma" w:hAnsi="Tahoma" w:cs="Tahoma"/>
          <w:bCs/>
        </w:rPr>
        <w:t>o</w:t>
      </w:r>
      <w:r w:rsidR="002B3BD1" w:rsidRPr="004B6D50">
        <w:rPr>
          <w:rFonts w:ascii="Tahoma" w:hAnsi="Tahoma" w:cs="Tahoma"/>
          <w:bCs/>
        </w:rPr>
        <w:t xml:space="preserve">s </w:t>
      </w:r>
      <w:r w:rsidR="001323CC">
        <w:rPr>
          <w:rFonts w:ascii="Tahoma" w:hAnsi="Tahoma" w:cs="Tahoma"/>
        </w:rPr>
        <w:t>Imóveis</w:t>
      </w:r>
      <w:r w:rsidR="00F218F6" w:rsidRPr="004B6D50">
        <w:rPr>
          <w:rFonts w:ascii="Tahoma" w:hAnsi="Tahoma" w:cs="Tahoma"/>
          <w:bCs/>
        </w:rPr>
        <w:t>.</w:t>
      </w:r>
    </w:p>
    <w:p w14:paraId="1906E725" w14:textId="77777777" w:rsidR="00F218F6" w:rsidRPr="004B6D50" w:rsidRDefault="00F218F6" w:rsidP="00B340E7">
      <w:pPr>
        <w:pStyle w:val="PargrafodaLista"/>
        <w:widowControl w:val="0"/>
        <w:tabs>
          <w:tab w:val="left" w:pos="709"/>
        </w:tabs>
        <w:spacing w:after="0" w:line="320" w:lineRule="exact"/>
        <w:ind w:left="0"/>
        <w:jc w:val="both"/>
        <w:rPr>
          <w:rFonts w:ascii="Tahoma" w:hAnsi="Tahoma" w:cs="Tahoma"/>
          <w:b/>
        </w:rPr>
      </w:pPr>
    </w:p>
    <w:p w14:paraId="38DE24D3" w14:textId="3CE08160" w:rsidR="00F218F6" w:rsidRPr="004B6D50" w:rsidRDefault="009B7F24" w:rsidP="005D1E81">
      <w:pPr>
        <w:pStyle w:val="PargrafodaLista"/>
        <w:widowControl w:val="0"/>
        <w:numPr>
          <w:ilvl w:val="1"/>
          <w:numId w:val="15"/>
        </w:numPr>
        <w:tabs>
          <w:tab w:val="left" w:pos="567"/>
        </w:tabs>
        <w:spacing w:after="0" w:line="320" w:lineRule="exact"/>
        <w:ind w:left="0" w:firstLine="0"/>
        <w:jc w:val="both"/>
        <w:rPr>
          <w:rFonts w:ascii="Tahoma" w:hAnsi="Tahoma" w:cs="Tahoma"/>
          <w:b/>
        </w:rPr>
      </w:pPr>
      <w:bookmarkStart w:id="535" w:name="_Ref490756869"/>
      <w:r w:rsidRPr="004B6D50">
        <w:rPr>
          <w:rFonts w:ascii="Tahoma" w:hAnsi="Tahoma" w:cs="Tahoma"/>
          <w:u w:val="single"/>
        </w:rPr>
        <w:t>Termo de Quitação</w:t>
      </w:r>
      <w:r w:rsidRPr="004B6D50">
        <w:rPr>
          <w:rFonts w:ascii="Tahoma" w:hAnsi="Tahoma" w:cs="Tahoma"/>
        </w:rPr>
        <w:t xml:space="preserve">: </w:t>
      </w:r>
      <w:r w:rsidR="00F218F6" w:rsidRPr="004B6D50">
        <w:rPr>
          <w:rFonts w:ascii="Tahoma" w:hAnsi="Tahoma" w:cs="Tahoma"/>
        </w:rPr>
        <w:t xml:space="preserve">A Fiduciária deverá emitir o correspondente termo de quitação e liberação das garantias ora constituídas, no prazo de </w:t>
      </w:r>
      <w:r w:rsidR="00111FF8" w:rsidRPr="004B6D50">
        <w:rPr>
          <w:rFonts w:ascii="Tahoma" w:hAnsi="Tahoma" w:cs="Tahoma"/>
        </w:rPr>
        <w:t xml:space="preserve">até </w:t>
      </w:r>
      <w:r w:rsidR="00582D43" w:rsidRPr="004B6D50">
        <w:rPr>
          <w:rFonts w:ascii="Tahoma" w:hAnsi="Tahoma" w:cs="Tahoma"/>
        </w:rPr>
        <w:t>05</w:t>
      </w:r>
      <w:r w:rsidR="00F218F6" w:rsidRPr="004B6D50">
        <w:rPr>
          <w:rFonts w:ascii="Tahoma" w:hAnsi="Tahoma" w:cs="Tahoma"/>
        </w:rPr>
        <w:t xml:space="preserve"> (</w:t>
      </w:r>
      <w:r w:rsidR="00582D43" w:rsidRPr="004B6D50">
        <w:rPr>
          <w:rFonts w:ascii="Tahoma" w:hAnsi="Tahoma" w:cs="Tahoma"/>
        </w:rPr>
        <w:t>cinco</w:t>
      </w:r>
      <w:r w:rsidR="00F218F6" w:rsidRPr="004B6D50">
        <w:rPr>
          <w:rFonts w:ascii="Tahoma" w:hAnsi="Tahoma" w:cs="Tahoma"/>
        </w:rPr>
        <w:t xml:space="preserve">) </w:t>
      </w:r>
      <w:r w:rsidR="002863C2" w:rsidRPr="004B6D50">
        <w:rPr>
          <w:rFonts w:ascii="Tahoma" w:hAnsi="Tahoma" w:cs="Tahoma"/>
        </w:rPr>
        <w:t xml:space="preserve">Dias Úteis </w:t>
      </w:r>
      <w:r w:rsidR="00F218F6" w:rsidRPr="004B6D50">
        <w:rPr>
          <w:rFonts w:ascii="Tahoma" w:hAnsi="Tahoma" w:cs="Tahoma"/>
        </w:rPr>
        <w:t>contados do pagamento da totalidade das Obrigações Garantidas, sob pena de responder pelos danos a que der causa e pagar a penalidade prevista no parágrafo 1º do artigo 25 da Lei nº 9.514/97.</w:t>
      </w:r>
      <w:bookmarkEnd w:id="535"/>
      <w:r w:rsidR="009D32F6" w:rsidRPr="004B6D50">
        <w:rPr>
          <w:rFonts w:ascii="Tahoma" w:hAnsi="Tahoma" w:cs="Tahoma"/>
        </w:rPr>
        <w:t xml:space="preserve"> Para fins deste item, as Partes reconhecem que a comprovação da quitação dependerá de confirmação, pela Fiduciária, do recebimento integral da quantia correspondente às Obrigações Garantidas.</w:t>
      </w:r>
    </w:p>
    <w:p w14:paraId="3D3776D6" w14:textId="77777777" w:rsidR="00F218F6" w:rsidRPr="004B6D50" w:rsidRDefault="00F218F6" w:rsidP="00B340E7">
      <w:pPr>
        <w:pStyle w:val="PargrafodaLista"/>
        <w:spacing w:after="0" w:line="320" w:lineRule="exact"/>
        <w:rPr>
          <w:rFonts w:ascii="Tahoma" w:hAnsi="Tahoma" w:cs="Tahoma"/>
          <w:b/>
        </w:rPr>
      </w:pPr>
    </w:p>
    <w:p w14:paraId="13D6D4D3" w14:textId="7D842BB9" w:rsidR="00F218F6" w:rsidRPr="004B6D50" w:rsidRDefault="00F218F6" w:rsidP="005D1E81">
      <w:pPr>
        <w:pStyle w:val="PargrafodaLista"/>
        <w:widowControl w:val="0"/>
        <w:numPr>
          <w:ilvl w:val="2"/>
          <w:numId w:val="15"/>
        </w:numPr>
        <w:tabs>
          <w:tab w:val="left" w:pos="567"/>
        </w:tabs>
        <w:spacing w:after="0" w:line="320" w:lineRule="exact"/>
        <w:ind w:left="567" w:firstLine="0"/>
        <w:jc w:val="both"/>
        <w:rPr>
          <w:rFonts w:ascii="Tahoma" w:hAnsi="Tahoma" w:cs="Tahoma"/>
          <w:b/>
        </w:rPr>
      </w:pPr>
      <w:r w:rsidRPr="004B6D50">
        <w:rPr>
          <w:rFonts w:ascii="Tahoma" w:hAnsi="Tahoma" w:cs="Tahoma"/>
        </w:rPr>
        <w:t xml:space="preserve">Para o cancelamento do registro da propriedade fiduciária e a consequente reversão da propriedade plena </w:t>
      </w:r>
      <w:r w:rsidR="002B3BD1" w:rsidRPr="004B6D50">
        <w:rPr>
          <w:rFonts w:ascii="Tahoma" w:hAnsi="Tahoma" w:cs="Tahoma"/>
        </w:rPr>
        <w:t>d</w:t>
      </w:r>
      <w:r w:rsidR="000B103F">
        <w:rPr>
          <w:rFonts w:ascii="Tahoma" w:hAnsi="Tahoma" w:cs="Tahoma"/>
        </w:rPr>
        <w:t>o</w:t>
      </w:r>
      <w:r w:rsidR="002B3BD1" w:rsidRPr="004B6D50">
        <w:rPr>
          <w:rFonts w:ascii="Tahoma" w:hAnsi="Tahoma" w:cs="Tahoma"/>
        </w:rPr>
        <w:t xml:space="preserve">s </w:t>
      </w:r>
      <w:r w:rsidR="000B103F">
        <w:rPr>
          <w:rFonts w:ascii="Tahoma" w:hAnsi="Tahoma" w:cs="Tahoma"/>
        </w:rPr>
        <w:t>Imóveis/</w:t>
      </w:r>
      <w:r w:rsidR="002B3BD1" w:rsidRPr="004B6D50">
        <w:rPr>
          <w:rFonts w:ascii="Tahoma" w:hAnsi="Tahoma" w:cs="Tahoma"/>
        </w:rPr>
        <w:t xml:space="preserve">Unidades </w:t>
      </w:r>
      <w:r w:rsidRPr="004B6D50">
        <w:rPr>
          <w:rFonts w:ascii="Tahoma" w:hAnsi="Tahoma" w:cs="Tahoma"/>
        </w:rPr>
        <w:t xml:space="preserve">em seu favor, </w:t>
      </w:r>
      <w:r w:rsidR="00EF0424" w:rsidRPr="004B6D50">
        <w:rPr>
          <w:rFonts w:ascii="Tahoma" w:hAnsi="Tahoma" w:cs="Tahoma"/>
        </w:rPr>
        <w:t>a</w:t>
      </w:r>
      <w:del w:id="536"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Fiduciante</w:t>
      </w:r>
      <w:del w:id="537" w:author="Camila Salvetti Mosaner Batich" w:date="2021-09-10T10:44:00Z">
        <w:r w:rsidR="00F26F33" w:rsidRPr="004B6D50" w:rsidDel="008B5945">
          <w:rPr>
            <w:rFonts w:ascii="Tahoma" w:hAnsi="Tahoma" w:cs="Tahoma"/>
          </w:rPr>
          <w:delText>s</w:delText>
        </w:r>
      </w:del>
      <w:r w:rsidRPr="004B6D50">
        <w:rPr>
          <w:rFonts w:ascii="Tahoma" w:hAnsi="Tahoma" w:cs="Tahoma"/>
        </w:rPr>
        <w:t xml:space="preserve"> </w:t>
      </w:r>
      <w:del w:id="538" w:author="Camila Salvetti Mosaner Batich" w:date="2021-09-10T10:44:00Z">
        <w:r w:rsidR="00F26F33" w:rsidRPr="004B6D50" w:rsidDel="008B5945">
          <w:rPr>
            <w:rFonts w:ascii="Tahoma" w:hAnsi="Tahoma" w:cs="Tahoma"/>
          </w:rPr>
          <w:delText xml:space="preserve">deverão </w:delText>
        </w:r>
      </w:del>
      <w:ins w:id="539" w:author="Camila Salvetti Mosaner Batich" w:date="2021-09-10T10:44:00Z">
        <w:r w:rsidR="008B5945" w:rsidRPr="004B6D50">
          <w:rPr>
            <w:rFonts w:ascii="Tahoma" w:hAnsi="Tahoma" w:cs="Tahoma"/>
          </w:rPr>
          <w:t>dever</w:t>
        </w:r>
        <w:r w:rsidR="008B5945">
          <w:rPr>
            <w:rFonts w:ascii="Tahoma" w:hAnsi="Tahoma" w:cs="Tahoma"/>
          </w:rPr>
          <w:t>á</w:t>
        </w:r>
        <w:r w:rsidR="008B5945" w:rsidRPr="004B6D50">
          <w:rPr>
            <w:rFonts w:ascii="Tahoma" w:hAnsi="Tahoma" w:cs="Tahoma"/>
          </w:rPr>
          <w:t xml:space="preserve"> </w:t>
        </w:r>
      </w:ins>
      <w:r w:rsidRPr="004B6D50">
        <w:rPr>
          <w:rFonts w:ascii="Tahoma" w:hAnsi="Tahoma" w:cs="Tahoma"/>
        </w:rPr>
        <w:t xml:space="preserve">apresentar ao </w:t>
      </w:r>
      <w:r w:rsidR="00F26F33" w:rsidRPr="004B6D50">
        <w:rPr>
          <w:rFonts w:ascii="Tahoma" w:hAnsi="Tahoma" w:cs="Tahoma"/>
        </w:rPr>
        <w:t xml:space="preserve">Cartório </w:t>
      </w:r>
      <w:r w:rsidRPr="004B6D50">
        <w:rPr>
          <w:rFonts w:ascii="Tahoma" w:hAnsi="Tahoma" w:cs="Tahoma"/>
        </w:rPr>
        <w:t xml:space="preserve">de Registro de Imóveis o termo de quitação a ser emitido pela Fiduciária na forma do disposto </w:t>
      </w:r>
      <w:r w:rsidR="00336F34">
        <w:rPr>
          <w:rFonts w:ascii="Tahoma" w:hAnsi="Tahoma" w:cs="Tahoma"/>
        </w:rPr>
        <w:t>no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_Ref490756869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7.2</w:t>
      </w:r>
      <w:r w:rsidR="00054AA4" w:rsidRPr="004B6D50">
        <w:rPr>
          <w:rFonts w:ascii="Tahoma" w:hAnsi="Tahoma" w:cs="Tahoma"/>
        </w:rPr>
        <w:fldChar w:fldCharType="end"/>
      </w:r>
      <w:r w:rsidRPr="004B6D50">
        <w:rPr>
          <w:rFonts w:ascii="Tahoma" w:hAnsi="Tahoma" w:cs="Tahoma"/>
        </w:rPr>
        <w:t xml:space="preserve"> ou no</w:t>
      </w:r>
      <w:r w:rsidR="001F4BD8" w:rsidRPr="004B6D50">
        <w:rPr>
          <w:rFonts w:ascii="Tahoma" w:hAnsi="Tahoma" w:cs="Tahoma"/>
        </w:rPr>
        <w:t xml:space="preserve"> inciso </w:t>
      </w:r>
      <w:r w:rsidR="001F4BD8" w:rsidRPr="004B6D50">
        <w:rPr>
          <w:rFonts w:ascii="Tahoma" w:hAnsi="Tahoma" w:cs="Tahoma"/>
        </w:rPr>
        <w:fldChar w:fldCharType="begin"/>
      </w:r>
      <w:r w:rsidR="001F4BD8" w:rsidRPr="004B6D50">
        <w:rPr>
          <w:rFonts w:ascii="Tahoma" w:hAnsi="Tahoma" w:cs="Tahoma"/>
        </w:rPr>
        <w:instrText xml:space="preserve"> REF _Ref463283657 \r \h </w:instrText>
      </w:r>
      <w:r w:rsidR="00F03713" w:rsidRPr="004B6D50">
        <w:rPr>
          <w:rFonts w:ascii="Tahoma" w:hAnsi="Tahoma" w:cs="Tahoma"/>
        </w:rPr>
        <w:instrText xml:space="preserve"> \* MERGEFORMAT </w:instrText>
      </w:r>
      <w:r w:rsidR="001F4BD8" w:rsidRPr="004B6D50">
        <w:rPr>
          <w:rFonts w:ascii="Tahoma" w:hAnsi="Tahoma" w:cs="Tahoma"/>
        </w:rPr>
      </w:r>
      <w:r w:rsidR="001F4BD8" w:rsidRPr="004B6D50">
        <w:rPr>
          <w:rFonts w:ascii="Tahoma" w:hAnsi="Tahoma" w:cs="Tahoma"/>
        </w:rPr>
        <w:fldChar w:fldCharType="separate"/>
      </w:r>
      <w:r w:rsidR="009B6AD0" w:rsidRPr="004B6D50">
        <w:rPr>
          <w:rFonts w:ascii="Tahoma" w:hAnsi="Tahoma" w:cs="Tahoma"/>
        </w:rPr>
        <w:t>b)</w:t>
      </w:r>
      <w:r w:rsidR="001F4BD8" w:rsidRPr="004B6D50">
        <w:rPr>
          <w:rFonts w:ascii="Tahoma" w:hAnsi="Tahoma" w:cs="Tahoma"/>
        </w:rPr>
        <w:fldChar w:fldCharType="end"/>
      </w:r>
      <w:r w:rsidRPr="004B6D50">
        <w:rPr>
          <w:rFonts w:ascii="Tahoma" w:hAnsi="Tahoma" w:cs="Tahoma"/>
        </w:rPr>
        <w:t xml:space="preserve"> d</w:t>
      </w:r>
      <w:r w:rsidR="00336F34">
        <w:rPr>
          <w:rFonts w:ascii="Tahoma" w:hAnsi="Tahoma" w:cs="Tahoma"/>
        </w:rPr>
        <w:t>o item</w:t>
      </w:r>
      <w:r w:rsidRPr="004B6D50">
        <w:rPr>
          <w:rFonts w:ascii="Tahoma" w:hAnsi="Tahoma" w:cs="Tahoma"/>
        </w:rPr>
        <w:t xml:space="preserve"> </w:t>
      </w:r>
      <w:r w:rsidR="00054AA4" w:rsidRPr="004B6D50">
        <w:rPr>
          <w:rFonts w:ascii="Tahoma" w:hAnsi="Tahoma" w:cs="Tahoma"/>
        </w:rPr>
        <w:fldChar w:fldCharType="begin"/>
      </w:r>
      <w:r w:rsidRPr="004B6D50">
        <w:rPr>
          <w:rFonts w:ascii="Tahoma" w:hAnsi="Tahoma" w:cs="Tahoma"/>
        </w:rPr>
        <w:instrText xml:space="preserve"> REF _Ref463283424 \r \h </w:instrText>
      </w:r>
      <w:r w:rsidR="00F03713" w:rsidRPr="004B6D50">
        <w:rPr>
          <w:rFonts w:ascii="Tahoma" w:hAnsi="Tahoma" w:cs="Tahoma"/>
        </w:rPr>
        <w:instrText xml:space="preserve"> \* MERGEFORMAT </w:instrText>
      </w:r>
      <w:r w:rsidR="00054AA4" w:rsidRPr="004B6D50">
        <w:rPr>
          <w:rFonts w:ascii="Tahoma" w:hAnsi="Tahoma" w:cs="Tahoma"/>
        </w:rPr>
      </w:r>
      <w:r w:rsidR="00054AA4" w:rsidRPr="004B6D50">
        <w:rPr>
          <w:rFonts w:ascii="Tahoma" w:hAnsi="Tahoma" w:cs="Tahoma"/>
        </w:rPr>
        <w:fldChar w:fldCharType="separate"/>
      </w:r>
      <w:r w:rsidR="009B6AD0" w:rsidRPr="004B6D50">
        <w:rPr>
          <w:rFonts w:ascii="Tahoma" w:hAnsi="Tahoma" w:cs="Tahoma"/>
        </w:rPr>
        <w:t>5.3</w:t>
      </w:r>
      <w:r w:rsidR="00054AA4" w:rsidRPr="004B6D50">
        <w:rPr>
          <w:rFonts w:ascii="Tahoma" w:hAnsi="Tahoma" w:cs="Tahoma"/>
        </w:rPr>
        <w:fldChar w:fldCharType="end"/>
      </w:r>
      <w:r w:rsidRPr="004B6D50">
        <w:rPr>
          <w:rFonts w:ascii="Tahoma" w:hAnsi="Tahoma" w:cs="Tahoma"/>
        </w:rPr>
        <w:t xml:space="preserve"> deste Contrato, </w:t>
      </w:r>
      <w:r w:rsidRPr="004B6D50">
        <w:rPr>
          <w:rFonts w:ascii="Tahoma" w:hAnsi="Tahoma" w:cs="Tahoma"/>
        </w:rPr>
        <w:lastRenderedPageBreak/>
        <w:t>conforme aplicável, de forma a consolidar na</w:t>
      </w:r>
      <w:del w:id="540"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pessoa</w:t>
      </w:r>
      <w:del w:id="541" w:author="Camila Salvetti Mosaner Batich" w:date="2021-09-10T10:44:00Z">
        <w:r w:rsidR="00F26F33" w:rsidRPr="004B6D50" w:rsidDel="00196CFA">
          <w:rPr>
            <w:rFonts w:ascii="Tahoma" w:hAnsi="Tahoma" w:cs="Tahoma"/>
          </w:rPr>
          <w:delText>s</w:delText>
        </w:r>
      </w:del>
      <w:r w:rsidRPr="004B6D50">
        <w:rPr>
          <w:rFonts w:ascii="Tahoma" w:hAnsi="Tahoma" w:cs="Tahoma"/>
        </w:rPr>
        <w:t xml:space="preserve"> d</w:t>
      </w:r>
      <w:r w:rsidR="00EF0424" w:rsidRPr="004B6D50">
        <w:rPr>
          <w:rFonts w:ascii="Tahoma" w:hAnsi="Tahoma" w:cs="Tahoma"/>
        </w:rPr>
        <w:t>a</w:t>
      </w:r>
      <w:del w:id="542" w:author="Camila Salvetti Mosaner Batich" w:date="2021-09-10T10:44:00Z">
        <w:r w:rsidR="00F26F33" w:rsidRPr="004B6D50" w:rsidDel="00196CFA">
          <w:rPr>
            <w:rFonts w:ascii="Tahoma" w:hAnsi="Tahoma" w:cs="Tahoma"/>
          </w:rPr>
          <w:delText>s</w:delText>
        </w:r>
      </w:del>
      <w:r w:rsidR="00AD488C">
        <w:rPr>
          <w:rFonts w:ascii="Tahoma" w:hAnsi="Tahoma" w:cs="Tahoma"/>
        </w:rPr>
        <w:t xml:space="preserve"> </w:t>
      </w:r>
      <w:del w:id="543" w:author="Camila Salvetti Mosaner Batich" w:date="2021-09-10T10:45:00Z">
        <w:r w:rsidR="00AD488C" w:rsidDel="00196CFA">
          <w:rPr>
            <w:rFonts w:ascii="Tahoma" w:hAnsi="Tahoma" w:cs="Tahoma"/>
          </w:rPr>
          <w:delText>respectivas</w:delText>
        </w:r>
        <w:r w:rsidRPr="004B6D50" w:rsidDel="00196CFA">
          <w:rPr>
            <w:rFonts w:ascii="Tahoma" w:hAnsi="Tahoma" w:cs="Tahoma"/>
          </w:rPr>
          <w:delText xml:space="preserve"> </w:delText>
        </w:r>
      </w:del>
      <w:r w:rsidRPr="004B6D50">
        <w:rPr>
          <w:rFonts w:ascii="Tahoma" w:hAnsi="Tahoma" w:cs="Tahoma"/>
        </w:rPr>
        <w:t>Fiduciante</w:t>
      </w:r>
      <w:del w:id="544" w:author="Camila Salvetti Mosaner Batich" w:date="2021-09-10T10:45:00Z">
        <w:r w:rsidR="00F26F33" w:rsidRPr="004B6D50" w:rsidDel="00196CFA">
          <w:rPr>
            <w:rFonts w:ascii="Tahoma" w:hAnsi="Tahoma" w:cs="Tahoma"/>
          </w:rPr>
          <w:delText>s</w:delText>
        </w:r>
      </w:del>
      <w:r w:rsidRPr="004B6D50">
        <w:rPr>
          <w:rFonts w:ascii="Tahoma" w:hAnsi="Tahoma" w:cs="Tahoma"/>
        </w:rPr>
        <w:t xml:space="preserve"> a plena propriedade </w:t>
      </w:r>
      <w:r w:rsidR="002B3BD1" w:rsidRPr="004B6D50">
        <w:rPr>
          <w:rFonts w:ascii="Tahoma" w:hAnsi="Tahoma" w:cs="Tahoma"/>
        </w:rPr>
        <w:t>d</w:t>
      </w:r>
      <w:r w:rsidR="00AD488C">
        <w:rPr>
          <w:rFonts w:ascii="Tahoma" w:hAnsi="Tahoma" w:cs="Tahoma"/>
        </w:rPr>
        <w:t>os respectivos Imóveis/</w:t>
      </w:r>
      <w:r w:rsidR="002B3BD1" w:rsidRPr="004B6D50">
        <w:rPr>
          <w:rFonts w:ascii="Tahoma" w:hAnsi="Tahoma" w:cs="Tahoma"/>
        </w:rPr>
        <w:t>Unidades</w:t>
      </w:r>
      <w:r w:rsidRPr="004B6D50">
        <w:rPr>
          <w:rFonts w:ascii="Tahoma" w:hAnsi="Tahoma" w:cs="Tahoma"/>
        </w:rPr>
        <w:t>.</w:t>
      </w:r>
    </w:p>
    <w:p w14:paraId="33AF5767" w14:textId="182A0999" w:rsidR="005503F3" w:rsidRPr="004B6D50" w:rsidRDefault="005503F3" w:rsidP="00B340E7">
      <w:pPr>
        <w:widowControl w:val="0"/>
        <w:spacing w:after="0" w:line="320" w:lineRule="exact"/>
        <w:contextualSpacing/>
        <w:jc w:val="both"/>
        <w:rPr>
          <w:rFonts w:ascii="Tahoma" w:hAnsi="Tahoma" w:cs="Tahoma"/>
          <w:b/>
        </w:rPr>
      </w:pPr>
    </w:p>
    <w:p w14:paraId="454D5755" w14:textId="7FA397EE" w:rsidR="006E0EEC" w:rsidRPr="004B6D50" w:rsidRDefault="006E0EEC" w:rsidP="006E0EEC">
      <w:pPr>
        <w:pStyle w:val="PargrafodaLista"/>
        <w:keepNext/>
        <w:tabs>
          <w:tab w:val="left" w:pos="0"/>
          <w:tab w:val="left" w:pos="709"/>
        </w:tabs>
        <w:spacing w:after="0" w:line="320" w:lineRule="exact"/>
        <w:ind w:left="0"/>
        <w:jc w:val="both"/>
        <w:outlineLvl w:val="1"/>
        <w:rPr>
          <w:rFonts w:ascii="Tahoma" w:hAnsi="Tahoma" w:cs="Tahoma"/>
          <w:b/>
        </w:rPr>
      </w:pPr>
      <w:bookmarkStart w:id="545" w:name="_Hlk39177549"/>
      <w:r w:rsidRPr="004B6D50">
        <w:rPr>
          <w:rFonts w:ascii="Tahoma" w:hAnsi="Tahoma" w:cs="Tahoma"/>
          <w:b/>
        </w:rPr>
        <w:t xml:space="preserve">CLÁUSULA </w:t>
      </w:r>
      <w:r w:rsidR="00A80840" w:rsidRPr="004B6D50">
        <w:rPr>
          <w:rFonts w:ascii="Tahoma" w:hAnsi="Tahoma" w:cs="Tahoma"/>
          <w:b/>
        </w:rPr>
        <w:t>OITAVA</w:t>
      </w:r>
      <w:r w:rsidRPr="004B6D50">
        <w:rPr>
          <w:rFonts w:ascii="Tahoma" w:hAnsi="Tahoma" w:cs="Tahoma"/>
          <w:b/>
        </w:rPr>
        <w:t xml:space="preserve"> – DA CESSÃO FIDUCIÁRIA DO EXCEDENTE</w:t>
      </w:r>
    </w:p>
    <w:p w14:paraId="431C3F6E"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rPr>
      </w:pPr>
    </w:p>
    <w:p w14:paraId="2DBA39DA" w14:textId="717F6A11" w:rsidR="006E0EEC" w:rsidRPr="004B6D50" w:rsidRDefault="006E0EEC" w:rsidP="00383F91">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Cessão Fiduciária do Excedente</w:t>
      </w:r>
      <w:r w:rsidRPr="004B6D50">
        <w:rPr>
          <w:rFonts w:ascii="Tahoma" w:hAnsi="Tahoma" w:cs="Tahoma"/>
        </w:rPr>
        <w:t>: Em garantia do integral e pontual cumprimento das Obrigações Garantidas, a</w:t>
      </w:r>
      <w:del w:id="546"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547" w:author="Camila Salvetti Mosaner Batich" w:date="2021-09-10T10:45:00Z">
        <w:r w:rsidR="00970361" w:rsidRPr="004B6D50" w:rsidDel="00196CFA">
          <w:rPr>
            <w:rFonts w:ascii="Tahoma" w:hAnsi="Tahoma" w:cs="Tahoma"/>
          </w:rPr>
          <w:delText>s</w:delText>
        </w:r>
      </w:del>
      <w:r w:rsidRPr="004B6D50">
        <w:rPr>
          <w:rFonts w:ascii="Tahoma" w:hAnsi="Tahoma" w:cs="Tahoma"/>
        </w:rPr>
        <w:t>, neste ato, cede</w:t>
      </w:r>
      <w:del w:id="548" w:author="Camila Salvetti Mosaner Batich" w:date="2021-09-10T10:45:00Z">
        <w:r w:rsidR="00970361" w:rsidRPr="004B6D50" w:rsidDel="00196CFA">
          <w:rPr>
            <w:rFonts w:ascii="Tahoma" w:hAnsi="Tahoma" w:cs="Tahoma"/>
          </w:rPr>
          <w:delText>m</w:delText>
        </w:r>
      </w:del>
      <w:r w:rsidRPr="004B6D50">
        <w:rPr>
          <w:rFonts w:ascii="Tahoma" w:hAnsi="Tahoma" w:cs="Tahoma"/>
        </w:rPr>
        <w:t xml:space="preserve"> fiduciariamente, em favor da Fiduciária, a titularidade resolúvel e a posse indireta sobre a totalidade dos direitos de créditos de titularidade da</w:t>
      </w:r>
      <w:del w:id="549"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Fiduciante</w:t>
      </w:r>
      <w:del w:id="550" w:author="Camila Salvetti Mosaner Batich" w:date="2021-09-10T10:45:00Z">
        <w:r w:rsidR="00970361" w:rsidRPr="004B6D50" w:rsidDel="00196CFA">
          <w:rPr>
            <w:rFonts w:ascii="Tahoma" w:hAnsi="Tahoma" w:cs="Tahoma"/>
          </w:rPr>
          <w:delText>s</w:delText>
        </w:r>
      </w:del>
      <w:r w:rsidRPr="004B6D50">
        <w:rPr>
          <w:rFonts w:ascii="Tahoma" w:hAnsi="Tahoma" w:cs="Tahoma"/>
        </w:rPr>
        <w:t xml:space="preserve"> decorrentes de eventual sobejo decorrente da excussão da Alienação Fiduciária que não seja utilizado na quitação do Valor da Dívida (“</w:t>
      </w:r>
      <w:r w:rsidRPr="004B6D50">
        <w:rPr>
          <w:rFonts w:ascii="Tahoma" w:hAnsi="Tahoma" w:cs="Tahoma"/>
          <w:u w:val="single"/>
        </w:rPr>
        <w:t>Direitos Creditórios</w:t>
      </w:r>
      <w:r w:rsidRPr="004B6D50">
        <w:rPr>
          <w:rFonts w:ascii="Tahoma" w:hAnsi="Tahoma" w:cs="Tahoma"/>
        </w:rPr>
        <w:t>”).</w:t>
      </w:r>
    </w:p>
    <w:p w14:paraId="5C4A2055"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i/>
          <w:iCs/>
          <w:u w:val="single"/>
        </w:rPr>
      </w:pPr>
    </w:p>
    <w:p w14:paraId="22C7494D" w14:textId="77777777" w:rsidR="006E0EEC" w:rsidRPr="004B6D50" w:rsidRDefault="006E0EEC" w:rsidP="007921E9">
      <w:pPr>
        <w:pStyle w:val="PargrafodaLista"/>
        <w:widowControl w:val="0"/>
        <w:numPr>
          <w:ilvl w:val="0"/>
          <w:numId w:val="29"/>
        </w:numPr>
        <w:spacing w:after="0" w:line="320" w:lineRule="exact"/>
        <w:ind w:left="0" w:firstLine="0"/>
        <w:jc w:val="both"/>
        <w:rPr>
          <w:rFonts w:ascii="Tahoma" w:hAnsi="Tahoma" w:cs="Tahoma"/>
        </w:rPr>
      </w:pPr>
      <w:r w:rsidRPr="004B6D50">
        <w:rPr>
          <w:rFonts w:ascii="Tahoma" w:hAnsi="Tahoma" w:cs="Tahoma"/>
          <w:u w:val="single"/>
        </w:rPr>
        <w:t>Base Legal</w:t>
      </w:r>
      <w:r w:rsidRPr="004B6D50">
        <w:rPr>
          <w:rFonts w:ascii="Tahoma" w:hAnsi="Tahoma" w:cs="Tahoma"/>
        </w:rPr>
        <w:t>: Em garantia das Obrigações Garantidas, esta Cessão Fiduciária do Excedente é celebrada nos termos do artigo 66-B da Lei nº 4.728/69, do Decreto-Lei nº 911/69 e do Código Civil.</w:t>
      </w:r>
    </w:p>
    <w:p w14:paraId="5253E271"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7722F039" w14:textId="77777777"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Abrangência da Cessão Fiduciária do Excedente</w:t>
      </w:r>
      <w:r w:rsidRPr="004B6D50">
        <w:rPr>
          <w:rFonts w:ascii="Tahoma" w:hAnsi="Tahoma" w:cs="Tahoma"/>
        </w:rPr>
        <w:t>: Os Direitos Creditórios objeto da presente cessão fiduciária: (i) deverão ser utilizados pela Fiduciária para a quitação, total ou parcial, do saldo devedor das Obrigações Garantidas e o excesso, se houver, será transferido à Fiduciária; e (</w:t>
      </w:r>
      <w:proofErr w:type="spellStart"/>
      <w:r w:rsidRPr="004B6D50">
        <w:rPr>
          <w:rFonts w:ascii="Tahoma" w:hAnsi="Tahoma" w:cs="Tahoma"/>
        </w:rPr>
        <w:t>ii</w:t>
      </w:r>
      <w:proofErr w:type="spellEnd"/>
      <w:r w:rsidRPr="004B6D50">
        <w:rPr>
          <w:rFonts w:ascii="Tahoma" w:hAnsi="Tahoma" w:cs="Tahoma"/>
        </w:rPr>
        <w:t>) incluem eventuais ganhos e rendimentos oriundos de investimentos realizados com os valores decorrentes dos Direitos Creditórios, os quais passarão a integrar automaticamente a presente Cessão Fiduciária do Excedente.</w:t>
      </w:r>
    </w:p>
    <w:p w14:paraId="1266BF7C" w14:textId="77777777" w:rsidR="006E0EEC" w:rsidRPr="004B6D50" w:rsidRDefault="006E0EEC" w:rsidP="006E0EEC">
      <w:pPr>
        <w:pStyle w:val="PargrafodaLista"/>
        <w:keepNext/>
        <w:tabs>
          <w:tab w:val="left" w:pos="567"/>
          <w:tab w:val="left" w:pos="709"/>
        </w:tabs>
        <w:spacing w:after="0" w:line="320" w:lineRule="exact"/>
        <w:ind w:left="0"/>
        <w:jc w:val="both"/>
        <w:rPr>
          <w:rFonts w:ascii="Tahoma" w:hAnsi="Tahoma" w:cs="Tahoma"/>
          <w:u w:val="single"/>
        </w:rPr>
      </w:pPr>
    </w:p>
    <w:p w14:paraId="5DA2B02B" w14:textId="66B72165" w:rsidR="006E0EEC" w:rsidRPr="004B6D50" w:rsidRDefault="006E0EEC" w:rsidP="005D1E81">
      <w:pPr>
        <w:pStyle w:val="PargrafodaLista"/>
        <w:keepNext/>
        <w:numPr>
          <w:ilvl w:val="0"/>
          <w:numId w:val="29"/>
        </w:numPr>
        <w:spacing w:after="0" w:line="320" w:lineRule="exact"/>
        <w:ind w:left="0" w:firstLine="0"/>
        <w:jc w:val="both"/>
        <w:rPr>
          <w:rFonts w:ascii="Tahoma" w:hAnsi="Tahoma" w:cs="Tahoma"/>
        </w:rPr>
      </w:pPr>
      <w:r w:rsidRPr="004B6D50">
        <w:rPr>
          <w:rFonts w:ascii="Tahoma" w:hAnsi="Tahoma" w:cs="Tahoma"/>
          <w:u w:val="single"/>
        </w:rPr>
        <w:t>Registro da Cessão Fiduciária do Excedente</w:t>
      </w:r>
      <w:r w:rsidRPr="004B6D50">
        <w:rPr>
          <w:rFonts w:ascii="Tahoma" w:hAnsi="Tahoma" w:cs="Tahoma"/>
        </w:rPr>
        <w:t>: A</w:t>
      </w:r>
      <w:del w:id="551" w:author="Camila Salvetti Mosaner Batich" w:date="2021-09-10T10:46:00Z">
        <w:r w:rsidR="00237316" w:rsidRPr="004B6D50" w:rsidDel="000F0B08">
          <w:rPr>
            <w:rFonts w:ascii="Tahoma" w:hAnsi="Tahoma" w:cs="Tahoma"/>
          </w:rPr>
          <w:delText>s</w:delText>
        </w:r>
      </w:del>
      <w:r w:rsidRPr="004B6D50">
        <w:rPr>
          <w:rFonts w:ascii="Tahoma" w:hAnsi="Tahoma" w:cs="Tahoma"/>
        </w:rPr>
        <w:t xml:space="preserve"> Fiduciante</w:t>
      </w:r>
      <w:del w:id="552" w:author="Camila Salvetti Mosaner Batich" w:date="2021-09-10T10:46:00Z">
        <w:r w:rsidR="00237316" w:rsidRPr="004B6D50" w:rsidDel="006D71F1">
          <w:rPr>
            <w:rFonts w:ascii="Tahoma" w:hAnsi="Tahoma" w:cs="Tahoma"/>
          </w:rPr>
          <w:delText>s</w:delText>
        </w:r>
      </w:del>
      <w:r w:rsidRPr="004B6D50">
        <w:rPr>
          <w:rFonts w:ascii="Tahoma" w:hAnsi="Tahoma" w:cs="Tahoma"/>
        </w:rPr>
        <w:t xml:space="preserve"> se obriga</w:t>
      </w:r>
      <w:del w:id="553" w:author="Camila Salvetti Mosaner Batich" w:date="2021-09-10T10:46:00Z">
        <w:r w:rsidR="00237316" w:rsidRPr="004B6D50" w:rsidDel="006D71F1">
          <w:rPr>
            <w:rFonts w:ascii="Tahoma" w:hAnsi="Tahoma" w:cs="Tahoma"/>
          </w:rPr>
          <w:delText>m</w:delText>
        </w:r>
      </w:del>
      <w:r w:rsidRPr="004B6D50">
        <w:rPr>
          <w:rFonts w:ascii="Tahoma" w:hAnsi="Tahoma" w:cs="Tahoma"/>
        </w:rPr>
        <w:t xml:space="preserve">, às suas expensas e em prazo não superior a 10 (dez) dias corridos a contar da celebração do presente </w:t>
      </w:r>
      <w:r w:rsidR="00D36804" w:rsidRPr="004B6D50">
        <w:rPr>
          <w:rFonts w:ascii="Tahoma" w:hAnsi="Tahoma" w:cs="Tahoma"/>
        </w:rPr>
        <w:t>Contrato</w:t>
      </w:r>
      <w:r w:rsidRPr="004B6D50">
        <w:rPr>
          <w:rFonts w:ascii="Tahoma" w:hAnsi="Tahoma" w:cs="Tahoma"/>
        </w:rPr>
        <w:t xml:space="preserve">, a apresentar o comprovante do protocolo do presente Contrato no competente Cartório de Registro de Títulos e Documentos da cidade de São Paulo, Estado de São Paulo, devendo o registro ser concluído em até </w:t>
      </w:r>
      <w:r w:rsidR="00A80840" w:rsidRPr="004B6D50">
        <w:rPr>
          <w:rFonts w:ascii="Tahoma" w:hAnsi="Tahoma" w:cs="Tahoma"/>
        </w:rPr>
        <w:t>10</w:t>
      </w:r>
      <w:r w:rsidRPr="004B6D50">
        <w:rPr>
          <w:rFonts w:ascii="Tahoma" w:hAnsi="Tahoma" w:cs="Tahoma"/>
        </w:rPr>
        <w:t xml:space="preserve"> (</w:t>
      </w:r>
      <w:r w:rsidR="00A80840" w:rsidRPr="004B6D50">
        <w:rPr>
          <w:rFonts w:ascii="Tahoma" w:hAnsi="Tahoma" w:cs="Tahoma"/>
        </w:rPr>
        <w:t>dez</w:t>
      </w:r>
      <w:r w:rsidRPr="004B6D50">
        <w:rPr>
          <w:rFonts w:ascii="Tahoma" w:hAnsi="Tahoma" w:cs="Tahoma"/>
        </w:rPr>
        <w:t>) Dias Úteis, contados da presente data, prazo este que poderá ser prorrogado pelas Partes em caso de exigências por ele realizadas.</w:t>
      </w:r>
    </w:p>
    <w:p w14:paraId="20E7AD1F" w14:textId="77777777" w:rsidR="00BF15FD" w:rsidRPr="004B6D50" w:rsidRDefault="00BF15FD" w:rsidP="00B340E7">
      <w:pPr>
        <w:widowControl w:val="0"/>
        <w:spacing w:after="0" w:line="320" w:lineRule="exact"/>
        <w:contextualSpacing/>
        <w:jc w:val="both"/>
        <w:rPr>
          <w:rFonts w:ascii="Tahoma" w:hAnsi="Tahoma" w:cs="Tahoma"/>
          <w:b/>
        </w:rPr>
      </w:pPr>
    </w:p>
    <w:p w14:paraId="68B8DF76" w14:textId="05B77AD6" w:rsidR="0037677E" w:rsidRPr="004B6D50" w:rsidRDefault="000A7394"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NONA </w:t>
      </w:r>
      <w:r w:rsidRPr="004B6D50">
        <w:rPr>
          <w:rFonts w:ascii="Tahoma" w:hAnsi="Tahoma" w:cs="Tahoma"/>
          <w:b/>
        </w:rPr>
        <w:t xml:space="preserve">– </w:t>
      </w:r>
      <w:r w:rsidR="0037677E" w:rsidRPr="004B6D50">
        <w:rPr>
          <w:rFonts w:ascii="Tahoma" w:hAnsi="Tahoma" w:cs="Tahoma"/>
          <w:b/>
        </w:rPr>
        <w:t xml:space="preserve">DECLARAÇÕES E GARANTIAS </w:t>
      </w:r>
    </w:p>
    <w:p w14:paraId="176191EE" w14:textId="77777777" w:rsidR="0037677E" w:rsidRPr="004B6D50" w:rsidRDefault="0037677E" w:rsidP="00B340E7">
      <w:pPr>
        <w:pStyle w:val="PargrafodaLista"/>
        <w:widowControl w:val="0"/>
        <w:spacing w:after="0" w:line="320" w:lineRule="exact"/>
        <w:ind w:left="360"/>
        <w:jc w:val="both"/>
        <w:rPr>
          <w:rFonts w:ascii="Tahoma" w:hAnsi="Tahoma" w:cs="Tahoma"/>
          <w:b/>
        </w:rPr>
      </w:pPr>
    </w:p>
    <w:p w14:paraId="152805B2" w14:textId="28F672D9" w:rsidR="0037677E"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bookmarkStart w:id="554" w:name="_Ref463283685"/>
      <w:r w:rsidRPr="004B6D50">
        <w:rPr>
          <w:rFonts w:ascii="Tahoma" w:hAnsi="Tahoma" w:cs="Tahoma"/>
          <w:u w:val="single"/>
        </w:rPr>
        <w:t>Declarações da</w:t>
      </w:r>
      <w:del w:id="555" w:author="Camila Salvetti Mosaner Batich" w:date="2021-09-10T10:47:00Z">
        <w:r w:rsidR="004B688E" w:rsidRPr="004B6D50" w:rsidDel="0070453E">
          <w:rPr>
            <w:rFonts w:ascii="Tahoma" w:hAnsi="Tahoma" w:cs="Tahoma"/>
            <w:u w:val="single"/>
          </w:rPr>
          <w:delText>s</w:delText>
        </w:r>
      </w:del>
      <w:r w:rsidRPr="004B6D50">
        <w:rPr>
          <w:rFonts w:ascii="Tahoma" w:hAnsi="Tahoma" w:cs="Tahoma"/>
          <w:u w:val="single"/>
        </w:rPr>
        <w:t xml:space="preserve"> Fiduciante</w:t>
      </w:r>
      <w:del w:id="556" w:author="Camila Salvetti Mosaner Batich" w:date="2021-09-10T10:47:00Z">
        <w:r w:rsidR="004B688E" w:rsidRPr="004B6D50" w:rsidDel="0070453E">
          <w:rPr>
            <w:rFonts w:ascii="Tahoma" w:hAnsi="Tahoma" w:cs="Tahoma"/>
            <w:u w:val="single"/>
          </w:rPr>
          <w:delText>s</w:delText>
        </w:r>
      </w:del>
      <w:r w:rsidRPr="004B6D50">
        <w:rPr>
          <w:rFonts w:ascii="Tahoma" w:hAnsi="Tahoma" w:cs="Tahoma"/>
        </w:rPr>
        <w:t xml:space="preserve">: </w:t>
      </w:r>
      <w:r w:rsidR="0037677E" w:rsidRPr="004B6D50">
        <w:rPr>
          <w:rFonts w:ascii="Tahoma" w:hAnsi="Tahoma" w:cs="Tahoma"/>
        </w:rPr>
        <w:t>A</w:t>
      </w:r>
      <w:del w:id="557"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Fiduciante</w:t>
      </w:r>
      <w:del w:id="558" w:author="Camila Salvetti Mosaner Batich" w:date="2021-09-10T10:47:00Z">
        <w:r w:rsidR="004B688E" w:rsidRPr="004B6D50" w:rsidDel="0070453E">
          <w:rPr>
            <w:rFonts w:ascii="Tahoma" w:hAnsi="Tahoma" w:cs="Tahoma"/>
          </w:rPr>
          <w:delText>s</w:delText>
        </w:r>
      </w:del>
      <w:r w:rsidR="0037677E" w:rsidRPr="004B6D50">
        <w:rPr>
          <w:rFonts w:ascii="Tahoma" w:hAnsi="Tahoma" w:cs="Tahoma"/>
        </w:rPr>
        <w:t xml:space="preserve"> declara</w:t>
      </w:r>
      <w:del w:id="559" w:author="Camila Salvetti Mosaner Batich" w:date="2021-09-10T10:47:00Z">
        <w:r w:rsidR="004B688E" w:rsidRPr="004B6D50" w:rsidDel="0070453E">
          <w:rPr>
            <w:rFonts w:ascii="Tahoma" w:hAnsi="Tahoma" w:cs="Tahoma"/>
          </w:rPr>
          <w:delText>m</w:delText>
        </w:r>
      </w:del>
      <w:ins w:id="560" w:author="Camila Salvetti Mosaner Batich" w:date="2021-09-10T10:47:00Z">
        <w:r w:rsidR="0070453E">
          <w:rPr>
            <w:rFonts w:ascii="Tahoma" w:hAnsi="Tahoma" w:cs="Tahoma"/>
          </w:rPr>
          <w:t xml:space="preserve"> </w:t>
        </w:r>
      </w:ins>
      <w:del w:id="561" w:author="Camila Salvetti Mosaner Batich" w:date="2021-09-10T10:47:00Z">
        <w:r w:rsidR="00852B86" w:rsidRPr="004B6D50" w:rsidDel="0070453E">
          <w:rPr>
            <w:rFonts w:ascii="Tahoma" w:hAnsi="Tahoma" w:cs="Tahoma"/>
          </w:rPr>
          <w:delText>, cada uma individualmente,</w:delText>
        </w:r>
        <w:r w:rsidR="0037677E" w:rsidRPr="004B6D50" w:rsidDel="0070453E">
          <w:rPr>
            <w:rFonts w:ascii="Tahoma" w:hAnsi="Tahoma" w:cs="Tahoma"/>
          </w:rPr>
          <w:delText xml:space="preserve"> </w:delText>
        </w:r>
      </w:del>
      <w:r w:rsidR="0037677E" w:rsidRPr="004B6D50">
        <w:rPr>
          <w:rFonts w:ascii="Tahoma" w:hAnsi="Tahoma" w:cs="Tahoma"/>
        </w:rPr>
        <w:t>e garante</w:t>
      </w:r>
      <w:del w:id="562" w:author="Camila Salvetti Mosaner Batich" w:date="2021-09-10T10:47:00Z">
        <w:r w:rsidR="00852B86" w:rsidRPr="004B6D50" w:rsidDel="0070453E">
          <w:rPr>
            <w:rFonts w:ascii="Tahoma" w:hAnsi="Tahoma" w:cs="Tahoma"/>
          </w:rPr>
          <w:delText>m</w:delText>
        </w:r>
      </w:del>
      <w:r w:rsidR="0037677E" w:rsidRPr="004B6D50">
        <w:rPr>
          <w:rFonts w:ascii="Tahoma" w:hAnsi="Tahoma" w:cs="Tahoma"/>
        </w:rPr>
        <w:t xml:space="preserve"> à Fiduciária que:</w:t>
      </w:r>
      <w:bookmarkEnd w:id="554"/>
      <w:r w:rsidR="0037677E" w:rsidRPr="004B6D50">
        <w:rPr>
          <w:rFonts w:ascii="Tahoma" w:hAnsi="Tahoma" w:cs="Tahoma"/>
        </w:rPr>
        <w:t xml:space="preserve"> </w:t>
      </w:r>
    </w:p>
    <w:p w14:paraId="3B6F33EA" w14:textId="77777777" w:rsidR="0037677E" w:rsidRPr="004B6D50" w:rsidRDefault="0037677E" w:rsidP="00B340E7">
      <w:pPr>
        <w:pStyle w:val="PargrafodaLista"/>
        <w:widowControl w:val="0"/>
        <w:spacing w:after="0" w:line="320" w:lineRule="exact"/>
        <w:ind w:left="792"/>
        <w:jc w:val="both"/>
        <w:rPr>
          <w:rFonts w:ascii="Tahoma" w:hAnsi="Tahoma" w:cs="Tahoma"/>
          <w:b/>
        </w:rPr>
      </w:pPr>
    </w:p>
    <w:p w14:paraId="34275EF7" w14:textId="77777777"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65730418"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0870E8CF" w14:textId="2193181C" w:rsidR="0037677E" w:rsidRPr="004B6D50" w:rsidRDefault="0037677E" w:rsidP="005D1E81">
      <w:pPr>
        <w:pStyle w:val="PargrafodaLista"/>
        <w:widowControl w:val="0"/>
        <w:numPr>
          <w:ilvl w:val="0"/>
          <w:numId w:val="17"/>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w:t>
      </w:r>
      <w:r w:rsidR="009D32F6" w:rsidRPr="004B6D50">
        <w:rPr>
          <w:rFonts w:ascii="Tahoma" w:hAnsi="Tahoma" w:cs="Tahoma"/>
        </w:rPr>
        <w:t xml:space="preserve"> </w:t>
      </w:r>
      <w:r w:rsidRPr="004B6D50">
        <w:rPr>
          <w:rFonts w:ascii="Tahoma" w:hAnsi="Tahoma" w:cs="Tahoma"/>
        </w:rPr>
        <w:t>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6EA009BD"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0CA28EE0" w14:textId="625CFF1D"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lastRenderedPageBreak/>
        <w:t xml:space="preserve">Este Contrato é validamente celebrado e constitui obrigação legal, válida, vinculante e exequível, de acordo com os seus termos, e mediante a obtenção dos registros previstos </w:t>
      </w:r>
      <w:r w:rsidR="00CF6ADD" w:rsidRPr="004B6D50">
        <w:rPr>
          <w:rFonts w:ascii="Tahoma" w:hAnsi="Tahoma" w:cs="Tahoma"/>
        </w:rPr>
        <w:t>no item</w:t>
      </w:r>
      <w:r w:rsidRPr="004B6D50">
        <w:rPr>
          <w:rFonts w:ascii="Tahoma" w:hAnsi="Tahoma" w:cs="Tahoma"/>
        </w:rPr>
        <w:t xml:space="preserve"> </w:t>
      </w:r>
      <w:r w:rsidR="00A730B2" w:rsidRPr="004B6D50">
        <w:rPr>
          <w:rFonts w:ascii="Tahoma" w:hAnsi="Tahoma" w:cs="Tahoma"/>
        </w:rPr>
        <w:fldChar w:fldCharType="begin"/>
      </w:r>
      <w:r w:rsidR="00A730B2" w:rsidRPr="004B6D50">
        <w:rPr>
          <w:rFonts w:ascii="Tahoma" w:hAnsi="Tahoma" w:cs="Tahoma"/>
        </w:rPr>
        <w:instrText xml:space="preserve"> REF _Ref506907952 \r \h </w:instrText>
      </w:r>
      <w:r w:rsidR="00F03713" w:rsidRPr="004B6D50">
        <w:rPr>
          <w:rFonts w:ascii="Tahoma" w:hAnsi="Tahoma" w:cs="Tahoma"/>
        </w:rPr>
        <w:instrText xml:space="preserve"> \* MERGEFORMAT </w:instrText>
      </w:r>
      <w:r w:rsidR="00A730B2" w:rsidRPr="004B6D50">
        <w:rPr>
          <w:rFonts w:ascii="Tahoma" w:hAnsi="Tahoma" w:cs="Tahoma"/>
        </w:rPr>
      </w:r>
      <w:r w:rsidR="00A730B2" w:rsidRPr="004B6D50">
        <w:rPr>
          <w:rFonts w:ascii="Tahoma" w:hAnsi="Tahoma" w:cs="Tahoma"/>
        </w:rPr>
        <w:fldChar w:fldCharType="separate"/>
      </w:r>
      <w:r w:rsidR="009B6AD0" w:rsidRPr="004B6D50">
        <w:rPr>
          <w:rFonts w:ascii="Tahoma" w:hAnsi="Tahoma" w:cs="Tahoma"/>
        </w:rPr>
        <w:t>2.2</w:t>
      </w:r>
      <w:r w:rsidR="00A730B2" w:rsidRPr="004B6D50">
        <w:rPr>
          <w:rFonts w:ascii="Tahoma" w:hAnsi="Tahoma" w:cs="Tahoma"/>
        </w:rPr>
        <w:fldChar w:fldCharType="end"/>
      </w:r>
      <w:r w:rsidR="00A730B2" w:rsidRPr="004B6D50">
        <w:rPr>
          <w:rFonts w:ascii="Tahoma" w:hAnsi="Tahoma" w:cs="Tahoma"/>
        </w:rPr>
        <w:t xml:space="preserve"> </w:t>
      </w:r>
      <w:r w:rsidRPr="004B6D50">
        <w:rPr>
          <w:rFonts w:ascii="Tahoma" w:hAnsi="Tahoma" w:cs="Tahoma"/>
        </w:rPr>
        <w:t xml:space="preserve">acima no </w:t>
      </w:r>
      <w:r w:rsidR="00360C95">
        <w:rPr>
          <w:rFonts w:ascii="Tahoma" w:hAnsi="Tahoma" w:cs="Tahoma"/>
        </w:rPr>
        <w:t>Cartório</w:t>
      </w:r>
      <w:r w:rsidRPr="004B6D50">
        <w:rPr>
          <w:rFonts w:ascii="Tahoma" w:hAnsi="Tahoma" w:cs="Tahoma"/>
        </w:rPr>
        <w:t xml:space="preserve"> de Registro de Imóveis estará automaticamente criada uma garantia real de </w:t>
      </w:r>
      <w:r w:rsidR="002B3BD1" w:rsidRPr="004B6D50">
        <w:rPr>
          <w:rFonts w:ascii="Tahoma" w:hAnsi="Tahoma" w:cs="Tahoma"/>
        </w:rPr>
        <w:t xml:space="preserve">alienação fiduciária sobre </w:t>
      </w:r>
      <w:r w:rsidR="0038724F">
        <w:rPr>
          <w:rFonts w:ascii="Tahoma" w:hAnsi="Tahoma" w:cs="Tahoma"/>
        </w:rPr>
        <w:t>os Imóveis</w:t>
      </w:r>
      <w:r w:rsidRPr="004B6D50">
        <w:rPr>
          <w:rFonts w:ascii="Tahoma" w:hAnsi="Tahoma" w:cs="Tahoma"/>
        </w:rPr>
        <w:t>;</w:t>
      </w:r>
    </w:p>
    <w:p w14:paraId="534FDA8D"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9802F63" w14:textId="3F66382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bem como para cumprir suas obrigações aqui previstas, bem como que a celebração deste Contrato e o cumprimento das Obrigações Garantidas não violam nem violarão</w:t>
      </w:r>
      <w:r w:rsidR="00CF6ADD" w:rsidRPr="004B6D50">
        <w:rPr>
          <w:rFonts w:ascii="Tahoma" w:hAnsi="Tahoma" w:cs="Tahoma"/>
        </w:rPr>
        <w:t>:</w:t>
      </w:r>
      <w:r w:rsidRPr="004B6D50">
        <w:rPr>
          <w:rFonts w:ascii="Tahoma" w:hAnsi="Tahoma" w:cs="Tahoma"/>
        </w:rPr>
        <w:t xml:space="preserve">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ou que seja aplicável a seus bens, inclusive </w:t>
      </w:r>
      <w:r w:rsidR="001323CC">
        <w:rPr>
          <w:rFonts w:ascii="Tahoma" w:hAnsi="Tahoma" w:cs="Tahoma"/>
        </w:rPr>
        <w:t>o</w:t>
      </w:r>
      <w:r w:rsidR="002B3BD1" w:rsidRPr="004B6D50">
        <w:rPr>
          <w:rFonts w:ascii="Tahoma" w:hAnsi="Tahoma" w:cs="Tahoma"/>
        </w:rPr>
        <w:t xml:space="preserve">s </w:t>
      </w:r>
      <w:r w:rsidR="001323CC">
        <w:rPr>
          <w:rFonts w:ascii="Tahoma" w:hAnsi="Tahoma" w:cs="Tahoma"/>
        </w:rPr>
        <w:t>Imóveis</w:t>
      </w:r>
      <w:r w:rsidRPr="004B6D50">
        <w:rPr>
          <w:rFonts w:ascii="Tahoma" w:hAnsi="Tahoma" w:cs="Tahoma"/>
        </w:rPr>
        <w:t xml:space="preserve">,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p>
    <w:p w14:paraId="05A6AC7B"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633910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63505332"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1B949D34"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2F5F86EB" w14:textId="77777777" w:rsidR="009C2249" w:rsidRPr="004B6D50" w:rsidRDefault="009C2249" w:rsidP="00B340E7">
      <w:pPr>
        <w:widowControl w:val="0"/>
        <w:spacing w:after="0" w:line="320" w:lineRule="exact"/>
        <w:ind w:left="567" w:hanging="567"/>
        <w:contextualSpacing/>
        <w:rPr>
          <w:rFonts w:ascii="Tahoma" w:hAnsi="Tahoma" w:cs="Tahoma"/>
        </w:rPr>
      </w:pPr>
    </w:p>
    <w:p w14:paraId="7EC7B398"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4E41C056"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4B7C6F4B"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7FC67818"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7BFA277A" w14:textId="5127DD4C"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w:t>
      </w:r>
      <w:r w:rsidR="00CF6ADD" w:rsidRPr="004B6D50">
        <w:rPr>
          <w:rFonts w:ascii="Tahoma" w:hAnsi="Tahoma" w:cs="Tahoma"/>
        </w:rPr>
        <w:t>:</w:t>
      </w:r>
      <w:r w:rsidRPr="004B6D50">
        <w:rPr>
          <w:rFonts w:ascii="Tahoma" w:hAnsi="Tahoma" w:cs="Tahoma"/>
        </w:rPr>
        <w:t xml:space="preserve"> (i)</w:t>
      </w:r>
      <w:r w:rsidR="00CF6ADD" w:rsidRPr="004B6D50">
        <w:rPr>
          <w:rFonts w:ascii="Tahoma" w:hAnsi="Tahoma" w:cs="Tahoma"/>
        </w:rPr>
        <w:t xml:space="preserve"> </w:t>
      </w:r>
      <w:r w:rsidRPr="004B6D50">
        <w:rPr>
          <w:rFonts w:ascii="Tahoma" w:hAnsi="Tahoma" w:cs="Tahoma"/>
        </w:rPr>
        <w:t xml:space="preserve">quaisquer contratos, de qualquer natureza, firmados anteriormente à data da assinatura deste Contrato, dos quais a Fiduciante seja parte ou aos quais estejam vinculados, a qualquer título, qualquer dos bens de sua propriedade, em especial </w:t>
      </w:r>
      <w:r w:rsidR="00DB3298">
        <w:rPr>
          <w:rFonts w:ascii="Tahoma" w:hAnsi="Tahoma" w:cs="Tahoma"/>
        </w:rPr>
        <w:t>o</w:t>
      </w:r>
      <w:r w:rsidR="002B3BD1" w:rsidRPr="004B6D50">
        <w:rPr>
          <w:rFonts w:ascii="Tahoma" w:hAnsi="Tahoma" w:cs="Tahoma"/>
        </w:rPr>
        <w:t xml:space="preserve">s </w:t>
      </w:r>
      <w:r w:rsidR="00DB3298">
        <w:rPr>
          <w:rFonts w:ascii="Tahoma" w:hAnsi="Tahoma" w:cs="Tahoma"/>
        </w:rPr>
        <w:t>Imóveis</w:t>
      </w:r>
      <w:r w:rsidRPr="004B6D50">
        <w:rPr>
          <w:rFonts w:ascii="Tahoma" w:hAnsi="Tahoma" w:cs="Tahoma"/>
        </w:rPr>
        <w:t xml:space="preserve">, exceto em relação aos contratos para os quais cada uma das </w:t>
      </w:r>
      <w:r w:rsidR="009D32F6" w:rsidRPr="004B6D50">
        <w:rPr>
          <w:rFonts w:ascii="Tahoma" w:hAnsi="Tahoma" w:cs="Tahoma"/>
        </w:rPr>
        <w:t>Partes</w:t>
      </w:r>
      <w:r w:rsidRPr="004B6D50">
        <w:rPr>
          <w:rFonts w:ascii="Tahoma" w:hAnsi="Tahoma" w:cs="Tahoma"/>
        </w:rPr>
        <w:t xml:space="preserve"> já obteve autorização prévia; (</w:t>
      </w:r>
      <w:proofErr w:type="spellStart"/>
      <w:r w:rsidRPr="004B6D50">
        <w:rPr>
          <w:rFonts w:ascii="Tahoma" w:hAnsi="Tahoma" w:cs="Tahoma"/>
        </w:rPr>
        <w:t>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norma legal ou regulamentar a que a Fiduciante ou qualquer dos bens de sua propriedade estejam sujeitos; e (</w:t>
      </w:r>
      <w:proofErr w:type="spellStart"/>
      <w:r w:rsidRPr="004B6D50">
        <w:rPr>
          <w:rFonts w:ascii="Tahoma" w:hAnsi="Tahoma" w:cs="Tahoma"/>
        </w:rPr>
        <w:t>iii</w:t>
      </w:r>
      <w:proofErr w:type="spellEnd"/>
      <w:r w:rsidRPr="004B6D50">
        <w:rPr>
          <w:rFonts w:ascii="Tahoma" w:hAnsi="Tahoma" w:cs="Tahoma"/>
        </w:rPr>
        <w:t>)</w:t>
      </w:r>
      <w:r w:rsidR="00CF6ADD"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p>
    <w:p w14:paraId="46C96FC7"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8D1F3E5" w14:textId="77777777"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p>
    <w:p w14:paraId="6986606C" w14:textId="77777777" w:rsidR="00AE56AE" w:rsidRPr="004B6D50" w:rsidRDefault="00AE56AE" w:rsidP="00B340E7">
      <w:pPr>
        <w:pStyle w:val="PargrafodaLista"/>
        <w:spacing w:after="0" w:line="320" w:lineRule="exact"/>
        <w:ind w:left="567" w:hanging="567"/>
        <w:rPr>
          <w:rFonts w:ascii="Tahoma" w:hAnsi="Tahoma" w:cs="Tahoma"/>
        </w:rPr>
      </w:pPr>
    </w:p>
    <w:p w14:paraId="05286E43" w14:textId="1849C0EA" w:rsidR="002910EB" w:rsidRPr="004B6D50" w:rsidRDefault="0090219F"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w:t>
      </w:r>
      <w:r w:rsidRPr="004B6D50">
        <w:rPr>
          <w:rFonts w:ascii="Tahoma" w:eastAsia="Arial Unicode MS" w:hAnsi="Tahoma" w:cs="Tahoma"/>
          <w:lang w:eastAsia="pt-BR"/>
        </w:rPr>
        <w:lastRenderedPageBreak/>
        <w:t xml:space="preserve">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Pr>
          <w:rFonts w:ascii="Tahoma" w:eastAsia="Arial Unicode MS" w:hAnsi="Tahoma" w:cs="Tahoma"/>
          <w:lang w:eastAsia="pt-BR"/>
        </w:rPr>
        <w:t>(</w:t>
      </w:r>
      <w:proofErr w:type="spellStart"/>
      <w:r>
        <w:rPr>
          <w:rFonts w:ascii="Tahoma" w:eastAsia="Arial Unicode MS" w:hAnsi="Tahoma" w:cs="Tahoma"/>
          <w:lang w:eastAsia="pt-BR"/>
        </w:rPr>
        <w:t>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Pr>
          <w:rFonts w:ascii="Tahoma" w:eastAsia="Arial Unicode MS" w:hAnsi="Tahoma" w:cs="Tahoma"/>
          <w:lang w:eastAsia="pt-BR"/>
        </w:rPr>
        <w:t>(</w:t>
      </w:r>
      <w:proofErr w:type="spellStart"/>
      <w:r>
        <w:rPr>
          <w:rFonts w:ascii="Tahoma" w:eastAsia="Arial Unicode MS" w:hAnsi="Tahoma" w:cs="Tahoma"/>
          <w:lang w:eastAsia="pt-BR"/>
        </w:rPr>
        <w:t>iii</w:t>
      </w:r>
      <w:proofErr w:type="spellEnd"/>
      <w:r>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 Fiduci</w:t>
      </w:r>
      <w:r w:rsidR="00B93455">
        <w:rPr>
          <w:rFonts w:ascii="Tahoma" w:eastAsia="Arial Unicode MS" w:hAnsi="Tahoma" w:cs="Tahoma"/>
          <w:lang w:eastAsia="pt-BR"/>
        </w:rPr>
        <w:t>ária</w:t>
      </w:r>
      <w:r w:rsidRPr="004B6D50">
        <w:rPr>
          <w:rFonts w:ascii="Tahoma" w:eastAsia="Arial Unicode MS" w:hAnsi="Tahoma" w:cs="Tahoma"/>
          <w:lang w:eastAsia="pt-BR"/>
        </w:rPr>
        <w:t>, detalhes de qualquer violação às Leis Anticorrupção;</w:t>
      </w:r>
    </w:p>
    <w:p w14:paraId="7B1AB7EF" w14:textId="77777777" w:rsidR="002910EB" w:rsidRPr="004B6D50" w:rsidRDefault="002910EB" w:rsidP="006965E2">
      <w:pPr>
        <w:pStyle w:val="PargrafodaLista"/>
        <w:rPr>
          <w:rFonts w:ascii="Tahoma" w:hAnsi="Tahoma" w:cs="Tahoma"/>
        </w:rPr>
      </w:pPr>
    </w:p>
    <w:p w14:paraId="632DECF8" w14:textId="4AD5E17C" w:rsidR="0037677E" w:rsidRPr="004B6D50" w:rsidRDefault="00DB3298"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 Fiduciária;</w:t>
      </w:r>
    </w:p>
    <w:p w14:paraId="73E8C8D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446E161B" w14:textId="54E3DE3E"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procedimentos administrativos ou ações judiciais, pessoais ou reais, de qualquer natureza, contra </w:t>
      </w:r>
      <w:r w:rsidR="00331B5A" w:rsidRPr="004B6D50">
        <w:rPr>
          <w:rFonts w:ascii="Tahoma" w:hAnsi="Tahoma" w:cs="Tahoma"/>
        </w:rPr>
        <w:t>si</w:t>
      </w:r>
      <w:r w:rsidR="0037677E" w:rsidRPr="004B6D50">
        <w:rPr>
          <w:rFonts w:ascii="Tahoma" w:hAnsi="Tahoma" w:cs="Tahoma"/>
        </w:rPr>
        <w:t xml:space="preserve"> em qualquer tribunal, que afetem ou possam vir a afetar </w:t>
      </w:r>
      <w:r w:rsidR="00513C17">
        <w:rPr>
          <w:rFonts w:ascii="Tahoma" w:hAnsi="Tahoma" w:cs="Tahoma"/>
        </w:rPr>
        <w:t>os Imóveis</w:t>
      </w:r>
      <w:r w:rsidR="00C56D82" w:rsidRPr="004B6D50">
        <w:rPr>
          <w:rFonts w:ascii="Tahoma" w:hAnsi="Tahoma" w:cs="Tahoma"/>
        </w:rPr>
        <w:t xml:space="preserve"> </w:t>
      </w:r>
      <w:r w:rsidR="0037677E" w:rsidRPr="004B6D50">
        <w:rPr>
          <w:rFonts w:ascii="Tahoma" w:hAnsi="Tahoma" w:cs="Tahoma"/>
        </w:rPr>
        <w:t>ou, ainda que indiretamente, a presente garantia;</w:t>
      </w:r>
    </w:p>
    <w:p w14:paraId="4E52EB97"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E24DB44" w14:textId="3740F0D0" w:rsidR="0037677E" w:rsidRPr="004B6D50" w:rsidRDefault="007A1747"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restrições urbanísticas, ambientais, sanitárias, de acesso ou segurança, relacionadas </w:t>
      </w:r>
      <w:r w:rsidR="002B3BD1" w:rsidRPr="004B6D50">
        <w:rPr>
          <w:rFonts w:ascii="Tahoma" w:hAnsi="Tahoma" w:cs="Tahoma"/>
        </w:rPr>
        <w:t>ao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xml:space="preserve">, que afetem ou possam vir a afetar </w:t>
      </w:r>
      <w:r w:rsidR="002B3BD1" w:rsidRPr="004B6D50">
        <w:rPr>
          <w:rFonts w:ascii="Tahoma" w:hAnsi="Tahoma" w:cs="Tahoma"/>
        </w:rPr>
        <w:t>o</w:t>
      </w:r>
      <w:r w:rsidR="00F5791E">
        <w:rPr>
          <w:rFonts w:ascii="Tahoma" w:hAnsi="Tahoma" w:cs="Tahoma"/>
        </w:rPr>
        <w:t>s</w:t>
      </w:r>
      <w:r w:rsidR="002B3BD1" w:rsidRPr="004B6D50">
        <w:rPr>
          <w:rFonts w:ascii="Tahoma" w:hAnsi="Tahoma" w:cs="Tahoma"/>
        </w:rPr>
        <w:t xml:space="preserve"> </w:t>
      </w:r>
      <w:r w:rsidR="00F5791E">
        <w:rPr>
          <w:rFonts w:ascii="Tahoma" w:hAnsi="Tahoma" w:cs="Tahoma"/>
        </w:rPr>
        <w:t>Imóveis</w:t>
      </w:r>
      <w:r w:rsidR="0037677E" w:rsidRPr="004B6D50">
        <w:rPr>
          <w:rFonts w:ascii="Tahoma" w:hAnsi="Tahoma" w:cs="Tahoma"/>
        </w:rPr>
        <w:t>, ou, ainda que indiretamente, a presente garantia;</w:t>
      </w:r>
    </w:p>
    <w:p w14:paraId="46FCB09F"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67109355" w14:textId="3F565B70"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AF11CE">
        <w:rPr>
          <w:rFonts w:ascii="Tahoma" w:hAnsi="Tahoma" w:cs="Tahoma"/>
        </w:rPr>
        <w:t>s Imóveis</w:t>
      </w:r>
      <w:r w:rsidR="0023004D" w:rsidRPr="004B6D50">
        <w:rPr>
          <w:rFonts w:ascii="Tahoma" w:hAnsi="Tahoma" w:cs="Tahoma"/>
        </w:rPr>
        <w:t xml:space="preserve"> </w:t>
      </w:r>
      <w:r w:rsidR="0037677E" w:rsidRPr="004B6D50">
        <w:rPr>
          <w:rFonts w:ascii="Tahoma" w:hAnsi="Tahoma" w:cs="Tahoma"/>
        </w:rPr>
        <w:t>não se encontram tombados, em área objeto de desapropriação, ou em área considerada de risco de contaminação;</w:t>
      </w:r>
    </w:p>
    <w:p w14:paraId="01F12057" w14:textId="77777777" w:rsidR="009C2249" w:rsidRPr="004B6D50" w:rsidRDefault="009C2249" w:rsidP="00B340E7">
      <w:pPr>
        <w:widowControl w:val="0"/>
        <w:spacing w:after="0" w:line="320" w:lineRule="exact"/>
        <w:ind w:left="567" w:hanging="567"/>
        <w:contextualSpacing/>
        <w:rPr>
          <w:rFonts w:ascii="Tahoma" w:hAnsi="Tahoma" w:cs="Tahoma"/>
        </w:rPr>
      </w:pPr>
    </w:p>
    <w:p w14:paraId="1A7251C5" w14:textId="005DB0D7" w:rsidR="0037677E" w:rsidRPr="004B6D50" w:rsidRDefault="00AF11C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Pr>
          <w:rFonts w:ascii="Tahoma" w:hAnsi="Tahoma" w:cs="Tahoma"/>
        </w:rPr>
        <w:t>Os Imóveis</w:t>
      </w:r>
      <w:r w:rsidR="002B3BD1" w:rsidRPr="004B6D50">
        <w:rPr>
          <w:rFonts w:ascii="Tahoma" w:hAnsi="Tahoma" w:cs="Tahoma"/>
        </w:rPr>
        <w:t xml:space="preserve"> </w:t>
      </w:r>
      <w:r w:rsidR="0037677E" w:rsidRPr="004B6D50">
        <w:rPr>
          <w:rFonts w:ascii="Tahoma" w:hAnsi="Tahoma" w:cs="Tahoma"/>
        </w:rPr>
        <w:t>não se encontram sublocad</w:t>
      </w:r>
      <w:r w:rsidR="007A11D3" w:rsidRPr="004B6D50">
        <w:rPr>
          <w:rFonts w:ascii="Tahoma" w:hAnsi="Tahoma" w:cs="Tahoma"/>
        </w:rPr>
        <w:t>a</w:t>
      </w:r>
      <w:r w:rsidR="0037677E" w:rsidRPr="004B6D50">
        <w:rPr>
          <w:rFonts w:ascii="Tahoma" w:hAnsi="Tahoma" w:cs="Tahoma"/>
        </w:rPr>
        <w:t xml:space="preserve">s, e não houve qualquer sublocação ou cessão de área </w:t>
      </w:r>
      <w:r w:rsidR="002B3BD1" w:rsidRPr="004B6D50">
        <w:rPr>
          <w:rFonts w:ascii="Tahoma" w:hAnsi="Tahoma" w:cs="Tahoma"/>
        </w:rPr>
        <w:t>d</w:t>
      </w:r>
      <w:r>
        <w:rPr>
          <w:rFonts w:ascii="Tahoma" w:hAnsi="Tahoma" w:cs="Tahoma"/>
        </w:rPr>
        <w:t>o</w:t>
      </w:r>
      <w:r w:rsidR="002B3BD1" w:rsidRPr="004B6D50">
        <w:rPr>
          <w:rFonts w:ascii="Tahoma" w:hAnsi="Tahoma" w:cs="Tahoma"/>
        </w:rPr>
        <w:t xml:space="preserve">s </w:t>
      </w:r>
      <w:r>
        <w:rPr>
          <w:rFonts w:ascii="Tahoma" w:hAnsi="Tahoma" w:cs="Tahoma"/>
        </w:rPr>
        <w:t>Imóveis</w:t>
      </w:r>
      <w:r w:rsidR="002B3BD1" w:rsidRPr="004B6D50">
        <w:rPr>
          <w:rFonts w:ascii="Tahoma" w:hAnsi="Tahoma" w:cs="Tahoma"/>
        </w:rPr>
        <w:t xml:space="preserve"> </w:t>
      </w:r>
      <w:r w:rsidR="0037677E" w:rsidRPr="004B6D50">
        <w:rPr>
          <w:rFonts w:ascii="Tahoma" w:hAnsi="Tahoma" w:cs="Tahoma"/>
        </w:rPr>
        <w:t>a terceiros, a qualquer título;</w:t>
      </w:r>
    </w:p>
    <w:p w14:paraId="2EB7B3D5"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587AC4E0" w14:textId="5471D23B" w:rsidR="0037677E" w:rsidRPr="004B6D50" w:rsidRDefault="002B3BD1"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O</w:t>
      </w:r>
      <w:r w:rsidR="00B45FF7">
        <w:rPr>
          <w:rFonts w:ascii="Tahoma" w:hAnsi="Tahoma" w:cs="Tahoma"/>
        </w:rPr>
        <w:t>s</w:t>
      </w:r>
      <w:r w:rsidRPr="004B6D50">
        <w:rPr>
          <w:rFonts w:ascii="Tahoma" w:hAnsi="Tahoma" w:cs="Tahoma"/>
        </w:rPr>
        <w:t xml:space="preserve"> Imóve</w:t>
      </w:r>
      <w:r w:rsidR="00B45FF7">
        <w:rPr>
          <w:rFonts w:ascii="Tahoma" w:hAnsi="Tahoma" w:cs="Tahoma"/>
        </w:rPr>
        <w:t>is</w:t>
      </w:r>
      <w:r w:rsidRPr="004B6D50">
        <w:rPr>
          <w:rFonts w:ascii="Tahoma" w:hAnsi="Tahoma" w:cs="Tahoma"/>
        </w:rPr>
        <w:t xml:space="preserve"> </w:t>
      </w:r>
      <w:r w:rsidR="0037677E" w:rsidRPr="004B6D50">
        <w:rPr>
          <w:rFonts w:ascii="Tahoma" w:hAnsi="Tahoma" w:cs="Tahoma"/>
        </w:rPr>
        <w:t>estão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 ou, ainda que indiretamente, a presente garantia;</w:t>
      </w:r>
    </w:p>
    <w:p w14:paraId="78DF9EB0" w14:textId="77777777" w:rsidR="0037677E" w:rsidRPr="004B6D50" w:rsidRDefault="0037677E" w:rsidP="00B340E7">
      <w:pPr>
        <w:pStyle w:val="PargrafodaLista"/>
        <w:widowControl w:val="0"/>
        <w:spacing w:after="0" w:line="320" w:lineRule="exact"/>
        <w:ind w:left="567" w:hanging="567"/>
        <w:rPr>
          <w:rFonts w:ascii="Tahoma" w:hAnsi="Tahoma" w:cs="Tahoma"/>
        </w:rPr>
      </w:pPr>
    </w:p>
    <w:p w14:paraId="35D7B38F" w14:textId="501EE23C"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 até a presente data,</w:t>
      </w:r>
      <w:r w:rsidR="0037677E" w:rsidRPr="004B6D50">
        <w:rPr>
          <w:rFonts w:ascii="Tahoma" w:hAnsi="Tahoma" w:cs="Tahoma"/>
        </w:rPr>
        <w:t xml:space="preserve"> qualquer pendência ou exigência de adequação suscitada por nenhuma autoridade governamental referente </w:t>
      </w:r>
      <w:r w:rsidR="002B3BD1" w:rsidRPr="004B6D50">
        <w:rPr>
          <w:rFonts w:ascii="Tahoma" w:hAnsi="Tahoma" w:cs="Tahoma"/>
        </w:rPr>
        <w:t>ao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0037677E" w:rsidRPr="004B6D50">
        <w:rPr>
          <w:rFonts w:ascii="Tahoma" w:hAnsi="Tahoma" w:cs="Tahoma"/>
        </w:rPr>
        <w:t>, que afetem ou possam vir a afetar os Créditos Imobiliários;</w:t>
      </w:r>
    </w:p>
    <w:p w14:paraId="2F1044E6" w14:textId="77777777" w:rsidR="009C2249" w:rsidRPr="004B6D50" w:rsidRDefault="009C2249" w:rsidP="00B340E7">
      <w:pPr>
        <w:widowControl w:val="0"/>
        <w:spacing w:after="0" w:line="320" w:lineRule="exact"/>
        <w:ind w:left="567" w:hanging="567"/>
        <w:contextualSpacing/>
        <w:rPr>
          <w:rFonts w:ascii="Tahoma" w:hAnsi="Tahoma" w:cs="Tahoma"/>
        </w:rPr>
      </w:pPr>
    </w:p>
    <w:p w14:paraId="1E2FFE21" w14:textId="4BDA027F" w:rsidR="0037677E" w:rsidRPr="004B6D50" w:rsidRDefault="0037677E"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Na hipótese de vir a existir eventuais reclamações ambientais ou questões ambientais relacionadas a</w:t>
      </w:r>
      <w:r w:rsidR="002B3BD1" w:rsidRPr="004B6D50">
        <w:rPr>
          <w:rFonts w:ascii="Tahoma" w:hAnsi="Tahoma" w:cs="Tahoma"/>
        </w:rPr>
        <w:t>o</w:t>
      </w:r>
      <w:r w:rsidR="00B45FF7">
        <w:rPr>
          <w:rFonts w:ascii="Tahoma" w:hAnsi="Tahoma" w:cs="Tahoma"/>
        </w:rPr>
        <w:t>s</w:t>
      </w:r>
      <w:r w:rsidR="002B3BD1" w:rsidRPr="004B6D50">
        <w:rPr>
          <w:rFonts w:ascii="Tahoma" w:hAnsi="Tahoma" w:cs="Tahoma"/>
        </w:rPr>
        <w:t xml:space="preserve"> Imóve</w:t>
      </w:r>
      <w:r w:rsidR="00B45FF7">
        <w:rPr>
          <w:rFonts w:ascii="Tahoma" w:hAnsi="Tahoma" w:cs="Tahoma"/>
        </w:rPr>
        <w:t>is</w:t>
      </w:r>
      <w:r w:rsidRPr="004B6D50">
        <w:rPr>
          <w:rFonts w:ascii="Tahoma" w:hAnsi="Tahoma" w:cs="Tahoma"/>
        </w:rPr>
        <w:t>, que comprovadamente venham a diminuir o valor da garantia ora constituída, responsabiliza</w:t>
      </w:r>
      <w:del w:id="563" w:author="Camila Salvetti Mosaner Batich" w:date="2021-09-10T10:59:00Z">
        <w:r w:rsidR="00B45FF7" w:rsidDel="00A24622">
          <w:rPr>
            <w:rFonts w:ascii="Tahoma" w:hAnsi="Tahoma" w:cs="Tahoma"/>
          </w:rPr>
          <w:delText>m</w:delText>
        </w:r>
      </w:del>
      <w:r w:rsidRPr="004B6D50">
        <w:rPr>
          <w:rFonts w:ascii="Tahoma" w:hAnsi="Tahoma" w:cs="Tahoma"/>
        </w:rPr>
        <w:t>-se integralmente a</w:t>
      </w:r>
      <w:del w:id="564" w:author="Camila Salvetti Mosaner Batich" w:date="2021-09-10T10:59:00Z">
        <w:r w:rsidR="00B45FF7" w:rsidDel="00A24622">
          <w:rPr>
            <w:rFonts w:ascii="Tahoma" w:hAnsi="Tahoma" w:cs="Tahoma"/>
          </w:rPr>
          <w:delText>s</w:delText>
        </w:r>
      </w:del>
      <w:r w:rsidRPr="004B6D50">
        <w:rPr>
          <w:rFonts w:ascii="Tahoma" w:hAnsi="Tahoma" w:cs="Tahoma"/>
        </w:rPr>
        <w:t xml:space="preserve"> Fiduciante</w:t>
      </w:r>
      <w:del w:id="565" w:author="Camila Salvetti Mosaner Batich" w:date="2021-09-10T10:59:00Z">
        <w:r w:rsidR="00B45FF7" w:rsidDel="00A24622">
          <w:rPr>
            <w:rFonts w:ascii="Tahoma" w:hAnsi="Tahoma" w:cs="Tahoma"/>
          </w:rPr>
          <w:delText>s</w:delText>
        </w:r>
      </w:del>
      <w:r w:rsidRPr="004B6D50">
        <w:rPr>
          <w:rFonts w:ascii="Tahoma" w:hAnsi="Tahoma" w:cs="Tahoma"/>
        </w:rPr>
        <w:t xml:space="preserve"> pelos custos de investigação, </w:t>
      </w:r>
      <w:r w:rsidRPr="004B6D50">
        <w:rPr>
          <w:rFonts w:ascii="Tahoma" w:hAnsi="Tahoma" w:cs="Tahoma"/>
        </w:rPr>
        <w:lastRenderedPageBreak/>
        <w:t>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3234F1E9" w14:textId="77777777" w:rsidR="0037677E" w:rsidRPr="004B6D50" w:rsidRDefault="0037677E" w:rsidP="00B340E7">
      <w:pPr>
        <w:pStyle w:val="PargrafodaLista"/>
        <w:widowControl w:val="0"/>
        <w:spacing w:after="0" w:line="320" w:lineRule="exact"/>
        <w:ind w:left="567" w:hanging="567"/>
        <w:jc w:val="both"/>
        <w:rPr>
          <w:rFonts w:ascii="Tahoma" w:hAnsi="Tahoma" w:cs="Tahoma"/>
        </w:rPr>
      </w:pPr>
    </w:p>
    <w:p w14:paraId="34313AC8" w14:textId="2D01F807" w:rsidR="0037677E" w:rsidRPr="004B6D50" w:rsidRDefault="00331B5A" w:rsidP="005D1E81">
      <w:pPr>
        <w:pStyle w:val="PargrafodaLista"/>
        <w:widowControl w:val="0"/>
        <w:numPr>
          <w:ilvl w:val="0"/>
          <w:numId w:val="17"/>
        </w:numPr>
        <w:tabs>
          <w:tab w:val="left" w:pos="1560"/>
        </w:tabs>
        <w:spacing w:after="0" w:line="320" w:lineRule="exact"/>
        <w:ind w:left="567" w:hanging="567"/>
        <w:jc w:val="both"/>
        <w:rPr>
          <w:rFonts w:ascii="Tahoma" w:hAnsi="Tahoma" w:cs="Tahoma"/>
        </w:rPr>
      </w:pPr>
      <w:r w:rsidRPr="004B6D50">
        <w:rPr>
          <w:rFonts w:ascii="Tahoma" w:hAnsi="Tahoma" w:cs="Tahoma"/>
        </w:rPr>
        <w:t>Inexistem</w:t>
      </w:r>
      <w:r w:rsidR="0037677E" w:rsidRPr="004B6D50">
        <w:rPr>
          <w:rFonts w:ascii="Tahoma" w:hAnsi="Tahoma" w:cs="Tahoma"/>
        </w:rPr>
        <w:t xml:space="preserve"> processos de desapropriação, servidão ou demarcação de terras envolvendo, direta ou indiretamente, </w:t>
      </w:r>
      <w:r w:rsidR="00253CD4" w:rsidRPr="004B6D50">
        <w:rPr>
          <w:rFonts w:ascii="Tahoma" w:hAnsi="Tahoma" w:cs="Tahoma"/>
          <w:bCs/>
        </w:rPr>
        <w:t>o</w:t>
      </w:r>
      <w:r w:rsidR="00B45FF7">
        <w:rPr>
          <w:rFonts w:ascii="Tahoma" w:hAnsi="Tahoma" w:cs="Tahoma"/>
          <w:bCs/>
        </w:rPr>
        <w:t>s</w:t>
      </w:r>
      <w:r w:rsidR="00253CD4" w:rsidRPr="004B6D50">
        <w:rPr>
          <w:rFonts w:ascii="Tahoma" w:hAnsi="Tahoma" w:cs="Tahoma"/>
          <w:bCs/>
        </w:rPr>
        <w:t xml:space="preserve"> </w:t>
      </w:r>
      <w:r w:rsidR="002B3BD1" w:rsidRPr="004B6D50">
        <w:rPr>
          <w:rFonts w:ascii="Tahoma" w:hAnsi="Tahoma" w:cs="Tahoma"/>
        </w:rPr>
        <w:t>Imóve</w:t>
      </w:r>
      <w:r w:rsidR="00B45FF7">
        <w:rPr>
          <w:rFonts w:ascii="Tahoma" w:hAnsi="Tahoma" w:cs="Tahoma"/>
        </w:rPr>
        <w:t>is</w:t>
      </w:r>
      <w:r w:rsidR="0037677E" w:rsidRPr="004B6D50">
        <w:rPr>
          <w:rFonts w:ascii="Tahoma" w:hAnsi="Tahoma" w:cs="Tahoma"/>
        </w:rPr>
        <w:t xml:space="preserve">, que afetem ou possam vir a afetar </w:t>
      </w:r>
      <w:r w:rsidR="00EB2906">
        <w:rPr>
          <w:rFonts w:ascii="Tahoma" w:hAnsi="Tahoma" w:cs="Tahoma"/>
        </w:rPr>
        <w:t>os Imóveis</w:t>
      </w:r>
      <w:r w:rsidR="0037677E" w:rsidRPr="004B6D50">
        <w:rPr>
          <w:rFonts w:ascii="Tahoma" w:hAnsi="Tahoma" w:cs="Tahoma"/>
        </w:rPr>
        <w:t>, ou, ainda que indiretamente, a presente garantia; e</w:t>
      </w:r>
      <w:r w:rsidR="007A1747" w:rsidRPr="004B6D50">
        <w:rPr>
          <w:rFonts w:ascii="Tahoma" w:hAnsi="Tahoma" w:cs="Tahoma"/>
        </w:rPr>
        <w:t xml:space="preserve"> </w:t>
      </w:r>
    </w:p>
    <w:p w14:paraId="26E7B1DC" w14:textId="77777777" w:rsidR="00334112" w:rsidRPr="004B6D50" w:rsidRDefault="00334112" w:rsidP="00334112">
      <w:pPr>
        <w:widowControl w:val="0"/>
        <w:tabs>
          <w:tab w:val="left" w:pos="1560"/>
        </w:tabs>
        <w:spacing w:after="0" w:line="320" w:lineRule="exact"/>
        <w:jc w:val="both"/>
        <w:rPr>
          <w:rFonts w:ascii="Tahoma" w:hAnsi="Tahoma" w:cs="Tahoma"/>
        </w:rPr>
      </w:pPr>
    </w:p>
    <w:p w14:paraId="2ABFDD03" w14:textId="558DB0FC" w:rsidR="008965B3" w:rsidRPr="004B6D50" w:rsidRDefault="00B45FF7" w:rsidP="005D1E81">
      <w:pPr>
        <w:pStyle w:val="PargrafodaLista"/>
        <w:widowControl w:val="0"/>
        <w:numPr>
          <w:ilvl w:val="0"/>
          <w:numId w:val="17"/>
        </w:numPr>
        <w:spacing w:after="0" w:line="320" w:lineRule="exact"/>
        <w:ind w:left="567" w:hanging="567"/>
        <w:jc w:val="both"/>
        <w:rPr>
          <w:rFonts w:ascii="Tahoma" w:hAnsi="Tahoma" w:cs="Tahoma"/>
          <w:b/>
        </w:rPr>
      </w:pPr>
      <w:r>
        <w:rPr>
          <w:rFonts w:ascii="Tahoma" w:hAnsi="Tahoma" w:cs="Tahoma"/>
        </w:rPr>
        <w:t>Os</w:t>
      </w:r>
      <w:r w:rsidR="002B3BD1" w:rsidRPr="004B6D50">
        <w:rPr>
          <w:rFonts w:ascii="Tahoma" w:hAnsi="Tahoma" w:cs="Tahoma"/>
        </w:rPr>
        <w:t xml:space="preserve"> </w:t>
      </w:r>
      <w:r>
        <w:rPr>
          <w:rFonts w:ascii="Tahoma" w:hAnsi="Tahoma" w:cs="Tahoma"/>
        </w:rPr>
        <w:t xml:space="preserve">Imóveis </w:t>
      </w:r>
      <w:r w:rsidR="0037677E" w:rsidRPr="004B6D50">
        <w:rPr>
          <w:rFonts w:ascii="Tahoma" w:hAnsi="Tahoma" w:cs="Tahoma"/>
        </w:rPr>
        <w:t>não violam qualquer lei de zoneamento, ambiental ou de proteção de patrimônio histórico, artístico, paisagístico e cultural, ou estão em descumprimento de quaisquer diretrizes de planejamento urbano.</w:t>
      </w:r>
    </w:p>
    <w:p w14:paraId="439AF543" w14:textId="77777777" w:rsidR="008965B3" w:rsidRPr="004B6D50" w:rsidRDefault="008965B3" w:rsidP="00B340E7">
      <w:pPr>
        <w:widowControl w:val="0"/>
        <w:spacing w:after="0" w:line="320" w:lineRule="exact"/>
        <w:jc w:val="both"/>
        <w:rPr>
          <w:rFonts w:ascii="Tahoma" w:hAnsi="Tahoma" w:cs="Tahoma"/>
          <w:b/>
        </w:rPr>
      </w:pPr>
    </w:p>
    <w:p w14:paraId="4981D034" w14:textId="7DCD97A8" w:rsidR="00331B5A" w:rsidRPr="004B6D50" w:rsidRDefault="00331B5A"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Declarações da Fiduciária</w:t>
      </w:r>
      <w:r w:rsidRPr="004B6D50">
        <w:rPr>
          <w:rFonts w:ascii="Tahoma" w:hAnsi="Tahoma" w:cs="Tahoma"/>
        </w:rPr>
        <w:t>: A Fiduciária declara e garante à</w:t>
      </w:r>
      <w:del w:id="566"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Fiduciante</w:t>
      </w:r>
      <w:del w:id="567" w:author="Camila Salvetti Mosaner Batich" w:date="2021-09-10T10:48:00Z">
        <w:r w:rsidR="00253CD4" w:rsidRPr="004B6D50" w:rsidDel="00B93455">
          <w:rPr>
            <w:rFonts w:ascii="Tahoma" w:hAnsi="Tahoma" w:cs="Tahoma"/>
          </w:rPr>
          <w:delText>s</w:delText>
        </w:r>
      </w:del>
      <w:r w:rsidRPr="004B6D50">
        <w:rPr>
          <w:rFonts w:ascii="Tahoma" w:hAnsi="Tahoma" w:cs="Tahoma"/>
        </w:rPr>
        <w:t xml:space="preserve"> que: </w:t>
      </w:r>
    </w:p>
    <w:p w14:paraId="141D2419" w14:textId="77777777" w:rsidR="00331B5A" w:rsidRPr="004B6D50" w:rsidRDefault="00331B5A" w:rsidP="00B340E7">
      <w:pPr>
        <w:pStyle w:val="PargrafodaLista"/>
        <w:widowControl w:val="0"/>
        <w:spacing w:after="0" w:line="320" w:lineRule="exact"/>
        <w:ind w:left="792"/>
        <w:jc w:val="both"/>
        <w:rPr>
          <w:rFonts w:ascii="Tahoma" w:hAnsi="Tahoma" w:cs="Tahoma"/>
          <w:b/>
        </w:rPr>
      </w:pPr>
    </w:p>
    <w:p w14:paraId="3CFE9851"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É uma sociedade devidamente constituída e em funcionamento de acordo com a legislação e regulamentação em vigor;</w:t>
      </w:r>
    </w:p>
    <w:p w14:paraId="0E262EF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69E4CE3C" w14:textId="77777777" w:rsidR="00331B5A" w:rsidRPr="004B6D50" w:rsidRDefault="00331B5A" w:rsidP="005D1E81">
      <w:pPr>
        <w:pStyle w:val="PargrafodaLista"/>
        <w:widowControl w:val="0"/>
        <w:numPr>
          <w:ilvl w:val="0"/>
          <w:numId w:val="18"/>
        </w:numPr>
        <w:tabs>
          <w:tab w:val="left" w:pos="567"/>
        </w:tabs>
        <w:spacing w:after="0" w:line="320" w:lineRule="exact"/>
        <w:ind w:left="567" w:hanging="567"/>
        <w:jc w:val="both"/>
        <w:rPr>
          <w:rFonts w:ascii="Tahoma" w:hAnsi="Tahoma" w:cs="Tahoma"/>
        </w:rPr>
      </w:pPr>
      <w:r w:rsidRPr="004B6D50">
        <w:rPr>
          <w:rFonts w:ascii="Tahoma" w:hAnsi="Tahoma" w:cs="Tahoma"/>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09C8D474"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88B14E5" w14:textId="3B01233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 xml:space="preserve">Este Contrato é validamente celebrado e constitui obrigação legal, válida, vinculante e exequível, de acordo com os seus termos, e mediante a obtenção dos registros previstos no item </w:t>
      </w:r>
      <w:r w:rsidRPr="004B6D50">
        <w:rPr>
          <w:rFonts w:ascii="Tahoma" w:hAnsi="Tahoma" w:cs="Tahoma"/>
        </w:rPr>
        <w:fldChar w:fldCharType="begin"/>
      </w:r>
      <w:r w:rsidRPr="004B6D50">
        <w:rPr>
          <w:rFonts w:ascii="Tahoma" w:hAnsi="Tahoma" w:cs="Tahoma"/>
        </w:rPr>
        <w:instrText xml:space="preserve"> REF _Ref506907952 \r \h  \* MERGEFORMAT </w:instrText>
      </w:r>
      <w:r w:rsidRPr="004B6D50">
        <w:rPr>
          <w:rFonts w:ascii="Tahoma" w:hAnsi="Tahoma" w:cs="Tahoma"/>
        </w:rPr>
      </w:r>
      <w:r w:rsidRPr="004B6D50">
        <w:rPr>
          <w:rFonts w:ascii="Tahoma" w:hAnsi="Tahoma" w:cs="Tahoma"/>
        </w:rPr>
        <w:fldChar w:fldCharType="separate"/>
      </w:r>
      <w:r w:rsidR="009B6AD0" w:rsidRPr="004B6D50">
        <w:rPr>
          <w:rFonts w:ascii="Tahoma" w:hAnsi="Tahoma" w:cs="Tahoma"/>
        </w:rPr>
        <w:t>2.2</w:t>
      </w:r>
      <w:r w:rsidRPr="004B6D50">
        <w:rPr>
          <w:rFonts w:ascii="Tahoma" w:hAnsi="Tahoma" w:cs="Tahoma"/>
        </w:rPr>
        <w:fldChar w:fldCharType="end"/>
      </w:r>
      <w:r w:rsidRPr="004B6D50">
        <w:rPr>
          <w:rFonts w:ascii="Tahoma" w:hAnsi="Tahoma" w:cs="Tahoma"/>
        </w:rPr>
        <w:t xml:space="preserve"> acima no competente Ofício de Registro de Imóveis estará automaticamente criada uma garantia real de alienação fiduciária sobre cada </w:t>
      </w:r>
      <w:r w:rsidR="002B3BD1" w:rsidRPr="004B6D50">
        <w:rPr>
          <w:rFonts w:ascii="Tahoma" w:hAnsi="Tahoma" w:cs="Tahoma"/>
        </w:rPr>
        <w:t>um d</w:t>
      </w:r>
      <w:r w:rsidR="00D47DCA">
        <w:rPr>
          <w:rFonts w:ascii="Tahoma" w:hAnsi="Tahoma" w:cs="Tahoma"/>
        </w:rPr>
        <w:t>o</w:t>
      </w:r>
      <w:r w:rsidR="002B3BD1" w:rsidRPr="004B6D50">
        <w:rPr>
          <w:rFonts w:ascii="Tahoma" w:hAnsi="Tahoma" w:cs="Tahoma"/>
        </w:rPr>
        <w:t xml:space="preserve">s </w:t>
      </w:r>
      <w:r w:rsidR="00D47DCA">
        <w:rPr>
          <w:rFonts w:ascii="Tahoma" w:hAnsi="Tahoma" w:cs="Tahoma"/>
        </w:rPr>
        <w:t>Imóveis</w:t>
      </w:r>
      <w:r w:rsidRPr="004B6D50">
        <w:rPr>
          <w:rFonts w:ascii="Tahoma" w:hAnsi="Tahoma" w:cs="Tahoma"/>
        </w:rPr>
        <w:t>;</w:t>
      </w:r>
    </w:p>
    <w:p w14:paraId="0AAD7C39" w14:textId="77777777" w:rsidR="00331B5A" w:rsidRPr="004B6D50" w:rsidRDefault="00331B5A" w:rsidP="00B340E7">
      <w:pPr>
        <w:pStyle w:val="PargrafodaLista"/>
        <w:widowControl w:val="0"/>
        <w:spacing w:after="0" w:line="320" w:lineRule="exact"/>
        <w:ind w:left="567" w:hanging="567"/>
        <w:jc w:val="both"/>
        <w:rPr>
          <w:rFonts w:ascii="Tahoma" w:hAnsi="Tahoma" w:cs="Tahoma"/>
        </w:rPr>
      </w:pPr>
    </w:p>
    <w:p w14:paraId="3C8340E4" w14:textId="29CBAF59" w:rsidR="00331B5A" w:rsidRPr="004B6D50" w:rsidRDefault="008965B3"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Tomou todas as medidas necessárias para autorizar a celebração deste Contrato, para cumprir suas obrigações aqui previstas, bem como que a celebração deste Contrato e o cumprimento das Obrigações Garantidas não violam nem violarão: (i) seus documentos societários, ou (</w:t>
      </w:r>
      <w:proofErr w:type="spellStart"/>
      <w:r w:rsidRPr="004B6D50">
        <w:rPr>
          <w:rFonts w:ascii="Tahoma" w:hAnsi="Tahoma" w:cs="Tahoma"/>
        </w:rPr>
        <w:t>ii</w:t>
      </w:r>
      <w:proofErr w:type="spellEnd"/>
      <w:r w:rsidRPr="004B6D50">
        <w:rPr>
          <w:rFonts w:ascii="Tahoma" w:hAnsi="Tahoma" w:cs="Tahoma"/>
        </w:rPr>
        <w:t xml:space="preserve">) qualquer lei, regulamento ou decisão a que esteja vinculada, nem constituem ou constituirão inadimplemento nem importam ou importarão em vencimento antecipado </w:t>
      </w:r>
      <w:r w:rsidRPr="004B6D50">
        <w:rPr>
          <w:rFonts w:ascii="Tahoma" w:eastAsia="Arial" w:hAnsi="Tahoma" w:cs="Tahoma"/>
        </w:rPr>
        <w:t xml:space="preserve">de </w:t>
      </w:r>
      <w:r w:rsidRPr="004B6D50">
        <w:rPr>
          <w:rFonts w:ascii="Tahoma" w:hAnsi="Tahoma" w:cs="Tahoma"/>
        </w:rPr>
        <w:t>quaisquer contratos, acordos, autorizações governamentais ou compromissos aos quais estejam vinculados</w:t>
      </w:r>
      <w:r w:rsidR="00331B5A" w:rsidRPr="004B6D50">
        <w:rPr>
          <w:rFonts w:ascii="Tahoma" w:hAnsi="Tahoma" w:cs="Tahoma"/>
        </w:rPr>
        <w:t>;</w:t>
      </w:r>
    </w:p>
    <w:p w14:paraId="125D4EC9"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20A43456"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Está apta a cumprir as obrigações previstas neste Contrato e agirá em relação a ele com boa-fé, probidade e lealdade;</w:t>
      </w:r>
    </w:p>
    <w:p w14:paraId="56788D60"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69D47650"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Não se encontra em estado de necessidade ou sob coação para celebrar o presente Contrato, quaisquer outros contratos e/ou documentos a ele relacionados, tampouco tem urgência em celebrá-los;</w:t>
      </w:r>
    </w:p>
    <w:p w14:paraId="16CBBE1F" w14:textId="77777777" w:rsidR="00331B5A" w:rsidRPr="004B6D50" w:rsidRDefault="00331B5A" w:rsidP="00B340E7">
      <w:pPr>
        <w:widowControl w:val="0"/>
        <w:spacing w:after="0" w:line="320" w:lineRule="exact"/>
        <w:ind w:left="567" w:hanging="567"/>
        <w:contextualSpacing/>
        <w:rPr>
          <w:rFonts w:ascii="Tahoma" w:hAnsi="Tahoma" w:cs="Tahoma"/>
        </w:rPr>
      </w:pPr>
    </w:p>
    <w:p w14:paraId="1C5E309D" w14:textId="0940B241" w:rsidR="00253CD4" w:rsidRPr="004B6D50" w:rsidRDefault="00253CD4" w:rsidP="00253CD4">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Unicode MS" w:hAnsi="Tahoma" w:cs="Tahoma"/>
          <w:lang w:eastAsia="pt-BR"/>
        </w:rPr>
        <w:t xml:space="preserve">Atua em conformidade com a Lei nº 12.846, de 1º de agosto de 2013, conforme alterada, o Decreto nº 8.420, de 18 de março de 2015 e, desde que aplicável, a </w:t>
      </w:r>
      <w:r w:rsidRPr="004B6D50">
        <w:rPr>
          <w:rFonts w:ascii="Tahoma" w:eastAsia="Arial Unicode MS" w:hAnsi="Tahoma" w:cs="Tahoma"/>
          <w:i/>
          <w:iCs/>
          <w:lang w:eastAsia="pt-BR"/>
        </w:rPr>
        <w:t xml:space="preserve">U.S.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Corrupt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Practices</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1977</w:t>
      </w:r>
      <w:r w:rsidRPr="004B6D50">
        <w:rPr>
          <w:rFonts w:ascii="Tahoma" w:eastAsia="Arial Unicode MS" w:hAnsi="Tahoma" w:cs="Tahoma"/>
          <w:lang w:eastAsia="pt-BR"/>
        </w:rPr>
        <w:t xml:space="preserve">, da </w:t>
      </w:r>
      <w:r w:rsidRPr="004B6D50">
        <w:rPr>
          <w:rFonts w:ascii="Tahoma" w:eastAsia="Arial Unicode MS" w:hAnsi="Tahoma" w:cs="Tahoma"/>
          <w:i/>
          <w:iCs/>
          <w:lang w:eastAsia="pt-BR"/>
        </w:rPr>
        <w:t xml:space="preserve">OECD Convention </w:t>
      </w:r>
      <w:proofErr w:type="spellStart"/>
      <w:r w:rsidRPr="004B6D50">
        <w:rPr>
          <w:rFonts w:ascii="Tahoma" w:eastAsia="Arial Unicode MS" w:hAnsi="Tahoma" w:cs="Tahoma"/>
          <w:i/>
          <w:iCs/>
          <w:lang w:eastAsia="pt-BR"/>
        </w:rPr>
        <w:t>on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Combating</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Foreign</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Public</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Officials</w:t>
      </w:r>
      <w:proofErr w:type="spellEnd"/>
      <w:r w:rsidRPr="004B6D50">
        <w:rPr>
          <w:rFonts w:ascii="Tahoma" w:eastAsia="Arial Unicode MS" w:hAnsi="Tahoma" w:cs="Tahoma"/>
          <w:i/>
          <w:iCs/>
          <w:lang w:eastAsia="pt-BR"/>
        </w:rPr>
        <w:t xml:space="preserve"> in </w:t>
      </w:r>
      <w:proofErr w:type="spellStart"/>
      <w:r w:rsidRPr="004B6D50">
        <w:rPr>
          <w:rFonts w:ascii="Tahoma" w:eastAsia="Arial Unicode MS" w:hAnsi="Tahoma" w:cs="Tahoma"/>
          <w:i/>
          <w:iCs/>
          <w:lang w:eastAsia="pt-BR"/>
        </w:rPr>
        <w:t>International</w:t>
      </w:r>
      <w:proofErr w:type="spellEnd"/>
      <w:r w:rsidRPr="004B6D50">
        <w:rPr>
          <w:rFonts w:ascii="Tahoma" w:eastAsia="Arial Unicode MS" w:hAnsi="Tahoma" w:cs="Tahoma"/>
          <w:i/>
          <w:iCs/>
          <w:lang w:eastAsia="pt-BR"/>
        </w:rPr>
        <w:t xml:space="preserve"> Business </w:t>
      </w:r>
      <w:proofErr w:type="spellStart"/>
      <w:r w:rsidRPr="004B6D50">
        <w:rPr>
          <w:rFonts w:ascii="Tahoma" w:eastAsia="Arial Unicode MS" w:hAnsi="Tahoma" w:cs="Tahoma"/>
          <w:i/>
          <w:iCs/>
          <w:lang w:eastAsia="pt-BR"/>
        </w:rPr>
        <w:t>Transactions</w:t>
      </w:r>
      <w:proofErr w:type="spellEnd"/>
      <w:r w:rsidRPr="004B6D50">
        <w:rPr>
          <w:rFonts w:ascii="Tahoma" w:eastAsia="Arial Unicode MS" w:hAnsi="Tahoma" w:cs="Tahoma"/>
          <w:lang w:eastAsia="pt-BR"/>
        </w:rPr>
        <w:t xml:space="preserve"> e do </w:t>
      </w:r>
      <w:r w:rsidRPr="004B6D50">
        <w:rPr>
          <w:rFonts w:ascii="Tahoma" w:eastAsia="Arial Unicode MS" w:hAnsi="Tahoma" w:cs="Tahoma"/>
          <w:i/>
          <w:iCs/>
          <w:lang w:eastAsia="pt-BR"/>
        </w:rPr>
        <w:t xml:space="preserve">UK </w:t>
      </w:r>
      <w:proofErr w:type="spellStart"/>
      <w:r w:rsidRPr="004B6D50">
        <w:rPr>
          <w:rFonts w:ascii="Tahoma" w:eastAsia="Arial Unicode MS" w:hAnsi="Tahoma" w:cs="Tahoma"/>
          <w:i/>
          <w:iCs/>
          <w:lang w:eastAsia="pt-BR"/>
        </w:rPr>
        <w:t>Bribery</w:t>
      </w:r>
      <w:proofErr w:type="spellEnd"/>
      <w:r w:rsidRPr="004B6D50">
        <w:rPr>
          <w:rFonts w:ascii="Tahoma" w:eastAsia="Arial Unicode MS" w:hAnsi="Tahoma" w:cs="Tahoma"/>
          <w:i/>
          <w:iCs/>
          <w:lang w:eastAsia="pt-BR"/>
        </w:rPr>
        <w:t xml:space="preserve"> </w:t>
      </w:r>
      <w:proofErr w:type="spellStart"/>
      <w:r w:rsidRPr="004B6D50">
        <w:rPr>
          <w:rFonts w:ascii="Tahoma" w:eastAsia="Arial Unicode MS" w:hAnsi="Tahoma" w:cs="Tahoma"/>
          <w:i/>
          <w:iCs/>
          <w:lang w:eastAsia="pt-BR"/>
        </w:rPr>
        <w:t>Act</w:t>
      </w:r>
      <w:proofErr w:type="spellEnd"/>
      <w:r w:rsidRPr="004B6D50">
        <w:rPr>
          <w:rFonts w:ascii="Tahoma" w:eastAsia="Arial Unicode MS" w:hAnsi="Tahoma" w:cs="Tahoma"/>
          <w:i/>
          <w:iCs/>
          <w:lang w:eastAsia="pt-BR"/>
        </w:rPr>
        <w:t xml:space="preserve"> (UKBA)</w:t>
      </w:r>
      <w:r w:rsidRPr="004B6D50">
        <w:rPr>
          <w:rFonts w:ascii="Tahoma" w:eastAsia="Arial Unicode MS" w:hAnsi="Tahoma" w:cs="Tahoma"/>
          <w:lang w:eastAsia="pt-BR"/>
        </w:rPr>
        <w:t xml:space="preserve"> (“Leis Anticorrupção”), na medida em que </w:t>
      </w:r>
      <w:r w:rsidR="0090219F">
        <w:rPr>
          <w:rFonts w:ascii="Tahoma" w:eastAsia="Arial Unicode MS" w:hAnsi="Tahoma" w:cs="Tahoma"/>
          <w:lang w:eastAsia="pt-BR"/>
        </w:rPr>
        <w:t>(i)</w:t>
      </w:r>
      <w:r w:rsidRPr="004B6D50">
        <w:rPr>
          <w:rFonts w:ascii="Tahoma" w:eastAsia="Arial Unicode MS" w:hAnsi="Tahoma" w:cs="Tahoma"/>
          <w:lang w:eastAsia="pt-BR"/>
        </w:rPr>
        <w:t xml:space="preserve"> mantém políticas e procedimentos internos que assegurem integral cumprimento das Leis Anticorrupção;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abstém-se de praticar atos de corrupção e de agir de forma lesiva à administração pública, nacional ou estrangeira, conforme aplicável, no interesse ou para benefício, exclusivo ou não, próprio e/ou sua controladora; e </w:t>
      </w:r>
      <w:r w:rsidR="0090219F">
        <w:rPr>
          <w:rFonts w:ascii="Tahoma" w:eastAsia="Arial Unicode MS" w:hAnsi="Tahoma" w:cs="Tahoma"/>
          <w:lang w:eastAsia="pt-BR"/>
        </w:rPr>
        <w:t>(</w:t>
      </w:r>
      <w:proofErr w:type="spellStart"/>
      <w:r w:rsidR="0090219F">
        <w:rPr>
          <w:rFonts w:ascii="Tahoma" w:eastAsia="Arial Unicode MS" w:hAnsi="Tahoma" w:cs="Tahoma"/>
          <w:lang w:eastAsia="pt-BR"/>
        </w:rPr>
        <w:t>iii</w:t>
      </w:r>
      <w:proofErr w:type="spellEnd"/>
      <w:r w:rsidR="0090219F">
        <w:rPr>
          <w:rFonts w:ascii="Tahoma" w:eastAsia="Arial Unicode MS" w:hAnsi="Tahoma" w:cs="Tahoma"/>
          <w:lang w:eastAsia="pt-BR"/>
        </w:rPr>
        <w:t>)</w:t>
      </w:r>
      <w:r w:rsidRPr="004B6D50">
        <w:rPr>
          <w:rFonts w:ascii="Tahoma" w:eastAsia="Arial Unicode MS" w:hAnsi="Tahoma" w:cs="Tahoma"/>
          <w:lang w:eastAsia="pt-BR"/>
        </w:rPr>
        <w:t xml:space="preserve"> cumpre as Leis Anticorrupção na realização de suas atividades; assim como se obriga a informar, imediatamente, por escrito, à</w:t>
      </w:r>
      <w:del w:id="568"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xml:space="preserve"> Fiduciante</w:t>
      </w:r>
      <w:del w:id="569" w:author="Camila Salvetti Mosaner Batich" w:date="2021-09-10T10:49:00Z">
        <w:r w:rsidRPr="004B6D50" w:rsidDel="00B93455">
          <w:rPr>
            <w:rFonts w:ascii="Tahoma" w:eastAsia="Arial Unicode MS" w:hAnsi="Tahoma" w:cs="Tahoma"/>
            <w:lang w:eastAsia="pt-BR"/>
          </w:rPr>
          <w:delText>s</w:delText>
        </w:r>
      </w:del>
      <w:r w:rsidRPr="004B6D50">
        <w:rPr>
          <w:rFonts w:ascii="Tahoma" w:eastAsia="Arial Unicode MS" w:hAnsi="Tahoma" w:cs="Tahoma"/>
          <w:lang w:eastAsia="pt-BR"/>
        </w:rPr>
        <w:t>, detalhes de qualquer violação às Leis Anticorrupção;</w:t>
      </w:r>
    </w:p>
    <w:p w14:paraId="24BE43A0" w14:textId="77777777" w:rsidR="00253CD4" w:rsidRPr="004B6D50" w:rsidRDefault="00253CD4" w:rsidP="006965E2">
      <w:pPr>
        <w:widowControl w:val="0"/>
        <w:tabs>
          <w:tab w:val="left" w:pos="1560"/>
        </w:tabs>
        <w:spacing w:after="0" w:line="320" w:lineRule="exact"/>
        <w:jc w:val="both"/>
        <w:rPr>
          <w:rFonts w:ascii="Tahoma" w:hAnsi="Tahoma" w:cs="Tahoma"/>
        </w:rPr>
      </w:pPr>
    </w:p>
    <w:p w14:paraId="214963AF"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eastAsia="Arial" w:hAnsi="Tahoma" w:cs="Tahoma"/>
        </w:rPr>
        <w:t>As previsões dos Documentos da Operação consubstanciam-se em relações jurídicas regularmente constituídas, válidas e eficazes, sendo absolutamente verdadeiros todos os termos e valores neles indicados;</w:t>
      </w:r>
    </w:p>
    <w:p w14:paraId="178201C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18BC50D" w14:textId="77777777"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As discussões sobre o objeto deste Contrato foram feitas, conduzidas e implementadas por sua livre iniciativa;</w:t>
      </w:r>
    </w:p>
    <w:p w14:paraId="1A136AAD"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F03880" w14:textId="04DB4096"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A celebração deste Contrato e a assunção e o cumprimento das obrigações dele decorrentes não acarretam, direta ou indiretamente, o descumprimento, total ou parcial, de: (i) quaisquer contratos, de qualquer natureza, firmados anteriormente à data da assinatura deste Contrato, dos quais a Fiduciária seja parte; (</w:t>
      </w:r>
      <w:proofErr w:type="spellStart"/>
      <w:r w:rsidRPr="004B6D50">
        <w:rPr>
          <w:rFonts w:ascii="Tahoma" w:hAnsi="Tahoma" w:cs="Tahoma"/>
        </w:rPr>
        <w:t>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norma legal ou regulamentar a que a Fiduciária esteja sujeita; e (</w:t>
      </w:r>
      <w:proofErr w:type="spellStart"/>
      <w:r w:rsidRPr="004B6D50">
        <w:rPr>
          <w:rFonts w:ascii="Tahoma" w:hAnsi="Tahoma" w:cs="Tahoma"/>
        </w:rPr>
        <w:t>iii</w:t>
      </w:r>
      <w:proofErr w:type="spellEnd"/>
      <w:r w:rsidRPr="004B6D50">
        <w:rPr>
          <w:rFonts w:ascii="Tahoma" w:hAnsi="Tahoma" w:cs="Tahoma"/>
        </w:rPr>
        <w:t>)</w:t>
      </w:r>
      <w:r w:rsidRPr="004B6D50" w:rsidDel="00CF6ADD">
        <w:rPr>
          <w:rFonts w:ascii="Tahoma" w:hAnsi="Tahoma" w:cs="Tahoma"/>
        </w:rPr>
        <w:t xml:space="preserve"> </w:t>
      </w:r>
      <w:r w:rsidRPr="004B6D50">
        <w:rPr>
          <w:rFonts w:ascii="Tahoma" w:hAnsi="Tahoma" w:cs="Tahoma"/>
        </w:rPr>
        <w:t>qualquer ordem, decisão, judicial (ainda que liminar), arbitral ou administrativa que comprovadamente afete ou possa afetar o cumprimento das obrigações previstas no presente Contrato e demais Documentos da Operação;</w:t>
      </w:r>
      <w:r w:rsidR="005D1E81" w:rsidRPr="004B6D50">
        <w:rPr>
          <w:rFonts w:ascii="Tahoma" w:hAnsi="Tahoma" w:cs="Tahoma"/>
        </w:rPr>
        <w:t xml:space="preserve"> e</w:t>
      </w:r>
    </w:p>
    <w:p w14:paraId="1BB4758C" w14:textId="77777777" w:rsidR="00331B5A" w:rsidRPr="004B6D50" w:rsidRDefault="00331B5A" w:rsidP="00B340E7">
      <w:pPr>
        <w:pStyle w:val="PargrafodaLista"/>
        <w:widowControl w:val="0"/>
        <w:spacing w:after="0" w:line="320" w:lineRule="exact"/>
        <w:ind w:left="567" w:hanging="567"/>
        <w:rPr>
          <w:rFonts w:ascii="Tahoma" w:hAnsi="Tahoma" w:cs="Tahoma"/>
        </w:rPr>
      </w:pPr>
    </w:p>
    <w:p w14:paraId="750E36D3" w14:textId="29677DD9" w:rsidR="00331B5A" w:rsidRPr="004B6D50" w:rsidRDefault="00331B5A" w:rsidP="005D1E81">
      <w:pPr>
        <w:pStyle w:val="PargrafodaLista"/>
        <w:widowControl w:val="0"/>
        <w:numPr>
          <w:ilvl w:val="0"/>
          <w:numId w:val="18"/>
        </w:numPr>
        <w:tabs>
          <w:tab w:val="left" w:pos="1560"/>
        </w:tabs>
        <w:spacing w:after="0" w:line="320" w:lineRule="exact"/>
        <w:ind w:left="567" w:hanging="567"/>
        <w:jc w:val="both"/>
        <w:rPr>
          <w:rFonts w:ascii="Tahoma" w:hAnsi="Tahoma" w:cs="Tahoma"/>
        </w:rPr>
      </w:pPr>
      <w:r w:rsidRPr="004B6D50">
        <w:rPr>
          <w:rFonts w:ascii="Tahoma" w:hAnsi="Tahoma" w:cs="Tahoma"/>
        </w:rPr>
        <w:t>Os representantes legais ou mandatários que assinam este Contrato têm poderes estatutários e/ou legitimamente outorgados para assumir as obrigações estabelecidas neste Contrato</w:t>
      </w:r>
      <w:r w:rsidR="005D1E81" w:rsidRPr="004B6D50">
        <w:rPr>
          <w:rFonts w:ascii="Tahoma" w:hAnsi="Tahoma" w:cs="Tahoma"/>
        </w:rPr>
        <w:t>.</w:t>
      </w:r>
    </w:p>
    <w:p w14:paraId="3D5A3AFB" w14:textId="77777777" w:rsidR="00331B5A" w:rsidRPr="004B6D50" w:rsidRDefault="00331B5A" w:rsidP="00B340E7">
      <w:pPr>
        <w:widowControl w:val="0"/>
        <w:spacing w:after="0" w:line="320" w:lineRule="exact"/>
        <w:contextualSpacing/>
        <w:jc w:val="both"/>
        <w:rPr>
          <w:rFonts w:ascii="Tahoma" w:hAnsi="Tahoma" w:cs="Tahoma"/>
          <w:b/>
        </w:rPr>
      </w:pPr>
    </w:p>
    <w:p w14:paraId="4995929D" w14:textId="629CFE93" w:rsidR="0037677E" w:rsidRPr="004B6D50" w:rsidRDefault="007A1747" w:rsidP="005D1E81">
      <w:pPr>
        <w:pStyle w:val="PargrafodaLista"/>
        <w:widowControl w:val="0"/>
        <w:numPr>
          <w:ilvl w:val="1"/>
          <w:numId w:val="16"/>
        </w:numPr>
        <w:tabs>
          <w:tab w:val="left" w:pos="709"/>
        </w:tabs>
        <w:spacing w:after="0" w:line="320" w:lineRule="exact"/>
        <w:ind w:left="0" w:firstLine="0"/>
        <w:jc w:val="both"/>
        <w:rPr>
          <w:rFonts w:ascii="Tahoma" w:hAnsi="Tahoma" w:cs="Tahoma"/>
          <w:b/>
        </w:rPr>
      </w:pPr>
      <w:r w:rsidRPr="004B6D50">
        <w:rPr>
          <w:rFonts w:ascii="Tahoma" w:hAnsi="Tahoma" w:cs="Tahoma"/>
          <w:u w:val="single"/>
        </w:rPr>
        <w:t>Validade das Declarações</w:t>
      </w:r>
      <w:r w:rsidRPr="004B6D50">
        <w:rPr>
          <w:rFonts w:ascii="Tahoma" w:hAnsi="Tahoma" w:cs="Tahoma"/>
        </w:rPr>
        <w:t xml:space="preserve">: </w:t>
      </w:r>
      <w:r w:rsidR="0037677E" w:rsidRPr="004B6D50">
        <w:rPr>
          <w:rFonts w:ascii="Tahoma" w:hAnsi="Tahoma" w:cs="Tahoma"/>
        </w:rPr>
        <w:t xml:space="preserve">As declarações previstas na </w:t>
      </w:r>
      <w:r w:rsidRPr="004B6D50">
        <w:rPr>
          <w:rFonts w:ascii="Tahoma" w:hAnsi="Tahoma" w:cs="Tahoma"/>
        </w:rPr>
        <w:t xml:space="preserve">Cláusula </w:t>
      </w:r>
      <w:r w:rsidR="00DF4CE6" w:rsidRPr="004B6D50">
        <w:rPr>
          <w:rFonts w:ascii="Tahoma" w:hAnsi="Tahoma" w:cs="Tahoma"/>
        </w:rPr>
        <w:t xml:space="preserve">Nona </w:t>
      </w:r>
      <w:r w:rsidR="0037677E" w:rsidRPr="004B6D50">
        <w:rPr>
          <w:rFonts w:ascii="Tahoma" w:hAnsi="Tahoma" w:cs="Tahoma"/>
        </w:rPr>
        <w:t>deste Contrato são válidas nesta data, e deverão permanecer válidas até a liquidação integral das Obrigações Garantidas.</w:t>
      </w:r>
    </w:p>
    <w:p w14:paraId="0A266C4D" w14:textId="77777777" w:rsidR="009C2249" w:rsidRPr="004B6D50" w:rsidRDefault="009C2249" w:rsidP="00B340E7">
      <w:pPr>
        <w:widowControl w:val="0"/>
        <w:spacing w:after="0" w:line="320" w:lineRule="exact"/>
        <w:contextualSpacing/>
        <w:jc w:val="both"/>
        <w:rPr>
          <w:rFonts w:ascii="Tahoma" w:hAnsi="Tahoma" w:cs="Tahoma"/>
        </w:rPr>
      </w:pPr>
      <w:bookmarkStart w:id="570" w:name="_Toc510869703"/>
    </w:p>
    <w:p w14:paraId="7F158296" w14:textId="3BDF38C6" w:rsidR="0037677E" w:rsidRPr="004B6D50" w:rsidRDefault="009152A8" w:rsidP="007921E9">
      <w:pPr>
        <w:pStyle w:val="PargrafodaLista"/>
        <w:keepNext/>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A80840" w:rsidRPr="004B6D50">
        <w:rPr>
          <w:rFonts w:ascii="Tahoma" w:hAnsi="Tahoma" w:cs="Tahoma"/>
          <w:b/>
        </w:rPr>
        <w:t xml:space="preserve">DÉCIMA </w:t>
      </w:r>
      <w:r w:rsidRPr="004B6D50">
        <w:rPr>
          <w:rFonts w:ascii="Tahoma" w:hAnsi="Tahoma" w:cs="Tahoma"/>
          <w:b/>
        </w:rPr>
        <w:t xml:space="preserve">– </w:t>
      </w:r>
      <w:r w:rsidR="0037677E" w:rsidRPr="004B6D50">
        <w:rPr>
          <w:rFonts w:ascii="Tahoma" w:hAnsi="Tahoma" w:cs="Tahoma"/>
          <w:b/>
        </w:rPr>
        <w:t>OBRIGAÇÕES DA</w:t>
      </w:r>
      <w:del w:id="571" w:author="Camila Salvetti Mosaner Batich" w:date="2021-09-10T10:49:00Z">
        <w:r w:rsidR="00DF4CE6" w:rsidRPr="004B6D50" w:rsidDel="004D5B15">
          <w:rPr>
            <w:rFonts w:ascii="Tahoma" w:hAnsi="Tahoma" w:cs="Tahoma"/>
            <w:b/>
          </w:rPr>
          <w:delText>S</w:delText>
        </w:r>
      </w:del>
      <w:r w:rsidR="0037677E" w:rsidRPr="004B6D50">
        <w:rPr>
          <w:rFonts w:ascii="Tahoma" w:hAnsi="Tahoma" w:cs="Tahoma"/>
          <w:b/>
        </w:rPr>
        <w:t xml:space="preserve"> FIDUCIANTE</w:t>
      </w:r>
      <w:del w:id="572" w:author="Camila Salvetti Mosaner Batich" w:date="2021-09-10T10:50:00Z">
        <w:r w:rsidR="00DF4CE6" w:rsidRPr="004B6D50" w:rsidDel="004D5B15">
          <w:rPr>
            <w:rFonts w:ascii="Tahoma" w:hAnsi="Tahoma" w:cs="Tahoma"/>
            <w:b/>
          </w:rPr>
          <w:delText>S</w:delText>
        </w:r>
      </w:del>
    </w:p>
    <w:p w14:paraId="773FB2AB" w14:textId="77777777" w:rsidR="0037677E" w:rsidRPr="004B6D50" w:rsidRDefault="0037677E" w:rsidP="007921E9">
      <w:pPr>
        <w:keepNext/>
        <w:spacing w:after="0" w:line="320" w:lineRule="exact"/>
        <w:contextualSpacing/>
        <w:jc w:val="both"/>
        <w:rPr>
          <w:rFonts w:ascii="Tahoma" w:hAnsi="Tahoma" w:cs="Tahoma"/>
        </w:rPr>
      </w:pPr>
    </w:p>
    <w:p w14:paraId="61B645D3" w14:textId="61A1ECF8" w:rsidR="0037677E" w:rsidRPr="004B6D50" w:rsidRDefault="0037677E" w:rsidP="007921E9">
      <w:pPr>
        <w:pStyle w:val="PargrafodaLista"/>
        <w:keepNext/>
        <w:numPr>
          <w:ilvl w:val="1"/>
          <w:numId w:val="20"/>
        </w:numPr>
        <w:spacing w:after="0" w:line="320" w:lineRule="exact"/>
        <w:ind w:left="0" w:firstLine="0"/>
        <w:jc w:val="both"/>
        <w:rPr>
          <w:rFonts w:ascii="Tahoma" w:hAnsi="Tahoma" w:cs="Tahoma"/>
        </w:rPr>
      </w:pPr>
      <w:r w:rsidRPr="004B6D50">
        <w:rPr>
          <w:rFonts w:ascii="Tahoma" w:hAnsi="Tahoma" w:cs="Tahoma"/>
          <w:u w:val="single"/>
        </w:rPr>
        <w:t>Obrigações da</w:t>
      </w:r>
      <w:del w:id="573" w:author="Camila Salvetti Mosaner Batich" w:date="2021-09-10T10:50:00Z">
        <w:r w:rsidR="00DF4CE6" w:rsidRPr="004B6D50" w:rsidDel="004D5B15">
          <w:rPr>
            <w:rFonts w:ascii="Tahoma" w:hAnsi="Tahoma" w:cs="Tahoma"/>
            <w:u w:val="single"/>
          </w:rPr>
          <w:delText>s</w:delText>
        </w:r>
      </w:del>
      <w:r w:rsidRPr="004B6D50">
        <w:rPr>
          <w:rFonts w:ascii="Tahoma" w:hAnsi="Tahoma" w:cs="Tahoma"/>
          <w:u w:val="single"/>
        </w:rPr>
        <w:t xml:space="preserve"> Fiduciante</w:t>
      </w:r>
      <w:del w:id="574" w:author="Camila Salvetti Mosaner Batich" w:date="2021-09-10T10:50:00Z">
        <w:r w:rsidR="00DF4CE6" w:rsidRPr="004B6D50" w:rsidDel="004D5B15">
          <w:rPr>
            <w:rFonts w:ascii="Tahoma" w:hAnsi="Tahoma" w:cs="Tahoma"/>
            <w:u w:val="single"/>
          </w:rPr>
          <w:delText>s</w:delText>
        </w:r>
      </w:del>
      <w:r w:rsidRPr="004B6D50">
        <w:rPr>
          <w:rFonts w:ascii="Tahoma" w:hAnsi="Tahoma" w:cs="Tahoma"/>
        </w:rPr>
        <w:t>: Sem prejuízo das demais obrigações que lhe são atribuídas nos termos deste Contrato e da legislação aplicável, a</w:t>
      </w:r>
      <w:del w:id="575"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Fiduciante</w:t>
      </w:r>
      <w:del w:id="576" w:author="Camila Salvetti Mosaner Batich" w:date="2021-09-10T10:50:00Z">
        <w:r w:rsidR="00DF4CE6" w:rsidRPr="004B6D50" w:rsidDel="004D5B15">
          <w:rPr>
            <w:rFonts w:ascii="Tahoma" w:hAnsi="Tahoma" w:cs="Tahoma"/>
          </w:rPr>
          <w:delText>s</w:delText>
        </w:r>
      </w:del>
      <w:r w:rsidRPr="004B6D50">
        <w:rPr>
          <w:rFonts w:ascii="Tahoma" w:hAnsi="Tahoma" w:cs="Tahoma"/>
        </w:rPr>
        <w:t xml:space="preserve"> obriga</w:t>
      </w:r>
      <w:del w:id="577" w:author="Camila Salvetti Mosaner Batich" w:date="2021-09-10T10:50:00Z">
        <w:r w:rsidR="00DF4CE6" w:rsidRPr="004B6D50" w:rsidDel="004D5B15">
          <w:rPr>
            <w:rFonts w:ascii="Tahoma" w:hAnsi="Tahoma" w:cs="Tahoma"/>
          </w:rPr>
          <w:delText>m</w:delText>
        </w:r>
      </w:del>
      <w:r w:rsidRPr="004B6D50">
        <w:rPr>
          <w:rFonts w:ascii="Tahoma" w:hAnsi="Tahoma" w:cs="Tahoma"/>
        </w:rPr>
        <w:t>-se a:</w:t>
      </w:r>
    </w:p>
    <w:p w14:paraId="28A1ABA9" w14:textId="77777777" w:rsidR="0037677E" w:rsidRPr="004B6D50" w:rsidRDefault="0037677E" w:rsidP="00B340E7">
      <w:pPr>
        <w:widowControl w:val="0"/>
        <w:spacing w:after="0" w:line="320" w:lineRule="exact"/>
        <w:contextualSpacing/>
        <w:jc w:val="both"/>
        <w:rPr>
          <w:rFonts w:ascii="Tahoma" w:hAnsi="Tahoma" w:cs="Tahoma"/>
        </w:rPr>
      </w:pPr>
    </w:p>
    <w:p w14:paraId="5D433D79" w14:textId="76B5B978"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Observado o previsto n</w:t>
      </w:r>
      <w:r w:rsidR="007A1747" w:rsidRPr="004B6D50">
        <w:rPr>
          <w:rFonts w:ascii="Tahoma" w:hAnsi="Tahoma" w:cs="Tahoma"/>
        </w:rPr>
        <w:t>o</w:t>
      </w:r>
      <w:r w:rsidRPr="004B6D50">
        <w:rPr>
          <w:rFonts w:ascii="Tahoma" w:hAnsi="Tahoma" w:cs="Tahoma"/>
        </w:rPr>
        <w:t xml:space="preserve"> </w:t>
      </w:r>
      <w:r w:rsidR="007A1747" w:rsidRPr="004B6D50">
        <w:rPr>
          <w:rFonts w:ascii="Tahoma" w:hAnsi="Tahoma" w:cs="Tahoma"/>
        </w:rPr>
        <w:t>subitem</w:t>
      </w:r>
      <w:r w:rsidRPr="004B6D50">
        <w:rPr>
          <w:rFonts w:ascii="Tahoma" w:hAnsi="Tahoma" w:cs="Tahoma"/>
        </w:rPr>
        <w:t xml:space="preserve"> </w:t>
      </w:r>
      <w:r w:rsidR="00290D38" w:rsidRPr="004B6D50">
        <w:rPr>
          <w:rFonts w:ascii="Tahoma" w:hAnsi="Tahoma" w:cs="Tahoma"/>
        </w:rPr>
        <w:fldChar w:fldCharType="begin"/>
      </w:r>
      <w:r w:rsidR="00290D38" w:rsidRPr="004B6D50">
        <w:rPr>
          <w:rFonts w:ascii="Tahoma" w:hAnsi="Tahoma" w:cs="Tahoma"/>
        </w:rPr>
        <w:instrText xml:space="preserve"> REF _Ref463382320 \r \h  \* MERGEFORMAT </w:instrText>
      </w:r>
      <w:r w:rsidR="00290D38" w:rsidRPr="004B6D50">
        <w:rPr>
          <w:rFonts w:ascii="Tahoma" w:hAnsi="Tahoma" w:cs="Tahoma"/>
        </w:rPr>
      </w:r>
      <w:r w:rsidR="00290D38" w:rsidRPr="004B6D50">
        <w:rPr>
          <w:rFonts w:ascii="Tahoma" w:hAnsi="Tahoma" w:cs="Tahoma"/>
        </w:rPr>
        <w:fldChar w:fldCharType="separate"/>
      </w:r>
      <w:r w:rsidR="009B6AD0" w:rsidRPr="004B6D50">
        <w:rPr>
          <w:rFonts w:ascii="Tahoma" w:hAnsi="Tahoma" w:cs="Tahoma"/>
        </w:rPr>
        <w:t>2.1.4</w:t>
      </w:r>
      <w:r w:rsidR="00290D38" w:rsidRPr="004B6D50">
        <w:rPr>
          <w:rFonts w:ascii="Tahoma" w:hAnsi="Tahoma" w:cs="Tahoma"/>
        </w:rPr>
        <w:fldChar w:fldCharType="end"/>
      </w:r>
      <w:r w:rsidRPr="004B6D50">
        <w:rPr>
          <w:rFonts w:ascii="Tahoma" w:hAnsi="Tahoma" w:cs="Tahoma"/>
        </w:rPr>
        <w:t xml:space="preserve"> deste Contrato e exceto como previsto no</w:t>
      </w:r>
      <w:r w:rsidR="00DF4CE6" w:rsidRPr="004B6D50">
        <w:rPr>
          <w:rFonts w:ascii="Tahoma" w:hAnsi="Tahoma" w:cs="Tahoma"/>
        </w:rPr>
        <w:t>s</w:t>
      </w:r>
      <w:r w:rsidRPr="004B6D50">
        <w:rPr>
          <w:rFonts w:ascii="Tahoma" w:hAnsi="Tahoma" w:cs="Tahoma"/>
        </w:rPr>
        <w:t xml:space="preserve"> Contrato</w:t>
      </w:r>
      <w:r w:rsidR="00DF4CE6" w:rsidRPr="004B6D50">
        <w:rPr>
          <w:rFonts w:ascii="Tahoma" w:hAnsi="Tahoma" w:cs="Tahoma"/>
        </w:rPr>
        <w:t>s</w:t>
      </w:r>
      <w:r w:rsidRPr="004B6D50">
        <w:rPr>
          <w:rFonts w:ascii="Tahoma" w:hAnsi="Tahoma" w:cs="Tahoma"/>
        </w:rPr>
        <w:t xml:space="preserve"> de Cessão, não ceder, vender, alienar, transferir, permutar, ou constituir qualquer ônus sobre </w:t>
      </w:r>
      <w:r w:rsidR="008965B3" w:rsidRPr="004B6D50">
        <w:rPr>
          <w:rFonts w:ascii="Tahoma" w:hAnsi="Tahoma" w:cs="Tahoma"/>
        </w:rPr>
        <w:lastRenderedPageBreak/>
        <w:t>o</w:t>
      </w:r>
      <w:r w:rsidR="00DF4CE6" w:rsidRPr="004B6D50">
        <w:rPr>
          <w:rFonts w:ascii="Tahoma" w:hAnsi="Tahoma" w:cs="Tahoma"/>
        </w:rPr>
        <w:t>s</w:t>
      </w:r>
      <w:r w:rsidR="008965B3" w:rsidRPr="004B6D50">
        <w:rPr>
          <w:rFonts w:ascii="Tahoma" w:hAnsi="Tahoma" w:cs="Tahoma"/>
        </w:rPr>
        <w:t xml:space="preserve"> Imóve</w:t>
      </w:r>
      <w:r w:rsidR="00DF4CE6" w:rsidRPr="004B6D50">
        <w:rPr>
          <w:rFonts w:ascii="Tahoma" w:hAnsi="Tahoma" w:cs="Tahoma"/>
        </w:rPr>
        <w:t>is</w:t>
      </w:r>
      <w:r w:rsidR="008965B3" w:rsidRPr="004B6D50">
        <w:rPr>
          <w:rFonts w:ascii="Tahoma" w:hAnsi="Tahoma" w:cs="Tahoma"/>
        </w:rPr>
        <w:t xml:space="preserve"> </w:t>
      </w:r>
      <w:r w:rsidRPr="004B6D50">
        <w:rPr>
          <w:rFonts w:ascii="Tahoma" w:hAnsi="Tahoma" w:cs="Tahoma"/>
        </w:rPr>
        <w:t>(exceto pelos previstos neste Contrato), de forma gratuita ou onerosa, no todo ou em parte, direta ou indiretamente, ainda que para ou em favor de pessoa do mesmo grupo econômico, sem a prévia autorização por escrito da Fiduciária;</w:t>
      </w:r>
    </w:p>
    <w:p w14:paraId="779A24F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F883785" w14:textId="34992FE6"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8965B3" w:rsidRPr="004B6D50">
        <w:rPr>
          <w:rFonts w:ascii="Tahoma" w:hAnsi="Tahoma" w:cs="Tahoma"/>
        </w:rPr>
        <w:t>o</w:t>
      </w:r>
      <w:r w:rsidR="0090219F">
        <w:rPr>
          <w:rFonts w:ascii="Tahoma" w:hAnsi="Tahoma" w:cs="Tahoma"/>
        </w:rPr>
        <w:t>s</w:t>
      </w:r>
      <w:r w:rsidR="008965B3" w:rsidRPr="004B6D50">
        <w:rPr>
          <w:rFonts w:ascii="Tahoma" w:hAnsi="Tahoma" w:cs="Tahoma"/>
        </w:rPr>
        <w:t xml:space="preserve"> Imóve</w:t>
      </w:r>
      <w:r w:rsidR="0090219F">
        <w:rPr>
          <w:rFonts w:ascii="Tahoma" w:hAnsi="Tahoma" w:cs="Tahoma"/>
        </w:rPr>
        <w:t>is</w:t>
      </w:r>
      <w:r w:rsidR="00C622B4" w:rsidRPr="004B6D50">
        <w:rPr>
          <w:rFonts w:ascii="Tahoma" w:hAnsi="Tahoma" w:cs="Tahoma"/>
        </w:rPr>
        <w:t>,</w:t>
      </w:r>
      <w:r w:rsidR="000B560A" w:rsidRPr="004B6D50">
        <w:rPr>
          <w:rFonts w:ascii="Tahoma" w:hAnsi="Tahoma" w:cs="Tahoma"/>
        </w:rPr>
        <w:t xml:space="preserve"> </w:t>
      </w:r>
      <w:r w:rsidRPr="004B6D50">
        <w:rPr>
          <w:rFonts w:ascii="Tahoma" w:hAnsi="Tahoma" w:cs="Tahoma"/>
        </w:rPr>
        <w:t>preservar todos os direitos reais de garantia constituídos nos termos deste Contrato e eventuais aditamentos e notificar prontamente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57C6E0D3"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03ABF412" w14:textId="77777777"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Assegurar e defender o direito real de garantia constituído nos termos deste Contrato e eventuais aditamentos contra quaisquer ações e reivindicações de quaisquer terceiros;</w:t>
      </w:r>
    </w:p>
    <w:p w14:paraId="76BEFBDA"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17D0C592" w14:textId="6370A9B5" w:rsidR="007A1747"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Manter </w:t>
      </w:r>
      <w:r w:rsidR="009E59FD">
        <w:rPr>
          <w:rFonts w:ascii="Tahoma" w:hAnsi="Tahoma" w:cs="Tahoma"/>
        </w:rPr>
        <w:t>o</w:t>
      </w:r>
      <w:r w:rsidR="002B3BD1" w:rsidRPr="004B6D50">
        <w:rPr>
          <w:rFonts w:ascii="Tahoma" w:hAnsi="Tahoma" w:cs="Tahoma"/>
        </w:rPr>
        <w:t xml:space="preserve">s </w:t>
      </w:r>
      <w:r w:rsidR="009E59FD">
        <w:rPr>
          <w:rFonts w:ascii="Tahoma" w:hAnsi="Tahoma" w:cs="Tahoma"/>
        </w:rPr>
        <w:t>Imóveis</w:t>
      </w:r>
      <w:r w:rsidR="002B3BD1" w:rsidRPr="004B6D50">
        <w:rPr>
          <w:rFonts w:ascii="Tahoma" w:hAnsi="Tahoma" w:cs="Tahoma"/>
        </w:rPr>
        <w:t xml:space="preserve"> </w:t>
      </w:r>
      <w:r w:rsidRPr="004B6D50">
        <w:rPr>
          <w:rFonts w:ascii="Tahoma" w:hAnsi="Tahoma" w:cs="Tahoma"/>
        </w:rPr>
        <w:t xml:space="preserve">em perfeitas condições de uso, conservação e funcionamento, bem como a defendê-los de todo e qualquer ato de esbulho ou turbação ou de qualquer evento que venha a provocar as suas desvalorizações; </w:t>
      </w:r>
    </w:p>
    <w:p w14:paraId="3F3830C1" w14:textId="77777777" w:rsidR="007A1747" w:rsidRPr="004B6D50" w:rsidRDefault="007A1747" w:rsidP="00B340E7">
      <w:pPr>
        <w:pStyle w:val="PargrafodaLista"/>
        <w:widowControl w:val="0"/>
        <w:tabs>
          <w:tab w:val="left" w:pos="567"/>
        </w:tabs>
        <w:spacing w:after="0" w:line="320" w:lineRule="exact"/>
        <w:ind w:left="567"/>
        <w:jc w:val="both"/>
        <w:rPr>
          <w:rFonts w:ascii="Tahoma" w:hAnsi="Tahoma" w:cs="Tahoma"/>
        </w:rPr>
      </w:pPr>
    </w:p>
    <w:p w14:paraId="69B33739" w14:textId="21D99BF7" w:rsidR="0037677E" w:rsidRPr="004B6D50" w:rsidRDefault="0037677E"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Informar, por escrito, à Fiduciária, no prazo de </w:t>
      </w:r>
      <w:r w:rsidR="00582D43" w:rsidRPr="004B6D50">
        <w:rPr>
          <w:rFonts w:ascii="Tahoma" w:hAnsi="Tahoma" w:cs="Tahoma"/>
        </w:rPr>
        <w:t>5</w:t>
      </w:r>
      <w:r w:rsidRPr="004B6D50">
        <w:rPr>
          <w:rFonts w:ascii="Tahoma" w:hAnsi="Tahoma" w:cs="Tahoma"/>
        </w:rPr>
        <w:t xml:space="preserve"> (</w:t>
      </w:r>
      <w:r w:rsidR="00582D43" w:rsidRPr="004B6D50">
        <w:rPr>
          <w:rFonts w:ascii="Tahoma" w:hAnsi="Tahoma" w:cs="Tahoma"/>
        </w:rPr>
        <w:t>cinco</w:t>
      </w:r>
      <w:r w:rsidRPr="004B6D50">
        <w:rPr>
          <w:rFonts w:ascii="Tahoma" w:hAnsi="Tahoma" w:cs="Tahoma"/>
        </w:rPr>
        <w:t xml:space="preserve">) Dias Úteis contado a partir de seu conhecimento, em caso das seguintes ocorrências com relação </w:t>
      </w:r>
      <w:r w:rsidR="009E59FD">
        <w:rPr>
          <w:rFonts w:ascii="Tahoma" w:hAnsi="Tahoma" w:cs="Tahoma"/>
        </w:rPr>
        <w:t>aos Imóveis</w:t>
      </w:r>
      <w:r w:rsidRPr="004B6D50">
        <w:rPr>
          <w:rFonts w:ascii="Tahoma" w:hAnsi="Tahoma" w:cs="Tahoma"/>
        </w:rPr>
        <w:t>: (i) esbulho;</w:t>
      </w:r>
      <w:r w:rsidR="00F053BE" w:rsidRPr="004B6D50">
        <w:rPr>
          <w:rFonts w:ascii="Tahoma" w:hAnsi="Tahoma" w:cs="Tahoma"/>
        </w:rPr>
        <w:t xml:space="preserve"> ou</w:t>
      </w:r>
      <w:r w:rsidRPr="004B6D50">
        <w:rPr>
          <w:rFonts w:ascii="Tahoma" w:hAnsi="Tahoma" w:cs="Tahoma"/>
        </w:rPr>
        <w:t xml:space="preserve"> (</w:t>
      </w:r>
      <w:proofErr w:type="spellStart"/>
      <w:r w:rsidRPr="004B6D50">
        <w:rPr>
          <w:rFonts w:ascii="Tahoma" w:hAnsi="Tahoma" w:cs="Tahoma"/>
        </w:rPr>
        <w:t>ii</w:t>
      </w:r>
      <w:proofErr w:type="spellEnd"/>
      <w:r w:rsidRPr="004B6D50">
        <w:rPr>
          <w:rFonts w:ascii="Tahoma" w:hAnsi="Tahoma" w:cs="Tahoma"/>
        </w:rPr>
        <w:t xml:space="preserve">) qualquer sinistro que comprometa operações </w:t>
      </w:r>
      <w:r w:rsidR="002B3BD1" w:rsidRPr="004B6D50">
        <w:rPr>
          <w:rFonts w:ascii="Tahoma" w:hAnsi="Tahoma" w:cs="Tahoma"/>
        </w:rPr>
        <w:t>n</w:t>
      </w:r>
      <w:r w:rsidR="009E59FD">
        <w:rPr>
          <w:rFonts w:ascii="Tahoma" w:hAnsi="Tahoma" w:cs="Tahoma"/>
        </w:rPr>
        <w:t>os Imóveis</w:t>
      </w:r>
      <w:r w:rsidR="008965B3" w:rsidRPr="004B6D50">
        <w:rPr>
          <w:rFonts w:ascii="Tahoma" w:hAnsi="Tahoma" w:cs="Tahoma"/>
        </w:rPr>
        <w:t>; e</w:t>
      </w:r>
    </w:p>
    <w:p w14:paraId="6E3873C6" w14:textId="77777777" w:rsidR="008965B3" w:rsidRPr="004B6D50" w:rsidRDefault="008965B3" w:rsidP="0069685C">
      <w:pPr>
        <w:pStyle w:val="PargrafodaLista"/>
        <w:rPr>
          <w:rFonts w:ascii="Tahoma" w:hAnsi="Tahoma" w:cs="Tahoma"/>
        </w:rPr>
      </w:pPr>
    </w:p>
    <w:p w14:paraId="3D43DA0B" w14:textId="56E64F3B" w:rsidR="008965B3" w:rsidRPr="004B6D50" w:rsidRDefault="008965B3" w:rsidP="005D1E81">
      <w:pPr>
        <w:pStyle w:val="PargrafodaLista"/>
        <w:widowControl w:val="0"/>
        <w:numPr>
          <w:ilvl w:val="0"/>
          <w:numId w:val="19"/>
        </w:numPr>
        <w:tabs>
          <w:tab w:val="left" w:pos="567"/>
        </w:tabs>
        <w:spacing w:after="0" w:line="320" w:lineRule="exact"/>
        <w:ind w:left="567" w:hanging="567"/>
        <w:jc w:val="both"/>
        <w:rPr>
          <w:rFonts w:ascii="Tahoma" w:hAnsi="Tahoma" w:cs="Tahoma"/>
        </w:rPr>
      </w:pPr>
      <w:r w:rsidRPr="004B6D50">
        <w:rPr>
          <w:rFonts w:ascii="Tahoma" w:hAnsi="Tahoma" w:cs="Tahoma"/>
        </w:rPr>
        <w:t xml:space="preserve">Contratar e manter durante toda a implementação e desenvolvimento </w:t>
      </w:r>
      <w:r w:rsidR="004B48A1" w:rsidRPr="004B6D50">
        <w:rPr>
          <w:rFonts w:ascii="Tahoma" w:hAnsi="Tahoma" w:cs="Tahoma"/>
        </w:rPr>
        <w:t xml:space="preserve">dos Condomínios </w:t>
      </w:r>
      <w:r w:rsidRPr="004B6D50">
        <w:rPr>
          <w:rFonts w:ascii="Tahoma" w:hAnsi="Tahoma" w:cs="Tahoma"/>
        </w:rPr>
        <w:t>seguro sobre o</w:t>
      </w:r>
      <w:r w:rsidR="004B48A1" w:rsidRPr="004B6D50">
        <w:rPr>
          <w:rFonts w:ascii="Tahoma" w:hAnsi="Tahoma" w:cs="Tahoma"/>
        </w:rPr>
        <w:t>s</w:t>
      </w:r>
      <w:r w:rsidRPr="004B6D50">
        <w:rPr>
          <w:rFonts w:ascii="Tahoma" w:hAnsi="Tahoma" w:cs="Tahoma"/>
        </w:rPr>
        <w:t xml:space="preserve"> Imóve</w:t>
      </w:r>
      <w:r w:rsidR="004B48A1" w:rsidRPr="004B6D50">
        <w:rPr>
          <w:rFonts w:ascii="Tahoma" w:hAnsi="Tahoma" w:cs="Tahoma"/>
        </w:rPr>
        <w:t>is</w:t>
      </w:r>
      <w:r w:rsidRPr="004B6D50">
        <w:rPr>
          <w:rFonts w:ascii="Tahoma" w:hAnsi="Tahoma" w:cs="Tahoma"/>
        </w:rPr>
        <w:t xml:space="preserve"> e sobre o</w:t>
      </w:r>
      <w:r w:rsidR="004B48A1" w:rsidRPr="004B6D50">
        <w:rPr>
          <w:rFonts w:ascii="Tahoma" w:hAnsi="Tahoma" w:cs="Tahoma"/>
        </w:rPr>
        <w:t>s Condomínios</w:t>
      </w:r>
      <w:r w:rsidRPr="004B6D50">
        <w:rPr>
          <w:rFonts w:ascii="Tahoma" w:hAnsi="Tahoma" w:cs="Tahoma"/>
        </w:rPr>
        <w:t>.</w:t>
      </w:r>
    </w:p>
    <w:p w14:paraId="1B5A811E" w14:textId="77777777" w:rsidR="0037677E" w:rsidRPr="004B6D50" w:rsidRDefault="0037677E" w:rsidP="00B340E7">
      <w:pPr>
        <w:widowControl w:val="0"/>
        <w:spacing w:after="0" w:line="320" w:lineRule="exact"/>
        <w:contextualSpacing/>
        <w:jc w:val="both"/>
        <w:rPr>
          <w:rFonts w:ascii="Tahoma" w:hAnsi="Tahoma" w:cs="Tahoma"/>
        </w:rPr>
      </w:pPr>
    </w:p>
    <w:p w14:paraId="7A181597" w14:textId="5E0107A0" w:rsidR="0037677E" w:rsidRPr="004B6D50" w:rsidRDefault="009152A8" w:rsidP="00B340E7">
      <w:pPr>
        <w:pStyle w:val="PargrafodaLista"/>
        <w:keepNext/>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181ABD" w:rsidRPr="004B6D50">
        <w:rPr>
          <w:rFonts w:ascii="Tahoma" w:hAnsi="Tahoma" w:cs="Tahoma"/>
          <w:b/>
        </w:rPr>
        <w:t xml:space="preserve">DÉCIMA PRIMEIRA </w:t>
      </w:r>
      <w:r w:rsidRPr="004B6D50">
        <w:rPr>
          <w:rFonts w:ascii="Tahoma" w:hAnsi="Tahoma" w:cs="Tahoma"/>
          <w:b/>
        </w:rPr>
        <w:t xml:space="preserve">– </w:t>
      </w:r>
      <w:r w:rsidR="00181ABD" w:rsidRPr="004B6D50">
        <w:rPr>
          <w:rFonts w:ascii="Tahoma" w:hAnsi="Tahoma" w:cs="Tahoma"/>
          <w:b/>
        </w:rPr>
        <w:t>COMUNICAÇÕES</w:t>
      </w:r>
      <w:bookmarkEnd w:id="570"/>
    </w:p>
    <w:p w14:paraId="09013CD1" w14:textId="77777777" w:rsidR="0037677E" w:rsidRPr="004B6D50" w:rsidRDefault="0037677E" w:rsidP="00B340E7">
      <w:pPr>
        <w:keepNext/>
        <w:widowControl w:val="0"/>
        <w:spacing w:after="0" w:line="320" w:lineRule="exact"/>
        <w:contextualSpacing/>
        <w:jc w:val="both"/>
        <w:rPr>
          <w:rFonts w:ascii="Tahoma" w:hAnsi="Tahoma" w:cs="Tahoma"/>
          <w:b/>
        </w:rPr>
      </w:pPr>
    </w:p>
    <w:p w14:paraId="0F86D441" w14:textId="77777777" w:rsidR="0037677E" w:rsidRPr="004B6D50" w:rsidRDefault="0037677E" w:rsidP="005D1E81">
      <w:pPr>
        <w:pStyle w:val="PargrafodaLista"/>
        <w:keepNext/>
        <w:widowControl w:val="0"/>
        <w:numPr>
          <w:ilvl w:val="1"/>
          <w:numId w:val="21"/>
        </w:numPr>
        <w:spacing w:after="0" w:line="320" w:lineRule="exact"/>
        <w:ind w:left="0" w:firstLine="0"/>
        <w:jc w:val="both"/>
        <w:rPr>
          <w:rFonts w:ascii="Tahoma" w:hAnsi="Tahoma" w:cs="Tahoma"/>
          <w:b/>
        </w:rPr>
      </w:pPr>
      <w:r w:rsidRPr="004B6D50">
        <w:rPr>
          <w:rFonts w:ascii="Tahoma" w:hAnsi="Tahoma" w:cs="Tahoma"/>
          <w:u w:val="single"/>
        </w:rPr>
        <w:t>Comunicações</w:t>
      </w:r>
      <w:r w:rsidRPr="004B6D50">
        <w:rPr>
          <w:rFonts w:ascii="Tahoma" w:hAnsi="Tahoma" w:cs="Tahoma"/>
        </w:rPr>
        <w:t xml:space="preserve">: Todas as comunicações entre as Partes serão consideradas válidas a partir de seu recebimento conforme os dados de contato abaixo, ou outros que as Partes venham a indicar, por escrito, durante a vigência deste Contrato. </w:t>
      </w:r>
    </w:p>
    <w:p w14:paraId="4289692D" w14:textId="77777777" w:rsidR="009C2249" w:rsidRPr="004B6D50" w:rsidRDefault="009C2249" w:rsidP="00B340E7">
      <w:pPr>
        <w:widowControl w:val="0"/>
        <w:spacing w:after="0" w:line="320" w:lineRule="exact"/>
        <w:contextualSpacing/>
        <w:jc w:val="both"/>
        <w:rPr>
          <w:rFonts w:ascii="Tahoma" w:hAnsi="Tahoma" w:cs="Tahoma"/>
          <w:i/>
        </w:rPr>
      </w:pPr>
    </w:p>
    <w:p w14:paraId="2C94B997" w14:textId="77777777" w:rsidR="0037677E" w:rsidRPr="004B6D50" w:rsidRDefault="0037677E" w:rsidP="00E76E48">
      <w:pPr>
        <w:widowControl w:val="0"/>
        <w:spacing w:after="0" w:line="320" w:lineRule="exact"/>
        <w:ind w:left="567"/>
        <w:contextualSpacing/>
        <w:jc w:val="both"/>
        <w:rPr>
          <w:rFonts w:ascii="Tahoma" w:hAnsi="Tahoma" w:cs="Tahoma"/>
          <w:i/>
        </w:rPr>
      </w:pPr>
      <w:r w:rsidRPr="004B6D50">
        <w:rPr>
          <w:rFonts w:ascii="Tahoma" w:hAnsi="Tahoma" w:cs="Tahoma"/>
          <w:i/>
        </w:rPr>
        <w:t xml:space="preserve">Para a </w:t>
      </w:r>
      <w:r w:rsidR="00A91221" w:rsidRPr="004B6D50">
        <w:rPr>
          <w:rFonts w:ascii="Tahoma" w:hAnsi="Tahoma" w:cs="Tahoma"/>
          <w:i/>
        </w:rPr>
        <w:t>Fiduciária</w:t>
      </w:r>
    </w:p>
    <w:p w14:paraId="60A0B251" w14:textId="77777777" w:rsidR="00705683" w:rsidRPr="004B6D50" w:rsidRDefault="00705683" w:rsidP="00E76E48">
      <w:pPr>
        <w:widowControl w:val="0"/>
        <w:spacing w:after="0" w:line="320" w:lineRule="exact"/>
        <w:ind w:left="567"/>
        <w:contextualSpacing/>
        <w:jc w:val="both"/>
        <w:rPr>
          <w:rFonts w:ascii="Tahoma" w:hAnsi="Tahoma" w:cs="Tahoma"/>
          <w:b/>
        </w:rPr>
      </w:pPr>
      <w:r w:rsidRPr="004B6D50">
        <w:rPr>
          <w:rFonts w:ascii="Tahoma" w:hAnsi="Tahoma" w:cs="Tahoma"/>
          <w:b/>
        </w:rPr>
        <w:t xml:space="preserve">CASA DE </w:t>
      </w:r>
      <w:r w:rsidR="00C41B61" w:rsidRPr="004B6D50">
        <w:rPr>
          <w:rFonts w:ascii="Tahoma" w:hAnsi="Tahoma" w:cs="Tahoma"/>
          <w:b/>
        </w:rPr>
        <w:t>PEDRA SECURITIZADORA DE CRÉDITO</w:t>
      </w:r>
      <w:r w:rsidRPr="004B6D50">
        <w:rPr>
          <w:rFonts w:ascii="Tahoma" w:hAnsi="Tahoma" w:cs="Tahoma"/>
          <w:b/>
        </w:rPr>
        <w:t xml:space="preserve"> S.A.</w:t>
      </w:r>
    </w:p>
    <w:p w14:paraId="0FE5ACD0" w14:textId="77777777" w:rsidR="00705683" w:rsidRPr="004B6D50" w:rsidRDefault="00705683" w:rsidP="00E76E48">
      <w:pPr>
        <w:widowControl w:val="0"/>
        <w:spacing w:after="0" w:line="320" w:lineRule="exact"/>
        <w:ind w:left="567"/>
        <w:contextualSpacing/>
        <w:jc w:val="both"/>
        <w:rPr>
          <w:rFonts w:ascii="Tahoma" w:hAnsi="Tahoma" w:cs="Tahoma"/>
        </w:rPr>
      </w:pPr>
      <w:r w:rsidRPr="004B6D50">
        <w:rPr>
          <w:rFonts w:ascii="Tahoma" w:hAnsi="Tahoma" w:cs="Tahoma"/>
        </w:rPr>
        <w:t>Rua Iguatemi, nº 192, conjunto 152</w:t>
      </w:r>
    </w:p>
    <w:p w14:paraId="792363CD" w14:textId="1D1EA107" w:rsidR="00705683" w:rsidRPr="004B6D50" w:rsidRDefault="00EA1F0F" w:rsidP="00E76E48">
      <w:pPr>
        <w:widowControl w:val="0"/>
        <w:spacing w:after="0" w:line="320" w:lineRule="exact"/>
        <w:ind w:left="567"/>
        <w:contextualSpacing/>
        <w:jc w:val="both"/>
        <w:rPr>
          <w:rFonts w:ascii="Tahoma" w:hAnsi="Tahoma" w:cs="Tahoma"/>
        </w:rPr>
      </w:pPr>
      <w:r w:rsidRPr="004B6D50">
        <w:rPr>
          <w:rFonts w:ascii="Tahoma" w:hAnsi="Tahoma" w:cs="Tahoma"/>
        </w:rPr>
        <w:t xml:space="preserve">CEP 01451-010 - </w:t>
      </w:r>
      <w:r w:rsidR="00705683" w:rsidRPr="004B6D50">
        <w:rPr>
          <w:rFonts w:ascii="Tahoma" w:hAnsi="Tahoma" w:cs="Tahoma"/>
        </w:rPr>
        <w:t>São Paulo – SP</w:t>
      </w:r>
    </w:p>
    <w:p w14:paraId="5DB8B12C" w14:textId="0604AE74"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At.: Rodrigo Arruy e BackOffice</w:t>
      </w:r>
    </w:p>
    <w:p w14:paraId="1171CF03" w14:textId="7CA557E7" w:rsidR="00511304" w:rsidRPr="004B6D50" w:rsidRDefault="00511304" w:rsidP="00E76E48">
      <w:pPr>
        <w:widowControl w:val="0"/>
        <w:spacing w:after="0" w:line="320" w:lineRule="exact"/>
        <w:ind w:left="567"/>
        <w:contextualSpacing/>
        <w:jc w:val="both"/>
        <w:rPr>
          <w:rFonts w:ascii="Tahoma" w:hAnsi="Tahoma" w:cs="Tahoma"/>
        </w:rPr>
      </w:pPr>
      <w:r w:rsidRPr="004B6D50">
        <w:rPr>
          <w:rFonts w:ascii="Tahoma" w:hAnsi="Tahoma" w:cs="Tahoma"/>
        </w:rPr>
        <w:t>Tel.: 11 4562-7080</w:t>
      </w:r>
    </w:p>
    <w:p w14:paraId="561F5A64" w14:textId="7AA3985A" w:rsidR="00705683" w:rsidRPr="004B6D50" w:rsidRDefault="00511304" w:rsidP="00E76E48">
      <w:pPr>
        <w:widowControl w:val="0"/>
        <w:spacing w:after="0" w:line="320" w:lineRule="exact"/>
        <w:ind w:left="567"/>
        <w:contextualSpacing/>
        <w:jc w:val="both"/>
        <w:rPr>
          <w:rFonts w:ascii="Tahoma" w:hAnsi="Tahoma" w:cs="Tahoma"/>
          <w:b/>
        </w:rPr>
      </w:pPr>
      <w:r w:rsidRPr="004B6D50">
        <w:rPr>
          <w:rFonts w:ascii="Tahoma" w:hAnsi="Tahoma" w:cs="Tahoma"/>
        </w:rPr>
        <w:t xml:space="preserve">E-mail: </w:t>
      </w:r>
      <w:hyperlink r:id="rId15" w:history="1">
        <w:r w:rsidRPr="004B6D50">
          <w:rPr>
            <w:rStyle w:val="Hyperlink"/>
            <w:rFonts w:ascii="Tahoma" w:hAnsi="Tahoma" w:cs="Tahoma"/>
          </w:rPr>
          <w:t>rarruy@nminvest.com.br</w:t>
        </w:r>
      </w:hyperlink>
      <w:r w:rsidRPr="004B6D50">
        <w:rPr>
          <w:rFonts w:ascii="Tahoma" w:hAnsi="Tahoma" w:cs="Tahoma"/>
        </w:rPr>
        <w:t xml:space="preserve">; </w:t>
      </w:r>
      <w:hyperlink r:id="rId16" w:history="1">
        <w:r w:rsidR="00EA1F0F" w:rsidRPr="004B6D50">
          <w:rPr>
            <w:rStyle w:val="Hyperlink"/>
            <w:rFonts w:ascii="Tahoma" w:hAnsi="Tahoma" w:cs="Tahoma"/>
          </w:rPr>
          <w:t>contato@cpsec.com.br</w:t>
        </w:r>
      </w:hyperlink>
      <w:r w:rsidR="00EA1F0F" w:rsidRPr="004B6D50">
        <w:rPr>
          <w:rFonts w:ascii="Tahoma" w:hAnsi="Tahoma" w:cs="Tahoma"/>
        </w:rPr>
        <w:t xml:space="preserve">; </w:t>
      </w:r>
    </w:p>
    <w:p w14:paraId="0BDB7FEE" w14:textId="77777777" w:rsidR="0037677E" w:rsidRPr="004B6D50" w:rsidRDefault="0037677E" w:rsidP="00E76E48">
      <w:pPr>
        <w:widowControl w:val="0"/>
        <w:spacing w:after="0" w:line="320" w:lineRule="exact"/>
        <w:ind w:left="567"/>
        <w:contextualSpacing/>
        <w:rPr>
          <w:rFonts w:ascii="Tahoma" w:hAnsi="Tahoma" w:cs="Tahoma"/>
          <w:i/>
        </w:rPr>
      </w:pPr>
    </w:p>
    <w:p w14:paraId="7EC77984" w14:textId="4AC75CD7" w:rsidR="0037677E" w:rsidRPr="004B6D50" w:rsidRDefault="0037677E" w:rsidP="00E76E48">
      <w:pPr>
        <w:widowControl w:val="0"/>
        <w:spacing w:after="0" w:line="320" w:lineRule="exact"/>
        <w:ind w:left="567"/>
        <w:contextualSpacing/>
        <w:rPr>
          <w:rFonts w:ascii="Tahoma" w:hAnsi="Tahoma" w:cs="Tahoma"/>
          <w:i/>
        </w:rPr>
      </w:pPr>
      <w:r w:rsidRPr="004B6D50">
        <w:rPr>
          <w:rFonts w:ascii="Tahoma" w:hAnsi="Tahoma" w:cs="Tahoma"/>
          <w:i/>
        </w:rPr>
        <w:t>Para a</w:t>
      </w:r>
      <w:del w:id="578" w:author="Camila Salvetti Mosaner Batich" w:date="2021-09-10T10:50:00Z">
        <w:r w:rsidR="00537DAF" w:rsidRPr="004B6D50" w:rsidDel="009A1314">
          <w:rPr>
            <w:rFonts w:ascii="Tahoma" w:hAnsi="Tahoma" w:cs="Tahoma"/>
            <w:i/>
          </w:rPr>
          <w:delText>s</w:delText>
        </w:r>
      </w:del>
      <w:r w:rsidRPr="004B6D50">
        <w:rPr>
          <w:rFonts w:ascii="Tahoma" w:hAnsi="Tahoma" w:cs="Tahoma"/>
          <w:i/>
        </w:rPr>
        <w:t xml:space="preserve"> </w:t>
      </w:r>
      <w:r w:rsidR="00A91221" w:rsidRPr="004B6D50">
        <w:rPr>
          <w:rFonts w:ascii="Tahoma" w:hAnsi="Tahoma" w:cs="Tahoma"/>
          <w:i/>
        </w:rPr>
        <w:t>Fiduciante</w:t>
      </w:r>
      <w:del w:id="579" w:author="Camila Salvetti Mosaner Batich" w:date="2021-09-10T10:50:00Z">
        <w:r w:rsidR="00537DAF" w:rsidRPr="004B6D50" w:rsidDel="009A1314">
          <w:rPr>
            <w:rFonts w:ascii="Tahoma" w:hAnsi="Tahoma" w:cs="Tahoma"/>
            <w:i/>
          </w:rPr>
          <w:delText>s</w:delText>
        </w:r>
      </w:del>
    </w:p>
    <w:p w14:paraId="3D68DB2E" w14:textId="5D417986" w:rsidR="00537DAF" w:rsidRPr="008672DC" w:rsidRDefault="00537DAF" w:rsidP="008672DC">
      <w:pPr>
        <w:widowControl w:val="0"/>
        <w:spacing w:line="320" w:lineRule="exact"/>
        <w:ind w:firstLine="567"/>
        <w:contextualSpacing/>
        <w:jc w:val="both"/>
        <w:rPr>
          <w:rFonts w:ascii="Tahoma" w:hAnsi="Tahoma" w:cs="Tahoma"/>
          <w:color w:val="333333"/>
        </w:rPr>
      </w:pPr>
      <w:r w:rsidRPr="004B6D50">
        <w:rPr>
          <w:rFonts w:ascii="Tahoma" w:hAnsi="Tahoma" w:cs="Tahoma"/>
          <w:b/>
        </w:rPr>
        <w:t>JARDIM DOS PARQUES I EMPREENDIMENTO IMOBILIÁRIO LTDA</w:t>
      </w:r>
      <w:r w:rsidRPr="008672DC">
        <w:rPr>
          <w:rFonts w:ascii="Tahoma" w:hAnsi="Tahoma" w:cs="Tahoma"/>
          <w:b/>
        </w:rPr>
        <w:t>.</w:t>
      </w:r>
      <w:r w:rsidRPr="004B6D50">
        <w:rPr>
          <w:rFonts w:ascii="Tahoma" w:hAnsi="Tahoma" w:cs="Tahoma"/>
          <w:color w:val="333333"/>
        </w:rPr>
        <w:t xml:space="preserve"> </w:t>
      </w:r>
    </w:p>
    <w:p w14:paraId="7AAD4F6B" w14:textId="77777777" w:rsidR="00537DAF" w:rsidRPr="004B6D50" w:rsidRDefault="00537DAF" w:rsidP="00537DAF">
      <w:pPr>
        <w:widowControl w:val="0"/>
        <w:spacing w:line="320" w:lineRule="exact"/>
        <w:ind w:firstLine="567"/>
        <w:contextualSpacing/>
        <w:jc w:val="both"/>
        <w:rPr>
          <w:rFonts w:ascii="Tahoma" w:hAnsi="Tahoma" w:cs="Tahoma"/>
        </w:rPr>
      </w:pPr>
      <w:r w:rsidRPr="004B6D50">
        <w:rPr>
          <w:rFonts w:ascii="Tahoma" w:hAnsi="Tahoma" w:cs="Tahoma"/>
          <w:bCs/>
        </w:rPr>
        <w:t xml:space="preserve">Alameda </w:t>
      </w:r>
      <w:proofErr w:type="spellStart"/>
      <w:r w:rsidRPr="004B6D50">
        <w:rPr>
          <w:rFonts w:ascii="Tahoma" w:hAnsi="Tahoma" w:cs="Tahoma"/>
          <w:bCs/>
        </w:rPr>
        <w:t>Cauaxi</w:t>
      </w:r>
      <w:proofErr w:type="spellEnd"/>
      <w:r w:rsidRPr="004B6D50">
        <w:rPr>
          <w:rFonts w:ascii="Tahoma" w:hAnsi="Tahoma" w:cs="Tahoma"/>
          <w:bCs/>
        </w:rPr>
        <w:t xml:space="preserve">, nº 293, Sala 1816, Alphaville – </w:t>
      </w:r>
      <w:r w:rsidRPr="004B6D50">
        <w:rPr>
          <w:rFonts w:ascii="Tahoma" w:hAnsi="Tahoma" w:cs="Tahoma"/>
        </w:rPr>
        <w:t>Barueri/SP- 06454-020</w:t>
      </w:r>
    </w:p>
    <w:p w14:paraId="65CCC8A9" w14:textId="33DFE638"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lastRenderedPageBreak/>
        <w:t xml:space="preserve">At.: </w:t>
      </w:r>
      <w:r w:rsidRPr="004B6D50">
        <w:rPr>
          <w:rFonts w:ascii="Tahoma" w:hAnsi="Tahoma" w:cs="Tahoma"/>
          <w:b/>
          <w:highlight w:val="yellow"/>
        </w:rPr>
        <w:t>[•]</w:t>
      </w:r>
      <w:r w:rsidRPr="004B6D50">
        <w:rPr>
          <w:rFonts w:ascii="Tahoma" w:hAnsi="Tahoma" w:cs="Tahoma"/>
          <w:b/>
          <w:bCs/>
        </w:rPr>
        <w:t>.</w:t>
      </w:r>
    </w:p>
    <w:p w14:paraId="7C3AE0EB" w14:textId="2F8FB255" w:rsidR="00537DAF" w:rsidRPr="008672DC" w:rsidRDefault="00537DAF" w:rsidP="008672DC">
      <w:pPr>
        <w:widowControl w:val="0"/>
        <w:spacing w:line="320" w:lineRule="exact"/>
        <w:ind w:firstLine="567"/>
        <w:contextualSpacing/>
        <w:jc w:val="both"/>
        <w:rPr>
          <w:rFonts w:ascii="Tahoma" w:hAnsi="Tahoma" w:cs="Tahoma"/>
        </w:rPr>
      </w:pPr>
      <w:r w:rsidRPr="008672DC">
        <w:rPr>
          <w:rFonts w:ascii="Tahoma" w:hAnsi="Tahoma" w:cs="Tahoma"/>
        </w:rPr>
        <w:t xml:space="preserve">Tel.: </w:t>
      </w:r>
      <w:r w:rsidRPr="004B6D50">
        <w:rPr>
          <w:rFonts w:ascii="Tahoma" w:hAnsi="Tahoma" w:cs="Tahoma"/>
          <w:b/>
          <w:highlight w:val="yellow"/>
        </w:rPr>
        <w:t>[•]</w:t>
      </w:r>
      <w:r w:rsidRPr="004B6D50">
        <w:rPr>
          <w:rFonts w:ascii="Tahoma" w:hAnsi="Tahoma" w:cs="Tahoma"/>
          <w:b/>
          <w:bCs/>
        </w:rPr>
        <w:t>.</w:t>
      </w:r>
      <w:r w:rsidRPr="004B6D50" w:rsidDel="00F976EA">
        <w:rPr>
          <w:rFonts w:ascii="Tahoma" w:hAnsi="Tahoma" w:cs="Tahoma"/>
        </w:rPr>
        <w:t xml:space="preserve"> </w:t>
      </w:r>
    </w:p>
    <w:p w14:paraId="79D39C4A" w14:textId="36B9455D" w:rsidR="00537DAF" w:rsidRPr="008672DC" w:rsidRDefault="00537DAF" w:rsidP="008672DC">
      <w:pPr>
        <w:widowControl w:val="0"/>
        <w:spacing w:line="320" w:lineRule="exact"/>
        <w:ind w:firstLine="567"/>
        <w:contextualSpacing/>
        <w:jc w:val="both"/>
        <w:rPr>
          <w:rFonts w:ascii="Tahoma" w:hAnsi="Tahoma" w:cs="Tahoma"/>
          <w:b/>
        </w:rPr>
      </w:pPr>
      <w:r w:rsidRPr="008672DC">
        <w:rPr>
          <w:rFonts w:ascii="Tahoma" w:hAnsi="Tahoma" w:cs="Tahoma"/>
          <w:color w:val="000000"/>
        </w:rPr>
        <w:t xml:space="preserve">E-mail: </w:t>
      </w:r>
      <w:r w:rsidRPr="004B6D50">
        <w:rPr>
          <w:rFonts w:ascii="Tahoma" w:hAnsi="Tahoma" w:cs="Tahoma"/>
          <w:b/>
          <w:highlight w:val="yellow"/>
        </w:rPr>
        <w:t>[•]</w:t>
      </w:r>
    </w:p>
    <w:p w14:paraId="461FCC14" w14:textId="77777777" w:rsidR="00537DAF" w:rsidRPr="004B6D50" w:rsidRDefault="00537DAF" w:rsidP="00537DAF">
      <w:pPr>
        <w:widowControl w:val="0"/>
        <w:spacing w:line="320" w:lineRule="exact"/>
        <w:contextualSpacing/>
        <w:jc w:val="both"/>
        <w:rPr>
          <w:rFonts w:ascii="Tahoma" w:hAnsi="Tahoma" w:cs="Tahoma"/>
          <w:b/>
        </w:rPr>
      </w:pPr>
    </w:p>
    <w:p w14:paraId="4CE4E538" w14:textId="2F5804E5" w:rsidR="00537DAF" w:rsidRPr="004B6D50" w:rsidDel="009A1314" w:rsidRDefault="00537DAF" w:rsidP="00537DAF">
      <w:pPr>
        <w:widowControl w:val="0"/>
        <w:spacing w:line="320" w:lineRule="exact"/>
        <w:ind w:firstLine="567"/>
        <w:contextualSpacing/>
        <w:jc w:val="both"/>
        <w:rPr>
          <w:del w:id="580" w:author="Camila Salvetti Mosaner Batich" w:date="2021-09-10T10:50:00Z"/>
          <w:rFonts w:ascii="Tahoma" w:hAnsi="Tahoma" w:cs="Tahoma"/>
          <w:b/>
        </w:rPr>
      </w:pPr>
      <w:del w:id="581" w:author="Camila Salvetti Mosaner Batich" w:date="2021-09-10T10:50:00Z">
        <w:r w:rsidRPr="004B6D50" w:rsidDel="009A1314">
          <w:rPr>
            <w:rFonts w:ascii="Tahoma" w:hAnsi="Tahoma" w:cs="Tahoma"/>
            <w:b/>
          </w:rPr>
          <w:delText>PARQUE DAS MACIEIRAS EMPREENDIMENTO IMOBILIÁRIO LTDA.</w:delText>
        </w:r>
      </w:del>
    </w:p>
    <w:p w14:paraId="043A79E7" w14:textId="53CD7AF8" w:rsidR="00537DAF" w:rsidRPr="004B6D50" w:rsidDel="009A1314" w:rsidRDefault="00537DAF" w:rsidP="00537DAF">
      <w:pPr>
        <w:widowControl w:val="0"/>
        <w:spacing w:line="320" w:lineRule="exact"/>
        <w:ind w:firstLine="567"/>
        <w:contextualSpacing/>
        <w:jc w:val="both"/>
        <w:rPr>
          <w:del w:id="582" w:author="Camila Salvetti Mosaner Batich" w:date="2021-09-10T10:50:00Z"/>
          <w:rFonts w:ascii="Tahoma" w:hAnsi="Tahoma" w:cs="Tahoma"/>
        </w:rPr>
      </w:pPr>
      <w:del w:id="583" w:author="Camila Salvetti Mosaner Batich" w:date="2021-09-10T10:50:00Z">
        <w:r w:rsidRPr="004B6D50" w:rsidDel="009A1314">
          <w:rPr>
            <w:rFonts w:ascii="Tahoma" w:hAnsi="Tahoma" w:cs="Tahoma"/>
            <w:bCs/>
          </w:rPr>
          <w:delText>Alameda Cauaxi, nº 293, Sala 1815, Alphaville</w:delText>
        </w:r>
        <w:r w:rsidRPr="004B6D50" w:rsidDel="009A1314">
          <w:rPr>
            <w:rFonts w:ascii="Tahoma" w:hAnsi="Tahoma" w:cs="Tahoma"/>
          </w:rPr>
          <w:delText>, Barueri/SP- 06454-020</w:delText>
        </w:r>
      </w:del>
    </w:p>
    <w:p w14:paraId="52633D40" w14:textId="3F3A9945" w:rsidR="00537DAF" w:rsidRPr="004B6D50" w:rsidDel="009A1314" w:rsidRDefault="00537DAF" w:rsidP="00537DAF">
      <w:pPr>
        <w:widowControl w:val="0"/>
        <w:spacing w:line="320" w:lineRule="exact"/>
        <w:ind w:firstLine="567"/>
        <w:contextualSpacing/>
        <w:jc w:val="both"/>
        <w:rPr>
          <w:del w:id="584" w:author="Camila Salvetti Mosaner Batich" w:date="2021-09-10T10:50:00Z"/>
          <w:rFonts w:ascii="Tahoma" w:hAnsi="Tahoma" w:cs="Tahoma"/>
        </w:rPr>
      </w:pPr>
      <w:del w:id="585"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4431B224" w14:textId="37E4A6DC" w:rsidR="00537DAF" w:rsidRPr="004B6D50" w:rsidDel="009A1314" w:rsidRDefault="00537DAF" w:rsidP="00537DAF">
      <w:pPr>
        <w:widowControl w:val="0"/>
        <w:spacing w:line="320" w:lineRule="exact"/>
        <w:ind w:firstLine="567"/>
        <w:contextualSpacing/>
        <w:jc w:val="both"/>
        <w:rPr>
          <w:del w:id="586" w:author="Camila Salvetti Mosaner Batich" w:date="2021-09-10T10:50:00Z"/>
          <w:rFonts w:ascii="Tahoma" w:hAnsi="Tahoma" w:cs="Tahoma"/>
        </w:rPr>
      </w:pPr>
      <w:del w:id="587"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418BEC84" w14:textId="1CA03D56" w:rsidR="00537DAF" w:rsidDel="009A1314" w:rsidRDefault="00537DAF" w:rsidP="00537DAF">
      <w:pPr>
        <w:widowControl w:val="0"/>
        <w:spacing w:line="320" w:lineRule="exact"/>
        <w:ind w:firstLine="567"/>
        <w:contextualSpacing/>
        <w:jc w:val="both"/>
        <w:rPr>
          <w:del w:id="588" w:author="Camila Salvetti Mosaner Batich" w:date="2021-09-10T10:50:00Z"/>
          <w:rFonts w:ascii="Tahoma" w:hAnsi="Tahoma" w:cs="Tahoma"/>
          <w:b/>
        </w:rPr>
      </w:pPr>
      <w:del w:id="589"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70F87A4E" w14:textId="4A5DBE85" w:rsidR="00791323" w:rsidDel="009A1314" w:rsidRDefault="00791323" w:rsidP="00537DAF">
      <w:pPr>
        <w:widowControl w:val="0"/>
        <w:spacing w:line="320" w:lineRule="exact"/>
        <w:ind w:firstLine="567"/>
        <w:contextualSpacing/>
        <w:jc w:val="both"/>
        <w:rPr>
          <w:del w:id="590" w:author="Camila Salvetti Mosaner Batich" w:date="2021-09-10T10:50:00Z"/>
          <w:rFonts w:ascii="Tahoma" w:hAnsi="Tahoma" w:cs="Tahoma"/>
          <w:b/>
        </w:rPr>
      </w:pPr>
    </w:p>
    <w:p w14:paraId="72B78B41" w14:textId="240F1E9E" w:rsidR="00791323" w:rsidDel="009A1314" w:rsidRDefault="00791323" w:rsidP="00791323">
      <w:pPr>
        <w:widowControl w:val="0"/>
        <w:spacing w:line="320" w:lineRule="exact"/>
        <w:ind w:left="567"/>
        <w:contextualSpacing/>
        <w:jc w:val="both"/>
        <w:rPr>
          <w:del w:id="591" w:author="Camila Salvetti Mosaner Batich" w:date="2021-09-10T10:50:00Z"/>
          <w:spacing w:val="35"/>
          <w:position w:val="1"/>
          <w:sz w:val="24"/>
        </w:rPr>
      </w:pPr>
      <w:del w:id="592" w:author="Camila Salvetti Mosaner Batich" w:date="2021-09-10T10:50:00Z">
        <w:r w:rsidRPr="000B7FC4" w:rsidDel="009A1314">
          <w:rPr>
            <w:rFonts w:ascii="Tahoma" w:hAnsi="Tahoma" w:cs="Tahoma"/>
            <w:b/>
            <w:bCs/>
            <w:lang w:eastAsia="pt-BR"/>
          </w:rPr>
          <w:delText>JARDIM DAS CAST</w:delText>
        </w:r>
        <w:r w:rsidDel="009A1314">
          <w:rPr>
            <w:rFonts w:ascii="Tahoma" w:hAnsi="Tahoma" w:cs="Tahoma"/>
            <w:b/>
            <w:bCs/>
            <w:lang w:eastAsia="pt-BR"/>
          </w:rPr>
          <w:delText>ANHEIRAS</w:delText>
        </w:r>
        <w:r w:rsidRPr="000B7FC4" w:rsidDel="009A1314">
          <w:rPr>
            <w:rFonts w:ascii="Tahoma" w:hAnsi="Tahoma" w:cs="Tahoma"/>
            <w:b/>
            <w:bCs/>
            <w:lang w:eastAsia="pt-BR"/>
          </w:rPr>
          <w:delText xml:space="preserve"> EMPR</w:delText>
        </w:r>
        <w:r w:rsidDel="009A1314">
          <w:rPr>
            <w:rFonts w:ascii="Tahoma" w:hAnsi="Tahoma" w:cs="Tahoma"/>
            <w:b/>
            <w:bCs/>
            <w:lang w:eastAsia="pt-BR"/>
          </w:rPr>
          <w:delText>E</w:delText>
        </w:r>
        <w:r w:rsidRPr="000B7FC4" w:rsidDel="009A1314">
          <w:rPr>
            <w:rFonts w:ascii="Tahoma" w:hAnsi="Tahoma" w:cs="Tahoma"/>
            <w:b/>
            <w:bCs/>
            <w:lang w:eastAsia="pt-BR"/>
          </w:rPr>
          <w:delText>ENDIMENTO IMOBILIÁRIO SPE LTDA.</w:delText>
        </w:r>
      </w:del>
    </w:p>
    <w:p w14:paraId="433436A8" w14:textId="7546E371" w:rsidR="00C20420" w:rsidRPr="004B6D50" w:rsidDel="009A1314" w:rsidRDefault="00C20420" w:rsidP="00C20420">
      <w:pPr>
        <w:widowControl w:val="0"/>
        <w:spacing w:line="320" w:lineRule="exact"/>
        <w:ind w:firstLine="567"/>
        <w:contextualSpacing/>
        <w:jc w:val="both"/>
        <w:rPr>
          <w:del w:id="593" w:author="Camila Salvetti Mosaner Batich" w:date="2021-09-10T10:50:00Z"/>
          <w:rFonts w:ascii="Tahoma" w:hAnsi="Tahoma" w:cs="Tahoma"/>
        </w:rPr>
      </w:pPr>
      <w:del w:id="594"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52195F6" w14:textId="2DB4CF87" w:rsidR="00C20420" w:rsidRPr="004B6D50" w:rsidDel="009A1314" w:rsidRDefault="00C20420" w:rsidP="00C20420">
      <w:pPr>
        <w:widowControl w:val="0"/>
        <w:spacing w:line="320" w:lineRule="exact"/>
        <w:ind w:firstLine="567"/>
        <w:contextualSpacing/>
        <w:jc w:val="both"/>
        <w:rPr>
          <w:del w:id="595" w:author="Camila Salvetti Mosaner Batich" w:date="2021-09-10T10:50:00Z"/>
          <w:rFonts w:ascii="Tahoma" w:hAnsi="Tahoma" w:cs="Tahoma"/>
        </w:rPr>
      </w:pPr>
      <w:del w:id="596"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3482CA6C" w14:textId="33338148" w:rsidR="00C20420" w:rsidRPr="004B6D50" w:rsidDel="009A1314" w:rsidRDefault="00C20420" w:rsidP="00C20420">
      <w:pPr>
        <w:widowControl w:val="0"/>
        <w:spacing w:line="320" w:lineRule="exact"/>
        <w:ind w:firstLine="567"/>
        <w:contextualSpacing/>
        <w:jc w:val="both"/>
        <w:rPr>
          <w:del w:id="597" w:author="Camila Salvetti Mosaner Batich" w:date="2021-09-10T10:50:00Z"/>
          <w:rFonts w:ascii="Tahoma" w:hAnsi="Tahoma" w:cs="Tahoma"/>
        </w:rPr>
      </w:pPr>
      <w:del w:id="598"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62BE8D00" w14:textId="659048EF" w:rsidR="00C20420" w:rsidDel="009A1314" w:rsidRDefault="00C20420" w:rsidP="00C20420">
      <w:pPr>
        <w:widowControl w:val="0"/>
        <w:spacing w:line="320" w:lineRule="exact"/>
        <w:ind w:left="567"/>
        <w:contextualSpacing/>
        <w:jc w:val="both"/>
        <w:rPr>
          <w:del w:id="599" w:author="Camila Salvetti Mosaner Batich" w:date="2021-09-10T10:50:00Z"/>
          <w:rFonts w:ascii="Tahoma" w:hAnsi="Tahoma" w:cs="Tahoma"/>
          <w:bCs/>
        </w:rPr>
      </w:pPr>
      <w:del w:id="600"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06663DDE" w14:textId="6B4AED56" w:rsidR="00791323" w:rsidDel="009A1314" w:rsidRDefault="00791323" w:rsidP="00791323">
      <w:pPr>
        <w:widowControl w:val="0"/>
        <w:spacing w:line="320" w:lineRule="exact"/>
        <w:ind w:left="567"/>
        <w:contextualSpacing/>
        <w:jc w:val="both"/>
        <w:rPr>
          <w:del w:id="601" w:author="Camila Salvetti Mosaner Batich" w:date="2021-09-10T10:50:00Z"/>
          <w:rFonts w:ascii="Tahoma" w:hAnsi="Tahoma" w:cs="Tahoma"/>
          <w:bCs/>
        </w:rPr>
      </w:pPr>
    </w:p>
    <w:p w14:paraId="46B6ED39" w14:textId="3FAEF54A" w:rsidR="00791323" w:rsidDel="009A1314" w:rsidRDefault="00791323" w:rsidP="00791323">
      <w:pPr>
        <w:widowControl w:val="0"/>
        <w:spacing w:line="320" w:lineRule="exact"/>
        <w:ind w:left="567"/>
        <w:contextualSpacing/>
        <w:jc w:val="both"/>
        <w:rPr>
          <w:del w:id="602" w:author="Camila Salvetti Mosaner Batich" w:date="2021-09-10T10:50:00Z"/>
          <w:rFonts w:ascii="Tahoma" w:hAnsi="Tahoma" w:cs="Tahoma"/>
          <w:b/>
          <w:bCs/>
          <w:lang w:eastAsia="pt-BR"/>
        </w:rPr>
      </w:pPr>
      <w:del w:id="603" w:author="Camila Salvetti Mosaner Batich" w:date="2021-09-10T10:50:00Z">
        <w:r w:rsidRPr="0000115B" w:rsidDel="009A1314">
          <w:rPr>
            <w:rFonts w:ascii="Tahoma" w:hAnsi="Tahoma" w:cs="Tahoma"/>
            <w:b/>
            <w:bCs/>
            <w:lang w:eastAsia="pt-BR"/>
          </w:rPr>
          <w:delText>JARDIM DA</w:delText>
        </w:r>
        <w:r w:rsidR="004C3C51" w:rsidDel="009A1314">
          <w:rPr>
            <w:rFonts w:ascii="Tahoma" w:hAnsi="Tahoma" w:cs="Tahoma"/>
            <w:b/>
            <w:bCs/>
            <w:lang w:eastAsia="pt-BR"/>
          </w:rPr>
          <w:delText>S</w:delText>
        </w:r>
        <w:r w:rsidDel="009A1314">
          <w:rPr>
            <w:rFonts w:ascii="Tahoma" w:hAnsi="Tahoma" w:cs="Tahoma"/>
            <w:b/>
            <w:bCs/>
            <w:lang w:eastAsia="pt-BR"/>
          </w:rPr>
          <w:delText xml:space="preserve"> PITANGUEIRAS</w:delText>
        </w:r>
        <w:r w:rsidRPr="0000115B" w:rsidDel="009A1314">
          <w:rPr>
            <w:rFonts w:ascii="Tahoma" w:hAnsi="Tahoma" w:cs="Tahoma"/>
            <w:b/>
            <w:bCs/>
            <w:lang w:eastAsia="pt-BR"/>
          </w:rPr>
          <w:delText xml:space="preserve"> EMPR</w:delText>
        </w:r>
        <w:r w:rsidDel="009A1314">
          <w:rPr>
            <w:rFonts w:ascii="Tahoma" w:hAnsi="Tahoma" w:cs="Tahoma"/>
            <w:b/>
            <w:bCs/>
            <w:lang w:eastAsia="pt-BR"/>
          </w:rPr>
          <w:delText>E</w:delText>
        </w:r>
        <w:r w:rsidRPr="0000115B" w:rsidDel="009A1314">
          <w:rPr>
            <w:rFonts w:ascii="Tahoma" w:hAnsi="Tahoma" w:cs="Tahoma"/>
            <w:b/>
            <w:bCs/>
            <w:lang w:eastAsia="pt-BR"/>
          </w:rPr>
          <w:delText>ENDIMENTO IMOBILIÁRIO SPE LTDA.</w:delText>
        </w:r>
      </w:del>
    </w:p>
    <w:p w14:paraId="69F39CD0" w14:textId="135FFBE0" w:rsidR="00C20420" w:rsidRPr="004B6D50" w:rsidDel="009A1314" w:rsidRDefault="00C20420" w:rsidP="00C20420">
      <w:pPr>
        <w:widowControl w:val="0"/>
        <w:spacing w:line="320" w:lineRule="exact"/>
        <w:ind w:firstLine="567"/>
        <w:contextualSpacing/>
        <w:jc w:val="both"/>
        <w:rPr>
          <w:del w:id="604" w:author="Camila Salvetti Mosaner Batich" w:date="2021-09-10T10:50:00Z"/>
          <w:rFonts w:ascii="Tahoma" w:hAnsi="Tahoma" w:cs="Tahoma"/>
        </w:rPr>
      </w:pPr>
      <w:del w:id="605" w:author="Camila Salvetti Mosaner Batich" w:date="2021-09-10T10:50:00Z">
        <w:r w:rsidRPr="004B6D50" w:rsidDel="009A1314">
          <w:rPr>
            <w:rFonts w:ascii="Tahoma" w:hAnsi="Tahoma" w:cs="Tahoma"/>
            <w:bCs/>
          </w:rPr>
          <w:delText>Alameda Cauaxi, nº 293, Sala 181</w:delText>
        </w:r>
        <w:r w:rsidDel="009A1314">
          <w:rPr>
            <w:rFonts w:ascii="Tahoma" w:hAnsi="Tahoma" w:cs="Tahoma"/>
            <w:bCs/>
          </w:rPr>
          <w:delText>6</w:delText>
        </w:r>
        <w:r w:rsidRPr="004B6D50" w:rsidDel="009A1314">
          <w:rPr>
            <w:rFonts w:ascii="Tahoma" w:hAnsi="Tahoma" w:cs="Tahoma"/>
            <w:bCs/>
          </w:rPr>
          <w:delText>, Alphaville</w:delText>
        </w:r>
        <w:r w:rsidRPr="004B6D50" w:rsidDel="009A1314">
          <w:rPr>
            <w:rFonts w:ascii="Tahoma" w:hAnsi="Tahoma" w:cs="Tahoma"/>
          </w:rPr>
          <w:delText>, Barueri/SP- 06454-020</w:delText>
        </w:r>
      </w:del>
    </w:p>
    <w:p w14:paraId="41D3CD33" w14:textId="1695CADC" w:rsidR="00C20420" w:rsidRPr="004B6D50" w:rsidDel="009A1314" w:rsidRDefault="00C20420" w:rsidP="00C20420">
      <w:pPr>
        <w:widowControl w:val="0"/>
        <w:spacing w:line="320" w:lineRule="exact"/>
        <w:ind w:firstLine="567"/>
        <w:contextualSpacing/>
        <w:jc w:val="both"/>
        <w:rPr>
          <w:del w:id="606" w:author="Camila Salvetti Mosaner Batich" w:date="2021-09-10T10:50:00Z"/>
          <w:rFonts w:ascii="Tahoma" w:hAnsi="Tahoma" w:cs="Tahoma"/>
        </w:rPr>
      </w:pPr>
      <w:del w:id="607" w:author="Camila Salvetti Mosaner Batich" w:date="2021-09-10T10:50:00Z">
        <w:r w:rsidRPr="004B6D50" w:rsidDel="009A1314">
          <w:rPr>
            <w:rFonts w:ascii="Tahoma" w:hAnsi="Tahoma" w:cs="Tahoma"/>
          </w:rPr>
          <w:delText xml:space="preserve">At.: </w:delText>
        </w:r>
        <w:r w:rsidRPr="004B6D50" w:rsidDel="009A1314">
          <w:rPr>
            <w:rFonts w:ascii="Tahoma" w:hAnsi="Tahoma" w:cs="Tahoma"/>
            <w:b/>
            <w:highlight w:val="yellow"/>
          </w:rPr>
          <w:delText>[•]</w:delText>
        </w:r>
        <w:r w:rsidRPr="004B6D50" w:rsidDel="009A1314">
          <w:rPr>
            <w:rFonts w:ascii="Tahoma" w:hAnsi="Tahoma" w:cs="Tahoma"/>
            <w:b/>
            <w:bCs/>
          </w:rPr>
          <w:delText>.</w:delText>
        </w:r>
      </w:del>
    </w:p>
    <w:p w14:paraId="7573FE1B" w14:textId="08AA5ABC" w:rsidR="00C20420" w:rsidRPr="004B6D50" w:rsidDel="009A1314" w:rsidRDefault="00C20420" w:rsidP="00C20420">
      <w:pPr>
        <w:widowControl w:val="0"/>
        <w:spacing w:line="320" w:lineRule="exact"/>
        <w:ind w:firstLine="567"/>
        <w:contextualSpacing/>
        <w:jc w:val="both"/>
        <w:rPr>
          <w:del w:id="608" w:author="Camila Salvetti Mosaner Batich" w:date="2021-09-10T10:50:00Z"/>
          <w:rFonts w:ascii="Tahoma" w:hAnsi="Tahoma" w:cs="Tahoma"/>
        </w:rPr>
      </w:pPr>
      <w:del w:id="609" w:author="Camila Salvetti Mosaner Batich" w:date="2021-09-10T10:50:00Z">
        <w:r w:rsidRPr="004B6D50" w:rsidDel="009A1314">
          <w:rPr>
            <w:rFonts w:ascii="Tahoma" w:hAnsi="Tahoma" w:cs="Tahoma"/>
          </w:rPr>
          <w:delText xml:space="preserve">Tel.: </w:delText>
        </w:r>
        <w:r w:rsidRPr="004B6D50" w:rsidDel="009A1314">
          <w:rPr>
            <w:rFonts w:ascii="Tahoma" w:hAnsi="Tahoma" w:cs="Tahoma"/>
            <w:b/>
            <w:highlight w:val="yellow"/>
          </w:rPr>
          <w:delText>[•]</w:delText>
        </w:r>
        <w:r w:rsidRPr="004B6D50" w:rsidDel="009A1314">
          <w:rPr>
            <w:rFonts w:ascii="Tahoma" w:hAnsi="Tahoma" w:cs="Tahoma"/>
            <w:b/>
            <w:bCs/>
          </w:rPr>
          <w:delText>.</w:delText>
        </w:r>
        <w:r w:rsidRPr="004B6D50" w:rsidDel="009A1314">
          <w:rPr>
            <w:rFonts w:ascii="Tahoma" w:hAnsi="Tahoma" w:cs="Tahoma"/>
          </w:rPr>
          <w:delText xml:space="preserve"> </w:delText>
        </w:r>
      </w:del>
    </w:p>
    <w:p w14:paraId="3FA64D63" w14:textId="0EDD9DE9" w:rsidR="00C20420" w:rsidRPr="004B6D50" w:rsidDel="009A1314" w:rsidRDefault="00C20420" w:rsidP="00C20420">
      <w:pPr>
        <w:widowControl w:val="0"/>
        <w:spacing w:line="320" w:lineRule="exact"/>
        <w:ind w:left="567"/>
        <w:contextualSpacing/>
        <w:jc w:val="both"/>
        <w:rPr>
          <w:del w:id="610" w:author="Camila Salvetti Mosaner Batich" w:date="2021-09-10T10:50:00Z"/>
          <w:rFonts w:ascii="Tahoma" w:hAnsi="Tahoma" w:cs="Tahoma"/>
          <w:b/>
          <w:bCs/>
        </w:rPr>
      </w:pPr>
      <w:del w:id="611" w:author="Camila Salvetti Mosaner Batich" w:date="2021-09-10T10:50:00Z">
        <w:r w:rsidRPr="004B6D50" w:rsidDel="009A1314">
          <w:rPr>
            <w:rFonts w:ascii="Tahoma" w:hAnsi="Tahoma" w:cs="Tahoma"/>
            <w:color w:val="000000"/>
          </w:rPr>
          <w:delText xml:space="preserve">E-mail: </w:delText>
        </w:r>
        <w:r w:rsidRPr="004B6D50" w:rsidDel="009A1314">
          <w:rPr>
            <w:rFonts w:ascii="Tahoma" w:hAnsi="Tahoma" w:cs="Tahoma"/>
            <w:b/>
            <w:highlight w:val="yellow"/>
          </w:rPr>
          <w:delText>[•]</w:delText>
        </w:r>
      </w:del>
    </w:p>
    <w:p w14:paraId="505F07A1" w14:textId="77777777" w:rsidR="00D31EC0" w:rsidRPr="004B6D50" w:rsidRDefault="00D31EC0" w:rsidP="00B340E7">
      <w:pPr>
        <w:widowControl w:val="0"/>
        <w:spacing w:after="0" w:line="320" w:lineRule="exact"/>
        <w:ind w:left="142"/>
        <w:contextualSpacing/>
        <w:jc w:val="both"/>
        <w:rPr>
          <w:rFonts w:ascii="Tahoma" w:hAnsi="Tahoma" w:cs="Tahoma"/>
        </w:rPr>
      </w:pPr>
    </w:p>
    <w:p w14:paraId="68B49E80" w14:textId="0BF00F36" w:rsidR="0037677E" w:rsidRPr="004B6D50" w:rsidRDefault="0037677E" w:rsidP="00E76E48">
      <w:pPr>
        <w:pStyle w:val="PargrafodaLista"/>
        <w:widowControl w:val="0"/>
        <w:numPr>
          <w:ilvl w:val="2"/>
          <w:numId w:val="30"/>
        </w:numPr>
        <w:spacing w:after="0" w:line="320" w:lineRule="exact"/>
        <w:ind w:left="567" w:hanging="11"/>
        <w:jc w:val="both"/>
        <w:rPr>
          <w:rFonts w:ascii="Tahoma" w:hAnsi="Tahoma" w:cs="Tahoma"/>
          <w:b/>
        </w:rPr>
      </w:pPr>
      <w:r w:rsidRPr="004B6D50">
        <w:rPr>
          <w:rFonts w:ascii="Tahoma" w:hAnsi="Tahoma" w:cs="Tahoma"/>
        </w:rPr>
        <w:t>As comunicações serão consideradas entregues quando recebidas sob protocolo, com “aviso de recebimento” expedido pela Empresa Brasileira de Correios e Telégrafos, nos endereços acima ou por correspondência eletrônica a qual será considerada entregue quando do envio desta. Os originais dos documentos enviados por e-mail deverão ser encaminhados para os endereços acima em até 5 (cinco) Dias Úteis após o envio da mensagem. Cada Parte deverá comunicar imediatamente as outras sobre a mudança de seu endereço, sob pena de validade das comunicações enviadas aos endereços acima mencionados.</w:t>
      </w:r>
    </w:p>
    <w:p w14:paraId="138447D6" w14:textId="6C3D8DE0" w:rsidR="009C6449" w:rsidRPr="004B6D50" w:rsidRDefault="009C6449" w:rsidP="00C41302">
      <w:pPr>
        <w:widowControl w:val="0"/>
        <w:spacing w:after="0" w:line="320" w:lineRule="exact"/>
        <w:jc w:val="both"/>
        <w:rPr>
          <w:rFonts w:ascii="Tahoma" w:hAnsi="Tahoma" w:cs="Tahoma"/>
          <w:b/>
        </w:rPr>
      </w:pPr>
    </w:p>
    <w:p w14:paraId="2734FFFD" w14:textId="7F272A4F"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Partes obrigam-se a informar uma </w:t>
      </w:r>
      <w:proofErr w:type="spellStart"/>
      <w:r w:rsidRPr="004B6D50">
        <w:rPr>
          <w:rFonts w:ascii="Tahoma" w:hAnsi="Tahoma" w:cs="Tahoma"/>
        </w:rPr>
        <w:t>a</w:t>
      </w:r>
      <w:proofErr w:type="spellEnd"/>
      <w:r w:rsidRPr="004B6D50">
        <w:rPr>
          <w:rFonts w:ascii="Tahoma" w:hAnsi="Tahoma" w:cs="Tahoma"/>
        </w:rPr>
        <w:t xml:space="preserve"> outra, por escrito, toda e qualquer modificação em seus dados cadastrais, sob pena de serem consideradas como efetuadas 2 (dois) dias corridos após a respectiva expedição, as comunicações, notificações ou interpelações enviadas aos endereços constantes neste Contrato, ou nas comunicações anteriores que alteraram os dados cadastrais, desde que não haja comprovante de protocolo demonstrando prazo anterior.</w:t>
      </w:r>
    </w:p>
    <w:p w14:paraId="374D5A76" w14:textId="77777777" w:rsidR="006A6AAC" w:rsidRPr="004B6D50" w:rsidRDefault="006A6AAC" w:rsidP="006A6AAC">
      <w:pPr>
        <w:pStyle w:val="PargrafodaLista"/>
        <w:widowControl w:val="0"/>
        <w:spacing w:line="320" w:lineRule="exact"/>
        <w:ind w:left="0"/>
        <w:jc w:val="both"/>
        <w:rPr>
          <w:rFonts w:ascii="Tahoma" w:hAnsi="Tahoma" w:cs="Tahoma"/>
        </w:rPr>
      </w:pPr>
    </w:p>
    <w:p w14:paraId="2D943AA2" w14:textId="0662F220"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As comunicações serão consideradas entregues: (i) quando enviadas aos endereços acima sob protocolo ou com "aviso de recebimento"</w:t>
      </w:r>
      <w:bookmarkStart w:id="612" w:name="_DV_M182"/>
      <w:bookmarkEnd w:id="612"/>
      <w:r w:rsidRPr="004B6D50">
        <w:rPr>
          <w:rFonts w:ascii="Tahoma" w:hAnsi="Tahoma" w:cs="Tahoma"/>
        </w:rPr>
        <w:t>; ou (</w:t>
      </w:r>
      <w:proofErr w:type="spellStart"/>
      <w:r w:rsidRPr="004B6D50">
        <w:rPr>
          <w:rFonts w:ascii="Tahoma" w:hAnsi="Tahoma" w:cs="Tahoma"/>
        </w:rPr>
        <w:t>ii</w:t>
      </w:r>
      <w:proofErr w:type="spellEnd"/>
      <w:r w:rsidRPr="004B6D50">
        <w:rPr>
          <w:rFonts w:ascii="Tahoma" w:hAnsi="Tahoma" w:cs="Tahoma"/>
        </w:rPr>
        <w:t>) por correio eletrônico serão consideradas recebidas na data de seu envio com confirmação de recebimento</w:t>
      </w:r>
      <w:del w:id="613" w:author="Camila Salvetti Mosaner Batich" w:date="2021-09-10T10:51:00Z">
        <w:r w:rsidRPr="004B6D50" w:rsidDel="00812179">
          <w:rPr>
            <w:rFonts w:ascii="Tahoma" w:hAnsi="Tahoma" w:cs="Tahoma"/>
          </w:rPr>
          <w:delText xml:space="preserve">, sendo certo que a confirmação de entrega, nos termos desta Cláusula, pela </w:delText>
        </w:r>
        <w:r w:rsidR="00F84599" w:rsidRPr="004B6D50" w:rsidDel="00812179">
          <w:rPr>
            <w:rFonts w:ascii="Tahoma" w:hAnsi="Tahoma" w:cs="Tahoma"/>
          </w:rPr>
          <w:delText>Fiduciária</w:delText>
        </w:r>
        <w:r w:rsidRPr="004B6D50" w:rsidDel="00812179">
          <w:rPr>
            <w:rFonts w:ascii="Tahoma" w:hAnsi="Tahoma" w:cs="Tahoma"/>
          </w:rPr>
          <w:delText xml:space="preserve"> e por um</w:delText>
        </w:r>
        <w:r w:rsidR="00F84599" w:rsidRPr="004B6D50" w:rsidDel="00812179">
          <w:rPr>
            <w:rFonts w:ascii="Tahoma" w:hAnsi="Tahoma" w:cs="Tahoma"/>
          </w:rPr>
          <w:delText>a</w:delText>
        </w:r>
        <w:r w:rsidRPr="004B6D50" w:rsidDel="00812179">
          <w:rPr>
            <w:rFonts w:ascii="Tahoma" w:hAnsi="Tahoma" w:cs="Tahoma"/>
          </w:rPr>
          <w:delText xml:space="preserve"> </w:delText>
        </w:r>
        <w:r w:rsidR="00F84599" w:rsidRPr="004B6D50" w:rsidDel="00812179">
          <w:rPr>
            <w:rFonts w:ascii="Tahoma" w:hAnsi="Tahoma" w:cs="Tahoma"/>
          </w:rPr>
          <w:delText>Fiduciante</w:delText>
        </w:r>
        <w:r w:rsidRPr="004B6D50" w:rsidDel="00812179">
          <w:rPr>
            <w:rFonts w:ascii="Tahoma" w:hAnsi="Tahoma" w:cs="Tahoma"/>
          </w:rPr>
          <w:delText xml:space="preserve">, </w:delText>
        </w:r>
        <w:bookmarkStart w:id="614" w:name="_DV_M183"/>
        <w:bookmarkEnd w:id="614"/>
        <w:r w:rsidRPr="004B6D50" w:rsidDel="00812179">
          <w:rPr>
            <w:rFonts w:ascii="Tahoma" w:hAnsi="Tahoma" w:cs="Tahoma"/>
          </w:rPr>
          <w:delText>implicará na confirmação da entrega d</w:delText>
        </w:r>
        <w:r w:rsidR="00F84599" w:rsidRPr="004B6D50" w:rsidDel="00812179">
          <w:rPr>
            <w:rFonts w:ascii="Tahoma" w:hAnsi="Tahoma" w:cs="Tahoma"/>
          </w:rPr>
          <w:delText>a outra Fiduciante</w:delText>
        </w:r>
      </w:del>
      <w:r w:rsidR="00F84599" w:rsidRPr="004B6D50">
        <w:rPr>
          <w:rFonts w:ascii="Tahoma" w:hAnsi="Tahoma" w:cs="Tahoma"/>
        </w:rPr>
        <w:t xml:space="preserve">. </w:t>
      </w:r>
    </w:p>
    <w:p w14:paraId="2A9A238F" w14:textId="77777777" w:rsidR="006A6AAC" w:rsidRPr="004B6D50" w:rsidRDefault="006A6AAC" w:rsidP="006A6AAC">
      <w:pPr>
        <w:pStyle w:val="PargrafodaLista"/>
        <w:rPr>
          <w:rFonts w:ascii="Tahoma" w:hAnsi="Tahoma" w:cs="Tahoma"/>
        </w:rPr>
      </w:pPr>
    </w:p>
    <w:p w14:paraId="7652DC18" w14:textId="77777777" w:rsidR="006A6AAC" w:rsidRPr="004B6D50" w:rsidRDefault="006A6AAC" w:rsidP="006965E2">
      <w:pPr>
        <w:pStyle w:val="PargrafodaLista"/>
        <w:widowControl w:val="0"/>
        <w:numPr>
          <w:ilvl w:val="1"/>
          <w:numId w:val="30"/>
        </w:numPr>
        <w:spacing w:after="0" w:line="320" w:lineRule="exact"/>
        <w:ind w:left="0" w:firstLine="0"/>
        <w:jc w:val="both"/>
        <w:rPr>
          <w:rFonts w:ascii="Tahoma" w:hAnsi="Tahoma" w:cs="Tahoma"/>
        </w:rPr>
      </w:pPr>
      <w:r w:rsidRPr="004B6D50">
        <w:rPr>
          <w:rFonts w:ascii="Tahoma" w:hAnsi="Tahoma" w:cs="Tahoma"/>
        </w:rPr>
        <w:t xml:space="preserve">As comunicações enviadas nas formas previstas neste Contrato serão consideradas </w:t>
      </w:r>
      <w:r w:rsidRPr="004B6D50">
        <w:rPr>
          <w:rFonts w:ascii="Tahoma" w:hAnsi="Tahoma" w:cs="Tahoma"/>
        </w:rPr>
        <w:lastRenderedPageBreak/>
        <w:t>plenamente eficazes se entregues a empregado, preposto ou representante das Partes.</w:t>
      </w:r>
    </w:p>
    <w:p w14:paraId="1078B500" w14:textId="01C486C3" w:rsidR="006A6AAC" w:rsidRPr="004B6D50" w:rsidRDefault="006A6AAC" w:rsidP="009C6449">
      <w:pPr>
        <w:widowControl w:val="0"/>
        <w:spacing w:after="0" w:line="320" w:lineRule="exact"/>
        <w:jc w:val="both"/>
        <w:rPr>
          <w:rFonts w:ascii="Tahoma" w:hAnsi="Tahoma" w:cs="Tahoma"/>
          <w:b/>
        </w:rPr>
      </w:pPr>
    </w:p>
    <w:p w14:paraId="648FBFAB" w14:textId="36DE7416" w:rsidR="009C6449" w:rsidRPr="004B6D50" w:rsidRDefault="009C6449" w:rsidP="009C6449">
      <w:pPr>
        <w:pStyle w:val="western"/>
        <w:keepNext/>
        <w:widowControl w:val="0"/>
        <w:spacing w:before="0" w:beforeAutospacing="0" w:after="0" w:line="320" w:lineRule="exact"/>
        <w:contextualSpacing/>
        <w:outlineLvl w:val="1"/>
        <w:rPr>
          <w:rFonts w:ascii="Tahoma" w:hAnsi="Tahoma" w:cs="Tahoma"/>
          <w:b/>
          <w:sz w:val="21"/>
          <w:szCs w:val="21"/>
        </w:rPr>
      </w:pPr>
      <w:r w:rsidRPr="004B6D50">
        <w:rPr>
          <w:rFonts w:ascii="Tahoma" w:hAnsi="Tahoma" w:cs="Tahoma"/>
          <w:b/>
          <w:sz w:val="21"/>
          <w:szCs w:val="21"/>
        </w:rPr>
        <w:t xml:space="preserve">CLÁUSULA DÉCIMA </w:t>
      </w:r>
      <w:r w:rsidR="00181ABD" w:rsidRPr="004B6D50">
        <w:rPr>
          <w:rFonts w:ascii="Tahoma" w:hAnsi="Tahoma" w:cs="Tahoma"/>
          <w:b/>
          <w:sz w:val="21"/>
          <w:szCs w:val="21"/>
        </w:rPr>
        <w:t>SEGUNDA</w:t>
      </w:r>
      <w:r w:rsidRPr="004B6D50">
        <w:rPr>
          <w:rFonts w:ascii="Tahoma" w:hAnsi="Tahoma" w:cs="Tahoma"/>
          <w:b/>
          <w:sz w:val="21"/>
          <w:szCs w:val="21"/>
        </w:rPr>
        <w:t xml:space="preserve"> – DISPOSIÇÕES GERAIS</w:t>
      </w:r>
    </w:p>
    <w:p w14:paraId="74318DBB"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b/>
        </w:rPr>
      </w:pPr>
    </w:p>
    <w:p w14:paraId="2C173B17" w14:textId="7734B7EE"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12.1</w:t>
      </w:r>
      <w:r w:rsidRPr="004B6D50">
        <w:rPr>
          <w:rFonts w:ascii="Tahoma" w:hAnsi="Tahoma" w:cs="Tahoma"/>
        </w:rPr>
        <w:tab/>
      </w:r>
      <w:r w:rsidR="0037677E" w:rsidRPr="004B6D50">
        <w:rPr>
          <w:rFonts w:ascii="Tahoma" w:hAnsi="Tahoma" w:cs="Tahoma"/>
          <w:u w:val="single"/>
        </w:rPr>
        <w:t>Divisibilidade</w:t>
      </w:r>
      <w:r w:rsidR="0037677E" w:rsidRPr="004B6D50">
        <w:rPr>
          <w:rFonts w:ascii="Tahoma" w:hAnsi="Tahoma" w:cs="Tahoma"/>
        </w:rPr>
        <w:t>: Se uma ou mais disposições aqui contidas forem consideradas inválidas, ilegais ou inexequíveis em qualquer aspecto das leis aplicáveis, a validade, legalidade e exequibilidade das demais disposições não serão afetadas ou prejudicadas a qualquer título.</w:t>
      </w:r>
    </w:p>
    <w:p w14:paraId="1242BA73"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24F78022" w14:textId="16486F07" w:rsidR="0037677E" w:rsidRPr="004B6D50" w:rsidRDefault="00F84599"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12.2</w:t>
      </w:r>
      <w:r w:rsidRPr="004B6D50">
        <w:rPr>
          <w:rFonts w:ascii="Tahoma" w:hAnsi="Tahoma" w:cs="Tahoma"/>
        </w:rPr>
        <w:tab/>
      </w:r>
      <w:r w:rsidR="0037677E" w:rsidRPr="004B6D50">
        <w:rPr>
          <w:rFonts w:ascii="Tahoma" w:hAnsi="Tahoma" w:cs="Tahoma"/>
          <w:u w:val="single"/>
        </w:rPr>
        <w:t>Sucessão</w:t>
      </w:r>
      <w:r w:rsidR="0037677E" w:rsidRPr="004B6D50">
        <w:rPr>
          <w:rFonts w:ascii="Tahoma" w:hAnsi="Tahoma" w:cs="Tahoma"/>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45FB4E3A" w14:textId="77777777" w:rsidR="0037677E" w:rsidRPr="004B6D50" w:rsidRDefault="0037677E" w:rsidP="00B340E7">
      <w:pPr>
        <w:pStyle w:val="PargrafodaLista"/>
        <w:spacing w:after="0" w:line="320" w:lineRule="exact"/>
        <w:rPr>
          <w:rFonts w:ascii="Tahoma" w:hAnsi="Tahoma" w:cs="Tahoma"/>
        </w:rPr>
      </w:pPr>
    </w:p>
    <w:p w14:paraId="54F4D18C" w14:textId="7818942A" w:rsidR="0037677E" w:rsidRPr="004B6D50" w:rsidRDefault="00D9781B" w:rsidP="00C41302">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12.3</w:t>
      </w:r>
      <w:r w:rsidRPr="004B6D50">
        <w:rPr>
          <w:rFonts w:ascii="Tahoma" w:hAnsi="Tahoma" w:cs="Tahoma"/>
        </w:rPr>
        <w:tab/>
      </w:r>
      <w:r w:rsidR="0037677E" w:rsidRPr="004B6D50">
        <w:rPr>
          <w:rFonts w:ascii="Tahoma" w:hAnsi="Tahoma" w:cs="Tahoma"/>
          <w:u w:val="single"/>
        </w:rPr>
        <w:t>Registro</w:t>
      </w:r>
      <w:r w:rsidR="0037677E" w:rsidRPr="004B6D50">
        <w:rPr>
          <w:rFonts w:ascii="Tahoma" w:hAnsi="Tahoma" w:cs="Tahoma"/>
        </w:rPr>
        <w:t>: A</w:t>
      </w:r>
      <w:del w:id="615"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Fiduciante</w:t>
      </w:r>
      <w:del w:id="616" w:author="Camila Salvetti Mosaner Batich" w:date="2021-09-10T10:51:00Z">
        <w:r w:rsidR="007825ED" w:rsidRPr="004B6D50" w:rsidDel="000B575C">
          <w:rPr>
            <w:rFonts w:ascii="Tahoma" w:hAnsi="Tahoma" w:cs="Tahoma"/>
          </w:rPr>
          <w:delText>s</w:delText>
        </w:r>
      </w:del>
      <w:r w:rsidR="0037677E" w:rsidRPr="004B6D50">
        <w:rPr>
          <w:rFonts w:ascii="Tahoma" w:hAnsi="Tahoma" w:cs="Tahoma"/>
        </w:rPr>
        <w:t xml:space="preserve"> responde</w:t>
      </w:r>
      <w:del w:id="617" w:author="Camila Salvetti Mosaner Batich" w:date="2021-09-10T10:51:00Z">
        <w:r w:rsidR="002D4058" w:rsidDel="000B575C">
          <w:rPr>
            <w:rFonts w:ascii="Tahoma" w:hAnsi="Tahoma" w:cs="Tahoma"/>
          </w:rPr>
          <w:delText>m</w:delText>
        </w:r>
      </w:del>
      <w:r w:rsidR="007825ED" w:rsidRPr="004B6D50">
        <w:rPr>
          <w:rFonts w:ascii="Tahoma" w:hAnsi="Tahoma" w:cs="Tahoma"/>
        </w:rPr>
        <w:t>,</w:t>
      </w:r>
      <w:r w:rsidR="0037677E" w:rsidRPr="004B6D50">
        <w:rPr>
          <w:rFonts w:ascii="Tahoma" w:hAnsi="Tahoma" w:cs="Tahoma"/>
        </w:rPr>
        <w:t xml:space="preserve"> por todas as despesas decorrentes deste Contrato,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4F17D6D4" w14:textId="77777777" w:rsidR="0037677E" w:rsidRPr="004B6D50" w:rsidRDefault="0037677E" w:rsidP="00B340E7">
      <w:pPr>
        <w:pStyle w:val="PargrafodaLista"/>
        <w:widowControl w:val="0"/>
        <w:spacing w:after="0" w:line="320" w:lineRule="exact"/>
        <w:rPr>
          <w:rFonts w:ascii="Tahoma" w:hAnsi="Tahoma" w:cs="Tahoma"/>
        </w:rPr>
      </w:pPr>
    </w:p>
    <w:p w14:paraId="60995D3A" w14:textId="3DC682DA" w:rsidR="0037677E" w:rsidRPr="004B6D50" w:rsidRDefault="00D9781B" w:rsidP="00396D54">
      <w:pPr>
        <w:widowControl w:val="0"/>
        <w:tabs>
          <w:tab w:val="left" w:pos="1843"/>
        </w:tabs>
        <w:spacing w:after="0" w:line="320" w:lineRule="exact"/>
        <w:ind w:left="851"/>
        <w:jc w:val="both"/>
        <w:rPr>
          <w:rFonts w:ascii="Tahoma" w:hAnsi="Tahoma" w:cs="Tahoma"/>
        </w:rPr>
      </w:pPr>
      <w:r w:rsidRPr="004B6D50">
        <w:rPr>
          <w:rFonts w:ascii="Tahoma" w:hAnsi="Tahoma" w:cs="Tahoma"/>
        </w:rPr>
        <w:t>12.3.1</w:t>
      </w:r>
      <w:r w:rsidRPr="004B6D50">
        <w:rPr>
          <w:rFonts w:ascii="Tahoma" w:hAnsi="Tahoma" w:cs="Tahoma"/>
        </w:rPr>
        <w:tab/>
      </w:r>
      <w:r w:rsidR="0037677E" w:rsidRPr="004B6D50">
        <w:rPr>
          <w:rFonts w:ascii="Tahoma" w:hAnsi="Tahoma" w:cs="Tahoma"/>
        </w:rPr>
        <w:t>As Partes autorizam e determinam, desde já, que os oficiais do</w:t>
      </w:r>
      <w:r w:rsidRPr="004B6D50">
        <w:rPr>
          <w:rFonts w:ascii="Tahoma" w:hAnsi="Tahoma" w:cs="Tahoma"/>
        </w:rPr>
        <w:t xml:space="preserve"> Cartório </w:t>
      </w:r>
      <w:r w:rsidR="0037677E" w:rsidRPr="004B6D50">
        <w:rPr>
          <w:rFonts w:ascii="Tahoma" w:hAnsi="Tahoma" w:cs="Tahoma"/>
        </w:rPr>
        <w:t>de Registro de Imóveis procedam, total ou parcialmente, a todos os assentamentos, registros e averbações necessários decorrentes do presente Contrato, isentando-os de qualquer responsabilidade pelo devido cumprimento do disposto neste Contrato.</w:t>
      </w:r>
    </w:p>
    <w:p w14:paraId="769A6E95" w14:textId="77777777" w:rsidR="0037677E" w:rsidRPr="004B6D50" w:rsidRDefault="0037677E" w:rsidP="00B340E7">
      <w:pPr>
        <w:pStyle w:val="PargrafodaLista"/>
        <w:widowControl w:val="0"/>
        <w:spacing w:after="0" w:line="320" w:lineRule="exact"/>
        <w:rPr>
          <w:rFonts w:ascii="Tahoma" w:hAnsi="Tahoma" w:cs="Tahoma"/>
        </w:rPr>
      </w:pPr>
    </w:p>
    <w:p w14:paraId="1D913547" w14:textId="29FA887E" w:rsidR="0037677E" w:rsidRPr="004B6D50" w:rsidRDefault="00EA30E1" w:rsidP="00C41302">
      <w:pPr>
        <w:pStyle w:val="PargrafodaLista"/>
        <w:widowControl w:val="0"/>
        <w:tabs>
          <w:tab w:val="left" w:pos="709"/>
        </w:tabs>
        <w:spacing w:after="0" w:line="320" w:lineRule="exact"/>
        <w:ind w:left="0"/>
        <w:jc w:val="both"/>
        <w:rPr>
          <w:rFonts w:ascii="Tahoma" w:hAnsi="Tahoma" w:cs="Tahoma"/>
        </w:rPr>
      </w:pPr>
      <w:bookmarkStart w:id="618" w:name="_Ref361939554"/>
      <w:bookmarkStart w:id="619" w:name="_Ref461651671"/>
      <w:r w:rsidRPr="004B6D50">
        <w:rPr>
          <w:rFonts w:ascii="Tahoma" w:hAnsi="Tahoma" w:cs="Tahoma"/>
        </w:rPr>
        <w:t>12.4</w:t>
      </w:r>
      <w:r w:rsidRPr="004B6D50">
        <w:rPr>
          <w:rFonts w:ascii="Tahoma" w:hAnsi="Tahoma" w:cs="Tahoma"/>
        </w:rPr>
        <w:tab/>
      </w:r>
      <w:r w:rsidR="0037677E" w:rsidRPr="004B6D50">
        <w:rPr>
          <w:rFonts w:ascii="Tahoma" w:hAnsi="Tahoma" w:cs="Tahoma"/>
          <w:u w:val="single"/>
        </w:rPr>
        <w:t>Securitização</w:t>
      </w:r>
      <w:r w:rsidR="0037677E" w:rsidRPr="004B6D50">
        <w:rPr>
          <w:rFonts w:ascii="Tahoma" w:hAnsi="Tahoma" w:cs="Tahoma"/>
        </w:rPr>
        <w:t>: As Partes declaram que este Contrato integra um conjunto de 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uma análise sistemática de todos os documentos envolvendo a emissão dos CRI.</w:t>
      </w:r>
      <w:bookmarkEnd w:id="618"/>
    </w:p>
    <w:p w14:paraId="66B5B50A" w14:textId="77777777" w:rsidR="0037677E" w:rsidRPr="004B6D50" w:rsidRDefault="0037677E" w:rsidP="00B340E7">
      <w:pPr>
        <w:pStyle w:val="PargrafodaLista"/>
        <w:widowControl w:val="0"/>
        <w:tabs>
          <w:tab w:val="left" w:pos="709"/>
        </w:tabs>
        <w:spacing w:after="0" w:line="320" w:lineRule="exact"/>
        <w:ind w:left="0"/>
        <w:jc w:val="both"/>
        <w:rPr>
          <w:rFonts w:ascii="Tahoma" w:hAnsi="Tahoma" w:cs="Tahoma"/>
        </w:rPr>
      </w:pPr>
    </w:p>
    <w:p w14:paraId="63EF2F13" w14:textId="5F42C4F8" w:rsidR="00557470"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Alterações</w:t>
      </w:r>
      <w:r w:rsidRPr="004B6D50">
        <w:rPr>
          <w:rFonts w:ascii="Tahoma" w:hAnsi="Tahoma" w:cs="Tahoma"/>
        </w:rPr>
        <w:t>: Qualquer alteração a este Contrato somente será considerada válida e eficaz se feita por escrito, assinada pelas Partes, e registrada em ofício(s) de registro de imóveis competente(s).</w:t>
      </w:r>
      <w:bookmarkEnd w:id="619"/>
      <w:r w:rsidRPr="004B6D50">
        <w:rPr>
          <w:rFonts w:ascii="Tahoma" w:hAnsi="Tahoma" w:cs="Tahoma"/>
        </w:rPr>
        <w:t xml:space="preserve"> </w:t>
      </w:r>
      <w:r w:rsidR="00557470" w:rsidRPr="004B6D50">
        <w:rPr>
          <w:rFonts w:ascii="Tahoma" w:hAnsi="Tahoma" w:cs="Tahoma"/>
        </w:rPr>
        <w:t xml:space="preserve">Não obstante, após a emissão, subscrição e integralização dos CRI, o presente Contrato somente poderá ser alterado mediante anuência dos </w:t>
      </w:r>
      <w:r w:rsidR="00EA30E1" w:rsidRPr="004B6D50">
        <w:rPr>
          <w:rFonts w:ascii="Tahoma" w:hAnsi="Tahoma" w:cs="Tahoma"/>
        </w:rPr>
        <w:t>t</w:t>
      </w:r>
      <w:r w:rsidR="00557470" w:rsidRPr="004B6D50">
        <w:rPr>
          <w:rFonts w:ascii="Tahoma" w:hAnsi="Tahoma" w:cs="Tahoma"/>
        </w:rPr>
        <w:t>itulares d</w:t>
      </w:r>
      <w:ins w:id="620" w:author="Rinaldo Rabello" w:date="2021-09-08T15:23:00Z">
        <w:r w:rsidR="0054086D">
          <w:rPr>
            <w:rFonts w:ascii="Tahoma" w:hAnsi="Tahoma" w:cs="Tahoma"/>
          </w:rPr>
          <w:t>os</w:t>
        </w:r>
      </w:ins>
      <w:del w:id="621" w:author="Rinaldo Rabello" w:date="2021-09-08T15:23:00Z">
        <w:r w:rsidR="00557470" w:rsidRPr="004B6D50" w:rsidDel="0054086D">
          <w:rPr>
            <w:rFonts w:ascii="Tahoma" w:hAnsi="Tahoma" w:cs="Tahoma"/>
          </w:rPr>
          <w:delText>e</w:delText>
        </w:r>
      </w:del>
      <w:r w:rsidR="00557470" w:rsidRPr="004B6D50">
        <w:rPr>
          <w:rFonts w:ascii="Tahoma" w:hAnsi="Tahoma" w:cs="Tahoma"/>
        </w:rPr>
        <w:t xml:space="preserve"> CRI, observados os quóruns estabelecidos no Termo de Securitização.</w:t>
      </w:r>
    </w:p>
    <w:p w14:paraId="69EDE210" w14:textId="77777777" w:rsidR="008C6CA2" w:rsidRPr="004B6D50" w:rsidRDefault="008C6CA2" w:rsidP="00B340E7">
      <w:pPr>
        <w:pStyle w:val="PargrafodaLista"/>
        <w:widowControl w:val="0"/>
        <w:tabs>
          <w:tab w:val="left" w:pos="709"/>
        </w:tabs>
        <w:spacing w:after="0" w:line="320" w:lineRule="exact"/>
        <w:ind w:left="0"/>
        <w:jc w:val="both"/>
        <w:rPr>
          <w:rFonts w:ascii="Tahoma" w:hAnsi="Tahoma" w:cs="Tahoma"/>
        </w:rPr>
      </w:pPr>
    </w:p>
    <w:p w14:paraId="66066ACF" w14:textId="5425D813" w:rsidR="0037677E" w:rsidRPr="004B6D50" w:rsidRDefault="008C6CA2" w:rsidP="00C41302">
      <w:pPr>
        <w:pStyle w:val="PargrafodaLista"/>
        <w:widowControl w:val="0"/>
        <w:numPr>
          <w:ilvl w:val="2"/>
          <w:numId w:val="37"/>
        </w:numPr>
        <w:spacing w:after="0" w:line="320" w:lineRule="exact"/>
        <w:ind w:hanging="11"/>
        <w:jc w:val="both"/>
        <w:rPr>
          <w:rFonts w:ascii="Tahoma" w:hAnsi="Tahoma" w:cs="Tahoma"/>
        </w:rPr>
      </w:pPr>
      <w:r w:rsidRPr="004B6D50">
        <w:rPr>
          <w:rFonts w:ascii="Tahoma" w:hAnsi="Tahoma" w:cs="Tahoma"/>
        </w:rPr>
        <w:t xml:space="preserve">Por força da vinculação do presente Contrato aos Documentos da Operação, fica desde já estabelecido que a Fiduciária deverá manifestar-se conforme orientação deliberada pelos titulares dos CRI, após a realização de uma assembleia geral de titulares </w:t>
      </w:r>
      <w:r w:rsidR="001C1789" w:rsidRPr="004B6D50">
        <w:rPr>
          <w:rFonts w:ascii="Tahoma" w:hAnsi="Tahoma" w:cs="Tahoma"/>
        </w:rPr>
        <w:t>dos CRI</w:t>
      </w:r>
      <w:r w:rsidRPr="004B6D50">
        <w:rPr>
          <w:rFonts w:ascii="Tahoma" w:hAnsi="Tahoma" w:cs="Tahoma"/>
        </w:rPr>
        <w:t>, nos termos do Termo de Securitização.</w:t>
      </w:r>
    </w:p>
    <w:p w14:paraId="1F3C6FBA" w14:textId="77777777" w:rsidR="0037677E" w:rsidRPr="004B6D50" w:rsidRDefault="0037677E" w:rsidP="00B340E7">
      <w:pPr>
        <w:pStyle w:val="PargrafodaLista"/>
        <w:widowControl w:val="0"/>
        <w:spacing w:after="0" w:line="320" w:lineRule="exact"/>
        <w:rPr>
          <w:rFonts w:ascii="Tahoma" w:hAnsi="Tahoma" w:cs="Tahoma"/>
        </w:rPr>
      </w:pPr>
    </w:p>
    <w:p w14:paraId="6C96F4F4" w14:textId="77777777"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r w:rsidRPr="004B6D50">
        <w:rPr>
          <w:rFonts w:ascii="Tahoma" w:hAnsi="Tahoma" w:cs="Tahoma"/>
          <w:u w:val="single"/>
        </w:rPr>
        <w:t>Tolerância</w:t>
      </w:r>
      <w:r w:rsidRPr="004B6D50">
        <w:rPr>
          <w:rFonts w:ascii="Tahoma" w:hAnsi="Tahoma" w:cs="Tahoma"/>
        </w:rPr>
        <w:t>: Os direitos de cada Parte previstos neste Contrato</w:t>
      </w:r>
      <w:r w:rsidR="007A1747" w:rsidRPr="004B6D50">
        <w:rPr>
          <w:rFonts w:ascii="Tahoma" w:hAnsi="Tahoma" w:cs="Tahoma"/>
        </w:rPr>
        <w:t>:</w:t>
      </w:r>
      <w:r w:rsidRPr="004B6D50">
        <w:rPr>
          <w:rFonts w:ascii="Tahoma" w:hAnsi="Tahoma" w:cs="Tahoma"/>
        </w:rPr>
        <w:t xml:space="preserve"> (i)</w:t>
      </w:r>
      <w:r w:rsidR="007A1747" w:rsidRPr="004B6D50">
        <w:rPr>
          <w:rFonts w:ascii="Tahoma" w:hAnsi="Tahoma" w:cs="Tahoma"/>
        </w:rPr>
        <w:t xml:space="preserve"> </w:t>
      </w:r>
      <w:r w:rsidRPr="004B6D50">
        <w:rPr>
          <w:rFonts w:ascii="Tahoma" w:hAnsi="Tahoma" w:cs="Tahoma"/>
        </w:rPr>
        <w:t xml:space="preserve">são cumulativos com </w:t>
      </w:r>
      <w:r w:rsidRPr="004B6D50">
        <w:rPr>
          <w:rFonts w:ascii="Tahoma" w:hAnsi="Tahoma" w:cs="Tahoma"/>
        </w:rPr>
        <w:lastRenderedPageBreak/>
        <w:t>outros direitos previstos em lei, a menos que expressamente excluídos; e (</w:t>
      </w:r>
      <w:proofErr w:type="spellStart"/>
      <w:r w:rsidRPr="004B6D50">
        <w:rPr>
          <w:rFonts w:ascii="Tahoma" w:hAnsi="Tahoma" w:cs="Tahoma"/>
        </w:rPr>
        <w:t>ii</w:t>
      </w:r>
      <w:proofErr w:type="spellEnd"/>
      <w:r w:rsidRPr="004B6D50">
        <w:rPr>
          <w:rFonts w:ascii="Tahoma" w:hAnsi="Tahoma" w:cs="Tahoma"/>
        </w:rPr>
        <w:t>)</w:t>
      </w:r>
      <w:r w:rsidR="007A1747" w:rsidRPr="004B6D50">
        <w:rPr>
          <w:rFonts w:ascii="Tahoma" w:hAnsi="Tahoma" w:cs="Tahoma"/>
        </w:rPr>
        <w:t xml:space="preserve"> </w:t>
      </w:r>
      <w:r w:rsidRPr="004B6D50">
        <w:rPr>
          <w:rFonts w:ascii="Tahoma" w:hAnsi="Tahoma" w:cs="Tahoma"/>
        </w:rPr>
        <w:t>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p>
    <w:p w14:paraId="7640324B" w14:textId="77777777" w:rsidR="0037677E" w:rsidRPr="004B6D50" w:rsidRDefault="0037677E" w:rsidP="00B340E7">
      <w:pPr>
        <w:pStyle w:val="PargrafodaLista"/>
        <w:widowControl w:val="0"/>
        <w:spacing w:after="0" w:line="320" w:lineRule="exact"/>
        <w:rPr>
          <w:rFonts w:ascii="Tahoma" w:hAnsi="Tahoma" w:cs="Tahoma"/>
        </w:rPr>
      </w:pPr>
    </w:p>
    <w:p w14:paraId="17D6589E" w14:textId="3DE301DD" w:rsidR="0037677E" w:rsidRPr="004B6D50" w:rsidRDefault="0037677E" w:rsidP="00C41302">
      <w:pPr>
        <w:pStyle w:val="PargrafodaLista"/>
        <w:widowControl w:val="0"/>
        <w:numPr>
          <w:ilvl w:val="1"/>
          <w:numId w:val="37"/>
        </w:numPr>
        <w:tabs>
          <w:tab w:val="left" w:pos="709"/>
        </w:tabs>
        <w:spacing w:after="0" w:line="320" w:lineRule="exact"/>
        <w:ind w:left="0" w:firstLine="0"/>
        <w:jc w:val="both"/>
        <w:rPr>
          <w:rFonts w:ascii="Tahoma" w:hAnsi="Tahoma" w:cs="Tahoma"/>
        </w:rPr>
      </w:pPr>
      <w:bookmarkStart w:id="622" w:name="_Ref461651848"/>
      <w:r w:rsidRPr="004B6D50">
        <w:rPr>
          <w:rFonts w:ascii="Tahoma" w:hAnsi="Tahoma" w:cs="Tahoma"/>
          <w:u w:val="single"/>
        </w:rPr>
        <w:t>Desapropriação</w:t>
      </w:r>
      <w:r w:rsidRPr="004B6D50">
        <w:rPr>
          <w:rFonts w:ascii="Tahoma" w:hAnsi="Tahoma" w:cs="Tahoma"/>
        </w:rPr>
        <w:t xml:space="preserve">: Na hipótese de desapropriação total ou parcial </w:t>
      </w:r>
      <w:r w:rsidR="002B3BD1" w:rsidRPr="004B6D50">
        <w:rPr>
          <w:rFonts w:ascii="Tahoma" w:hAnsi="Tahoma" w:cs="Tahoma"/>
        </w:rPr>
        <w:t>do</w:t>
      </w:r>
      <w:r w:rsidR="00450927" w:rsidRPr="004B6D50">
        <w:rPr>
          <w:rFonts w:ascii="Tahoma" w:hAnsi="Tahoma" w:cs="Tahoma"/>
        </w:rPr>
        <w:t>s</w:t>
      </w:r>
      <w:r w:rsidR="002B3BD1" w:rsidRPr="004B6D50">
        <w:rPr>
          <w:rFonts w:ascii="Tahoma" w:hAnsi="Tahoma" w:cs="Tahoma"/>
        </w:rPr>
        <w:t xml:space="preserve"> Imóve</w:t>
      </w:r>
      <w:r w:rsidR="00450927" w:rsidRPr="004B6D50">
        <w:rPr>
          <w:rFonts w:ascii="Tahoma" w:hAnsi="Tahoma" w:cs="Tahoma"/>
        </w:rPr>
        <w:t>is</w:t>
      </w:r>
      <w:r w:rsidRPr="004B6D50">
        <w:rPr>
          <w:rFonts w:ascii="Tahoma" w:hAnsi="Tahoma" w:cs="Tahoma"/>
        </w:rPr>
        <w:t xml:space="preserve">, a Fiduciária, como proprietária </w:t>
      </w:r>
      <w:r w:rsidR="008965B3" w:rsidRPr="004B6D50">
        <w:rPr>
          <w:rFonts w:ascii="Tahoma" w:hAnsi="Tahoma" w:cs="Tahoma"/>
        </w:rPr>
        <w:t>do</w:t>
      </w:r>
      <w:r w:rsidR="005A3CD2" w:rsidRPr="004B6D50">
        <w:rPr>
          <w:rFonts w:ascii="Tahoma" w:hAnsi="Tahoma" w:cs="Tahoma"/>
        </w:rPr>
        <w:t>s</w:t>
      </w:r>
      <w:r w:rsidR="008965B3" w:rsidRPr="004B6D50">
        <w:rPr>
          <w:rFonts w:ascii="Tahoma" w:hAnsi="Tahoma" w:cs="Tahoma"/>
        </w:rPr>
        <w:t xml:space="preserve"> Imóve</w:t>
      </w:r>
      <w:r w:rsidR="005A3CD2" w:rsidRPr="004B6D50">
        <w:rPr>
          <w:rFonts w:ascii="Tahoma" w:hAnsi="Tahoma" w:cs="Tahoma"/>
        </w:rPr>
        <w:t>is</w:t>
      </w:r>
      <w:r w:rsidRPr="004B6D50">
        <w:rPr>
          <w:rFonts w:ascii="Tahoma" w:hAnsi="Tahoma" w:cs="Tahoma"/>
        </w:rPr>
        <w:t>, ainda que em caráter resolúvel, será a única e exclusiva beneficiária da justa e prévia indenização paga pelo poder expropriante, até o montante correspondente ao saldo devedor das Obrigações Garantidas.</w:t>
      </w:r>
      <w:bookmarkEnd w:id="622"/>
    </w:p>
    <w:p w14:paraId="15125222" w14:textId="77777777" w:rsidR="0037677E" w:rsidRPr="004B6D50" w:rsidRDefault="0037677E" w:rsidP="00B340E7">
      <w:pPr>
        <w:pStyle w:val="PargrafodaLista"/>
        <w:widowControl w:val="0"/>
        <w:spacing w:after="0" w:line="320" w:lineRule="exact"/>
        <w:rPr>
          <w:rFonts w:ascii="Tahoma" w:hAnsi="Tahoma" w:cs="Tahoma"/>
        </w:rPr>
      </w:pPr>
    </w:p>
    <w:p w14:paraId="7AE5A6AF" w14:textId="7A16B87D" w:rsidR="0037677E" w:rsidRPr="004B6D50" w:rsidRDefault="0037677E" w:rsidP="00C41302">
      <w:pPr>
        <w:pStyle w:val="PargrafodaLista"/>
        <w:widowControl w:val="0"/>
        <w:numPr>
          <w:ilvl w:val="1"/>
          <w:numId w:val="37"/>
        </w:numPr>
        <w:tabs>
          <w:tab w:val="left" w:pos="567"/>
        </w:tabs>
        <w:spacing w:after="0" w:line="320" w:lineRule="exact"/>
        <w:ind w:left="0" w:firstLine="0"/>
        <w:jc w:val="both"/>
        <w:rPr>
          <w:rFonts w:ascii="Tahoma" w:hAnsi="Tahoma" w:cs="Tahoma"/>
        </w:rPr>
      </w:pPr>
      <w:r w:rsidRPr="004B6D50">
        <w:rPr>
          <w:rFonts w:ascii="Tahoma" w:hAnsi="Tahoma" w:cs="Tahoma"/>
          <w:u w:val="single"/>
        </w:rPr>
        <w:t>Proporção</w:t>
      </w:r>
      <w:r w:rsidRPr="004B6D50">
        <w:rPr>
          <w:rFonts w:ascii="Tahoma" w:hAnsi="Tahoma" w:cs="Tahoma"/>
        </w:rPr>
        <w:t xml:space="preserve">: Se, no dia de seu recebimento pela Fiduciária, a proporção das indenizações conforme </w:t>
      </w:r>
      <w:r w:rsidR="00C41302">
        <w:rPr>
          <w:rFonts w:ascii="Tahoma" w:hAnsi="Tahoma" w:cs="Tahoma"/>
        </w:rPr>
        <w:t>o item</w:t>
      </w:r>
      <w:r w:rsidR="00356A73" w:rsidRPr="004B6D50">
        <w:rPr>
          <w:rFonts w:ascii="Tahoma" w:hAnsi="Tahoma" w:cs="Tahoma"/>
        </w:rPr>
        <w:t xml:space="preserve"> </w:t>
      </w:r>
      <w:r w:rsidR="00F73EAC" w:rsidRPr="004B6D50">
        <w:rPr>
          <w:rFonts w:ascii="Tahoma" w:hAnsi="Tahoma" w:cs="Tahoma"/>
        </w:rPr>
        <w:t>12.</w:t>
      </w:r>
      <w:r w:rsidR="006013D3" w:rsidRPr="004B6D50">
        <w:rPr>
          <w:rFonts w:ascii="Tahoma" w:hAnsi="Tahoma" w:cs="Tahoma"/>
        </w:rPr>
        <w:t>7</w:t>
      </w:r>
      <w:r w:rsidR="001025F3" w:rsidRPr="004B6D50">
        <w:rPr>
          <w:rFonts w:ascii="Tahoma" w:hAnsi="Tahoma" w:cs="Tahoma"/>
        </w:rPr>
        <w:t>, acima,</w:t>
      </w:r>
      <w:r w:rsidRPr="004B6D50">
        <w:rPr>
          <w:rFonts w:ascii="Tahoma" w:hAnsi="Tahoma" w:cs="Tahoma"/>
        </w:rPr>
        <w:t xml:space="preserve"> deste Contrato, for:</w:t>
      </w:r>
      <w:r w:rsidR="007A1747" w:rsidRPr="004B6D50">
        <w:rPr>
          <w:rFonts w:ascii="Tahoma" w:hAnsi="Tahoma" w:cs="Tahoma"/>
        </w:rPr>
        <w:t xml:space="preserve"> (i) </w:t>
      </w:r>
      <w:r w:rsidR="001025F3" w:rsidRPr="004B6D50">
        <w:rPr>
          <w:rFonts w:ascii="Tahoma" w:hAnsi="Tahoma" w:cs="Tahoma"/>
        </w:rPr>
        <w:t>s</w:t>
      </w:r>
      <w:r w:rsidRPr="004B6D50">
        <w:rPr>
          <w:rFonts w:ascii="Tahoma" w:hAnsi="Tahoma" w:cs="Tahoma"/>
        </w:rPr>
        <w:t>uperior ao saldo devedor das Obrigações Garantidas, a Fiduciária deverá restituir à</w:t>
      </w:r>
      <w:del w:id="623"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624"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o saldo que sobejar em até 05</w:t>
      </w:r>
      <w:r w:rsidR="00D31EC0" w:rsidRPr="004B6D50">
        <w:rPr>
          <w:rFonts w:ascii="Tahoma" w:hAnsi="Tahoma" w:cs="Tahoma"/>
        </w:rPr>
        <w:t xml:space="preserve"> (cinco</w:t>
      </w:r>
      <w:r w:rsidRPr="004B6D50">
        <w:rPr>
          <w:rFonts w:ascii="Tahoma" w:hAnsi="Tahoma" w:cs="Tahoma"/>
        </w:rPr>
        <w:t>) dias do seu recebimento pela Fiduciária da indenização do poder expropriante; ou</w:t>
      </w:r>
      <w:r w:rsidR="001025F3" w:rsidRPr="004B6D50">
        <w:rPr>
          <w:rFonts w:ascii="Tahoma" w:hAnsi="Tahoma" w:cs="Tahoma"/>
        </w:rPr>
        <w:t xml:space="preserve"> (</w:t>
      </w:r>
      <w:proofErr w:type="spellStart"/>
      <w:r w:rsidR="001025F3" w:rsidRPr="004B6D50">
        <w:rPr>
          <w:rFonts w:ascii="Tahoma" w:hAnsi="Tahoma" w:cs="Tahoma"/>
        </w:rPr>
        <w:t>ii</w:t>
      </w:r>
      <w:proofErr w:type="spellEnd"/>
      <w:r w:rsidR="001025F3" w:rsidRPr="004B6D50">
        <w:rPr>
          <w:rFonts w:ascii="Tahoma" w:hAnsi="Tahoma" w:cs="Tahoma"/>
        </w:rPr>
        <w:t>) i</w:t>
      </w:r>
      <w:r w:rsidRPr="004B6D50">
        <w:rPr>
          <w:rFonts w:ascii="Tahoma" w:hAnsi="Tahoma" w:cs="Tahoma"/>
        </w:rPr>
        <w:t>nferior ao saldo devedor das Obrigações Garantidas, a Fiduciária ficará exonerada da obrigação de restituição de qualquer quantia, a que título for, para a</w:t>
      </w:r>
      <w:del w:id="625" w:author="Camila Salvetti Mosaner Batich" w:date="2021-09-10T10:59:00Z">
        <w:r w:rsidR="006013D3" w:rsidRPr="004B6D50" w:rsidDel="00A24622">
          <w:rPr>
            <w:rFonts w:ascii="Tahoma" w:hAnsi="Tahoma" w:cs="Tahoma"/>
          </w:rPr>
          <w:delText>s</w:delText>
        </w:r>
      </w:del>
      <w:r w:rsidRPr="004B6D50">
        <w:rPr>
          <w:rFonts w:ascii="Tahoma" w:hAnsi="Tahoma" w:cs="Tahoma"/>
        </w:rPr>
        <w:t xml:space="preserve"> Fiduciante</w:t>
      </w:r>
      <w:del w:id="626" w:author="Camila Salvetti Mosaner Batich" w:date="2021-09-10T10:59:00Z">
        <w:r w:rsidR="006013D3" w:rsidRPr="004B6D50" w:rsidDel="00A24622">
          <w:rPr>
            <w:rFonts w:ascii="Tahoma" w:hAnsi="Tahoma" w:cs="Tahoma"/>
          </w:rPr>
          <w:delText>s</w:delText>
        </w:r>
      </w:del>
      <w:r w:rsidRPr="004B6D50">
        <w:rPr>
          <w:rFonts w:ascii="Tahoma" w:hAnsi="Tahoma" w:cs="Tahoma"/>
        </w:rPr>
        <w:t>, continuando, neste caso, a</w:t>
      </w:r>
      <w:del w:id="627"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Fiduciante</w:t>
      </w:r>
      <w:del w:id="628" w:author="Camila Salvetti Mosaner Batich" w:date="2021-09-10T10:52:00Z">
        <w:r w:rsidR="006013D3" w:rsidRPr="004B6D50" w:rsidDel="00921A16">
          <w:rPr>
            <w:rFonts w:ascii="Tahoma" w:hAnsi="Tahoma" w:cs="Tahoma"/>
          </w:rPr>
          <w:delText>s</w:delText>
        </w:r>
      </w:del>
      <w:r w:rsidRPr="004B6D50">
        <w:rPr>
          <w:rFonts w:ascii="Tahoma" w:hAnsi="Tahoma" w:cs="Tahoma"/>
        </w:rPr>
        <w:t xml:space="preserve"> </w:t>
      </w:r>
      <w:del w:id="629" w:author="Camila Salvetti Mosaner Batich" w:date="2021-09-10T10:52:00Z">
        <w:r w:rsidRPr="004B6D50" w:rsidDel="00921A16">
          <w:rPr>
            <w:rFonts w:ascii="Tahoma" w:hAnsi="Tahoma" w:cs="Tahoma"/>
          </w:rPr>
          <w:delText>responsáve</w:delText>
        </w:r>
        <w:r w:rsidR="006013D3" w:rsidRPr="004B6D50" w:rsidDel="00921A16">
          <w:rPr>
            <w:rFonts w:ascii="Tahoma" w:hAnsi="Tahoma" w:cs="Tahoma"/>
          </w:rPr>
          <w:delText>is</w:delText>
        </w:r>
        <w:r w:rsidRPr="004B6D50" w:rsidDel="00921A16">
          <w:rPr>
            <w:rFonts w:ascii="Tahoma" w:hAnsi="Tahoma" w:cs="Tahoma"/>
          </w:rPr>
          <w:delText xml:space="preserve"> </w:delText>
        </w:r>
      </w:del>
      <w:ins w:id="630" w:author="Camila Salvetti Mosaner Batich" w:date="2021-09-10T10:52:00Z">
        <w:r w:rsidR="00921A16" w:rsidRPr="004B6D50">
          <w:rPr>
            <w:rFonts w:ascii="Tahoma" w:hAnsi="Tahoma" w:cs="Tahoma"/>
          </w:rPr>
          <w:t>responsáve</w:t>
        </w:r>
        <w:r w:rsidR="00921A16">
          <w:rPr>
            <w:rFonts w:ascii="Tahoma" w:hAnsi="Tahoma" w:cs="Tahoma"/>
          </w:rPr>
          <w:t>l</w:t>
        </w:r>
        <w:r w:rsidR="00921A16" w:rsidRPr="004B6D50">
          <w:rPr>
            <w:rFonts w:ascii="Tahoma" w:hAnsi="Tahoma" w:cs="Tahoma"/>
          </w:rPr>
          <w:t xml:space="preserve"> </w:t>
        </w:r>
      </w:ins>
      <w:r w:rsidRPr="004B6D50">
        <w:rPr>
          <w:rFonts w:ascii="Tahoma" w:hAnsi="Tahoma" w:cs="Tahoma"/>
        </w:rPr>
        <w:t>pela integral liquidação das Obrigações Garantidas.</w:t>
      </w:r>
    </w:p>
    <w:p w14:paraId="57387A97" w14:textId="77777777" w:rsidR="0037677E" w:rsidRPr="004B6D50" w:rsidRDefault="0037677E" w:rsidP="00B340E7">
      <w:pPr>
        <w:pStyle w:val="PargrafodaLista"/>
        <w:widowControl w:val="0"/>
        <w:spacing w:after="0" w:line="320" w:lineRule="exact"/>
        <w:rPr>
          <w:rFonts w:ascii="Tahoma" w:hAnsi="Tahoma" w:cs="Tahoma"/>
          <w:b/>
        </w:rPr>
      </w:pPr>
    </w:p>
    <w:p w14:paraId="2CC3C5CD" w14:textId="77777777" w:rsidR="0037677E"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hAnsi="Tahoma" w:cs="Tahoma"/>
          <w:u w:val="single"/>
        </w:rPr>
        <w:t>Entendimentos Anteriores</w:t>
      </w:r>
      <w:r w:rsidRPr="004B6D50">
        <w:rPr>
          <w:rFonts w:ascii="Tahoma" w:hAnsi="Tahoma" w:cs="Tahoma"/>
        </w:rPr>
        <w:t>: Fica desde logo estipulado que este Contrato revoga e substitui todo e qualquer entendimento contrário havido entre as Partes, anteriormente a esta data e sobre o mesmo objeto.</w:t>
      </w:r>
    </w:p>
    <w:p w14:paraId="6D88263B" w14:textId="77777777" w:rsidR="0037677E" w:rsidRPr="004B6D50" w:rsidRDefault="0037677E" w:rsidP="00B340E7">
      <w:pPr>
        <w:widowControl w:val="0"/>
        <w:spacing w:after="0" w:line="320" w:lineRule="exact"/>
        <w:contextualSpacing/>
        <w:jc w:val="both"/>
        <w:rPr>
          <w:rFonts w:ascii="Tahoma" w:hAnsi="Tahoma" w:cs="Tahoma"/>
          <w:b/>
        </w:rPr>
      </w:pPr>
    </w:p>
    <w:p w14:paraId="1B2FA0B1" w14:textId="5AFC06C1" w:rsidR="00CE7C46" w:rsidRPr="004B6D50" w:rsidRDefault="0037677E"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Execução Específica</w:t>
      </w:r>
      <w:r w:rsidRPr="004B6D50">
        <w:rPr>
          <w:rFonts w:ascii="Tahoma" w:eastAsia="Arial" w:hAnsi="Tahoma" w:cs="Tahoma"/>
        </w:rPr>
        <w:t>: A Fiduciária poderá, a seu critério exclusivo, requerer a execução específica das obrigações aqui assumidas pela</w:t>
      </w:r>
      <w:del w:id="631"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Fiduciante</w:t>
      </w:r>
      <w:del w:id="632" w:author="Camila Salvetti Mosaner Batich" w:date="2021-09-10T10:52:00Z">
        <w:r w:rsidR="00524E0C" w:rsidRPr="004B6D50" w:rsidDel="00A80366">
          <w:rPr>
            <w:rFonts w:ascii="Tahoma" w:eastAsia="Arial" w:hAnsi="Tahoma" w:cs="Tahoma"/>
          </w:rPr>
          <w:delText>s</w:delText>
        </w:r>
      </w:del>
      <w:r w:rsidRPr="004B6D50">
        <w:rPr>
          <w:rFonts w:ascii="Tahoma" w:eastAsia="Arial" w:hAnsi="Tahoma" w:cs="Tahoma"/>
        </w:rPr>
        <w:t xml:space="preserve">, conforme estabelecem os artigos 497, 806 e 815 </w:t>
      </w:r>
      <w:r w:rsidR="005D1E81" w:rsidRPr="004B6D50">
        <w:rPr>
          <w:rFonts w:ascii="Tahoma" w:eastAsia="Arial" w:hAnsi="Tahoma" w:cs="Tahoma"/>
        </w:rPr>
        <w:t xml:space="preserve">da Lei nº 13.105, de 16 de março de 2015, conforme alterada </w:t>
      </w:r>
      <w:r w:rsidR="001025F3" w:rsidRPr="004B6D50">
        <w:rPr>
          <w:rFonts w:ascii="Tahoma" w:eastAsia="Arial" w:hAnsi="Tahoma" w:cs="Tahoma"/>
        </w:rPr>
        <w:t>(“</w:t>
      </w:r>
      <w:r w:rsidRPr="004B6D50">
        <w:rPr>
          <w:rFonts w:ascii="Tahoma" w:eastAsia="Arial" w:hAnsi="Tahoma" w:cs="Tahoma"/>
          <w:u w:val="single"/>
        </w:rPr>
        <w:t>Código de Processo Civil</w:t>
      </w:r>
      <w:r w:rsidR="001025F3" w:rsidRPr="004B6D50">
        <w:rPr>
          <w:rFonts w:ascii="Tahoma" w:eastAsia="Arial" w:hAnsi="Tahoma" w:cs="Tahoma"/>
        </w:rPr>
        <w:t>”)</w:t>
      </w:r>
      <w:r w:rsidRPr="004B6D50">
        <w:rPr>
          <w:rFonts w:ascii="Tahoma" w:eastAsia="Arial" w:hAnsi="Tahoma" w:cs="Tahoma"/>
        </w:rPr>
        <w:t>.</w:t>
      </w:r>
    </w:p>
    <w:p w14:paraId="6101762F" w14:textId="77777777" w:rsidR="00FF7A08" w:rsidRPr="004B6D50" w:rsidRDefault="00FF7A08" w:rsidP="00FF7A08">
      <w:pPr>
        <w:pStyle w:val="PargrafodaLista"/>
        <w:rPr>
          <w:rFonts w:ascii="Tahoma" w:hAnsi="Tahoma" w:cs="Tahoma"/>
          <w:b/>
        </w:rPr>
      </w:pPr>
    </w:p>
    <w:p w14:paraId="0D347880" w14:textId="6DFAFC80" w:rsidR="0019333E" w:rsidRPr="004B6D50" w:rsidRDefault="00FF7A08" w:rsidP="00C937ED">
      <w:pPr>
        <w:pStyle w:val="PargrafodaLista"/>
        <w:widowControl w:val="0"/>
        <w:numPr>
          <w:ilvl w:val="1"/>
          <w:numId w:val="37"/>
        </w:numPr>
        <w:tabs>
          <w:tab w:val="left" w:pos="709"/>
        </w:tabs>
        <w:spacing w:after="0" w:line="320" w:lineRule="exact"/>
        <w:ind w:left="0" w:firstLine="0"/>
        <w:jc w:val="both"/>
        <w:rPr>
          <w:rFonts w:ascii="Tahoma" w:hAnsi="Tahoma" w:cs="Tahoma"/>
          <w:b/>
        </w:rPr>
      </w:pPr>
      <w:r w:rsidRPr="004B6D50">
        <w:rPr>
          <w:rFonts w:ascii="Tahoma" w:eastAsia="Arial" w:hAnsi="Tahoma" w:cs="Tahoma"/>
          <w:u w:val="single"/>
        </w:rPr>
        <w:t>Dias Úteis:</w:t>
      </w:r>
      <w:r w:rsidRPr="004B6D50">
        <w:rPr>
          <w:rFonts w:ascii="Tahoma" w:hAnsi="Tahoma" w:cs="Tahoma"/>
          <w:b/>
        </w:rPr>
        <w:t xml:space="preserve"> </w:t>
      </w:r>
      <w:r w:rsidRPr="004B6D50">
        <w:rPr>
          <w:rFonts w:ascii="Tahoma" w:hAnsi="Tahoma" w:cs="Tahoma"/>
        </w:rPr>
        <w:t>Para fins deste Contrato, “</w:t>
      </w:r>
      <w:r w:rsidRPr="004B6D50">
        <w:rPr>
          <w:rFonts w:ascii="Tahoma" w:hAnsi="Tahoma" w:cs="Tahoma"/>
          <w:u w:val="single"/>
        </w:rPr>
        <w:t>Dia Útil</w:t>
      </w:r>
      <w:r w:rsidRPr="004B6D50">
        <w:rPr>
          <w:rFonts w:ascii="Tahoma" w:hAnsi="Tahoma" w:cs="Tahoma"/>
        </w:rPr>
        <w:t>” significa (i) com relação a qualquer obrigação pecuniária, qualquer dia que não seja sábado, domingo ou dia declarado como feriado nacional na República Federativa do Brasil; e (</w:t>
      </w:r>
      <w:proofErr w:type="spellStart"/>
      <w:r w:rsidRPr="004B6D50">
        <w:rPr>
          <w:rFonts w:ascii="Tahoma" w:hAnsi="Tahoma" w:cs="Tahoma"/>
        </w:rPr>
        <w:t>ii</w:t>
      </w:r>
      <w:proofErr w:type="spellEnd"/>
      <w:r w:rsidRPr="004B6D50">
        <w:rPr>
          <w:rFonts w:ascii="Tahoma" w:hAnsi="Tahoma" w:cs="Tahoma"/>
        </w:rPr>
        <w:t>) com relação a qualquer obrigação não pecuniária, qualquer dia no qual não haja expediente nos bancos comerciais nas comarcadas das Partes, e que não seja sábado ou domingo</w:t>
      </w:r>
      <w:r w:rsidR="002863C2" w:rsidRPr="004B6D50">
        <w:rPr>
          <w:rFonts w:ascii="Tahoma" w:hAnsi="Tahoma" w:cs="Tahoma"/>
        </w:rPr>
        <w:t>.</w:t>
      </w:r>
      <w:bookmarkStart w:id="633" w:name="_DV_M134"/>
      <w:bookmarkEnd w:id="633"/>
    </w:p>
    <w:p w14:paraId="675256ED" w14:textId="77777777" w:rsidR="007843B8" w:rsidRPr="004B6D50" w:rsidRDefault="007843B8" w:rsidP="00C937ED">
      <w:pPr>
        <w:pStyle w:val="PargrafodaLista"/>
        <w:rPr>
          <w:rFonts w:ascii="Tahoma" w:hAnsi="Tahoma" w:cs="Tahoma"/>
          <w:b/>
        </w:rPr>
      </w:pPr>
    </w:p>
    <w:p w14:paraId="497E1681" w14:textId="3612102F" w:rsidR="007843B8" w:rsidRPr="004B6D50" w:rsidRDefault="007843B8" w:rsidP="006965E2">
      <w:pPr>
        <w:pStyle w:val="PargrafodaLista"/>
        <w:numPr>
          <w:ilvl w:val="1"/>
          <w:numId w:val="37"/>
        </w:numPr>
        <w:tabs>
          <w:tab w:val="left" w:pos="709"/>
        </w:tabs>
        <w:spacing w:after="0" w:line="320" w:lineRule="exact"/>
        <w:ind w:left="0" w:firstLine="0"/>
        <w:contextualSpacing w:val="0"/>
        <w:jc w:val="both"/>
        <w:rPr>
          <w:rFonts w:ascii="Tahoma" w:hAnsi="Tahoma" w:cs="Tahoma"/>
        </w:rPr>
      </w:pPr>
      <w:r w:rsidRPr="004B6D50">
        <w:rPr>
          <w:rFonts w:ascii="Tahoma" w:hAnsi="Tahoma" w:cs="Tahoma"/>
        </w:rPr>
        <w:t xml:space="preserve">As Partes concordam que será permitida a assinatura eletrônica do presente </w:t>
      </w:r>
      <w:r w:rsidR="0091308D">
        <w:rPr>
          <w:rFonts w:ascii="Tahoma" w:hAnsi="Tahoma" w:cs="Tahoma"/>
        </w:rPr>
        <w:t xml:space="preserve">Contrato </w:t>
      </w:r>
      <w:r w:rsidRPr="004B6D50">
        <w:rPr>
          <w:rFonts w:ascii="Tahoma" w:hAnsi="Tahoma" w:cs="Tahoma"/>
        </w:rPr>
        <w:t xml:space="preserve">e de quaisquer aditivos ao presente, mediante na folha de assinaturas eletrônicas, com 2 (duas) testemunhas instrumentárias, para que esses documentos produzam os seus jurídicos e legais efeitos. Nesse caso, a data de assinatura deste </w:t>
      </w:r>
      <w:r w:rsidR="0091308D">
        <w:rPr>
          <w:rFonts w:ascii="Tahoma" w:hAnsi="Tahoma" w:cs="Tahoma"/>
        </w:rPr>
        <w:t>Contrato</w:t>
      </w:r>
      <w:r w:rsidRPr="004B6D50">
        <w:rPr>
          <w:rFonts w:ascii="Tahoma" w:hAnsi="Tahoma" w:cs="Tahoma"/>
        </w:rPr>
        <w:t xml:space="preserve"> (ou de seus aditivos, conforme aplicável), será considerada a mais recente das dispostas na folha de assinaturas eletrônicas, devendo, em qualquer hipótese, ser emitido com certificado digital nos padrões ICP-BRASIL, conforme disposto </w:t>
      </w:r>
      <w:r w:rsidRPr="004B6D50">
        <w:rPr>
          <w:rFonts w:ascii="Tahoma" w:hAnsi="Tahoma" w:cs="Tahoma"/>
        </w:rPr>
        <w:lastRenderedPageBreak/>
        <w:t xml:space="preserve">pelo art. 10 da Medida Provisória nº 2.200/2001 em vigor no Brasil. As Partes reconhecem que, independentemente da forma de assinatura, esse </w:t>
      </w:r>
      <w:r w:rsidR="0091308D">
        <w:rPr>
          <w:rFonts w:ascii="Tahoma" w:hAnsi="Tahoma" w:cs="Tahoma"/>
        </w:rPr>
        <w:t>Contrato</w:t>
      </w:r>
      <w:r w:rsidRPr="004B6D50">
        <w:rPr>
          <w:rFonts w:ascii="Tahoma" w:hAnsi="Tahoma" w:cs="Tahoma"/>
        </w:rPr>
        <w:t xml:space="preserve"> (e seus respectivos aditivos) tem natureza de título executivo judicial, nos termos do art. 784 do Código de Processo Civil.</w:t>
      </w:r>
    </w:p>
    <w:p w14:paraId="50B5BE4C" w14:textId="77777777" w:rsidR="007843B8" w:rsidRPr="004B6D50" w:rsidRDefault="007843B8" w:rsidP="007843B8">
      <w:pPr>
        <w:pStyle w:val="PargrafodaLista"/>
        <w:widowControl w:val="0"/>
        <w:tabs>
          <w:tab w:val="left" w:pos="709"/>
        </w:tabs>
        <w:spacing w:after="0" w:line="320" w:lineRule="exact"/>
        <w:ind w:left="0"/>
        <w:jc w:val="both"/>
        <w:rPr>
          <w:rFonts w:ascii="Tahoma" w:hAnsi="Tahoma" w:cs="Tahoma"/>
          <w:b/>
        </w:rPr>
      </w:pPr>
    </w:p>
    <w:p w14:paraId="30FF83F1" w14:textId="2B5CF61A" w:rsidR="0037677E" w:rsidRPr="004B6D50" w:rsidRDefault="009152A8" w:rsidP="00B340E7">
      <w:pPr>
        <w:pStyle w:val="PargrafodaLista"/>
        <w:widowControl w:val="0"/>
        <w:tabs>
          <w:tab w:val="left" w:pos="0"/>
          <w:tab w:val="left" w:pos="709"/>
        </w:tabs>
        <w:spacing w:after="0" w:line="320" w:lineRule="exact"/>
        <w:ind w:left="0"/>
        <w:jc w:val="both"/>
        <w:outlineLvl w:val="1"/>
        <w:rPr>
          <w:rFonts w:ascii="Tahoma" w:hAnsi="Tahoma" w:cs="Tahoma"/>
          <w:b/>
        </w:rPr>
      </w:pPr>
      <w:r w:rsidRPr="004B6D50">
        <w:rPr>
          <w:rFonts w:ascii="Tahoma" w:hAnsi="Tahoma" w:cs="Tahoma"/>
          <w:b/>
        </w:rPr>
        <w:t xml:space="preserve">CLÁUSULA </w:t>
      </w:r>
      <w:r w:rsidR="00483EE0" w:rsidRPr="004B6D50">
        <w:rPr>
          <w:rFonts w:ascii="Tahoma" w:hAnsi="Tahoma" w:cs="Tahoma"/>
          <w:b/>
        </w:rPr>
        <w:t>DÉCIMA TERCEIRA</w:t>
      </w:r>
      <w:r w:rsidR="00181ABD" w:rsidRPr="004B6D50">
        <w:rPr>
          <w:rFonts w:ascii="Tahoma" w:hAnsi="Tahoma" w:cs="Tahoma"/>
          <w:b/>
        </w:rPr>
        <w:t xml:space="preserve"> </w:t>
      </w:r>
      <w:r w:rsidRPr="004B6D50">
        <w:rPr>
          <w:rFonts w:ascii="Tahoma" w:hAnsi="Tahoma" w:cs="Tahoma"/>
          <w:b/>
        </w:rPr>
        <w:t xml:space="preserve">– </w:t>
      </w:r>
      <w:r w:rsidR="0037677E" w:rsidRPr="004B6D50">
        <w:rPr>
          <w:rFonts w:ascii="Tahoma" w:hAnsi="Tahoma" w:cs="Tahoma"/>
          <w:b/>
        </w:rPr>
        <w:t xml:space="preserve">LEGISLAÇÃO APLICÁVEL E </w:t>
      </w:r>
      <w:bookmarkStart w:id="634" w:name="_Toc510869666"/>
      <w:r w:rsidR="0037677E" w:rsidRPr="004B6D50">
        <w:rPr>
          <w:rFonts w:ascii="Tahoma" w:hAnsi="Tahoma" w:cs="Tahoma"/>
          <w:b/>
        </w:rPr>
        <w:t>FORO</w:t>
      </w:r>
    </w:p>
    <w:p w14:paraId="55758C4A" w14:textId="77777777" w:rsidR="0037677E" w:rsidRPr="004B6D50" w:rsidRDefault="0037677E" w:rsidP="00B340E7">
      <w:pPr>
        <w:pStyle w:val="BodyText21"/>
        <w:spacing w:after="0" w:line="320" w:lineRule="exact"/>
        <w:contextualSpacing/>
        <w:rPr>
          <w:rFonts w:ascii="Tahoma" w:hAnsi="Tahoma" w:cs="Tahoma"/>
          <w:b/>
          <w:sz w:val="21"/>
        </w:rPr>
      </w:pPr>
    </w:p>
    <w:p w14:paraId="1993E7A0" w14:textId="46F31170" w:rsidR="009C2249" w:rsidRPr="004B6D50" w:rsidRDefault="00700645" w:rsidP="00C937ED">
      <w:pPr>
        <w:widowControl w:val="0"/>
        <w:tabs>
          <w:tab w:val="left" w:pos="709"/>
        </w:tabs>
        <w:spacing w:after="0" w:line="320" w:lineRule="exact"/>
        <w:jc w:val="both"/>
        <w:rPr>
          <w:rFonts w:ascii="Tahoma" w:hAnsi="Tahoma" w:cs="Tahoma"/>
        </w:rPr>
      </w:pPr>
      <w:r w:rsidRPr="004B6D50">
        <w:rPr>
          <w:rFonts w:ascii="Tahoma" w:hAnsi="Tahoma" w:cs="Tahoma"/>
        </w:rPr>
        <w:t>13.1.</w:t>
      </w:r>
      <w:r w:rsidRPr="004B6D50">
        <w:rPr>
          <w:rFonts w:ascii="Tahoma" w:hAnsi="Tahoma" w:cs="Tahoma"/>
        </w:rPr>
        <w:tab/>
      </w:r>
      <w:r w:rsidR="0037677E" w:rsidRPr="004B6D50">
        <w:rPr>
          <w:rFonts w:ascii="Tahoma" w:hAnsi="Tahoma" w:cs="Tahoma"/>
          <w:u w:val="single"/>
        </w:rPr>
        <w:t>Legislação Aplicável</w:t>
      </w:r>
      <w:r w:rsidR="0037677E" w:rsidRPr="004B6D50">
        <w:rPr>
          <w:rFonts w:ascii="Tahoma" w:hAnsi="Tahoma" w:cs="Tahoma"/>
        </w:rPr>
        <w:t>: Este Contrato será regido e interpretado de acordo com as leis da República Federativa do Brasil.</w:t>
      </w:r>
    </w:p>
    <w:p w14:paraId="5A299873" w14:textId="77777777" w:rsidR="009C2249" w:rsidRPr="004B6D50" w:rsidRDefault="009C2249" w:rsidP="00B340E7">
      <w:pPr>
        <w:pStyle w:val="PargrafodaLista"/>
        <w:widowControl w:val="0"/>
        <w:tabs>
          <w:tab w:val="left" w:pos="709"/>
        </w:tabs>
        <w:spacing w:after="0" w:line="320" w:lineRule="exact"/>
        <w:ind w:left="0"/>
        <w:jc w:val="both"/>
        <w:rPr>
          <w:rFonts w:ascii="Tahoma" w:hAnsi="Tahoma" w:cs="Tahoma"/>
        </w:rPr>
      </w:pPr>
      <w:bookmarkStart w:id="635" w:name="_DV_M191"/>
      <w:bookmarkEnd w:id="635"/>
    </w:p>
    <w:p w14:paraId="08CA5DE1" w14:textId="4DDBF623" w:rsidR="0037677E" w:rsidRPr="004B6D50" w:rsidRDefault="00700645" w:rsidP="00C937ED">
      <w:pPr>
        <w:pStyle w:val="PargrafodaLista"/>
        <w:widowControl w:val="0"/>
        <w:tabs>
          <w:tab w:val="left" w:pos="709"/>
        </w:tabs>
        <w:spacing w:after="0" w:line="320" w:lineRule="exact"/>
        <w:ind w:left="0"/>
        <w:jc w:val="both"/>
        <w:rPr>
          <w:rFonts w:ascii="Tahoma" w:hAnsi="Tahoma" w:cs="Tahoma"/>
        </w:rPr>
      </w:pPr>
      <w:r w:rsidRPr="004B6D50">
        <w:rPr>
          <w:rFonts w:ascii="Tahoma" w:hAnsi="Tahoma" w:cs="Tahoma"/>
        </w:rPr>
        <w:t>13.2.</w:t>
      </w:r>
      <w:r w:rsidRPr="004B6D50">
        <w:rPr>
          <w:rFonts w:ascii="Tahoma" w:hAnsi="Tahoma" w:cs="Tahoma"/>
        </w:rPr>
        <w:tab/>
      </w:r>
      <w:r w:rsidR="0037677E" w:rsidRPr="004B6D50">
        <w:rPr>
          <w:rFonts w:ascii="Tahoma" w:hAnsi="Tahoma" w:cs="Tahoma"/>
          <w:u w:val="single"/>
        </w:rPr>
        <w:t>Foro</w:t>
      </w:r>
      <w:r w:rsidR="0037677E" w:rsidRPr="004B6D50">
        <w:rPr>
          <w:rFonts w:ascii="Tahoma" w:hAnsi="Tahoma" w:cs="Tahoma"/>
        </w:rPr>
        <w:t>: Fica eleito o foro da Comarca de São Paulo, Estado de São Paulo, como o único competente para dirimir quaisquer questões ou litígios oriundos ou fundados neste Contrato, com renúncia de qualquer outro, por mais privilegiado que seja.</w:t>
      </w:r>
    </w:p>
    <w:p w14:paraId="56803C01" w14:textId="77777777" w:rsidR="00F053BE" w:rsidRPr="004B6D50" w:rsidRDefault="00F053BE" w:rsidP="00B340E7">
      <w:pPr>
        <w:pStyle w:val="PargrafodaLista"/>
        <w:widowControl w:val="0"/>
        <w:tabs>
          <w:tab w:val="left" w:pos="709"/>
        </w:tabs>
        <w:spacing w:after="0" w:line="320" w:lineRule="exact"/>
        <w:ind w:left="0"/>
        <w:jc w:val="both"/>
        <w:rPr>
          <w:rFonts w:ascii="Tahoma" w:hAnsi="Tahoma" w:cs="Tahoma"/>
        </w:rPr>
      </w:pPr>
    </w:p>
    <w:p w14:paraId="1337366C" w14:textId="227F68B1" w:rsidR="00483EE0" w:rsidRPr="004B6D50" w:rsidRDefault="00483EE0" w:rsidP="00C937ED">
      <w:pPr>
        <w:tabs>
          <w:tab w:val="left" w:pos="9356"/>
        </w:tabs>
        <w:spacing w:line="320" w:lineRule="exact"/>
        <w:ind w:right="4"/>
        <w:jc w:val="both"/>
        <w:rPr>
          <w:rFonts w:ascii="Tahoma" w:hAnsi="Tahoma" w:cs="Tahoma"/>
        </w:rPr>
      </w:pPr>
      <w:bookmarkStart w:id="636" w:name="_DV_M484"/>
      <w:bookmarkStart w:id="637" w:name="_DV_M495"/>
      <w:bookmarkStart w:id="638" w:name="_DV_M498"/>
      <w:bookmarkStart w:id="639" w:name="_DV_M499"/>
      <w:bookmarkStart w:id="640" w:name="_DV_M501"/>
      <w:bookmarkStart w:id="641" w:name="_DV_M502"/>
      <w:bookmarkEnd w:id="636"/>
      <w:bookmarkEnd w:id="637"/>
      <w:bookmarkEnd w:id="638"/>
      <w:bookmarkEnd w:id="639"/>
      <w:bookmarkEnd w:id="640"/>
      <w:bookmarkEnd w:id="641"/>
      <w:commentRangeStart w:id="642"/>
      <w:r w:rsidRPr="004B6D50">
        <w:rPr>
          <w:rFonts w:ascii="Tahoma" w:hAnsi="Tahoma" w:cs="Tahoma"/>
        </w:rPr>
        <w:t>E por estarem assim justas e contratadas, as Partes firmam o presente Contrato, de forma eletrônica, na presença de 2 (duas) testemunhas.</w:t>
      </w:r>
      <w:commentRangeEnd w:id="642"/>
      <w:r w:rsidR="00C937ED">
        <w:rPr>
          <w:rStyle w:val="Refdecomentrio"/>
        </w:rPr>
        <w:commentReference w:id="642"/>
      </w:r>
    </w:p>
    <w:p w14:paraId="3BAE2BB0" w14:textId="77777777" w:rsidR="0037677E" w:rsidRPr="004B6D50" w:rsidRDefault="0037677E" w:rsidP="00B340E7">
      <w:pPr>
        <w:keepNext/>
        <w:widowControl w:val="0"/>
        <w:spacing w:after="0" w:line="320" w:lineRule="exact"/>
        <w:contextualSpacing/>
        <w:jc w:val="both"/>
        <w:rPr>
          <w:rFonts w:ascii="Tahoma" w:hAnsi="Tahoma" w:cs="Tahoma"/>
        </w:rPr>
      </w:pPr>
    </w:p>
    <w:p w14:paraId="7651DE30" w14:textId="09C4F48E" w:rsidR="0037677E" w:rsidRPr="004B6D50" w:rsidRDefault="00046C6C" w:rsidP="00B340E7">
      <w:pPr>
        <w:keepNext/>
        <w:widowControl w:val="0"/>
        <w:spacing w:after="0" w:line="320" w:lineRule="exact"/>
        <w:contextualSpacing/>
        <w:jc w:val="center"/>
        <w:rPr>
          <w:rFonts w:ascii="Tahoma" w:hAnsi="Tahoma" w:cs="Tahoma"/>
        </w:rPr>
      </w:pPr>
      <w:r w:rsidRPr="004B6D50">
        <w:rPr>
          <w:rFonts w:ascii="Tahoma" w:hAnsi="Tahoma" w:cs="Tahoma"/>
        </w:rPr>
        <w:t xml:space="preserve">São Paulo, </w:t>
      </w:r>
      <w:r w:rsidR="00D11EAA" w:rsidRPr="004B6D50">
        <w:rPr>
          <w:rFonts w:ascii="Tahoma" w:hAnsi="Tahoma" w:cs="Tahoma"/>
          <w:b/>
          <w:highlight w:val="yellow"/>
        </w:rPr>
        <w:t>[•]</w:t>
      </w:r>
      <w:r w:rsidR="00DF2908" w:rsidRPr="004B6D50">
        <w:rPr>
          <w:rFonts w:ascii="Tahoma" w:hAnsi="Tahoma" w:cs="Tahoma"/>
        </w:rPr>
        <w:t xml:space="preserve"> de </w:t>
      </w:r>
      <w:r w:rsidR="00D11EAA" w:rsidRPr="004B6D50">
        <w:rPr>
          <w:rFonts w:ascii="Tahoma" w:hAnsi="Tahoma" w:cs="Tahoma"/>
          <w:b/>
          <w:highlight w:val="yellow"/>
        </w:rPr>
        <w:t>[•]</w:t>
      </w:r>
      <w:r w:rsidR="00DF2908" w:rsidRPr="004B6D50">
        <w:rPr>
          <w:rFonts w:ascii="Tahoma" w:hAnsi="Tahoma" w:cs="Tahoma"/>
        </w:rPr>
        <w:t xml:space="preserve"> de 2021</w:t>
      </w:r>
      <w:r w:rsidRPr="004B6D50">
        <w:rPr>
          <w:rFonts w:ascii="Tahoma" w:hAnsi="Tahoma" w:cs="Tahoma"/>
        </w:rPr>
        <w:t>.</w:t>
      </w:r>
    </w:p>
    <w:p w14:paraId="7F1A561D" w14:textId="77777777" w:rsidR="00046C6C" w:rsidRPr="004B6D50" w:rsidRDefault="00046C6C" w:rsidP="00B340E7">
      <w:pPr>
        <w:keepNext/>
        <w:widowControl w:val="0"/>
        <w:spacing w:after="0" w:line="320" w:lineRule="exact"/>
        <w:contextualSpacing/>
        <w:jc w:val="center"/>
        <w:rPr>
          <w:rFonts w:ascii="Tahoma" w:hAnsi="Tahoma" w:cs="Tahoma"/>
        </w:rPr>
      </w:pPr>
    </w:p>
    <w:p w14:paraId="3DC5E1AE" w14:textId="306699D0" w:rsidR="0037677E" w:rsidRPr="004B6D50" w:rsidRDefault="0037677E" w:rsidP="00B340E7">
      <w:pPr>
        <w:keepNext/>
        <w:widowControl w:val="0"/>
        <w:spacing w:after="0" w:line="320" w:lineRule="exact"/>
        <w:ind w:left="720" w:hanging="720"/>
        <w:contextualSpacing/>
        <w:jc w:val="center"/>
        <w:rPr>
          <w:rFonts w:ascii="Tahoma" w:hAnsi="Tahoma" w:cs="Tahoma"/>
          <w:i/>
        </w:rPr>
      </w:pPr>
      <w:r w:rsidRPr="004B6D50">
        <w:rPr>
          <w:rFonts w:ascii="Tahoma" w:hAnsi="Tahoma" w:cs="Tahoma"/>
          <w:i/>
        </w:rPr>
        <w:t>O restante desta página foi intencional</w:t>
      </w:r>
      <w:r w:rsidR="00C41B61" w:rsidRPr="004B6D50">
        <w:rPr>
          <w:rFonts w:ascii="Tahoma" w:hAnsi="Tahoma" w:cs="Tahoma"/>
          <w:i/>
        </w:rPr>
        <w:t>mente deixado em branco.</w:t>
      </w:r>
    </w:p>
    <w:p w14:paraId="6B277D07" w14:textId="77777777" w:rsidR="00046C6C" w:rsidRPr="004B6D50" w:rsidRDefault="00046C6C" w:rsidP="00B340E7">
      <w:pPr>
        <w:keepNext/>
        <w:widowControl w:val="0"/>
        <w:spacing w:after="0" w:line="320" w:lineRule="exact"/>
        <w:ind w:left="720" w:hanging="720"/>
        <w:contextualSpacing/>
        <w:jc w:val="center"/>
        <w:rPr>
          <w:rFonts w:ascii="Tahoma" w:hAnsi="Tahoma" w:cs="Tahoma"/>
          <w:i/>
        </w:rPr>
      </w:pPr>
    </w:p>
    <w:p w14:paraId="6B6FAEFE" w14:textId="77777777" w:rsidR="00C41B61" w:rsidRPr="004B6D50" w:rsidRDefault="00C41B61" w:rsidP="00B340E7">
      <w:pPr>
        <w:keepNext/>
        <w:widowControl w:val="0"/>
        <w:spacing w:after="0" w:line="320" w:lineRule="exact"/>
        <w:ind w:left="720" w:hanging="720"/>
        <w:contextualSpacing/>
        <w:jc w:val="center"/>
        <w:rPr>
          <w:rFonts w:ascii="Tahoma" w:hAnsi="Tahoma" w:cs="Tahoma"/>
        </w:rPr>
      </w:pPr>
      <w:r w:rsidRPr="004B6D50">
        <w:rPr>
          <w:rFonts w:ascii="Tahoma" w:hAnsi="Tahoma" w:cs="Tahoma"/>
          <w:i/>
        </w:rPr>
        <w:t>As assinaturas seguem nas próximas páginas.</w:t>
      </w:r>
    </w:p>
    <w:bookmarkEnd w:id="545"/>
    <w:p w14:paraId="36993DDC" w14:textId="11E1BCCA" w:rsidR="0037677E" w:rsidRPr="001E301C" w:rsidRDefault="0037677E" w:rsidP="00B340E7">
      <w:pPr>
        <w:widowControl w:val="0"/>
        <w:spacing w:after="0" w:line="320" w:lineRule="exact"/>
        <w:contextualSpacing/>
        <w:jc w:val="both"/>
        <w:rPr>
          <w:rFonts w:ascii="Tahoma" w:hAnsi="Tahoma" w:cs="Tahoma"/>
          <w:i/>
        </w:rPr>
      </w:pPr>
      <w:r w:rsidRPr="004B6D50">
        <w:rPr>
          <w:rFonts w:ascii="Tahoma" w:hAnsi="Tahoma" w:cs="Tahoma"/>
        </w:rPr>
        <w:br w:type="page"/>
      </w:r>
      <w:r w:rsidRPr="004B6D50">
        <w:rPr>
          <w:rFonts w:ascii="Tahoma" w:hAnsi="Tahoma" w:cs="Tahoma"/>
          <w:i/>
        </w:rPr>
        <w:lastRenderedPageBreak/>
        <w:t>(</w:t>
      </w:r>
      <w:r w:rsidR="001025F3" w:rsidRPr="001E301C">
        <w:rPr>
          <w:rFonts w:ascii="Tahoma" w:hAnsi="Tahoma" w:cs="Tahoma"/>
          <w:i/>
        </w:rPr>
        <w:t xml:space="preserve">Página 1/2 </w:t>
      </w:r>
      <w:r w:rsidRPr="001E301C">
        <w:rPr>
          <w:rFonts w:ascii="Tahoma" w:hAnsi="Tahoma" w:cs="Tahoma"/>
          <w:i/>
        </w:rPr>
        <w:t>de assinaturas do Instrumento Particular de Alienação Fiduciária de Imóveis em Garantia e Outras Avenças, celebrado em</w:t>
      </w:r>
      <w:r w:rsidR="00E76E48" w:rsidRPr="001E301C">
        <w:rPr>
          <w:rFonts w:ascii="Tahoma" w:hAnsi="Tahoma" w:cs="Tahoma"/>
          <w:i/>
        </w:rPr>
        <w:t xml:space="preserve"> </w:t>
      </w:r>
      <w:r w:rsidR="00D11EAA" w:rsidRPr="001E301C">
        <w:rPr>
          <w:rFonts w:ascii="Tahoma" w:hAnsi="Tahoma" w:cs="Tahoma"/>
          <w:b/>
          <w:i/>
          <w:highlight w:val="yellow"/>
        </w:rPr>
        <w:t>[•]</w:t>
      </w:r>
      <w:r w:rsidR="00DF2908" w:rsidRPr="001E301C">
        <w:rPr>
          <w:rFonts w:ascii="Tahoma" w:hAnsi="Tahoma" w:cs="Tahoma"/>
          <w:i/>
        </w:rPr>
        <w:t xml:space="preserve"> de </w:t>
      </w:r>
      <w:r w:rsidR="00D11EAA" w:rsidRPr="001E301C">
        <w:rPr>
          <w:rFonts w:ascii="Tahoma" w:hAnsi="Tahoma" w:cs="Tahoma"/>
          <w:b/>
          <w:i/>
          <w:highlight w:val="yellow"/>
        </w:rPr>
        <w:t>[•]</w:t>
      </w:r>
      <w:r w:rsidR="00DF2908" w:rsidRPr="001E301C">
        <w:rPr>
          <w:rFonts w:ascii="Tahoma" w:hAnsi="Tahoma" w:cs="Tahoma"/>
          <w:i/>
        </w:rPr>
        <w:t xml:space="preserve"> de 2021</w:t>
      </w:r>
      <w:r w:rsidRPr="001E301C">
        <w:rPr>
          <w:rFonts w:ascii="Tahoma" w:hAnsi="Tahoma" w:cs="Tahoma"/>
          <w:i/>
        </w:rPr>
        <w:t xml:space="preserve">, entre </w:t>
      </w:r>
      <w:r w:rsidR="0055109A" w:rsidRPr="001E301C">
        <w:rPr>
          <w:rFonts w:ascii="Tahoma" w:hAnsi="Tahoma" w:cs="Tahoma"/>
          <w:i/>
        </w:rPr>
        <w:t>a</w:t>
      </w:r>
      <w:r w:rsidR="00717896" w:rsidRPr="001E301C">
        <w:rPr>
          <w:rFonts w:ascii="Tahoma" w:hAnsi="Tahoma" w:cs="Tahoma"/>
          <w:i/>
        </w:rPr>
        <w:t xml:space="preserve"> </w:t>
      </w:r>
      <w:r w:rsidR="00632BD8" w:rsidRPr="001E301C">
        <w:rPr>
          <w:rFonts w:ascii="Tahoma" w:hAnsi="Tahoma" w:cs="Tahoma"/>
          <w:i/>
        </w:rPr>
        <w:t>Jardim dos Parques I Empreendimento Imobiliário Ltda</w:t>
      </w:r>
      <w:r w:rsidR="00E76E48" w:rsidRPr="001E301C">
        <w:rPr>
          <w:rFonts w:ascii="Tahoma" w:hAnsi="Tahoma" w:cs="Tahoma"/>
          <w:i/>
        </w:rPr>
        <w:t>.</w:t>
      </w:r>
      <w:del w:id="643" w:author="Camila Salvetti Mosaner Batich" w:date="2021-09-10T10:53:00Z">
        <w:r w:rsidR="00632BD8" w:rsidRPr="001E301C" w:rsidDel="00C97494">
          <w:rPr>
            <w:rFonts w:ascii="Tahoma" w:hAnsi="Tahoma" w:cs="Tahoma"/>
            <w:i/>
          </w:rPr>
          <w:delText>, Parque</w:delText>
        </w:r>
        <w:r w:rsidR="005B59EC" w:rsidRPr="001E301C" w:rsidDel="00C97494">
          <w:rPr>
            <w:rFonts w:ascii="Tahoma" w:hAnsi="Tahoma" w:cs="Tahoma"/>
            <w:i/>
          </w:rPr>
          <w:delText xml:space="preserve"> das Macieiras Empreendimento Imobiliário Ltda.</w:delText>
        </w:r>
        <w:r w:rsidR="00C20420" w:rsidDel="00C97494">
          <w:rPr>
            <w:rFonts w:ascii="Tahoma" w:hAnsi="Tahoma" w:cs="Tahoma"/>
            <w:i/>
          </w:rPr>
          <w:delText xml:space="preserve">, </w:delText>
        </w:r>
        <w:r w:rsidR="00420E23" w:rsidDel="00C97494">
          <w:rPr>
            <w:rFonts w:ascii="Tahoma" w:hAnsi="Tahoma" w:cs="Tahoma"/>
            <w:i/>
          </w:rPr>
          <w:delText xml:space="preserve">Jardim das Castanheiras </w:delText>
        </w:r>
        <w:r w:rsidR="00C20420" w:rsidRPr="001E301C" w:rsidDel="00C97494">
          <w:rPr>
            <w:rFonts w:ascii="Tahoma" w:hAnsi="Tahoma" w:cs="Tahoma"/>
            <w:i/>
          </w:rPr>
          <w:delText>Empreendimento Imobiliário</w:delText>
        </w:r>
        <w:r w:rsidR="00420E23" w:rsidDel="00C97494">
          <w:rPr>
            <w:rFonts w:ascii="Tahoma" w:hAnsi="Tahoma" w:cs="Tahoma"/>
            <w:i/>
          </w:rPr>
          <w:delText xml:space="preserve"> S</w:delText>
        </w:r>
        <w:r w:rsidR="004963F6" w:rsidDel="00C97494">
          <w:rPr>
            <w:rFonts w:ascii="Tahoma" w:hAnsi="Tahoma" w:cs="Tahoma"/>
            <w:i/>
          </w:rPr>
          <w:delText>PE</w:delText>
        </w:r>
        <w:r w:rsidR="00C20420" w:rsidRPr="001E301C" w:rsidDel="00C97494">
          <w:rPr>
            <w:rFonts w:ascii="Tahoma" w:hAnsi="Tahoma" w:cs="Tahoma"/>
            <w:i/>
          </w:rPr>
          <w:delText xml:space="preserve"> Ltda.</w:delText>
        </w:r>
        <w:r w:rsidR="004963F6" w:rsidDel="00C97494">
          <w:rPr>
            <w:rFonts w:ascii="Tahoma" w:hAnsi="Tahoma" w:cs="Tahoma"/>
            <w:i/>
          </w:rPr>
          <w:delText xml:space="preserve"> e Jardim das </w:delText>
        </w:r>
        <w:r w:rsidR="00FE63E8" w:rsidDel="00C97494">
          <w:rPr>
            <w:rFonts w:ascii="Tahoma" w:hAnsi="Tahoma" w:cs="Tahoma"/>
            <w:i/>
          </w:rPr>
          <w:delText>Pitangueiras</w:delText>
        </w:r>
        <w:r w:rsidR="004963F6" w:rsidDel="00C97494">
          <w:rPr>
            <w:rFonts w:ascii="Tahoma" w:hAnsi="Tahoma" w:cs="Tahoma"/>
            <w:i/>
          </w:rPr>
          <w:delText xml:space="preserve"> </w:delText>
        </w:r>
        <w:r w:rsidR="004963F6" w:rsidRPr="001E301C" w:rsidDel="00C97494">
          <w:rPr>
            <w:rFonts w:ascii="Tahoma" w:hAnsi="Tahoma" w:cs="Tahoma"/>
            <w:i/>
          </w:rPr>
          <w:delText>Empreendimento Imobiliário</w:delText>
        </w:r>
        <w:r w:rsidR="004963F6" w:rsidDel="00C97494">
          <w:rPr>
            <w:rFonts w:ascii="Tahoma" w:hAnsi="Tahoma" w:cs="Tahoma"/>
            <w:i/>
          </w:rPr>
          <w:delText xml:space="preserve"> SPE</w:delText>
        </w:r>
        <w:r w:rsidR="004963F6" w:rsidRPr="001E301C" w:rsidDel="00C97494">
          <w:rPr>
            <w:rFonts w:ascii="Tahoma" w:hAnsi="Tahoma" w:cs="Tahoma"/>
            <w:i/>
          </w:rPr>
          <w:delText xml:space="preserve"> Ltda.</w:delText>
        </w:r>
      </w:del>
      <w:r w:rsidRPr="001E301C">
        <w:rPr>
          <w:rFonts w:ascii="Tahoma" w:hAnsi="Tahoma" w:cs="Tahoma"/>
          <w:i/>
        </w:rPr>
        <w:t xml:space="preserve"> na qualidade de fiduciante</w:t>
      </w:r>
      <w:del w:id="644" w:author="Camila Salvetti Mosaner Batich" w:date="2021-09-10T10:53:00Z">
        <w:r w:rsidR="005B59EC" w:rsidRPr="001E301C" w:rsidDel="00C97494">
          <w:rPr>
            <w:rFonts w:ascii="Tahoma" w:hAnsi="Tahoma" w:cs="Tahoma"/>
            <w:i/>
          </w:rPr>
          <w:delText>s</w:delText>
        </w:r>
      </w:del>
      <w:r w:rsidRPr="001E301C">
        <w:rPr>
          <w:rFonts w:ascii="Tahoma" w:hAnsi="Tahoma" w:cs="Tahoma"/>
          <w:i/>
        </w:rPr>
        <w:t xml:space="preserve">, </w:t>
      </w:r>
      <w:r w:rsidR="00705683" w:rsidRPr="001E301C">
        <w:rPr>
          <w:rFonts w:ascii="Tahoma" w:hAnsi="Tahoma" w:cs="Tahoma"/>
          <w:i/>
        </w:rPr>
        <w:t xml:space="preserve">e </w:t>
      </w:r>
      <w:r w:rsidRPr="001E301C">
        <w:rPr>
          <w:rFonts w:ascii="Tahoma" w:hAnsi="Tahoma" w:cs="Tahoma"/>
          <w:i/>
        </w:rPr>
        <w:t>a</w:t>
      </w:r>
      <w:r w:rsidR="00705683" w:rsidRPr="001E301C">
        <w:rPr>
          <w:rFonts w:ascii="Tahoma" w:hAnsi="Tahoma" w:cs="Tahoma"/>
          <w:i/>
        </w:rPr>
        <w:t xml:space="preserve"> Casa de </w:t>
      </w:r>
      <w:r w:rsidR="00C41B61" w:rsidRPr="001E301C">
        <w:rPr>
          <w:rFonts w:ascii="Tahoma" w:hAnsi="Tahoma" w:cs="Tahoma"/>
          <w:i/>
        </w:rPr>
        <w:t>Pedra Securitizadora de Crédito</w:t>
      </w:r>
      <w:r w:rsidR="00705683" w:rsidRPr="001E301C">
        <w:rPr>
          <w:rFonts w:ascii="Tahoma" w:hAnsi="Tahoma" w:cs="Tahoma"/>
          <w:i/>
        </w:rPr>
        <w:t xml:space="preserve"> S.A.</w:t>
      </w:r>
      <w:r w:rsidRPr="001E301C">
        <w:rPr>
          <w:rFonts w:ascii="Tahoma" w:hAnsi="Tahoma" w:cs="Tahoma"/>
          <w:i/>
        </w:rPr>
        <w:t>, na qualidade de fiduciária)</w:t>
      </w:r>
    </w:p>
    <w:p w14:paraId="2FE6F6DE" w14:textId="77777777" w:rsidR="0037677E" w:rsidRPr="004B6D50" w:rsidRDefault="0037677E" w:rsidP="00B340E7">
      <w:pPr>
        <w:widowControl w:val="0"/>
        <w:spacing w:after="0" w:line="320" w:lineRule="exact"/>
        <w:contextualSpacing/>
        <w:rPr>
          <w:rFonts w:ascii="Tahoma" w:hAnsi="Tahoma" w:cs="Tahoma"/>
        </w:rPr>
      </w:pPr>
    </w:p>
    <w:p w14:paraId="4A99633C" w14:textId="77777777" w:rsidR="003366BF" w:rsidRPr="004B6D50" w:rsidRDefault="003366BF" w:rsidP="00B340E7">
      <w:pPr>
        <w:widowControl w:val="0"/>
        <w:spacing w:after="0" w:line="320" w:lineRule="exact"/>
        <w:contextualSpacing/>
        <w:rPr>
          <w:rFonts w:ascii="Tahoma" w:hAnsi="Tahoma" w:cs="Tahoma"/>
        </w:rPr>
      </w:pPr>
    </w:p>
    <w:p w14:paraId="7980E4A9" w14:textId="77777777" w:rsidR="001025F3" w:rsidRPr="004B6D50" w:rsidRDefault="001025F3" w:rsidP="00B340E7">
      <w:pPr>
        <w:widowControl w:val="0"/>
        <w:spacing w:after="0" w:line="320" w:lineRule="exact"/>
        <w:contextualSpacing/>
        <w:rPr>
          <w:rFonts w:ascii="Tahoma" w:hAnsi="Tahoma" w:cs="Tahoma"/>
        </w:rPr>
      </w:pPr>
    </w:p>
    <w:p w14:paraId="60D12EDD" w14:textId="77777777" w:rsidR="001025F3" w:rsidRPr="004B6D50" w:rsidRDefault="001025F3" w:rsidP="00B340E7">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025F3" w:rsidRPr="004B6D50" w14:paraId="6C95CC66" w14:textId="77777777" w:rsidTr="00867B2D">
        <w:trPr>
          <w:jc w:val="center"/>
        </w:trPr>
        <w:tc>
          <w:tcPr>
            <w:tcW w:w="3969" w:type="dxa"/>
            <w:tcBorders>
              <w:top w:val="single" w:sz="4" w:space="0" w:color="auto"/>
            </w:tcBorders>
          </w:tcPr>
          <w:p w14:paraId="53FFBDB5" w14:textId="3655830F"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r w:rsidR="00D1393F" w:rsidRPr="004B6D50">
              <w:rPr>
                <w:rFonts w:ascii="Tahoma" w:hAnsi="Tahoma" w:cs="Tahoma"/>
                <w:bCs/>
                <w:sz w:val="21"/>
                <w:szCs w:val="21"/>
              </w:rPr>
              <w:t xml:space="preserve"> </w:t>
            </w:r>
          </w:p>
        </w:tc>
        <w:tc>
          <w:tcPr>
            <w:tcW w:w="567" w:type="dxa"/>
          </w:tcPr>
          <w:p w14:paraId="151DB866"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3037ED42"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025F3" w:rsidRPr="004B6D50" w14:paraId="3FA83FED" w14:textId="77777777" w:rsidTr="007D0ADE">
        <w:trPr>
          <w:jc w:val="center"/>
        </w:trPr>
        <w:tc>
          <w:tcPr>
            <w:tcW w:w="3969" w:type="dxa"/>
          </w:tcPr>
          <w:p w14:paraId="49CF5393" w14:textId="0991B28A"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Cargo:</w:t>
            </w:r>
            <w:r w:rsidR="00B15067" w:rsidRPr="004B6D50">
              <w:rPr>
                <w:rFonts w:ascii="Tahoma" w:hAnsi="Tahoma" w:cs="Tahoma"/>
                <w:bCs/>
                <w:sz w:val="21"/>
                <w:szCs w:val="21"/>
              </w:rPr>
              <w:t xml:space="preserve"> </w:t>
            </w:r>
          </w:p>
        </w:tc>
        <w:tc>
          <w:tcPr>
            <w:tcW w:w="567" w:type="dxa"/>
          </w:tcPr>
          <w:p w14:paraId="31C6053F" w14:textId="77777777" w:rsidR="001025F3" w:rsidRPr="004B6D50" w:rsidRDefault="001025F3" w:rsidP="00B340E7">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14C4095F" w14:textId="77777777" w:rsidR="001025F3" w:rsidRPr="004B6D50" w:rsidRDefault="001025F3" w:rsidP="00B340E7">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025F3" w:rsidRPr="004B6D50" w14:paraId="67E8AA25" w14:textId="77777777" w:rsidTr="00867B2D">
        <w:trPr>
          <w:trHeight w:val="874"/>
          <w:jc w:val="center"/>
        </w:trPr>
        <w:tc>
          <w:tcPr>
            <w:tcW w:w="8505" w:type="dxa"/>
            <w:gridSpan w:val="3"/>
            <w:vAlign w:val="center"/>
          </w:tcPr>
          <w:p w14:paraId="00E9AE5B" w14:textId="357B14AD" w:rsidR="005B59EC" w:rsidRPr="004B6D50" w:rsidRDefault="005B59EC" w:rsidP="00B340E7">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JARDIM DOS PARQUES I EMPREENDIMENTO IMOBILIÁRIO LTDA</w:t>
            </w:r>
            <w:r w:rsidRPr="00EF46E0">
              <w:rPr>
                <w:rFonts w:ascii="Tahoma" w:hAnsi="Tahoma" w:cs="Tahoma"/>
                <w:b/>
                <w:sz w:val="21"/>
                <w:szCs w:val="21"/>
              </w:rPr>
              <w:t>.</w:t>
            </w:r>
            <w:r w:rsidRPr="004B6D50" w:rsidDel="00D11EAA">
              <w:rPr>
                <w:rFonts w:ascii="Tahoma" w:hAnsi="Tahoma" w:cs="Tahoma"/>
                <w:b/>
                <w:bCs/>
                <w:sz w:val="21"/>
                <w:szCs w:val="21"/>
              </w:rPr>
              <w:t xml:space="preserve"> </w:t>
            </w:r>
          </w:p>
          <w:p w14:paraId="5DF0548E" w14:textId="77777777" w:rsidR="001025F3" w:rsidRPr="004B6D50" w:rsidRDefault="001025F3" w:rsidP="00B340E7">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Fiduciante</w:t>
            </w:r>
          </w:p>
        </w:tc>
      </w:tr>
    </w:tbl>
    <w:p w14:paraId="63D4301F" w14:textId="2BBA1856" w:rsidR="001025F3" w:rsidRPr="004B6D50" w:rsidRDefault="001025F3" w:rsidP="00B340E7">
      <w:pPr>
        <w:widowControl w:val="0"/>
        <w:spacing w:after="0" w:line="320" w:lineRule="exact"/>
        <w:contextualSpacing/>
        <w:rPr>
          <w:rFonts w:ascii="Tahoma" w:hAnsi="Tahoma" w:cs="Tahoma"/>
          <w:lang w:val="it-IT"/>
        </w:rPr>
      </w:pPr>
    </w:p>
    <w:p w14:paraId="1D4466FF" w14:textId="6430109D" w:rsidR="005B59EC" w:rsidRPr="004B6D50" w:rsidRDefault="005B59EC" w:rsidP="00B340E7">
      <w:pPr>
        <w:widowControl w:val="0"/>
        <w:spacing w:after="0" w:line="320" w:lineRule="exact"/>
        <w:contextualSpacing/>
        <w:rPr>
          <w:rFonts w:ascii="Tahoma" w:hAnsi="Tahoma" w:cs="Tahoma"/>
          <w:lang w:val="it-IT"/>
        </w:rPr>
      </w:pPr>
    </w:p>
    <w:p w14:paraId="22FA37EB" w14:textId="37ACC15C" w:rsidR="005B59EC" w:rsidRPr="004B6D50" w:rsidDel="00D83B90" w:rsidRDefault="005B59EC" w:rsidP="00B340E7">
      <w:pPr>
        <w:widowControl w:val="0"/>
        <w:spacing w:after="0" w:line="320" w:lineRule="exact"/>
        <w:contextualSpacing/>
        <w:rPr>
          <w:del w:id="645" w:author="Camila Salvetti Mosaner Batich" w:date="2021-09-10T14:27:00Z"/>
          <w:rFonts w:ascii="Tahoma" w:hAnsi="Tahoma" w:cs="Tahoma"/>
          <w:lang w:val="it-IT"/>
        </w:rPr>
      </w:pPr>
    </w:p>
    <w:p w14:paraId="79E4A31B" w14:textId="7982ACA0" w:rsidR="005B59EC" w:rsidRPr="004B6D50" w:rsidDel="00D83B90" w:rsidRDefault="005B59EC" w:rsidP="005B59EC">
      <w:pPr>
        <w:widowControl w:val="0"/>
        <w:spacing w:after="0" w:line="320" w:lineRule="exact"/>
        <w:contextualSpacing/>
        <w:rPr>
          <w:del w:id="646"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5B59EC" w:rsidRPr="004B6D50" w:rsidDel="00D83B90" w14:paraId="307A79B4" w14:textId="15609653" w:rsidTr="002C6A60">
        <w:trPr>
          <w:jc w:val="center"/>
          <w:del w:id="647" w:author="Camila Salvetti Mosaner Batich" w:date="2021-09-10T14:27:00Z"/>
        </w:trPr>
        <w:tc>
          <w:tcPr>
            <w:tcW w:w="3969" w:type="dxa"/>
            <w:tcBorders>
              <w:top w:val="single" w:sz="4" w:space="0" w:color="auto"/>
            </w:tcBorders>
          </w:tcPr>
          <w:p w14:paraId="53524A21" w14:textId="2A5B9921" w:rsidR="005B59EC" w:rsidRPr="004B6D50" w:rsidDel="00D83B90" w:rsidRDefault="005B59EC" w:rsidP="002C6A60">
            <w:pPr>
              <w:pStyle w:val="Recuodecorpodetexto"/>
              <w:widowControl w:val="0"/>
              <w:spacing w:line="320" w:lineRule="exact"/>
              <w:ind w:left="0" w:right="-8"/>
              <w:contextualSpacing/>
              <w:jc w:val="both"/>
              <w:rPr>
                <w:del w:id="648" w:author="Camila Salvetti Mosaner Batich" w:date="2021-09-10T14:27:00Z"/>
                <w:rFonts w:ascii="Tahoma" w:hAnsi="Tahoma" w:cs="Tahoma"/>
                <w:bCs/>
                <w:sz w:val="21"/>
                <w:szCs w:val="21"/>
              </w:rPr>
            </w:pPr>
            <w:del w:id="649"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16F2AFA1" w14:textId="170E3FC9" w:rsidR="005B59EC" w:rsidRPr="004B6D50" w:rsidDel="00D83B90" w:rsidRDefault="005B59EC" w:rsidP="002C6A60">
            <w:pPr>
              <w:pStyle w:val="Recuodecorpodetexto"/>
              <w:widowControl w:val="0"/>
              <w:spacing w:line="320" w:lineRule="exact"/>
              <w:ind w:left="0" w:right="-8"/>
              <w:contextualSpacing/>
              <w:jc w:val="both"/>
              <w:rPr>
                <w:del w:id="650" w:author="Camila Salvetti Mosaner Batich" w:date="2021-09-10T14:27:00Z"/>
                <w:rFonts w:ascii="Tahoma" w:hAnsi="Tahoma" w:cs="Tahoma"/>
                <w:bCs/>
                <w:sz w:val="21"/>
                <w:szCs w:val="21"/>
              </w:rPr>
            </w:pPr>
          </w:p>
        </w:tc>
        <w:tc>
          <w:tcPr>
            <w:tcW w:w="3969" w:type="dxa"/>
            <w:tcBorders>
              <w:top w:val="single" w:sz="4" w:space="0" w:color="auto"/>
            </w:tcBorders>
          </w:tcPr>
          <w:p w14:paraId="77486C95" w14:textId="787AAD8B" w:rsidR="005B59EC" w:rsidRPr="004B6D50" w:rsidDel="00D83B90" w:rsidRDefault="005B59EC" w:rsidP="002C6A60">
            <w:pPr>
              <w:pStyle w:val="Recuodecorpodetexto"/>
              <w:widowControl w:val="0"/>
              <w:spacing w:line="320" w:lineRule="exact"/>
              <w:ind w:left="0" w:right="-8"/>
              <w:contextualSpacing/>
              <w:jc w:val="both"/>
              <w:rPr>
                <w:del w:id="651" w:author="Camila Salvetti Mosaner Batich" w:date="2021-09-10T14:27:00Z"/>
                <w:rFonts w:ascii="Tahoma" w:hAnsi="Tahoma" w:cs="Tahoma"/>
                <w:bCs/>
                <w:sz w:val="21"/>
                <w:szCs w:val="21"/>
              </w:rPr>
            </w:pPr>
            <w:del w:id="652" w:author="Camila Salvetti Mosaner Batich" w:date="2021-09-10T14:27:00Z">
              <w:r w:rsidRPr="004B6D50" w:rsidDel="00D83B90">
                <w:rPr>
                  <w:rFonts w:ascii="Tahoma" w:hAnsi="Tahoma" w:cs="Tahoma"/>
                  <w:bCs/>
                  <w:sz w:val="21"/>
                  <w:szCs w:val="21"/>
                </w:rPr>
                <w:delText>Nome:</w:delText>
              </w:r>
            </w:del>
          </w:p>
        </w:tc>
      </w:tr>
      <w:tr w:rsidR="005B59EC" w:rsidRPr="004B6D50" w:rsidDel="00D83B90" w14:paraId="632495DB" w14:textId="78808170" w:rsidTr="002C6A60">
        <w:trPr>
          <w:jc w:val="center"/>
          <w:del w:id="653" w:author="Camila Salvetti Mosaner Batich" w:date="2021-09-10T14:27:00Z"/>
        </w:trPr>
        <w:tc>
          <w:tcPr>
            <w:tcW w:w="3969" w:type="dxa"/>
          </w:tcPr>
          <w:p w14:paraId="659BC5AE" w14:textId="30B8E767" w:rsidR="005B59EC" w:rsidRPr="004B6D50" w:rsidDel="00D83B90" w:rsidRDefault="005B59EC" w:rsidP="002C6A60">
            <w:pPr>
              <w:pStyle w:val="Recuodecorpodetexto"/>
              <w:widowControl w:val="0"/>
              <w:spacing w:line="320" w:lineRule="exact"/>
              <w:ind w:left="0" w:right="-8"/>
              <w:contextualSpacing/>
              <w:jc w:val="both"/>
              <w:rPr>
                <w:del w:id="654" w:author="Camila Salvetti Mosaner Batich" w:date="2021-09-10T14:27:00Z"/>
                <w:rFonts w:ascii="Tahoma" w:hAnsi="Tahoma" w:cs="Tahoma"/>
                <w:bCs/>
                <w:sz w:val="21"/>
                <w:szCs w:val="21"/>
              </w:rPr>
            </w:pPr>
            <w:del w:id="655"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23FB9581" w14:textId="409222B9" w:rsidR="005B59EC" w:rsidRPr="004B6D50" w:rsidDel="00D83B90" w:rsidRDefault="005B59EC" w:rsidP="002C6A60">
            <w:pPr>
              <w:pStyle w:val="Recuodecorpodetexto"/>
              <w:widowControl w:val="0"/>
              <w:spacing w:line="320" w:lineRule="exact"/>
              <w:ind w:left="0" w:right="-8"/>
              <w:contextualSpacing/>
              <w:jc w:val="both"/>
              <w:rPr>
                <w:del w:id="656" w:author="Camila Salvetti Mosaner Batich" w:date="2021-09-10T14:27:00Z"/>
                <w:rFonts w:ascii="Tahoma" w:hAnsi="Tahoma" w:cs="Tahoma"/>
                <w:bCs/>
                <w:sz w:val="21"/>
                <w:szCs w:val="21"/>
              </w:rPr>
            </w:pPr>
          </w:p>
        </w:tc>
        <w:tc>
          <w:tcPr>
            <w:tcW w:w="3969" w:type="dxa"/>
          </w:tcPr>
          <w:p w14:paraId="05A341EB" w14:textId="74158447" w:rsidR="005B59EC" w:rsidRPr="004B6D50" w:rsidDel="00D83B90" w:rsidRDefault="005B59EC" w:rsidP="002C6A60">
            <w:pPr>
              <w:pStyle w:val="Recuodecorpodetexto"/>
              <w:spacing w:line="320" w:lineRule="exact"/>
              <w:ind w:left="0" w:right="-8"/>
              <w:contextualSpacing/>
              <w:rPr>
                <w:del w:id="657" w:author="Camila Salvetti Mosaner Batich" w:date="2021-09-10T14:27:00Z"/>
                <w:rFonts w:ascii="Tahoma" w:hAnsi="Tahoma" w:cs="Tahoma"/>
                <w:bCs/>
                <w:sz w:val="21"/>
                <w:szCs w:val="21"/>
              </w:rPr>
            </w:pPr>
            <w:del w:id="658" w:author="Camila Salvetti Mosaner Batich" w:date="2021-09-10T14:27:00Z">
              <w:r w:rsidRPr="004B6D50" w:rsidDel="00D83B90">
                <w:rPr>
                  <w:rFonts w:ascii="Tahoma" w:hAnsi="Tahoma" w:cs="Tahoma"/>
                  <w:bCs/>
                  <w:sz w:val="21"/>
                  <w:szCs w:val="21"/>
                </w:rPr>
                <w:delText>Cargo:</w:delText>
              </w:r>
            </w:del>
          </w:p>
        </w:tc>
      </w:tr>
      <w:tr w:rsidR="005B59EC" w:rsidRPr="004B6D50" w:rsidDel="00D83B90" w14:paraId="5C9F00C1" w14:textId="45A69F0E" w:rsidTr="002C6A60">
        <w:trPr>
          <w:trHeight w:val="874"/>
          <w:jc w:val="center"/>
          <w:del w:id="659" w:author="Camila Salvetti Mosaner Batich" w:date="2021-09-10T14:27:00Z"/>
        </w:trPr>
        <w:tc>
          <w:tcPr>
            <w:tcW w:w="8505" w:type="dxa"/>
            <w:gridSpan w:val="3"/>
            <w:vAlign w:val="center"/>
          </w:tcPr>
          <w:p w14:paraId="0D95E953" w14:textId="4F9CAEFB" w:rsidR="005B59EC" w:rsidRPr="004B6D50" w:rsidDel="00D83B90" w:rsidRDefault="005B59EC" w:rsidP="002C6A60">
            <w:pPr>
              <w:pStyle w:val="Recuodecorpodetexto"/>
              <w:widowControl w:val="0"/>
              <w:spacing w:line="320" w:lineRule="exact"/>
              <w:ind w:left="0" w:right="-8"/>
              <w:contextualSpacing/>
              <w:jc w:val="center"/>
              <w:rPr>
                <w:del w:id="660" w:author="Camila Salvetti Mosaner Batich" w:date="2021-09-10T14:27:00Z"/>
                <w:rFonts w:ascii="Tahoma" w:hAnsi="Tahoma" w:cs="Tahoma"/>
                <w:b/>
                <w:bCs/>
                <w:color w:val="000000"/>
                <w:sz w:val="21"/>
                <w:szCs w:val="21"/>
              </w:rPr>
            </w:pPr>
            <w:del w:id="661" w:author="Camila Salvetti Mosaner Batich" w:date="2021-09-10T14:27:00Z">
              <w:r w:rsidRPr="004B6D50" w:rsidDel="00D83B90">
                <w:rPr>
                  <w:rFonts w:ascii="Tahoma" w:hAnsi="Tahoma" w:cs="Tahoma"/>
                  <w:b/>
                  <w:bCs/>
                  <w:sz w:val="21"/>
                  <w:szCs w:val="21"/>
                </w:rPr>
                <w:delText>PARQUE DAS MACIEIRAS EMPREENDIMENTO IMOBILIÁRIO LTDA.</w:delText>
              </w:r>
              <w:r w:rsidRPr="004B6D50" w:rsidDel="00D83B90">
                <w:rPr>
                  <w:rFonts w:ascii="Tahoma" w:hAnsi="Tahoma" w:cs="Tahoma"/>
                  <w:sz w:val="21"/>
                  <w:szCs w:val="21"/>
                </w:rPr>
                <w:delText xml:space="preserve"> </w:delText>
              </w:r>
              <w:r w:rsidRPr="004B6D50" w:rsidDel="00D83B90">
                <w:rPr>
                  <w:rFonts w:ascii="Tahoma" w:hAnsi="Tahoma" w:cs="Tahoma"/>
                  <w:b/>
                  <w:bCs/>
                  <w:sz w:val="21"/>
                  <w:szCs w:val="21"/>
                </w:rPr>
                <w:delText xml:space="preserve"> </w:delText>
              </w:r>
            </w:del>
          </w:p>
          <w:p w14:paraId="4B24C4CE" w14:textId="7AAFCF0A" w:rsidR="005B59EC" w:rsidRPr="004B6D50" w:rsidDel="00D83B90" w:rsidRDefault="005B59EC" w:rsidP="002C6A60">
            <w:pPr>
              <w:pStyle w:val="Recuodecorpodetexto"/>
              <w:widowControl w:val="0"/>
              <w:spacing w:line="320" w:lineRule="exact"/>
              <w:ind w:left="0" w:right="-8"/>
              <w:contextualSpacing/>
              <w:jc w:val="center"/>
              <w:rPr>
                <w:del w:id="662" w:author="Camila Salvetti Mosaner Batich" w:date="2021-09-10T14:27:00Z"/>
                <w:rFonts w:ascii="Tahoma" w:hAnsi="Tahoma" w:cs="Tahoma"/>
                <w:bCs/>
                <w:i/>
                <w:color w:val="000000"/>
                <w:sz w:val="21"/>
                <w:szCs w:val="21"/>
                <w:lang w:val="it-IT"/>
              </w:rPr>
            </w:pPr>
            <w:del w:id="663"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57552E78" w14:textId="2430AFA2" w:rsidR="005B59EC" w:rsidDel="00D83B90" w:rsidRDefault="005B59EC" w:rsidP="00B340E7">
      <w:pPr>
        <w:widowControl w:val="0"/>
        <w:spacing w:after="0" w:line="320" w:lineRule="exact"/>
        <w:contextualSpacing/>
        <w:rPr>
          <w:del w:id="664" w:author="Camila Salvetti Mosaner Batich" w:date="2021-09-10T14:27:00Z"/>
          <w:rFonts w:ascii="Tahoma" w:hAnsi="Tahoma" w:cs="Tahoma"/>
          <w:lang w:val="it-IT"/>
        </w:rPr>
      </w:pPr>
    </w:p>
    <w:p w14:paraId="249A7F15" w14:textId="7ACEA1A1" w:rsidR="00C20420" w:rsidRPr="004B6D50" w:rsidDel="00D83B90" w:rsidRDefault="00C20420" w:rsidP="00C20420">
      <w:pPr>
        <w:widowControl w:val="0"/>
        <w:spacing w:after="0" w:line="320" w:lineRule="exact"/>
        <w:contextualSpacing/>
        <w:rPr>
          <w:del w:id="665"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38A1B59A" w14:textId="2B0F56AD" w:rsidTr="006A2881">
        <w:trPr>
          <w:jc w:val="center"/>
          <w:del w:id="666" w:author="Camila Salvetti Mosaner Batich" w:date="2021-09-10T14:27:00Z"/>
        </w:trPr>
        <w:tc>
          <w:tcPr>
            <w:tcW w:w="3969" w:type="dxa"/>
            <w:tcBorders>
              <w:top w:val="single" w:sz="4" w:space="0" w:color="auto"/>
            </w:tcBorders>
          </w:tcPr>
          <w:p w14:paraId="5609FE20" w14:textId="128EA046" w:rsidR="00C20420" w:rsidRPr="004B6D50" w:rsidDel="00D83B90" w:rsidRDefault="00C20420" w:rsidP="006A2881">
            <w:pPr>
              <w:pStyle w:val="Recuodecorpodetexto"/>
              <w:widowControl w:val="0"/>
              <w:spacing w:line="320" w:lineRule="exact"/>
              <w:ind w:left="0" w:right="-8"/>
              <w:contextualSpacing/>
              <w:jc w:val="both"/>
              <w:rPr>
                <w:del w:id="667" w:author="Camila Salvetti Mosaner Batich" w:date="2021-09-10T14:27:00Z"/>
                <w:rFonts w:ascii="Tahoma" w:hAnsi="Tahoma" w:cs="Tahoma"/>
                <w:bCs/>
                <w:sz w:val="21"/>
                <w:szCs w:val="21"/>
              </w:rPr>
            </w:pPr>
            <w:del w:id="668"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6705FD" w14:textId="04A76511" w:rsidR="00C20420" w:rsidRPr="004B6D50" w:rsidDel="00D83B90" w:rsidRDefault="00C20420" w:rsidP="006A2881">
            <w:pPr>
              <w:pStyle w:val="Recuodecorpodetexto"/>
              <w:widowControl w:val="0"/>
              <w:spacing w:line="320" w:lineRule="exact"/>
              <w:ind w:left="0" w:right="-8"/>
              <w:contextualSpacing/>
              <w:jc w:val="both"/>
              <w:rPr>
                <w:del w:id="669" w:author="Camila Salvetti Mosaner Batich" w:date="2021-09-10T14:27:00Z"/>
                <w:rFonts w:ascii="Tahoma" w:hAnsi="Tahoma" w:cs="Tahoma"/>
                <w:bCs/>
                <w:sz w:val="21"/>
                <w:szCs w:val="21"/>
              </w:rPr>
            </w:pPr>
          </w:p>
        </w:tc>
        <w:tc>
          <w:tcPr>
            <w:tcW w:w="3969" w:type="dxa"/>
            <w:tcBorders>
              <w:top w:val="single" w:sz="4" w:space="0" w:color="auto"/>
            </w:tcBorders>
          </w:tcPr>
          <w:p w14:paraId="035D9820" w14:textId="49039F9E" w:rsidR="00C20420" w:rsidRPr="004B6D50" w:rsidDel="00D83B90" w:rsidRDefault="00C20420" w:rsidP="006A2881">
            <w:pPr>
              <w:pStyle w:val="Recuodecorpodetexto"/>
              <w:widowControl w:val="0"/>
              <w:spacing w:line="320" w:lineRule="exact"/>
              <w:ind w:left="0" w:right="-8"/>
              <w:contextualSpacing/>
              <w:jc w:val="both"/>
              <w:rPr>
                <w:del w:id="670" w:author="Camila Salvetti Mosaner Batich" w:date="2021-09-10T14:27:00Z"/>
                <w:rFonts w:ascii="Tahoma" w:hAnsi="Tahoma" w:cs="Tahoma"/>
                <w:bCs/>
                <w:sz w:val="21"/>
                <w:szCs w:val="21"/>
              </w:rPr>
            </w:pPr>
            <w:del w:id="671"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48B56D8B" w14:textId="49C871D8" w:rsidTr="006A2881">
        <w:trPr>
          <w:jc w:val="center"/>
          <w:del w:id="672" w:author="Camila Salvetti Mosaner Batich" w:date="2021-09-10T14:27:00Z"/>
        </w:trPr>
        <w:tc>
          <w:tcPr>
            <w:tcW w:w="3969" w:type="dxa"/>
          </w:tcPr>
          <w:p w14:paraId="2EC0B4B4" w14:textId="04D0899F" w:rsidR="00C20420" w:rsidRPr="004B6D50" w:rsidDel="00D83B90" w:rsidRDefault="00C20420" w:rsidP="006A2881">
            <w:pPr>
              <w:pStyle w:val="Recuodecorpodetexto"/>
              <w:widowControl w:val="0"/>
              <w:spacing w:line="320" w:lineRule="exact"/>
              <w:ind w:left="0" w:right="-8"/>
              <w:contextualSpacing/>
              <w:jc w:val="both"/>
              <w:rPr>
                <w:del w:id="673" w:author="Camila Salvetti Mosaner Batich" w:date="2021-09-10T14:27:00Z"/>
                <w:rFonts w:ascii="Tahoma" w:hAnsi="Tahoma" w:cs="Tahoma"/>
                <w:bCs/>
                <w:sz w:val="21"/>
                <w:szCs w:val="21"/>
              </w:rPr>
            </w:pPr>
            <w:del w:id="674"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1E13C7A" w14:textId="4F3C5873" w:rsidR="00C20420" w:rsidRPr="004B6D50" w:rsidDel="00D83B90" w:rsidRDefault="00C20420" w:rsidP="006A2881">
            <w:pPr>
              <w:pStyle w:val="Recuodecorpodetexto"/>
              <w:widowControl w:val="0"/>
              <w:spacing w:line="320" w:lineRule="exact"/>
              <w:ind w:left="0" w:right="-8"/>
              <w:contextualSpacing/>
              <w:jc w:val="both"/>
              <w:rPr>
                <w:del w:id="675" w:author="Camila Salvetti Mosaner Batich" w:date="2021-09-10T14:27:00Z"/>
                <w:rFonts w:ascii="Tahoma" w:hAnsi="Tahoma" w:cs="Tahoma"/>
                <w:bCs/>
                <w:sz w:val="21"/>
                <w:szCs w:val="21"/>
              </w:rPr>
            </w:pPr>
          </w:p>
        </w:tc>
        <w:tc>
          <w:tcPr>
            <w:tcW w:w="3969" w:type="dxa"/>
          </w:tcPr>
          <w:p w14:paraId="28D9DB0E" w14:textId="59CDDDF2" w:rsidR="00C20420" w:rsidRPr="004B6D50" w:rsidDel="00D83B90" w:rsidRDefault="00C20420" w:rsidP="006A2881">
            <w:pPr>
              <w:pStyle w:val="Recuodecorpodetexto"/>
              <w:spacing w:line="320" w:lineRule="exact"/>
              <w:ind w:left="0" w:right="-8"/>
              <w:contextualSpacing/>
              <w:rPr>
                <w:del w:id="676" w:author="Camila Salvetti Mosaner Batich" w:date="2021-09-10T14:27:00Z"/>
                <w:rFonts w:ascii="Tahoma" w:hAnsi="Tahoma" w:cs="Tahoma"/>
                <w:bCs/>
                <w:sz w:val="21"/>
                <w:szCs w:val="21"/>
              </w:rPr>
            </w:pPr>
            <w:del w:id="677"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407BB627" w14:textId="67B926A4" w:rsidTr="006A2881">
        <w:trPr>
          <w:trHeight w:val="874"/>
          <w:jc w:val="center"/>
          <w:del w:id="678" w:author="Camila Salvetti Mosaner Batich" w:date="2021-09-10T14:27:00Z"/>
        </w:trPr>
        <w:tc>
          <w:tcPr>
            <w:tcW w:w="8505" w:type="dxa"/>
            <w:gridSpan w:val="3"/>
            <w:vAlign w:val="center"/>
          </w:tcPr>
          <w:p w14:paraId="733855F1" w14:textId="0A28D7D4" w:rsidR="00C20420" w:rsidRPr="004B6D50" w:rsidDel="00D83B90" w:rsidRDefault="00C20420" w:rsidP="006A2881">
            <w:pPr>
              <w:pStyle w:val="Recuodecorpodetexto"/>
              <w:widowControl w:val="0"/>
              <w:spacing w:line="320" w:lineRule="exact"/>
              <w:ind w:left="0" w:right="-8"/>
              <w:contextualSpacing/>
              <w:jc w:val="center"/>
              <w:rPr>
                <w:del w:id="679" w:author="Camila Salvetti Mosaner Batich" w:date="2021-09-10T14:27:00Z"/>
                <w:rFonts w:ascii="Tahoma" w:hAnsi="Tahoma" w:cs="Tahoma"/>
                <w:b/>
                <w:bCs/>
                <w:color w:val="000000"/>
                <w:sz w:val="21"/>
                <w:szCs w:val="21"/>
              </w:rPr>
            </w:pPr>
            <w:del w:id="680" w:author="Camila Salvetti Mosaner Batich" w:date="2021-09-10T14:27:00Z">
              <w:r w:rsidRPr="000B7FC4" w:rsidDel="00D83B90">
                <w:rPr>
                  <w:rFonts w:ascii="Tahoma" w:hAnsi="Tahoma" w:cs="Tahoma"/>
                  <w:b/>
                  <w:bCs/>
                  <w:sz w:val="21"/>
                  <w:szCs w:val="21"/>
                </w:rPr>
                <w:delText>JARDIM DAS CAST</w:delText>
              </w:r>
              <w:r w:rsidDel="00D83B90">
                <w:rPr>
                  <w:rFonts w:ascii="Tahoma" w:hAnsi="Tahoma" w:cs="Tahoma"/>
                  <w:b/>
                  <w:bCs/>
                  <w:sz w:val="21"/>
                  <w:szCs w:val="21"/>
                </w:rPr>
                <w:delText>ANHEIRAS</w:delText>
              </w:r>
              <w:r w:rsidRPr="000B7FC4"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B7FC4" w:rsidDel="00D83B90">
                <w:rPr>
                  <w:rFonts w:ascii="Tahoma" w:hAnsi="Tahoma" w:cs="Tahoma"/>
                  <w:b/>
                  <w:bCs/>
                  <w:sz w:val="21"/>
                  <w:szCs w:val="21"/>
                </w:rPr>
                <w:delText>ENDIMENTO IMOBILIÁRIO SPE LTDA.</w:delText>
              </w:r>
            </w:del>
          </w:p>
          <w:p w14:paraId="534606B2" w14:textId="1CE06616" w:rsidR="00C20420" w:rsidRPr="004B6D50" w:rsidDel="00D83B90" w:rsidRDefault="00C20420" w:rsidP="006A2881">
            <w:pPr>
              <w:pStyle w:val="Recuodecorpodetexto"/>
              <w:widowControl w:val="0"/>
              <w:spacing w:line="320" w:lineRule="exact"/>
              <w:ind w:left="0" w:right="-8"/>
              <w:contextualSpacing/>
              <w:jc w:val="center"/>
              <w:rPr>
                <w:del w:id="681" w:author="Camila Salvetti Mosaner Batich" w:date="2021-09-10T14:27:00Z"/>
                <w:rFonts w:ascii="Tahoma" w:hAnsi="Tahoma" w:cs="Tahoma"/>
                <w:bCs/>
                <w:i/>
                <w:color w:val="000000"/>
                <w:sz w:val="21"/>
                <w:szCs w:val="21"/>
                <w:lang w:val="it-IT"/>
              </w:rPr>
            </w:pPr>
            <w:del w:id="682"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3D6E5716" w14:textId="450C5AD0" w:rsidR="00C20420" w:rsidDel="00D83B90" w:rsidRDefault="00C20420" w:rsidP="00B340E7">
      <w:pPr>
        <w:widowControl w:val="0"/>
        <w:spacing w:after="0" w:line="320" w:lineRule="exact"/>
        <w:contextualSpacing/>
        <w:rPr>
          <w:del w:id="683" w:author="Camila Salvetti Mosaner Batich" w:date="2021-09-10T14:27:00Z"/>
          <w:rFonts w:ascii="Tahoma" w:hAnsi="Tahoma" w:cs="Tahoma"/>
          <w:lang w:val="it-IT"/>
        </w:rPr>
      </w:pPr>
    </w:p>
    <w:p w14:paraId="19BC8160" w14:textId="0604B35C" w:rsidR="00C20420" w:rsidDel="00D83B90" w:rsidRDefault="00C20420" w:rsidP="00B340E7">
      <w:pPr>
        <w:widowControl w:val="0"/>
        <w:spacing w:after="0" w:line="320" w:lineRule="exact"/>
        <w:contextualSpacing/>
        <w:rPr>
          <w:del w:id="684" w:author="Camila Salvetti Mosaner Batich" w:date="2021-09-10T14:27:00Z"/>
          <w:rFonts w:ascii="Tahoma" w:hAnsi="Tahoma" w:cs="Tahoma"/>
          <w:lang w:val="it-IT"/>
        </w:rPr>
      </w:pPr>
    </w:p>
    <w:p w14:paraId="6507C7B0" w14:textId="7D618312" w:rsidR="00C20420" w:rsidRPr="004B6D50" w:rsidDel="00D83B90" w:rsidRDefault="00C20420" w:rsidP="00C20420">
      <w:pPr>
        <w:widowControl w:val="0"/>
        <w:spacing w:after="0" w:line="320" w:lineRule="exact"/>
        <w:contextualSpacing/>
        <w:rPr>
          <w:del w:id="685" w:author="Camila Salvetti Mosaner Batich" w:date="2021-09-10T14:27:00Z"/>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C20420" w:rsidRPr="004B6D50" w:rsidDel="00D83B90" w14:paraId="11EE4C1E" w14:textId="0D4B3329" w:rsidTr="006A2881">
        <w:trPr>
          <w:jc w:val="center"/>
          <w:del w:id="686" w:author="Camila Salvetti Mosaner Batich" w:date="2021-09-10T14:27:00Z"/>
        </w:trPr>
        <w:tc>
          <w:tcPr>
            <w:tcW w:w="3969" w:type="dxa"/>
            <w:tcBorders>
              <w:top w:val="single" w:sz="4" w:space="0" w:color="auto"/>
            </w:tcBorders>
          </w:tcPr>
          <w:p w14:paraId="76849CC0" w14:textId="6F595DBC" w:rsidR="00C20420" w:rsidRPr="004B6D50" w:rsidDel="00D83B90" w:rsidRDefault="00C20420" w:rsidP="006A2881">
            <w:pPr>
              <w:pStyle w:val="Recuodecorpodetexto"/>
              <w:widowControl w:val="0"/>
              <w:spacing w:line="320" w:lineRule="exact"/>
              <w:ind w:left="0" w:right="-8"/>
              <w:contextualSpacing/>
              <w:jc w:val="both"/>
              <w:rPr>
                <w:del w:id="687" w:author="Camila Salvetti Mosaner Batich" w:date="2021-09-10T14:27:00Z"/>
                <w:rFonts w:ascii="Tahoma" w:hAnsi="Tahoma" w:cs="Tahoma"/>
                <w:bCs/>
                <w:sz w:val="21"/>
                <w:szCs w:val="21"/>
              </w:rPr>
            </w:pPr>
            <w:del w:id="688" w:author="Camila Salvetti Mosaner Batich" w:date="2021-09-10T14:27:00Z">
              <w:r w:rsidRPr="004B6D50" w:rsidDel="00D83B90">
                <w:rPr>
                  <w:rFonts w:ascii="Tahoma" w:hAnsi="Tahoma" w:cs="Tahoma"/>
                  <w:bCs/>
                  <w:sz w:val="21"/>
                  <w:szCs w:val="21"/>
                </w:rPr>
                <w:delText xml:space="preserve">Nome: </w:delText>
              </w:r>
            </w:del>
          </w:p>
        </w:tc>
        <w:tc>
          <w:tcPr>
            <w:tcW w:w="567" w:type="dxa"/>
          </w:tcPr>
          <w:p w14:paraId="587E6E94" w14:textId="526DECBB" w:rsidR="00C20420" w:rsidRPr="004B6D50" w:rsidDel="00D83B90" w:rsidRDefault="00C20420" w:rsidP="006A2881">
            <w:pPr>
              <w:pStyle w:val="Recuodecorpodetexto"/>
              <w:widowControl w:val="0"/>
              <w:spacing w:line="320" w:lineRule="exact"/>
              <w:ind w:left="0" w:right="-8"/>
              <w:contextualSpacing/>
              <w:jc w:val="both"/>
              <w:rPr>
                <w:del w:id="689" w:author="Camila Salvetti Mosaner Batich" w:date="2021-09-10T14:27:00Z"/>
                <w:rFonts w:ascii="Tahoma" w:hAnsi="Tahoma" w:cs="Tahoma"/>
                <w:bCs/>
                <w:sz w:val="21"/>
                <w:szCs w:val="21"/>
              </w:rPr>
            </w:pPr>
          </w:p>
        </w:tc>
        <w:tc>
          <w:tcPr>
            <w:tcW w:w="3969" w:type="dxa"/>
            <w:tcBorders>
              <w:top w:val="single" w:sz="4" w:space="0" w:color="auto"/>
            </w:tcBorders>
          </w:tcPr>
          <w:p w14:paraId="05651549" w14:textId="00C128E9" w:rsidR="00C20420" w:rsidRPr="004B6D50" w:rsidDel="00D83B90" w:rsidRDefault="00C20420" w:rsidP="006A2881">
            <w:pPr>
              <w:pStyle w:val="Recuodecorpodetexto"/>
              <w:widowControl w:val="0"/>
              <w:spacing w:line="320" w:lineRule="exact"/>
              <w:ind w:left="0" w:right="-8"/>
              <w:contextualSpacing/>
              <w:jc w:val="both"/>
              <w:rPr>
                <w:del w:id="690" w:author="Camila Salvetti Mosaner Batich" w:date="2021-09-10T14:27:00Z"/>
                <w:rFonts w:ascii="Tahoma" w:hAnsi="Tahoma" w:cs="Tahoma"/>
                <w:bCs/>
                <w:sz w:val="21"/>
                <w:szCs w:val="21"/>
              </w:rPr>
            </w:pPr>
            <w:del w:id="691" w:author="Camila Salvetti Mosaner Batich" w:date="2021-09-10T14:27:00Z">
              <w:r w:rsidRPr="004B6D50" w:rsidDel="00D83B90">
                <w:rPr>
                  <w:rFonts w:ascii="Tahoma" w:hAnsi="Tahoma" w:cs="Tahoma"/>
                  <w:bCs/>
                  <w:sz w:val="21"/>
                  <w:szCs w:val="21"/>
                </w:rPr>
                <w:delText>Nome:</w:delText>
              </w:r>
            </w:del>
          </w:p>
        </w:tc>
      </w:tr>
      <w:tr w:rsidR="00C20420" w:rsidRPr="004B6D50" w:rsidDel="00D83B90" w14:paraId="1EAD27F0" w14:textId="73AC3A15" w:rsidTr="006A2881">
        <w:trPr>
          <w:jc w:val="center"/>
          <w:del w:id="692" w:author="Camila Salvetti Mosaner Batich" w:date="2021-09-10T14:27:00Z"/>
        </w:trPr>
        <w:tc>
          <w:tcPr>
            <w:tcW w:w="3969" w:type="dxa"/>
          </w:tcPr>
          <w:p w14:paraId="7DEAD005" w14:textId="40F762B1" w:rsidR="00C20420" w:rsidRPr="004B6D50" w:rsidDel="00D83B90" w:rsidRDefault="00C20420" w:rsidP="006A2881">
            <w:pPr>
              <w:pStyle w:val="Recuodecorpodetexto"/>
              <w:widowControl w:val="0"/>
              <w:spacing w:line="320" w:lineRule="exact"/>
              <w:ind w:left="0" w:right="-8"/>
              <w:contextualSpacing/>
              <w:jc w:val="both"/>
              <w:rPr>
                <w:del w:id="693" w:author="Camila Salvetti Mosaner Batich" w:date="2021-09-10T14:27:00Z"/>
                <w:rFonts w:ascii="Tahoma" w:hAnsi="Tahoma" w:cs="Tahoma"/>
                <w:bCs/>
                <w:sz w:val="21"/>
                <w:szCs w:val="21"/>
              </w:rPr>
            </w:pPr>
            <w:del w:id="694" w:author="Camila Salvetti Mosaner Batich" w:date="2021-09-10T14:27:00Z">
              <w:r w:rsidRPr="004B6D50" w:rsidDel="00D83B90">
                <w:rPr>
                  <w:rFonts w:ascii="Tahoma" w:hAnsi="Tahoma" w:cs="Tahoma"/>
                  <w:bCs/>
                  <w:sz w:val="21"/>
                  <w:szCs w:val="21"/>
                </w:rPr>
                <w:delText xml:space="preserve">Cargo: </w:delText>
              </w:r>
            </w:del>
          </w:p>
        </w:tc>
        <w:tc>
          <w:tcPr>
            <w:tcW w:w="567" w:type="dxa"/>
          </w:tcPr>
          <w:p w14:paraId="343B47B4" w14:textId="6D91F1A2" w:rsidR="00C20420" w:rsidRPr="004B6D50" w:rsidDel="00D83B90" w:rsidRDefault="00C20420" w:rsidP="006A2881">
            <w:pPr>
              <w:pStyle w:val="Recuodecorpodetexto"/>
              <w:widowControl w:val="0"/>
              <w:spacing w:line="320" w:lineRule="exact"/>
              <w:ind w:left="0" w:right="-8"/>
              <w:contextualSpacing/>
              <w:jc w:val="both"/>
              <w:rPr>
                <w:del w:id="695" w:author="Camila Salvetti Mosaner Batich" w:date="2021-09-10T14:27:00Z"/>
                <w:rFonts w:ascii="Tahoma" w:hAnsi="Tahoma" w:cs="Tahoma"/>
                <w:bCs/>
                <w:sz w:val="21"/>
                <w:szCs w:val="21"/>
              </w:rPr>
            </w:pPr>
          </w:p>
        </w:tc>
        <w:tc>
          <w:tcPr>
            <w:tcW w:w="3969" w:type="dxa"/>
          </w:tcPr>
          <w:p w14:paraId="613A8FD7" w14:textId="13C124C4" w:rsidR="00C20420" w:rsidRPr="004B6D50" w:rsidDel="00D83B90" w:rsidRDefault="00C20420" w:rsidP="006A2881">
            <w:pPr>
              <w:pStyle w:val="Recuodecorpodetexto"/>
              <w:spacing w:line="320" w:lineRule="exact"/>
              <w:ind w:left="0" w:right="-8"/>
              <w:contextualSpacing/>
              <w:rPr>
                <w:del w:id="696" w:author="Camila Salvetti Mosaner Batich" w:date="2021-09-10T14:27:00Z"/>
                <w:rFonts w:ascii="Tahoma" w:hAnsi="Tahoma" w:cs="Tahoma"/>
                <w:bCs/>
                <w:sz w:val="21"/>
                <w:szCs w:val="21"/>
              </w:rPr>
            </w:pPr>
            <w:del w:id="697" w:author="Camila Salvetti Mosaner Batich" w:date="2021-09-10T14:27:00Z">
              <w:r w:rsidRPr="004B6D50" w:rsidDel="00D83B90">
                <w:rPr>
                  <w:rFonts w:ascii="Tahoma" w:hAnsi="Tahoma" w:cs="Tahoma"/>
                  <w:bCs/>
                  <w:sz w:val="21"/>
                  <w:szCs w:val="21"/>
                </w:rPr>
                <w:delText>Cargo:</w:delText>
              </w:r>
            </w:del>
          </w:p>
        </w:tc>
      </w:tr>
      <w:tr w:rsidR="00C20420" w:rsidRPr="004B6D50" w:rsidDel="00D83B90" w14:paraId="0B17B306" w14:textId="209D5EDF" w:rsidTr="006A2881">
        <w:trPr>
          <w:trHeight w:val="874"/>
          <w:jc w:val="center"/>
          <w:del w:id="698" w:author="Camila Salvetti Mosaner Batich" w:date="2021-09-10T14:27:00Z"/>
        </w:trPr>
        <w:tc>
          <w:tcPr>
            <w:tcW w:w="8505" w:type="dxa"/>
            <w:gridSpan w:val="3"/>
            <w:vAlign w:val="center"/>
          </w:tcPr>
          <w:p w14:paraId="73E1ED30" w14:textId="538A8B6E" w:rsidR="00C20420" w:rsidRPr="004B6D50" w:rsidDel="00D83B90" w:rsidRDefault="00C20420" w:rsidP="006A2881">
            <w:pPr>
              <w:pStyle w:val="Recuodecorpodetexto"/>
              <w:widowControl w:val="0"/>
              <w:spacing w:line="320" w:lineRule="exact"/>
              <w:ind w:left="0" w:right="-8"/>
              <w:contextualSpacing/>
              <w:jc w:val="center"/>
              <w:rPr>
                <w:del w:id="699" w:author="Camila Salvetti Mosaner Batich" w:date="2021-09-10T14:27:00Z"/>
                <w:rFonts w:ascii="Tahoma" w:hAnsi="Tahoma" w:cs="Tahoma"/>
                <w:b/>
                <w:bCs/>
                <w:color w:val="000000"/>
                <w:sz w:val="21"/>
                <w:szCs w:val="21"/>
              </w:rPr>
            </w:pPr>
            <w:del w:id="700" w:author="Camila Salvetti Mosaner Batich" w:date="2021-09-10T14:27:00Z">
              <w:r w:rsidRPr="0000115B" w:rsidDel="00D83B90">
                <w:rPr>
                  <w:rFonts w:ascii="Tahoma" w:hAnsi="Tahoma" w:cs="Tahoma"/>
                  <w:b/>
                  <w:bCs/>
                  <w:sz w:val="21"/>
                  <w:szCs w:val="21"/>
                </w:rPr>
                <w:delText>JARDIM DA</w:delText>
              </w:r>
              <w:r w:rsidR="00C513F5" w:rsidDel="00D83B90">
                <w:rPr>
                  <w:rFonts w:ascii="Tahoma" w:hAnsi="Tahoma" w:cs="Tahoma"/>
                  <w:b/>
                  <w:bCs/>
                  <w:sz w:val="21"/>
                  <w:szCs w:val="21"/>
                </w:rPr>
                <w:delText>S</w:delText>
              </w:r>
              <w:r w:rsidDel="00D83B90">
                <w:rPr>
                  <w:rFonts w:ascii="Tahoma" w:hAnsi="Tahoma" w:cs="Tahoma"/>
                  <w:b/>
                  <w:bCs/>
                  <w:sz w:val="21"/>
                  <w:szCs w:val="21"/>
                </w:rPr>
                <w:delText xml:space="preserve"> PITANGUEIRAS</w:delText>
              </w:r>
              <w:r w:rsidRPr="0000115B" w:rsidDel="00D83B90">
                <w:rPr>
                  <w:rFonts w:ascii="Tahoma" w:hAnsi="Tahoma" w:cs="Tahoma"/>
                  <w:b/>
                  <w:bCs/>
                  <w:sz w:val="21"/>
                  <w:szCs w:val="21"/>
                </w:rPr>
                <w:delText xml:space="preserve"> EMPR</w:delText>
              </w:r>
              <w:r w:rsidDel="00D83B90">
                <w:rPr>
                  <w:rFonts w:ascii="Tahoma" w:hAnsi="Tahoma" w:cs="Tahoma"/>
                  <w:b/>
                  <w:bCs/>
                  <w:sz w:val="21"/>
                  <w:szCs w:val="21"/>
                </w:rPr>
                <w:delText>E</w:delText>
              </w:r>
              <w:r w:rsidRPr="0000115B" w:rsidDel="00D83B90">
                <w:rPr>
                  <w:rFonts w:ascii="Tahoma" w:hAnsi="Tahoma" w:cs="Tahoma"/>
                  <w:b/>
                  <w:bCs/>
                  <w:sz w:val="21"/>
                  <w:szCs w:val="21"/>
                </w:rPr>
                <w:delText>ENDIMENTO IMOBILIÁRIO SPE LTDA.</w:delText>
              </w:r>
            </w:del>
          </w:p>
          <w:p w14:paraId="3D5543D2" w14:textId="667B3B43" w:rsidR="00C20420" w:rsidRPr="004B6D50" w:rsidDel="00D83B90" w:rsidRDefault="00C20420" w:rsidP="006A2881">
            <w:pPr>
              <w:pStyle w:val="Recuodecorpodetexto"/>
              <w:widowControl w:val="0"/>
              <w:spacing w:line="320" w:lineRule="exact"/>
              <w:ind w:left="0" w:right="-8"/>
              <w:contextualSpacing/>
              <w:jc w:val="center"/>
              <w:rPr>
                <w:del w:id="701" w:author="Camila Salvetti Mosaner Batich" w:date="2021-09-10T14:27:00Z"/>
                <w:rFonts w:ascii="Tahoma" w:hAnsi="Tahoma" w:cs="Tahoma"/>
                <w:bCs/>
                <w:i/>
                <w:color w:val="000000"/>
                <w:sz w:val="21"/>
                <w:szCs w:val="21"/>
                <w:lang w:val="it-IT"/>
              </w:rPr>
            </w:pPr>
            <w:del w:id="702" w:author="Camila Salvetti Mosaner Batich" w:date="2021-09-10T14:27:00Z">
              <w:r w:rsidRPr="004B6D50" w:rsidDel="00D83B90">
                <w:rPr>
                  <w:rFonts w:ascii="Tahoma" w:hAnsi="Tahoma" w:cs="Tahoma"/>
                  <w:bCs/>
                  <w:i/>
                  <w:color w:val="000000"/>
                  <w:sz w:val="21"/>
                  <w:szCs w:val="21"/>
                  <w:lang w:val="it-IT"/>
                </w:rPr>
                <w:delText>Fiduciante</w:delText>
              </w:r>
            </w:del>
          </w:p>
        </w:tc>
      </w:tr>
    </w:tbl>
    <w:p w14:paraId="5E46F791" w14:textId="77777777" w:rsidR="001025F3" w:rsidRPr="004B6D50" w:rsidRDefault="001025F3" w:rsidP="00B340E7">
      <w:pPr>
        <w:spacing w:after="0" w:line="320" w:lineRule="exact"/>
        <w:rPr>
          <w:rFonts w:ascii="Tahoma" w:hAnsi="Tahoma" w:cs="Tahoma"/>
          <w:lang w:val="it-IT"/>
        </w:rPr>
      </w:pPr>
      <w:r w:rsidRPr="004B6D50">
        <w:rPr>
          <w:rFonts w:ascii="Tahoma" w:hAnsi="Tahoma" w:cs="Tahoma"/>
          <w:lang w:val="it-IT"/>
        </w:rPr>
        <w:br w:type="page"/>
      </w:r>
    </w:p>
    <w:p w14:paraId="63945B80" w14:textId="51EA0EF0" w:rsidR="001025F3" w:rsidRPr="001E301C" w:rsidRDefault="00FE63E8" w:rsidP="00B340E7">
      <w:pPr>
        <w:widowControl w:val="0"/>
        <w:spacing w:after="0" w:line="320" w:lineRule="exact"/>
        <w:contextualSpacing/>
        <w:jc w:val="both"/>
        <w:rPr>
          <w:rFonts w:ascii="Tahoma" w:hAnsi="Tahoma" w:cs="Tahoma"/>
          <w:i/>
        </w:rPr>
      </w:pPr>
      <w:r w:rsidRPr="004B6D50">
        <w:rPr>
          <w:rFonts w:ascii="Tahoma" w:hAnsi="Tahoma" w:cs="Tahoma"/>
          <w:i/>
        </w:rPr>
        <w:lastRenderedPageBreak/>
        <w:t>(</w:t>
      </w:r>
      <w:r w:rsidRPr="001E301C">
        <w:rPr>
          <w:rFonts w:ascii="Tahoma" w:hAnsi="Tahoma" w:cs="Tahoma"/>
          <w:i/>
        </w:rPr>
        <w:t xml:space="preserve">Página </w:t>
      </w:r>
      <w:r>
        <w:rPr>
          <w:rFonts w:ascii="Tahoma" w:hAnsi="Tahoma" w:cs="Tahoma"/>
          <w:i/>
        </w:rPr>
        <w:t>2</w:t>
      </w:r>
      <w:r w:rsidRPr="001E301C">
        <w:rPr>
          <w:rFonts w:ascii="Tahoma" w:hAnsi="Tahoma" w:cs="Tahoma"/>
          <w:i/>
        </w:rPr>
        <w:t xml:space="preserve">/2 de assinaturas do Instrumento Particular de Alienação Fiduciária de Imóveis em Garantia e Outras Avenças, celebrado em </w:t>
      </w:r>
      <w:r w:rsidRPr="001E301C">
        <w:rPr>
          <w:rFonts w:ascii="Tahoma" w:hAnsi="Tahoma" w:cs="Tahoma"/>
          <w:b/>
          <w:i/>
          <w:highlight w:val="yellow"/>
        </w:rPr>
        <w:t>[•]</w:t>
      </w:r>
      <w:r w:rsidRPr="001E301C">
        <w:rPr>
          <w:rFonts w:ascii="Tahoma" w:hAnsi="Tahoma" w:cs="Tahoma"/>
          <w:i/>
        </w:rPr>
        <w:t xml:space="preserve"> de </w:t>
      </w:r>
      <w:r w:rsidRPr="001E301C">
        <w:rPr>
          <w:rFonts w:ascii="Tahoma" w:hAnsi="Tahoma" w:cs="Tahoma"/>
          <w:b/>
          <w:i/>
          <w:highlight w:val="yellow"/>
        </w:rPr>
        <w:t>[•]</w:t>
      </w:r>
      <w:r w:rsidRPr="001E301C">
        <w:rPr>
          <w:rFonts w:ascii="Tahoma" w:hAnsi="Tahoma" w:cs="Tahoma"/>
          <w:i/>
        </w:rPr>
        <w:t xml:space="preserve"> de 2021, entre a Jardim dos Parques I Empreendimento Imobiliário Ltda.</w:t>
      </w:r>
      <w:del w:id="703" w:author="Camila Salvetti Mosaner Batich" w:date="2021-09-10T10:53:00Z">
        <w:r w:rsidRPr="001E301C" w:rsidDel="00C97494">
          <w:rPr>
            <w:rFonts w:ascii="Tahoma" w:hAnsi="Tahoma" w:cs="Tahoma"/>
            <w:i/>
          </w:rPr>
          <w:delText>, Parque das Macieiras Empreendimento Imobiliário Ltda.</w:delText>
        </w:r>
        <w:r w:rsidDel="00C97494">
          <w:rPr>
            <w:rFonts w:ascii="Tahoma" w:hAnsi="Tahoma" w:cs="Tahoma"/>
            <w:i/>
          </w:rPr>
          <w:delText xml:space="preserve">, Jardim das Castanheiras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r w:rsidDel="00C97494">
          <w:rPr>
            <w:rFonts w:ascii="Tahoma" w:hAnsi="Tahoma" w:cs="Tahoma"/>
            <w:i/>
          </w:rPr>
          <w:delText xml:space="preserve"> e Jardim das Pitangueiras </w:delText>
        </w:r>
        <w:r w:rsidRPr="001E301C" w:rsidDel="00C97494">
          <w:rPr>
            <w:rFonts w:ascii="Tahoma" w:hAnsi="Tahoma" w:cs="Tahoma"/>
            <w:i/>
          </w:rPr>
          <w:delText>Empreendimento Imobiliário</w:delText>
        </w:r>
        <w:r w:rsidDel="00C97494">
          <w:rPr>
            <w:rFonts w:ascii="Tahoma" w:hAnsi="Tahoma" w:cs="Tahoma"/>
            <w:i/>
          </w:rPr>
          <w:delText xml:space="preserve"> SPE</w:delText>
        </w:r>
        <w:r w:rsidRPr="001E301C" w:rsidDel="00C97494">
          <w:rPr>
            <w:rFonts w:ascii="Tahoma" w:hAnsi="Tahoma" w:cs="Tahoma"/>
            <w:i/>
          </w:rPr>
          <w:delText xml:space="preserve"> Ltda.</w:delText>
        </w:r>
      </w:del>
      <w:r w:rsidRPr="001E301C">
        <w:rPr>
          <w:rFonts w:ascii="Tahoma" w:hAnsi="Tahoma" w:cs="Tahoma"/>
          <w:i/>
        </w:rPr>
        <w:t xml:space="preserve"> na qualidade de fiduciante</w:t>
      </w:r>
      <w:del w:id="704" w:author="Camila Salvetti Mosaner Batich" w:date="2021-09-10T10:53:00Z">
        <w:r w:rsidRPr="001E301C" w:rsidDel="00C97494">
          <w:rPr>
            <w:rFonts w:ascii="Tahoma" w:hAnsi="Tahoma" w:cs="Tahoma"/>
            <w:i/>
          </w:rPr>
          <w:delText>s</w:delText>
        </w:r>
      </w:del>
      <w:r w:rsidRPr="001E301C">
        <w:rPr>
          <w:rFonts w:ascii="Tahoma" w:hAnsi="Tahoma" w:cs="Tahoma"/>
          <w:i/>
        </w:rPr>
        <w:t>, e a Casa de Pedra Securitizadora de Crédito S.A., na qualidade de fiduciária)</w:t>
      </w:r>
    </w:p>
    <w:p w14:paraId="4D8737EF" w14:textId="77777777" w:rsidR="001025F3" w:rsidRPr="004B6D50" w:rsidRDefault="001025F3" w:rsidP="00B340E7">
      <w:pPr>
        <w:widowControl w:val="0"/>
        <w:spacing w:after="0" w:line="320" w:lineRule="exact"/>
        <w:contextualSpacing/>
        <w:rPr>
          <w:rFonts w:ascii="Tahoma" w:hAnsi="Tahoma" w:cs="Tahoma"/>
        </w:rPr>
      </w:pPr>
    </w:p>
    <w:p w14:paraId="57799E05" w14:textId="77777777" w:rsidR="001025F3" w:rsidRPr="004B6D50" w:rsidRDefault="001025F3" w:rsidP="00B340E7">
      <w:pPr>
        <w:widowControl w:val="0"/>
        <w:spacing w:after="0" w:line="320" w:lineRule="exact"/>
        <w:contextualSpacing/>
        <w:rPr>
          <w:rFonts w:ascii="Tahoma" w:hAnsi="Tahoma" w:cs="Tahoma"/>
        </w:rPr>
      </w:pPr>
    </w:p>
    <w:p w14:paraId="6DBBD2F3" w14:textId="77777777" w:rsidR="001E301C" w:rsidRPr="004B6D50" w:rsidRDefault="001E301C" w:rsidP="001E301C">
      <w:pPr>
        <w:widowControl w:val="0"/>
        <w:spacing w:after="0" w:line="320" w:lineRule="exact"/>
        <w:contextualSpacing/>
        <w:rPr>
          <w:rFonts w:ascii="Tahoma" w:hAnsi="Tahoma" w:cs="Tahoma"/>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1E301C" w:rsidRPr="004B6D50" w14:paraId="460D5705" w14:textId="77777777" w:rsidTr="00673FBD">
        <w:trPr>
          <w:jc w:val="center"/>
        </w:trPr>
        <w:tc>
          <w:tcPr>
            <w:tcW w:w="3969" w:type="dxa"/>
            <w:tcBorders>
              <w:top w:val="single" w:sz="4" w:space="0" w:color="auto"/>
            </w:tcBorders>
          </w:tcPr>
          <w:p w14:paraId="59989A5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Nome: </w:t>
            </w:r>
          </w:p>
        </w:tc>
        <w:tc>
          <w:tcPr>
            <w:tcW w:w="567" w:type="dxa"/>
          </w:tcPr>
          <w:p w14:paraId="4E6571A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Borders>
              <w:top w:val="single" w:sz="4" w:space="0" w:color="auto"/>
            </w:tcBorders>
          </w:tcPr>
          <w:p w14:paraId="24C5745A"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Nome:</w:t>
            </w:r>
          </w:p>
        </w:tc>
      </w:tr>
      <w:tr w:rsidR="001E301C" w:rsidRPr="004B6D50" w14:paraId="6573B2A4" w14:textId="77777777" w:rsidTr="00673FBD">
        <w:trPr>
          <w:jc w:val="center"/>
        </w:trPr>
        <w:tc>
          <w:tcPr>
            <w:tcW w:w="3969" w:type="dxa"/>
          </w:tcPr>
          <w:p w14:paraId="08D028BF"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r w:rsidRPr="004B6D50">
              <w:rPr>
                <w:rFonts w:ascii="Tahoma" w:hAnsi="Tahoma" w:cs="Tahoma"/>
                <w:bCs/>
                <w:sz w:val="21"/>
                <w:szCs w:val="21"/>
              </w:rPr>
              <w:t xml:space="preserve">Cargo: </w:t>
            </w:r>
          </w:p>
        </w:tc>
        <w:tc>
          <w:tcPr>
            <w:tcW w:w="567" w:type="dxa"/>
          </w:tcPr>
          <w:p w14:paraId="34B7D744" w14:textId="77777777" w:rsidR="001E301C" w:rsidRPr="004B6D50" w:rsidRDefault="001E301C" w:rsidP="00673FBD">
            <w:pPr>
              <w:pStyle w:val="Recuodecorpodetexto"/>
              <w:widowControl w:val="0"/>
              <w:spacing w:line="320" w:lineRule="exact"/>
              <w:ind w:left="0" w:right="-8"/>
              <w:contextualSpacing/>
              <w:jc w:val="both"/>
              <w:rPr>
                <w:rFonts w:ascii="Tahoma" w:hAnsi="Tahoma" w:cs="Tahoma"/>
                <w:bCs/>
                <w:sz w:val="21"/>
                <w:szCs w:val="21"/>
              </w:rPr>
            </w:pPr>
          </w:p>
        </w:tc>
        <w:tc>
          <w:tcPr>
            <w:tcW w:w="3969" w:type="dxa"/>
          </w:tcPr>
          <w:p w14:paraId="0BCA282B" w14:textId="77777777" w:rsidR="001E301C" w:rsidRPr="004B6D50" w:rsidRDefault="001E301C" w:rsidP="00673FBD">
            <w:pPr>
              <w:pStyle w:val="Recuodecorpodetexto"/>
              <w:spacing w:line="320" w:lineRule="exact"/>
              <w:ind w:left="0" w:right="-8"/>
              <w:contextualSpacing/>
              <w:rPr>
                <w:rFonts w:ascii="Tahoma" w:hAnsi="Tahoma" w:cs="Tahoma"/>
                <w:bCs/>
                <w:sz w:val="21"/>
                <w:szCs w:val="21"/>
              </w:rPr>
            </w:pPr>
            <w:r w:rsidRPr="004B6D50">
              <w:rPr>
                <w:rFonts w:ascii="Tahoma" w:hAnsi="Tahoma" w:cs="Tahoma"/>
                <w:bCs/>
                <w:sz w:val="21"/>
                <w:szCs w:val="21"/>
              </w:rPr>
              <w:t>Cargo:</w:t>
            </w:r>
          </w:p>
        </w:tc>
      </w:tr>
      <w:tr w:rsidR="001E301C" w:rsidRPr="004B6D50" w14:paraId="7C555417" w14:textId="77777777" w:rsidTr="00673FBD">
        <w:trPr>
          <w:trHeight w:val="874"/>
          <w:jc w:val="center"/>
        </w:trPr>
        <w:tc>
          <w:tcPr>
            <w:tcW w:w="8505" w:type="dxa"/>
            <w:gridSpan w:val="3"/>
            <w:vAlign w:val="center"/>
          </w:tcPr>
          <w:p w14:paraId="22992030" w14:textId="1911B29D" w:rsidR="001E301C" w:rsidRPr="004B6D50" w:rsidRDefault="001E301C" w:rsidP="00673FBD">
            <w:pPr>
              <w:pStyle w:val="Recuodecorpodetexto"/>
              <w:widowControl w:val="0"/>
              <w:spacing w:line="320" w:lineRule="exact"/>
              <w:ind w:left="0" w:right="-8"/>
              <w:contextualSpacing/>
              <w:jc w:val="center"/>
              <w:rPr>
                <w:rFonts w:ascii="Tahoma" w:hAnsi="Tahoma" w:cs="Tahoma"/>
                <w:b/>
                <w:bCs/>
                <w:color w:val="000000"/>
                <w:sz w:val="21"/>
                <w:szCs w:val="21"/>
              </w:rPr>
            </w:pPr>
            <w:r w:rsidRPr="004B6D50">
              <w:rPr>
                <w:rFonts w:ascii="Tahoma" w:hAnsi="Tahoma" w:cs="Tahoma"/>
                <w:b/>
                <w:sz w:val="21"/>
                <w:szCs w:val="21"/>
              </w:rPr>
              <w:t>CASA DE PEDRA SECURITIZADORA DE CRÉDITO S.A.</w:t>
            </w:r>
          </w:p>
          <w:p w14:paraId="67748669" w14:textId="738C3303" w:rsidR="001E301C" w:rsidRPr="004B6D50" w:rsidRDefault="001E301C" w:rsidP="00673FBD">
            <w:pPr>
              <w:pStyle w:val="Recuodecorpodetexto"/>
              <w:widowControl w:val="0"/>
              <w:spacing w:line="320" w:lineRule="exact"/>
              <w:ind w:left="0" w:right="-8"/>
              <w:contextualSpacing/>
              <w:jc w:val="center"/>
              <w:rPr>
                <w:rFonts w:ascii="Tahoma" w:hAnsi="Tahoma" w:cs="Tahoma"/>
                <w:bCs/>
                <w:i/>
                <w:color w:val="000000"/>
                <w:sz w:val="21"/>
                <w:szCs w:val="21"/>
                <w:lang w:val="it-IT"/>
              </w:rPr>
            </w:pPr>
            <w:r w:rsidRPr="004B6D50">
              <w:rPr>
                <w:rFonts w:ascii="Tahoma" w:hAnsi="Tahoma" w:cs="Tahoma"/>
                <w:bCs/>
                <w:i/>
                <w:color w:val="000000"/>
                <w:sz w:val="21"/>
                <w:szCs w:val="21"/>
                <w:lang w:val="it-IT"/>
              </w:rPr>
              <w:t>Fiduci</w:t>
            </w:r>
            <w:r>
              <w:rPr>
                <w:rFonts w:ascii="Tahoma" w:hAnsi="Tahoma" w:cs="Tahoma"/>
                <w:bCs/>
                <w:i/>
                <w:color w:val="000000"/>
                <w:sz w:val="21"/>
                <w:szCs w:val="21"/>
                <w:lang w:val="it-IT"/>
              </w:rPr>
              <w:t>ária</w:t>
            </w:r>
          </w:p>
        </w:tc>
      </w:tr>
    </w:tbl>
    <w:p w14:paraId="0A473259" w14:textId="77777777" w:rsidR="00F9125C" w:rsidRPr="004B6D50" w:rsidRDefault="00F9125C" w:rsidP="00F9125C">
      <w:pPr>
        <w:pStyle w:val="Recuodecorpodetexto"/>
        <w:widowControl w:val="0"/>
        <w:spacing w:after="0" w:line="320" w:lineRule="exact"/>
        <w:ind w:left="0" w:right="-8"/>
        <w:contextualSpacing/>
        <w:jc w:val="both"/>
        <w:rPr>
          <w:rFonts w:ascii="Tahoma" w:hAnsi="Tahoma" w:cs="Tahoma"/>
          <w:bCs/>
        </w:rPr>
      </w:pPr>
    </w:p>
    <w:p w14:paraId="5AAE5724" w14:textId="77777777" w:rsidR="003C1CAD" w:rsidRPr="004B6D50" w:rsidRDefault="003C1CAD" w:rsidP="00B340E7">
      <w:pPr>
        <w:widowControl w:val="0"/>
        <w:spacing w:after="0" w:line="320" w:lineRule="exact"/>
        <w:contextualSpacing/>
        <w:jc w:val="both"/>
        <w:rPr>
          <w:rFonts w:ascii="Tahoma" w:hAnsi="Tahoma" w:cs="Tahoma"/>
        </w:rPr>
      </w:pPr>
    </w:p>
    <w:p w14:paraId="69E50E98" w14:textId="136DCAB1" w:rsidR="00EA1F0F" w:rsidRPr="004B6D50" w:rsidRDefault="00EA1F0F" w:rsidP="00B340E7">
      <w:pPr>
        <w:pStyle w:val="Recuodecorpodetexto"/>
        <w:widowControl w:val="0"/>
        <w:spacing w:after="0" w:line="320" w:lineRule="exact"/>
        <w:ind w:left="0" w:right="-8"/>
        <w:contextualSpacing/>
        <w:rPr>
          <w:rFonts w:ascii="Tahoma" w:hAnsi="Tahoma" w:cs="Tahoma"/>
          <w:bCs/>
          <w:i/>
        </w:rPr>
      </w:pPr>
    </w:p>
    <w:p w14:paraId="3E3820DA" w14:textId="77777777" w:rsidR="0037677E" w:rsidRPr="004B6D50" w:rsidRDefault="001025F3" w:rsidP="00B340E7">
      <w:pPr>
        <w:spacing w:after="0" w:line="320" w:lineRule="exact"/>
        <w:contextualSpacing/>
        <w:rPr>
          <w:rFonts w:ascii="Tahoma" w:hAnsi="Tahoma" w:cs="Tahoma"/>
          <w:i/>
        </w:rPr>
      </w:pPr>
      <w:r w:rsidRPr="004B6D50">
        <w:rPr>
          <w:rFonts w:ascii="Tahoma" w:hAnsi="Tahoma" w:cs="Tahoma"/>
          <w:i/>
        </w:rPr>
        <w:t>Testemunhas:</w:t>
      </w:r>
    </w:p>
    <w:p w14:paraId="0A512C88" w14:textId="77777777" w:rsidR="0037677E" w:rsidRPr="004B6D50" w:rsidRDefault="0037677E" w:rsidP="00B340E7">
      <w:pPr>
        <w:spacing w:after="0" w:line="320" w:lineRule="exact"/>
        <w:contextualSpacing/>
        <w:rPr>
          <w:rFonts w:ascii="Tahoma" w:hAnsi="Tahoma" w:cs="Tahoma"/>
        </w:rPr>
      </w:pPr>
    </w:p>
    <w:p w14:paraId="67260F02" w14:textId="77777777" w:rsidR="0037677E" w:rsidRPr="004B6D50" w:rsidRDefault="0037677E" w:rsidP="00B340E7">
      <w:pPr>
        <w:spacing w:after="0" w:line="320" w:lineRule="exact"/>
        <w:contextualSpacing/>
        <w:rPr>
          <w:rFonts w:ascii="Tahoma" w:hAnsi="Tahoma" w:cs="Tahoma"/>
        </w:rPr>
      </w:pPr>
    </w:p>
    <w:p w14:paraId="3A1AA302" w14:textId="77777777" w:rsidR="0037677E" w:rsidRPr="004B6D50" w:rsidRDefault="0037677E" w:rsidP="00B340E7">
      <w:pPr>
        <w:spacing w:after="0" w:line="320" w:lineRule="exact"/>
        <w:contextualSpacing/>
        <w:rPr>
          <w:rFonts w:ascii="Tahoma" w:hAnsi="Tahoma" w:cs="Tahoma"/>
        </w:rPr>
      </w:pPr>
    </w:p>
    <w:tbl>
      <w:tblPr>
        <w:tblW w:w="0" w:type="auto"/>
        <w:tblLook w:val="01E0" w:firstRow="1" w:lastRow="1" w:firstColumn="1" w:lastColumn="1" w:noHBand="0" w:noVBand="0"/>
      </w:tblPr>
      <w:tblGrid>
        <w:gridCol w:w="4151"/>
        <w:gridCol w:w="881"/>
        <w:gridCol w:w="4022"/>
      </w:tblGrid>
      <w:tr w:rsidR="0037677E" w:rsidRPr="004B6D50" w14:paraId="5A79CB24" w14:textId="77777777" w:rsidTr="007602BF">
        <w:tc>
          <w:tcPr>
            <w:tcW w:w="4151" w:type="dxa"/>
            <w:tcBorders>
              <w:top w:val="single" w:sz="4" w:space="0" w:color="auto"/>
              <w:left w:val="nil"/>
              <w:bottom w:val="nil"/>
              <w:right w:val="nil"/>
            </w:tcBorders>
          </w:tcPr>
          <w:p w14:paraId="2AEC510E" w14:textId="08155C66"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46EE4AF2" w14:textId="3686611D"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B956F7" w:rsidRPr="004B6D50">
              <w:rPr>
                <w:rFonts w:ascii="Tahoma" w:hAnsi="Tahoma" w:cs="Tahoma"/>
              </w:rPr>
              <w:t xml:space="preserve"> </w:t>
            </w:r>
          </w:p>
          <w:p w14:paraId="3EBDFCFB" w14:textId="5C4867E1"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 xml:space="preserve">E </w:t>
            </w:r>
            <w:r w:rsidRPr="004B6D50">
              <w:rPr>
                <w:rFonts w:ascii="Tahoma" w:hAnsi="Tahoma" w:cs="Tahoma"/>
              </w:rPr>
              <w:t>nº:</w:t>
            </w:r>
            <w:r w:rsidR="00B956F7" w:rsidRPr="004B6D50">
              <w:rPr>
                <w:rFonts w:ascii="Tahoma" w:hAnsi="Tahoma" w:cs="Tahoma"/>
              </w:rPr>
              <w:t xml:space="preserve"> </w:t>
            </w:r>
          </w:p>
        </w:tc>
        <w:tc>
          <w:tcPr>
            <w:tcW w:w="881" w:type="dxa"/>
          </w:tcPr>
          <w:p w14:paraId="199F0593" w14:textId="77777777" w:rsidR="0037677E" w:rsidRPr="004B6D50" w:rsidRDefault="0037677E" w:rsidP="00B340E7">
            <w:pPr>
              <w:spacing w:after="0" w:line="320" w:lineRule="exact"/>
              <w:contextualSpacing/>
              <w:rPr>
                <w:rFonts w:ascii="Tahoma" w:hAnsi="Tahoma" w:cs="Tahoma"/>
              </w:rPr>
            </w:pPr>
          </w:p>
        </w:tc>
        <w:tc>
          <w:tcPr>
            <w:tcW w:w="4022" w:type="dxa"/>
            <w:tcBorders>
              <w:top w:val="single" w:sz="4" w:space="0" w:color="auto"/>
              <w:left w:val="nil"/>
              <w:bottom w:val="nil"/>
              <w:right w:val="nil"/>
            </w:tcBorders>
          </w:tcPr>
          <w:p w14:paraId="04A58A75" w14:textId="60C6147A" w:rsidR="0037677E" w:rsidRPr="004B6D50" w:rsidRDefault="0037677E" w:rsidP="00B340E7">
            <w:pPr>
              <w:spacing w:after="0" w:line="320" w:lineRule="exact"/>
              <w:contextualSpacing/>
              <w:rPr>
                <w:rFonts w:ascii="Tahoma" w:hAnsi="Tahoma" w:cs="Tahoma"/>
              </w:rPr>
            </w:pPr>
            <w:r w:rsidRPr="004B6D50">
              <w:rPr>
                <w:rFonts w:ascii="Tahoma" w:hAnsi="Tahoma" w:cs="Tahoma"/>
              </w:rPr>
              <w:t>Nome:</w:t>
            </w:r>
            <w:r w:rsidR="00D1393F" w:rsidRPr="004B6D50">
              <w:rPr>
                <w:rFonts w:ascii="Tahoma" w:hAnsi="Tahoma" w:cs="Tahoma"/>
              </w:rPr>
              <w:t xml:space="preserve"> </w:t>
            </w:r>
          </w:p>
          <w:p w14:paraId="5DBD6ADE" w14:textId="2A0C822F" w:rsidR="0037677E" w:rsidRPr="004B6D50" w:rsidRDefault="0037677E" w:rsidP="00B340E7">
            <w:pPr>
              <w:spacing w:after="0" w:line="320" w:lineRule="exact"/>
              <w:contextualSpacing/>
              <w:rPr>
                <w:rFonts w:ascii="Tahoma" w:hAnsi="Tahoma" w:cs="Tahoma"/>
              </w:rPr>
            </w:pPr>
            <w:r w:rsidRPr="004B6D50">
              <w:rPr>
                <w:rFonts w:ascii="Tahoma" w:hAnsi="Tahoma" w:cs="Tahoma"/>
              </w:rPr>
              <w:t>RG nº:</w:t>
            </w:r>
            <w:r w:rsidR="00DF2908" w:rsidRPr="004B6D50">
              <w:rPr>
                <w:rFonts w:ascii="Tahoma" w:hAnsi="Tahoma" w:cs="Tahoma"/>
              </w:rPr>
              <w:t xml:space="preserve"> </w:t>
            </w:r>
          </w:p>
          <w:p w14:paraId="46B9A19C" w14:textId="3CEB1433" w:rsidR="0037677E" w:rsidRPr="004B6D50" w:rsidRDefault="0037677E" w:rsidP="00B340E7">
            <w:pPr>
              <w:spacing w:after="0" w:line="320" w:lineRule="exact"/>
              <w:contextualSpacing/>
              <w:rPr>
                <w:rFonts w:ascii="Tahoma" w:hAnsi="Tahoma" w:cs="Tahoma"/>
              </w:rPr>
            </w:pPr>
            <w:r w:rsidRPr="004B6D50">
              <w:rPr>
                <w:rFonts w:ascii="Tahoma" w:hAnsi="Tahoma" w:cs="Tahoma"/>
              </w:rPr>
              <w:t>CPF/M</w:t>
            </w:r>
            <w:r w:rsidR="00B708FD" w:rsidRPr="004B6D50">
              <w:rPr>
                <w:rFonts w:ascii="Tahoma" w:hAnsi="Tahoma" w:cs="Tahoma"/>
              </w:rPr>
              <w:t>E</w:t>
            </w:r>
            <w:r w:rsidRPr="004B6D50">
              <w:rPr>
                <w:rFonts w:ascii="Tahoma" w:hAnsi="Tahoma" w:cs="Tahoma"/>
              </w:rPr>
              <w:t xml:space="preserve"> nº:</w:t>
            </w:r>
            <w:r w:rsidR="00DF2908" w:rsidRPr="004B6D50">
              <w:rPr>
                <w:rFonts w:ascii="Tahoma" w:hAnsi="Tahoma" w:cs="Tahoma"/>
              </w:rPr>
              <w:t xml:space="preserve"> </w:t>
            </w:r>
          </w:p>
        </w:tc>
      </w:tr>
      <w:bookmarkEnd w:id="634"/>
    </w:tbl>
    <w:p w14:paraId="76FF3E48" w14:textId="77777777" w:rsidR="0003780B" w:rsidRPr="004B6D50" w:rsidRDefault="0003780B" w:rsidP="00B340E7">
      <w:pPr>
        <w:spacing w:after="0" w:line="320" w:lineRule="exact"/>
        <w:rPr>
          <w:rFonts w:ascii="Tahoma" w:hAnsi="Tahoma" w:cs="Tahoma"/>
          <w:b/>
        </w:rPr>
      </w:pPr>
      <w:r w:rsidRPr="004B6D50">
        <w:rPr>
          <w:rFonts w:ascii="Tahoma" w:hAnsi="Tahoma" w:cs="Tahoma"/>
          <w:b/>
        </w:rPr>
        <w:br w:type="page"/>
      </w:r>
    </w:p>
    <w:p w14:paraId="39054053" w14:textId="77777777" w:rsidR="009152A8" w:rsidRPr="004B6D50" w:rsidRDefault="00750096" w:rsidP="00B340E7">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A</w:t>
      </w:r>
    </w:p>
    <w:p w14:paraId="198186D9" w14:textId="77777777" w:rsidR="0037677E" w:rsidRPr="004B6D50" w:rsidRDefault="0037677E" w:rsidP="00B340E7">
      <w:pPr>
        <w:widowControl w:val="0"/>
        <w:spacing w:after="0" w:line="320" w:lineRule="exact"/>
        <w:contextualSpacing/>
        <w:jc w:val="center"/>
        <w:rPr>
          <w:rFonts w:ascii="Tahoma" w:hAnsi="Tahoma" w:cs="Tahoma"/>
          <w:b/>
        </w:rPr>
      </w:pPr>
      <w:r w:rsidRPr="004B6D50">
        <w:rPr>
          <w:rFonts w:ascii="Tahoma" w:hAnsi="Tahoma" w:cs="Tahoma"/>
          <w:b/>
        </w:rPr>
        <w:t>AO INSTRUMENTO PARTICULAR DE ALIENAÇÃO FIDUCIÁRIA DE IMÓVEIS EM GARANTIA E OUTRAS AVENÇAS</w:t>
      </w:r>
    </w:p>
    <w:p w14:paraId="191EEC61" w14:textId="77777777" w:rsidR="0037677E" w:rsidRPr="004B6D50" w:rsidRDefault="0037677E" w:rsidP="00B340E7">
      <w:pPr>
        <w:widowControl w:val="0"/>
        <w:spacing w:after="0" w:line="320" w:lineRule="exact"/>
        <w:contextualSpacing/>
        <w:rPr>
          <w:rFonts w:ascii="Tahoma" w:hAnsi="Tahoma" w:cs="Tahoma"/>
          <w:b/>
        </w:rPr>
      </w:pPr>
    </w:p>
    <w:p w14:paraId="525F0BE5" w14:textId="064F1186" w:rsidR="0037677E" w:rsidRPr="006F3925" w:rsidRDefault="0037677E" w:rsidP="00B340E7">
      <w:pPr>
        <w:pStyle w:val="PargrafodaLista"/>
        <w:spacing w:after="0" w:line="320" w:lineRule="exact"/>
        <w:ind w:left="0"/>
        <w:jc w:val="center"/>
        <w:rPr>
          <w:rFonts w:ascii="Tahoma" w:hAnsi="Tahoma" w:cs="Tahoma"/>
          <w:b/>
          <w:iCs/>
        </w:rPr>
      </w:pPr>
      <w:r w:rsidRPr="006F3925">
        <w:rPr>
          <w:rFonts w:ascii="Tahoma" w:hAnsi="Tahoma" w:cs="Tahoma"/>
          <w:b/>
          <w:iCs/>
        </w:rPr>
        <w:t>Descrição d</w:t>
      </w:r>
      <w:r w:rsidR="006F3925" w:rsidRPr="006F3925">
        <w:rPr>
          <w:rFonts w:ascii="Tahoma" w:hAnsi="Tahoma" w:cs="Tahoma"/>
          <w:b/>
          <w:iCs/>
        </w:rPr>
        <w:t>o</w:t>
      </w:r>
      <w:r w:rsidR="00B32C15" w:rsidRPr="006F3925">
        <w:rPr>
          <w:rFonts w:ascii="Tahoma" w:hAnsi="Tahoma" w:cs="Tahoma"/>
          <w:b/>
          <w:iCs/>
        </w:rPr>
        <w:t>s</w:t>
      </w:r>
      <w:r w:rsidRPr="006F3925">
        <w:rPr>
          <w:rFonts w:ascii="Tahoma" w:hAnsi="Tahoma" w:cs="Tahoma"/>
          <w:b/>
          <w:iCs/>
        </w:rPr>
        <w:t xml:space="preserve"> </w:t>
      </w:r>
      <w:r w:rsidR="006F3925" w:rsidRPr="006F3925">
        <w:rPr>
          <w:rFonts w:ascii="Tahoma" w:hAnsi="Tahoma" w:cs="Tahoma"/>
          <w:b/>
          <w:iCs/>
        </w:rPr>
        <w:t>Imóveis</w:t>
      </w:r>
    </w:p>
    <w:p w14:paraId="2358350C" w14:textId="2C2FB38F" w:rsidR="0037677E" w:rsidRPr="004B6D50" w:rsidRDefault="0037677E" w:rsidP="00B32C15">
      <w:pPr>
        <w:pStyle w:val="PargrafodaLista"/>
        <w:spacing w:after="0" w:line="320" w:lineRule="exact"/>
        <w:ind w:left="0"/>
        <w:rPr>
          <w:rFonts w:ascii="Tahoma" w:hAnsi="Tahoma" w:cs="Tahoma"/>
        </w:rPr>
      </w:pPr>
    </w:p>
    <w:p w14:paraId="3D083144" w14:textId="6BF4606E" w:rsidR="00B32C15" w:rsidRPr="004B6D50" w:rsidRDefault="006F3925" w:rsidP="006F3925">
      <w:pPr>
        <w:pStyle w:val="PargrafodaLista"/>
        <w:spacing w:after="0" w:line="320" w:lineRule="exact"/>
        <w:ind w:left="0"/>
        <w:jc w:val="center"/>
        <w:rPr>
          <w:rFonts w:ascii="Tahoma" w:hAnsi="Tahoma" w:cs="Tahoma"/>
        </w:rPr>
      </w:pPr>
      <w:commentRangeStart w:id="705"/>
      <w:r w:rsidRPr="004B6D50">
        <w:rPr>
          <w:rFonts w:ascii="Tahoma" w:hAnsi="Tahoma" w:cs="Tahoma"/>
          <w:b/>
          <w:highlight w:val="yellow"/>
        </w:rPr>
        <w:t>[•]</w:t>
      </w:r>
      <w:commentRangeEnd w:id="705"/>
      <w:r w:rsidR="001E23CE">
        <w:rPr>
          <w:rStyle w:val="Refdecomentrio"/>
        </w:rPr>
        <w:commentReference w:id="705"/>
      </w:r>
    </w:p>
    <w:p w14:paraId="010129A9" w14:textId="77777777" w:rsidR="0037677E" w:rsidRPr="004B6D50" w:rsidRDefault="0037677E" w:rsidP="00B340E7">
      <w:pPr>
        <w:spacing w:after="0" w:line="320" w:lineRule="exact"/>
        <w:contextualSpacing/>
        <w:rPr>
          <w:rFonts w:ascii="Tahoma" w:hAnsi="Tahoma" w:cs="Tahoma"/>
        </w:rPr>
      </w:pPr>
      <w:r w:rsidRPr="004B6D50">
        <w:rPr>
          <w:rFonts w:ascii="Tahoma" w:hAnsi="Tahoma" w:cs="Tahoma"/>
        </w:rPr>
        <w:br w:type="page"/>
      </w:r>
    </w:p>
    <w:p w14:paraId="24A7F9BC" w14:textId="77777777" w:rsidR="005129CE" w:rsidRPr="004B6D50" w:rsidRDefault="005129CE" w:rsidP="00B340E7">
      <w:pPr>
        <w:widowControl w:val="0"/>
        <w:spacing w:after="0" w:line="320" w:lineRule="exact"/>
        <w:contextualSpacing/>
        <w:jc w:val="center"/>
        <w:rPr>
          <w:rFonts w:ascii="Tahoma" w:hAnsi="Tahoma" w:cs="Tahoma"/>
          <w:b/>
        </w:rPr>
        <w:sectPr w:rsidR="005129CE" w:rsidRPr="004B6D50" w:rsidSect="00EE3C67">
          <w:headerReference w:type="default" r:id="rId17"/>
          <w:footerReference w:type="even" r:id="rId18"/>
          <w:footerReference w:type="default" r:id="rId19"/>
          <w:footerReference w:type="first" r:id="rId20"/>
          <w:pgSz w:w="11906" w:h="16838"/>
          <w:pgMar w:top="1418" w:right="1418" w:bottom="1418" w:left="1418" w:header="709" w:footer="283" w:gutter="0"/>
          <w:cols w:space="708"/>
          <w:docGrid w:linePitch="360"/>
        </w:sectPr>
      </w:pPr>
    </w:p>
    <w:p w14:paraId="5B2463C2" w14:textId="01F4BBC3" w:rsidR="009152A8" w:rsidRPr="004B6D50" w:rsidRDefault="00750096"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lastRenderedPageBreak/>
        <w:t>ANEXO B</w:t>
      </w:r>
    </w:p>
    <w:p w14:paraId="1E13F33E" w14:textId="6D13354C"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r w:rsidRPr="004B6D50">
        <w:rPr>
          <w:rFonts w:ascii="Tahoma" w:hAnsi="Tahoma" w:cs="Tahoma"/>
          <w:b/>
          <w:sz w:val="21"/>
          <w:szCs w:val="21"/>
        </w:rPr>
        <w:t>AO INSTRUMENTO PARTICULAR DE ALIENAÇÃO FIDUCIÁRIA DE IMÓVEIS EM GARANTIA E OUTRAS AVENÇAS</w:t>
      </w:r>
    </w:p>
    <w:p w14:paraId="7E674093" w14:textId="14F0A005"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sz w:val="21"/>
          <w:szCs w:val="21"/>
        </w:rPr>
      </w:pPr>
    </w:p>
    <w:p w14:paraId="5A254A4D" w14:textId="15772322" w:rsidR="0037677E" w:rsidRPr="00887687" w:rsidRDefault="0037677E" w:rsidP="00666AEE">
      <w:pPr>
        <w:pStyle w:val="western"/>
        <w:widowControl w:val="0"/>
        <w:spacing w:before="0" w:beforeAutospacing="0" w:after="0" w:line="320" w:lineRule="exact"/>
        <w:contextualSpacing/>
        <w:jc w:val="center"/>
        <w:outlineLvl w:val="0"/>
        <w:rPr>
          <w:rFonts w:ascii="Tahoma" w:hAnsi="Tahoma" w:cs="Tahoma"/>
          <w:b/>
          <w:iCs/>
          <w:sz w:val="21"/>
          <w:szCs w:val="21"/>
        </w:rPr>
      </w:pPr>
      <w:r w:rsidRPr="00887687">
        <w:rPr>
          <w:rFonts w:ascii="Tahoma" w:hAnsi="Tahoma" w:cs="Tahoma"/>
          <w:b/>
          <w:iCs/>
          <w:sz w:val="21"/>
          <w:szCs w:val="21"/>
        </w:rPr>
        <w:t xml:space="preserve">Descrição </w:t>
      </w:r>
      <w:r w:rsidR="002B3BD1" w:rsidRPr="00887687">
        <w:rPr>
          <w:rFonts w:ascii="Tahoma" w:hAnsi="Tahoma" w:cs="Tahoma"/>
          <w:b/>
          <w:iCs/>
          <w:sz w:val="21"/>
          <w:szCs w:val="21"/>
        </w:rPr>
        <w:t>d</w:t>
      </w:r>
      <w:r w:rsidR="00887687" w:rsidRPr="00887687">
        <w:rPr>
          <w:rFonts w:ascii="Tahoma" w:hAnsi="Tahoma" w:cs="Tahoma"/>
          <w:b/>
          <w:iCs/>
          <w:sz w:val="21"/>
          <w:szCs w:val="21"/>
        </w:rPr>
        <w:t>o</w:t>
      </w:r>
      <w:r w:rsidR="002B3BD1" w:rsidRPr="00887687">
        <w:rPr>
          <w:rFonts w:ascii="Tahoma" w:hAnsi="Tahoma" w:cs="Tahoma"/>
          <w:b/>
          <w:iCs/>
          <w:sz w:val="21"/>
          <w:szCs w:val="21"/>
        </w:rPr>
        <w:t xml:space="preserve">s </w:t>
      </w:r>
      <w:r w:rsidR="00887687" w:rsidRPr="00887687">
        <w:rPr>
          <w:rFonts w:ascii="Tahoma" w:hAnsi="Tahoma" w:cs="Tahoma"/>
          <w:b/>
          <w:bCs/>
          <w:sz w:val="21"/>
          <w:szCs w:val="21"/>
        </w:rPr>
        <w:t>Imóveis</w:t>
      </w:r>
    </w:p>
    <w:p w14:paraId="394BBE46" w14:textId="29CF4E0F" w:rsidR="0071546A" w:rsidRPr="00887687" w:rsidRDefault="0071546A" w:rsidP="00666AEE">
      <w:pPr>
        <w:pStyle w:val="western"/>
        <w:widowControl w:val="0"/>
        <w:spacing w:before="0" w:beforeAutospacing="0" w:after="0" w:line="320" w:lineRule="exact"/>
        <w:contextualSpacing/>
        <w:jc w:val="center"/>
        <w:outlineLvl w:val="0"/>
        <w:rPr>
          <w:rFonts w:ascii="Tahoma" w:hAnsi="Tahoma" w:cs="Tahoma"/>
          <w:b/>
          <w:i/>
          <w:sz w:val="21"/>
          <w:szCs w:val="21"/>
        </w:rPr>
      </w:pPr>
    </w:p>
    <w:tbl>
      <w:tblPr>
        <w:tblW w:w="10463" w:type="dxa"/>
        <w:jc w:val="center"/>
        <w:tblLayout w:type="fixed"/>
        <w:tblCellMar>
          <w:top w:w="15" w:type="dxa"/>
          <w:left w:w="70" w:type="dxa"/>
          <w:right w:w="70" w:type="dxa"/>
        </w:tblCellMar>
        <w:tblLook w:val="04A0" w:firstRow="1" w:lastRow="0" w:firstColumn="1" w:lastColumn="0" w:noHBand="0" w:noVBand="1"/>
      </w:tblPr>
      <w:tblGrid>
        <w:gridCol w:w="2967"/>
        <w:gridCol w:w="4111"/>
        <w:gridCol w:w="3225"/>
        <w:gridCol w:w="160"/>
      </w:tblGrid>
      <w:tr w:rsidR="006F3925" w:rsidRPr="00887687" w14:paraId="0E3EBCD1" w14:textId="77777777" w:rsidTr="006F3925">
        <w:trPr>
          <w:gridAfter w:val="1"/>
          <w:wAfter w:w="160" w:type="dxa"/>
          <w:trHeight w:val="600"/>
          <w:jc w:val="center"/>
        </w:trPr>
        <w:tc>
          <w:tcPr>
            <w:tcW w:w="2967" w:type="dxa"/>
            <w:tcBorders>
              <w:top w:val="single" w:sz="8" w:space="0" w:color="auto"/>
              <w:left w:val="single" w:sz="8" w:space="0" w:color="auto"/>
              <w:bottom w:val="single" w:sz="8" w:space="0" w:color="auto"/>
              <w:right w:val="single" w:sz="8" w:space="0" w:color="auto"/>
            </w:tcBorders>
            <w:vAlign w:val="center"/>
          </w:tcPr>
          <w:p w14:paraId="43A5B056" w14:textId="6BCBCB74" w:rsidR="006F3925" w:rsidRPr="00887687" w:rsidRDefault="006F3925" w:rsidP="006F3925">
            <w:pPr>
              <w:spacing w:after="0" w:line="240" w:lineRule="auto"/>
              <w:jc w:val="center"/>
              <w:rPr>
                <w:rFonts w:ascii="Tahoma" w:eastAsia="Times New Roman" w:hAnsi="Tahoma" w:cs="Tahoma"/>
                <w:b/>
                <w:bCs/>
                <w:iCs/>
                <w:color w:val="000000"/>
                <w:lang w:eastAsia="pt-BR"/>
              </w:rPr>
            </w:pPr>
            <w:r w:rsidRPr="00887687">
              <w:rPr>
                <w:rFonts w:ascii="Tahoma" w:eastAsia="Times New Roman" w:hAnsi="Tahoma" w:cs="Tahoma"/>
                <w:b/>
                <w:bCs/>
                <w:iCs/>
                <w:color w:val="000000"/>
                <w:lang w:eastAsia="pt-BR"/>
              </w:rPr>
              <w:t>Empreendimento</w:t>
            </w:r>
          </w:p>
        </w:tc>
        <w:tc>
          <w:tcPr>
            <w:tcW w:w="411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7969BD0" w14:textId="7EBBE61D"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Descrição d</w:t>
            </w:r>
            <w:r w:rsidR="00887687">
              <w:rPr>
                <w:rFonts w:ascii="Tahoma" w:eastAsia="Times New Roman" w:hAnsi="Tahoma" w:cs="Tahoma"/>
                <w:b/>
                <w:bCs/>
                <w:iCs/>
                <w:color w:val="000000"/>
                <w:lang w:eastAsia="pt-BR"/>
              </w:rPr>
              <w:t>o</w:t>
            </w:r>
            <w:r w:rsidRPr="00887687">
              <w:rPr>
                <w:rFonts w:ascii="Tahoma" w:eastAsia="Times New Roman" w:hAnsi="Tahoma" w:cs="Tahoma"/>
                <w:b/>
                <w:bCs/>
                <w:iCs/>
                <w:color w:val="000000"/>
                <w:lang w:eastAsia="pt-BR"/>
              </w:rPr>
              <w:t xml:space="preserve"> </w:t>
            </w:r>
            <w:r w:rsidR="00887687">
              <w:rPr>
                <w:rFonts w:ascii="Tahoma" w:eastAsia="Times New Roman" w:hAnsi="Tahoma" w:cs="Tahoma"/>
                <w:b/>
                <w:bCs/>
                <w:iCs/>
                <w:color w:val="000000"/>
                <w:lang w:eastAsia="pt-BR"/>
              </w:rPr>
              <w:t>Imóvel</w:t>
            </w:r>
          </w:p>
        </w:tc>
        <w:tc>
          <w:tcPr>
            <w:tcW w:w="3225" w:type="dxa"/>
            <w:tcBorders>
              <w:top w:val="single" w:sz="8" w:space="0" w:color="auto"/>
              <w:left w:val="nil"/>
              <w:bottom w:val="single" w:sz="8" w:space="0" w:color="auto"/>
              <w:right w:val="single" w:sz="8" w:space="0" w:color="auto"/>
            </w:tcBorders>
            <w:shd w:val="clear" w:color="auto" w:fill="auto"/>
            <w:vAlign w:val="center"/>
            <w:hideMark/>
          </w:tcPr>
          <w:p w14:paraId="77E45932" w14:textId="772FE11E" w:rsidR="006F3925" w:rsidRPr="00887687" w:rsidRDefault="006F3925" w:rsidP="006F3925">
            <w:pPr>
              <w:spacing w:after="0" w:line="240" w:lineRule="auto"/>
              <w:jc w:val="center"/>
              <w:rPr>
                <w:rFonts w:ascii="Tahoma" w:eastAsia="Times New Roman" w:hAnsi="Tahoma" w:cs="Tahoma"/>
                <w:b/>
                <w:bCs/>
                <w:color w:val="000000"/>
                <w:lang w:eastAsia="pt-BR"/>
              </w:rPr>
            </w:pPr>
            <w:r w:rsidRPr="00887687">
              <w:rPr>
                <w:rFonts w:ascii="Tahoma" w:eastAsia="Times New Roman" w:hAnsi="Tahoma" w:cs="Tahoma"/>
                <w:b/>
                <w:bCs/>
                <w:iCs/>
                <w:color w:val="000000"/>
                <w:lang w:eastAsia="pt-BR"/>
              </w:rPr>
              <w:t>Valor Mínimo</w:t>
            </w:r>
            <w:r w:rsidR="001E301C" w:rsidRPr="00887687">
              <w:rPr>
                <w:rFonts w:ascii="Tahoma" w:eastAsia="Times New Roman" w:hAnsi="Tahoma" w:cs="Tahoma"/>
                <w:b/>
                <w:bCs/>
                <w:iCs/>
                <w:color w:val="000000"/>
                <w:lang w:eastAsia="pt-BR"/>
              </w:rPr>
              <w:t xml:space="preserve"> e Percentual</w:t>
            </w:r>
          </w:p>
        </w:tc>
      </w:tr>
      <w:tr w:rsidR="006F3925" w:rsidRPr="004B6D50" w14:paraId="46A48872" w14:textId="77777777" w:rsidTr="006F3925">
        <w:trPr>
          <w:trHeight w:val="816"/>
          <w:jc w:val="center"/>
        </w:trPr>
        <w:tc>
          <w:tcPr>
            <w:tcW w:w="2967" w:type="dxa"/>
            <w:tcBorders>
              <w:left w:val="single" w:sz="8" w:space="0" w:color="auto"/>
              <w:bottom w:val="single" w:sz="8" w:space="0" w:color="000000"/>
              <w:right w:val="single" w:sz="8" w:space="0" w:color="auto"/>
            </w:tcBorders>
            <w:vAlign w:val="center"/>
          </w:tcPr>
          <w:p w14:paraId="2A2C4161" w14:textId="77777777" w:rsidR="006F3925" w:rsidRPr="004B6D50" w:rsidRDefault="006F3925" w:rsidP="006F3925">
            <w:pPr>
              <w:spacing w:after="0" w:line="240" w:lineRule="auto"/>
              <w:jc w:val="center"/>
              <w:rPr>
                <w:rFonts w:ascii="Tahoma" w:eastAsia="Times New Roman" w:hAnsi="Tahoma" w:cs="Tahoma"/>
                <w:color w:val="000000"/>
                <w:lang w:eastAsia="pt-BR"/>
              </w:rPr>
            </w:pPr>
          </w:p>
        </w:tc>
        <w:tc>
          <w:tcPr>
            <w:tcW w:w="4111" w:type="dxa"/>
            <w:tcBorders>
              <w:top w:val="nil"/>
              <w:left w:val="single" w:sz="8" w:space="0" w:color="auto"/>
              <w:bottom w:val="single" w:sz="8" w:space="0" w:color="000000"/>
              <w:right w:val="single" w:sz="8" w:space="0" w:color="auto"/>
            </w:tcBorders>
            <w:vAlign w:val="center"/>
          </w:tcPr>
          <w:p w14:paraId="211042DA" w14:textId="0230EE22" w:rsidR="006F3925" w:rsidRPr="004B6D50" w:rsidRDefault="006F3925" w:rsidP="006F3925">
            <w:pPr>
              <w:spacing w:after="0" w:line="240" w:lineRule="auto"/>
              <w:jc w:val="center"/>
              <w:rPr>
                <w:rFonts w:ascii="Tahoma" w:eastAsia="Times New Roman" w:hAnsi="Tahoma" w:cs="Tahoma"/>
                <w:color w:val="000000"/>
                <w:lang w:eastAsia="pt-BR"/>
              </w:rPr>
            </w:pPr>
          </w:p>
        </w:tc>
        <w:tc>
          <w:tcPr>
            <w:tcW w:w="3225" w:type="dxa"/>
            <w:tcBorders>
              <w:top w:val="nil"/>
              <w:left w:val="single" w:sz="8" w:space="0" w:color="auto"/>
              <w:bottom w:val="single" w:sz="8" w:space="0" w:color="000000"/>
              <w:right w:val="single" w:sz="8" w:space="0" w:color="auto"/>
            </w:tcBorders>
            <w:vAlign w:val="center"/>
          </w:tcPr>
          <w:p w14:paraId="07E16A22" w14:textId="77777777" w:rsidR="006F3925" w:rsidRPr="004B6D50" w:rsidRDefault="006F3925" w:rsidP="006F3925">
            <w:pPr>
              <w:spacing w:after="0" w:line="240" w:lineRule="auto"/>
              <w:jc w:val="center"/>
              <w:rPr>
                <w:rFonts w:ascii="Tahoma" w:eastAsia="Times New Roman" w:hAnsi="Tahoma" w:cs="Tahoma"/>
                <w:b/>
                <w:bCs/>
                <w:color w:val="000000"/>
                <w:lang w:eastAsia="pt-BR"/>
              </w:rPr>
            </w:pPr>
          </w:p>
        </w:tc>
        <w:tc>
          <w:tcPr>
            <w:tcW w:w="160" w:type="dxa"/>
            <w:tcBorders>
              <w:top w:val="nil"/>
              <w:left w:val="nil"/>
              <w:bottom w:val="nil"/>
              <w:right w:val="nil"/>
            </w:tcBorders>
            <w:shd w:val="clear" w:color="auto" w:fill="auto"/>
            <w:noWrap/>
            <w:vAlign w:val="bottom"/>
            <w:hideMark/>
          </w:tcPr>
          <w:p w14:paraId="6DB15205" w14:textId="77777777" w:rsidR="006F3925" w:rsidRPr="004B6D50" w:rsidRDefault="006F3925" w:rsidP="006F3925">
            <w:pPr>
              <w:spacing w:after="0" w:line="240" w:lineRule="auto"/>
              <w:jc w:val="center"/>
              <w:rPr>
                <w:rFonts w:ascii="Tahoma" w:eastAsia="Times New Roman" w:hAnsi="Tahoma" w:cs="Tahoma"/>
                <w:lang w:eastAsia="pt-BR"/>
              </w:rPr>
            </w:pPr>
          </w:p>
        </w:tc>
      </w:tr>
    </w:tbl>
    <w:p w14:paraId="77908B12" w14:textId="77777777" w:rsidR="009F0374" w:rsidRPr="004B6D50" w:rsidRDefault="009F0374" w:rsidP="0071546A">
      <w:pPr>
        <w:pStyle w:val="western"/>
        <w:widowControl w:val="0"/>
        <w:spacing w:before="0" w:beforeAutospacing="0" w:after="0" w:line="320" w:lineRule="exact"/>
        <w:contextualSpacing/>
        <w:jc w:val="center"/>
        <w:outlineLvl w:val="0"/>
        <w:rPr>
          <w:rFonts w:ascii="Tahoma" w:hAnsi="Tahoma" w:cs="Tahoma"/>
          <w:b/>
          <w:iCs/>
          <w:sz w:val="21"/>
          <w:szCs w:val="21"/>
        </w:rPr>
      </w:pPr>
    </w:p>
    <w:sectPr w:rsidR="009F0374" w:rsidRPr="004B6D50" w:rsidSect="00EE3C67">
      <w:pgSz w:w="11906" w:h="16838"/>
      <w:pgMar w:top="1418" w:right="1134" w:bottom="1418" w:left="1134"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0" w:author="Eduardo Pachi" w:date="2021-09-03T18:06:00Z" w:initials="EP">
    <w:p w14:paraId="4B549CE3" w14:textId="08C6508A" w:rsidR="00891F7A" w:rsidRDefault="00891F7A">
      <w:pPr>
        <w:pStyle w:val="Textodecomentrio"/>
      </w:pPr>
      <w:r>
        <w:rPr>
          <w:rStyle w:val="Refdecomentrio"/>
        </w:rPr>
        <w:annotationRef/>
      </w:r>
      <w:r>
        <w:t>A atualizar valores.</w:t>
      </w:r>
    </w:p>
  </w:comment>
  <w:comment w:id="380" w:author="Eduardo Pachi" w:date="2021-09-03T18:33:00Z" w:initials="EP">
    <w:p w14:paraId="5AA33088" w14:textId="16BBBDD9" w:rsidR="00B91BB5" w:rsidRDefault="00B91BB5">
      <w:pPr>
        <w:pStyle w:val="Textodecomentrio"/>
      </w:pPr>
      <w:r>
        <w:rPr>
          <w:rStyle w:val="Refdecomentrio"/>
        </w:rPr>
        <w:annotationRef/>
      </w:r>
      <w:r>
        <w:t>A ser atualizado.</w:t>
      </w:r>
    </w:p>
  </w:comment>
  <w:comment w:id="388" w:author="Eduardo Pachi" w:date="2021-09-03T18:33:00Z" w:initials="EP">
    <w:p w14:paraId="4BD15CB2" w14:textId="128A9217" w:rsidR="00B91BB5" w:rsidRDefault="00B91BB5">
      <w:pPr>
        <w:pStyle w:val="Textodecomentrio"/>
      </w:pPr>
      <w:r>
        <w:rPr>
          <w:rStyle w:val="Refdecomentrio"/>
        </w:rPr>
        <w:annotationRef/>
      </w:r>
      <w:r>
        <w:t>A ser atualizado.</w:t>
      </w:r>
    </w:p>
  </w:comment>
  <w:comment w:id="391" w:author="Camila Salvetti Mosaner Batich" w:date="2021-09-13T19:49:00Z" w:initials="CSMB">
    <w:p w14:paraId="1573533D" w14:textId="3B17F0C7" w:rsidR="00A22CFD" w:rsidRDefault="00A22CFD">
      <w:pPr>
        <w:pStyle w:val="Textodecomentrio"/>
      </w:pPr>
      <w:r>
        <w:rPr>
          <w:rStyle w:val="Refdecomentrio"/>
        </w:rPr>
        <w:annotationRef/>
      </w:r>
      <w:r>
        <w:t>Sugestão Simplific</w:t>
      </w:r>
    </w:p>
  </w:comment>
  <w:comment w:id="642" w:author="Eduardo Pachi" w:date="2021-08-13T14:47:00Z" w:initials="EP">
    <w:p w14:paraId="63E6929F" w14:textId="38B4D5AB" w:rsidR="00C937ED" w:rsidRDefault="00C937ED">
      <w:pPr>
        <w:pStyle w:val="Textodecomentrio"/>
      </w:pPr>
      <w:r>
        <w:rPr>
          <w:rStyle w:val="Refdecomentrio"/>
        </w:rPr>
        <w:annotationRef/>
      </w:r>
      <w:r>
        <w:t>A verificar se Cartório de Imóveis aceita.</w:t>
      </w:r>
    </w:p>
  </w:comment>
  <w:comment w:id="705" w:author="Eduardo Pachi" w:date="2021-08-13T13:31:00Z" w:initials="EP">
    <w:p w14:paraId="44C8B9AA" w14:textId="2E85F0DC" w:rsidR="001E23CE" w:rsidRDefault="001E23CE">
      <w:pPr>
        <w:pStyle w:val="Textodecomentrio"/>
      </w:pPr>
      <w:r>
        <w:rPr>
          <w:rStyle w:val="Refdecomentrio"/>
        </w:rPr>
        <w:annotationRef/>
      </w:r>
      <w:r>
        <w:t xml:space="preserve">Incluir </w:t>
      </w:r>
      <w:r w:rsidR="00CD6410">
        <w:t>modo</w:t>
      </w:r>
      <w:r>
        <w:t xml:space="preserve"> de </w:t>
      </w:r>
      <w:r w:rsidR="00CD6410">
        <w:t>aquisição de cada um dos imóveis.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B549CE3" w15:done="0"/>
  <w15:commentEx w15:paraId="5AA33088" w15:done="0"/>
  <w15:commentEx w15:paraId="4BD15CB2" w15:done="0"/>
  <w15:commentEx w15:paraId="1573533D" w15:done="0"/>
  <w15:commentEx w15:paraId="63E6929F" w15:done="0"/>
  <w15:commentEx w15:paraId="44C8B9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CE288" w16cex:dateUtc="2021-09-03T21:06:00Z"/>
  <w16cex:commentExtensible w16cex:durableId="24DCE8F1" w16cex:dateUtc="2021-09-03T21:33:00Z"/>
  <w16cex:commentExtensible w16cex:durableId="24DCE901" w16cex:dateUtc="2021-09-03T21:33:00Z"/>
  <w16cex:commentExtensible w16cex:durableId="24EA29C4" w16cex:dateUtc="2021-09-13T22:49:00Z"/>
  <w16cex:commentExtensible w16cex:durableId="24C10466" w16cex:dateUtc="2021-08-13T17:47:00Z"/>
  <w16cex:commentExtensible w16cex:durableId="24C0F2CE" w16cex:dateUtc="2021-08-13T16: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B549CE3" w16cid:durableId="24DCE288"/>
  <w16cid:commentId w16cid:paraId="5AA33088" w16cid:durableId="24DCE8F1"/>
  <w16cid:commentId w16cid:paraId="4BD15CB2" w16cid:durableId="24DCE901"/>
  <w16cid:commentId w16cid:paraId="1573533D" w16cid:durableId="24EA29C4"/>
  <w16cid:commentId w16cid:paraId="63E6929F" w16cid:durableId="24C10466"/>
  <w16cid:commentId w16cid:paraId="44C8B9AA" w16cid:durableId="24C0F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D5506" w14:textId="77777777" w:rsidR="005A1D11" w:rsidRDefault="005A1D11" w:rsidP="0037677E">
      <w:r>
        <w:separator/>
      </w:r>
    </w:p>
  </w:endnote>
  <w:endnote w:type="continuationSeparator" w:id="0">
    <w:p w14:paraId="4CD0FFF2" w14:textId="77777777" w:rsidR="005A1D11" w:rsidRDefault="005A1D11" w:rsidP="0037677E">
      <w:r>
        <w:continuationSeparator/>
      </w:r>
    </w:p>
  </w:endnote>
  <w:endnote w:type="continuationNotice" w:id="1">
    <w:p w14:paraId="267BFD54" w14:textId="77777777" w:rsidR="005A1D11" w:rsidRDefault="005A1D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pitch w:val="variable"/>
    <w:sig w:usb0="00000003" w:usb1="00000000" w:usb2="00000000" w:usb3="00000000" w:csb0="00000001" w:csb1="00000000"/>
  </w:font>
  <w:font w:name="Univers-Condensed">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pranq eco sans">
    <w:altName w:val="Times New Roman"/>
    <w:charset w:val="00"/>
    <w:family w:val="auto"/>
    <w:pitch w:val="default"/>
  </w:font>
  <w:font w:name="Courier">
    <w:panose1 w:val="02070409020205020404"/>
    <w:charset w:val="00"/>
    <w:family w:val="auto"/>
    <w:notTrueType/>
    <w:pitch w:val="variable"/>
    <w:sig w:usb0="00000003" w:usb1="00000000" w:usb2="00000000" w:usb3="00000000" w:csb0="00000003" w:csb1="00000000"/>
  </w:font>
  <w:font w:name="BauerBodni BT">
    <w:altName w:val="Times New Roman"/>
    <w:charset w:val="00"/>
    <w:family w:val="roman"/>
    <w:pitch w:val="variable"/>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ヒラギノ角ゴ Pro W3">
    <w:altName w:val="MS Gothic"/>
    <w:charset w:val="80"/>
    <w:family w:val="swiss"/>
    <w:pitch w:val="variable"/>
    <w:sig w:usb0="00000000"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9121F" w14:textId="77777777" w:rsidR="00EE3C67" w:rsidRDefault="00EE3C67" w:rsidP="007602B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2E390D86" w14:textId="77777777" w:rsidR="00EE3C67" w:rsidRDefault="00EE3C67" w:rsidP="007602BF">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DC8947C" w14:textId="77777777" w:rsidR="00EE3C67" w:rsidRDefault="00EE3C67" w:rsidP="007602B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2214775"/>
      <w:docPartObj>
        <w:docPartGallery w:val="Page Numbers (Bottom of Page)"/>
        <w:docPartUnique/>
      </w:docPartObj>
    </w:sdtPr>
    <w:sdtEndPr>
      <w:rPr>
        <w:rFonts w:ascii="Tahoma" w:hAnsi="Tahoma" w:cs="Tahoma"/>
        <w:sz w:val="18"/>
        <w:szCs w:val="18"/>
      </w:rPr>
    </w:sdtEndPr>
    <w:sdtContent>
      <w:sdt>
        <w:sdtPr>
          <w:id w:val="1728636285"/>
          <w:docPartObj>
            <w:docPartGallery w:val="Page Numbers (Top of Page)"/>
            <w:docPartUnique/>
          </w:docPartObj>
        </w:sdtPr>
        <w:sdtEndPr>
          <w:rPr>
            <w:rFonts w:ascii="Tahoma" w:hAnsi="Tahoma" w:cs="Tahoma"/>
            <w:sz w:val="18"/>
            <w:szCs w:val="18"/>
          </w:rPr>
        </w:sdtEndPr>
        <w:sdtContent>
          <w:p w14:paraId="5FF45FC0" w14:textId="4DDA2A1C" w:rsidR="00EE3C67" w:rsidRPr="00EE3C67" w:rsidRDefault="00EE3C67">
            <w:pPr>
              <w:pStyle w:val="Rodap"/>
              <w:jc w:val="center"/>
              <w:rPr>
                <w:rFonts w:ascii="Tahoma" w:hAnsi="Tahoma" w:cs="Tahoma"/>
                <w:sz w:val="18"/>
                <w:szCs w:val="18"/>
              </w:rPr>
            </w:pPr>
            <w:r w:rsidRPr="00EE3C67">
              <w:rPr>
                <w:rFonts w:ascii="Tahoma" w:hAnsi="Tahoma" w:cs="Tahoma"/>
                <w:sz w:val="18"/>
                <w:szCs w:val="18"/>
              </w:rPr>
              <w:t xml:space="preserve">Página </w:t>
            </w:r>
            <w:r w:rsidRPr="00EE3C67">
              <w:rPr>
                <w:rFonts w:ascii="Tahoma" w:hAnsi="Tahoma" w:cs="Tahoma"/>
                <w:b/>
                <w:bCs/>
                <w:sz w:val="20"/>
                <w:szCs w:val="20"/>
              </w:rPr>
              <w:fldChar w:fldCharType="begin"/>
            </w:r>
            <w:r w:rsidRPr="00EE3C67">
              <w:rPr>
                <w:rFonts w:ascii="Tahoma" w:hAnsi="Tahoma" w:cs="Tahoma"/>
                <w:b/>
                <w:bCs/>
                <w:sz w:val="18"/>
                <w:szCs w:val="18"/>
              </w:rPr>
              <w:instrText>PAGE</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r w:rsidRPr="00EE3C67">
              <w:rPr>
                <w:rFonts w:ascii="Tahoma" w:hAnsi="Tahoma" w:cs="Tahoma"/>
                <w:sz w:val="18"/>
                <w:szCs w:val="18"/>
              </w:rPr>
              <w:t xml:space="preserve"> de </w:t>
            </w:r>
            <w:r w:rsidRPr="00EE3C67">
              <w:rPr>
                <w:rFonts w:ascii="Tahoma" w:hAnsi="Tahoma" w:cs="Tahoma"/>
                <w:b/>
                <w:bCs/>
                <w:sz w:val="20"/>
                <w:szCs w:val="20"/>
              </w:rPr>
              <w:fldChar w:fldCharType="begin"/>
            </w:r>
            <w:r w:rsidRPr="00EE3C67">
              <w:rPr>
                <w:rFonts w:ascii="Tahoma" w:hAnsi="Tahoma" w:cs="Tahoma"/>
                <w:b/>
                <w:bCs/>
                <w:sz w:val="18"/>
                <w:szCs w:val="18"/>
              </w:rPr>
              <w:instrText>NUMPAGES</w:instrText>
            </w:r>
            <w:r w:rsidRPr="00EE3C67">
              <w:rPr>
                <w:rFonts w:ascii="Tahoma" w:hAnsi="Tahoma" w:cs="Tahoma"/>
                <w:b/>
                <w:bCs/>
                <w:sz w:val="20"/>
                <w:szCs w:val="20"/>
              </w:rPr>
              <w:fldChar w:fldCharType="separate"/>
            </w:r>
            <w:r w:rsidRPr="00EE3C67">
              <w:rPr>
                <w:rFonts w:ascii="Tahoma" w:hAnsi="Tahoma" w:cs="Tahoma"/>
                <w:b/>
                <w:bCs/>
                <w:sz w:val="18"/>
                <w:szCs w:val="18"/>
              </w:rPr>
              <w:t>2</w:t>
            </w:r>
            <w:r w:rsidRPr="00EE3C67">
              <w:rPr>
                <w:rFonts w:ascii="Tahoma" w:hAnsi="Tahoma" w:cs="Tahoma"/>
                <w:b/>
                <w:bCs/>
                <w:sz w:val="20"/>
                <w:szCs w:val="20"/>
              </w:rPr>
              <w:fldChar w:fldCharType="end"/>
            </w:r>
          </w:p>
        </w:sdtContent>
      </w:sdt>
    </w:sdtContent>
  </w:sdt>
  <w:p w14:paraId="7E1906B4" w14:textId="77777777" w:rsidR="00EE3C67" w:rsidRDefault="00EE3C67">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1183" w14:textId="305AFCC3" w:rsidR="00EE3C67" w:rsidRDefault="00EE3C67" w:rsidP="00F35DBF">
    <w:pPr>
      <w:pStyle w:val="Rodap"/>
      <w:jc w:val="center"/>
    </w:pPr>
    <w:r w:rsidRPr="00937DB0">
      <w:rPr>
        <w:rFonts w:ascii="Tahoma" w:hAnsi="Tahoma" w:cs="Tahoma"/>
      </w:rPr>
      <w:t xml:space="preserve">Página </w:t>
    </w:r>
    <w:r w:rsidRPr="00937DB0">
      <w:rPr>
        <w:rFonts w:ascii="Tahoma" w:hAnsi="Tahoma" w:cs="Tahoma"/>
        <w:b/>
        <w:bCs/>
      </w:rPr>
      <w:fldChar w:fldCharType="begin"/>
    </w:r>
    <w:r w:rsidRPr="00937DB0">
      <w:rPr>
        <w:rFonts w:ascii="Tahoma" w:hAnsi="Tahoma" w:cs="Tahoma"/>
        <w:b/>
        <w:bCs/>
      </w:rPr>
      <w:instrText>PAGE  \* Arabic  \* MERGEFORMAT</w:instrText>
    </w:r>
    <w:r w:rsidRPr="00937DB0">
      <w:rPr>
        <w:rFonts w:ascii="Tahoma" w:hAnsi="Tahoma" w:cs="Tahoma"/>
        <w:b/>
        <w:bCs/>
      </w:rPr>
      <w:fldChar w:fldCharType="separate"/>
    </w:r>
    <w:r>
      <w:rPr>
        <w:rFonts w:ascii="Tahoma" w:hAnsi="Tahoma" w:cs="Tahoma"/>
        <w:b/>
        <w:bCs/>
      </w:rPr>
      <w:t>1</w:t>
    </w:r>
    <w:r w:rsidRPr="00937DB0">
      <w:rPr>
        <w:rFonts w:ascii="Tahoma" w:hAnsi="Tahoma" w:cs="Tahoma"/>
        <w:b/>
        <w:bCs/>
      </w:rPr>
      <w:fldChar w:fldCharType="end"/>
    </w:r>
    <w:r w:rsidRPr="00937DB0">
      <w:rPr>
        <w:rFonts w:ascii="Tahoma" w:hAnsi="Tahoma" w:cs="Tahoma"/>
      </w:rPr>
      <w:t xml:space="preserve"> de </w:t>
    </w:r>
    <w:r w:rsidRPr="00937DB0">
      <w:rPr>
        <w:rFonts w:ascii="Tahoma" w:hAnsi="Tahoma" w:cs="Tahoma"/>
        <w:b/>
        <w:bCs/>
      </w:rPr>
      <w:fldChar w:fldCharType="begin"/>
    </w:r>
    <w:r w:rsidRPr="00937DB0">
      <w:rPr>
        <w:rFonts w:ascii="Tahoma" w:hAnsi="Tahoma" w:cs="Tahoma"/>
        <w:b/>
        <w:bCs/>
      </w:rPr>
      <w:instrText>NUMPAGES  \* Arabic  \* MERGEFORMAT</w:instrText>
    </w:r>
    <w:r w:rsidRPr="00937DB0">
      <w:rPr>
        <w:rFonts w:ascii="Tahoma" w:hAnsi="Tahoma" w:cs="Tahoma"/>
        <w:b/>
        <w:bCs/>
      </w:rPr>
      <w:fldChar w:fldCharType="separate"/>
    </w:r>
    <w:r>
      <w:rPr>
        <w:rFonts w:ascii="Tahoma" w:hAnsi="Tahoma" w:cs="Tahoma"/>
        <w:b/>
        <w:bCs/>
      </w:rPr>
      <w:t>34</w:t>
    </w:r>
    <w:r w:rsidRPr="00937DB0">
      <w:rPr>
        <w:rFonts w:ascii="Tahoma" w:hAnsi="Tahoma" w:cs="Tahoma"/>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8E5A" w14:textId="77777777" w:rsidR="005A1D11" w:rsidRDefault="005A1D11" w:rsidP="0037677E">
      <w:r>
        <w:separator/>
      </w:r>
    </w:p>
  </w:footnote>
  <w:footnote w:type="continuationSeparator" w:id="0">
    <w:p w14:paraId="6A8CCBD0" w14:textId="77777777" w:rsidR="005A1D11" w:rsidRDefault="005A1D11" w:rsidP="0037677E">
      <w:r>
        <w:continuationSeparator/>
      </w:r>
    </w:p>
  </w:footnote>
  <w:footnote w:type="continuationNotice" w:id="1">
    <w:p w14:paraId="158CAF33" w14:textId="77777777" w:rsidR="005A1D11" w:rsidRDefault="005A1D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504C9" w14:textId="77777777" w:rsidR="006965E2" w:rsidRDefault="006965E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39E68CD"/>
    <w:multiLevelType w:val="multilevel"/>
    <w:tmpl w:val="02C0F4F8"/>
    <w:lvl w:ilvl="0">
      <w:start w:val="2"/>
      <w:numFmt w:val="decimal"/>
      <w:lvlText w:val="%1."/>
      <w:lvlJc w:val="left"/>
      <w:pPr>
        <w:ind w:left="360" w:hanging="360"/>
      </w:pPr>
      <w:rPr>
        <w:rFonts w:hint="default"/>
        <w:u w:val="single"/>
      </w:rPr>
    </w:lvl>
    <w:lvl w:ilvl="1">
      <w:start w:val="1"/>
      <w:numFmt w:val="decimal"/>
      <w:lvlText w:val="%1.%2."/>
      <w:lvlJc w:val="left"/>
      <w:pPr>
        <w:ind w:left="2062" w:hanging="360"/>
      </w:pPr>
      <w:rPr>
        <w:rFonts w:hint="default"/>
        <w:u w:val="none"/>
      </w:rPr>
    </w:lvl>
    <w:lvl w:ilvl="2">
      <w:start w:val="1"/>
      <w:numFmt w:val="decimal"/>
      <w:lvlText w:val="%1.%2.%3."/>
      <w:lvlJc w:val="left"/>
      <w:pPr>
        <w:ind w:left="4124" w:hanging="720"/>
      </w:pPr>
      <w:rPr>
        <w:rFonts w:hint="default"/>
        <w:u w:val="none"/>
      </w:rPr>
    </w:lvl>
    <w:lvl w:ilvl="3">
      <w:start w:val="1"/>
      <w:numFmt w:val="decimal"/>
      <w:lvlText w:val="%1.%2.%3.%4."/>
      <w:lvlJc w:val="left"/>
      <w:pPr>
        <w:ind w:left="5826" w:hanging="720"/>
      </w:pPr>
      <w:rPr>
        <w:rFonts w:hint="default"/>
        <w:u w:val="single"/>
      </w:rPr>
    </w:lvl>
    <w:lvl w:ilvl="4">
      <w:start w:val="1"/>
      <w:numFmt w:val="decimal"/>
      <w:lvlText w:val="%1.%2.%3.%4.%5."/>
      <w:lvlJc w:val="left"/>
      <w:pPr>
        <w:ind w:left="7888" w:hanging="1080"/>
      </w:pPr>
      <w:rPr>
        <w:rFonts w:hint="default"/>
        <w:u w:val="single"/>
      </w:rPr>
    </w:lvl>
    <w:lvl w:ilvl="5">
      <w:start w:val="1"/>
      <w:numFmt w:val="decimal"/>
      <w:lvlText w:val="%1.%2.%3.%4.%5.%6."/>
      <w:lvlJc w:val="left"/>
      <w:pPr>
        <w:ind w:left="9590" w:hanging="1080"/>
      </w:pPr>
      <w:rPr>
        <w:rFonts w:hint="default"/>
        <w:u w:val="single"/>
      </w:rPr>
    </w:lvl>
    <w:lvl w:ilvl="6">
      <w:start w:val="1"/>
      <w:numFmt w:val="decimal"/>
      <w:lvlText w:val="%1.%2.%3.%4.%5.%6.%7."/>
      <w:lvlJc w:val="left"/>
      <w:pPr>
        <w:ind w:left="11652" w:hanging="1440"/>
      </w:pPr>
      <w:rPr>
        <w:rFonts w:hint="default"/>
        <w:u w:val="single"/>
      </w:rPr>
    </w:lvl>
    <w:lvl w:ilvl="7">
      <w:start w:val="1"/>
      <w:numFmt w:val="decimal"/>
      <w:lvlText w:val="%1.%2.%3.%4.%5.%6.%7.%8."/>
      <w:lvlJc w:val="left"/>
      <w:pPr>
        <w:ind w:left="13354" w:hanging="1440"/>
      </w:pPr>
      <w:rPr>
        <w:rFonts w:hint="default"/>
        <w:u w:val="single"/>
      </w:rPr>
    </w:lvl>
    <w:lvl w:ilvl="8">
      <w:start w:val="1"/>
      <w:numFmt w:val="decimal"/>
      <w:lvlText w:val="%1.%2.%3.%4.%5.%6.%7.%8.%9."/>
      <w:lvlJc w:val="left"/>
      <w:pPr>
        <w:ind w:left="15416" w:hanging="1800"/>
      </w:pPr>
      <w:rPr>
        <w:rFonts w:hint="default"/>
        <w:u w:val="single"/>
      </w:rPr>
    </w:lvl>
  </w:abstractNum>
  <w:abstractNum w:abstractNumId="2" w15:restartNumberingAfterBreak="0">
    <w:nsid w:val="06C153AA"/>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E1A2D53"/>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4A6503B"/>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FD4AE3"/>
    <w:multiLevelType w:val="hybridMultilevel"/>
    <w:tmpl w:val="E6CCE4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94C37F2"/>
    <w:multiLevelType w:val="multilevel"/>
    <w:tmpl w:val="0AF4AA94"/>
    <w:name w:val="HeadingStyles||Heading|3|3|0|1|0|41||mpNA||mpNA||mpNA||mpNA||mpNA||mpNA||mpNA||mpNA||"/>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8" w15:restartNumberingAfterBreak="0">
    <w:nsid w:val="194D5DD2"/>
    <w:multiLevelType w:val="hybridMultilevel"/>
    <w:tmpl w:val="57A60D10"/>
    <w:lvl w:ilvl="0" w:tplc="04160017">
      <w:start w:val="1"/>
      <w:numFmt w:val="lowerLetter"/>
      <w:lvlText w:val="%1)"/>
      <w:lvlJc w:val="left"/>
      <w:pPr>
        <w:ind w:left="720" w:hanging="360"/>
      </w:pPr>
      <w:rPr>
        <w:rFonts w:hint="default"/>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EF55CC"/>
    <w:multiLevelType w:val="hybridMultilevel"/>
    <w:tmpl w:val="C3EE2E5A"/>
    <w:lvl w:ilvl="0" w:tplc="AB8C9E72">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CA6329"/>
    <w:multiLevelType w:val="hybridMultilevel"/>
    <w:tmpl w:val="C6FEA934"/>
    <w:lvl w:ilvl="0" w:tplc="992A70B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DA25640"/>
    <w:multiLevelType w:val="multilevel"/>
    <w:tmpl w:val="171265BA"/>
    <w:lvl w:ilvl="0">
      <w:start w:val="3"/>
      <w:numFmt w:val="decimal"/>
      <w:lvlText w:val="%1."/>
      <w:lvlJc w:val="left"/>
      <w:pPr>
        <w:ind w:left="360" w:hanging="360"/>
      </w:pPr>
      <w:rPr>
        <w:rFonts w:eastAsia="Arial" w:hint="default"/>
        <w:b w:val="0"/>
      </w:rPr>
    </w:lvl>
    <w:lvl w:ilvl="1">
      <w:start w:val="1"/>
      <w:numFmt w:val="decimal"/>
      <w:lvlText w:val="%1.%2."/>
      <w:lvlJc w:val="left"/>
      <w:pPr>
        <w:ind w:left="360" w:hanging="360"/>
      </w:pPr>
      <w:rPr>
        <w:rFonts w:eastAsia="Arial" w:hint="default"/>
        <w:b w:val="0"/>
      </w:rPr>
    </w:lvl>
    <w:lvl w:ilvl="2">
      <w:start w:val="1"/>
      <w:numFmt w:val="decimal"/>
      <w:lvlText w:val="%1.%2.%3."/>
      <w:lvlJc w:val="left"/>
      <w:pPr>
        <w:ind w:left="720" w:hanging="720"/>
      </w:pPr>
      <w:rPr>
        <w:rFonts w:eastAsia="Arial" w:hint="default"/>
        <w:b w:val="0"/>
      </w:rPr>
    </w:lvl>
    <w:lvl w:ilvl="3">
      <w:start w:val="1"/>
      <w:numFmt w:val="decimal"/>
      <w:lvlText w:val="%1.%2.%3.%4."/>
      <w:lvlJc w:val="left"/>
      <w:pPr>
        <w:ind w:left="720" w:hanging="720"/>
      </w:pPr>
      <w:rPr>
        <w:rFonts w:eastAsia="Arial" w:hint="default"/>
        <w:b w:val="0"/>
      </w:rPr>
    </w:lvl>
    <w:lvl w:ilvl="4">
      <w:start w:val="1"/>
      <w:numFmt w:val="decimal"/>
      <w:lvlText w:val="%1.%2.%3.%4.%5."/>
      <w:lvlJc w:val="left"/>
      <w:pPr>
        <w:ind w:left="2357" w:hanging="1080"/>
      </w:pPr>
      <w:rPr>
        <w:rFonts w:eastAsia="Arial" w:hint="default"/>
        <w:b w:val="0"/>
      </w:rPr>
    </w:lvl>
    <w:lvl w:ilvl="5">
      <w:start w:val="1"/>
      <w:numFmt w:val="decimal"/>
      <w:lvlText w:val="%1.%2.%3.%4.%5.%6."/>
      <w:lvlJc w:val="left"/>
      <w:pPr>
        <w:ind w:left="1080" w:hanging="1080"/>
      </w:pPr>
      <w:rPr>
        <w:rFonts w:eastAsia="Arial" w:hint="default"/>
        <w:b w:val="0"/>
      </w:rPr>
    </w:lvl>
    <w:lvl w:ilvl="6">
      <w:start w:val="1"/>
      <w:numFmt w:val="decimal"/>
      <w:lvlText w:val="%1.%2.%3.%4.%5.%6.%7."/>
      <w:lvlJc w:val="left"/>
      <w:pPr>
        <w:ind w:left="1440" w:hanging="1440"/>
      </w:pPr>
      <w:rPr>
        <w:rFonts w:eastAsia="Arial" w:hint="default"/>
        <w:b w:val="0"/>
      </w:rPr>
    </w:lvl>
    <w:lvl w:ilvl="7">
      <w:start w:val="1"/>
      <w:numFmt w:val="decimal"/>
      <w:lvlText w:val="%1.%2.%3.%4.%5.%6.%7.%8."/>
      <w:lvlJc w:val="left"/>
      <w:pPr>
        <w:ind w:left="1440" w:hanging="1440"/>
      </w:pPr>
      <w:rPr>
        <w:rFonts w:eastAsia="Arial" w:hint="default"/>
        <w:b w:val="0"/>
      </w:rPr>
    </w:lvl>
    <w:lvl w:ilvl="8">
      <w:start w:val="1"/>
      <w:numFmt w:val="decimal"/>
      <w:lvlText w:val="%1.%2.%3.%4.%5.%6.%7.%8.%9."/>
      <w:lvlJc w:val="left"/>
      <w:pPr>
        <w:ind w:left="1800" w:hanging="1800"/>
      </w:pPr>
      <w:rPr>
        <w:rFonts w:eastAsia="Arial" w:hint="default"/>
        <w:b w:val="0"/>
      </w:rPr>
    </w:lvl>
  </w:abstractNum>
  <w:abstractNum w:abstractNumId="12" w15:restartNumberingAfterBreak="0">
    <w:nsid w:val="30392D8C"/>
    <w:multiLevelType w:val="multilevel"/>
    <w:tmpl w:val="A99C4C26"/>
    <w:lvl w:ilvl="0">
      <w:start w:val="10"/>
      <w:numFmt w:val="decimal"/>
      <w:lvlText w:val="%1."/>
      <w:lvlJc w:val="left"/>
      <w:pPr>
        <w:ind w:left="435" w:hanging="435"/>
      </w:pPr>
      <w:rPr>
        <w:rFonts w:hint="default"/>
        <w:b w:val="0"/>
        <w:u w:val="single"/>
      </w:rPr>
    </w:lvl>
    <w:lvl w:ilvl="1">
      <w:start w:val="1"/>
      <w:numFmt w:val="decimal"/>
      <w:lvlText w:val="11.%2."/>
      <w:lvlJc w:val="left"/>
      <w:pPr>
        <w:ind w:left="435" w:hanging="435"/>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singl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13"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4" w15:restartNumberingAfterBreak="0">
    <w:nsid w:val="34AE3C23"/>
    <w:multiLevelType w:val="hybridMultilevel"/>
    <w:tmpl w:val="32F43770"/>
    <w:lvl w:ilvl="0" w:tplc="243EAC58">
      <w:start w:val="1"/>
      <w:numFmt w:val="lowerRoman"/>
      <w:lvlText w:val="(%1)"/>
      <w:lvlJc w:val="left"/>
      <w:pPr>
        <w:ind w:left="100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5" w15:restartNumberingAfterBreak="0">
    <w:nsid w:val="34E44D04"/>
    <w:multiLevelType w:val="hybridMultilevel"/>
    <w:tmpl w:val="0518DAE4"/>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71C6DB3"/>
    <w:multiLevelType w:val="hybridMultilevel"/>
    <w:tmpl w:val="CDDCFE1E"/>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EE34B7"/>
    <w:multiLevelType w:val="hybridMultilevel"/>
    <w:tmpl w:val="B9EE7F98"/>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EAB5FDB"/>
    <w:multiLevelType w:val="hybridMultilevel"/>
    <w:tmpl w:val="058AD412"/>
    <w:lvl w:ilvl="0" w:tplc="04160017">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289360C"/>
    <w:multiLevelType w:val="multilevel"/>
    <w:tmpl w:val="05306FC4"/>
    <w:lvl w:ilvl="0">
      <w:start w:val="9"/>
      <w:numFmt w:val="decimal"/>
      <w:lvlText w:val="%1."/>
      <w:lvlJc w:val="left"/>
      <w:pPr>
        <w:ind w:left="360" w:hanging="360"/>
      </w:pPr>
      <w:rPr>
        <w:rFonts w:hint="default"/>
        <w:u w:val="single"/>
      </w:rPr>
    </w:lvl>
    <w:lvl w:ilvl="1">
      <w:start w:val="1"/>
      <w:numFmt w:val="decimal"/>
      <w:lvlText w:val="10.%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0" w15:restartNumberingAfterBreak="0">
    <w:nsid w:val="4C5F182D"/>
    <w:multiLevelType w:val="multilevel"/>
    <w:tmpl w:val="701E8D5A"/>
    <w:lvl w:ilvl="0">
      <w:start w:val="11"/>
      <w:numFmt w:val="decimal"/>
      <w:lvlText w:val="%1."/>
      <w:lvlJc w:val="left"/>
      <w:pPr>
        <w:ind w:left="435" w:hanging="435"/>
      </w:pPr>
      <w:rPr>
        <w:rFonts w:hint="default"/>
        <w:u w:val="single"/>
      </w:rPr>
    </w:lvl>
    <w:lvl w:ilvl="1">
      <w:start w:val="1"/>
      <w:numFmt w:val="decimal"/>
      <w:lvlText w:val="12.%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15:restartNumberingAfterBreak="0">
    <w:nsid w:val="54074FB6"/>
    <w:multiLevelType w:val="multilevel"/>
    <w:tmpl w:val="F0BC0436"/>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al="0"/>
        <w:vertAlign w:val="baseline"/>
      </w:rPr>
    </w:lvl>
    <w:lvl w:ilvl="2">
      <w:start w:val="1"/>
      <w:numFmt w:val="decimal"/>
      <w:lvlText w:val="%1.%2.%3."/>
      <w:lvlJc w:val="left"/>
      <w:pPr>
        <w:ind w:left="1224" w:firstLine="720"/>
      </w:pPr>
      <w:rPr>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4975DD5"/>
    <w:multiLevelType w:val="hybridMultilevel"/>
    <w:tmpl w:val="401CF226"/>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63B6D32"/>
    <w:multiLevelType w:val="hybridMultilevel"/>
    <w:tmpl w:val="BCEEA05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70B111F"/>
    <w:multiLevelType w:val="hybridMultilevel"/>
    <w:tmpl w:val="38A20F04"/>
    <w:lvl w:ilvl="0" w:tplc="47B0A618">
      <w:start w:val="1"/>
      <w:numFmt w:val="decimal"/>
      <w:lvlText w:val="8.%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B4D5C08"/>
    <w:multiLevelType w:val="multilevel"/>
    <w:tmpl w:val="AFEA4454"/>
    <w:lvl w:ilvl="0">
      <w:start w:val="12"/>
      <w:numFmt w:val="decimal"/>
      <w:lvlText w:val="%1"/>
      <w:lvlJc w:val="left"/>
      <w:pPr>
        <w:ind w:left="420" w:hanging="420"/>
      </w:pPr>
      <w:rPr>
        <w:rFonts w:hint="default"/>
        <w:u w:val="single"/>
      </w:rPr>
    </w:lvl>
    <w:lvl w:ilvl="1">
      <w:start w:val="5"/>
      <w:numFmt w:val="decimal"/>
      <w:lvlText w:val="%1.%2"/>
      <w:lvlJc w:val="left"/>
      <w:pPr>
        <w:ind w:left="720" w:hanging="720"/>
      </w:pPr>
      <w:rPr>
        <w:rFonts w:hint="default"/>
        <w:b w:val="0"/>
        <w:bCs/>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2160" w:hanging="2160"/>
      </w:pPr>
      <w:rPr>
        <w:rFonts w:hint="default"/>
        <w:u w:val="single"/>
      </w:rPr>
    </w:lvl>
  </w:abstractNum>
  <w:abstractNum w:abstractNumId="26" w15:restartNumberingAfterBreak="0">
    <w:nsid w:val="5D973CB4"/>
    <w:multiLevelType w:val="multilevel"/>
    <w:tmpl w:val="BEE2537A"/>
    <w:lvl w:ilvl="0">
      <w:start w:val="8"/>
      <w:numFmt w:val="decimal"/>
      <w:lvlText w:val="%1."/>
      <w:lvlJc w:val="left"/>
      <w:pPr>
        <w:ind w:left="360" w:hanging="360"/>
      </w:pPr>
      <w:rPr>
        <w:rFonts w:hint="default"/>
        <w:b w:val="0"/>
      </w:rPr>
    </w:lvl>
    <w:lvl w:ilvl="1">
      <w:start w:val="1"/>
      <w:numFmt w:val="decimal"/>
      <w:lvlText w:val="9.%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5EE82BFA"/>
    <w:multiLevelType w:val="multilevel"/>
    <w:tmpl w:val="252671D0"/>
    <w:lvl w:ilvl="0">
      <w:start w:val="10"/>
      <w:numFmt w:val="decimal"/>
      <w:lvlText w:val="%1."/>
      <w:lvlJc w:val="left"/>
      <w:pPr>
        <w:ind w:left="480" w:hanging="480"/>
      </w:pPr>
      <w:rPr>
        <w:rFonts w:hint="default"/>
        <w:u w:val="single"/>
      </w:rPr>
    </w:lvl>
    <w:lvl w:ilvl="1">
      <w:start w:val="2"/>
      <w:numFmt w:val="decimal"/>
      <w:lvlText w:val="%1.%2."/>
      <w:lvlJc w:val="left"/>
      <w:pPr>
        <w:ind w:left="862" w:hanging="720"/>
      </w:pPr>
      <w:rPr>
        <w:rFonts w:hint="default"/>
        <w:u w:val="none"/>
      </w:rPr>
    </w:lvl>
    <w:lvl w:ilvl="2">
      <w:start w:val="1"/>
      <w:numFmt w:val="decimal"/>
      <w:lvlText w:val="%1.%2.%3."/>
      <w:lvlJc w:val="left"/>
      <w:pPr>
        <w:ind w:left="1004" w:hanging="720"/>
      </w:pPr>
      <w:rPr>
        <w:rFonts w:hint="default"/>
        <w:u w:val="single"/>
      </w:rPr>
    </w:lvl>
    <w:lvl w:ilvl="3">
      <w:start w:val="1"/>
      <w:numFmt w:val="decimal"/>
      <w:lvlText w:val="%1.%2.%3.%4."/>
      <w:lvlJc w:val="left"/>
      <w:pPr>
        <w:ind w:left="1506" w:hanging="1080"/>
      </w:pPr>
      <w:rPr>
        <w:rFonts w:hint="default"/>
        <w:u w:val="single"/>
      </w:rPr>
    </w:lvl>
    <w:lvl w:ilvl="4">
      <w:start w:val="1"/>
      <w:numFmt w:val="decimal"/>
      <w:lvlText w:val="%1.%2.%3.%4.%5."/>
      <w:lvlJc w:val="left"/>
      <w:pPr>
        <w:ind w:left="2008" w:hanging="1440"/>
      </w:pPr>
      <w:rPr>
        <w:rFonts w:hint="default"/>
        <w:u w:val="single"/>
      </w:rPr>
    </w:lvl>
    <w:lvl w:ilvl="5">
      <w:start w:val="1"/>
      <w:numFmt w:val="decimal"/>
      <w:lvlText w:val="%1.%2.%3.%4.%5.%6."/>
      <w:lvlJc w:val="left"/>
      <w:pPr>
        <w:ind w:left="2150" w:hanging="1440"/>
      </w:pPr>
      <w:rPr>
        <w:rFonts w:hint="default"/>
        <w:u w:val="single"/>
      </w:rPr>
    </w:lvl>
    <w:lvl w:ilvl="6">
      <w:start w:val="1"/>
      <w:numFmt w:val="decimal"/>
      <w:lvlText w:val="%1.%2.%3.%4.%5.%6.%7."/>
      <w:lvlJc w:val="left"/>
      <w:pPr>
        <w:ind w:left="2652" w:hanging="1800"/>
      </w:pPr>
      <w:rPr>
        <w:rFonts w:hint="default"/>
        <w:u w:val="single"/>
      </w:rPr>
    </w:lvl>
    <w:lvl w:ilvl="7">
      <w:start w:val="1"/>
      <w:numFmt w:val="decimal"/>
      <w:lvlText w:val="%1.%2.%3.%4.%5.%6.%7.%8."/>
      <w:lvlJc w:val="left"/>
      <w:pPr>
        <w:ind w:left="2794" w:hanging="1800"/>
      </w:pPr>
      <w:rPr>
        <w:rFonts w:hint="default"/>
        <w:u w:val="single"/>
      </w:rPr>
    </w:lvl>
    <w:lvl w:ilvl="8">
      <w:start w:val="1"/>
      <w:numFmt w:val="decimal"/>
      <w:lvlText w:val="%1.%2.%3.%4.%5.%6.%7.%8.%9."/>
      <w:lvlJc w:val="left"/>
      <w:pPr>
        <w:ind w:left="3296" w:hanging="2160"/>
      </w:pPr>
      <w:rPr>
        <w:rFonts w:hint="default"/>
        <w:u w:val="single"/>
      </w:rPr>
    </w:lvl>
  </w:abstractNum>
  <w:abstractNum w:abstractNumId="28"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29" w15:restartNumberingAfterBreak="0">
    <w:nsid w:val="6038225E"/>
    <w:multiLevelType w:val="hybridMultilevel"/>
    <w:tmpl w:val="B40E1542"/>
    <w:lvl w:ilvl="0" w:tplc="C426A15A">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0E02FBB"/>
    <w:multiLevelType w:val="multilevel"/>
    <w:tmpl w:val="CE6CAF5A"/>
    <w:lvl w:ilvl="0">
      <w:start w:val="11"/>
      <w:numFmt w:val="decimal"/>
      <w:lvlText w:val="%1."/>
      <w:lvlJc w:val="left"/>
      <w:pPr>
        <w:ind w:left="660" w:hanging="6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1" w15:restartNumberingAfterBreak="0">
    <w:nsid w:val="62081503"/>
    <w:multiLevelType w:val="multilevel"/>
    <w:tmpl w:val="7B226D5C"/>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64A96920"/>
    <w:multiLevelType w:val="multilevel"/>
    <w:tmpl w:val="7D080D1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806061B"/>
    <w:multiLevelType w:val="multilevel"/>
    <w:tmpl w:val="EBE2F6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6F9F6E77"/>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582FD1"/>
    <w:multiLevelType w:val="hybridMultilevel"/>
    <w:tmpl w:val="F8C2BD3C"/>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69173D"/>
    <w:multiLevelType w:val="singleLevel"/>
    <w:tmpl w:val="E340D1CC"/>
    <w:lvl w:ilvl="0">
      <w:start w:val="1"/>
      <w:numFmt w:val="lowerLetter"/>
      <w:pStyle w:val="alpha2"/>
      <w:lvlText w:val="(%1)"/>
      <w:lvlJc w:val="left"/>
      <w:pPr>
        <w:tabs>
          <w:tab w:val="num" w:pos="1247"/>
        </w:tabs>
        <w:ind w:left="567" w:firstLine="0"/>
      </w:pPr>
      <w:rPr>
        <w:rFonts w:ascii="Trebuchet MS" w:hAnsi="Trebuchet MS" w:cs="Arial" w:hint="default"/>
        <w:b w:val="0"/>
        <w:i w:val="0"/>
        <w:sz w:val="22"/>
        <w:szCs w:val="22"/>
      </w:rPr>
    </w:lvl>
  </w:abstractNum>
  <w:abstractNum w:abstractNumId="37" w15:restartNumberingAfterBreak="0">
    <w:nsid w:val="71DA02DD"/>
    <w:multiLevelType w:val="multilevel"/>
    <w:tmpl w:val="1D5CB87C"/>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740F2FC9"/>
    <w:multiLevelType w:val="multilevel"/>
    <w:tmpl w:val="69462992"/>
    <w:name w:val="zzmpCorrespond||Correspondence|3|5|1|1|0|32||1|0|32||1|0|32||mpNA||mpNA||mpNA||mpNA||mpNA||mpNA||"/>
    <w:lvl w:ilvl="0">
      <w:start w:val="1"/>
      <w:numFmt w:val="decimal"/>
      <w:lvlRestart w:val="0"/>
      <w:pStyle w:val="Correspon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9" w15:restartNumberingAfterBreak="0">
    <w:nsid w:val="78681269"/>
    <w:multiLevelType w:val="hybridMultilevel"/>
    <w:tmpl w:val="F67A2B3A"/>
    <w:lvl w:ilvl="0" w:tplc="FFCE1D56">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9BB3F1F"/>
    <w:multiLevelType w:val="hybridMultilevel"/>
    <w:tmpl w:val="574C7320"/>
    <w:lvl w:ilvl="0" w:tplc="18FE2802">
      <w:start w:val="9"/>
      <w:numFmt w:val="lowerLetter"/>
      <w:lvlText w:val="%1)"/>
      <w:lvlJc w:val="left"/>
      <w:pPr>
        <w:ind w:left="978" w:hanging="360"/>
      </w:pPr>
      <w:rPr>
        <w:rFonts w:hint="default"/>
      </w:rPr>
    </w:lvl>
    <w:lvl w:ilvl="1" w:tplc="04160019" w:tentative="1">
      <w:start w:val="1"/>
      <w:numFmt w:val="lowerLetter"/>
      <w:lvlText w:val="%2."/>
      <w:lvlJc w:val="left"/>
      <w:pPr>
        <w:ind w:left="1698" w:hanging="360"/>
      </w:pPr>
    </w:lvl>
    <w:lvl w:ilvl="2" w:tplc="0416001B" w:tentative="1">
      <w:start w:val="1"/>
      <w:numFmt w:val="lowerRoman"/>
      <w:lvlText w:val="%3."/>
      <w:lvlJc w:val="right"/>
      <w:pPr>
        <w:ind w:left="2418" w:hanging="180"/>
      </w:pPr>
    </w:lvl>
    <w:lvl w:ilvl="3" w:tplc="0416000F" w:tentative="1">
      <w:start w:val="1"/>
      <w:numFmt w:val="decimal"/>
      <w:lvlText w:val="%4."/>
      <w:lvlJc w:val="left"/>
      <w:pPr>
        <w:ind w:left="3138" w:hanging="360"/>
      </w:pPr>
    </w:lvl>
    <w:lvl w:ilvl="4" w:tplc="04160019" w:tentative="1">
      <w:start w:val="1"/>
      <w:numFmt w:val="lowerLetter"/>
      <w:lvlText w:val="%5."/>
      <w:lvlJc w:val="left"/>
      <w:pPr>
        <w:ind w:left="3858" w:hanging="360"/>
      </w:pPr>
    </w:lvl>
    <w:lvl w:ilvl="5" w:tplc="0416001B" w:tentative="1">
      <w:start w:val="1"/>
      <w:numFmt w:val="lowerRoman"/>
      <w:lvlText w:val="%6."/>
      <w:lvlJc w:val="right"/>
      <w:pPr>
        <w:ind w:left="4578" w:hanging="180"/>
      </w:pPr>
    </w:lvl>
    <w:lvl w:ilvl="6" w:tplc="0416000F" w:tentative="1">
      <w:start w:val="1"/>
      <w:numFmt w:val="decimal"/>
      <w:lvlText w:val="%7."/>
      <w:lvlJc w:val="left"/>
      <w:pPr>
        <w:ind w:left="5298" w:hanging="360"/>
      </w:pPr>
    </w:lvl>
    <w:lvl w:ilvl="7" w:tplc="04160019" w:tentative="1">
      <w:start w:val="1"/>
      <w:numFmt w:val="lowerLetter"/>
      <w:lvlText w:val="%8."/>
      <w:lvlJc w:val="left"/>
      <w:pPr>
        <w:ind w:left="6018" w:hanging="360"/>
      </w:pPr>
    </w:lvl>
    <w:lvl w:ilvl="8" w:tplc="0416001B" w:tentative="1">
      <w:start w:val="1"/>
      <w:numFmt w:val="lowerRoman"/>
      <w:lvlText w:val="%9."/>
      <w:lvlJc w:val="right"/>
      <w:pPr>
        <w:ind w:left="6738" w:hanging="180"/>
      </w:pPr>
    </w:lvl>
  </w:abstractNum>
  <w:abstractNum w:abstractNumId="41" w15:restartNumberingAfterBreak="0">
    <w:nsid w:val="7F0C4285"/>
    <w:multiLevelType w:val="hybridMultilevel"/>
    <w:tmpl w:val="1DAE0290"/>
    <w:lvl w:ilvl="0" w:tplc="04160017">
      <w:start w:val="1"/>
      <w:numFmt w:val="lowerLetter"/>
      <w:lvlText w:val="%1)"/>
      <w:lvlJc w:val="left"/>
      <w:pPr>
        <w:ind w:left="720" w:hanging="360"/>
      </w:pPr>
      <w:rPr>
        <w:rFonts w:hint="default"/>
        <w:color w:val="000000"/>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8"/>
  </w:num>
  <w:num w:numId="3">
    <w:abstractNumId w:val="21"/>
  </w:num>
  <w:num w:numId="4">
    <w:abstractNumId w:val="38"/>
  </w:num>
  <w:num w:numId="5">
    <w:abstractNumId w:val="36"/>
  </w:num>
  <w:num w:numId="6">
    <w:abstractNumId w:val="1"/>
  </w:num>
  <w:num w:numId="7">
    <w:abstractNumId w:val="11"/>
  </w:num>
  <w:num w:numId="8">
    <w:abstractNumId w:val="5"/>
  </w:num>
  <w:num w:numId="9">
    <w:abstractNumId w:val="31"/>
  </w:num>
  <w:num w:numId="10">
    <w:abstractNumId w:val="17"/>
  </w:num>
  <w:num w:numId="11">
    <w:abstractNumId w:val="37"/>
  </w:num>
  <w:num w:numId="12">
    <w:abstractNumId w:val="35"/>
  </w:num>
  <w:num w:numId="13">
    <w:abstractNumId w:val="16"/>
  </w:num>
  <w:num w:numId="14">
    <w:abstractNumId w:val="32"/>
  </w:num>
  <w:num w:numId="15">
    <w:abstractNumId w:val="33"/>
  </w:num>
  <w:num w:numId="16">
    <w:abstractNumId w:val="26"/>
  </w:num>
  <w:num w:numId="17">
    <w:abstractNumId w:val="10"/>
  </w:num>
  <w:num w:numId="18">
    <w:abstractNumId w:val="23"/>
  </w:num>
  <w:num w:numId="19">
    <w:abstractNumId w:val="6"/>
  </w:num>
  <w:num w:numId="20">
    <w:abstractNumId w:val="19"/>
  </w:num>
  <w:num w:numId="21">
    <w:abstractNumId w:val="12"/>
  </w:num>
  <w:num w:numId="22">
    <w:abstractNumId w:val="20"/>
  </w:num>
  <w:num w:numId="23">
    <w:abstractNumId w:val="4"/>
  </w:num>
  <w:num w:numId="24">
    <w:abstractNumId w:val="40"/>
  </w:num>
  <w:num w:numId="25">
    <w:abstractNumId w:val="9"/>
  </w:num>
  <w:num w:numId="26">
    <w:abstractNumId w:val="18"/>
  </w:num>
  <w:num w:numId="27">
    <w:abstractNumId w:val="39"/>
  </w:num>
  <w:num w:numId="28">
    <w:abstractNumId w:val="8"/>
  </w:num>
  <w:num w:numId="29">
    <w:abstractNumId w:val="24"/>
  </w:num>
  <w:num w:numId="30">
    <w:abstractNumId w:val="30"/>
  </w:num>
  <w:num w:numId="31">
    <w:abstractNumId w:val="14"/>
  </w:num>
  <w:num w:numId="32">
    <w:abstractNumId w:val="3"/>
  </w:num>
  <w:num w:numId="33">
    <w:abstractNumId w:val="15"/>
  </w:num>
  <w:num w:numId="34">
    <w:abstractNumId w:val="41"/>
  </w:num>
  <w:num w:numId="35">
    <w:abstractNumId w:val="27"/>
  </w:num>
  <w:num w:numId="36">
    <w:abstractNumId w:val="13"/>
  </w:num>
  <w:num w:numId="37">
    <w:abstractNumId w:val="25"/>
  </w:num>
  <w:num w:numId="38">
    <w:abstractNumId w:val="22"/>
  </w:num>
  <w:num w:numId="39">
    <w:abstractNumId w:val="2"/>
  </w:num>
  <w:num w:numId="40">
    <w:abstractNumId w:val="29"/>
  </w:num>
  <w:num w:numId="41">
    <w:abstractNumId w:val="34"/>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proofState w:spelling="clean" w:grammar="clean"/>
  <w:trackRevisions/>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77E"/>
    <w:rsid w:val="000036C9"/>
    <w:rsid w:val="000065D9"/>
    <w:rsid w:val="00007060"/>
    <w:rsid w:val="00007455"/>
    <w:rsid w:val="00011573"/>
    <w:rsid w:val="00011862"/>
    <w:rsid w:val="00013167"/>
    <w:rsid w:val="000132FE"/>
    <w:rsid w:val="00015D2F"/>
    <w:rsid w:val="000168E7"/>
    <w:rsid w:val="00016BD1"/>
    <w:rsid w:val="000173AF"/>
    <w:rsid w:val="0002016C"/>
    <w:rsid w:val="000202B9"/>
    <w:rsid w:val="00021B38"/>
    <w:rsid w:val="00022263"/>
    <w:rsid w:val="00024AA1"/>
    <w:rsid w:val="00025D7C"/>
    <w:rsid w:val="00030CA8"/>
    <w:rsid w:val="00035DB5"/>
    <w:rsid w:val="0003611E"/>
    <w:rsid w:val="00036165"/>
    <w:rsid w:val="00037408"/>
    <w:rsid w:val="0003749C"/>
    <w:rsid w:val="0003780B"/>
    <w:rsid w:val="00040FB3"/>
    <w:rsid w:val="000414D5"/>
    <w:rsid w:val="00044137"/>
    <w:rsid w:val="000455E1"/>
    <w:rsid w:val="00046BEE"/>
    <w:rsid w:val="00046C6C"/>
    <w:rsid w:val="00047964"/>
    <w:rsid w:val="00050A32"/>
    <w:rsid w:val="00052C20"/>
    <w:rsid w:val="000533D8"/>
    <w:rsid w:val="0005433E"/>
    <w:rsid w:val="00054AA4"/>
    <w:rsid w:val="00055761"/>
    <w:rsid w:val="000629E7"/>
    <w:rsid w:val="00063835"/>
    <w:rsid w:val="00070362"/>
    <w:rsid w:val="00071CCF"/>
    <w:rsid w:val="00073E77"/>
    <w:rsid w:val="00074615"/>
    <w:rsid w:val="00074F11"/>
    <w:rsid w:val="00077C1B"/>
    <w:rsid w:val="0008300D"/>
    <w:rsid w:val="00083653"/>
    <w:rsid w:val="000857EB"/>
    <w:rsid w:val="0008642B"/>
    <w:rsid w:val="00090AA4"/>
    <w:rsid w:val="0009140E"/>
    <w:rsid w:val="000918D5"/>
    <w:rsid w:val="000924C5"/>
    <w:rsid w:val="000931BC"/>
    <w:rsid w:val="0009386A"/>
    <w:rsid w:val="000A6251"/>
    <w:rsid w:val="000A684D"/>
    <w:rsid w:val="000A7193"/>
    <w:rsid w:val="000A7394"/>
    <w:rsid w:val="000B0E37"/>
    <w:rsid w:val="000B103F"/>
    <w:rsid w:val="000B1175"/>
    <w:rsid w:val="000B1589"/>
    <w:rsid w:val="000B1A88"/>
    <w:rsid w:val="000B25BF"/>
    <w:rsid w:val="000B3686"/>
    <w:rsid w:val="000B381D"/>
    <w:rsid w:val="000B4845"/>
    <w:rsid w:val="000B560A"/>
    <w:rsid w:val="000B575C"/>
    <w:rsid w:val="000C0DE9"/>
    <w:rsid w:val="000C1E78"/>
    <w:rsid w:val="000D43E5"/>
    <w:rsid w:val="000D4460"/>
    <w:rsid w:val="000D5E32"/>
    <w:rsid w:val="000D6843"/>
    <w:rsid w:val="000E1733"/>
    <w:rsid w:val="000E1C2B"/>
    <w:rsid w:val="000E1DBB"/>
    <w:rsid w:val="000E39AA"/>
    <w:rsid w:val="000E3B0F"/>
    <w:rsid w:val="000E6FB4"/>
    <w:rsid w:val="000E7B2B"/>
    <w:rsid w:val="000F0B08"/>
    <w:rsid w:val="000F24A2"/>
    <w:rsid w:val="000F3569"/>
    <w:rsid w:val="000F667F"/>
    <w:rsid w:val="001025F3"/>
    <w:rsid w:val="00104049"/>
    <w:rsid w:val="001047B4"/>
    <w:rsid w:val="001057D5"/>
    <w:rsid w:val="00105CE5"/>
    <w:rsid w:val="00106CEB"/>
    <w:rsid w:val="0010762E"/>
    <w:rsid w:val="00111FF8"/>
    <w:rsid w:val="00113C5E"/>
    <w:rsid w:val="00117928"/>
    <w:rsid w:val="0012322A"/>
    <w:rsid w:val="00124B96"/>
    <w:rsid w:val="00125DB2"/>
    <w:rsid w:val="001260AC"/>
    <w:rsid w:val="00127E99"/>
    <w:rsid w:val="00131233"/>
    <w:rsid w:val="00131CED"/>
    <w:rsid w:val="001323CC"/>
    <w:rsid w:val="00132E7B"/>
    <w:rsid w:val="00133164"/>
    <w:rsid w:val="00134A37"/>
    <w:rsid w:val="00134BAA"/>
    <w:rsid w:val="00136D4E"/>
    <w:rsid w:val="00145E3B"/>
    <w:rsid w:val="00151CB5"/>
    <w:rsid w:val="00152CB5"/>
    <w:rsid w:val="00155732"/>
    <w:rsid w:val="001627B9"/>
    <w:rsid w:val="0016297D"/>
    <w:rsid w:val="001636B3"/>
    <w:rsid w:val="001639E9"/>
    <w:rsid w:val="00164A48"/>
    <w:rsid w:val="001660DF"/>
    <w:rsid w:val="001661A7"/>
    <w:rsid w:val="00167B44"/>
    <w:rsid w:val="00171058"/>
    <w:rsid w:val="00172C32"/>
    <w:rsid w:val="0017458A"/>
    <w:rsid w:val="0017565D"/>
    <w:rsid w:val="00175E84"/>
    <w:rsid w:val="0017746E"/>
    <w:rsid w:val="001779AA"/>
    <w:rsid w:val="00181ABD"/>
    <w:rsid w:val="0018222F"/>
    <w:rsid w:val="001832D0"/>
    <w:rsid w:val="00184C71"/>
    <w:rsid w:val="00191B63"/>
    <w:rsid w:val="0019333E"/>
    <w:rsid w:val="00196726"/>
    <w:rsid w:val="00196CFA"/>
    <w:rsid w:val="0019721C"/>
    <w:rsid w:val="001A03D6"/>
    <w:rsid w:val="001A0E9B"/>
    <w:rsid w:val="001A16D3"/>
    <w:rsid w:val="001A2D5D"/>
    <w:rsid w:val="001A44B8"/>
    <w:rsid w:val="001A4617"/>
    <w:rsid w:val="001A60C5"/>
    <w:rsid w:val="001A6CD1"/>
    <w:rsid w:val="001A7178"/>
    <w:rsid w:val="001A7855"/>
    <w:rsid w:val="001B1FD4"/>
    <w:rsid w:val="001B680B"/>
    <w:rsid w:val="001B6B00"/>
    <w:rsid w:val="001B7E06"/>
    <w:rsid w:val="001B7E2F"/>
    <w:rsid w:val="001C107B"/>
    <w:rsid w:val="001C1789"/>
    <w:rsid w:val="001C183E"/>
    <w:rsid w:val="001C2AEB"/>
    <w:rsid w:val="001C4B27"/>
    <w:rsid w:val="001C7FC2"/>
    <w:rsid w:val="001D1A74"/>
    <w:rsid w:val="001D39F8"/>
    <w:rsid w:val="001D61CC"/>
    <w:rsid w:val="001D7FE4"/>
    <w:rsid w:val="001E23CE"/>
    <w:rsid w:val="001E301C"/>
    <w:rsid w:val="001E6690"/>
    <w:rsid w:val="001F4ADD"/>
    <w:rsid w:val="001F4BD8"/>
    <w:rsid w:val="00200DFF"/>
    <w:rsid w:val="0020425F"/>
    <w:rsid w:val="00205728"/>
    <w:rsid w:val="00205FBF"/>
    <w:rsid w:val="002075B9"/>
    <w:rsid w:val="00207707"/>
    <w:rsid w:val="00210530"/>
    <w:rsid w:val="00214E9C"/>
    <w:rsid w:val="00215140"/>
    <w:rsid w:val="00215919"/>
    <w:rsid w:val="0021601F"/>
    <w:rsid w:val="002165BD"/>
    <w:rsid w:val="002176EB"/>
    <w:rsid w:val="002201E6"/>
    <w:rsid w:val="00223654"/>
    <w:rsid w:val="002241EE"/>
    <w:rsid w:val="00224A15"/>
    <w:rsid w:val="00224F37"/>
    <w:rsid w:val="00225F1E"/>
    <w:rsid w:val="002266B1"/>
    <w:rsid w:val="0023004D"/>
    <w:rsid w:val="00234093"/>
    <w:rsid w:val="002355FC"/>
    <w:rsid w:val="00237316"/>
    <w:rsid w:val="0023779A"/>
    <w:rsid w:val="002378DF"/>
    <w:rsid w:val="00237DB9"/>
    <w:rsid w:val="002457D3"/>
    <w:rsid w:val="00246BFB"/>
    <w:rsid w:val="00247978"/>
    <w:rsid w:val="00251502"/>
    <w:rsid w:val="002517A7"/>
    <w:rsid w:val="002518A4"/>
    <w:rsid w:val="00252597"/>
    <w:rsid w:val="00253641"/>
    <w:rsid w:val="00253CD4"/>
    <w:rsid w:val="0025706E"/>
    <w:rsid w:val="00261003"/>
    <w:rsid w:val="00265D2A"/>
    <w:rsid w:val="00265D34"/>
    <w:rsid w:val="00270FA4"/>
    <w:rsid w:val="00274995"/>
    <w:rsid w:val="00274E39"/>
    <w:rsid w:val="00280861"/>
    <w:rsid w:val="002808E3"/>
    <w:rsid w:val="002815AE"/>
    <w:rsid w:val="002827B9"/>
    <w:rsid w:val="00282BD4"/>
    <w:rsid w:val="002863C2"/>
    <w:rsid w:val="00290D38"/>
    <w:rsid w:val="002910EB"/>
    <w:rsid w:val="00293251"/>
    <w:rsid w:val="00297855"/>
    <w:rsid w:val="002A08A1"/>
    <w:rsid w:val="002A20F0"/>
    <w:rsid w:val="002A374D"/>
    <w:rsid w:val="002A6B69"/>
    <w:rsid w:val="002A776C"/>
    <w:rsid w:val="002B0E19"/>
    <w:rsid w:val="002B1BB4"/>
    <w:rsid w:val="002B3BD1"/>
    <w:rsid w:val="002B3C8F"/>
    <w:rsid w:val="002B5D73"/>
    <w:rsid w:val="002C04CD"/>
    <w:rsid w:val="002C07A7"/>
    <w:rsid w:val="002C44FD"/>
    <w:rsid w:val="002C5C7D"/>
    <w:rsid w:val="002D3199"/>
    <w:rsid w:val="002D4058"/>
    <w:rsid w:val="002D4E6F"/>
    <w:rsid w:val="002D5249"/>
    <w:rsid w:val="002D5A72"/>
    <w:rsid w:val="002D6585"/>
    <w:rsid w:val="002E0C19"/>
    <w:rsid w:val="002E1C29"/>
    <w:rsid w:val="002E28F8"/>
    <w:rsid w:val="002E3066"/>
    <w:rsid w:val="002E39ED"/>
    <w:rsid w:val="002E50C8"/>
    <w:rsid w:val="002E7021"/>
    <w:rsid w:val="002F3307"/>
    <w:rsid w:val="002F4740"/>
    <w:rsid w:val="002F5288"/>
    <w:rsid w:val="002F7E2B"/>
    <w:rsid w:val="00300232"/>
    <w:rsid w:val="00300E80"/>
    <w:rsid w:val="003014B6"/>
    <w:rsid w:val="0030441D"/>
    <w:rsid w:val="00313DBB"/>
    <w:rsid w:val="00314D0D"/>
    <w:rsid w:val="003155CC"/>
    <w:rsid w:val="00315BAA"/>
    <w:rsid w:val="00321389"/>
    <w:rsid w:val="00321B84"/>
    <w:rsid w:val="0032539B"/>
    <w:rsid w:val="00331B5A"/>
    <w:rsid w:val="00331D2B"/>
    <w:rsid w:val="00334112"/>
    <w:rsid w:val="003366BF"/>
    <w:rsid w:val="003366C3"/>
    <w:rsid w:val="00336F34"/>
    <w:rsid w:val="00337D43"/>
    <w:rsid w:val="00340110"/>
    <w:rsid w:val="00340429"/>
    <w:rsid w:val="00340748"/>
    <w:rsid w:val="00340FE7"/>
    <w:rsid w:val="00353649"/>
    <w:rsid w:val="00356A73"/>
    <w:rsid w:val="0036031F"/>
    <w:rsid w:val="00360C95"/>
    <w:rsid w:val="00362421"/>
    <w:rsid w:val="00362444"/>
    <w:rsid w:val="003674AE"/>
    <w:rsid w:val="00371359"/>
    <w:rsid w:val="00372064"/>
    <w:rsid w:val="00373AD0"/>
    <w:rsid w:val="00375EE7"/>
    <w:rsid w:val="0037677E"/>
    <w:rsid w:val="00381A14"/>
    <w:rsid w:val="00382F30"/>
    <w:rsid w:val="00383F91"/>
    <w:rsid w:val="0038724F"/>
    <w:rsid w:val="003902B2"/>
    <w:rsid w:val="003906A8"/>
    <w:rsid w:val="00390E6A"/>
    <w:rsid w:val="003934DC"/>
    <w:rsid w:val="003935E1"/>
    <w:rsid w:val="0039582F"/>
    <w:rsid w:val="00396D54"/>
    <w:rsid w:val="003973FA"/>
    <w:rsid w:val="003A1075"/>
    <w:rsid w:val="003A252A"/>
    <w:rsid w:val="003A325E"/>
    <w:rsid w:val="003A3E40"/>
    <w:rsid w:val="003A7CAE"/>
    <w:rsid w:val="003B2A0E"/>
    <w:rsid w:val="003B2CA9"/>
    <w:rsid w:val="003B319E"/>
    <w:rsid w:val="003B4012"/>
    <w:rsid w:val="003B66C0"/>
    <w:rsid w:val="003C1CAD"/>
    <w:rsid w:val="003C7DB2"/>
    <w:rsid w:val="003D1213"/>
    <w:rsid w:val="003D2AB0"/>
    <w:rsid w:val="003D3501"/>
    <w:rsid w:val="003D40FA"/>
    <w:rsid w:val="003D6C8D"/>
    <w:rsid w:val="003D7F33"/>
    <w:rsid w:val="003E1A97"/>
    <w:rsid w:val="003E2B9F"/>
    <w:rsid w:val="003E3797"/>
    <w:rsid w:val="003E39DD"/>
    <w:rsid w:val="003F08F7"/>
    <w:rsid w:val="003F16B2"/>
    <w:rsid w:val="003F1F81"/>
    <w:rsid w:val="003F2C30"/>
    <w:rsid w:val="003F4900"/>
    <w:rsid w:val="003F4960"/>
    <w:rsid w:val="003F51ED"/>
    <w:rsid w:val="004015CD"/>
    <w:rsid w:val="00403251"/>
    <w:rsid w:val="00404FBC"/>
    <w:rsid w:val="004076C9"/>
    <w:rsid w:val="00411420"/>
    <w:rsid w:val="00412326"/>
    <w:rsid w:val="0041488F"/>
    <w:rsid w:val="0041511F"/>
    <w:rsid w:val="00415C3C"/>
    <w:rsid w:val="00417B6B"/>
    <w:rsid w:val="00420E23"/>
    <w:rsid w:val="0042492E"/>
    <w:rsid w:val="00424C29"/>
    <w:rsid w:val="00425C7D"/>
    <w:rsid w:val="00427252"/>
    <w:rsid w:val="004275B2"/>
    <w:rsid w:val="004276BE"/>
    <w:rsid w:val="00431DE3"/>
    <w:rsid w:val="00432BF5"/>
    <w:rsid w:val="004340B2"/>
    <w:rsid w:val="00436263"/>
    <w:rsid w:val="00442060"/>
    <w:rsid w:val="00443F0C"/>
    <w:rsid w:val="00444858"/>
    <w:rsid w:val="004476B4"/>
    <w:rsid w:val="004478C4"/>
    <w:rsid w:val="004479F9"/>
    <w:rsid w:val="00447E05"/>
    <w:rsid w:val="00450927"/>
    <w:rsid w:val="00450FB5"/>
    <w:rsid w:val="004556CB"/>
    <w:rsid w:val="0045763F"/>
    <w:rsid w:val="0045767B"/>
    <w:rsid w:val="00466466"/>
    <w:rsid w:val="004666BC"/>
    <w:rsid w:val="00471C98"/>
    <w:rsid w:val="00471F6B"/>
    <w:rsid w:val="00472019"/>
    <w:rsid w:val="00472ABC"/>
    <w:rsid w:val="00474E48"/>
    <w:rsid w:val="004752EF"/>
    <w:rsid w:val="0047660C"/>
    <w:rsid w:val="0048294F"/>
    <w:rsid w:val="00483742"/>
    <w:rsid w:val="00483EE0"/>
    <w:rsid w:val="00487C8A"/>
    <w:rsid w:val="00487EFF"/>
    <w:rsid w:val="00494244"/>
    <w:rsid w:val="0049554B"/>
    <w:rsid w:val="0049590E"/>
    <w:rsid w:val="00495A15"/>
    <w:rsid w:val="004963F6"/>
    <w:rsid w:val="0049683E"/>
    <w:rsid w:val="00496EA0"/>
    <w:rsid w:val="00497D0C"/>
    <w:rsid w:val="004A08D3"/>
    <w:rsid w:val="004A0D7E"/>
    <w:rsid w:val="004A1758"/>
    <w:rsid w:val="004A5F4E"/>
    <w:rsid w:val="004B40D6"/>
    <w:rsid w:val="004B48A1"/>
    <w:rsid w:val="004B4C6C"/>
    <w:rsid w:val="004B53E2"/>
    <w:rsid w:val="004B688E"/>
    <w:rsid w:val="004B6D50"/>
    <w:rsid w:val="004C337D"/>
    <w:rsid w:val="004C3C51"/>
    <w:rsid w:val="004D1A78"/>
    <w:rsid w:val="004D3018"/>
    <w:rsid w:val="004D3ECE"/>
    <w:rsid w:val="004D41D2"/>
    <w:rsid w:val="004D5B15"/>
    <w:rsid w:val="004D6722"/>
    <w:rsid w:val="004E196C"/>
    <w:rsid w:val="004E2649"/>
    <w:rsid w:val="004E3B2B"/>
    <w:rsid w:val="004F05A7"/>
    <w:rsid w:val="004F2A7A"/>
    <w:rsid w:val="004F3E4B"/>
    <w:rsid w:val="004F46E9"/>
    <w:rsid w:val="004F58E6"/>
    <w:rsid w:val="004F6AB9"/>
    <w:rsid w:val="004F7AB3"/>
    <w:rsid w:val="004F7B21"/>
    <w:rsid w:val="005066D9"/>
    <w:rsid w:val="0050718A"/>
    <w:rsid w:val="00507C17"/>
    <w:rsid w:val="005100FA"/>
    <w:rsid w:val="00510A8C"/>
    <w:rsid w:val="00511304"/>
    <w:rsid w:val="005129CE"/>
    <w:rsid w:val="00512D65"/>
    <w:rsid w:val="00513C17"/>
    <w:rsid w:val="005153BD"/>
    <w:rsid w:val="00515AE6"/>
    <w:rsid w:val="00515E58"/>
    <w:rsid w:val="005169FF"/>
    <w:rsid w:val="00516B45"/>
    <w:rsid w:val="00517DC6"/>
    <w:rsid w:val="005201CA"/>
    <w:rsid w:val="005236B1"/>
    <w:rsid w:val="00524E0C"/>
    <w:rsid w:val="0052595C"/>
    <w:rsid w:val="00525DE3"/>
    <w:rsid w:val="00525E0C"/>
    <w:rsid w:val="00526537"/>
    <w:rsid w:val="005301E7"/>
    <w:rsid w:val="00531D88"/>
    <w:rsid w:val="00532B38"/>
    <w:rsid w:val="00534C71"/>
    <w:rsid w:val="00535351"/>
    <w:rsid w:val="00535601"/>
    <w:rsid w:val="00537DAF"/>
    <w:rsid w:val="0054086D"/>
    <w:rsid w:val="005417BF"/>
    <w:rsid w:val="00542894"/>
    <w:rsid w:val="005472E4"/>
    <w:rsid w:val="005503F3"/>
    <w:rsid w:val="00550BD4"/>
    <w:rsid w:val="0055109A"/>
    <w:rsid w:val="0055286E"/>
    <w:rsid w:val="005549FF"/>
    <w:rsid w:val="00556132"/>
    <w:rsid w:val="005567DD"/>
    <w:rsid w:val="00556D38"/>
    <w:rsid w:val="00557470"/>
    <w:rsid w:val="005603AF"/>
    <w:rsid w:val="00560B38"/>
    <w:rsid w:val="005626B0"/>
    <w:rsid w:val="00562BC4"/>
    <w:rsid w:val="00564F05"/>
    <w:rsid w:val="00566C96"/>
    <w:rsid w:val="00567754"/>
    <w:rsid w:val="00570709"/>
    <w:rsid w:val="00570A4F"/>
    <w:rsid w:val="00570CE2"/>
    <w:rsid w:val="005733A7"/>
    <w:rsid w:val="00581DE8"/>
    <w:rsid w:val="00582D43"/>
    <w:rsid w:val="005853BA"/>
    <w:rsid w:val="00590C66"/>
    <w:rsid w:val="0059650F"/>
    <w:rsid w:val="005A02E8"/>
    <w:rsid w:val="005A1658"/>
    <w:rsid w:val="005A1D11"/>
    <w:rsid w:val="005A212D"/>
    <w:rsid w:val="005A3CD2"/>
    <w:rsid w:val="005B59EC"/>
    <w:rsid w:val="005B7B22"/>
    <w:rsid w:val="005C3B22"/>
    <w:rsid w:val="005C4EC5"/>
    <w:rsid w:val="005D1E81"/>
    <w:rsid w:val="005D2EFD"/>
    <w:rsid w:val="005D6433"/>
    <w:rsid w:val="005E4992"/>
    <w:rsid w:val="005E5586"/>
    <w:rsid w:val="005E6070"/>
    <w:rsid w:val="005F6337"/>
    <w:rsid w:val="006013D3"/>
    <w:rsid w:val="0060275B"/>
    <w:rsid w:val="00604216"/>
    <w:rsid w:val="00611CEE"/>
    <w:rsid w:val="00612DED"/>
    <w:rsid w:val="00613D81"/>
    <w:rsid w:val="00616645"/>
    <w:rsid w:val="00616731"/>
    <w:rsid w:val="00616C11"/>
    <w:rsid w:val="00620D03"/>
    <w:rsid w:val="00627CFE"/>
    <w:rsid w:val="00632A2D"/>
    <w:rsid w:val="00632B17"/>
    <w:rsid w:val="00632BD8"/>
    <w:rsid w:val="00633E73"/>
    <w:rsid w:val="006344DE"/>
    <w:rsid w:val="006347D6"/>
    <w:rsid w:val="00637104"/>
    <w:rsid w:val="00640A04"/>
    <w:rsid w:val="006427C6"/>
    <w:rsid w:val="00643D3E"/>
    <w:rsid w:val="00655B20"/>
    <w:rsid w:val="00655EC5"/>
    <w:rsid w:val="00660862"/>
    <w:rsid w:val="00661CE6"/>
    <w:rsid w:val="00661F67"/>
    <w:rsid w:val="00661F8E"/>
    <w:rsid w:val="00662368"/>
    <w:rsid w:val="00665549"/>
    <w:rsid w:val="00666AEE"/>
    <w:rsid w:val="00667353"/>
    <w:rsid w:val="00667BA1"/>
    <w:rsid w:val="006737AC"/>
    <w:rsid w:val="00673F2B"/>
    <w:rsid w:val="00675A29"/>
    <w:rsid w:val="00682E4D"/>
    <w:rsid w:val="006837E1"/>
    <w:rsid w:val="00685383"/>
    <w:rsid w:val="00687EFA"/>
    <w:rsid w:val="00691DC0"/>
    <w:rsid w:val="0069400A"/>
    <w:rsid w:val="00694621"/>
    <w:rsid w:val="00694F3E"/>
    <w:rsid w:val="006965E2"/>
    <w:rsid w:val="0069685C"/>
    <w:rsid w:val="00696971"/>
    <w:rsid w:val="006A06D8"/>
    <w:rsid w:val="006A0879"/>
    <w:rsid w:val="006A14FF"/>
    <w:rsid w:val="006A1B7F"/>
    <w:rsid w:val="006A307A"/>
    <w:rsid w:val="006A4E8A"/>
    <w:rsid w:val="006A4FE8"/>
    <w:rsid w:val="006A5522"/>
    <w:rsid w:val="006A5F55"/>
    <w:rsid w:val="006A6998"/>
    <w:rsid w:val="006A6AAC"/>
    <w:rsid w:val="006A71B9"/>
    <w:rsid w:val="006B2538"/>
    <w:rsid w:val="006B2656"/>
    <w:rsid w:val="006B4445"/>
    <w:rsid w:val="006B5A40"/>
    <w:rsid w:val="006C091A"/>
    <w:rsid w:val="006D2605"/>
    <w:rsid w:val="006D4735"/>
    <w:rsid w:val="006D509F"/>
    <w:rsid w:val="006D567D"/>
    <w:rsid w:val="006D6926"/>
    <w:rsid w:val="006D71F1"/>
    <w:rsid w:val="006E0C36"/>
    <w:rsid w:val="006E0EEC"/>
    <w:rsid w:val="006E10D5"/>
    <w:rsid w:val="006E724C"/>
    <w:rsid w:val="006F3925"/>
    <w:rsid w:val="00700645"/>
    <w:rsid w:val="0070453E"/>
    <w:rsid w:val="00704BE1"/>
    <w:rsid w:val="00705683"/>
    <w:rsid w:val="007056D1"/>
    <w:rsid w:val="007061E4"/>
    <w:rsid w:val="00707D0E"/>
    <w:rsid w:val="00710C81"/>
    <w:rsid w:val="00711EEC"/>
    <w:rsid w:val="00714EB6"/>
    <w:rsid w:val="0071546A"/>
    <w:rsid w:val="00716617"/>
    <w:rsid w:val="00716F56"/>
    <w:rsid w:val="00717896"/>
    <w:rsid w:val="00722AC8"/>
    <w:rsid w:val="007231B4"/>
    <w:rsid w:val="00725BA6"/>
    <w:rsid w:val="007314A2"/>
    <w:rsid w:val="007314F8"/>
    <w:rsid w:val="007343CE"/>
    <w:rsid w:val="007353D5"/>
    <w:rsid w:val="007358F9"/>
    <w:rsid w:val="00736CC2"/>
    <w:rsid w:val="007415A2"/>
    <w:rsid w:val="00742B4C"/>
    <w:rsid w:val="00742F91"/>
    <w:rsid w:val="00750096"/>
    <w:rsid w:val="00752DF9"/>
    <w:rsid w:val="00756874"/>
    <w:rsid w:val="00760036"/>
    <w:rsid w:val="007602BF"/>
    <w:rsid w:val="007645C7"/>
    <w:rsid w:val="00766E28"/>
    <w:rsid w:val="007674F2"/>
    <w:rsid w:val="007709CF"/>
    <w:rsid w:val="00772725"/>
    <w:rsid w:val="00773F80"/>
    <w:rsid w:val="007779D9"/>
    <w:rsid w:val="00777F73"/>
    <w:rsid w:val="00780019"/>
    <w:rsid w:val="007825ED"/>
    <w:rsid w:val="007843B8"/>
    <w:rsid w:val="0078472E"/>
    <w:rsid w:val="00784E35"/>
    <w:rsid w:val="00786690"/>
    <w:rsid w:val="00791323"/>
    <w:rsid w:val="007921E9"/>
    <w:rsid w:val="007926EE"/>
    <w:rsid w:val="00794A60"/>
    <w:rsid w:val="00794C90"/>
    <w:rsid w:val="00794D30"/>
    <w:rsid w:val="007957AE"/>
    <w:rsid w:val="00796343"/>
    <w:rsid w:val="00797053"/>
    <w:rsid w:val="007A11D3"/>
    <w:rsid w:val="007A1747"/>
    <w:rsid w:val="007A21C7"/>
    <w:rsid w:val="007A4F6E"/>
    <w:rsid w:val="007A5D53"/>
    <w:rsid w:val="007A6746"/>
    <w:rsid w:val="007A6FC2"/>
    <w:rsid w:val="007B2F7C"/>
    <w:rsid w:val="007B5FFA"/>
    <w:rsid w:val="007C2EAF"/>
    <w:rsid w:val="007C3408"/>
    <w:rsid w:val="007C3F06"/>
    <w:rsid w:val="007D0445"/>
    <w:rsid w:val="007D0ADE"/>
    <w:rsid w:val="007D1055"/>
    <w:rsid w:val="007D57A4"/>
    <w:rsid w:val="007D677B"/>
    <w:rsid w:val="007E484B"/>
    <w:rsid w:val="007E6993"/>
    <w:rsid w:val="007E6C37"/>
    <w:rsid w:val="00800AA8"/>
    <w:rsid w:val="008024A0"/>
    <w:rsid w:val="0080428F"/>
    <w:rsid w:val="0080651A"/>
    <w:rsid w:val="008075EF"/>
    <w:rsid w:val="008113B3"/>
    <w:rsid w:val="00811A6B"/>
    <w:rsid w:val="00812179"/>
    <w:rsid w:val="00812B0F"/>
    <w:rsid w:val="00812F1B"/>
    <w:rsid w:val="008144F0"/>
    <w:rsid w:val="008158A4"/>
    <w:rsid w:val="00823484"/>
    <w:rsid w:val="0082660B"/>
    <w:rsid w:val="00837BD5"/>
    <w:rsid w:val="00843688"/>
    <w:rsid w:val="00844234"/>
    <w:rsid w:val="00844F20"/>
    <w:rsid w:val="0084530A"/>
    <w:rsid w:val="008453D9"/>
    <w:rsid w:val="00847CC2"/>
    <w:rsid w:val="00852B86"/>
    <w:rsid w:val="00853C5C"/>
    <w:rsid w:val="00853CE4"/>
    <w:rsid w:val="0085552C"/>
    <w:rsid w:val="00855706"/>
    <w:rsid w:val="00860EEB"/>
    <w:rsid w:val="00860F60"/>
    <w:rsid w:val="00862EF5"/>
    <w:rsid w:val="008639B7"/>
    <w:rsid w:val="00865712"/>
    <w:rsid w:val="00865AC3"/>
    <w:rsid w:val="00866E15"/>
    <w:rsid w:val="008672DC"/>
    <w:rsid w:val="00867B2D"/>
    <w:rsid w:val="00871CD7"/>
    <w:rsid w:val="00874B01"/>
    <w:rsid w:val="008758C6"/>
    <w:rsid w:val="008759DE"/>
    <w:rsid w:val="008805BA"/>
    <w:rsid w:val="00883407"/>
    <w:rsid w:val="00885F58"/>
    <w:rsid w:val="008875D6"/>
    <w:rsid w:val="00887687"/>
    <w:rsid w:val="00890A9B"/>
    <w:rsid w:val="00891F7A"/>
    <w:rsid w:val="008943AB"/>
    <w:rsid w:val="00895C16"/>
    <w:rsid w:val="00895D47"/>
    <w:rsid w:val="008965B3"/>
    <w:rsid w:val="00897F07"/>
    <w:rsid w:val="008A44E3"/>
    <w:rsid w:val="008A5618"/>
    <w:rsid w:val="008A6323"/>
    <w:rsid w:val="008B1806"/>
    <w:rsid w:val="008B40D0"/>
    <w:rsid w:val="008B5945"/>
    <w:rsid w:val="008C47A6"/>
    <w:rsid w:val="008C6CA2"/>
    <w:rsid w:val="008D30DB"/>
    <w:rsid w:val="008D3DF4"/>
    <w:rsid w:val="008D3ED3"/>
    <w:rsid w:val="008D48DD"/>
    <w:rsid w:val="008D57F5"/>
    <w:rsid w:val="008D6375"/>
    <w:rsid w:val="008D71A8"/>
    <w:rsid w:val="008E012F"/>
    <w:rsid w:val="008E08BA"/>
    <w:rsid w:val="008E142F"/>
    <w:rsid w:val="008E2855"/>
    <w:rsid w:val="008E2B56"/>
    <w:rsid w:val="008E6277"/>
    <w:rsid w:val="008E6CD3"/>
    <w:rsid w:val="008F1A4E"/>
    <w:rsid w:val="008F286B"/>
    <w:rsid w:val="008F39E2"/>
    <w:rsid w:val="008F4F3A"/>
    <w:rsid w:val="008F5407"/>
    <w:rsid w:val="008F5F48"/>
    <w:rsid w:val="0090219F"/>
    <w:rsid w:val="00903D49"/>
    <w:rsid w:val="00905A0C"/>
    <w:rsid w:val="00905F10"/>
    <w:rsid w:val="00907F4B"/>
    <w:rsid w:val="00910238"/>
    <w:rsid w:val="00910F67"/>
    <w:rsid w:val="009111C0"/>
    <w:rsid w:val="00911863"/>
    <w:rsid w:val="00912456"/>
    <w:rsid w:val="0091308D"/>
    <w:rsid w:val="009152A8"/>
    <w:rsid w:val="0091718F"/>
    <w:rsid w:val="00920861"/>
    <w:rsid w:val="009210D2"/>
    <w:rsid w:val="00921A16"/>
    <w:rsid w:val="0092379B"/>
    <w:rsid w:val="009237D3"/>
    <w:rsid w:val="00925076"/>
    <w:rsid w:val="0092702C"/>
    <w:rsid w:val="00932692"/>
    <w:rsid w:val="009357E7"/>
    <w:rsid w:val="0093738D"/>
    <w:rsid w:val="009375AD"/>
    <w:rsid w:val="00940C99"/>
    <w:rsid w:val="00941565"/>
    <w:rsid w:val="00942866"/>
    <w:rsid w:val="00943F0E"/>
    <w:rsid w:val="009553AF"/>
    <w:rsid w:val="00957D81"/>
    <w:rsid w:val="00963AD6"/>
    <w:rsid w:val="00970361"/>
    <w:rsid w:val="0097162F"/>
    <w:rsid w:val="0097327F"/>
    <w:rsid w:val="00975DC1"/>
    <w:rsid w:val="00975FC2"/>
    <w:rsid w:val="0098011D"/>
    <w:rsid w:val="00986A25"/>
    <w:rsid w:val="00990518"/>
    <w:rsid w:val="00990664"/>
    <w:rsid w:val="00990876"/>
    <w:rsid w:val="00991851"/>
    <w:rsid w:val="009923BE"/>
    <w:rsid w:val="0099254B"/>
    <w:rsid w:val="00993281"/>
    <w:rsid w:val="009939CD"/>
    <w:rsid w:val="009975A8"/>
    <w:rsid w:val="009A1314"/>
    <w:rsid w:val="009A20A1"/>
    <w:rsid w:val="009A25FA"/>
    <w:rsid w:val="009A50DB"/>
    <w:rsid w:val="009A50E5"/>
    <w:rsid w:val="009B1D14"/>
    <w:rsid w:val="009B3A6B"/>
    <w:rsid w:val="009B5192"/>
    <w:rsid w:val="009B522D"/>
    <w:rsid w:val="009B5901"/>
    <w:rsid w:val="009B5E31"/>
    <w:rsid w:val="009B6AD0"/>
    <w:rsid w:val="009B7F24"/>
    <w:rsid w:val="009C0785"/>
    <w:rsid w:val="009C1529"/>
    <w:rsid w:val="009C2097"/>
    <w:rsid w:val="009C2249"/>
    <w:rsid w:val="009C362C"/>
    <w:rsid w:val="009C4503"/>
    <w:rsid w:val="009C485C"/>
    <w:rsid w:val="009C6449"/>
    <w:rsid w:val="009C6539"/>
    <w:rsid w:val="009D0013"/>
    <w:rsid w:val="009D0EAC"/>
    <w:rsid w:val="009D225F"/>
    <w:rsid w:val="009D32F6"/>
    <w:rsid w:val="009D3919"/>
    <w:rsid w:val="009D7177"/>
    <w:rsid w:val="009D7F5D"/>
    <w:rsid w:val="009E09F5"/>
    <w:rsid w:val="009E0D84"/>
    <w:rsid w:val="009E1393"/>
    <w:rsid w:val="009E3807"/>
    <w:rsid w:val="009E4A7D"/>
    <w:rsid w:val="009E59FD"/>
    <w:rsid w:val="009E5ECD"/>
    <w:rsid w:val="009F0374"/>
    <w:rsid w:val="009F0C85"/>
    <w:rsid w:val="00A0377C"/>
    <w:rsid w:val="00A045FB"/>
    <w:rsid w:val="00A0535F"/>
    <w:rsid w:val="00A05FC4"/>
    <w:rsid w:val="00A0725A"/>
    <w:rsid w:val="00A07B92"/>
    <w:rsid w:val="00A110B2"/>
    <w:rsid w:val="00A126D1"/>
    <w:rsid w:val="00A17915"/>
    <w:rsid w:val="00A179B5"/>
    <w:rsid w:val="00A20B4B"/>
    <w:rsid w:val="00A22CFD"/>
    <w:rsid w:val="00A22E7C"/>
    <w:rsid w:val="00A24622"/>
    <w:rsid w:val="00A256BB"/>
    <w:rsid w:val="00A279AF"/>
    <w:rsid w:val="00A365D7"/>
    <w:rsid w:val="00A467E7"/>
    <w:rsid w:val="00A47721"/>
    <w:rsid w:val="00A50B01"/>
    <w:rsid w:val="00A52B10"/>
    <w:rsid w:val="00A53AA5"/>
    <w:rsid w:val="00A57096"/>
    <w:rsid w:val="00A571DB"/>
    <w:rsid w:val="00A6095B"/>
    <w:rsid w:val="00A60EE9"/>
    <w:rsid w:val="00A611AC"/>
    <w:rsid w:val="00A63486"/>
    <w:rsid w:val="00A639A5"/>
    <w:rsid w:val="00A65AE6"/>
    <w:rsid w:val="00A7086A"/>
    <w:rsid w:val="00A730B2"/>
    <w:rsid w:val="00A73EAF"/>
    <w:rsid w:val="00A767EE"/>
    <w:rsid w:val="00A77D2B"/>
    <w:rsid w:val="00A80366"/>
    <w:rsid w:val="00A80840"/>
    <w:rsid w:val="00A82416"/>
    <w:rsid w:val="00A86C42"/>
    <w:rsid w:val="00A91221"/>
    <w:rsid w:val="00AA00F7"/>
    <w:rsid w:val="00AA4185"/>
    <w:rsid w:val="00AA5A8F"/>
    <w:rsid w:val="00AA6C89"/>
    <w:rsid w:val="00AB099D"/>
    <w:rsid w:val="00AB40C7"/>
    <w:rsid w:val="00AB45A1"/>
    <w:rsid w:val="00AB52DD"/>
    <w:rsid w:val="00AB5CCD"/>
    <w:rsid w:val="00AB6C54"/>
    <w:rsid w:val="00AC12B8"/>
    <w:rsid w:val="00AC25F8"/>
    <w:rsid w:val="00AC5577"/>
    <w:rsid w:val="00AC62D8"/>
    <w:rsid w:val="00AC647B"/>
    <w:rsid w:val="00AC6A11"/>
    <w:rsid w:val="00AC7532"/>
    <w:rsid w:val="00AD3957"/>
    <w:rsid w:val="00AD4732"/>
    <w:rsid w:val="00AD4880"/>
    <w:rsid w:val="00AD488C"/>
    <w:rsid w:val="00AD53F9"/>
    <w:rsid w:val="00AD602C"/>
    <w:rsid w:val="00AD63B0"/>
    <w:rsid w:val="00AD6650"/>
    <w:rsid w:val="00AE3091"/>
    <w:rsid w:val="00AE56AE"/>
    <w:rsid w:val="00AE7860"/>
    <w:rsid w:val="00AF11CE"/>
    <w:rsid w:val="00AF215D"/>
    <w:rsid w:val="00AF23E9"/>
    <w:rsid w:val="00AF3C01"/>
    <w:rsid w:val="00AF6839"/>
    <w:rsid w:val="00AF7938"/>
    <w:rsid w:val="00AF7ABA"/>
    <w:rsid w:val="00B01109"/>
    <w:rsid w:val="00B011D2"/>
    <w:rsid w:val="00B026EB"/>
    <w:rsid w:val="00B02EE6"/>
    <w:rsid w:val="00B07A63"/>
    <w:rsid w:val="00B14BEB"/>
    <w:rsid w:val="00B14EDE"/>
    <w:rsid w:val="00B15067"/>
    <w:rsid w:val="00B24D7D"/>
    <w:rsid w:val="00B27AE2"/>
    <w:rsid w:val="00B30E08"/>
    <w:rsid w:val="00B30F7E"/>
    <w:rsid w:val="00B314F7"/>
    <w:rsid w:val="00B32C15"/>
    <w:rsid w:val="00B32CD8"/>
    <w:rsid w:val="00B340E7"/>
    <w:rsid w:val="00B3768A"/>
    <w:rsid w:val="00B37C0B"/>
    <w:rsid w:val="00B40B81"/>
    <w:rsid w:val="00B40C56"/>
    <w:rsid w:val="00B44E68"/>
    <w:rsid w:val="00B45FF7"/>
    <w:rsid w:val="00B46ABB"/>
    <w:rsid w:val="00B47A1E"/>
    <w:rsid w:val="00B47DB1"/>
    <w:rsid w:val="00B503F0"/>
    <w:rsid w:val="00B55E82"/>
    <w:rsid w:val="00B61B99"/>
    <w:rsid w:val="00B63A93"/>
    <w:rsid w:val="00B66D40"/>
    <w:rsid w:val="00B708FD"/>
    <w:rsid w:val="00B71BE5"/>
    <w:rsid w:val="00B720C8"/>
    <w:rsid w:val="00B73877"/>
    <w:rsid w:val="00B7501A"/>
    <w:rsid w:val="00B76DDC"/>
    <w:rsid w:val="00B77552"/>
    <w:rsid w:val="00B826DD"/>
    <w:rsid w:val="00B83BD6"/>
    <w:rsid w:val="00B8410D"/>
    <w:rsid w:val="00B84E39"/>
    <w:rsid w:val="00B90256"/>
    <w:rsid w:val="00B91BB5"/>
    <w:rsid w:val="00B93455"/>
    <w:rsid w:val="00B956F7"/>
    <w:rsid w:val="00BA2D9C"/>
    <w:rsid w:val="00BA5173"/>
    <w:rsid w:val="00BA55F4"/>
    <w:rsid w:val="00BA58C9"/>
    <w:rsid w:val="00BA7AA6"/>
    <w:rsid w:val="00BB1668"/>
    <w:rsid w:val="00BB41B1"/>
    <w:rsid w:val="00BB53E6"/>
    <w:rsid w:val="00BB768E"/>
    <w:rsid w:val="00BC39BA"/>
    <w:rsid w:val="00BC4723"/>
    <w:rsid w:val="00BC6125"/>
    <w:rsid w:val="00BC6A48"/>
    <w:rsid w:val="00BC78D7"/>
    <w:rsid w:val="00BC7C32"/>
    <w:rsid w:val="00BD2337"/>
    <w:rsid w:val="00BD23C0"/>
    <w:rsid w:val="00BD4BDD"/>
    <w:rsid w:val="00BE009C"/>
    <w:rsid w:val="00BE00CE"/>
    <w:rsid w:val="00BE1639"/>
    <w:rsid w:val="00BE2EEF"/>
    <w:rsid w:val="00BE7ABA"/>
    <w:rsid w:val="00BF15FD"/>
    <w:rsid w:val="00BF459D"/>
    <w:rsid w:val="00C0147E"/>
    <w:rsid w:val="00C06AF9"/>
    <w:rsid w:val="00C12879"/>
    <w:rsid w:val="00C14312"/>
    <w:rsid w:val="00C14A4B"/>
    <w:rsid w:val="00C20138"/>
    <w:rsid w:val="00C20420"/>
    <w:rsid w:val="00C20813"/>
    <w:rsid w:val="00C24DE4"/>
    <w:rsid w:val="00C27F8A"/>
    <w:rsid w:val="00C32241"/>
    <w:rsid w:val="00C32E45"/>
    <w:rsid w:val="00C33476"/>
    <w:rsid w:val="00C33674"/>
    <w:rsid w:val="00C350BD"/>
    <w:rsid w:val="00C35DC4"/>
    <w:rsid w:val="00C3601D"/>
    <w:rsid w:val="00C41302"/>
    <w:rsid w:val="00C416FC"/>
    <w:rsid w:val="00C41B61"/>
    <w:rsid w:val="00C43A52"/>
    <w:rsid w:val="00C44759"/>
    <w:rsid w:val="00C463D5"/>
    <w:rsid w:val="00C473CC"/>
    <w:rsid w:val="00C513F5"/>
    <w:rsid w:val="00C5489D"/>
    <w:rsid w:val="00C548D1"/>
    <w:rsid w:val="00C56D82"/>
    <w:rsid w:val="00C620AB"/>
    <w:rsid w:val="00C622B4"/>
    <w:rsid w:val="00C626C2"/>
    <w:rsid w:val="00C62E9F"/>
    <w:rsid w:val="00C64A2A"/>
    <w:rsid w:val="00C64EA7"/>
    <w:rsid w:val="00C65BAC"/>
    <w:rsid w:val="00C66400"/>
    <w:rsid w:val="00C71D25"/>
    <w:rsid w:val="00C75163"/>
    <w:rsid w:val="00C8008E"/>
    <w:rsid w:val="00C86931"/>
    <w:rsid w:val="00C86B53"/>
    <w:rsid w:val="00C90851"/>
    <w:rsid w:val="00C91900"/>
    <w:rsid w:val="00C92031"/>
    <w:rsid w:val="00C937ED"/>
    <w:rsid w:val="00C94F80"/>
    <w:rsid w:val="00C97494"/>
    <w:rsid w:val="00CA0677"/>
    <w:rsid w:val="00CA13DD"/>
    <w:rsid w:val="00CA6400"/>
    <w:rsid w:val="00CA64FD"/>
    <w:rsid w:val="00CB009B"/>
    <w:rsid w:val="00CB3182"/>
    <w:rsid w:val="00CB3DCA"/>
    <w:rsid w:val="00CC1DAB"/>
    <w:rsid w:val="00CC1ECD"/>
    <w:rsid w:val="00CC2F5C"/>
    <w:rsid w:val="00CC322E"/>
    <w:rsid w:val="00CC781C"/>
    <w:rsid w:val="00CC7FF0"/>
    <w:rsid w:val="00CD1F2D"/>
    <w:rsid w:val="00CD2597"/>
    <w:rsid w:val="00CD6410"/>
    <w:rsid w:val="00CD7DC6"/>
    <w:rsid w:val="00CE1C5C"/>
    <w:rsid w:val="00CE25B4"/>
    <w:rsid w:val="00CE2A7D"/>
    <w:rsid w:val="00CE573C"/>
    <w:rsid w:val="00CE7C46"/>
    <w:rsid w:val="00CF0281"/>
    <w:rsid w:val="00CF0E3B"/>
    <w:rsid w:val="00CF1431"/>
    <w:rsid w:val="00CF1499"/>
    <w:rsid w:val="00CF1E42"/>
    <w:rsid w:val="00CF4BFA"/>
    <w:rsid w:val="00CF63B5"/>
    <w:rsid w:val="00CF6808"/>
    <w:rsid w:val="00CF6ADD"/>
    <w:rsid w:val="00CF7339"/>
    <w:rsid w:val="00D01A3C"/>
    <w:rsid w:val="00D048D9"/>
    <w:rsid w:val="00D05CDF"/>
    <w:rsid w:val="00D11EAA"/>
    <w:rsid w:val="00D13758"/>
    <w:rsid w:val="00D1393F"/>
    <w:rsid w:val="00D13DA6"/>
    <w:rsid w:val="00D22C00"/>
    <w:rsid w:val="00D23873"/>
    <w:rsid w:val="00D24121"/>
    <w:rsid w:val="00D25184"/>
    <w:rsid w:val="00D2573F"/>
    <w:rsid w:val="00D25A51"/>
    <w:rsid w:val="00D305FB"/>
    <w:rsid w:val="00D30E64"/>
    <w:rsid w:val="00D31763"/>
    <w:rsid w:val="00D31EC0"/>
    <w:rsid w:val="00D32873"/>
    <w:rsid w:val="00D342CF"/>
    <w:rsid w:val="00D36804"/>
    <w:rsid w:val="00D46F6A"/>
    <w:rsid w:val="00D46FAA"/>
    <w:rsid w:val="00D47DCA"/>
    <w:rsid w:val="00D50859"/>
    <w:rsid w:val="00D51060"/>
    <w:rsid w:val="00D528A9"/>
    <w:rsid w:val="00D55D31"/>
    <w:rsid w:val="00D5762D"/>
    <w:rsid w:val="00D57C2D"/>
    <w:rsid w:val="00D61746"/>
    <w:rsid w:val="00D61ED8"/>
    <w:rsid w:val="00D63657"/>
    <w:rsid w:val="00D63F75"/>
    <w:rsid w:val="00D65F5C"/>
    <w:rsid w:val="00D66B73"/>
    <w:rsid w:val="00D70804"/>
    <w:rsid w:val="00D728A7"/>
    <w:rsid w:val="00D76E62"/>
    <w:rsid w:val="00D80260"/>
    <w:rsid w:val="00D82964"/>
    <w:rsid w:val="00D82B9B"/>
    <w:rsid w:val="00D83B90"/>
    <w:rsid w:val="00D85719"/>
    <w:rsid w:val="00D877EB"/>
    <w:rsid w:val="00D92A7E"/>
    <w:rsid w:val="00D92B65"/>
    <w:rsid w:val="00D9763D"/>
    <w:rsid w:val="00D9781B"/>
    <w:rsid w:val="00DA0037"/>
    <w:rsid w:val="00DA44C1"/>
    <w:rsid w:val="00DA759A"/>
    <w:rsid w:val="00DB1D47"/>
    <w:rsid w:val="00DB3298"/>
    <w:rsid w:val="00DB5432"/>
    <w:rsid w:val="00DB602A"/>
    <w:rsid w:val="00DC141C"/>
    <w:rsid w:val="00DC241E"/>
    <w:rsid w:val="00DC2BFD"/>
    <w:rsid w:val="00DC4F0D"/>
    <w:rsid w:val="00DC5CF3"/>
    <w:rsid w:val="00DC5EC4"/>
    <w:rsid w:val="00DD165A"/>
    <w:rsid w:val="00DD194E"/>
    <w:rsid w:val="00DD1A62"/>
    <w:rsid w:val="00DD1F76"/>
    <w:rsid w:val="00DD37C0"/>
    <w:rsid w:val="00DD7DDA"/>
    <w:rsid w:val="00DE143C"/>
    <w:rsid w:val="00DE44BE"/>
    <w:rsid w:val="00DE64BF"/>
    <w:rsid w:val="00DE6B64"/>
    <w:rsid w:val="00DF2908"/>
    <w:rsid w:val="00DF385E"/>
    <w:rsid w:val="00DF4B6A"/>
    <w:rsid w:val="00DF4CE6"/>
    <w:rsid w:val="00DF4DD8"/>
    <w:rsid w:val="00DF51AB"/>
    <w:rsid w:val="00DF7503"/>
    <w:rsid w:val="00DF7E31"/>
    <w:rsid w:val="00E00229"/>
    <w:rsid w:val="00E002BA"/>
    <w:rsid w:val="00E05A78"/>
    <w:rsid w:val="00E07C9B"/>
    <w:rsid w:val="00E12F47"/>
    <w:rsid w:val="00E130D9"/>
    <w:rsid w:val="00E21444"/>
    <w:rsid w:val="00E23E4C"/>
    <w:rsid w:val="00E26002"/>
    <w:rsid w:val="00E26DB0"/>
    <w:rsid w:val="00E316C5"/>
    <w:rsid w:val="00E33DCF"/>
    <w:rsid w:val="00E36250"/>
    <w:rsid w:val="00E404D8"/>
    <w:rsid w:val="00E4203C"/>
    <w:rsid w:val="00E4208C"/>
    <w:rsid w:val="00E43A05"/>
    <w:rsid w:val="00E43B9C"/>
    <w:rsid w:val="00E44068"/>
    <w:rsid w:val="00E4506A"/>
    <w:rsid w:val="00E5228F"/>
    <w:rsid w:val="00E52A4D"/>
    <w:rsid w:val="00E52CC3"/>
    <w:rsid w:val="00E54BA6"/>
    <w:rsid w:val="00E56D17"/>
    <w:rsid w:val="00E57006"/>
    <w:rsid w:val="00E60019"/>
    <w:rsid w:val="00E600E1"/>
    <w:rsid w:val="00E61EDB"/>
    <w:rsid w:val="00E6207B"/>
    <w:rsid w:val="00E64D79"/>
    <w:rsid w:val="00E65E57"/>
    <w:rsid w:val="00E713B8"/>
    <w:rsid w:val="00E74927"/>
    <w:rsid w:val="00E75CF6"/>
    <w:rsid w:val="00E765FF"/>
    <w:rsid w:val="00E76E48"/>
    <w:rsid w:val="00E77E11"/>
    <w:rsid w:val="00E8095C"/>
    <w:rsid w:val="00E8184B"/>
    <w:rsid w:val="00E834BC"/>
    <w:rsid w:val="00E838E3"/>
    <w:rsid w:val="00E86C95"/>
    <w:rsid w:val="00E86EB2"/>
    <w:rsid w:val="00E914C3"/>
    <w:rsid w:val="00E92A73"/>
    <w:rsid w:val="00E956CC"/>
    <w:rsid w:val="00EA0857"/>
    <w:rsid w:val="00EA1908"/>
    <w:rsid w:val="00EA1F0F"/>
    <w:rsid w:val="00EA282E"/>
    <w:rsid w:val="00EA30E1"/>
    <w:rsid w:val="00EA46CE"/>
    <w:rsid w:val="00EA5659"/>
    <w:rsid w:val="00EB1ACA"/>
    <w:rsid w:val="00EB2293"/>
    <w:rsid w:val="00EB2906"/>
    <w:rsid w:val="00EB46A3"/>
    <w:rsid w:val="00EB690E"/>
    <w:rsid w:val="00EB798D"/>
    <w:rsid w:val="00EC02A5"/>
    <w:rsid w:val="00EC053B"/>
    <w:rsid w:val="00EC1D46"/>
    <w:rsid w:val="00EC6455"/>
    <w:rsid w:val="00ED3712"/>
    <w:rsid w:val="00ED5EC7"/>
    <w:rsid w:val="00ED6791"/>
    <w:rsid w:val="00ED6E86"/>
    <w:rsid w:val="00EE1FA8"/>
    <w:rsid w:val="00EE226C"/>
    <w:rsid w:val="00EE3C67"/>
    <w:rsid w:val="00EF0424"/>
    <w:rsid w:val="00EF04F8"/>
    <w:rsid w:val="00EF425A"/>
    <w:rsid w:val="00EF42CA"/>
    <w:rsid w:val="00EF43C0"/>
    <w:rsid w:val="00EF46E0"/>
    <w:rsid w:val="00EF6B11"/>
    <w:rsid w:val="00EF6EA2"/>
    <w:rsid w:val="00F001AC"/>
    <w:rsid w:val="00F007CA"/>
    <w:rsid w:val="00F03713"/>
    <w:rsid w:val="00F03798"/>
    <w:rsid w:val="00F053BE"/>
    <w:rsid w:val="00F05BFD"/>
    <w:rsid w:val="00F06BAC"/>
    <w:rsid w:val="00F06F31"/>
    <w:rsid w:val="00F11072"/>
    <w:rsid w:val="00F1227A"/>
    <w:rsid w:val="00F12D68"/>
    <w:rsid w:val="00F1380D"/>
    <w:rsid w:val="00F153BF"/>
    <w:rsid w:val="00F1713F"/>
    <w:rsid w:val="00F20958"/>
    <w:rsid w:val="00F218E8"/>
    <w:rsid w:val="00F218F6"/>
    <w:rsid w:val="00F2453A"/>
    <w:rsid w:val="00F24B16"/>
    <w:rsid w:val="00F25AF0"/>
    <w:rsid w:val="00F26F33"/>
    <w:rsid w:val="00F30862"/>
    <w:rsid w:val="00F30FD3"/>
    <w:rsid w:val="00F33785"/>
    <w:rsid w:val="00F33FA6"/>
    <w:rsid w:val="00F35DBF"/>
    <w:rsid w:val="00F36890"/>
    <w:rsid w:val="00F40190"/>
    <w:rsid w:val="00F4284A"/>
    <w:rsid w:val="00F44A05"/>
    <w:rsid w:val="00F47086"/>
    <w:rsid w:val="00F476EA"/>
    <w:rsid w:val="00F50ACB"/>
    <w:rsid w:val="00F5141D"/>
    <w:rsid w:val="00F52B9B"/>
    <w:rsid w:val="00F55AAF"/>
    <w:rsid w:val="00F5791E"/>
    <w:rsid w:val="00F6301E"/>
    <w:rsid w:val="00F64DCE"/>
    <w:rsid w:val="00F6695D"/>
    <w:rsid w:val="00F67702"/>
    <w:rsid w:val="00F73EAC"/>
    <w:rsid w:val="00F75D9E"/>
    <w:rsid w:val="00F769F7"/>
    <w:rsid w:val="00F7799E"/>
    <w:rsid w:val="00F84599"/>
    <w:rsid w:val="00F875D2"/>
    <w:rsid w:val="00F9125C"/>
    <w:rsid w:val="00F94469"/>
    <w:rsid w:val="00F95A08"/>
    <w:rsid w:val="00F95BCB"/>
    <w:rsid w:val="00F96E18"/>
    <w:rsid w:val="00FA1718"/>
    <w:rsid w:val="00FA33B2"/>
    <w:rsid w:val="00FA5011"/>
    <w:rsid w:val="00FB2DAD"/>
    <w:rsid w:val="00FC1900"/>
    <w:rsid w:val="00FC1AA1"/>
    <w:rsid w:val="00FC3FEF"/>
    <w:rsid w:val="00FC694C"/>
    <w:rsid w:val="00FC716A"/>
    <w:rsid w:val="00FD0B1C"/>
    <w:rsid w:val="00FD2A89"/>
    <w:rsid w:val="00FD3B82"/>
    <w:rsid w:val="00FD6BD8"/>
    <w:rsid w:val="00FE0930"/>
    <w:rsid w:val="00FE0A0F"/>
    <w:rsid w:val="00FE382D"/>
    <w:rsid w:val="00FE63E8"/>
    <w:rsid w:val="00FE74D8"/>
    <w:rsid w:val="00FF3635"/>
    <w:rsid w:val="00FF5551"/>
    <w:rsid w:val="00FF7A0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EAB386"/>
  <w15:docId w15:val="{7D41A184-BF03-4592-A53D-87CF3FBF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420"/>
  </w:style>
  <w:style w:type="paragraph" w:styleId="Ttulo1">
    <w:name w:val="heading 1"/>
    <w:basedOn w:val="Normal"/>
    <w:next w:val="Normal"/>
    <w:link w:val="Ttulo1Char"/>
    <w:qFormat/>
    <w:rsid w:val="000173AF"/>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Ttulo2">
    <w:name w:val="heading 2"/>
    <w:basedOn w:val="Normal"/>
    <w:next w:val="Normal"/>
    <w:link w:val="Ttulo2Char"/>
    <w:unhideWhenUsed/>
    <w:qFormat/>
    <w:rsid w:val="000173AF"/>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Ttulo3">
    <w:name w:val="heading 3"/>
    <w:basedOn w:val="Normal"/>
    <w:next w:val="Normal"/>
    <w:link w:val="Ttulo3Char"/>
    <w:unhideWhenUsed/>
    <w:qFormat/>
    <w:rsid w:val="000173AF"/>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har"/>
    <w:unhideWhenUsed/>
    <w:qFormat/>
    <w:rsid w:val="000173AF"/>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har"/>
    <w:unhideWhenUsed/>
    <w:qFormat/>
    <w:rsid w:val="000173AF"/>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har"/>
    <w:unhideWhenUsed/>
    <w:qFormat/>
    <w:rsid w:val="000173AF"/>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har"/>
    <w:unhideWhenUsed/>
    <w:qFormat/>
    <w:rsid w:val="000173AF"/>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har"/>
    <w:unhideWhenUsed/>
    <w:qFormat/>
    <w:rsid w:val="000173A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har"/>
    <w:unhideWhenUsed/>
    <w:qFormat/>
    <w:rsid w:val="000173A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0173AF"/>
    <w:rPr>
      <w:rFonts w:asciiTheme="majorHAnsi" w:eastAsiaTheme="majorEastAsia" w:hAnsiTheme="majorHAnsi" w:cstheme="majorBidi"/>
      <w:color w:val="2E74B5" w:themeColor="accent1" w:themeShade="BF"/>
      <w:sz w:val="28"/>
      <w:szCs w:val="28"/>
    </w:rPr>
  </w:style>
  <w:style w:type="character" w:customStyle="1" w:styleId="Ttulo3Char">
    <w:name w:val="Título 3 Char"/>
    <w:basedOn w:val="Fontepargpadro"/>
    <w:link w:val="Ttulo3"/>
    <w:rsid w:val="000173AF"/>
    <w:rPr>
      <w:rFonts w:asciiTheme="majorHAnsi" w:eastAsiaTheme="majorEastAsia" w:hAnsiTheme="majorHAnsi" w:cstheme="majorBidi"/>
      <w:color w:val="404040" w:themeColor="text1" w:themeTint="BF"/>
      <w:sz w:val="26"/>
      <w:szCs w:val="26"/>
    </w:rPr>
  </w:style>
  <w:style w:type="character" w:customStyle="1" w:styleId="Ttulo4Char">
    <w:name w:val="Título 4 Char"/>
    <w:basedOn w:val="Fontepargpadro"/>
    <w:link w:val="Ttulo4"/>
    <w:rsid w:val="000173AF"/>
    <w:rPr>
      <w:rFonts w:asciiTheme="majorHAnsi" w:eastAsiaTheme="majorEastAsia" w:hAnsiTheme="majorHAnsi" w:cstheme="majorBidi"/>
      <w:sz w:val="24"/>
      <w:szCs w:val="24"/>
    </w:rPr>
  </w:style>
  <w:style w:type="character" w:customStyle="1" w:styleId="Ttulo5Char">
    <w:name w:val="Título 5 Char"/>
    <w:basedOn w:val="Fontepargpadro"/>
    <w:link w:val="Ttulo5"/>
    <w:rsid w:val="000173AF"/>
    <w:rPr>
      <w:rFonts w:asciiTheme="majorHAnsi" w:eastAsiaTheme="majorEastAsia" w:hAnsiTheme="majorHAnsi" w:cstheme="majorBidi"/>
      <w:i/>
      <w:iCs/>
      <w:sz w:val="22"/>
      <w:szCs w:val="22"/>
    </w:rPr>
  </w:style>
  <w:style w:type="paragraph" w:styleId="Recuonormal">
    <w:name w:val="Normal Indent"/>
    <w:basedOn w:val="Normal"/>
    <w:rsid w:val="0037677E"/>
    <w:pPr>
      <w:overflowPunct w:val="0"/>
      <w:autoSpaceDE w:val="0"/>
      <w:autoSpaceDN w:val="0"/>
      <w:adjustRightInd w:val="0"/>
      <w:ind w:left="708"/>
      <w:textAlignment w:val="baseline"/>
    </w:pPr>
    <w:rPr>
      <w:rFonts w:ascii="Tms Rmn" w:hAnsi="Tms Rmn"/>
    </w:rPr>
  </w:style>
  <w:style w:type="paragraph" w:customStyle="1" w:styleId="CharChar2CharChar1CharCharCharCharCharCharCharCharCharCharCharCharCharCharCharCharCharCharCharCharCharChar">
    <w:name w:val="Char Char2 Char Char1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Cabealho">
    <w:name w:val="header"/>
    <w:aliases w:val="Tulo1,encabezado,Guideline"/>
    <w:basedOn w:val="Normal"/>
    <w:link w:val="CabealhoChar"/>
    <w:uiPriority w:val="99"/>
    <w:rsid w:val="0037677E"/>
    <w:pPr>
      <w:tabs>
        <w:tab w:val="center" w:pos="4419"/>
        <w:tab w:val="right" w:pos="8838"/>
      </w:tabs>
    </w:pPr>
  </w:style>
  <w:style w:type="character" w:customStyle="1" w:styleId="CabealhoChar">
    <w:name w:val="Cabeçalho Char"/>
    <w:aliases w:val="Tulo1 Char,encabezado Char,Guideline Char"/>
    <w:basedOn w:val="Fontepargpadro"/>
    <w:link w:val="Cabealho"/>
    <w:uiPriority w:val="99"/>
    <w:rsid w:val="0037677E"/>
    <w:rPr>
      <w:rFonts w:ascii="Times New Roman" w:eastAsia="Times New Roman" w:hAnsi="Times New Roman" w:cs="Times New Roman"/>
      <w:sz w:val="20"/>
      <w:szCs w:val="20"/>
      <w:lang w:val="en-US"/>
    </w:rPr>
  </w:style>
  <w:style w:type="paragraph" w:customStyle="1" w:styleId="BodyText31">
    <w:name w:val="Body Text 31"/>
    <w:basedOn w:val="Normal"/>
    <w:rsid w:val="0037677E"/>
    <w:pPr>
      <w:widowControl w:val="0"/>
      <w:tabs>
        <w:tab w:val="left" w:pos="1134"/>
      </w:tabs>
      <w:jc w:val="both"/>
    </w:pPr>
    <w:rPr>
      <w:sz w:val="24"/>
    </w:rPr>
  </w:style>
  <w:style w:type="character" w:styleId="Nmerodepgina">
    <w:name w:val="page number"/>
    <w:basedOn w:val="Fontepargpadro"/>
    <w:rsid w:val="0037677E"/>
  </w:style>
  <w:style w:type="paragraph" w:customStyle="1" w:styleId="BodyText21">
    <w:name w:val="Body Text 21"/>
    <w:basedOn w:val="Normal"/>
    <w:rsid w:val="0037677E"/>
    <w:pPr>
      <w:widowControl w:val="0"/>
      <w:jc w:val="both"/>
    </w:pPr>
    <w:rPr>
      <w:rFonts w:ascii="Arial" w:hAnsi="Arial"/>
      <w:sz w:val="24"/>
    </w:rPr>
  </w:style>
  <w:style w:type="paragraph" w:styleId="Corpodetexto2">
    <w:name w:val="Body Text 2"/>
    <w:basedOn w:val="Normal"/>
    <w:link w:val="Corpodetexto2Char"/>
    <w:rsid w:val="0037677E"/>
    <w:pPr>
      <w:widowControl w:val="0"/>
      <w:jc w:val="both"/>
    </w:pPr>
    <w:rPr>
      <w:rFonts w:ascii="Tahoma" w:hAnsi="Tahoma"/>
      <w:b/>
      <w:sz w:val="24"/>
      <w:u w:val="single"/>
    </w:rPr>
  </w:style>
  <w:style w:type="character" w:customStyle="1" w:styleId="Corpodetexto2Char">
    <w:name w:val="Corpo de texto 2 Char"/>
    <w:basedOn w:val="Fontepargpadro"/>
    <w:link w:val="Corpodetexto2"/>
    <w:rsid w:val="0037677E"/>
    <w:rPr>
      <w:rFonts w:ascii="Tahoma" w:eastAsia="Times New Roman" w:hAnsi="Tahoma" w:cs="Times New Roman"/>
      <w:b/>
      <w:sz w:val="24"/>
      <w:szCs w:val="20"/>
      <w:u w:val="single"/>
      <w:lang w:val="en-US"/>
    </w:rPr>
  </w:style>
  <w:style w:type="paragraph" w:customStyle="1" w:styleId="CharChar2">
    <w:name w:val="Char Char2"/>
    <w:basedOn w:val="Normal"/>
    <w:rsid w:val="0037677E"/>
    <w:pPr>
      <w:spacing w:after="160" w:line="240" w:lineRule="exact"/>
    </w:pPr>
    <w:rPr>
      <w:rFonts w:ascii="Verdana" w:eastAsia="MS Mincho" w:hAnsi="Verdana"/>
    </w:rPr>
  </w:style>
  <w:style w:type="paragraph" w:styleId="Textodebalo">
    <w:name w:val="Balloon Text"/>
    <w:basedOn w:val="Normal"/>
    <w:link w:val="TextodebaloChar"/>
    <w:rsid w:val="0037677E"/>
    <w:rPr>
      <w:rFonts w:ascii="Tahoma" w:hAnsi="Tahoma" w:cs="Tahoma"/>
      <w:sz w:val="16"/>
      <w:szCs w:val="16"/>
    </w:rPr>
  </w:style>
  <w:style w:type="character" w:customStyle="1" w:styleId="TextodebaloChar">
    <w:name w:val="Texto de balão Char"/>
    <w:basedOn w:val="Fontepargpadro"/>
    <w:link w:val="Textodebalo"/>
    <w:rsid w:val="0037677E"/>
    <w:rPr>
      <w:rFonts w:ascii="Tahoma" w:eastAsia="Times New Roman" w:hAnsi="Tahoma" w:cs="Tahoma"/>
      <w:sz w:val="16"/>
      <w:szCs w:val="16"/>
      <w:lang w:val="en-US"/>
    </w:rPr>
  </w:style>
  <w:style w:type="paragraph" w:customStyle="1" w:styleId="Char1CharCharCharCharCharCharChar">
    <w:name w:val="Char1 Char Char Char Char Char Char Char"/>
    <w:basedOn w:val="Normal"/>
    <w:rsid w:val="0037677E"/>
    <w:pPr>
      <w:spacing w:after="160" w:line="240" w:lineRule="exact"/>
    </w:pPr>
    <w:rPr>
      <w:rFonts w:ascii="Verdana" w:eastAsia="MS Mincho" w:hAnsi="Verdana"/>
    </w:rPr>
  </w:style>
  <w:style w:type="paragraph" w:styleId="Corpodetexto">
    <w:name w:val="Body Text"/>
    <w:aliases w:val="body text,bt,b"/>
    <w:basedOn w:val="Normal"/>
    <w:link w:val="CorpodetextoChar"/>
    <w:uiPriority w:val="99"/>
    <w:rsid w:val="0037677E"/>
  </w:style>
  <w:style w:type="character" w:customStyle="1" w:styleId="CorpodetextoChar">
    <w:name w:val="Corpo de texto Char"/>
    <w:aliases w:val="body text Char,bt Char,b Char"/>
    <w:basedOn w:val="Fontepargpadro"/>
    <w:link w:val="Corpodetexto"/>
    <w:uiPriority w:val="99"/>
    <w:rsid w:val="0037677E"/>
    <w:rPr>
      <w:rFonts w:ascii="Times New Roman" w:eastAsia="Times New Roman" w:hAnsi="Times New Roman" w:cs="Times New Roman"/>
      <w:sz w:val="20"/>
      <w:szCs w:val="20"/>
      <w:lang w:val="en-US"/>
    </w:rPr>
  </w:style>
  <w:style w:type="table" w:styleId="Tabelacomgrade">
    <w:name w:val="Table Grid"/>
    <w:basedOn w:val="Tabelanormal"/>
    <w:rsid w:val="0037677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uiPriority w:val="99"/>
    <w:rsid w:val="0037677E"/>
    <w:pPr>
      <w:spacing w:after="160" w:line="240" w:lineRule="exact"/>
    </w:pPr>
    <w:rPr>
      <w:rFonts w:ascii="Verdana" w:eastAsia="MS Mincho" w:hAnsi="Verdana"/>
    </w:rPr>
  </w:style>
  <w:style w:type="paragraph" w:customStyle="1" w:styleId="GradeMdia1-nfase21">
    <w:name w:val="Grade Média 1 - Ênfase 21"/>
    <w:basedOn w:val="Normal"/>
    <w:rsid w:val="0037677E"/>
    <w:pPr>
      <w:ind w:left="708"/>
    </w:pPr>
    <w:rPr>
      <w:sz w:val="24"/>
      <w:szCs w:val="24"/>
    </w:rPr>
  </w:style>
  <w:style w:type="paragraph" w:styleId="Rodap">
    <w:name w:val="footer"/>
    <w:basedOn w:val="Normal"/>
    <w:link w:val="RodapChar"/>
    <w:uiPriority w:val="99"/>
    <w:rsid w:val="0037677E"/>
    <w:pPr>
      <w:tabs>
        <w:tab w:val="center" w:pos="4252"/>
        <w:tab w:val="right" w:pos="8504"/>
      </w:tabs>
    </w:pPr>
  </w:style>
  <w:style w:type="character" w:customStyle="1" w:styleId="RodapChar">
    <w:name w:val="Rodapé Char"/>
    <w:basedOn w:val="Fontepargpadro"/>
    <w:link w:val="Rodap"/>
    <w:uiPriority w:val="99"/>
    <w:rsid w:val="0037677E"/>
    <w:rPr>
      <w:rFonts w:ascii="Times New Roman" w:eastAsia="Times New Roman" w:hAnsi="Times New Roman" w:cs="Times New Roman"/>
      <w:sz w:val="20"/>
      <w:szCs w:val="20"/>
      <w:lang w:val="en-US"/>
    </w:rPr>
  </w:style>
  <w:style w:type="paragraph" w:styleId="NormalWeb">
    <w:name w:val="Normal (Web)"/>
    <w:basedOn w:val="Normal"/>
    <w:uiPriority w:val="99"/>
    <w:rsid w:val="0037677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1CharCharCharCharCharCharCharChar1">
    <w:name w:val="Char Char1 Char Char Char Char Char Char Char Char1"/>
    <w:aliases w:val=" Char Char1 Char Char Char Char Char Char Char Char Char Char Char Char Char Char Char,Char Char1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1CharCharCharCharCharCharCharCharCharCharCharChar1">
    <w:name w:val="Char Char Char Char1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1">
    <w:name w:val="Char Char1"/>
    <w:basedOn w:val="Normal"/>
    <w:rsid w:val="0037677E"/>
    <w:pPr>
      <w:spacing w:after="160" w:line="240" w:lineRule="exact"/>
    </w:pPr>
    <w:rPr>
      <w:rFonts w:ascii="Verdana" w:eastAsia="MS Mincho" w:hAnsi="Verdana"/>
    </w:rPr>
  </w:style>
  <w:style w:type="character" w:styleId="Refdecomentrio">
    <w:name w:val="annotation reference"/>
    <w:uiPriority w:val="99"/>
    <w:rsid w:val="0037677E"/>
    <w:rPr>
      <w:sz w:val="16"/>
      <w:szCs w:val="16"/>
    </w:rPr>
  </w:style>
  <w:style w:type="paragraph" w:styleId="Textodecomentrio">
    <w:name w:val="annotation text"/>
    <w:basedOn w:val="Normal"/>
    <w:link w:val="TextodecomentrioChar"/>
    <w:uiPriority w:val="99"/>
    <w:rsid w:val="0037677E"/>
  </w:style>
  <w:style w:type="character" w:customStyle="1" w:styleId="TextodecomentrioChar">
    <w:name w:val="Texto de comentário Char"/>
    <w:basedOn w:val="Fontepargpadro"/>
    <w:link w:val="Textodecomentrio"/>
    <w:uiPriority w:val="99"/>
    <w:rsid w:val="0037677E"/>
    <w:rPr>
      <w:rFonts w:ascii="Times New Roman" w:eastAsia="Times New Roman" w:hAnsi="Times New Roman" w:cs="Times New Roman"/>
      <w:sz w:val="20"/>
      <w:szCs w:val="20"/>
      <w:lang w:val="en-US"/>
    </w:rPr>
  </w:style>
  <w:style w:type="paragraph" w:styleId="Assuntodocomentrio">
    <w:name w:val="annotation subject"/>
    <w:basedOn w:val="Textodecomentrio"/>
    <w:next w:val="Textodecomentrio"/>
    <w:link w:val="AssuntodocomentrioChar"/>
    <w:uiPriority w:val="99"/>
    <w:rsid w:val="0037677E"/>
    <w:rPr>
      <w:b/>
      <w:bCs/>
    </w:rPr>
  </w:style>
  <w:style w:type="character" w:customStyle="1" w:styleId="AssuntodocomentrioChar">
    <w:name w:val="Assunto do comentário Char"/>
    <w:basedOn w:val="TextodecomentrioChar"/>
    <w:link w:val="Assuntodocomentrio"/>
    <w:uiPriority w:val="99"/>
    <w:rsid w:val="0037677E"/>
    <w:rPr>
      <w:rFonts w:ascii="Times New Roman" w:eastAsia="Times New Roman" w:hAnsi="Times New Roman" w:cs="Times New Roman"/>
      <w:b/>
      <w:bCs/>
      <w:sz w:val="20"/>
      <w:szCs w:val="20"/>
      <w:lang w:val="en-US"/>
    </w:rPr>
  </w:style>
  <w:style w:type="paragraph" w:customStyle="1" w:styleId="CharCharCharChar">
    <w:name w:val="Char Char Char Char"/>
    <w:basedOn w:val="Normal"/>
    <w:rsid w:val="0037677E"/>
    <w:rPr>
      <w:rFonts w:eastAsia="SimSun"/>
    </w:rPr>
  </w:style>
  <w:style w:type="paragraph" w:customStyle="1" w:styleId="CharChar2CharChar">
    <w:name w:val="Char Char2 Char Char"/>
    <w:basedOn w:val="Normal"/>
    <w:rsid w:val="0037677E"/>
    <w:pPr>
      <w:spacing w:after="160" w:line="240" w:lineRule="exact"/>
    </w:pPr>
    <w:rPr>
      <w:rFonts w:ascii="Verdana" w:eastAsia="MS Mincho" w:hAnsi="Verdana"/>
    </w:rPr>
  </w:style>
  <w:style w:type="paragraph" w:customStyle="1" w:styleId="CharCharCharCharChar">
    <w:name w:val="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7677E"/>
    <w:pPr>
      <w:spacing w:after="160" w:line="240" w:lineRule="exact"/>
    </w:pPr>
    <w:rPr>
      <w:rFonts w:ascii="Verdana" w:hAnsi="Verdana"/>
    </w:rPr>
  </w:style>
  <w:style w:type="paragraph" w:customStyle="1" w:styleId="CharChar1CharChar">
    <w:name w:val="Char Char1 Char Char"/>
    <w:basedOn w:val="Normal"/>
    <w:rsid w:val="0037677E"/>
    <w:pPr>
      <w:spacing w:after="160" w:line="240" w:lineRule="exact"/>
    </w:pPr>
    <w:rPr>
      <w:rFonts w:ascii="Verdana" w:eastAsia="MS Mincho" w:hAnsi="Verdana"/>
    </w:rPr>
  </w:style>
  <w:style w:type="paragraph" w:customStyle="1" w:styleId="CharChar2CharCharCharCharCharCharCharCharCharChar">
    <w:name w:val="Char Char2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
    <w:name w:val="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CharCharCharCharCharCharCharCharCharChar">
    <w:name w:val="Char Char2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Deletion">
    <w:name w:val="DeltaView Deletion"/>
    <w:rsid w:val="0037677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character" w:customStyle="1" w:styleId="deltaviewinsertion">
    <w:name w:val="deltaviewinsertion"/>
    <w:rsid w:val="0037677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CharChar">
    <w:name w:val="Char Char1 Char Char Char Char Char Char Char Char1 Char Char Char Char Char Char Char Char Char"/>
    <w:basedOn w:val="Normal"/>
    <w:rsid w:val="0037677E"/>
    <w:pPr>
      <w:spacing w:after="160" w:line="240" w:lineRule="exact"/>
    </w:pPr>
    <w:rPr>
      <w:rFonts w:ascii="Verdana" w:eastAsia="MS Mincho" w:hAnsi="Verdana"/>
    </w:rPr>
  </w:style>
  <w:style w:type="character" w:customStyle="1" w:styleId="DeltaViewInsertion0">
    <w:name w:val="DeltaView Insertion"/>
    <w:rsid w:val="0037677E"/>
    <w:rPr>
      <w:color w:val="0000FF"/>
      <w:spacing w:val="0"/>
      <w:u w:val="double"/>
    </w:rPr>
  </w:style>
  <w:style w:type="paragraph" w:customStyle="1" w:styleId="Level1">
    <w:name w:val="Level 1"/>
    <w:basedOn w:val="Normal"/>
    <w:rsid w:val="0037677E"/>
    <w:pPr>
      <w:numPr>
        <w:numId w:val="2"/>
      </w:numPr>
      <w:spacing w:after="140" w:line="288" w:lineRule="auto"/>
      <w:jc w:val="both"/>
      <w:outlineLvl w:val="0"/>
    </w:pPr>
    <w:rPr>
      <w:rFonts w:ascii="Arial" w:hAnsi="Arial"/>
      <w:kern w:val="20"/>
    </w:rPr>
  </w:style>
  <w:style w:type="paragraph" w:customStyle="1" w:styleId="Level2">
    <w:name w:val="Level 2"/>
    <w:basedOn w:val="Normal"/>
    <w:link w:val="Level2Char"/>
    <w:rsid w:val="0037677E"/>
    <w:pPr>
      <w:numPr>
        <w:ilvl w:val="1"/>
        <w:numId w:val="2"/>
      </w:numPr>
      <w:spacing w:after="140" w:line="288" w:lineRule="auto"/>
      <w:jc w:val="both"/>
      <w:outlineLvl w:val="1"/>
    </w:pPr>
    <w:rPr>
      <w:rFonts w:ascii="Arial" w:hAnsi="Arial"/>
      <w:kern w:val="20"/>
    </w:rPr>
  </w:style>
  <w:style w:type="paragraph" w:customStyle="1" w:styleId="Level3">
    <w:name w:val="Level 3"/>
    <w:basedOn w:val="Normal"/>
    <w:rsid w:val="0037677E"/>
    <w:pPr>
      <w:numPr>
        <w:ilvl w:val="2"/>
        <w:numId w:val="2"/>
      </w:numPr>
      <w:spacing w:after="140" w:line="288" w:lineRule="auto"/>
      <w:jc w:val="both"/>
      <w:outlineLvl w:val="2"/>
    </w:pPr>
    <w:rPr>
      <w:rFonts w:ascii="Arial" w:hAnsi="Arial"/>
      <w:kern w:val="20"/>
    </w:rPr>
  </w:style>
  <w:style w:type="paragraph" w:customStyle="1" w:styleId="Level4">
    <w:name w:val="Level 4"/>
    <w:basedOn w:val="Normal"/>
    <w:rsid w:val="0037677E"/>
    <w:pPr>
      <w:numPr>
        <w:ilvl w:val="3"/>
        <w:numId w:val="2"/>
      </w:numPr>
      <w:tabs>
        <w:tab w:val="left" w:pos="2722"/>
      </w:tabs>
      <w:spacing w:after="140" w:line="288" w:lineRule="auto"/>
      <w:jc w:val="both"/>
      <w:outlineLvl w:val="3"/>
    </w:pPr>
    <w:rPr>
      <w:rFonts w:ascii="Arial" w:hAnsi="Arial"/>
      <w:kern w:val="20"/>
    </w:rPr>
  </w:style>
  <w:style w:type="paragraph" w:customStyle="1" w:styleId="Level5">
    <w:name w:val="Level 5"/>
    <w:basedOn w:val="Normal"/>
    <w:rsid w:val="0037677E"/>
    <w:pPr>
      <w:numPr>
        <w:ilvl w:val="4"/>
        <w:numId w:val="2"/>
      </w:numPr>
      <w:spacing w:after="140" w:line="288" w:lineRule="auto"/>
      <w:jc w:val="both"/>
      <w:outlineLvl w:val="4"/>
    </w:pPr>
    <w:rPr>
      <w:rFonts w:ascii="Arial" w:hAnsi="Arial"/>
      <w:kern w:val="20"/>
    </w:rPr>
  </w:style>
  <w:style w:type="paragraph" w:customStyle="1" w:styleId="Level6">
    <w:name w:val="Level 6"/>
    <w:basedOn w:val="Normal"/>
    <w:rsid w:val="0037677E"/>
    <w:pPr>
      <w:numPr>
        <w:ilvl w:val="5"/>
        <w:numId w:val="2"/>
      </w:numPr>
      <w:tabs>
        <w:tab w:val="left" w:pos="3969"/>
      </w:tabs>
      <w:spacing w:after="140" w:line="288" w:lineRule="auto"/>
      <w:jc w:val="both"/>
      <w:outlineLvl w:val="5"/>
    </w:pPr>
    <w:rPr>
      <w:rFonts w:ascii="Arial" w:hAnsi="Arial"/>
      <w:kern w:val="20"/>
    </w:rPr>
  </w:style>
  <w:style w:type="paragraph" w:customStyle="1" w:styleId="Level7">
    <w:name w:val="Level 7"/>
    <w:basedOn w:val="Normal"/>
    <w:next w:val="Normal"/>
    <w:rsid w:val="0037677E"/>
    <w:pPr>
      <w:numPr>
        <w:ilvl w:val="6"/>
        <w:numId w:val="2"/>
      </w:numPr>
      <w:spacing w:after="140" w:line="288" w:lineRule="auto"/>
      <w:jc w:val="both"/>
      <w:outlineLvl w:val="6"/>
    </w:pPr>
    <w:rPr>
      <w:rFonts w:ascii="Arial" w:hAnsi="Arial"/>
      <w:szCs w:val="24"/>
    </w:rPr>
  </w:style>
  <w:style w:type="paragraph" w:customStyle="1" w:styleId="Level8">
    <w:name w:val="Level 8"/>
    <w:basedOn w:val="Normal"/>
    <w:next w:val="Normal"/>
    <w:rsid w:val="0037677E"/>
    <w:pPr>
      <w:numPr>
        <w:ilvl w:val="7"/>
        <w:numId w:val="2"/>
      </w:numPr>
      <w:spacing w:after="140" w:line="288" w:lineRule="auto"/>
      <w:jc w:val="both"/>
      <w:outlineLvl w:val="7"/>
    </w:pPr>
    <w:rPr>
      <w:rFonts w:ascii="Arial" w:hAnsi="Arial"/>
      <w:szCs w:val="24"/>
    </w:rPr>
  </w:style>
  <w:style w:type="paragraph" w:customStyle="1" w:styleId="Level9">
    <w:name w:val="Level 9"/>
    <w:basedOn w:val="Normal"/>
    <w:next w:val="Normal"/>
    <w:rsid w:val="0037677E"/>
    <w:pPr>
      <w:numPr>
        <w:ilvl w:val="8"/>
        <w:numId w:val="2"/>
      </w:numPr>
      <w:spacing w:after="140" w:line="288" w:lineRule="auto"/>
      <w:jc w:val="both"/>
      <w:outlineLvl w:val="8"/>
    </w:pPr>
    <w:rPr>
      <w:rFonts w:ascii="Arial" w:hAnsi="Arial"/>
      <w:szCs w:val="24"/>
    </w:rPr>
  </w:style>
  <w:style w:type="paragraph" w:customStyle="1" w:styleId="CharCharCharCharCharCharCharCharCharCharCharCharChar1">
    <w:name w:val="Char Char Char Char Char Char Char Char Char Char Char Char Char1"/>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uiPriority w:val="99"/>
    <w:rsid w:val="0037677E"/>
    <w:pPr>
      <w:spacing w:after="160" w:line="240" w:lineRule="exact"/>
    </w:pPr>
    <w:rPr>
      <w:rFonts w:ascii="Verdana" w:eastAsia="MS Mincho" w:hAnsi="Verdana"/>
    </w:rPr>
  </w:style>
  <w:style w:type="character" w:styleId="Forte">
    <w:name w:val="Strong"/>
    <w:basedOn w:val="Fontepargpadro"/>
    <w:uiPriority w:val="99"/>
    <w:qFormat/>
    <w:rsid w:val="000173AF"/>
    <w:rPr>
      <w:b/>
      <w:bCs/>
    </w:rPr>
  </w:style>
  <w:style w:type="paragraph" w:styleId="Commarcadores">
    <w:name w:val="List Bullet"/>
    <w:basedOn w:val="Normal"/>
    <w:link w:val="CommarcadoresChar"/>
    <w:rsid w:val="0037677E"/>
    <w:pPr>
      <w:numPr>
        <w:numId w:val="1"/>
      </w:numPr>
    </w:pPr>
  </w:style>
  <w:style w:type="paragraph" w:customStyle="1" w:styleId="NormalPlain">
    <w:name w:val="NormalPlain"/>
    <w:basedOn w:val="Normal"/>
    <w:rsid w:val="0037677E"/>
    <w:pPr>
      <w:suppressAutoHyphens/>
      <w:jc w:val="both"/>
    </w:pPr>
    <w:rPr>
      <w:spacing w:val="-3"/>
      <w:sz w:val="24"/>
      <w:szCs w:val="24"/>
    </w:rPr>
  </w:style>
  <w:style w:type="paragraph" w:styleId="Recuodecorpodetexto2">
    <w:name w:val="Body Text Indent 2"/>
    <w:basedOn w:val="Normal"/>
    <w:link w:val="Recuodecorpodetexto2Char"/>
    <w:uiPriority w:val="99"/>
    <w:rsid w:val="0037677E"/>
    <w:pPr>
      <w:spacing w:line="480" w:lineRule="auto"/>
      <w:ind w:left="283"/>
    </w:pPr>
  </w:style>
  <w:style w:type="character" w:customStyle="1" w:styleId="Recuodecorpodetexto2Char">
    <w:name w:val="Recuo de corpo de texto 2 Char"/>
    <w:basedOn w:val="Fontepargpadro"/>
    <w:link w:val="Recuodecorpodetexto2"/>
    <w:uiPriority w:val="99"/>
    <w:rsid w:val="0037677E"/>
    <w:rPr>
      <w:rFonts w:ascii="Times New Roman" w:eastAsia="Times New Roman" w:hAnsi="Times New Roman" w:cs="Times New Roman"/>
      <w:sz w:val="20"/>
      <w:szCs w:val="20"/>
      <w:lang w:val="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37677E"/>
    <w:pPr>
      <w:spacing w:after="160" w:line="240" w:lineRule="exact"/>
    </w:pPr>
    <w:rPr>
      <w:rFonts w:ascii="Verdana" w:eastAsia="MS Mincho" w:hAnsi="Verdana"/>
    </w:rPr>
  </w:style>
  <w:style w:type="paragraph" w:customStyle="1" w:styleId="CharCharChar">
    <w:name w:val="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37677E"/>
    <w:pPr>
      <w:spacing w:after="160" w:line="240" w:lineRule="exact"/>
    </w:pPr>
    <w:rPr>
      <w:rFonts w:ascii="Verdana" w:eastAsia="MS Mincho" w:hAnsi="Verdana"/>
    </w:rPr>
  </w:style>
  <w:style w:type="character" w:styleId="Hyperlink">
    <w:name w:val="Hyperlink"/>
    <w:uiPriority w:val="99"/>
    <w:rsid w:val="0037677E"/>
    <w:rPr>
      <w:color w:val="0000FF"/>
      <w:u w:val="single"/>
    </w:rPr>
  </w:style>
  <w:style w:type="character" w:styleId="HiperlinkVisitado">
    <w:name w:val="FollowedHyperlink"/>
    <w:uiPriority w:val="99"/>
    <w:rsid w:val="0037677E"/>
    <w:rPr>
      <w:color w:val="800080"/>
      <w:u w:val="single"/>
    </w:rPr>
  </w:style>
  <w:style w:type="paragraph" w:customStyle="1" w:styleId="xl65">
    <w:name w:val="xl65"/>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37677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37677E"/>
    <w:pPr>
      <w:spacing w:before="100" w:beforeAutospacing="1" w:after="100" w:afterAutospacing="1"/>
    </w:pPr>
    <w:rPr>
      <w:rFonts w:ascii="Trebuchet MS" w:hAnsi="Trebuchet MS"/>
      <w:sz w:val="18"/>
      <w:szCs w:val="18"/>
    </w:rPr>
  </w:style>
  <w:style w:type="paragraph" w:customStyle="1" w:styleId="xl72">
    <w:name w:val="xl72"/>
    <w:basedOn w:val="Normal"/>
    <w:rsid w:val="0037677E"/>
    <w:pPr>
      <w:spacing w:before="100" w:beforeAutospacing="1" w:after="100" w:afterAutospacing="1"/>
      <w:jc w:val="center"/>
    </w:pPr>
    <w:rPr>
      <w:rFonts w:ascii="Trebuchet MS" w:hAnsi="Trebuchet MS"/>
      <w:sz w:val="18"/>
      <w:szCs w:val="18"/>
    </w:rPr>
  </w:style>
  <w:style w:type="paragraph" w:customStyle="1" w:styleId="xl73">
    <w:name w:val="xl73"/>
    <w:basedOn w:val="Normal"/>
    <w:rsid w:val="0037677E"/>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37677E"/>
    <w:pPr>
      <w:widowControl w:val="0"/>
      <w:autoSpaceDE w:val="0"/>
      <w:autoSpaceDN w:val="0"/>
      <w:adjustRightInd w:val="0"/>
      <w:ind w:left="354"/>
    </w:pPr>
    <w:rPr>
      <w:rFonts w:ascii="Tms Rmn" w:hAnsi="Tms Rmn" w:cs="Tms Rmn"/>
      <w:b/>
      <w:bCs/>
      <w:sz w:val="24"/>
      <w:szCs w:val="24"/>
    </w:rPr>
  </w:style>
  <w:style w:type="paragraph" w:customStyle="1" w:styleId="Ttulo41">
    <w:name w:val="Título 41"/>
    <w:aliases w:val="h4"/>
    <w:basedOn w:val="Normal"/>
    <w:next w:val="Normal"/>
    <w:rsid w:val="0037677E"/>
    <w:pPr>
      <w:widowControl w:val="0"/>
      <w:autoSpaceDE w:val="0"/>
      <w:autoSpaceDN w:val="0"/>
      <w:adjustRightInd w:val="0"/>
      <w:ind w:left="354"/>
    </w:pPr>
    <w:rPr>
      <w:rFonts w:ascii="Tms Rmn" w:hAnsi="Tms Rmn" w:cs="Tms Rmn"/>
      <w:sz w:val="24"/>
      <w:szCs w:val="24"/>
      <w:u w:val="single"/>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styleId="Textoembloco">
    <w:name w:val="Block Text"/>
    <w:basedOn w:val="Normal"/>
    <w:rsid w:val="0037677E"/>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
    <w:name w:val="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
    <w:name w:val="Char Char2 Char Char1 Char Char"/>
    <w:basedOn w:val="Normal"/>
    <w:rsid w:val="0037677E"/>
    <w:pPr>
      <w:spacing w:after="160" w:line="240" w:lineRule="exact"/>
    </w:pPr>
    <w:rPr>
      <w:rFonts w:ascii="Verdana" w:eastAsia="MS Mincho" w:hAnsi="Verdana"/>
    </w:rPr>
  </w:style>
  <w:style w:type="paragraph" w:customStyle="1" w:styleId="CharChar1CharCharCharChar1CharCharCharCharCharCharCharChar">
    <w:name w:val="Char Char1 Char Char Char Char1 Char Char Char Char Char Char Char Char"/>
    <w:basedOn w:val="Normal"/>
    <w:uiPriority w:val="99"/>
    <w:rsid w:val="0037677E"/>
    <w:pPr>
      <w:spacing w:after="160" w:line="240" w:lineRule="exact"/>
    </w:pPr>
    <w:rPr>
      <w:rFonts w:ascii="Verdana" w:eastAsia="MS Mincho" w:hAnsi="Verdana"/>
    </w:rPr>
  </w:style>
  <w:style w:type="paragraph" w:customStyle="1" w:styleId="CharCharCharCharCharCharCharCharCharCharCharChar">
    <w:name w:val="Char Char Char Char Char Char Char Char Char Char Char Char"/>
    <w:basedOn w:val="Normal"/>
    <w:rsid w:val="0037677E"/>
    <w:pPr>
      <w:spacing w:after="160" w:line="240" w:lineRule="exact"/>
    </w:pPr>
    <w:rPr>
      <w:rFonts w:ascii="Verdana" w:eastAsia="MS Mincho" w:hAnsi="Verdana"/>
    </w:rPr>
  </w:style>
  <w:style w:type="paragraph" w:customStyle="1" w:styleId="CharCharCharCharCharCharCharCharCharCharCharCharCharCharCharCharCharCharChar">
    <w:name w:val="Char Char Char Char Char Char Char Char Char Char Char Char Char Char Char Char Char Char Char"/>
    <w:basedOn w:val="Normal"/>
    <w:rsid w:val="0037677E"/>
    <w:pPr>
      <w:spacing w:after="160" w:line="240" w:lineRule="exact"/>
    </w:pPr>
    <w:rPr>
      <w:rFonts w:ascii="Verdana" w:eastAsia="MS Mincho" w:hAnsi="Verdana"/>
    </w:rPr>
  </w:style>
  <w:style w:type="paragraph" w:customStyle="1" w:styleId="CharChar1CharCharCharCharCharCharCharChar1CharCharCharCharCharCharChar">
    <w:name w:val="Char Char1 Char Char Char Char Char Char Char Char1 Char Char Char Char Char Char Char"/>
    <w:basedOn w:val="Normal"/>
    <w:rsid w:val="0037677E"/>
    <w:pPr>
      <w:spacing w:after="160" w:line="240" w:lineRule="exact"/>
    </w:pPr>
    <w:rPr>
      <w:rFonts w:ascii="Verdana" w:eastAsia="MS Mincho" w:hAnsi="Verdana"/>
    </w:rPr>
  </w:style>
  <w:style w:type="paragraph" w:customStyle="1" w:styleId="CharChar2CharChar1CharCharCharCharCharCharCharCharCharChar">
    <w:name w:val="Char Char2 Char Char1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37677E"/>
    <w:pPr>
      <w:spacing w:after="160" w:line="240" w:lineRule="exact"/>
    </w:pPr>
    <w:rPr>
      <w:rFonts w:ascii="Verdana" w:eastAsia="MS Mincho" w:hAnsi="Verdana"/>
    </w:rPr>
  </w:style>
  <w:style w:type="paragraph" w:customStyle="1" w:styleId="CharChar2CharChar1CharCharCharCharCharCharCharCharCharCharCharCharCharCharCharCharCharCharCharChar">
    <w:name w:val="Char Char2 Char Char1 Char Char Char Char Char Char Char Char Char Char Char Char Char Char Char Char Char Char Char Char"/>
    <w:basedOn w:val="Normal"/>
    <w:rsid w:val="0037677E"/>
    <w:pPr>
      <w:spacing w:after="160" w:line="240" w:lineRule="exact"/>
    </w:pPr>
    <w:rPr>
      <w:rFonts w:ascii="Verdana" w:eastAsia="MS Mincho" w:hAnsi="Verdana"/>
    </w:rPr>
  </w:style>
  <w:style w:type="character" w:customStyle="1" w:styleId="estilolatimtrebuchetmscharchar">
    <w:name w:val="estilolatimtrebuchetmscharchar"/>
    <w:rsid w:val="0037677E"/>
    <w:rPr>
      <w:rFonts w:ascii="Trebuchet MS" w:hAnsi="Trebuchet MS" w:hint="default"/>
    </w:rPr>
  </w:style>
  <w:style w:type="paragraph" w:customStyle="1" w:styleId="NormalJustified">
    <w:name w:val="Normal (Justified)"/>
    <w:basedOn w:val="Normal"/>
    <w:rsid w:val="0037677E"/>
    <w:pPr>
      <w:jc w:val="both"/>
    </w:pPr>
    <w:rPr>
      <w:kern w:val="28"/>
      <w:sz w:val="24"/>
    </w:rPr>
  </w:style>
  <w:style w:type="paragraph" w:styleId="Textodenotaderodap">
    <w:name w:val="footnote text"/>
    <w:basedOn w:val="Normal"/>
    <w:link w:val="TextodenotaderodapChar"/>
    <w:uiPriority w:val="99"/>
    <w:rsid w:val="0037677E"/>
    <w:pPr>
      <w:widowControl w:val="0"/>
      <w:tabs>
        <w:tab w:val="left" w:pos="284"/>
      </w:tabs>
      <w:spacing w:line="340" w:lineRule="exact"/>
      <w:ind w:left="284" w:hanging="284"/>
      <w:jc w:val="both"/>
    </w:pPr>
    <w:rPr>
      <w:b/>
      <w:i/>
      <w:sz w:val="16"/>
    </w:rPr>
  </w:style>
  <w:style w:type="character" w:customStyle="1" w:styleId="TextodenotaderodapChar">
    <w:name w:val="Texto de nota de rodapé Char"/>
    <w:basedOn w:val="Fontepargpadro"/>
    <w:link w:val="Textodenotaderodap"/>
    <w:uiPriority w:val="99"/>
    <w:rsid w:val="0037677E"/>
    <w:rPr>
      <w:rFonts w:ascii="Times New Roman" w:eastAsia="Times New Roman" w:hAnsi="Times New Roman" w:cs="Times New Roman"/>
      <w:b/>
      <w:i/>
      <w:sz w:val="16"/>
      <w:szCs w:val="20"/>
      <w:lang w:val="en-US"/>
    </w:rPr>
  </w:style>
  <w:style w:type="paragraph" w:customStyle="1" w:styleId="BodyTextJ">
    <w:name w:val="Body Text J"/>
    <w:basedOn w:val="Corpodetexto"/>
    <w:rsid w:val="0037677E"/>
    <w:pPr>
      <w:autoSpaceDE w:val="0"/>
      <w:autoSpaceDN w:val="0"/>
      <w:adjustRightInd w:val="0"/>
      <w:spacing w:after="240"/>
      <w:ind w:firstLine="1440"/>
      <w:jc w:val="both"/>
    </w:pPr>
    <w:rPr>
      <w:rFonts w:eastAsia="Malgun Gothic"/>
      <w:sz w:val="24"/>
      <w:szCs w:val="24"/>
    </w:rPr>
  </w:style>
  <w:style w:type="paragraph" w:customStyle="1" w:styleId="TxBr5p1">
    <w:name w:val="TxBr_5p1"/>
    <w:basedOn w:val="Normal"/>
    <w:uiPriority w:val="99"/>
    <w:rsid w:val="0037677E"/>
    <w:pPr>
      <w:tabs>
        <w:tab w:val="left" w:pos="1128"/>
      </w:tabs>
      <w:spacing w:line="379" w:lineRule="atLeast"/>
      <w:ind w:left="767"/>
      <w:jc w:val="both"/>
    </w:pPr>
    <w:rPr>
      <w:rFonts w:eastAsia="Malgun Gothic"/>
      <w:sz w:val="24"/>
    </w:rPr>
  </w:style>
  <w:style w:type="paragraph" w:styleId="MapadoDocumento">
    <w:name w:val="Document Map"/>
    <w:basedOn w:val="Normal"/>
    <w:link w:val="MapadoDocumentoChar"/>
    <w:rsid w:val="0037677E"/>
    <w:pPr>
      <w:shd w:val="clear" w:color="auto" w:fill="000080"/>
    </w:pPr>
    <w:rPr>
      <w:rFonts w:ascii="Tahoma" w:hAnsi="Tahoma" w:cs="Tahoma"/>
    </w:rPr>
  </w:style>
  <w:style w:type="character" w:customStyle="1" w:styleId="MapadoDocumentoChar">
    <w:name w:val="Mapa do Documento Char"/>
    <w:basedOn w:val="Fontepargpadro"/>
    <w:link w:val="MapadoDocumento"/>
    <w:rsid w:val="0037677E"/>
    <w:rPr>
      <w:rFonts w:ascii="Tahoma" w:eastAsia="Times New Roman" w:hAnsi="Tahoma" w:cs="Tahoma"/>
      <w:sz w:val="20"/>
      <w:szCs w:val="20"/>
      <w:shd w:val="clear" w:color="auto" w:fill="000080"/>
      <w:lang w:val="en-US"/>
    </w:rPr>
  </w:style>
  <w:style w:type="paragraph" w:styleId="PargrafodaLista">
    <w:name w:val="List Paragraph"/>
    <w:aliases w:val="Vitor Título,Vitor T’tulo,List Paragraph,List Paragraph_0"/>
    <w:basedOn w:val="Normal"/>
    <w:link w:val="PargrafodaListaChar"/>
    <w:uiPriority w:val="34"/>
    <w:qFormat/>
    <w:rsid w:val="0037677E"/>
    <w:pPr>
      <w:ind w:left="720"/>
      <w:contextualSpacing/>
    </w:pPr>
  </w:style>
  <w:style w:type="paragraph" w:styleId="Reviso">
    <w:name w:val="Revision"/>
    <w:hidden/>
    <w:uiPriority w:val="99"/>
    <w:rsid w:val="0037677E"/>
    <w:pPr>
      <w:spacing w:after="0" w:line="240" w:lineRule="auto"/>
    </w:pPr>
    <w:rPr>
      <w:rFonts w:ascii="Times New Roman" w:eastAsia="Times New Roman" w:hAnsi="Times New Roman" w:cs="Times New Roman"/>
      <w:sz w:val="20"/>
      <w:szCs w:val="20"/>
      <w:lang w:eastAsia="pt-BR"/>
    </w:rPr>
  </w:style>
  <w:style w:type="paragraph" w:styleId="CitaoIntensa">
    <w:name w:val="Intense Quote"/>
    <w:basedOn w:val="Normal"/>
    <w:next w:val="Normal"/>
    <w:link w:val="CitaoIntensaChar"/>
    <w:uiPriority w:val="30"/>
    <w:qFormat/>
    <w:rsid w:val="000173AF"/>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CitaoIntensaChar">
    <w:name w:val="Citação Intensa Char"/>
    <w:basedOn w:val="Fontepargpadro"/>
    <w:link w:val="CitaoIntensa"/>
    <w:uiPriority w:val="30"/>
    <w:rsid w:val="000173AF"/>
    <w:rPr>
      <w:rFonts w:asciiTheme="majorHAnsi" w:eastAsiaTheme="majorEastAsia" w:hAnsiTheme="majorHAnsi" w:cstheme="majorBidi"/>
      <w:color w:val="5B9BD5" w:themeColor="accent1"/>
      <w:sz w:val="28"/>
      <w:szCs w:val="28"/>
    </w:rPr>
  </w:style>
  <w:style w:type="paragraph" w:customStyle="1" w:styleId="WW-NormalWeb">
    <w:name w:val="WW-Normal (Web)"/>
    <w:basedOn w:val="Normal"/>
    <w:rsid w:val="0037677E"/>
    <w:pPr>
      <w:suppressAutoHyphens/>
      <w:spacing w:before="280" w:after="280"/>
    </w:pPr>
    <w:rPr>
      <w:rFonts w:ascii="Arial Unicode MS" w:eastAsia="Arial Unicode MS" w:hAnsi="Arial Unicode MS" w:cs="Arial Unicode MS"/>
      <w:color w:val="000000"/>
      <w:sz w:val="24"/>
      <w:szCs w:val="24"/>
      <w:lang w:eastAsia="ar-SA"/>
    </w:rPr>
  </w:style>
  <w:style w:type="character" w:styleId="Refdenotaderodap">
    <w:name w:val="footnote reference"/>
    <w:uiPriority w:val="99"/>
    <w:rsid w:val="0037677E"/>
    <w:rPr>
      <w:vertAlign w:val="superscript"/>
    </w:rPr>
  </w:style>
  <w:style w:type="character" w:customStyle="1" w:styleId="Level2Char">
    <w:name w:val="Level 2 Char"/>
    <w:link w:val="Level2"/>
    <w:rsid w:val="0037677E"/>
    <w:rPr>
      <w:rFonts w:ascii="Arial" w:hAnsi="Arial"/>
      <w:kern w:val="20"/>
    </w:rPr>
  </w:style>
  <w:style w:type="paragraph" w:styleId="Recuodecorpodetexto">
    <w:name w:val="Body Text Indent"/>
    <w:basedOn w:val="Normal"/>
    <w:link w:val="RecuodecorpodetextoChar"/>
    <w:unhideWhenUsed/>
    <w:rsid w:val="0037677E"/>
    <w:pPr>
      <w:ind w:left="283"/>
    </w:pPr>
  </w:style>
  <w:style w:type="character" w:customStyle="1" w:styleId="RecuodecorpodetextoChar">
    <w:name w:val="Recuo de corpo de texto Char"/>
    <w:basedOn w:val="Fontepargpadro"/>
    <w:link w:val="Recuodecorpodetexto"/>
    <w:rsid w:val="0037677E"/>
    <w:rPr>
      <w:rFonts w:ascii="Times New Roman" w:eastAsia="Times New Roman" w:hAnsi="Times New Roman" w:cs="Times New Roman"/>
      <w:sz w:val="20"/>
      <w:szCs w:val="20"/>
      <w:lang w:val="en-US"/>
    </w:rPr>
  </w:style>
  <w:style w:type="paragraph" w:customStyle="1" w:styleId="xl63">
    <w:name w:val="xl63"/>
    <w:basedOn w:val="Normal"/>
    <w:rsid w:val="0037677E"/>
    <w:pPr>
      <w:spacing w:before="100" w:beforeAutospacing="1" w:after="100" w:afterAutospacing="1"/>
      <w:jc w:val="center"/>
    </w:pPr>
    <w:rPr>
      <w:sz w:val="24"/>
      <w:szCs w:val="24"/>
      <w:lang w:eastAsia="pt-BR"/>
    </w:rPr>
  </w:style>
  <w:style w:type="paragraph" w:customStyle="1" w:styleId="xl64">
    <w:name w:val="xl64"/>
    <w:basedOn w:val="Normal"/>
    <w:rsid w:val="0037677E"/>
    <w:pPr>
      <w:spacing w:before="100" w:beforeAutospacing="1" w:after="100" w:afterAutospacing="1"/>
      <w:jc w:val="center"/>
    </w:pPr>
    <w:rPr>
      <w:sz w:val="24"/>
      <w:szCs w:val="24"/>
      <w:lang w:eastAsia="pt-BR"/>
    </w:rPr>
  </w:style>
  <w:style w:type="paragraph" w:customStyle="1" w:styleId="xl74">
    <w:name w:val="xl74"/>
    <w:basedOn w:val="Normal"/>
    <w:rsid w:val="0037677E"/>
    <w:pPr>
      <w:shd w:val="clear" w:color="000000" w:fill="538DD5"/>
      <w:spacing w:before="100" w:beforeAutospacing="1" w:after="100" w:afterAutospacing="1"/>
      <w:textAlignment w:val="center"/>
    </w:pPr>
    <w:rPr>
      <w:sz w:val="24"/>
      <w:szCs w:val="24"/>
      <w:lang w:eastAsia="pt-BR"/>
    </w:rPr>
  </w:style>
  <w:style w:type="paragraph" w:customStyle="1" w:styleId="ListaColorida-nfase13">
    <w:name w:val="Lista Colorida - Ênfase 13"/>
    <w:basedOn w:val="Normal"/>
    <w:uiPriority w:val="99"/>
    <w:qFormat/>
    <w:rsid w:val="0037677E"/>
    <w:pPr>
      <w:widowControl w:val="0"/>
      <w:autoSpaceDE w:val="0"/>
      <w:autoSpaceDN w:val="0"/>
      <w:adjustRightInd w:val="0"/>
      <w:ind w:left="708"/>
    </w:pPr>
    <w:rPr>
      <w:sz w:val="24"/>
      <w:szCs w:val="24"/>
      <w:lang w:eastAsia="pt-BR"/>
    </w:rPr>
  </w:style>
  <w:style w:type="paragraph" w:customStyle="1" w:styleId="texto2">
    <w:name w:val="texto2"/>
    <w:basedOn w:val="Normal"/>
    <w:rsid w:val="0037677E"/>
    <w:pPr>
      <w:spacing w:before="100" w:beforeAutospacing="1" w:after="100" w:afterAutospacing="1"/>
    </w:pPr>
    <w:rPr>
      <w:sz w:val="24"/>
      <w:szCs w:val="24"/>
      <w:lang w:eastAsia="pt-BR"/>
    </w:rPr>
  </w:style>
  <w:style w:type="character" w:customStyle="1" w:styleId="Ttulo1Char">
    <w:name w:val="Título 1 Char"/>
    <w:basedOn w:val="Fontepargpadro"/>
    <w:link w:val="Ttulo1"/>
    <w:rsid w:val="000173AF"/>
    <w:rPr>
      <w:rFonts w:asciiTheme="majorHAnsi" w:eastAsiaTheme="majorEastAsia" w:hAnsiTheme="majorHAnsi" w:cstheme="majorBidi"/>
      <w:color w:val="2E74B5" w:themeColor="accent1" w:themeShade="BF"/>
      <w:sz w:val="36"/>
      <w:szCs w:val="36"/>
    </w:rPr>
  </w:style>
  <w:style w:type="character" w:customStyle="1" w:styleId="Ttulo6Char">
    <w:name w:val="Título 6 Char"/>
    <w:basedOn w:val="Fontepargpadro"/>
    <w:link w:val="Ttulo6"/>
    <w:rsid w:val="000173AF"/>
    <w:rPr>
      <w:rFonts w:asciiTheme="majorHAnsi" w:eastAsiaTheme="majorEastAsia" w:hAnsiTheme="majorHAnsi" w:cstheme="majorBidi"/>
      <w:color w:val="595959" w:themeColor="text1" w:themeTint="A6"/>
    </w:rPr>
  </w:style>
  <w:style w:type="character" w:customStyle="1" w:styleId="Ttulo7Char">
    <w:name w:val="Título 7 Char"/>
    <w:basedOn w:val="Fontepargpadro"/>
    <w:link w:val="Ttulo7"/>
    <w:rsid w:val="000173AF"/>
    <w:rPr>
      <w:rFonts w:asciiTheme="majorHAnsi" w:eastAsiaTheme="majorEastAsia" w:hAnsiTheme="majorHAnsi" w:cstheme="majorBidi"/>
      <w:i/>
      <w:iCs/>
      <w:color w:val="595959" w:themeColor="text1" w:themeTint="A6"/>
    </w:rPr>
  </w:style>
  <w:style w:type="character" w:customStyle="1" w:styleId="Ttulo8Char">
    <w:name w:val="Título 8 Char"/>
    <w:basedOn w:val="Fontepargpadro"/>
    <w:link w:val="Ttulo8"/>
    <w:rsid w:val="000173AF"/>
    <w:rPr>
      <w:rFonts w:asciiTheme="majorHAnsi" w:eastAsiaTheme="majorEastAsia" w:hAnsiTheme="majorHAnsi" w:cstheme="majorBidi"/>
      <w:smallCaps/>
      <w:color w:val="595959" w:themeColor="text1" w:themeTint="A6"/>
    </w:rPr>
  </w:style>
  <w:style w:type="character" w:customStyle="1" w:styleId="Ttulo9Char">
    <w:name w:val="Título 9 Char"/>
    <w:basedOn w:val="Fontepargpadro"/>
    <w:link w:val="Ttulo9"/>
    <w:rsid w:val="000173AF"/>
    <w:rPr>
      <w:rFonts w:asciiTheme="majorHAnsi" w:eastAsiaTheme="majorEastAsia" w:hAnsiTheme="majorHAnsi" w:cstheme="majorBidi"/>
      <w:i/>
      <w:iCs/>
      <w:smallCaps/>
      <w:color w:val="595959" w:themeColor="text1" w:themeTint="A6"/>
    </w:rPr>
  </w:style>
  <w:style w:type="paragraph" w:styleId="Legenda">
    <w:name w:val="caption"/>
    <w:basedOn w:val="Normal"/>
    <w:next w:val="Normal"/>
    <w:uiPriority w:val="99"/>
    <w:unhideWhenUsed/>
    <w:qFormat/>
    <w:rsid w:val="000173AF"/>
    <w:pPr>
      <w:spacing w:line="240" w:lineRule="auto"/>
    </w:pPr>
    <w:rPr>
      <w:b/>
      <w:bCs/>
      <w:color w:val="404040" w:themeColor="text1" w:themeTint="BF"/>
      <w:sz w:val="20"/>
      <w:szCs w:val="20"/>
    </w:rPr>
  </w:style>
  <w:style w:type="paragraph" w:styleId="Ttulo">
    <w:name w:val="Title"/>
    <w:aliases w:val="t"/>
    <w:basedOn w:val="Normal"/>
    <w:next w:val="Normal"/>
    <w:link w:val="TtuloChar"/>
    <w:qFormat/>
    <w:rsid w:val="000173AF"/>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tuloChar">
    <w:name w:val="Título Char"/>
    <w:aliases w:val="t Char"/>
    <w:basedOn w:val="Fontepargpadro"/>
    <w:link w:val="Ttulo"/>
    <w:rsid w:val="000173AF"/>
    <w:rPr>
      <w:rFonts w:asciiTheme="majorHAnsi" w:eastAsiaTheme="majorEastAsia" w:hAnsiTheme="majorHAnsi" w:cstheme="majorBidi"/>
      <w:color w:val="2E74B5" w:themeColor="accent1" w:themeShade="BF"/>
      <w:spacing w:val="-7"/>
      <w:sz w:val="80"/>
      <w:szCs w:val="80"/>
    </w:rPr>
  </w:style>
  <w:style w:type="paragraph" w:styleId="Subttulo">
    <w:name w:val="Subtitle"/>
    <w:basedOn w:val="Normal"/>
    <w:next w:val="Normal"/>
    <w:link w:val="SubttuloChar"/>
    <w:uiPriority w:val="11"/>
    <w:qFormat/>
    <w:rsid w:val="000173AF"/>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tuloChar">
    <w:name w:val="Subtítulo Char"/>
    <w:basedOn w:val="Fontepargpadro"/>
    <w:link w:val="Subttulo"/>
    <w:uiPriority w:val="11"/>
    <w:rsid w:val="000173AF"/>
    <w:rPr>
      <w:rFonts w:asciiTheme="majorHAnsi" w:eastAsiaTheme="majorEastAsia" w:hAnsiTheme="majorHAnsi" w:cstheme="majorBidi"/>
      <w:color w:val="404040" w:themeColor="text1" w:themeTint="BF"/>
      <w:sz w:val="30"/>
      <w:szCs w:val="30"/>
    </w:rPr>
  </w:style>
  <w:style w:type="character" w:styleId="nfase">
    <w:name w:val="Emphasis"/>
    <w:basedOn w:val="Fontepargpadro"/>
    <w:qFormat/>
    <w:rsid w:val="000173AF"/>
    <w:rPr>
      <w:i/>
      <w:iCs/>
    </w:rPr>
  </w:style>
  <w:style w:type="paragraph" w:styleId="SemEspaamento">
    <w:name w:val="No Spacing"/>
    <w:uiPriority w:val="1"/>
    <w:qFormat/>
    <w:rsid w:val="000173AF"/>
    <w:pPr>
      <w:spacing w:after="0" w:line="240" w:lineRule="auto"/>
    </w:pPr>
  </w:style>
  <w:style w:type="paragraph" w:styleId="Citao">
    <w:name w:val="Quote"/>
    <w:basedOn w:val="Normal"/>
    <w:next w:val="Normal"/>
    <w:link w:val="CitaoChar"/>
    <w:uiPriority w:val="29"/>
    <w:qFormat/>
    <w:rsid w:val="000173AF"/>
    <w:pPr>
      <w:spacing w:before="240" w:after="240" w:line="252" w:lineRule="auto"/>
      <w:ind w:left="864" w:right="864"/>
      <w:jc w:val="center"/>
    </w:pPr>
    <w:rPr>
      <w:i/>
      <w:iCs/>
    </w:rPr>
  </w:style>
  <w:style w:type="character" w:customStyle="1" w:styleId="CitaoChar">
    <w:name w:val="Citação Char"/>
    <w:basedOn w:val="Fontepargpadro"/>
    <w:link w:val="Citao"/>
    <w:uiPriority w:val="29"/>
    <w:rsid w:val="000173AF"/>
    <w:rPr>
      <w:i/>
      <w:iCs/>
    </w:rPr>
  </w:style>
  <w:style w:type="character" w:styleId="nfaseSutil">
    <w:name w:val="Subtle Emphasis"/>
    <w:basedOn w:val="Fontepargpadro"/>
    <w:uiPriority w:val="19"/>
    <w:qFormat/>
    <w:rsid w:val="000173AF"/>
    <w:rPr>
      <w:i/>
      <w:iCs/>
      <w:color w:val="595959" w:themeColor="text1" w:themeTint="A6"/>
    </w:rPr>
  </w:style>
  <w:style w:type="character" w:styleId="nfaseIntensa">
    <w:name w:val="Intense Emphasis"/>
    <w:basedOn w:val="Fontepargpadro"/>
    <w:uiPriority w:val="21"/>
    <w:qFormat/>
    <w:rsid w:val="000173AF"/>
    <w:rPr>
      <w:b/>
      <w:bCs/>
      <w:i/>
      <w:iCs/>
    </w:rPr>
  </w:style>
  <w:style w:type="character" w:styleId="RefernciaSutil">
    <w:name w:val="Subtle Reference"/>
    <w:basedOn w:val="Fontepargpadro"/>
    <w:uiPriority w:val="31"/>
    <w:qFormat/>
    <w:rsid w:val="000173AF"/>
    <w:rPr>
      <w:smallCaps/>
      <w:color w:val="404040" w:themeColor="text1" w:themeTint="BF"/>
    </w:rPr>
  </w:style>
  <w:style w:type="character" w:styleId="RefernciaIntensa">
    <w:name w:val="Intense Reference"/>
    <w:basedOn w:val="Fontepargpadro"/>
    <w:uiPriority w:val="32"/>
    <w:qFormat/>
    <w:rsid w:val="000173AF"/>
    <w:rPr>
      <w:b/>
      <w:bCs/>
      <w:smallCaps/>
      <w:u w:val="single"/>
    </w:rPr>
  </w:style>
  <w:style w:type="character" w:styleId="TtulodoLivro">
    <w:name w:val="Book Title"/>
    <w:basedOn w:val="Fontepargpadro"/>
    <w:uiPriority w:val="33"/>
    <w:qFormat/>
    <w:rsid w:val="000173AF"/>
    <w:rPr>
      <w:b/>
      <w:bCs/>
      <w:smallCaps/>
    </w:rPr>
  </w:style>
  <w:style w:type="paragraph" w:styleId="CabealhodoSumrio">
    <w:name w:val="TOC Heading"/>
    <w:basedOn w:val="Ttulo1"/>
    <w:next w:val="Normal"/>
    <w:unhideWhenUsed/>
    <w:qFormat/>
    <w:rsid w:val="000173AF"/>
    <w:pPr>
      <w:outlineLvl w:val="9"/>
    </w:pPr>
  </w:style>
  <w:style w:type="character" w:customStyle="1" w:styleId="PargrafodaListaChar">
    <w:name w:val="Parágrafo da Lista Char"/>
    <w:aliases w:val="Vitor Título Char,Vitor T’tulo Char,List Paragraph Char,List Paragraph_0 Char"/>
    <w:link w:val="PargrafodaLista"/>
    <w:uiPriority w:val="34"/>
    <w:qFormat/>
    <w:locked/>
    <w:rsid w:val="00106CEB"/>
  </w:style>
  <w:style w:type="paragraph" w:styleId="Corpodetexto3">
    <w:name w:val="Body Text 3"/>
    <w:basedOn w:val="Normal"/>
    <w:link w:val="Corpodetexto3Char"/>
    <w:rsid w:val="008B40D0"/>
    <w:pPr>
      <w:spacing w:after="0" w:line="240" w:lineRule="auto"/>
    </w:pPr>
    <w:rPr>
      <w:rFonts w:ascii="Tahoma" w:eastAsia="Times New Roman" w:hAnsi="Tahoma" w:cs="Tahoma"/>
      <w:sz w:val="24"/>
      <w:szCs w:val="20"/>
      <w:lang w:eastAsia="pt-BR"/>
    </w:rPr>
  </w:style>
  <w:style w:type="character" w:customStyle="1" w:styleId="Corpodetexto3Char">
    <w:name w:val="Corpo de texto 3 Char"/>
    <w:basedOn w:val="Fontepargpadro"/>
    <w:link w:val="Corpodetexto3"/>
    <w:rsid w:val="008B40D0"/>
    <w:rPr>
      <w:rFonts w:ascii="Tahoma" w:eastAsia="Times New Roman" w:hAnsi="Tahoma" w:cs="Tahoma"/>
      <w:sz w:val="24"/>
      <w:szCs w:val="20"/>
      <w:lang w:eastAsia="pt-BR"/>
    </w:rPr>
  </w:style>
  <w:style w:type="paragraph" w:styleId="Sumrio1">
    <w:name w:val="toc 1"/>
    <w:basedOn w:val="Normal"/>
    <w:next w:val="Normal"/>
    <w:autoRedefine/>
    <w:rsid w:val="008B40D0"/>
    <w:pPr>
      <w:spacing w:before="120" w:line="240" w:lineRule="auto"/>
    </w:pPr>
    <w:rPr>
      <w:rFonts w:ascii="Times New Roman" w:eastAsia="Times New Roman" w:hAnsi="Times New Roman" w:cs="Times New Roman"/>
      <w:b/>
      <w:bCs/>
      <w:caps/>
      <w:sz w:val="24"/>
      <w:szCs w:val="24"/>
      <w:lang w:eastAsia="pt-BR"/>
    </w:rPr>
  </w:style>
  <w:style w:type="paragraph" w:styleId="Sumrio2">
    <w:name w:val="toc 2"/>
    <w:basedOn w:val="Normal"/>
    <w:next w:val="Normal"/>
    <w:autoRedefine/>
    <w:rsid w:val="008B40D0"/>
    <w:pPr>
      <w:spacing w:after="0" w:line="240" w:lineRule="auto"/>
      <w:ind w:left="240"/>
    </w:pPr>
    <w:rPr>
      <w:rFonts w:ascii="Times New Roman" w:eastAsia="Times New Roman" w:hAnsi="Times New Roman" w:cs="Times New Roman"/>
      <w:smallCaps/>
      <w:sz w:val="24"/>
      <w:szCs w:val="24"/>
      <w:lang w:eastAsia="pt-BR"/>
    </w:rPr>
  </w:style>
  <w:style w:type="paragraph" w:styleId="Sumrio3">
    <w:name w:val="toc 3"/>
    <w:basedOn w:val="Normal"/>
    <w:next w:val="Normal"/>
    <w:autoRedefine/>
    <w:rsid w:val="008B40D0"/>
    <w:pPr>
      <w:spacing w:after="0" w:line="240" w:lineRule="auto"/>
      <w:ind w:left="480"/>
    </w:pPr>
    <w:rPr>
      <w:rFonts w:ascii="Times New Roman" w:eastAsia="Times New Roman" w:hAnsi="Times New Roman" w:cs="Times New Roman"/>
      <w:i/>
      <w:iCs/>
      <w:sz w:val="24"/>
      <w:szCs w:val="24"/>
      <w:lang w:eastAsia="pt-BR"/>
    </w:rPr>
  </w:style>
  <w:style w:type="paragraph" w:styleId="Sumrio4">
    <w:name w:val="toc 4"/>
    <w:basedOn w:val="Normal"/>
    <w:next w:val="Normal"/>
    <w:autoRedefine/>
    <w:rsid w:val="008B40D0"/>
    <w:pPr>
      <w:spacing w:after="0" w:line="240" w:lineRule="auto"/>
      <w:ind w:left="720"/>
    </w:pPr>
    <w:rPr>
      <w:rFonts w:ascii="Times New Roman" w:eastAsia="Times New Roman" w:hAnsi="Times New Roman" w:cs="Times New Roman"/>
      <w:sz w:val="24"/>
      <w:lang w:eastAsia="pt-BR"/>
    </w:rPr>
  </w:style>
  <w:style w:type="paragraph" w:styleId="Sumrio5">
    <w:name w:val="toc 5"/>
    <w:basedOn w:val="Normal"/>
    <w:next w:val="Normal"/>
    <w:autoRedefine/>
    <w:rsid w:val="008B40D0"/>
    <w:pPr>
      <w:spacing w:after="0" w:line="240" w:lineRule="auto"/>
      <w:ind w:left="960"/>
    </w:pPr>
    <w:rPr>
      <w:rFonts w:ascii="Times New Roman" w:eastAsia="Times New Roman" w:hAnsi="Times New Roman" w:cs="Times New Roman"/>
      <w:sz w:val="24"/>
      <w:lang w:eastAsia="pt-BR"/>
    </w:rPr>
  </w:style>
  <w:style w:type="paragraph" w:styleId="Sumrio6">
    <w:name w:val="toc 6"/>
    <w:basedOn w:val="Normal"/>
    <w:next w:val="Normal"/>
    <w:autoRedefine/>
    <w:rsid w:val="008B40D0"/>
    <w:pPr>
      <w:spacing w:after="0" w:line="240" w:lineRule="auto"/>
      <w:ind w:left="1200"/>
    </w:pPr>
    <w:rPr>
      <w:rFonts w:ascii="Times New Roman" w:eastAsia="Times New Roman" w:hAnsi="Times New Roman" w:cs="Times New Roman"/>
      <w:sz w:val="24"/>
      <w:lang w:eastAsia="pt-BR"/>
    </w:rPr>
  </w:style>
  <w:style w:type="paragraph" w:styleId="Sumrio7">
    <w:name w:val="toc 7"/>
    <w:basedOn w:val="Normal"/>
    <w:next w:val="Normal"/>
    <w:autoRedefine/>
    <w:rsid w:val="008B40D0"/>
    <w:pPr>
      <w:spacing w:after="0" w:line="240" w:lineRule="auto"/>
      <w:ind w:left="1440"/>
    </w:pPr>
    <w:rPr>
      <w:rFonts w:ascii="Times New Roman" w:eastAsia="Times New Roman" w:hAnsi="Times New Roman" w:cs="Times New Roman"/>
      <w:sz w:val="24"/>
      <w:lang w:eastAsia="pt-BR"/>
    </w:rPr>
  </w:style>
  <w:style w:type="paragraph" w:styleId="Sumrio8">
    <w:name w:val="toc 8"/>
    <w:basedOn w:val="Normal"/>
    <w:next w:val="Normal"/>
    <w:autoRedefine/>
    <w:rsid w:val="008B40D0"/>
    <w:pPr>
      <w:spacing w:after="0" w:line="240" w:lineRule="auto"/>
      <w:ind w:left="1680"/>
    </w:pPr>
    <w:rPr>
      <w:rFonts w:ascii="Times New Roman" w:eastAsia="Times New Roman" w:hAnsi="Times New Roman" w:cs="Times New Roman"/>
      <w:sz w:val="24"/>
      <w:lang w:eastAsia="pt-BR"/>
    </w:rPr>
  </w:style>
  <w:style w:type="paragraph" w:styleId="Sumrio9">
    <w:name w:val="toc 9"/>
    <w:basedOn w:val="Normal"/>
    <w:next w:val="Normal"/>
    <w:autoRedefine/>
    <w:rsid w:val="008B40D0"/>
    <w:pPr>
      <w:spacing w:after="0" w:line="240" w:lineRule="auto"/>
      <w:ind w:left="1920"/>
    </w:pPr>
    <w:rPr>
      <w:rFonts w:ascii="Times New Roman" w:eastAsia="Times New Roman" w:hAnsi="Times New Roman" w:cs="Times New Roman"/>
      <w:sz w:val="24"/>
      <w:lang w:eastAsia="pt-BR"/>
    </w:rPr>
  </w:style>
  <w:style w:type="paragraph" w:customStyle="1" w:styleId="Corpodetexto31">
    <w:name w:val="Corpo de texto 3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styleId="Remissivo1">
    <w:name w:val="index 1"/>
    <w:basedOn w:val="Normal"/>
    <w:next w:val="Normal"/>
    <w:autoRedefine/>
    <w:semiHidden/>
    <w:rsid w:val="008B40D0"/>
    <w:pPr>
      <w:spacing w:after="0" w:line="240" w:lineRule="auto"/>
      <w:ind w:left="240" w:hanging="240"/>
    </w:pPr>
    <w:rPr>
      <w:rFonts w:ascii="Times New Roman" w:eastAsia="Times New Roman" w:hAnsi="Times New Roman" w:cs="Times New Roman"/>
      <w:sz w:val="24"/>
      <w:szCs w:val="24"/>
      <w:lang w:eastAsia="pt-BR"/>
    </w:rPr>
  </w:style>
  <w:style w:type="paragraph" w:styleId="Ttulodendiceremissivo">
    <w:name w:val="index heading"/>
    <w:basedOn w:val="Normal"/>
    <w:next w:val="Remissivo1"/>
    <w:semiHidden/>
    <w:rsid w:val="008B40D0"/>
    <w:pPr>
      <w:spacing w:after="0" w:line="240" w:lineRule="auto"/>
    </w:pPr>
    <w:rPr>
      <w:rFonts w:ascii="Times New Roman" w:eastAsia="Times New Roman" w:hAnsi="Times New Roman" w:cs="Times New Roman"/>
      <w:sz w:val="20"/>
      <w:szCs w:val="20"/>
      <w:lang w:eastAsia="pt-BR"/>
    </w:rPr>
  </w:style>
  <w:style w:type="paragraph" w:customStyle="1" w:styleId="Texto1">
    <w:name w:val="Texto1"/>
    <w:rsid w:val="008B40D0"/>
    <w:pPr>
      <w:tabs>
        <w:tab w:val="left" w:pos="340"/>
        <w:tab w:val="left" w:pos="1416"/>
        <w:tab w:val="left" w:pos="2124"/>
        <w:tab w:val="left" w:pos="2832"/>
        <w:tab w:val="left" w:pos="3540"/>
        <w:tab w:val="left" w:pos="4248"/>
        <w:tab w:val="left" w:pos="4956"/>
        <w:tab w:val="left" w:pos="5664"/>
        <w:tab w:val="left" w:pos="6372"/>
        <w:tab w:val="left" w:pos="7080"/>
      </w:tabs>
      <w:spacing w:before="170" w:after="0" w:line="240" w:lineRule="auto"/>
      <w:ind w:left="340" w:hanging="340"/>
      <w:jc w:val="both"/>
    </w:pPr>
    <w:rPr>
      <w:rFonts w:ascii="Univers-Condensed" w:eastAsia="Times New Roman" w:hAnsi="Univers-Condensed" w:cs="Times New Roman"/>
      <w:color w:val="000000"/>
      <w:sz w:val="20"/>
      <w:szCs w:val="20"/>
      <w:lang w:eastAsia="pt-BR"/>
    </w:rPr>
  </w:style>
  <w:style w:type="paragraph" w:customStyle="1" w:styleId="normal0">
    <w:name w:val="normal]"/>
    <w:basedOn w:val="Ttulo1"/>
    <w:rsid w:val="008B40D0"/>
    <w:pPr>
      <w:keepLines w:val="0"/>
      <w:pBdr>
        <w:bottom w:val="none" w:sz="0" w:space="0" w:color="auto"/>
      </w:pBdr>
      <w:spacing w:before="0" w:after="0"/>
      <w:jc w:val="center"/>
    </w:pPr>
    <w:rPr>
      <w:rFonts w:ascii="Tahoma" w:eastAsia="Times New Roman" w:hAnsi="Tahoma" w:cs="Tahoma"/>
      <w:b/>
      <w:bCs/>
      <w:color w:val="auto"/>
      <w:sz w:val="22"/>
      <w:szCs w:val="24"/>
      <w:lang w:eastAsia="pt-BR"/>
    </w:rPr>
  </w:style>
  <w:style w:type="paragraph" w:styleId="Textodenotadefim">
    <w:name w:val="endnote text"/>
    <w:basedOn w:val="Normal"/>
    <w:link w:val="TextodenotadefimChar"/>
    <w:uiPriority w:val="99"/>
    <w:semiHidden/>
    <w:unhideWhenUsed/>
    <w:rsid w:val="008B40D0"/>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B40D0"/>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B40D0"/>
    <w:rPr>
      <w:vertAlign w:val="superscript"/>
    </w:rPr>
  </w:style>
  <w:style w:type="character" w:styleId="TextodoEspaoReservado">
    <w:name w:val="Placeholder Text"/>
    <w:basedOn w:val="Fontepargpadro"/>
    <w:uiPriority w:val="99"/>
    <w:semiHidden/>
    <w:rsid w:val="008B40D0"/>
    <w:rPr>
      <w:color w:val="808080"/>
    </w:rPr>
  </w:style>
  <w:style w:type="paragraph" w:customStyle="1" w:styleId="Corpodetexto32">
    <w:name w:val="Corpo de texto 32"/>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Corpodetexto321">
    <w:name w:val="Corpo de texto 321"/>
    <w:basedOn w:val="Normal"/>
    <w:rsid w:val="008B40D0"/>
    <w:pPr>
      <w:widowControl w:val="0"/>
      <w:tabs>
        <w:tab w:val="left" w:pos="1134"/>
      </w:tabs>
      <w:spacing w:after="0" w:line="240" w:lineRule="auto"/>
      <w:jc w:val="both"/>
    </w:pPr>
    <w:rPr>
      <w:rFonts w:ascii="Times New Roman" w:eastAsia="Times New Roman" w:hAnsi="Times New Roman" w:cs="Times New Roman"/>
      <w:sz w:val="24"/>
      <w:szCs w:val="20"/>
      <w:lang w:eastAsia="pt-BR"/>
    </w:rPr>
  </w:style>
  <w:style w:type="paragraph" w:customStyle="1" w:styleId="PargrafodaLista1">
    <w:name w:val="Parágrafo da Lista1"/>
    <w:basedOn w:val="Normal"/>
    <w:uiPriority w:val="34"/>
    <w:qFormat/>
    <w:rsid w:val="008B40D0"/>
    <w:pPr>
      <w:spacing w:after="0" w:line="240" w:lineRule="auto"/>
      <w:ind w:left="720"/>
    </w:pPr>
    <w:rPr>
      <w:rFonts w:ascii="Times New Roman" w:eastAsia="Times New Roman" w:hAnsi="Times New Roman" w:cs="Times New Roman"/>
      <w:sz w:val="24"/>
      <w:szCs w:val="24"/>
      <w:lang w:eastAsia="pt-BR"/>
    </w:rPr>
  </w:style>
  <w:style w:type="paragraph" w:customStyle="1" w:styleId="ColorfulList-Accent11">
    <w:name w:val="Colorful List - Accent 11"/>
    <w:basedOn w:val="Normal"/>
    <w:uiPriority w:val="34"/>
    <w:qFormat/>
    <w:rsid w:val="008B40D0"/>
    <w:pPr>
      <w:spacing w:after="0" w:line="240" w:lineRule="auto"/>
      <w:ind w:left="708"/>
    </w:pPr>
    <w:rPr>
      <w:rFonts w:ascii="Times New Roman" w:eastAsia="Times New Roman" w:hAnsi="Times New Roman" w:cs="Times New Roman"/>
      <w:sz w:val="24"/>
      <w:szCs w:val="24"/>
      <w:lang w:eastAsia="pt-BR"/>
    </w:rPr>
  </w:style>
  <w:style w:type="character" w:customStyle="1" w:styleId="CommarcadoresChar">
    <w:name w:val="Com marcadores Char"/>
    <w:link w:val="Commarcadores"/>
    <w:rsid w:val="008B40D0"/>
  </w:style>
  <w:style w:type="paragraph" w:customStyle="1" w:styleId="DeltaViewTableBody">
    <w:name w:val="DeltaView Table Body"/>
    <w:basedOn w:val="Normal"/>
    <w:uiPriority w:val="99"/>
    <w:rsid w:val="008B40D0"/>
    <w:pPr>
      <w:autoSpaceDE w:val="0"/>
      <w:autoSpaceDN w:val="0"/>
      <w:adjustRightInd w:val="0"/>
      <w:spacing w:after="0" w:line="240" w:lineRule="auto"/>
    </w:pPr>
    <w:rPr>
      <w:rFonts w:ascii="Arial" w:eastAsia="Times New Roman" w:hAnsi="Arial" w:cs="Arial"/>
      <w:sz w:val="24"/>
      <w:szCs w:val="24"/>
      <w:lang w:val="en-US" w:eastAsia="pt-BR"/>
    </w:rPr>
  </w:style>
  <w:style w:type="paragraph" w:customStyle="1" w:styleId="TOCList">
    <w:name w:val="TOC List"/>
    <w:basedOn w:val="Normal"/>
    <w:rsid w:val="008B40D0"/>
    <w:pPr>
      <w:tabs>
        <w:tab w:val="right" w:leader="dot" w:pos="8957"/>
      </w:tabs>
      <w:spacing w:after="60" w:line="240" w:lineRule="auto"/>
      <w:ind w:left="720" w:right="720" w:hanging="720"/>
    </w:pPr>
    <w:rPr>
      <w:rFonts w:ascii="Times New Roman" w:eastAsia="Times New Roman" w:hAnsi="Times New Roman" w:cs="Times New Roman"/>
      <w:sz w:val="24"/>
      <w:szCs w:val="24"/>
      <w:lang w:val="en-GB"/>
    </w:rPr>
  </w:style>
  <w:style w:type="paragraph" w:customStyle="1" w:styleId="CorrespondL1">
    <w:name w:val="Correspond_L1"/>
    <w:basedOn w:val="Normal"/>
    <w:rsid w:val="008B40D0"/>
    <w:pPr>
      <w:numPr>
        <w:numId w:val="4"/>
      </w:numPr>
      <w:spacing w:after="240" w:line="240" w:lineRule="auto"/>
      <w:jc w:val="both"/>
      <w:outlineLvl w:val="0"/>
    </w:pPr>
    <w:rPr>
      <w:rFonts w:ascii="Times New Roman" w:eastAsia="Times New Roman" w:hAnsi="Times New Roman" w:cs="Times New Roman"/>
      <w:sz w:val="24"/>
      <w:szCs w:val="20"/>
      <w:lang w:val="en-GB"/>
    </w:rPr>
  </w:style>
  <w:style w:type="paragraph" w:customStyle="1" w:styleId="CorrespondL2">
    <w:name w:val="Correspond_L2"/>
    <w:basedOn w:val="CorrespondL1"/>
    <w:rsid w:val="008B40D0"/>
    <w:pPr>
      <w:numPr>
        <w:ilvl w:val="1"/>
      </w:numPr>
      <w:outlineLvl w:val="1"/>
    </w:pPr>
  </w:style>
  <w:style w:type="paragraph" w:customStyle="1" w:styleId="CorrespondL3">
    <w:name w:val="Correspond_L3"/>
    <w:basedOn w:val="CorrespondL2"/>
    <w:rsid w:val="008B40D0"/>
    <w:pPr>
      <w:numPr>
        <w:ilvl w:val="2"/>
      </w:numPr>
      <w:outlineLvl w:val="2"/>
    </w:pPr>
  </w:style>
  <w:style w:type="paragraph" w:customStyle="1" w:styleId="dx-TitleC">
    <w:name w:val="dx-Title C"/>
    <w:aliases w:val="t10"/>
    <w:basedOn w:val="Normal"/>
    <w:uiPriority w:val="99"/>
    <w:rsid w:val="008B40D0"/>
    <w:pPr>
      <w:autoSpaceDE w:val="0"/>
      <w:autoSpaceDN w:val="0"/>
      <w:adjustRightInd w:val="0"/>
      <w:spacing w:after="240" w:line="240" w:lineRule="auto"/>
      <w:jc w:val="center"/>
    </w:pPr>
    <w:rPr>
      <w:rFonts w:ascii="Times New Roman" w:eastAsia="Times New Roman" w:hAnsi="Times New Roman" w:cs="Times New Roman"/>
      <w:sz w:val="24"/>
      <w:szCs w:val="20"/>
      <w:lang w:val="en-US" w:eastAsia="pt-BR"/>
    </w:rPr>
  </w:style>
  <w:style w:type="paragraph" w:customStyle="1" w:styleId="p0">
    <w:name w:val="p0"/>
    <w:basedOn w:val="Normal"/>
    <w:rsid w:val="008B40D0"/>
    <w:pPr>
      <w:widowControl w:val="0"/>
      <w:tabs>
        <w:tab w:val="left" w:pos="720"/>
      </w:tabs>
      <w:spacing w:after="0" w:line="240" w:lineRule="atLeast"/>
      <w:jc w:val="both"/>
    </w:pPr>
    <w:rPr>
      <w:rFonts w:ascii="Times" w:eastAsia="Times New Roman" w:hAnsi="Times" w:cs="Times New Roman"/>
      <w:sz w:val="24"/>
      <w:szCs w:val="20"/>
      <w:lang w:eastAsia="pt-BR"/>
    </w:rPr>
  </w:style>
  <w:style w:type="paragraph" w:customStyle="1" w:styleId="DefaultParagraphFont1">
    <w:name w:val="Default Paragraph Font1"/>
    <w:next w:val="Normal"/>
    <w:rsid w:val="008B40D0"/>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8B40D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8B40D0"/>
    <w:rPr>
      <w:rFonts w:ascii="Courier New" w:eastAsia="Times New Roman" w:hAnsi="Courier New" w:cs="Times New Roman"/>
      <w:sz w:val="20"/>
      <w:szCs w:val="20"/>
      <w:lang w:eastAsia="pt-BR"/>
    </w:rPr>
  </w:style>
  <w:style w:type="character" w:customStyle="1" w:styleId="DeltaViewMoveSource">
    <w:name w:val="DeltaView Move Source"/>
    <w:uiPriority w:val="99"/>
    <w:rsid w:val="008B40D0"/>
    <w:rPr>
      <w:strike/>
      <w:color w:val="00C000"/>
      <w:spacing w:val="0"/>
    </w:rPr>
  </w:style>
  <w:style w:type="table" w:customStyle="1" w:styleId="TableGrid">
    <w:name w:val="TableGrid"/>
    <w:rsid w:val="008B40D0"/>
    <w:pPr>
      <w:spacing w:after="0" w:line="240" w:lineRule="auto"/>
    </w:pPr>
    <w:rPr>
      <w:sz w:val="22"/>
      <w:szCs w:val="22"/>
      <w:lang w:eastAsia="pt-BR"/>
    </w:rPr>
    <w:tblPr>
      <w:tblCellMar>
        <w:top w:w="0" w:type="dxa"/>
        <w:left w:w="0" w:type="dxa"/>
        <w:bottom w:w="0" w:type="dxa"/>
        <w:right w:w="0" w:type="dxa"/>
      </w:tblCellMar>
    </w:tblPr>
  </w:style>
  <w:style w:type="paragraph" w:customStyle="1" w:styleId="DeltaViewAnnounce">
    <w:name w:val="DeltaView Announce"/>
    <w:uiPriority w:val="99"/>
    <w:rsid w:val="008B40D0"/>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
    <w:name w:val="Char1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
    <w:name w:val="Char1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cuodecorpodetexto3">
    <w:name w:val="Body Text Indent 3"/>
    <w:basedOn w:val="Normal"/>
    <w:link w:val="Recuodecorpodetexto3Char"/>
    <w:uiPriority w:val="99"/>
    <w:rsid w:val="008B40D0"/>
    <w:pPr>
      <w:spacing w:after="0" w:line="360" w:lineRule="auto"/>
      <w:ind w:left="1080" w:hanging="360"/>
      <w:jc w:val="both"/>
    </w:pPr>
    <w:rPr>
      <w:rFonts w:ascii="Times New Roman" w:eastAsia="Times New Roman" w:hAnsi="Times New Roman" w:cs="Times New Roman"/>
      <w:sz w:val="24"/>
      <w:szCs w:val="24"/>
      <w:lang w:eastAsia="pt-BR"/>
    </w:rPr>
  </w:style>
  <w:style w:type="character" w:customStyle="1" w:styleId="Recuodecorpodetexto3Char">
    <w:name w:val="Recuo de corpo de texto 3 Char"/>
    <w:basedOn w:val="Fontepargpadro"/>
    <w:link w:val="Recuodecorpodetexto3"/>
    <w:uiPriority w:val="99"/>
    <w:rsid w:val="008B40D0"/>
    <w:rPr>
      <w:rFonts w:ascii="Times New Roman" w:eastAsia="Times New Roman" w:hAnsi="Times New Roman" w:cs="Times New Roman"/>
      <w:sz w:val="24"/>
      <w:szCs w:val="24"/>
      <w:lang w:eastAsia="pt-BR"/>
    </w:rPr>
  </w:style>
  <w:style w:type="paragraph" w:customStyle="1" w:styleId="end">
    <w:name w:val="end"/>
    <w:uiPriority w:val="99"/>
    <w:rsid w:val="008B40D0"/>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napToGrid w:val="0"/>
      <w:sz w:val="24"/>
      <w:szCs w:val="20"/>
      <w:lang w:eastAsia="pt-BR"/>
    </w:rPr>
  </w:style>
  <w:style w:type="character" w:customStyle="1" w:styleId="Char">
    <w:name w:val="Char"/>
    <w:uiPriority w:val="99"/>
    <w:rsid w:val="008B40D0"/>
    <w:rPr>
      <w:rFonts w:ascii="Tahoma" w:hAnsi="Tahoma" w:cs="Tahoma"/>
      <w:b/>
      <w:bCs/>
      <w:sz w:val="24"/>
      <w:szCs w:val="14"/>
      <w:lang w:val="pt-BR" w:eastAsia="pt-BR" w:bidi="ar-SA"/>
    </w:rPr>
  </w:style>
  <w:style w:type="paragraph" w:customStyle="1" w:styleId="Ttulo21">
    <w:name w:val="Título 21"/>
    <w:aliases w:val="h2"/>
    <w:basedOn w:val="Normal"/>
    <w:next w:val="Normal"/>
    <w:uiPriority w:val="99"/>
    <w:rsid w:val="008B40D0"/>
    <w:pPr>
      <w:keepNext/>
      <w:widowControl w:val="0"/>
      <w:autoSpaceDE w:val="0"/>
      <w:autoSpaceDN w:val="0"/>
      <w:adjustRightInd w:val="0"/>
      <w:spacing w:after="0" w:line="240" w:lineRule="auto"/>
      <w:jc w:val="center"/>
    </w:pPr>
    <w:rPr>
      <w:rFonts w:ascii="Tahoma" w:eastAsia="Times New Roman" w:hAnsi="Tahoma" w:cs="Tahoma"/>
      <w:b/>
      <w:bCs/>
      <w:sz w:val="24"/>
      <w:szCs w:val="24"/>
      <w:lang w:eastAsia="pt-BR"/>
    </w:rPr>
  </w:style>
  <w:style w:type="paragraph" w:customStyle="1" w:styleId="Char1CharCharCharCharChar1CharCharCharChar">
    <w:name w:val="Char1 Char Char Char Char Char1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CharCharCharCharCharCharChar">
    <w:name w:val="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xl27">
    <w:name w:val="xl27"/>
    <w:basedOn w:val="Normal"/>
    <w:uiPriority w:val="99"/>
    <w:rsid w:val="008B40D0"/>
    <w:pPr>
      <w:pBdr>
        <w:top w:val="dashed"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8">
    <w:name w:val="xl28"/>
    <w:basedOn w:val="Normal"/>
    <w:uiPriority w:val="99"/>
    <w:rsid w:val="008B40D0"/>
    <w:pPr>
      <w:pBdr>
        <w:left w:val="single" w:sz="8"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29">
    <w:name w:val="xl29"/>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30">
    <w:name w:val="xl30"/>
    <w:basedOn w:val="Normal"/>
    <w:uiPriority w:val="99"/>
    <w:rsid w:val="008B40D0"/>
    <w:pPr>
      <w:pBdr>
        <w:top w:val="single" w:sz="8" w:space="0" w:color="auto"/>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1">
    <w:name w:val="xl31"/>
    <w:basedOn w:val="Normal"/>
    <w:uiPriority w:val="99"/>
    <w:rsid w:val="008B40D0"/>
    <w:pPr>
      <w:pBdr>
        <w:top w:val="single" w:sz="4" w:space="0" w:color="C0C0C0"/>
        <w:left w:val="single" w:sz="8" w:space="0" w:color="auto"/>
        <w:bottom w:val="single" w:sz="4" w:space="0" w:color="C0C0C0"/>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2">
    <w:name w:val="xl32"/>
    <w:basedOn w:val="Normal"/>
    <w:uiPriority w:val="99"/>
    <w:rsid w:val="008B40D0"/>
    <w:pPr>
      <w:pBdr>
        <w:top w:val="single" w:sz="4" w:space="0" w:color="C0C0C0"/>
        <w:left w:val="single" w:sz="8" w:space="0" w:color="auto"/>
        <w:bottom w:val="double" w:sz="6"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3">
    <w:name w:val="xl33"/>
    <w:basedOn w:val="Normal"/>
    <w:uiPriority w:val="99"/>
    <w:rsid w:val="008B40D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4">
    <w:name w:val="xl34"/>
    <w:basedOn w:val="Normal"/>
    <w:uiPriority w:val="99"/>
    <w:rsid w:val="008B40D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5">
    <w:name w:val="xl35"/>
    <w:basedOn w:val="Normal"/>
    <w:uiPriority w:val="99"/>
    <w:rsid w:val="008B40D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6">
    <w:name w:val="xl36"/>
    <w:basedOn w:val="Normal"/>
    <w:uiPriority w:val="99"/>
    <w:rsid w:val="008B40D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7">
    <w:name w:val="xl37"/>
    <w:basedOn w:val="Normal"/>
    <w:uiPriority w:val="99"/>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8">
    <w:name w:val="xl38"/>
    <w:basedOn w:val="Normal"/>
    <w:uiPriority w:val="99"/>
    <w:rsid w:val="008B40D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39">
    <w:name w:val="xl39"/>
    <w:basedOn w:val="Normal"/>
    <w:uiPriority w:val="99"/>
    <w:rsid w:val="008B40D0"/>
    <w:pPr>
      <w:pBdr>
        <w:top w:val="single" w:sz="4" w:space="0" w:color="auto"/>
        <w:left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0">
    <w:name w:val="xl40"/>
    <w:basedOn w:val="Normal"/>
    <w:uiPriority w:val="99"/>
    <w:rsid w:val="008B40D0"/>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1">
    <w:name w:val="xl41"/>
    <w:basedOn w:val="Normal"/>
    <w:uiPriority w:val="99"/>
    <w:rsid w:val="008B40D0"/>
    <w:pPr>
      <w:pBdr>
        <w:top w:val="single" w:sz="4" w:space="0" w:color="auto"/>
        <w:left w:val="single" w:sz="4" w:space="0" w:color="auto"/>
        <w:bottom w:val="double" w:sz="6"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2">
    <w:name w:val="xl42"/>
    <w:basedOn w:val="Normal"/>
    <w:uiPriority w:val="99"/>
    <w:rsid w:val="008B40D0"/>
    <w:pPr>
      <w:pBdr>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3">
    <w:name w:val="xl43"/>
    <w:basedOn w:val="Normal"/>
    <w:uiPriority w:val="99"/>
    <w:rsid w:val="008B40D0"/>
    <w:pPr>
      <w:pBdr>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4">
    <w:name w:val="xl44"/>
    <w:basedOn w:val="Normal"/>
    <w:uiPriority w:val="99"/>
    <w:rsid w:val="008B40D0"/>
    <w:pPr>
      <w:pBdr>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5">
    <w:name w:val="xl45"/>
    <w:basedOn w:val="Normal"/>
    <w:uiPriority w:val="99"/>
    <w:rsid w:val="008B40D0"/>
    <w:pPr>
      <w:pBdr>
        <w:top w:val="single" w:sz="4" w:space="0" w:color="C0C0C0"/>
        <w:left w:val="single" w:sz="8" w:space="0" w:color="auto"/>
        <w:bottom w:val="single" w:sz="4" w:space="0" w:color="C0C0C0"/>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6">
    <w:name w:val="xl46"/>
    <w:basedOn w:val="Normal"/>
    <w:uiPriority w:val="99"/>
    <w:rsid w:val="008B40D0"/>
    <w:pPr>
      <w:pBdr>
        <w:top w:val="single" w:sz="4" w:space="0" w:color="C0C0C0"/>
        <w:left w:val="single" w:sz="4" w:space="0" w:color="auto"/>
        <w:bottom w:val="single" w:sz="4" w:space="0" w:color="C0C0C0"/>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7">
    <w:name w:val="xl47"/>
    <w:basedOn w:val="Normal"/>
    <w:uiPriority w:val="99"/>
    <w:rsid w:val="008B40D0"/>
    <w:pPr>
      <w:pBdr>
        <w:top w:val="single" w:sz="4" w:space="0" w:color="C0C0C0"/>
        <w:left w:val="single" w:sz="4" w:space="0" w:color="auto"/>
        <w:bottom w:val="single" w:sz="4" w:space="0" w:color="C0C0C0"/>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48">
    <w:name w:val="xl48"/>
    <w:basedOn w:val="Normal"/>
    <w:uiPriority w:val="99"/>
    <w:rsid w:val="008B40D0"/>
    <w:pPr>
      <w:pBdr>
        <w:top w:val="dashed"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49">
    <w:name w:val="xl49"/>
    <w:basedOn w:val="Normal"/>
    <w:uiPriority w:val="99"/>
    <w:rsid w:val="008B40D0"/>
    <w:pPr>
      <w:pBdr>
        <w:top w:val="dashed"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50">
    <w:name w:val="xl50"/>
    <w:basedOn w:val="Normal"/>
    <w:uiPriority w:val="99"/>
    <w:rsid w:val="008B40D0"/>
    <w:pPr>
      <w:pBdr>
        <w:top w:val="dashed" w:sz="8"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Char1CharCharCharCharCharCharCharCharCharCharCharCharCharCharChar">
    <w:name w:val="Char1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
    <w:name w:val="Char Char2 Char Char Char Char1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TOC11">
    <w:name w:val="TOC 11"/>
    <w:basedOn w:val="Normal"/>
    <w:next w:val="Normal"/>
    <w:autoRedefine/>
    <w:hidden/>
    <w:uiPriority w:val="99"/>
    <w:rsid w:val="008B40D0"/>
    <w:pPr>
      <w:widowControl w:val="0"/>
      <w:tabs>
        <w:tab w:val="right" w:leader="dot" w:pos="9394"/>
      </w:tabs>
      <w:autoSpaceDE w:val="0"/>
      <w:autoSpaceDN w:val="0"/>
      <w:adjustRightInd w:val="0"/>
      <w:spacing w:after="0" w:line="240" w:lineRule="auto"/>
      <w:ind w:left="180"/>
    </w:pPr>
    <w:rPr>
      <w:rFonts w:ascii="Arial" w:eastAsia="Times New Roman" w:hAnsi="Arial" w:cs="Arial"/>
      <w:noProof/>
      <w:sz w:val="20"/>
      <w:szCs w:val="20"/>
      <w:lang w:eastAsia="pt-BR"/>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character" w:customStyle="1" w:styleId="DeltaViewMoveDestination">
    <w:name w:val="DeltaView Move Destination"/>
    <w:uiPriority w:val="99"/>
    <w:rsid w:val="008B40D0"/>
    <w:rPr>
      <w:color w:val="00C000"/>
      <w:spacing w:val="0"/>
      <w:u w:val="double"/>
    </w:rPr>
  </w:style>
  <w:style w:type="paragraph" w:customStyle="1" w:styleId="Header1">
    <w:name w:val="Header1"/>
    <w:basedOn w:val="Normal"/>
    <w:uiPriority w:val="99"/>
    <w:rsid w:val="008B40D0"/>
    <w:pPr>
      <w:widowControl w:val="0"/>
      <w:tabs>
        <w:tab w:val="center" w:pos="4419"/>
        <w:tab w:val="right" w:pos="8838"/>
      </w:tabs>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BodyText22">
    <w:name w:val="Body Text 22"/>
    <w:basedOn w:val="Normal"/>
    <w:uiPriority w:val="99"/>
    <w:rsid w:val="008B40D0"/>
    <w:pPr>
      <w:spacing w:after="0" w:line="312" w:lineRule="auto"/>
      <w:jc w:val="both"/>
    </w:pPr>
    <w:rPr>
      <w:rFonts w:ascii="Times New Roman" w:eastAsia="Times New Roman" w:hAnsi="Times New Roman" w:cs="Times New Roman"/>
      <w:sz w:val="24"/>
      <w:szCs w:val="20"/>
      <w:lang w:val="en-AU" w:eastAsia="pt-BR"/>
    </w:rPr>
  </w:style>
  <w:style w:type="paragraph" w:customStyle="1" w:styleId="Heading31">
    <w:name w:val="Heading 31"/>
    <w:aliases w:val="h31"/>
    <w:basedOn w:val="Normal"/>
    <w:next w:val="Normal"/>
    <w:uiPriority w:val="99"/>
    <w:rsid w:val="008B40D0"/>
    <w:pPr>
      <w:keepNext/>
      <w:widowControl w:val="0"/>
      <w:autoSpaceDE w:val="0"/>
      <w:autoSpaceDN w:val="0"/>
      <w:adjustRightInd w:val="0"/>
      <w:spacing w:after="0" w:line="240" w:lineRule="auto"/>
      <w:jc w:val="both"/>
    </w:pPr>
    <w:rPr>
      <w:rFonts w:ascii="Tahoma" w:eastAsia="Times New Roman" w:hAnsi="Tahoma" w:cs="Tahoma"/>
      <w:b/>
      <w:bCs/>
      <w:sz w:val="24"/>
      <w:szCs w:val="24"/>
      <w:lang w:eastAsia="pt-BR"/>
    </w:rPr>
  </w:style>
  <w:style w:type="paragraph" w:customStyle="1" w:styleId="CharCharCharChar1CharChar">
    <w:name w:val="Char Char Char Char1 Char Char"/>
    <w:basedOn w:val="Normal"/>
    <w:uiPriority w:val="99"/>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8B40D0"/>
    <w:pPr>
      <w:spacing w:after="160" w:line="240" w:lineRule="exact"/>
    </w:pPr>
    <w:rPr>
      <w:rFonts w:ascii="Verdana" w:eastAsia="MS Mincho" w:hAnsi="Verdana" w:cs="Times New Roman"/>
      <w:sz w:val="20"/>
      <w:szCs w:val="20"/>
      <w:lang w:val="en-US"/>
    </w:rPr>
  </w:style>
  <w:style w:type="paragraph" w:styleId="Remetente">
    <w:name w:val="envelope return"/>
    <w:basedOn w:val="Normal"/>
    <w:uiPriority w:val="99"/>
    <w:rsid w:val="008B40D0"/>
    <w:pPr>
      <w:spacing w:after="0" w:line="240" w:lineRule="auto"/>
    </w:pPr>
    <w:rPr>
      <w:rFonts w:ascii="Arial" w:eastAsia="Times New Roman" w:hAnsi="Arial" w:cs="Times New Roman"/>
      <w:sz w:val="20"/>
      <w:szCs w:val="20"/>
      <w:lang w:val="en-US"/>
    </w:rPr>
  </w:style>
  <w:style w:type="paragraph" w:customStyle="1" w:styleId="ListaColorida-nfase12">
    <w:name w:val="Lista Colorida - Ênfase 12"/>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BodyMain">
    <w:name w:val="Body Main"/>
    <w:aliases w:val="BM"/>
    <w:basedOn w:val="Normal"/>
    <w:next w:val="MapadoDocumento"/>
    <w:uiPriority w:val="99"/>
    <w:rsid w:val="008B40D0"/>
    <w:pPr>
      <w:widowControl w:val="0"/>
      <w:autoSpaceDE w:val="0"/>
      <w:autoSpaceDN w:val="0"/>
      <w:adjustRightInd w:val="0"/>
      <w:spacing w:before="240" w:after="0" w:line="240" w:lineRule="auto"/>
      <w:jc w:val="both"/>
    </w:pPr>
    <w:rPr>
      <w:rFonts w:ascii="Times New Roman" w:eastAsia="Times New Roman" w:hAnsi="Times New Roman" w:cs="Times New Roman"/>
      <w:sz w:val="24"/>
      <w:szCs w:val="24"/>
      <w:lang w:eastAsia="pt-BR"/>
    </w:rPr>
  </w:style>
  <w:style w:type="paragraph" w:customStyle="1" w:styleId="ttulo30">
    <w:name w:val="título3"/>
    <w:basedOn w:val="Normal"/>
    <w:rsid w:val="008B40D0"/>
    <w:pPr>
      <w:spacing w:after="0" w:line="360" w:lineRule="auto"/>
      <w:jc w:val="both"/>
    </w:pPr>
    <w:rPr>
      <w:rFonts w:ascii="Arial" w:eastAsia="MS Mincho" w:hAnsi="Arial" w:cs="Arial"/>
      <w:i/>
      <w:iCs/>
      <w:sz w:val="20"/>
      <w:szCs w:val="20"/>
      <w:lang w:eastAsia="pt-BR"/>
    </w:rPr>
  </w:style>
  <w:style w:type="paragraph" w:customStyle="1" w:styleId="bodytext210">
    <w:name w:val="bodytext21"/>
    <w:basedOn w:val="Normal"/>
    <w:uiPriority w:val="99"/>
    <w:rsid w:val="008B40D0"/>
    <w:pPr>
      <w:spacing w:after="0" w:line="240" w:lineRule="auto"/>
      <w:jc w:val="both"/>
    </w:pPr>
    <w:rPr>
      <w:rFonts w:ascii="Arial" w:eastAsia="Times New Roman" w:hAnsi="Arial" w:cs="Arial"/>
      <w:sz w:val="24"/>
      <w:szCs w:val="24"/>
      <w:lang w:eastAsia="pt-BR"/>
    </w:rPr>
  </w:style>
  <w:style w:type="paragraph" w:customStyle="1" w:styleId="ListaColorida-nfase11">
    <w:name w:val="Lista Colorida - Ênfase 11"/>
    <w:basedOn w:val="Normal"/>
    <w:uiPriority w:val="99"/>
    <w:qFormat/>
    <w:rsid w:val="008B40D0"/>
    <w:pPr>
      <w:spacing w:after="0" w:line="240" w:lineRule="auto"/>
      <w:ind w:left="708"/>
    </w:pPr>
    <w:rPr>
      <w:rFonts w:ascii="Times New Roman" w:eastAsia="Times New Roman" w:hAnsi="Times New Roman" w:cs="Times New Roman"/>
      <w:sz w:val="24"/>
      <w:szCs w:val="24"/>
      <w:lang w:eastAsia="pt-BR"/>
    </w:rPr>
  </w:style>
  <w:style w:type="paragraph" w:customStyle="1" w:styleId="SombreamentoEscuro-nfase11">
    <w:name w:val="Sombreamento Escuro - Ênfase 11"/>
    <w:hidden/>
    <w:uiPriority w:val="99"/>
    <w:rsid w:val="008B40D0"/>
    <w:pPr>
      <w:spacing w:after="0" w:line="240" w:lineRule="auto"/>
    </w:pPr>
    <w:rPr>
      <w:rFonts w:ascii="Times New Roman" w:eastAsia="Times New Roman" w:hAnsi="Times New Roman" w:cs="Times New Roman"/>
      <w:sz w:val="24"/>
      <w:szCs w:val="24"/>
      <w:lang w:eastAsia="pt-BR"/>
    </w:rPr>
  </w:style>
  <w:style w:type="paragraph" w:customStyle="1" w:styleId="Textodebalo1">
    <w:name w:val="Texto de balão1"/>
    <w:basedOn w:val="Normal"/>
    <w:uiPriority w:val="99"/>
    <w:semiHidden/>
    <w:rsid w:val="008B40D0"/>
    <w:pPr>
      <w:spacing w:after="0" w:line="240" w:lineRule="auto"/>
    </w:pPr>
    <w:rPr>
      <w:rFonts w:ascii="Tahoma" w:eastAsia="Times New Roman" w:hAnsi="Tahoma" w:cs="Tahoma"/>
      <w:sz w:val="16"/>
      <w:szCs w:val="16"/>
    </w:rPr>
  </w:style>
  <w:style w:type="paragraph" w:customStyle="1" w:styleId="Recuodecorpodetexto21">
    <w:name w:val="Recuo de corpo de texto 21"/>
    <w:basedOn w:val="Normal"/>
    <w:uiPriority w:val="99"/>
    <w:rsid w:val="008B40D0"/>
    <w:pPr>
      <w:suppressAutoHyphens/>
      <w:spacing w:after="0" w:line="360" w:lineRule="auto"/>
      <w:ind w:left="1440" w:hanging="720"/>
      <w:jc w:val="both"/>
    </w:pPr>
    <w:rPr>
      <w:rFonts w:ascii="Times New Roman" w:eastAsia="Times New Roman" w:hAnsi="Times New Roman" w:cs="Times New Roman"/>
      <w:sz w:val="24"/>
      <w:szCs w:val="24"/>
      <w:lang w:eastAsia="ar-SA"/>
    </w:rPr>
  </w:style>
  <w:style w:type="paragraph" w:customStyle="1" w:styleId="TOCHeading1">
    <w:name w:val="TOC Heading1"/>
    <w:basedOn w:val="Ttulo1"/>
    <w:next w:val="Normal"/>
    <w:uiPriority w:val="39"/>
    <w:unhideWhenUsed/>
    <w:qFormat/>
    <w:rsid w:val="008B40D0"/>
    <w:pPr>
      <w:pBdr>
        <w:bottom w:val="none" w:sz="0" w:space="0" w:color="auto"/>
      </w:pBdr>
      <w:spacing w:before="480" w:after="0" w:line="276" w:lineRule="auto"/>
      <w:outlineLvl w:val="9"/>
    </w:pPr>
    <w:rPr>
      <w:rFonts w:ascii="Cambria" w:eastAsia="Times New Roman" w:hAnsi="Cambria" w:cs="Times New Roman"/>
      <w:b/>
      <w:bCs/>
      <w:color w:val="365F91"/>
      <w:sz w:val="28"/>
      <w:szCs w:val="28"/>
      <w:lang w:eastAsia="pt-BR"/>
    </w:rPr>
  </w:style>
  <w:style w:type="paragraph" w:customStyle="1" w:styleId="ROSSI-normal">
    <w:name w:val="(ROSSI - normal)"/>
    <w:basedOn w:val="Normal"/>
    <w:qFormat/>
    <w:rsid w:val="008B40D0"/>
    <w:pPr>
      <w:suppressAutoHyphens/>
      <w:autoSpaceDE w:val="0"/>
      <w:adjustRightInd w:val="0"/>
      <w:spacing w:after="200" w:line="300" w:lineRule="exact"/>
      <w:jc w:val="both"/>
    </w:pPr>
    <w:rPr>
      <w:rFonts w:ascii="Calibri" w:eastAsia="MS Mincho" w:hAnsi="Calibri" w:cs="Times New Roman"/>
      <w:sz w:val="20"/>
      <w:szCs w:val="20"/>
      <w:lang w:eastAsia="ar-SA"/>
    </w:rPr>
  </w:style>
  <w:style w:type="paragraph" w:customStyle="1" w:styleId="xl76">
    <w:name w:val="xl76"/>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7">
    <w:name w:val="xl7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8">
    <w:name w:val="xl7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79">
    <w:name w:val="xl79"/>
    <w:basedOn w:val="Normal"/>
    <w:rsid w:val="008B40D0"/>
    <w:pPr>
      <w:spacing w:before="100" w:beforeAutospacing="1" w:after="100" w:afterAutospacing="1" w:line="240" w:lineRule="auto"/>
    </w:pPr>
    <w:rPr>
      <w:rFonts w:ascii="Spranq eco sans" w:eastAsia="Times New Roman" w:hAnsi="Spranq eco sans" w:cs="Times New Roman"/>
      <w:sz w:val="24"/>
      <w:szCs w:val="24"/>
      <w:lang w:eastAsia="pt-BR"/>
    </w:rPr>
  </w:style>
  <w:style w:type="paragraph" w:customStyle="1" w:styleId="xl80">
    <w:name w:val="xl80"/>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1">
    <w:name w:val="xl81"/>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82">
    <w:name w:val="xl82"/>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3">
    <w:name w:val="xl83"/>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4">
    <w:name w:val="xl84"/>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85">
    <w:name w:val="xl85"/>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6">
    <w:name w:val="xl8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7">
    <w:name w:val="xl8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8">
    <w:name w:val="xl88"/>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89">
    <w:name w:val="xl89"/>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0">
    <w:name w:val="xl90"/>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1">
    <w:name w:val="xl91"/>
    <w:basedOn w:val="Normal"/>
    <w:rsid w:val="008B40D0"/>
    <w:pPr>
      <w:pBdr>
        <w:top w:val="single" w:sz="4" w:space="0" w:color="auto"/>
        <w:left w:val="single" w:sz="4" w:space="0" w:color="auto"/>
        <w:bottom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2">
    <w:name w:val="xl92"/>
    <w:basedOn w:val="Normal"/>
    <w:rsid w:val="008B40D0"/>
    <w:pPr>
      <w:pBdr>
        <w:top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sz w:val="24"/>
      <w:szCs w:val="24"/>
      <w:lang w:eastAsia="pt-BR"/>
    </w:rPr>
  </w:style>
  <w:style w:type="paragraph" w:customStyle="1" w:styleId="xl93">
    <w:name w:val="xl93"/>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4">
    <w:name w:val="xl94"/>
    <w:basedOn w:val="Normal"/>
    <w:rsid w:val="008B40D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5">
    <w:name w:val="xl95"/>
    <w:basedOn w:val="Normal"/>
    <w:rsid w:val="008B40D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pranq eco sans" w:eastAsia="Times New Roman" w:hAnsi="Spranq eco sans" w:cs="Times New Roman"/>
      <w:b/>
      <w:bCs/>
      <w:sz w:val="24"/>
      <w:szCs w:val="24"/>
      <w:lang w:eastAsia="pt-BR"/>
    </w:rPr>
  </w:style>
  <w:style w:type="paragraph" w:customStyle="1" w:styleId="xl96">
    <w:name w:val="xl96"/>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b/>
      <w:bCs/>
      <w:color w:val="FFFFFF"/>
      <w:sz w:val="24"/>
      <w:szCs w:val="24"/>
      <w:lang w:eastAsia="pt-BR"/>
    </w:rPr>
  </w:style>
  <w:style w:type="paragraph" w:customStyle="1" w:styleId="xl97">
    <w:name w:val="xl97"/>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paragraph" w:customStyle="1" w:styleId="xl98">
    <w:name w:val="xl98"/>
    <w:basedOn w:val="Normal"/>
    <w:rsid w:val="008B40D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pranq eco sans" w:eastAsia="Times New Roman" w:hAnsi="Spranq eco sans" w:cs="Times New Roman"/>
      <w:sz w:val="24"/>
      <w:szCs w:val="24"/>
      <w:lang w:eastAsia="pt-BR"/>
    </w:rPr>
  </w:style>
  <w:style w:type="character" w:customStyle="1" w:styleId="GradeMdia11">
    <w:name w:val="Grade Média 11"/>
    <w:rsid w:val="008B40D0"/>
    <w:rPr>
      <w:color w:val="808080"/>
    </w:rPr>
  </w:style>
  <w:style w:type="paragraph" w:customStyle="1" w:styleId="xl75">
    <w:name w:val="xl75"/>
    <w:basedOn w:val="Normal"/>
    <w:rsid w:val="008B40D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99">
    <w:name w:val="xl99"/>
    <w:basedOn w:val="Normal"/>
    <w:rsid w:val="008B40D0"/>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0">
    <w:name w:val="xl100"/>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1">
    <w:name w:val="xl101"/>
    <w:basedOn w:val="Normal"/>
    <w:rsid w:val="008B40D0"/>
    <w:pPr>
      <w:pBdr>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2">
    <w:name w:val="xl102"/>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3">
    <w:name w:val="xl103"/>
    <w:basedOn w:val="Normal"/>
    <w:rsid w:val="008B40D0"/>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4">
    <w:name w:val="xl104"/>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5">
    <w:name w:val="xl105"/>
    <w:basedOn w:val="Normal"/>
    <w:rsid w:val="008B40D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6">
    <w:name w:val="xl106"/>
    <w:basedOn w:val="Normal"/>
    <w:rsid w:val="008B40D0"/>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lang w:eastAsia="pt-BR"/>
    </w:rPr>
  </w:style>
  <w:style w:type="paragraph" w:customStyle="1" w:styleId="xl107">
    <w:name w:val="xl107"/>
    <w:basedOn w:val="Normal"/>
    <w:rsid w:val="008B40D0"/>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pt-BR"/>
    </w:rPr>
  </w:style>
  <w:style w:type="paragraph" w:customStyle="1" w:styleId="xl108">
    <w:name w:val="xl108"/>
    <w:basedOn w:val="Normal"/>
    <w:rsid w:val="008B40D0"/>
    <w:pPr>
      <w:pBdr>
        <w:top w:val="single" w:sz="8"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09">
    <w:name w:val="xl109"/>
    <w:basedOn w:val="Normal"/>
    <w:rsid w:val="008B40D0"/>
    <w:pPr>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paragraph" w:customStyle="1" w:styleId="xl110">
    <w:name w:val="xl110"/>
    <w:basedOn w:val="Normal"/>
    <w:rsid w:val="008B40D0"/>
    <w:pPr>
      <w:pBdr>
        <w:top w:val="single" w:sz="8" w:space="0" w:color="auto"/>
        <w:left w:val="single" w:sz="4" w:space="0" w:color="auto"/>
        <w:bottom w:val="double" w:sz="6"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eastAsia="pt-BR"/>
    </w:rPr>
  </w:style>
  <w:style w:type="character" w:customStyle="1" w:styleId="DefaultParagraphFont1Char">
    <w:name w:val="Default Paragraph Font1 Char"/>
    <w:rsid w:val="008B40D0"/>
    <w:rPr>
      <w:rFonts w:ascii="CG Times" w:hAnsi="CG Times"/>
      <w:lang w:eastAsia="pt-BR" w:bidi="ar-SA"/>
    </w:rPr>
  </w:style>
  <w:style w:type="paragraph" w:customStyle="1" w:styleId="ARTIGO-NORMAL">
    <w:name w:val="ARTIGO-NORMAL"/>
    <w:rsid w:val="008B40D0"/>
    <w:pPr>
      <w:spacing w:after="0" w:line="240" w:lineRule="exact"/>
      <w:ind w:firstLine="1728"/>
      <w:jc w:val="both"/>
    </w:pPr>
    <w:rPr>
      <w:rFonts w:ascii="Courier" w:eastAsia="SimSun" w:hAnsi="Courier" w:cs="Courier"/>
      <w:sz w:val="24"/>
      <w:szCs w:val="24"/>
      <w:lang w:val="pt-PT" w:eastAsia="pt-BR"/>
    </w:rPr>
  </w:style>
  <w:style w:type="paragraph" w:customStyle="1" w:styleId="CharCharCharCharCharCharCharChar">
    <w:name w:val="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1CharCharCharCharCharCharCharCharChar">
    <w:name w:val="Char1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
    <w:name w:val="Char Char2 Char Char Char Char1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BodyText24">
    <w:name w:val="Body Text 24"/>
    <w:basedOn w:val="Normal"/>
    <w:rsid w:val="008B40D0"/>
    <w:pPr>
      <w:pBdr>
        <w:left w:val="single" w:sz="6" w:space="1" w:color="auto"/>
        <w:right w:val="single" w:sz="6" w:space="1" w:color="auto"/>
      </w:pBdr>
      <w:tabs>
        <w:tab w:val="left" w:pos="567"/>
        <w:tab w:val="left" w:pos="1134"/>
      </w:tabs>
      <w:autoSpaceDE w:val="0"/>
      <w:autoSpaceDN w:val="0"/>
      <w:spacing w:after="0" w:line="240" w:lineRule="auto"/>
      <w:jc w:val="both"/>
    </w:pPr>
    <w:rPr>
      <w:rFonts w:ascii="BauerBodni BT" w:eastAsia="SimSun" w:hAnsi="BauerBodni BT" w:cs="BauerBodni BT"/>
      <w:sz w:val="24"/>
      <w:szCs w:val="24"/>
      <w:lang w:eastAsia="pt-BR"/>
    </w:rPr>
  </w:style>
  <w:style w:type="paragraph" w:customStyle="1" w:styleId="CharChar2CharCharCharCharCharCharCharCharCharCharChar">
    <w:name w:val="Char Char2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8B40D0"/>
    <w:pPr>
      <w:spacing w:after="160" w:line="240" w:lineRule="exact"/>
    </w:pPr>
    <w:rPr>
      <w:rFonts w:ascii="Verdana" w:eastAsia="MS Mincho" w:hAnsi="Verdana" w:cs="Times New Roman"/>
      <w:sz w:val="20"/>
      <w:szCs w:val="20"/>
      <w:lang w:val="en-US"/>
    </w:rPr>
  </w:style>
  <w:style w:type="paragraph" w:customStyle="1" w:styleId="Default">
    <w:name w:val="Default"/>
    <w:rsid w:val="008B40D0"/>
    <w:pPr>
      <w:autoSpaceDE w:val="0"/>
      <w:autoSpaceDN w:val="0"/>
      <w:adjustRightInd w:val="0"/>
      <w:spacing w:after="0" w:line="240" w:lineRule="auto"/>
    </w:pPr>
    <w:rPr>
      <w:rFonts w:ascii="Calibri" w:eastAsia="Calibri" w:hAnsi="Calibri" w:cs="Calibri"/>
      <w:color w:val="000000"/>
      <w:sz w:val="24"/>
      <w:szCs w:val="24"/>
    </w:rPr>
  </w:style>
  <w:style w:type="paragraph" w:customStyle="1" w:styleId="xl111">
    <w:name w:val="xl111"/>
    <w:basedOn w:val="Normal"/>
    <w:rsid w:val="008B40D0"/>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2">
    <w:name w:val="xl112"/>
    <w:basedOn w:val="Normal"/>
    <w:rsid w:val="008B40D0"/>
    <w:pPr>
      <w:pBdr>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3">
    <w:name w:val="xl113"/>
    <w:basedOn w:val="Normal"/>
    <w:rsid w:val="008B40D0"/>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4">
    <w:name w:val="xl114"/>
    <w:basedOn w:val="Normal"/>
    <w:rsid w:val="008B40D0"/>
    <w:pPr>
      <w:pBdr>
        <w:top w:val="single" w:sz="8" w:space="0" w:color="auto"/>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5">
    <w:name w:val="xl115"/>
    <w:basedOn w:val="Normal"/>
    <w:rsid w:val="008B40D0"/>
    <w:pPr>
      <w:pBdr>
        <w:left w:val="single" w:sz="4"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6">
    <w:name w:val="xl116"/>
    <w:basedOn w:val="Normal"/>
    <w:rsid w:val="008B40D0"/>
    <w:pPr>
      <w:pBdr>
        <w:left w:val="single" w:sz="4" w:space="0" w:color="auto"/>
        <w:bottom w:val="single" w:sz="8" w:space="0" w:color="auto"/>
        <w:right w:val="double" w:sz="6"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7">
    <w:name w:val="xl117"/>
    <w:basedOn w:val="Normal"/>
    <w:rsid w:val="008B40D0"/>
    <w:pPr>
      <w:pBdr>
        <w:top w:val="single" w:sz="8" w:space="0" w:color="auto"/>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8">
    <w:name w:val="xl118"/>
    <w:basedOn w:val="Normal"/>
    <w:rsid w:val="008B40D0"/>
    <w:pPr>
      <w:pBdr>
        <w:left w:val="double" w:sz="6"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19">
    <w:name w:val="xl119"/>
    <w:basedOn w:val="Normal"/>
    <w:rsid w:val="008B40D0"/>
    <w:pPr>
      <w:pBdr>
        <w:left w:val="double" w:sz="6"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0">
    <w:name w:val="xl120"/>
    <w:basedOn w:val="Normal"/>
    <w:rsid w:val="008B40D0"/>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1">
    <w:name w:val="xl121"/>
    <w:basedOn w:val="Normal"/>
    <w:rsid w:val="008B40D0"/>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xl122">
    <w:name w:val="xl122"/>
    <w:basedOn w:val="Normal"/>
    <w:rsid w:val="008B40D0"/>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pt-BR"/>
    </w:rPr>
  </w:style>
  <w:style w:type="paragraph" w:customStyle="1" w:styleId="alpha2">
    <w:name w:val="alpha 2"/>
    <w:basedOn w:val="Normal"/>
    <w:rsid w:val="008B40D0"/>
    <w:pPr>
      <w:numPr>
        <w:numId w:val="5"/>
      </w:numPr>
      <w:spacing w:after="140" w:line="290" w:lineRule="auto"/>
      <w:jc w:val="both"/>
    </w:pPr>
    <w:rPr>
      <w:rFonts w:ascii="Tahoma" w:eastAsia="Times New Roman" w:hAnsi="Tahoma" w:cs="Times New Roman"/>
      <w:kern w:val="20"/>
      <w:sz w:val="20"/>
      <w:szCs w:val="20"/>
    </w:rPr>
  </w:style>
  <w:style w:type="paragraph" w:customStyle="1" w:styleId="TableParagraph">
    <w:name w:val="Table Paragraph"/>
    <w:basedOn w:val="Normal"/>
    <w:uiPriority w:val="1"/>
    <w:qFormat/>
    <w:rsid w:val="008B40D0"/>
    <w:pPr>
      <w:widowControl w:val="0"/>
      <w:autoSpaceDE w:val="0"/>
      <w:autoSpaceDN w:val="0"/>
      <w:adjustRightInd w:val="0"/>
      <w:spacing w:after="0" w:line="240" w:lineRule="auto"/>
    </w:pPr>
    <w:rPr>
      <w:rFonts w:ascii="Times New Roman" w:eastAsia="Times New Roman" w:hAnsi="Times New Roman" w:cs="Times New Roman"/>
      <w:sz w:val="24"/>
      <w:szCs w:val="24"/>
      <w:lang w:eastAsia="pt-BR"/>
    </w:rPr>
  </w:style>
  <w:style w:type="paragraph" w:customStyle="1" w:styleId="DeltaViewTableHeading">
    <w:name w:val="DeltaView Table Heading"/>
    <w:basedOn w:val="Normal"/>
    <w:uiPriority w:val="99"/>
    <w:rsid w:val="008B40D0"/>
    <w:pPr>
      <w:autoSpaceDE w:val="0"/>
      <w:autoSpaceDN w:val="0"/>
      <w:adjustRightInd w:val="0"/>
      <w:spacing w:line="240" w:lineRule="auto"/>
    </w:pPr>
    <w:rPr>
      <w:rFonts w:ascii="Arial" w:eastAsia="Times New Roman" w:hAnsi="Arial" w:cs="Arial"/>
      <w:b/>
      <w:bCs/>
      <w:sz w:val="24"/>
      <w:szCs w:val="24"/>
      <w:lang w:val="en-US" w:eastAsia="pt-BR"/>
    </w:rPr>
  </w:style>
  <w:style w:type="character" w:customStyle="1" w:styleId="DeltaViewChangeNumber">
    <w:name w:val="DeltaView Change Number"/>
    <w:uiPriority w:val="99"/>
    <w:rsid w:val="008B40D0"/>
    <w:rPr>
      <w:color w:val="000000"/>
      <w:vertAlign w:val="superscript"/>
    </w:rPr>
  </w:style>
  <w:style w:type="character" w:customStyle="1" w:styleId="DeltaViewDelimiter">
    <w:name w:val="DeltaView Delimiter"/>
    <w:uiPriority w:val="99"/>
    <w:rsid w:val="008B40D0"/>
  </w:style>
  <w:style w:type="character" w:customStyle="1" w:styleId="DeltaViewFormatChange">
    <w:name w:val="DeltaView Format Change"/>
    <w:uiPriority w:val="99"/>
    <w:rsid w:val="008B40D0"/>
    <w:rPr>
      <w:color w:val="000000"/>
    </w:rPr>
  </w:style>
  <w:style w:type="character" w:customStyle="1" w:styleId="DeltaViewMovedDeletion">
    <w:name w:val="DeltaView Moved Deletion"/>
    <w:uiPriority w:val="99"/>
    <w:rsid w:val="008B40D0"/>
    <w:rPr>
      <w:strike/>
      <w:color w:val="C08080"/>
    </w:rPr>
  </w:style>
  <w:style w:type="character" w:customStyle="1" w:styleId="DeltaViewComment">
    <w:name w:val="DeltaView Comment"/>
    <w:uiPriority w:val="99"/>
    <w:rsid w:val="008B40D0"/>
    <w:rPr>
      <w:color w:val="000000"/>
    </w:rPr>
  </w:style>
  <w:style w:type="character" w:customStyle="1" w:styleId="DeltaViewStyleChangeText">
    <w:name w:val="DeltaView Style Change Text"/>
    <w:uiPriority w:val="99"/>
    <w:rsid w:val="008B40D0"/>
    <w:rPr>
      <w:color w:val="000000"/>
      <w:u w:val="double"/>
    </w:rPr>
  </w:style>
  <w:style w:type="character" w:customStyle="1" w:styleId="DeltaViewStyleChangeLabel">
    <w:name w:val="DeltaView Style Change Label"/>
    <w:uiPriority w:val="99"/>
    <w:rsid w:val="008B40D0"/>
    <w:rPr>
      <w:color w:val="000000"/>
    </w:rPr>
  </w:style>
  <w:style w:type="character" w:customStyle="1" w:styleId="DeltaViewInsertedComment">
    <w:name w:val="DeltaView Inserted Comment"/>
    <w:uiPriority w:val="99"/>
    <w:rsid w:val="008B40D0"/>
    <w:rPr>
      <w:color w:val="0000FF"/>
      <w:u w:val="double"/>
    </w:rPr>
  </w:style>
  <w:style w:type="character" w:customStyle="1" w:styleId="DeltaViewDeletedComment">
    <w:name w:val="DeltaView Deleted Comment"/>
    <w:uiPriority w:val="99"/>
    <w:rsid w:val="008B40D0"/>
    <w:rPr>
      <w:strike/>
      <w:color w:val="FF0000"/>
    </w:rPr>
  </w:style>
  <w:style w:type="paragraph" w:customStyle="1" w:styleId="xl52435">
    <w:name w:val="xl52435"/>
    <w:basedOn w:val="Normal"/>
    <w:rsid w:val="008B40D0"/>
    <w:pPr>
      <w:spacing w:before="100" w:beforeAutospacing="1" w:after="100" w:afterAutospacing="1" w:line="240" w:lineRule="auto"/>
      <w:jc w:val="center"/>
    </w:pPr>
    <w:rPr>
      <w:rFonts w:ascii="Times New Roman" w:eastAsia="Times New Roman" w:hAnsi="Times New Roman" w:cs="Times New Roman"/>
      <w:sz w:val="24"/>
      <w:szCs w:val="24"/>
      <w:lang w:eastAsia="pt-BR"/>
    </w:rPr>
  </w:style>
  <w:style w:type="paragraph" w:customStyle="1" w:styleId="xl52436">
    <w:name w:val="xl52436"/>
    <w:basedOn w:val="Normal"/>
    <w:rsid w:val="008B40D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7">
    <w:name w:val="xl52437"/>
    <w:basedOn w:val="Normal"/>
    <w:rsid w:val="008B40D0"/>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t-BR"/>
    </w:rPr>
  </w:style>
  <w:style w:type="paragraph" w:customStyle="1" w:styleId="xl52438">
    <w:name w:val="xl52438"/>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39">
    <w:name w:val="xl52439"/>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0">
    <w:name w:val="xl52440"/>
    <w:basedOn w:val="Normal"/>
    <w:rsid w:val="008B40D0"/>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52441">
    <w:name w:val="xl52441"/>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2">
    <w:name w:val="xl52442"/>
    <w:basedOn w:val="Normal"/>
    <w:rsid w:val="008B40D0"/>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2443">
    <w:name w:val="xl52443"/>
    <w:basedOn w:val="Normal"/>
    <w:rsid w:val="008B40D0"/>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msonormal0">
    <w:name w:val="msonormal"/>
    <w:basedOn w:val="Normal"/>
    <w:rsid w:val="002D524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AF215D"/>
  </w:style>
  <w:style w:type="paragraph" w:customStyle="1" w:styleId="HeaderFooter">
    <w:name w:val="Header &amp; Footer"/>
    <w:rsid w:val="00AF215D"/>
    <w:pPr>
      <w:tabs>
        <w:tab w:val="right" w:pos="9360"/>
      </w:tabs>
      <w:spacing w:after="0" w:line="240" w:lineRule="auto"/>
    </w:pPr>
    <w:rPr>
      <w:rFonts w:ascii="Helvetica" w:eastAsia="ヒラギノ角ゴ Pro W3" w:hAnsi="Helvetica" w:cs="Times New Roman"/>
      <w:color w:val="000000"/>
      <w:sz w:val="20"/>
      <w:szCs w:val="20"/>
      <w:lang w:val="en-US" w:eastAsia="pt-BR"/>
    </w:rPr>
  </w:style>
  <w:style w:type="paragraph" w:customStyle="1" w:styleId="western">
    <w:name w:val="western"/>
    <w:basedOn w:val="Normal"/>
    <w:rsid w:val="00AF215D"/>
    <w:pPr>
      <w:spacing w:before="100" w:beforeAutospacing="1" w:after="119" w:line="240" w:lineRule="auto"/>
      <w:jc w:val="both"/>
    </w:pPr>
    <w:rPr>
      <w:rFonts w:ascii="Arial Unicode MS" w:eastAsia="Arial Unicode MS" w:hAnsi="Arial Unicode MS" w:cs="Arial Unicode MS"/>
      <w:sz w:val="26"/>
      <w:szCs w:val="24"/>
      <w:lang w:eastAsia="pt-BR"/>
    </w:rPr>
  </w:style>
  <w:style w:type="character" w:styleId="MenoPendente">
    <w:name w:val="Unresolved Mention"/>
    <w:basedOn w:val="Fontepargpadro"/>
    <w:uiPriority w:val="99"/>
    <w:semiHidden/>
    <w:unhideWhenUsed/>
    <w:rsid w:val="00EA1F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8880">
      <w:bodyDiv w:val="1"/>
      <w:marLeft w:val="0"/>
      <w:marRight w:val="0"/>
      <w:marTop w:val="0"/>
      <w:marBottom w:val="0"/>
      <w:divBdr>
        <w:top w:val="none" w:sz="0" w:space="0" w:color="auto"/>
        <w:left w:val="none" w:sz="0" w:space="0" w:color="auto"/>
        <w:bottom w:val="none" w:sz="0" w:space="0" w:color="auto"/>
        <w:right w:val="none" w:sz="0" w:space="0" w:color="auto"/>
      </w:divBdr>
    </w:div>
    <w:div w:id="359672297">
      <w:bodyDiv w:val="1"/>
      <w:marLeft w:val="0"/>
      <w:marRight w:val="0"/>
      <w:marTop w:val="0"/>
      <w:marBottom w:val="0"/>
      <w:divBdr>
        <w:top w:val="none" w:sz="0" w:space="0" w:color="auto"/>
        <w:left w:val="none" w:sz="0" w:space="0" w:color="auto"/>
        <w:bottom w:val="none" w:sz="0" w:space="0" w:color="auto"/>
        <w:right w:val="none" w:sz="0" w:space="0" w:color="auto"/>
      </w:divBdr>
    </w:div>
    <w:div w:id="558176367">
      <w:bodyDiv w:val="1"/>
      <w:marLeft w:val="0"/>
      <w:marRight w:val="0"/>
      <w:marTop w:val="0"/>
      <w:marBottom w:val="0"/>
      <w:divBdr>
        <w:top w:val="none" w:sz="0" w:space="0" w:color="auto"/>
        <w:left w:val="none" w:sz="0" w:space="0" w:color="auto"/>
        <w:bottom w:val="none" w:sz="0" w:space="0" w:color="auto"/>
        <w:right w:val="none" w:sz="0" w:space="0" w:color="auto"/>
      </w:divBdr>
    </w:div>
    <w:div w:id="2030791306">
      <w:bodyDiv w:val="1"/>
      <w:marLeft w:val="0"/>
      <w:marRight w:val="0"/>
      <w:marTop w:val="0"/>
      <w:marBottom w:val="0"/>
      <w:divBdr>
        <w:top w:val="none" w:sz="0" w:space="0" w:color="auto"/>
        <w:left w:val="none" w:sz="0" w:space="0" w:color="auto"/>
        <w:bottom w:val="none" w:sz="0" w:space="0" w:color="auto"/>
        <w:right w:val="none" w:sz="0" w:space="0" w:color="auto"/>
      </w:divBdr>
    </w:div>
    <w:div w:id="2098550377">
      <w:bodyDiv w:val="1"/>
      <w:marLeft w:val="0"/>
      <w:marRight w:val="0"/>
      <w:marTop w:val="0"/>
      <w:marBottom w:val="0"/>
      <w:divBdr>
        <w:top w:val="none" w:sz="0" w:space="0" w:color="auto"/>
        <w:left w:val="none" w:sz="0" w:space="0" w:color="auto"/>
        <w:bottom w:val="none" w:sz="0" w:space="0" w:color="auto"/>
        <w:right w:val="none" w:sz="0" w:space="0" w:color="auto"/>
      </w:divBdr>
    </w:div>
    <w:div w:id="210098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rarruy@nminvest.com.b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6F6DEE-57FE-44CE-88A1-E32AB89093E6}">
  <ds:schemaRefs>
    <ds:schemaRef ds:uri="http://schemas.microsoft.com/sharepoint/v3/contenttype/forms"/>
  </ds:schemaRefs>
</ds:datastoreItem>
</file>

<file path=customXml/itemProps2.xml><?xml version="1.0" encoding="utf-8"?>
<ds:datastoreItem xmlns:ds="http://schemas.openxmlformats.org/officeDocument/2006/customXml" ds:itemID="{CCFB8FBC-34E2-488B-A370-4FCE281C4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1782F-FB30-406F-9E2E-2957B2A09268}">
  <ds:schemaRefs>
    <ds:schemaRef ds:uri="http://schemas.openxmlformats.org/officeDocument/2006/bibliography"/>
  </ds:schemaRefs>
</ds:datastoreItem>
</file>

<file path=customXml/itemProps4.xml><?xml version="1.0" encoding="utf-8"?>
<ds:datastoreItem xmlns:ds="http://schemas.openxmlformats.org/officeDocument/2006/customXml" ds:itemID="{7DFF28EA-9A02-4224-A3D6-08980DB4AE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13687</Words>
  <Characters>73910</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camila.mosaner@vnpa.com.br</dc:creator>
  <cp:keywords/>
  <dc:description/>
  <cp:lastModifiedBy>Rinaldo Rabello</cp:lastModifiedBy>
  <cp:revision>2</cp:revision>
  <cp:lastPrinted>2019-05-14T19:32:00Z</cp:lastPrinted>
  <dcterms:created xsi:type="dcterms:W3CDTF">2021-09-14T20:21:00Z</dcterms:created>
  <dcterms:modified xsi:type="dcterms:W3CDTF">2021-09-14T20:21:00Z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_x000d_1300665v1 1334/3 </vt:lpwstr>
  </property>
  <property fmtid="{D5CDD505-2E9C-101B-9397-08002B2CF9AE}" pid="3" name="ContentTypeId">
    <vt:lpwstr>0x010100D1451482448FD545B4CDC4C25D03D591</vt:lpwstr>
  </property>
</Properties>
</file>