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083E8B0E"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ins w:id="0" w:author="Camila Salvetti Mosaner Batich" w:date="2021-09-10T08:27:00Z">
        <w:r w:rsidR="00247978">
          <w:rPr>
            <w:rFonts w:ascii="Tahoma" w:hAnsi="Tahoma" w:cs="Tahoma"/>
          </w:rPr>
          <w:t xml:space="preserve"> ou “</w:t>
        </w:r>
        <w:r w:rsidR="00247978" w:rsidRPr="00265D34">
          <w:rPr>
            <w:rFonts w:ascii="Tahoma" w:hAnsi="Tahoma" w:cs="Tahoma"/>
            <w:u w:val="single"/>
            <w:rPrChange w:id="1" w:author="Camila Salvetti Mosaner Batich" w:date="2021-09-13T19:46:00Z">
              <w:rPr>
                <w:rFonts w:ascii="Tahoma" w:hAnsi="Tahoma" w:cs="Tahoma"/>
              </w:rPr>
            </w:rPrChange>
          </w:rPr>
          <w:t>Fiduciante</w:t>
        </w:r>
        <w:r w:rsidR="00247978">
          <w:rPr>
            <w:rFonts w:ascii="Tahoma" w:hAnsi="Tahoma" w:cs="Tahoma"/>
          </w:rPr>
          <w:t>”</w:t>
        </w:r>
      </w:ins>
      <w:r w:rsidRPr="004B6D50">
        <w:rPr>
          <w:rFonts w:ascii="Tahoma" w:hAnsi="Tahoma" w:cs="Tahoma"/>
        </w:rPr>
        <w:t xml:space="preserve">); </w:t>
      </w:r>
      <w:ins w:id="2" w:author="Camila Salvetti Mosaner Batich" w:date="2021-09-13T19:46:00Z">
        <w:r w:rsidR="00424C29">
          <w:rPr>
            <w:rFonts w:ascii="Tahoma" w:hAnsi="Tahoma" w:cs="Tahoma"/>
          </w:rPr>
          <w:t>e</w:t>
        </w:r>
      </w:ins>
    </w:p>
    <w:p w14:paraId="791572AD" w14:textId="260BDEC8" w:rsidR="0025706E" w:rsidRPr="004B6D50" w:rsidDel="00265D34" w:rsidRDefault="0025706E" w:rsidP="0025706E">
      <w:pPr>
        <w:widowControl w:val="0"/>
        <w:spacing w:line="320" w:lineRule="exact"/>
        <w:contextualSpacing/>
        <w:jc w:val="both"/>
        <w:rPr>
          <w:del w:id="3" w:author="Camila Salvetti Mosaner Batich" w:date="2021-09-13T19:46:00Z"/>
          <w:rFonts w:ascii="Tahoma" w:hAnsi="Tahoma" w:cs="Tahoma"/>
        </w:rPr>
      </w:pPr>
    </w:p>
    <w:p w14:paraId="5903C50C" w14:textId="70032D47" w:rsidR="00224F37" w:rsidDel="00247978" w:rsidRDefault="0025706E" w:rsidP="001660DF">
      <w:pPr>
        <w:widowControl w:val="0"/>
        <w:spacing w:line="320" w:lineRule="exact"/>
        <w:contextualSpacing/>
        <w:jc w:val="both"/>
        <w:rPr>
          <w:del w:id="4" w:author="Camila Salvetti Mosaner Batich" w:date="2021-09-10T08:27:00Z"/>
          <w:rFonts w:ascii="Tahoma" w:hAnsi="Tahoma" w:cs="Tahoma"/>
        </w:rPr>
      </w:pPr>
      <w:del w:id="5" w:author="Camila Salvetti Mosaner Batich" w:date="2021-09-10T08:27:00Z">
        <w:r w:rsidRPr="004B6D50" w:rsidDel="00247978">
          <w:rPr>
            <w:rFonts w:ascii="Tahoma" w:hAnsi="Tahoma" w:cs="Tahoma"/>
            <w:b/>
            <w:bCs/>
          </w:rPr>
          <w:delText>PARQUE DAS MACIEIRAS EMPREENDIMENTO IMOBILIÁRIO LTDA.</w:delText>
        </w:r>
        <w:r w:rsidRPr="004B6D50" w:rsidDel="00247978">
          <w:rPr>
            <w:rFonts w:ascii="Tahoma" w:hAnsi="Tahoma" w:cs="Tahoma"/>
          </w:rPr>
          <w:delText>, sociedade limitada devidamente registrada na Junta Comercial de São Paulo/SP</w:delText>
        </w:r>
        <w:r w:rsidRPr="004B6D50" w:rsidDel="00247978">
          <w:rPr>
            <w:rFonts w:ascii="Tahoma" w:hAnsi="Tahoma" w:cs="Tahoma"/>
            <w:b/>
          </w:rPr>
          <w:delText xml:space="preserve"> </w:delText>
        </w:r>
        <w:r w:rsidRPr="004B6D50" w:rsidDel="00247978">
          <w:rPr>
            <w:rFonts w:ascii="Tahoma" w:hAnsi="Tahoma" w:cs="Tahoma"/>
          </w:rPr>
          <w:delText xml:space="preserve">sob NIRE nº 3523175387-9, com sede na </w:delText>
        </w:r>
        <w:r w:rsidRPr="004B6D50" w:rsidDel="00247978">
          <w:rPr>
            <w:rFonts w:ascii="Tahoma" w:hAnsi="Tahoma" w:cs="Tahoma"/>
            <w:bCs/>
          </w:rPr>
          <w:delText>Alameda Cauaxi, nº 293, Sala 1815, Alphaville</w:delText>
        </w:r>
        <w:r w:rsidRPr="004B6D50" w:rsidDel="00247978">
          <w:rPr>
            <w:rFonts w:ascii="Tahoma" w:hAnsi="Tahoma" w:cs="Tahoma"/>
          </w:rPr>
          <w:delText>, Cidade de Barueri Estado de São Paulo, CEP 06454-020, devidamente inscrita no CNPJ/ME sob o nº 34.549.091/0001-30, neste ato representada na forma de seu contrato social (“</w:delText>
        </w:r>
        <w:r w:rsidRPr="004B6D50" w:rsidDel="00247978">
          <w:rPr>
            <w:rFonts w:ascii="Tahoma" w:hAnsi="Tahoma" w:cs="Tahoma"/>
            <w:u w:val="single"/>
          </w:rPr>
          <w:delText>SPE Macieiras</w:delText>
        </w:r>
        <w:r w:rsidRPr="004B6D50" w:rsidDel="00247978">
          <w:rPr>
            <w:rFonts w:ascii="Tahoma" w:hAnsi="Tahoma" w:cs="Tahoma"/>
          </w:rPr>
          <w:delText>”</w:delText>
        </w:r>
        <w:r w:rsidR="00224F37" w:rsidDel="00247978">
          <w:rPr>
            <w:rFonts w:ascii="Tahoma" w:hAnsi="Tahoma" w:cs="Tahoma"/>
          </w:rPr>
          <w:delText>)</w:delText>
        </w:r>
        <w:r w:rsidR="00E26002" w:rsidDel="00247978">
          <w:rPr>
            <w:rFonts w:ascii="Tahoma" w:hAnsi="Tahoma" w:cs="Tahoma"/>
          </w:rPr>
          <w:delText>;</w:delText>
        </w:r>
      </w:del>
    </w:p>
    <w:p w14:paraId="4531DD06" w14:textId="44ECF01C" w:rsidR="00224F37" w:rsidDel="00247978" w:rsidRDefault="00224F37" w:rsidP="001660DF">
      <w:pPr>
        <w:widowControl w:val="0"/>
        <w:spacing w:line="320" w:lineRule="exact"/>
        <w:contextualSpacing/>
        <w:jc w:val="both"/>
        <w:rPr>
          <w:del w:id="6" w:author="Camila Salvetti Mosaner Batich" w:date="2021-09-10T08:27:00Z"/>
          <w:rFonts w:ascii="Tahoma" w:hAnsi="Tahoma" w:cs="Tahoma"/>
        </w:rPr>
      </w:pPr>
    </w:p>
    <w:p w14:paraId="0CCF474A" w14:textId="7278AE0B" w:rsidR="00CC1DAB" w:rsidDel="007926EE" w:rsidRDefault="00CC1DAB" w:rsidP="001660DF">
      <w:pPr>
        <w:widowControl w:val="0"/>
        <w:spacing w:line="320" w:lineRule="exact"/>
        <w:contextualSpacing/>
        <w:jc w:val="both"/>
        <w:rPr>
          <w:del w:id="7" w:author="Camila Salvetti Mosaner Batich" w:date="2021-09-10T08:30:00Z"/>
          <w:rFonts w:ascii="Tahoma" w:hAnsi="Tahoma" w:cs="Tahoma"/>
          <w:bCs/>
        </w:rPr>
      </w:pPr>
      <w:del w:id="8" w:author="Camila Salvetti Mosaner Batich" w:date="2021-09-10T08:30:00Z">
        <w:r w:rsidRPr="000B7FC4" w:rsidDel="007926EE">
          <w:rPr>
            <w:rFonts w:ascii="Tahoma" w:hAnsi="Tahoma" w:cs="Tahoma"/>
            <w:b/>
            <w:bCs/>
            <w:lang w:eastAsia="pt-BR"/>
          </w:rPr>
          <w:delText>JARDIM DAS CAST</w:delText>
        </w:r>
        <w:r w:rsidDel="007926EE">
          <w:rPr>
            <w:rFonts w:ascii="Tahoma" w:hAnsi="Tahoma" w:cs="Tahoma"/>
            <w:b/>
            <w:bCs/>
            <w:lang w:eastAsia="pt-BR"/>
          </w:rPr>
          <w:delText>ANHEIRAS</w:delText>
        </w:r>
        <w:r w:rsidRPr="000B7FC4" w:rsidDel="007926EE">
          <w:rPr>
            <w:rFonts w:ascii="Tahoma" w:hAnsi="Tahoma" w:cs="Tahoma"/>
            <w:b/>
            <w:bCs/>
            <w:lang w:eastAsia="pt-BR"/>
          </w:rPr>
          <w:delText xml:space="preserve"> EMPR</w:delText>
        </w:r>
        <w:r w:rsidDel="007926EE">
          <w:rPr>
            <w:rFonts w:ascii="Tahoma" w:hAnsi="Tahoma" w:cs="Tahoma"/>
            <w:b/>
            <w:bCs/>
            <w:lang w:eastAsia="pt-BR"/>
          </w:rPr>
          <w:delText>E</w:delText>
        </w:r>
        <w:r w:rsidRPr="000B7FC4" w:rsidDel="007926EE">
          <w:rPr>
            <w:rFonts w:ascii="Tahoma" w:hAnsi="Tahoma" w:cs="Tahoma"/>
            <w:b/>
            <w:bCs/>
            <w:lang w:eastAsia="pt-BR"/>
          </w:rPr>
          <w:delText>ENDIMENTO IMOBILIÁRIO SPE LTDA.</w:delText>
        </w:r>
        <w:r w:rsidDel="007926EE">
          <w:rPr>
            <w:spacing w:val="35"/>
            <w:position w:val="1"/>
            <w:sz w:val="24"/>
          </w:rPr>
          <w:delText xml:space="preserve">, </w:delText>
        </w:r>
        <w:r w:rsidRPr="00C71FD7" w:rsidDel="007926EE">
          <w:rPr>
            <w:rFonts w:ascii="Tahoma" w:hAnsi="Tahoma" w:cs="Tahoma"/>
          </w:rPr>
          <w:delText xml:space="preserve">sociedade empresária limitada inscrita no CNPJ/ME sob o nº </w:delText>
        </w:r>
        <w:r w:rsidDel="007926EE">
          <w:rPr>
            <w:rFonts w:ascii="Tahoma" w:hAnsi="Tahoma" w:cs="Tahoma"/>
            <w:lang w:eastAsia="pt-BR"/>
          </w:rPr>
          <w:delText>38</w:delText>
        </w:r>
        <w:r w:rsidRPr="0000115B" w:rsidDel="007926EE">
          <w:rPr>
            <w:rFonts w:ascii="Tahoma" w:hAnsi="Tahoma" w:cs="Tahoma"/>
            <w:lang w:eastAsia="pt-BR"/>
          </w:rPr>
          <w:delText>.</w:delText>
        </w:r>
        <w:r w:rsidDel="007926EE">
          <w:rPr>
            <w:rFonts w:ascii="Tahoma" w:hAnsi="Tahoma" w:cs="Tahoma"/>
            <w:lang w:eastAsia="pt-BR"/>
          </w:rPr>
          <w:delText>138</w:delText>
        </w:r>
        <w:r w:rsidRPr="0000115B" w:rsidDel="007926EE">
          <w:rPr>
            <w:rFonts w:ascii="Tahoma" w:hAnsi="Tahoma" w:cs="Tahoma"/>
            <w:lang w:eastAsia="pt-BR"/>
          </w:rPr>
          <w:delText>.</w:delText>
        </w:r>
        <w:r w:rsidDel="007926EE">
          <w:rPr>
            <w:rFonts w:ascii="Tahoma" w:hAnsi="Tahoma" w:cs="Tahoma"/>
            <w:lang w:eastAsia="pt-BR"/>
          </w:rPr>
          <w:delText>267</w:delText>
        </w:r>
        <w:r w:rsidRPr="0000115B" w:rsidDel="007926EE">
          <w:rPr>
            <w:rFonts w:ascii="Tahoma" w:hAnsi="Tahoma" w:cs="Tahoma"/>
            <w:lang w:eastAsia="pt-BR"/>
          </w:rPr>
          <w:delText>/0001-</w:delText>
        </w:r>
        <w:r w:rsidDel="007926EE">
          <w:rPr>
            <w:rFonts w:ascii="Tahoma" w:hAnsi="Tahoma" w:cs="Tahoma"/>
            <w:lang w:eastAsia="pt-BR"/>
          </w:rPr>
          <w:delText>12</w:delText>
        </w:r>
        <w:r w:rsidRPr="00C71FD7" w:rsidDel="007926EE">
          <w:rPr>
            <w:rFonts w:ascii="Tahoma" w:hAnsi="Tahoma" w:cs="Tahoma"/>
          </w:rPr>
          <w:delText>, com sede na Avenida Cauaxi, nº 293</w:delText>
        </w:r>
        <w:r w:rsidDel="007926EE">
          <w:rPr>
            <w:rFonts w:ascii="Tahoma" w:hAnsi="Tahoma" w:cs="Tahoma"/>
          </w:rPr>
          <w:delText>,</w:delText>
        </w:r>
        <w:r w:rsidRPr="00C71FD7" w:rsidDel="007926EE">
          <w:rPr>
            <w:rFonts w:ascii="Tahoma" w:hAnsi="Tahoma" w:cs="Tahoma"/>
          </w:rPr>
          <w:delText xml:space="preserve"> Sala </w:delText>
        </w:r>
        <w:r w:rsidDel="007926EE">
          <w:rPr>
            <w:rFonts w:ascii="Tahoma" w:hAnsi="Tahoma" w:cs="Tahoma"/>
          </w:rPr>
          <w:delText>1816</w:delText>
        </w:r>
        <w:r w:rsidRPr="00C71FD7" w:rsidDel="007926EE">
          <w:rPr>
            <w:rFonts w:ascii="Tahoma" w:hAnsi="Tahoma" w:cs="Tahoma"/>
          </w:rPr>
          <w:delText xml:space="preserve">, Alphaville Centro Industrial, Barueri - SP, CEP: 06454-020, cujo ato constitutivo está registrado na Junta Comercial do Estado de São Paulo sob o NIRE </w:delText>
        </w:r>
        <w:r w:rsidRPr="0000115B" w:rsidDel="007926EE">
          <w:rPr>
            <w:rFonts w:ascii="Tahoma" w:hAnsi="Tahoma" w:cs="Tahoma"/>
            <w:lang w:eastAsia="pt-BR"/>
          </w:rPr>
          <w:delText>35</w:delText>
        </w:r>
        <w:r w:rsidRPr="0000115B" w:rsidDel="007926EE">
          <w:rPr>
            <w:rFonts w:ascii="Tahoma" w:hAnsi="Tahoma" w:cs="Tahoma"/>
          </w:rPr>
          <w:delText>.</w:delText>
        </w:r>
        <w:r w:rsidRPr="0000115B" w:rsidDel="007926EE">
          <w:rPr>
            <w:rFonts w:ascii="Tahoma" w:hAnsi="Tahoma" w:cs="Tahoma"/>
            <w:lang w:eastAsia="pt-BR"/>
          </w:rPr>
          <w:delText>23</w:delText>
        </w:r>
        <w:r w:rsidDel="007926EE">
          <w:rPr>
            <w:rFonts w:ascii="Tahoma" w:hAnsi="Tahoma" w:cs="Tahoma"/>
            <w:lang w:eastAsia="pt-BR"/>
          </w:rPr>
          <w:delText>6</w:delText>
        </w:r>
        <w:r w:rsidRPr="0000115B" w:rsidDel="007926EE">
          <w:rPr>
            <w:rFonts w:ascii="Tahoma" w:hAnsi="Tahoma" w:cs="Tahoma"/>
          </w:rPr>
          <w:delText>.</w:delText>
        </w:r>
        <w:r w:rsidDel="007926EE">
          <w:rPr>
            <w:rFonts w:ascii="Tahoma" w:hAnsi="Tahoma" w:cs="Tahoma"/>
            <w:lang w:eastAsia="pt-BR"/>
          </w:rPr>
          <w:delText>258</w:delText>
        </w:r>
        <w:r w:rsidRPr="0000115B" w:rsidDel="007926EE">
          <w:rPr>
            <w:rFonts w:ascii="Tahoma" w:hAnsi="Tahoma" w:cs="Tahoma"/>
          </w:rPr>
          <w:delText>.</w:delText>
        </w:r>
        <w:r w:rsidRPr="0000115B" w:rsidDel="007926EE">
          <w:rPr>
            <w:rFonts w:ascii="Tahoma" w:hAnsi="Tahoma" w:cs="Tahoma"/>
            <w:lang w:eastAsia="pt-BR"/>
          </w:rPr>
          <w:delText>6</w:delText>
        </w:r>
        <w:r w:rsidDel="007926EE">
          <w:rPr>
            <w:rFonts w:ascii="Tahoma" w:hAnsi="Tahoma" w:cs="Tahoma"/>
            <w:lang w:eastAsia="pt-BR"/>
          </w:rPr>
          <w:delText>55</w:delText>
        </w:r>
        <w:r w:rsidRPr="00C71FD7" w:rsidDel="007926EE">
          <w:rPr>
            <w:rFonts w:ascii="Tahoma" w:hAnsi="Tahoma" w:cs="Tahoma"/>
          </w:rPr>
          <w:delText>, neste ato</w:delText>
        </w:r>
        <w:r w:rsidRPr="00D230A6" w:rsidDel="007926EE">
          <w:rPr>
            <w:rFonts w:ascii="Tahoma" w:hAnsi="Tahoma" w:cs="Tahoma"/>
          </w:rPr>
          <w:delText xml:space="preserve"> representado por </w:delText>
        </w:r>
        <w:r w:rsidRPr="0000115B" w:rsidDel="007926EE">
          <w:rPr>
            <w:rFonts w:ascii="Tahoma" w:hAnsi="Tahoma" w:cs="Tahoma"/>
          </w:rPr>
          <w:delText>EMANUEL SOARES DE OLIVEIRA PINELLI</w:delText>
        </w:r>
        <w:r w:rsidRPr="00D230A6" w:rsidDel="007926EE">
          <w:rPr>
            <w:rFonts w:ascii="Tahoma" w:hAnsi="Tahoma" w:cs="Tahoma"/>
          </w:rPr>
          <w:delText xml:space="preserve"> e por </w:delText>
        </w:r>
        <w:r w:rsidRPr="0000115B" w:rsidDel="007926EE">
          <w:rPr>
            <w:rFonts w:ascii="Tahoma" w:hAnsi="Tahoma" w:cs="Tahoma"/>
          </w:rPr>
          <w:delText>MATHEUS REIS PINELLI</w:delText>
        </w:r>
        <w:r w:rsidR="00A53AA5" w:rsidDel="007926EE">
          <w:rPr>
            <w:rFonts w:ascii="Tahoma" w:hAnsi="Tahoma" w:cs="Tahoma"/>
          </w:rPr>
          <w:delText xml:space="preserve"> </w:delText>
        </w:r>
      </w:del>
      <w:del w:id="9" w:author="Camila Salvetti Mosaner Batich" w:date="2021-09-10T09:17:00Z">
        <w:r w:rsidR="00A53AA5" w:rsidDel="00604216">
          <w:rPr>
            <w:rFonts w:ascii="Tahoma" w:hAnsi="Tahoma" w:cs="Tahoma"/>
          </w:rPr>
          <w:delText>(“</w:delText>
        </w:r>
        <w:r w:rsidR="00A53AA5" w:rsidRPr="00A53AA5" w:rsidDel="00604216">
          <w:rPr>
            <w:rFonts w:ascii="Tahoma" w:hAnsi="Tahoma" w:cs="Tahoma"/>
            <w:u w:val="single"/>
          </w:rPr>
          <w:delText>SPE Castanheiras</w:delText>
        </w:r>
        <w:r w:rsidR="00A53AA5" w:rsidDel="00604216">
          <w:rPr>
            <w:rFonts w:ascii="Tahoma" w:hAnsi="Tahoma" w:cs="Tahoma"/>
          </w:rPr>
          <w:delText>”)</w:delText>
        </w:r>
        <w:r w:rsidDel="00604216">
          <w:rPr>
            <w:rFonts w:ascii="Tahoma" w:hAnsi="Tahoma" w:cs="Tahoma"/>
            <w:bCs/>
          </w:rPr>
          <w:delText xml:space="preserve">; </w:delText>
        </w:r>
      </w:del>
      <w:del w:id="10" w:author="Camila Salvetti Mosaner Batich" w:date="2021-09-10T08:30:00Z">
        <w:r w:rsidDel="007926EE">
          <w:rPr>
            <w:rFonts w:ascii="Tahoma" w:hAnsi="Tahoma" w:cs="Tahoma"/>
            <w:bCs/>
          </w:rPr>
          <w:delText>e</w:delText>
        </w:r>
      </w:del>
    </w:p>
    <w:p w14:paraId="08DC47FF" w14:textId="4BF50377" w:rsidR="00CC1DAB" w:rsidDel="00247978" w:rsidRDefault="00CC1DAB" w:rsidP="001660DF">
      <w:pPr>
        <w:widowControl w:val="0"/>
        <w:spacing w:line="320" w:lineRule="exact"/>
        <w:contextualSpacing/>
        <w:jc w:val="both"/>
        <w:rPr>
          <w:del w:id="11" w:author="Camila Salvetti Mosaner Batich" w:date="2021-09-10T08:27:00Z"/>
          <w:rFonts w:ascii="Tahoma" w:hAnsi="Tahoma" w:cs="Tahoma"/>
          <w:bCs/>
        </w:rPr>
      </w:pPr>
    </w:p>
    <w:p w14:paraId="6BDDCE73" w14:textId="585464BF" w:rsidR="0037677E" w:rsidRPr="004B6D50" w:rsidRDefault="00CC1DAB" w:rsidP="00A53AA5">
      <w:pPr>
        <w:widowControl w:val="0"/>
        <w:spacing w:line="320" w:lineRule="exact"/>
        <w:contextualSpacing/>
        <w:jc w:val="both"/>
        <w:rPr>
          <w:rFonts w:ascii="Tahoma" w:hAnsi="Tahoma" w:cs="Tahoma"/>
        </w:rPr>
      </w:pPr>
      <w:del w:id="12" w:author="Camila Salvetti Mosaner Batich" w:date="2021-09-10T08:30:00Z">
        <w:r w:rsidRPr="0000115B" w:rsidDel="007926EE">
          <w:rPr>
            <w:rFonts w:ascii="Tahoma" w:hAnsi="Tahoma" w:cs="Tahoma"/>
            <w:b/>
            <w:bCs/>
            <w:lang w:eastAsia="pt-BR"/>
          </w:rPr>
          <w:delText>JARDIM DA</w:delText>
        </w:r>
        <w:r w:rsidR="004C3C51" w:rsidRPr="004C3C51" w:rsidDel="007926EE">
          <w:rPr>
            <w:rFonts w:ascii="Tahoma" w:hAnsi="Tahoma" w:cs="Tahoma"/>
            <w:b/>
            <w:bCs/>
            <w:lang w:eastAsia="pt-BR"/>
          </w:rPr>
          <w:delText>S</w:delText>
        </w:r>
        <w:r w:rsidDel="007926EE">
          <w:rPr>
            <w:rFonts w:ascii="Tahoma" w:hAnsi="Tahoma" w:cs="Tahoma"/>
            <w:b/>
            <w:bCs/>
            <w:lang w:eastAsia="pt-BR"/>
          </w:rPr>
          <w:delText xml:space="preserve"> PITANGUEIRAS</w:delText>
        </w:r>
        <w:r w:rsidRPr="0000115B" w:rsidDel="007926EE">
          <w:rPr>
            <w:rFonts w:ascii="Tahoma" w:hAnsi="Tahoma" w:cs="Tahoma"/>
            <w:b/>
            <w:bCs/>
            <w:lang w:eastAsia="pt-BR"/>
          </w:rPr>
          <w:delText xml:space="preserve"> EMPR</w:delText>
        </w:r>
        <w:r w:rsidDel="007926EE">
          <w:rPr>
            <w:rFonts w:ascii="Tahoma" w:hAnsi="Tahoma" w:cs="Tahoma"/>
            <w:b/>
            <w:bCs/>
            <w:lang w:eastAsia="pt-BR"/>
          </w:rPr>
          <w:delText>E</w:delText>
        </w:r>
        <w:r w:rsidRPr="0000115B" w:rsidDel="007926EE">
          <w:rPr>
            <w:rFonts w:ascii="Tahoma" w:hAnsi="Tahoma" w:cs="Tahoma"/>
            <w:b/>
            <w:bCs/>
            <w:lang w:eastAsia="pt-BR"/>
          </w:rPr>
          <w:delText>ENDIMENTO IMOBILIÁRIO SPE LTDA.</w:delText>
        </w:r>
        <w:r w:rsidDel="007926EE">
          <w:rPr>
            <w:spacing w:val="35"/>
            <w:position w:val="1"/>
            <w:sz w:val="24"/>
          </w:rPr>
          <w:delText xml:space="preserve">, </w:delText>
        </w:r>
        <w:r w:rsidRPr="00C71FD7" w:rsidDel="007926EE">
          <w:rPr>
            <w:rFonts w:ascii="Tahoma" w:hAnsi="Tahoma" w:cs="Tahoma"/>
          </w:rPr>
          <w:delText xml:space="preserve">sociedade empresária limitada inscrita no CNPJ/ME sob o nº </w:delText>
        </w:r>
        <w:r w:rsidDel="007926EE">
          <w:rPr>
            <w:rFonts w:ascii="Tahoma" w:hAnsi="Tahoma" w:cs="Tahoma"/>
            <w:lang w:eastAsia="pt-BR"/>
          </w:rPr>
          <w:delText>36</w:delText>
        </w:r>
        <w:r w:rsidRPr="0000115B" w:rsidDel="007926EE">
          <w:rPr>
            <w:rFonts w:ascii="Tahoma" w:hAnsi="Tahoma" w:cs="Tahoma"/>
            <w:lang w:eastAsia="pt-BR"/>
          </w:rPr>
          <w:delText>.</w:delText>
        </w:r>
        <w:r w:rsidDel="007926EE">
          <w:rPr>
            <w:rFonts w:ascii="Tahoma" w:hAnsi="Tahoma" w:cs="Tahoma"/>
            <w:lang w:eastAsia="pt-BR"/>
          </w:rPr>
          <w:delText>291</w:delText>
        </w:r>
        <w:r w:rsidRPr="0000115B" w:rsidDel="007926EE">
          <w:rPr>
            <w:rFonts w:ascii="Tahoma" w:hAnsi="Tahoma" w:cs="Tahoma"/>
            <w:lang w:eastAsia="pt-BR"/>
          </w:rPr>
          <w:delText>.</w:delText>
        </w:r>
        <w:r w:rsidDel="007926EE">
          <w:rPr>
            <w:rFonts w:ascii="Tahoma" w:hAnsi="Tahoma" w:cs="Tahoma"/>
            <w:lang w:eastAsia="pt-BR"/>
          </w:rPr>
          <w:delText>584</w:delText>
        </w:r>
        <w:r w:rsidRPr="0000115B" w:rsidDel="007926EE">
          <w:rPr>
            <w:rFonts w:ascii="Tahoma" w:hAnsi="Tahoma" w:cs="Tahoma"/>
            <w:lang w:eastAsia="pt-BR"/>
          </w:rPr>
          <w:delText>/0001-</w:delText>
        </w:r>
        <w:r w:rsidDel="007926EE">
          <w:rPr>
            <w:rFonts w:ascii="Tahoma" w:hAnsi="Tahoma" w:cs="Tahoma"/>
            <w:lang w:eastAsia="pt-BR"/>
          </w:rPr>
          <w:delText>49</w:delText>
        </w:r>
        <w:r w:rsidRPr="00C71FD7" w:rsidDel="007926EE">
          <w:rPr>
            <w:rFonts w:ascii="Tahoma" w:hAnsi="Tahoma" w:cs="Tahoma"/>
          </w:rPr>
          <w:delText>, com sede na Avenida Cauaxi, nº 293</w:delText>
        </w:r>
        <w:r w:rsidDel="007926EE">
          <w:rPr>
            <w:rFonts w:ascii="Tahoma" w:hAnsi="Tahoma" w:cs="Tahoma"/>
          </w:rPr>
          <w:delText>,</w:delText>
        </w:r>
        <w:r w:rsidRPr="00C71FD7" w:rsidDel="007926EE">
          <w:rPr>
            <w:rFonts w:ascii="Tahoma" w:hAnsi="Tahoma" w:cs="Tahoma"/>
          </w:rPr>
          <w:delText xml:space="preserve"> Sala </w:delText>
        </w:r>
        <w:r w:rsidDel="007926EE">
          <w:rPr>
            <w:rFonts w:ascii="Tahoma" w:hAnsi="Tahoma" w:cs="Tahoma"/>
          </w:rPr>
          <w:delText>1816</w:delText>
        </w:r>
        <w:r w:rsidRPr="00C71FD7" w:rsidDel="007926EE">
          <w:rPr>
            <w:rFonts w:ascii="Tahoma" w:hAnsi="Tahoma" w:cs="Tahoma"/>
          </w:rPr>
          <w:delText>, Alphaville Centro Industrial, Barueri - SP, CEP: 06454-020</w:delText>
        </w:r>
      </w:del>
      <w:del w:id="13" w:author="Camila Salvetti Mosaner Batich" w:date="2021-09-10T08:27:00Z">
        <w:r w:rsidRPr="00C71FD7" w:rsidDel="00247978">
          <w:rPr>
            <w:rFonts w:ascii="Tahoma" w:hAnsi="Tahoma" w:cs="Tahoma"/>
          </w:rPr>
          <w:delText xml:space="preserve">, cujo ato constitutivo está registrado na Junta Comercial do Estado de São Paulo sob o NIRE </w:delText>
        </w:r>
        <w:r w:rsidRPr="0000115B" w:rsidDel="00247978">
          <w:rPr>
            <w:rFonts w:ascii="Tahoma" w:hAnsi="Tahoma" w:cs="Tahoma"/>
            <w:lang w:eastAsia="pt-BR"/>
          </w:rPr>
          <w:delText>35</w:delText>
        </w:r>
        <w:r w:rsidRPr="0000115B" w:rsidDel="00247978">
          <w:rPr>
            <w:rFonts w:ascii="Tahoma" w:hAnsi="Tahoma" w:cs="Tahoma"/>
          </w:rPr>
          <w:delText>.</w:delText>
        </w:r>
        <w:r w:rsidRPr="0000115B" w:rsidDel="00247978">
          <w:rPr>
            <w:rFonts w:ascii="Tahoma" w:hAnsi="Tahoma" w:cs="Tahoma"/>
            <w:lang w:eastAsia="pt-BR"/>
          </w:rPr>
          <w:delText>23</w:delText>
        </w:r>
        <w:r w:rsidDel="00247978">
          <w:rPr>
            <w:rFonts w:ascii="Tahoma" w:hAnsi="Tahoma" w:cs="Tahoma"/>
            <w:lang w:eastAsia="pt-BR"/>
          </w:rPr>
          <w:delText>1</w:delText>
        </w:r>
        <w:r w:rsidRPr="0000115B" w:rsidDel="00247978">
          <w:rPr>
            <w:rFonts w:ascii="Tahoma" w:hAnsi="Tahoma" w:cs="Tahoma"/>
          </w:rPr>
          <w:delText>.</w:delText>
        </w:r>
        <w:r w:rsidDel="00247978">
          <w:rPr>
            <w:rFonts w:ascii="Tahoma" w:hAnsi="Tahoma" w:cs="Tahoma"/>
            <w:lang w:eastAsia="pt-BR"/>
          </w:rPr>
          <w:delText>923</w:delText>
        </w:r>
        <w:r w:rsidRPr="0000115B" w:rsidDel="00247978">
          <w:rPr>
            <w:rFonts w:ascii="Tahoma" w:hAnsi="Tahoma" w:cs="Tahoma"/>
          </w:rPr>
          <w:delText>.</w:delText>
        </w:r>
        <w:r w:rsidDel="00247978">
          <w:rPr>
            <w:rFonts w:ascii="Tahoma" w:hAnsi="Tahoma" w:cs="Tahoma"/>
            <w:lang w:eastAsia="pt-BR"/>
          </w:rPr>
          <w:delText>391</w:delText>
        </w:r>
        <w:r w:rsidRPr="00C71FD7" w:rsidDel="00247978">
          <w:rPr>
            <w:rFonts w:ascii="Tahoma" w:hAnsi="Tahoma" w:cs="Tahoma"/>
          </w:rPr>
          <w:delText>, neste ato</w:delText>
        </w:r>
        <w:r w:rsidRPr="00D230A6" w:rsidDel="00247978">
          <w:rPr>
            <w:rFonts w:ascii="Tahoma" w:hAnsi="Tahoma" w:cs="Tahoma"/>
          </w:rPr>
          <w:delText xml:space="preserve"> representado por </w:delText>
        </w:r>
        <w:r w:rsidRPr="0000115B" w:rsidDel="00247978">
          <w:rPr>
            <w:rFonts w:ascii="Tahoma" w:hAnsi="Tahoma" w:cs="Tahoma"/>
          </w:rPr>
          <w:delText>EMANUEL SOARES DE OLIVEIRA PINELLI</w:delText>
        </w:r>
        <w:r w:rsidRPr="00D230A6" w:rsidDel="00247978">
          <w:rPr>
            <w:rFonts w:ascii="Tahoma" w:hAnsi="Tahoma" w:cs="Tahoma"/>
          </w:rPr>
          <w:delText xml:space="preserve"> e por </w:delText>
        </w:r>
        <w:r w:rsidRPr="0000115B" w:rsidDel="00247978">
          <w:rPr>
            <w:rFonts w:ascii="Tahoma" w:hAnsi="Tahoma" w:cs="Tahoma"/>
          </w:rPr>
          <w:delText>MATHEUS REIS PINELLI</w:delText>
        </w:r>
        <w:r w:rsidR="00A53AA5" w:rsidDel="00247978">
          <w:rPr>
            <w:rFonts w:ascii="Tahoma" w:hAnsi="Tahoma" w:cs="Tahoma"/>
          </w:rPr>
          <w:delText xml:space="preserve"> </w:delText>
        </w:r>
      </w:del>
      <w:del w:id="14" w:author="Camila Salvetti Mosaner Batich" w:date="2021-09-10T09:19:00Z">
        <w:r w:rsidR="00A53AA5" w:rsidDel="000A6251">
          <w:rPr>
            <w:rFonts w:ascii="Tahoma" w:hAnsi="Tahoma" w:cs="Tahoma"/>
          </w:rPr>
          <w:delText>(“</w:delText>
        </w:r>
        <w:r w:rsidR="00A53AA5" w:rsidRPr="00375EE7" w:rsidDel="000A6251">
          <w:rPr>
            <w:rFonts w:ascii="Tahoma" w:hAnsi="Tahoma" w:cs="Tahoma"/>
            <w:u w:val="single"/>
          </w:rPr>
          <w:delText>SPE Pitangueiras</w:delText>
        </w:r>
        <w:r w:rsidR="00A53AA5" w:rsidDel="000A6251">
          <w:rPr>
            <w:rFonts w:ascii="Tahoma" w:hAnsi="Tahoma" w:cs="Tahoma"/>
          </w:rPr>
          <w:delText>”</w:delText>
        </w:r>
        <w:r w:rsidR="00556132" w:rsidDel="000A6251">
          <w:rPr>
            <w:rFonts w:ascii="Tahoma" w:hAnsi="Tahoma" w:cs="Tahoma"/>
            <w:bCs/>
          </w:rPr>
          <w:delText xml:space="preserve"> </w:delText>
        </w:r>
      </w:del>
      <w:del w:id="15" w:author="Camila Salvetti Mosaner Batich" w:date="2021-09-10T08:27:00Z">
        <w:r w:rsidR="00556132" w:rsidDel="00247978">
          <w:rPr>
            <w:rFonts w:ascii="Tahoma" w:hAnsi="Tahoma" w:cs="Tahoma"/>
            <w:bCs/>
          </w:rPr>
          <w:delText xml:space="preserve">e, quando designada </w:delText>
        </w:r>
        <w:r w:rsidR="0025706E" w:rsidRPr="004B6D50" w:rsidDel="00247978">
          <w:rPr>
            <w:rFonts w:ascii="Tahoma" w:hAnsi="Tahoma" w:cs="Tahoma"/>
          </w:rPr>
          <w:delText>em conjunto com Jardim dos Parques</w:delText>
        </w:r>
        <w:r w:rsidR="00556132" w:rsidDel="00247978">
          <w:rPr>
            <w:rFonts w:ascii="Tahoma" w:hAnsi="Tahoma" w:cs="Tahoma"/>
          </w:rPr>
          <w:delText xml:space="preserve">, </w:delText>
        </w:r>
        <w:r w:rsidR="00375EE7" w:rsidDel="00247978">
          <w:rPr>
            <w:rFonts w:ascii="Tahoma" w:hAnsi="Tahoma" w:cs="Tahoma"/>
          </w:rPr>
          <w:delText>SPE Macieiras</w:delText>
        </w:r>
        <w:r w:rsidR="00D342CF" w:rsidDel="00247978">
          <w:rPr>
            <w:rFonts w:ascii="Tahoma" w:hAnsi="Tahoma" w:cs="Tahoma"/>
          </w:rPr>
          <w:delText xml:space="preserve"> e</w:delText>
        </w:r>
        <w:r w:rsidR="00375EE7" w:rsidDel="00247978">
          <w:rPr>
            <w:rFonts w:ascii="Tahoma" w:hAnsi="Tahoma" w:cs="Tahoma"/>
          </w:rPr>
          <w:delText xml:space="preserve"> SPE Castanheiras</w:delText>
        </w:r>
        <w:r w:rsidR="0025706E" w:rsidRPr="004B6D50" w:rsidDel="00247978">
          <w:rPr>
            <w:rFonts w:ascii="Tahoma" w:hAnsi="Tahoma" w:cs="Tahoma"/>
          </w:rPr>
          <w:delText xml:space="preserve">, </w:delText>
        </w:r>
        <w:r w:rsidR="00D342CF" w:rsidDel="00247978">
          <w:rPr>
            <w:rFonts w:ascii="Tahoma" w:hAnsi="Tahoma" w:cs="Tahoma"/>
          </w:rPr>
          <w:delText>s</w:delText>
        </w:r>
        <w:r w:rsidR="00F153BF" w:rsidDel="00247978">
          <w:rPr>
            <w:rFonts w:ascii="Tahoma" w:hAnsi="Tahoma" w:cs="Tahoma"/>
          </w:rPr>
          <w:delText xml:space="preserve">erão denominadas simplesmente </w:delText>
        </w:r>
        <w:r w:rsidR="0025706E" w:rsidRPr="004B6D50" w:rsidDel="00247978">
          <w:rPr>
            <w:rFonts w:ascii="Tahoma" w:hAnsi="Tahoma" w:cs="Tahoma"/>
          </w:rPr>
          <w:delText>“</w:delText>
        </w:r>
        <w:r w:rsidR="0025706E" w:rsidRPr="004B6D50" w:rsidDel="00247978">
          <w:rPr>
            <w:rFonts w:ascii="Tahoma" w:hAnsi="Tahoma" w:cs="Tahoma"/>
            <w:u w:val="single"/>
          </w:rPr>
          <w:delText>Fiduciantes</w:delText>
        </w:r>
        <w:r w:rsidR="0025706E" w:rsidRPr="004B6D50" w:rsidDel="00247978">
          <w:rPr>
            <w:rFonts w:ascii="Tahoma" w:hAnsi="Tahoma" w:cs="Tahoma"/>
          </w:rPr>
          <w:delText>”)</w:delText>
        </w:r>
      </w:del>
      <w:del w:id="16" w:author="Camila Salvetti Mosaner Batich" w:date="2021-09-13T19:46:00Z">
        <w:r w:rsidR="0025706E" w:rsidRPr="004B6D50" w:rsidDel="00265D34">
          <w:rPr>
            <w:rFonts w:ascii="Tahoma" w:hAnsi="Tahoma" w:cs="Tahoma"/>
          </w:rPr>
          <w:delText>;</w:delText>
        </w:r>
        <w:r w:rsidR="00556D38" w:rsidRPr="004B6D50" w:rsidDel="00265D34">
          <w:rPr>
            <w:rFonts w:ascii="Tahoma" w:hAnsi="Tahoma" w:cs="Tahoma"/>
          </w:rPr>
          <w:delText xml:space="preserve"> e</w:delText>
        </w:r>
      </w:del>
    </w:p>
    <w:p w14:paraId="14EAAA6B" w14:textId="7C8976A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proofErr w:type="spellStart"/>
      <w:r w:rsidR="0045767B" w:rsidRPr="004B6D50">
        <w:rPr>
          <w:rFonts w:ascii="Tahoma" w:hAnsi="Tahoma" w:cs="Tahoma"/>
          <w:u w:val="single"/>
        </w:rPr>
        <w:t>Securitizadora</w:t>
      </w:r>
      <w:proofErr w:type="spellEnd"/>
      <w:r w:rsidR="0045767B" w:rsidRPr="004B6D50">
        <w:rPr>
          <w:rFonts w:ascii="Tahoma" w:hAnsi="Tahoma" w:cs="Tahoma"/>
        </w:rPr>
        <w:t>”)</w:t>
      </w:r>
      <w:r w:rsidR="00556D38" w:rsidRPr="004B6D50">
        <w:rPr>
          <w:rFonts w:ascii="Tahoma" w:hAnsi="Tahoma" w:cs="Tahoma"/>
        </w:rPr>
        <w:t>, doravante denominada, quando em conjunto com a</w:t>
      </w:r>
      <w:del w:id="17" w:author="Camila Salvetti Mosaner Batich" w:date="2021-09-10T10:53:00Z">
        <w:r w:rsidR="00E765FF" w:rsidRPr="004B6D50" w:rsidDel="00AE3091">
          <w:rPr>
            <w:rFonts w:ascii="Tahoma" w:hAnsi="Tahoma" w:cs="Tahoma"/>
          </w:rPr>
          <w:delText>s</w:delText>
        </w:r>
      </w:del>
      <w:r w:rsidR="00556D38" w:rsidRPr="004B6D50">
        <w:rPr>
          <w:rFonts w:ascii="Tahoma" w:hAnsi="Tahoma" w:cs="Tahoma"/>
        </w:rPr>
        <w:t xml:space="preserve"> Fiduciante</w:t>
      </w:r>
      <w:del w:id="18" w:author="Camila Salvetti Mosaner Batich" w:date="2021-09-10T10:53:00Z">
        <w:r w:rsidR="00E765FF" w:rsidRPr="004B6D50" w:rsidDel="00AE3091">
          <w:rPr>
            <w:rFonts w:ascii="Tahoma" w:hAnsi="Tahoma" w:cs="Tahoma"/>
          </w:rPr>
          <w:delText>s</w:delText>
        </w:r>
      </w:del>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C7BD128" w14:textId="714E2120" w:rsidR="006B2656" w:rsidDel="00424C29" w:rsidRDefault="006B2656">
      <w:pPr>
        <w:rPr>
          <w:ins w:id="19" w:author="Rinaldo Rabello" w:date="2021-09-07T15:53:00Z"/>
          <w:del w:id="20" w:author="Camila Salvetti Mosaner Batich" w:date="2021-09-13T19:47:00Z"/>
          <w:rFonts w:ascii="Tahoma" w:eastAsia="Arial Unicode MS" w:hAnsi="Tahoma" w:cs="Tahoma"/>
          <w:b/>
          <w:lang w:eastAsia="pt-BR"/>
        </w:rPr>
      </w:pPr>
      <w:bookmarkStart w:id="21" w:name="_Toc41728596"/>
      <w:ins w:id="22" w:author="Rinaldo Rabello" w:date="2021-09-07T15:53:00Z">
        <w:del w:id="23" w:author="Camila Salvetti Mosaner Batich" w:date="2021-09-13T19:47:00Z">
          <w:r w:rsidDel="00424C29">
            <w:rPr>
              <w:rFonts w:ascii="Tahoma" w:hAnsi="Tahoma" w:cs="Tahoma"/>
              <w:b/>
            </w:rPr>
            <w:br w:type="page"/>
          </w:r>
        </w:del>
      </w:ins>
    </w:p>
    <w:p w14:paraId="3B5C00AF" w14:textId="5D59B053" w:rsidR="000A7394" w:rsidRPr="004B6D50" w:rsidRDefault="000A7394" w:rsidP="00424C29">
      <w:pPr>
        <w:rPr>
          <w:rFonts w:ascii="Tahoma" w:hAnsi="Tahoma" w:cs="Tahoma"/>
          <w:b/>
        </w:rPr>
      </w:pPr>
      <w:r w:rsidRPr="004B6D50">
        <w:rPr>
          <w:rFonts w:ascii="Tahoma" w:hAnsi="Tahoma" w:cs="Tahoma"/>
          <w:b/>
        </w:rPr>
        <w:lastRenderedPageBreak/>
        <w:t>II – CONSIDERAÇÕES PRELIMINARES</w:t>
      </w:r>
    </w:p>
    <w:bookmarkEnd w:id="21"/>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4D436634"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24" w:author="Camila Salvetti Mosaner Batich" w:date="2021-09-10T08:28:00Z">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com sede na </w:t>
        </w:r>
        <w:r w:rsidRPr="002876FC">
          <w:rPr>
            <w:rFonts w:ascii="Tahoma" w:hAnsi="Tahoma" w:cs="Tahoma"/>
            <w:bCs/>
          </w:rPr>
          <w:t xml:space="preserve">Alameda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ins>
      <w:del w:id="25" w:author="Camila Salvetti Mosaner Batich" w:date="2021-09-10T08:28:00Z">
        <w:r w:rsidR="0023779A" w:rsidRPr="004B6D50" w:rsidDel="00515AE6">
          <w:rPr>
            <w:rFonts w:ascii="Tahoma" w:hAnsi="Tahoma" w:cs="Tahoma"/>
            <w:color w:val="000000"/>
          </w:rPr>
          <w:delText>A Fiduciante SPE Macieiras é proprietária do imóvel objeto da matrícula nº 126.206, do Cartório de Registro de Imóveis ( “</w:delText>
        </w:r>
        <w:r w:rsidR="0023779A" w:rsidRPr="004B6D50" w:rsidDel="00515AE6">
          <w:rPr>
            <w:rFonts w:ascii="Tahoma" w:hAnsi="Tahoma" w:cs="Tahoma"/>
            <w:color w:val="000000"/>
            <w:u w:val="single"/>
          </w:rPr>
          <w:delText>Imóvel Macieiras/Castanheiras”</w:delText>
        </w:r>
      </w:del>
      <w:ins w:id="26" w:author="Rinaldo Rabello" w:date="2021-09-08T08:22:00Z">
        <w:del w:id="27" w:author="Camila Salvetti Mosaner Batich" w:date="2021-09-10T08:21:00Z">
          <w:r w:rsidR="009939CD" w:rsidRPr="009939CD" w:rsidDel="009C2097">
            <w:rPr>
              <w:rFonts w:ascii="Tahoma" w:hAnsi="Tahoma" w:cs="Tahoma"/>
              <w:color w:val="000000"/>
              <w:rPrChange w:id="28" w:author="Rinaldo Rabello" w:date="2021-09-08T08:24:00Z">
                <w:rPr>
                  <w:rFonts w:ascii="Tahoma" w:hAnsi="Tahoma" w:cs="Tahoma"/>
                  <w:color w:val="000000"/>
                  <w:u w:val="single"/>
                </w:rPr>
              </w:rPrChange>
            </w:rPr>
            <w:delText xml:space="preserve"> e em conjunto com Imóvel Amendoeiras</w:delText>
          </w:r>
        </w:del>
      </w:ins>
      <w:ins w:id="29" w:author="Rinaldo Rabello" w:date="2021-09-08T08:23:00Z">
        <w:del w:id="30" w:author="Camila Salvetti Mosaner Batich" w:date="2021-09-10T08:21:00Z">
          <w:r w:rsidR="009939CD" w:rsidRPr="009939CD" w:rsidDel="009C2097">
            <w:rPr>
              <w:rFonts w:ascii="Tahoma" w:hAnsi="Tahoma" w:cs="Tahoma"/>
              <w:color w:val="000000"/>
              <w:rPrChange w:id="31" w:author="Rinaldo Rabello" w:date="2021-09-08T08:24:00Z">
                <w:rPr>
                  <w:rFonts w:ascii="Tahoma" w:hAnsi="Tahoma" w:cs="Tahoma"/>
                  <w:color w:val="000000"/>
                  <w:u w:val="single"/>
                </w:rPr>
              </w:rPrChange>
            </w:rPr>
            <w:delText>, doravante denominados “</w:delText>
          </w:r>
          <w:r w:rsidR="009939CD" w:rsidRPr="009939CD" w:rsidDel="009C2097">
            <w:rPr>
              <w:rFonts w:ascii="Tahoma" w:hAnsi="Tahoma" w:cs="Tahoma"/>
              <w:color w:val="000000"/>
              <w:u w:val="single"/>
            </w:rPr>
            <w:delText>Imóveis Unidades</w:delText>
          </w:r>
          <w:r w:rsidR="009939CD" w:rsidRPr="009939CD" w:rsidDel="009C2097">
            <w:rPr>
              <w:rFonts w:ascii="Tahoma" w:hAnsi="Tahoma" w:cs="Tahoma"/>
              <w:color w:val="000000"/>
              <w:rPrChange w:id="32" w:author="Rinaldo Rabello" w:date="2021-09-08T08:24:00Z">
                <w:rPr>
                  <w:rFonts w:ascii="Tahoma" w:hAnsi="Tahoma" w:cs="Tahoma"/>
                  <w:color w:val="000000"/>
                  <w:u w:val="single"/>
                </w:rPr>
              </w:rPrChange>
            </w:rPr>
            <w:delText>”</w:delText>
          </w:r>
        </w:del>
      </w:ins>
      <w:del w:id="33" w:author="Camila Salvetti Mosaner Batich" w:date="2021-09-10T08:28:00Z">
        <w:r w:rsidR="00B55E82" w:rsidRPr="009939CD" w:rsidDel="00515AE6">
          <w:rPr>
            <w:rFonts w:ascii="Tahoma" w:hAnsi="Tahoma" w:cs="Tahoma"/>
            <w:color w:val="000000"/>
            <w:rPrChange w:id="34" w:author="Rinaldo Rabello" w:date="2021-09-08T08:24:00Z">
              <w:rPr>
                <w:rFonts w:ascii="Tahoma" w:hAnsi="Tahoma" w:cs="Tahoma"/>
                <w:color w:val="000000"/>
                <w:u w:val="single"/>
              </w:rPr>
            </w:rPrChange>
          </w:rPr>
          <w:delText>)</w:delText>
        </w:r>
      </w:del>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23779A" w:rsidRPr="004B6D50">
        <w:rPr>
          <w:rFonts w:ascii="Tahoma" w:hAnsi="Tahoma" w:cs="Tahoma"/>
          <w:color w:val="000000"/>
        </w:rPr>
        <w:t>” e em conjunto com o Condomínio Amendoeiras ou Empreendimento Amendoeiras são doravante designados como “</w:t>
      </w:r>
      <w:r w:rsidR="0023779A" w:rsidRPr="004B6D50">
        <w:rPr>
          <w:rFonts w:ascii="Tahoma" w:hAnsi="Tahoma" w:cs="Tahoma"/>
          <w:color w:val="000000"/>
          <w:u w:val="single"/>
        </w:rPr>
        <w:t>Empreendimentos Alvo</w:t>
      </w:r>
      <w:r w:rsidR="0023779A"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531713F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w:t>
      </w:r>
      <w:r w:rsidRPr="004B6D50">
        <w:rPr>
          <w:rFonts w:ascii="Tahoma" w:hAnsi="Tahoma" w:cs="Tahoma"/>
        </w:rPr>
        <w:lastRenderedPageBreak/>
        <w:t>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del w:id="35" w:author="Camila Salvetti Mosaner Batich" w:date="2021-09-10T08:23:00Z">
        <w:r w:rsidR="000924C5" w:rsidRPr="004B6D50" w:rsidDel="001C2AEB">
          <w:rPr>
            <w:rFonts w:ascii="Tahoma" w:hAnsi="Tahoma" w:cs="Tahoma"/>
          </w:rPr>
          <w:delText xml:space="preserve"> e, em conjunto com as </w:delText>
        </w:r>
        <w:r w:rsidR="000924C5" w:rsidRPr="004B6D50" w:rsidDel="001C2AEB">
          <w:rPr>
            <w:rFonts w:ascii="Tahoma" w:hAnsi="Tahoma" w:cs="Tahoma"/>
            <w:color w:val="000000"/>
          </w:rPr>
          <w:delText>Unidades Amendoeiras, doravante denominadas simplesmente como “</w:delText>
        </w:r>
      </w:del>
      <w:ins w:id="36" w:author="Rinaldo Rabello" w:date="2021-09-08T13:50:00Z">
        <w:del w:id="37" w:author="Camila Salvetti Mosaner Batich" w:date="2021-09-10T08:23:00Z">
          <w:r w:rsidR="00167B44" w:rsidDel="001C2AEB">
            <w:rPr>
              <w:rFonts w:ascii="Tahoma" w:hAnsi="Tahoma" w:cs="Tahoma"/>
              <w:color w:val="000000"/>
            </w:rPr>
            <w:delText xml:space="preserve">Imóveis </w:delText>
          </w:r>
        </w:del>
      </w:ins>
      <w:del w:id="38" w:author="Camila Salvetti Mosaner Batich" w:date="2021-09-10T08:23:00Z">
        <w:r w:rsidR="000924C5" w:rsidRPr="004B6D50" w:rsidDel="001C2AEB">
          <w:rPr>
            <w:rFonts w:ascii="Tahoma" w:hAnsi="Tahoma" w:cs="Tahoma"/>
            <w:color w:val="000000"/>
            <w:u w:val="single"/>
          </w:rPr>
          <w:delText>Unidades</w:delText>
        </w:r>
        <w:r w:rsidR="000924C5" w:rsidRPr="004B6D50" w:rsidDel="001C2AEB">
          <w:rPr>
            <w:rFonts w:ascii="Tahoma" w:hAnsi="Tahoma" w:cs="Tahoma"/>
            <w:color w:val="000000"/>
          </w:rPr>
          <w:delText>”</w:delText>
        </w:r>
      </w:del>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ins w:id="39" w:author="Camila Salvetti Mosaner Batich" w:date="2021-09-10T08:27:00Z"/>
          <w:rFonts w:ascii="Tahoma" w:hAnsi="Tahoma" w:cs="Tahoma"/>
        </w:rPr>
      </w:pPr>
      <w:ins w:id="40" w:author="Camila Salvetti Mosaner Batich" w:date="2021-09-10T08:27:00Z">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ins>
      <w:ins w:id="41" w:author="Camila Salvetti Mosaner Batich" w:date="2021-09-10T08:28:00Z">
        <w:r w:rsidR="00055761">
          <w:rPr>
            <w:rFonts w:ascii="Tahoma" w:hAnsi="Tahoma" w:cs="Tahoma"/>
            <w:lang w:eastAsia="pt-BR"/>
          </w:rPr>
          <w:t xml:space="preserve"> </w:t>
        </w:r>
      </w:ins>
      <w:ins w:id="42" w:author="Camila Salvetti Mosaner Batich" w:date="2021-09-10T08:27:00Z">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ins>
      <w:ins w:id="43" w:author="Camila Salvetti Mosaner Batich" w:date="2021-09-13T11:51:00Z">
        <w:r w:rsidR="00D048D9">
          <w:rPr>
            <w:rFonts w:ascii="Tahoma" w:hAnsi="Tahoma" w:cs="Tahoma"/>
            <w:bCs/>
          </w:rPr>
          <w:t xml:space="preserve"> e</w:t>
        </w:r>
      </w:ins>
      <w:ins w:id="44" w:author="Camila Salvetti Mosaner Batich" w:date="2021-09-10T08:27:00Z">
        <w:r>
          <w:rPr>
            <w:rFonts w:ascii="Tahoma" w:hAnsi="Tahoma" w:cs="Tahoma"/>
            <w:bCs/>
          </w:rPr>
          <w:t xml:space="preserve"> (</w:t>
        </w:r>
        <w:proofErr w:type="spellStart"/>
        <w:r>
          <w:rPr>
            <w:rFonts w:ascii="Tahoma" w:hAnsi="Tahoma" w:cs="Tahoma"/>
            <w:bCs/>
          </w:rPr>
          <w:t>ii</w:t>
        </w:r>
      </w:ins>
      <w:ins w:id="45" w:author="Camila Salvetti Mosaner Batich" w:date="2021-09-13T11:51:00Z">
        <w:r w:rsidR="00D048D9">
          <w:rPr>
            <w:rFonts w:ascii="Tahoma" w:hAnsi="Tahoma" w:cs="Tahoma"/>
            <w:bCs/>
          </w:rPr>
          <w:t>i</w:t>
        </w:r>
      </w:ins>
      <w:proofErr w:type="spellEnd"/>
      <w:ins w:id="46" w:author="Camila Salvetti Mosaner Batich" w:date="2021-09-10T08:27:00Z">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ins>
    </w:p>
    <w:p w14:paraId="617CEFE1" w14:textId="77777777" w:rsidR="009B522D" w:rsidRPr="000B7FC4" w:rsidRDefault="009B522D" w:rsidP="009B522D">
      <w:pPr>
        <w:pStyle w:val="PargrafodaLista"/>
        <w:rPr>
          <w:ins w:id="47" w:author="Camila Salvetti Mosaner Batich" w:date="2021-09-10T08:27:00Z"/>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ins w:id="48" w:author="Camila Salvetti Mosaner Batich" w:date="2021-09-10T08:29:00Z"/>
          <w:rFonts w:ascii="Tahoma" w:hAnsi="Tahoma" w:cs="Tahoma"/>
        </w:rPr>
      </w:pPr>
      <w:ins w:id="49" w:author="Camila Salvetti Mosaner Batich" w:date="2021-09-10T08:27:00Z">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ins>
      <w:ins w:id="50" w:author="Camila Salvetti Mosaner Batich" w:date="2021-09-13T11:18:00Z">
        <w:r w:rsidR="00E44068">
          <w:rPr>
            <w:rFonts w:ascii="Tahoma" w:hAnsi="Tahoma" w:cs="Tahoma"/>
          </w:rPr>
          <w:t xml:space="preserve">das </w:t>
        </w:r>
        <w:proofErr w:type="spellStart"/>
        <w:r w:rsidR="00E44068">
          <w:rPr>
            <w:rFonts w:ascii="Tahoma" w:hAnsi="Tahoma" w:cs="Tahoma"/>
          </w:rPr>
          <w:t>CCB´s</w:t>
        </w:r>
      </w:ins>
      <w:proofErr w:type="spellEnd"/>
      <w:ins w:id="51" w:author="Camila Salvetti Mosaner Batich" w:date="2021-09-10T08:27:00Z">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ins>
      <w:ins w:id="52" w:author="Camila Salvetti Mosaner Batich" w:date="2021-09-10T08:29:00Z">
        <w:r w:rsidR="00011573">
          <w:rPr>
            <w:rFonts w:ascii="Tahoma" w:hAnsi="Tahoma" w:cs="Tahoma"/>
          </w:rPr>
          <w:t>;</w:t>
        </w:r>
      </w:ins>
    </w:p>
    <w:p w14:paraId="743F70DF" w14:textId="77777777" w:rsidR="00011573" w:rsidRDefault="00011573" w:rsidP="00E44068">
      <w:pPr>
        <w:pStyle w:val="PargrafodaLista"/>
        <w:rPr>
          <w:ins w:id="53" w:author="Camila Salvetti Mosaner Batich" w:date="2021-09-10T08:29:00Z"/>
          <w:rFonts w:ascii="Tahoma" w:hAnsi="Tahoma" w:cs="Tahoma"/>
        </w:rPr>
      </w:pPr>
    </w:p>
    <w:p w14:paraId="7C95097E" w14:textId="0FCEF91E" w:rsidR="008E6CD3" w:rsidRPr="008E6CD3"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ins w:id="54" w:author="Camila Salvetti Mosaner Batich" w:date="2021-09-10T08:30:00Z">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ins>
      <w:ins w:id="55" w:author="Camila Salvetti Mosaner Batich" w:date="2021-09-10T09:18:00Z">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ins>
      <w:ins w:id="56" w:author="Camila Salvetti Mosaner Batich" w:date="2021-09-10T08:30:00Z">
        <w:r w:rsidR="007926EE">
          <w:rPr>
            <w:rFonts w:ascii="Tahoma" w:hAnsi="Tahoma" w:cs="Tahoma"/>
          </w:rPr>
          <w:t xml:space="preserve"> </w:t>
        </w:r>
      </w:ins>
      <w:del w:id="57" w:author="Camila Salvetti Mosaner Batich" w:date="2021-09-10T08:30:00Z">
        <w:r w:rsidDel="007926EE">
          <w:rPr>
            <w:rFonts w:ascii="Tahoma" w:hAnsi="Tahoma" w:cs="Tahoma"/>
          </w:rPr>
          <w:delText xml:space="preserve">Fiduciante SPE Castanheiras </w:delText>
        </w:r>
      </w:del>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6FF42825" w:rsidR="00507C17" w:rsidRPr="00315BAA"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Change w:id="58" w:author="Rinaldo Rabello" w:date="2021-09-07T16:22:00Z">
            <w:rPr>
              <w:rFonts w:ascii="Tahoma" w:hAnsi="Tahoma" w:cs="Tahoma"/>
            </w:rPr>
          </w:rPrChange>
        </w:rPr>
      </w:pPr>
      <w:r w:rsidRPr="00710C81">
        <w:rPr>
          <w:rFonts w:ascii="Tahoma" w:hAnsi="Tahoma" w:cs="Tahoma"/>
          <w:bCs/>
        </w:rPr>
        <w:t xml:space="preserve">A </w:t>
      </w:r>
      <w:ins w:id="59" w:author="Camila Salvetti Mosaner Batich" w:date="2021-09-10T08:31:00Z">
        <w:r w:rsidR="007926EE" w:rsidRPr="00710C81">
          <w:rPr>
            <w:rFonts w:ascii="Tahoma" w:hAnsi="Tahoma" w:cs="Tahoma"/>
            <w:b/>
            <w:bCs/>
            <w:lang w:eastAsia="pt-BR"/>
          </w:rPr>
          <w:t>JARDIM</w:t>
        </w:r>
        <w:r w:rsidR="007926EE" w:rsidRPr="0000115B">
          <w:rPr>
            <w:rFonts w:ascii="Tahoma" w:hAnsi="Tahoma" w:cs="Tahoma"/>
            <w:b/>
            <w:bCs/>
            <w:lang w:eastAsia="pt-BR"/>
          </w:rPr>
          <w:t xml:space="preserve"> DA</w:t>
        </w:r>
        <w:r w:rsidR="007926EE" w:rsidRPr="004C3C51">
          <w:rPr>
            <w:rFonts w:ascii="Tahoma" w:hAnsi="Tahoma" w:cs="Tahoma"/>
            <w:b/>
            <w:bCs/>
            <w:lang w:eastAsia="pt-BR"/>
          </w:rPr>
          <w:t>S</w:t>
        </w:r>
        <w:r w:rsidR="007926EE">
          <w:rPr>
            <w:rFonts w:ascii="Tahoma" w:hAnsi="Tahoma" w:cs="Tahoma"/>
            <w:b/>
            <w:bCs/>
            <w:lang w:eastAsia="pt-BR"/>
          </w:rPr>
          <w:t xml:space="preserve"> PITANGUEIRAS</w:t>
        </w:r>
        <w:r w:rsidR="007926EE" w:rsidRPr="0000115B">
          <w:rPr>
            <w:rFonts w:ascii="Tahoma" w:hAnsi="Tahoma" w:cs="Tahoma"/>
            <w:b/>
            <w:bCs/>
            <w:lang w:eastAsia="pt-BR"/>
          </w:rPr>
          <w:t xml:space="preserve"> EMPR</w:t>
        </w:r>
        <w:r w:rsidR="007926EE">
          <w:rPr>
            <w:rFonts w:ascii="Tahoma" w:hAnsi="Tahoma" w:cs="Tahoma"/>
            <w:b/>
            <w:bCs/>
            <w:lang w:eastAsia="pt-BR"/>
          </w:rPr>
          <w:t>E</w:t>
        </w:r>
        <w:r w:rsidR="007926EE" w:rsidRPr="0000115B">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36</w:t>
        </w:r>
        <w:r w:rsidR="007926EE" w:rsidRPr="0000115B">
          <w:rPr>
            <w:rFonts w:ascii="Tahoma" w:hAnsi="Tahoma" w:cs="Tahoma"/>
            <w:lang w:eastAsia="pt-BR"/>
          </w:rPr>
          <w:t>.</w:t>
        </w:r>
        <w:r w:rsidR="007926EE">
          <w:rPr>
            <w:rFonts w:ascii="Tahoma" w:hAnsi="Tahoma" w:cs="Tahoma"/>
            <w:lang w:eastAsia="pt-BR"/>
          </w:rPr>
          <w:t>291</w:t>
        </w:r>
        <w:r w:rsidR="007926EE" w:rsidRPr="0000115B">
          <w:rPr>
            <w:rFonts w:ascii="Tahoma" w:hAnsi="Tahoma" w:cs="Tahoma"/>
            <w:lang w:eastAsia="pt-BR"/>
          </w:rPr>
          <w:t>.</w:t>
        </w:r>
        <w:r w:rsidR="007926EE">
          <w:rPr>
            <w:rFonts w:ascii="Tahoma" w:hAnsi="Tahoma" w:cs="Tahoma"/>
            <w:lang w:eastAsia="pt-BR"/>
          </w:rPr>
          <w:t>584</w:t>
        </w:r>
        <w:r w:rsidR="007926EE" w:rsidRPr="0000115B">
          <w:rPr>
            <w:rFonts w:ascii="Tahoma" w:hAnsi="Tahoma" w:cs="Tahoma"/>
            <w:lang w:eastAsia="pt-BR"/>
          </w:rPr>
          <w:t>/0001-</w:t>
        </w:r>
        <w:r w:rsidR="007926EE">
          <w:rPr>
            <w:rFonts w:ascii="Tahoma" w:hAnsi="Tahoma" w:cs="Tahoma"/>
            <w:lang w:eastAsia="pt-BR"/>
          </w:rPr>
          <w:t>49</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ins>
      <w:ins w:id="60" w:author="Camila Salvetti Mosaner Batich" w:date="2021-09-10T09:19:00Z">
        <w:r w:rsidR="000A6251">
          <w:rPr>
            <w:rFonts w:ascii="Tahoma" w:hAnsi="Tahoma" w:cs="Tahoma"/>
          </w:rPr>
          <w:t xml:space="preserve"> (“</w:t>
        </w:r>
        <w:r w:rsidR="000A6251" w:rsidRPr="00375EE7">
          <w:rPr>
            <w:rFonts w:ascii="Tahoma" w:hAnsi="Tahoma" w:cs="Tahoma"/>
            <w:u w:val="single"/>
          </w:rPr>
          <w:t>SPE Pitangueiras</w:t>
        </w:r>
        <w:r w:rsidR="000A6251">
          <w:rPr>
            <w:rFonts w:ascii="Tahoma" w:hAnsi="Tahoma" w:cs="Tahoma"/>
            <w:bCs/>
          </w:rPr>
          <w:t xml:space="preserve">”) </w:t>
        </w:r>
      </w:ins>
      <w:del w:id="61" w:author="Camila Salvetti Mosaner Batich" w:date="2021-09-10T08:31:00Z">
        <w:r w:rsidDel="007926EE">
          <w:rPr>
            <w:rFonts w:ascii="Tahoma" w:hAnsi="Tahoma" w:cs="Tahoma"/>
            <w:bCs/>
          </w:rPr>
          <w:delText xml:space="preserve">Fiduciante SPE Pitangueiras </w:delText>
        </w:r>
      </w:del>
      <w:r>
        <w:rPr>
          <w:rFonts w:ascii="Tahoma" w:hAnsi="Tahoma" w:cs="Tahoma"/>
          <w:bCs/>
        </w:rPr>
        <w:t>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 xml:space="preserve">B do imóvel situado no bairro do </w:t>
      </w:r>
      <w:proofErr w:type="spellStart"/>
      <w:r w:rsidR="0042492E" w:rsidRPr="0000115B">
        <w:rPr>
          <w:rFonts w:ascii="Tahoma" w:hAnsi="Tahoma" w:cs="Tahoma"/>
        </w:rPr>
        <w:t>Piracangagu</w:t>
      </w:r>
      <w:r w:rsidR="0042492E">
        <w:rPr>
          <w:rFonts w:ascii="Tahoma" w:hAnsi="Tahoma" w:cs="Tahoma"/>
        </w:rPr>
        <w:t>á</w:t>
      </w:r>
      <w:proofErr w:type="spellEnd"/>
      <w:r w:rsidR="0042492E">
        <w:rPr>
          <w:rFonts w:ascii="Tahoma" w:hAnsi="Tahoma" w:cs="Tahoma"/>
        </w:rPr>
        <w:t xml:space="preserve">,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w:t>
      </w:r>
      <w:ins w:id="62" w:author="Camila Salvetti Mosaner Batich" w:date="2021-09-10T08:31:00Z">
        <w:r w:rsidR="00D66B73">
          <w:rPr>
            <w:rFonts w:ascii="Tahoma" w:hAnsi="Tahoma" w:cs="Tahoma"/>
            <w:bCs/>
          </w:rPr>
          <w:t>)</w:t>
        </w:r>
      </w:ins>
      <w:del w:id="63" w:author="Camila Salvetti Mosaner Batich" w:date="2021-09-10T08:24:00Z">
        <w:r w:rsidDel="001832D0">
          <w:rPr>
            <w:rFonts w:ascii="Tahoma" w:hAnsi="Tahoma" w:cs="Tahoma"/>
            <w:bCs/>
          </w:rPr>
          <w:delText xml:space="preserve"> </w:delText>
        </w:r>
        <w:r w:rsidRPr="004B6D50" w:rsidDel="001832D0">
          <w:rPr>
            <w:rFonts w:ascii="Tahoma" w:hAnsi="Tahoma" w:cs="Tahoma"/>
          </w:rPr>
          <w:delText>e, em conjunto com a</w:delText>
        </w:r>
      </w:del>
      <w:ins w:id="64" w:author="Rinaldo Rabello" w:date="2021-09-08T08:25:00Z">
        <w:del w:id="65" w:author="Camila Salvetti Mosaner Batich" w:date="2021-09-10T08:24:00Z">
          <w:r w:rsidR="009939CD" w:rsidDel="001832D0">
            <w:rPr>
              <w:rFonts w:ascii="Tahoma" w:hAnsi="Tahoma" w:cs="Tahoma"/>
            </w:rPr>
            <w:delText>o</w:delText>
          </w:r>
        </w:del>
      </w:ins>
      <w:del w:id="66" w:author="Camila Salvetti Mosaner Batich" w:date="2021-09-10T08:24:00Z">
        <w:r w:rsidRPr="004B6D50" w:rsidDel="001832D0">
          <w:rPr>
            <w:rFonts w:ascii="Tahoma" w:hAnsi="Tahoma" w:cs="Tahoma"/>
          </w:rPr>
          <w:delText xml:space="preserve">s </w:delText>
        </w:r>
      </w:del>
      <w:ins w:id="67" w:author="Rinaldo Rabello" w:date="2021-09-08T08:25:00Z">
        <w:del w:id="68" w:author="Camila Salvetti Mosaner Batich" w:date="2021-09-10T08:24:00Z">
          <w:r w:rsidR="009939CD" w:rsidDel="001832D0">
            <w:rPr>
              <w:rFonts w:ascii="Tahoma" w:hAnsi="Tahoma" w:cs="Tahoma"/>
            </w:rPr>
            <w:delText xml:space="preserve">Imóveis </w:delText>
          </w:r>
        </w:del>
      </w:ins>
      <w:del w:id="69" w:author="Camila Salvetti Mosaner Batich" w:date="2021-09-10T08:24:00Z">
        <w:r w:rsidRPr="004B6D50" w:rsidDel="001832D0">
          <w:rPr>
            <w:rFonts w:ascii="Tahoma" w:hAnsi="Tahoma" w:cs="Tahoma"/>
            <w:color w:val="000000"/>
          </w:rPr>
          <w:delText xml:space="preserve">Unidades </w:delText>
        </w:r>
        <w:r w:rsidDel="001832D0">
          <w:rPr>
            <w:rFonts w:ascii="Tahoma" w:hAnsi="Tahoma" w:cs="Tahoma"/>
            <w:color w:val="000000"/>
          </w:rPr>
          <w:delText xml:space="preserve">e com o Imóvel Castanheiras, </w:delText>
        </w:r>
        <w:r w:rsidRPr="004B6D50" w:rsidDel="001832D0">
          <w:rPr>
            <w:rFonts w:ascii="Tahoma" w:hAnsi="Tahoma" w:cs="Tahoma"/>
            <w:color w:val="000000"/>
          </w:rPr>
          <w:lastRenderedPageBreak/>
          <w:delText>doravante denominadas simplesmente como “</w:delText>
        </w:r>
        <w:r w:rsidDel="001832D0">
          <w:rPr>
            <w:rFonts w:ascii="Tahoma" w:hAnsi="Tahoma" w:cs="Tahoma"/>
            <w:color w:val="000000"/>
            <w:u w:val="single"/>
          </w:rPr>
          <w:delText>Imóveis</w:delText>
        </w:r>
        <w:r w:rsidRPr="004B6D50" w:rsidDel="001832D0">
          <w:rPr>
            <w:rFonts w:ascii="Tahoma" w:hAnsi="Tahoma" w:cs="Tahoma"/>
            <w:color w:val="000000"/>
          </w:rPr>
          <w:delText>”</w:delText>
        </w:r>
        <w:r w:rsidDel="001832D0">
          <w:rPr>
            <w:rFonts w:ascii="Tahoma" w:hAnsi="Tahoma" w:cs="Tahoma"/>
            <w:bCs/>
          </w:rPr>
          <w:delText>)</w:delText>
        </w:r>
      </w:del>
      <w:r w:rsidR="0042492E" w:rsidRPr="000B7FC4">
        <w:rPr>
          <w:rFonts w:ascii="Tahoma" w:hAnsi="Tahoma" w:cs="Tahoma"/>
        </w:rPr>
        <w:t>;</w:t>
      </w:r>
      <w:ins w:id="70" w:author="Rinaldo Rabello" w:date="2021-09-07T16:22:00Z">
        <w:r w:rsidR="00315BAA">
          <w:rPr>
            <w:rFonts w:ascii="Tahoma" w:hAnsi="Tahoma" w:cs="Tahoma"/>
          </w:rPr>
          <w:t xml:space="preserve"> </w:t>
        </w:r>
        <w:r w:rsidR="00315BAA" w:rsidRPr="00315BAA">
          <w:rPr>
            <w:rFonts w:ascii="Tahoma" w:hAnsi="Tahoma" w:cs="Tahoma"/>
            <w:highlight w:val="yellow"/>
            <w:rPrChange w:id="71" w:author="Rinaldo Rabello" w:date="2021-09-07T16:22:00Z">
              <w:rPr>
                <w:rFonts w:ascii="Tahoma" w:hAnsi="Tahoma" w:cs="Tahoma"/>
              </w:rPr>
            </w:rPrChange>
          </w:rPr>
          <w:t>Nota Pavarini: Encaminhar Matrículas</w:t>
        </w:r>
      </w:ins>
    </w:p>
    <w:p w14:paraId="7F234AAF" w14:textId="77777777" w:rsidR="0023779A" w:rsidRPr="004B6D50" w:rsidRDefault="0023779A" w:rsidP="0023779A">
      <w:pPr>
        <w:pStyle w:val="PargrafodaLista"/>
        <w:rPr>
          <w:rFonts w:ascii="Tahoma" w:hAnsi="Tahoma" w:cs="Tahoma"/>
          <w:color w:val="000000"/>
        </w:rPr>
      </w:pPr>
    </w:p>
    <w:p w14:paraId="5F2F82AA" w14:textId="2175BBDB"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commentRangeStart w:id="72"/>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w:t>
      </w:r>
      <w:del w:id="73" w:author="Camila Salvetti Mosaner Batich" w:date="2021-09-13T19:44:00Z">
        <w:r w:rsidR="0023779A" w:rsidRPr="004B6D50" w:rsidDel="00016BD1">
          <w:rPr>
            <w:rFonts w:ascii="Tahoma" w:hAnsi="Tahoma" w:cs="Tahoma"/>
            <w:color w:val="000000"/>
          </w:rPr>
          <w:delText xml:space="preserve"> </w:delText>
        </w:r>
        <w:r w:rsidR="0023779A" w:rsidRPr="004B6D50" w:rsidDel="00016BD1">
          <w:rPr>
            <w:rFonts w:ascii="Tahoma" w:hAnsi="Tahoma" w:cs="Tahoma"/>
            <w:color w:val="000000"/>
            <w:highlight w:val="yellow"/>
          </w:rPr>
          <w:delText>[•]</w:delText>
        </w:r>
      </w:del>
      <w:ins w:id="74" w:author="Camila Salvetti Mosaner Batich" w:date="2021-09-13T19:44:00Z">
        <w:r w:rsidR="00016BD1">
          <w:rPr>
            <w:rFonts w:ascii="Tahoma" w:hAnsi="Tahoma" w:cs="Tahoma"/>
            <w:color w:val="000000"/>
          </w:rPr>
          <w:t>215</w:t>
        </w:r>
      </w:ins>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ins w:id="75" w:author="Camila Salvetti Mosaner Batich" w:date="2021-09-13T16:49:00Z">
        <w:r w:rsidR="00777F73">
          <w:rPr>
            <w:rFonts w:ascii="Tahoma" w:hAnsi="Tahoma" w:cs="Tahoma"/>
          </w:rPr>
          <w:t xml:space="preserve"> e aquisição, pela Terra Prometida, dos Terrenos</w:t>
        </w:r>
      </w:ins>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191D1924"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del w:id="76" w:author="Camila Salvetti Mosaner Batich" w:date="2021-09-13T19:44:00Z">
        <w:r w:rsidRPr="004B6D50" w:rsidDel="00016BD1">
          <w:rPr>
            <w:rFonts w:ascii="Tahoma" w:hAnsi="Tahoma" w:cs="Tahoma"/>
            <w:color w:val="000000"/>
            <w:highlight w:val="yellow"/>
          </w:rPr>
          <w:delText>[•]</w:delText>
        </w:r>
        <w:r w:rsidRPr="004B6D50" w:rsidDel="00016BD1">
          <w:rPr>
            <w:rFonts w:ascii="Tahoma" w:hAnsi="Tahoma" w:cs="Tahoma"/>
            <w:color w:val="000000"/>
          </w:rPr>
          <w:delText>/</w:delText>
        </w:r>
      </w:del>
      <w:ins w:id="77" w:author="Camila Salvetti Mosaner Batich" w:date="2021-09-13T19:44:00Z">
        <w:r w:rsidR="00016BD1">
          <w:rPr>
            <w:rFonts w:ascii="Tahoma" w:hAnsi="Tahoma" w:cs="Tahoma"/>
            <w:color w:val="000000"/>
          </w:rPr>
          <w:t>216</w:t>
        </w:r>
        <w:r w:rsidR="00016BD1" w:rsidRPr="004B6D50">
          <w:rPr>
            <w:rFonts w:ascii="Tahoma" w:hAnsi="Tahoma" w:cs="Tahoma"/>
            <w:color w:val="000000"/>
          </w:rPr>
          <w:t>/</w:t>
        </w:r>
      </w:ins>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ins w:id="78" w:author="Camila Salvetti Mosaner Batich" w:date="2021-09-13T16:49:00Z">
        <w:r w:rsidR="00777F73" w:rsidRPr="00777F73">
          <w:rPr>
            <w:rFonts w:ascii="Tahoma" w:hAnsi="Tahoma" w:cs="Tahoma"/>
          </w:rPr>
          <w:t xml:space="preserve"> </w:t>
        </w:r>
        <w:r w:rsidR="00777F73">
          <w:rPr>
            <w:rFonts w:ascii="Tahoma" w:hAnsi="Tahoma" w:cs="Tahoma"/>
          </w:rPr>
          <w:t>e aquisição, pela Terra Prometida, dos Terrenos</w:t>
        </w:r>
      </w:ins>
      <w:r w:rsidR="009B5E31" w:rsidRPr="004B6D50">
        <w:rPr>
          <w:rFonts w:ascii="Tahoma" w:hAnsi="Tahoma" w:cs="Tahoma"/>
        </w:rPr>
        <w:t>;</w:t>
      </w:r>
      <w:commentRangeEnd w:id="72"/>
      <w:r w:rsidR="00891F7A">
        <w:rPr>
          <w:rStyle w:val="Refdecomentrio"/>
        </w:rPr>
        <w:commentReference w:id="72"/>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975406A"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del w:id="79"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80"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w:t>
      </w:r>
      <w:r w:rsidRPr="00AB40C7">
        <w:rPr>
          <w:rFonts w:ascii="Tahoma" w:hAnsi="Tahoma" w:cs="Tahoma"/>
          <w:color w:val="000000"/>
        </w:rPr>
        <w:t>se obrig</w:t>
      </w:r>
      <w:ins w:id="81" w:author="Camila Salvetti Mosaner Batich" w:date="2021-09-10T08:31:00Z">
        <w:r w:rsidR="00D66B73">
          <w:rPr>
            <w:rFonts w:ascii="Tahoma" w:hAnsi="Tahoma" w:cs="Tahoma"/>
            <w:color w:val="000000"/>
          </w:rPr>
          <w:t>ou</w:t>
        </w:r>
      </w:ins>
      <w:del w:id="82" w:author="Camila Salvetti Mosaner Batich" w:date="2021-09-10T08:31:00Z">
        <w:r w:rsidRPr="00AB40C7" w:rsidDel="00D66B73">
          <w:rPr>
            <w:rFonts w:ascii="Tahoma" w:hAnsi="Tahoma" w:cs="Tahoma"/>
            <w:color w:val="000000"/>
          </w:rPr>
          <w:delText>aram</w:delText>
        </w:r>
      </w:del>
      <w:r w:rsidRPr="00AB40C7">
        <w:rPr>
          <w:rFonts w:ascii="Tahoma" w:hAnsi="Tahoma" w:cs="Tahoma"/>
          <w:color w:val="000000"/>
        </w:rPr>
        <w:t xml:space="preserve"> em decorrência da emissão da</w:t>
      </w:r>
      <w:del w:id="83"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Cédula</w:t>
      </w:r>
      <w:del w:id="84"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w:t>
      </w:r>
      <w:del w:id="85"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Cédula</w:t>
      </w:r>
      <w:del w:id="86" w:author="Camila Salvetti Mosaner Batich" w:date="2021-09-10T08:31:00Z">
        <w:r w:rsidRPr="00AB40C7" w:rsidDel="00D66B73">
          <w:rPr>
            <w:rFonts w:ascii="Tahoma" w:hAnsi="Tahoma" w:cs="Tahoma"/>
            <w:color w:val="000000"/>
          </w:rPr>
          <w:delText>s</w:delText>
        </w:r>
      </w:del>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w:t>
      </w:r>
      <w:del w:id="87"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88"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do Valor Principal e dos Juros Remuneratórios (conforme definidos na</w:t>
      </w:r>
      <w:del w:id="89"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Cédula</w:t>
      </w:r>
      <w:del w:id="90"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bem como todos e quaisquer outros direitos creditórios a serem devidos pela</w:t>
      </w:r>
      <w:del w:id="91"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92"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por força da</w:t>
      </w:r>
      <w:del w:id="93" w:author="Camila Salvetti Mosaner Batich" w:date="2021-09-10T08:32:00Z">
        <w:r w:rsidRPr="004B6D50" w:rsidDel="00D66B73">
          <w:rPr>
            <w:rFonts w:ascii="Tahoma" w:hAnsi="Tahoma" w:cs="Tahoma"/>
            <w:color w:val="000000"/>
          </w:rPr>
          <w:delText>s</w:delText>
        </w:r>
      </w:del>
      <w:r w:rsidRPr="004B6D50">
        <w:rPr>
          <w:rFonts w:ascii="Tahoma" w:hAnsi="Tahoma" w:cs="Tahoma"/>
          <w:color w:val="000000"/>
        </w:rPr>
        <w:t xml:space="preserve"> Cédula</w:t>
      </w:r>
      <w:del w:id="94" w:author="Camila Salvetti Mosaner Batich" w:date="2021-09-10T08:32:00Z">
        <w:r w:rsidRPr="004B6D50" w:rsidDel="00D66B73">
          <w:rPr>
            <w:rFonts w:ascii="Tahoma" w:hAnsi="Tahoma" w:cs="Tahoma"/>
            <w:color w:val="000000"/>
          </w:rPr>
          <w:delText>s</w:delText>
        </w:r>
      </w:del>
      <w:r w:rsidRPr="004B6D50">
        <w:rPr>
          <w:rFonts w:ascii="Tahoma" w:hAnsi="Tahoma" w:cs="Tahoma"/>
          <w:color w:val="000000"/>
        </w:rPr>
        <w:t>,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w:t>
      </w:r>
      <w:proofErr w:type="spellStart"/>
      <w:r w:rsidR="00925076" w:rsidRPr="004B6D50">
        <w:rPr>
          <w:rFonts w:ascii="Tahoma" w:eastAsia="Times New Roman" w:hAnsi="Tahoma" w:cs="Tahoma"/>
        </w:rPr>
        <w:t>securitizadora</w:t>
      </w:r>
      <w:proofErr w:type="spellEnd"/>
      <w:r w:rsidR="00925076" w:rsidRPr="004B6D50">
        <w:rPr>
          <w:rFonts w:ascii="Tahoma" w:eastAsia="Times New Roman" w:hAnsi="Tahoma" w:cs="Tahoma"/>
        </w:rPr>
        <w:t>,</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0A5128D6"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del w:id="95" w:author="Camila Salvetti Mosaner Batich" w:date="2021-09-10T08:32:00Z">
        <w:r w:rsidR="00CA64FD" w:rsidRPr="004B6D50" w:rsidDel="00516B45">
          <w:rPr>
            <w:rFonts w:ascii="Tahoma" w:hAnsi="Tahoma" w:cs="Tahoma"/>
            <w:color w:val="000000"/>
          </w:rPr>
          <w:delText>s</w:delText>
        </w:r>
      </w:del>
      <w:r w:rsidRPr="004B6D50">
        <w:rPr>
          <w:rFonts w:ascii="Tahoma" w:hAnsi="Tahoma" w:cs="Tahoma"/>
          <w:color w:val="000000"/>
        </w:rPr>
        <w:t xml:space="preserve"> Fiduciante</w:t>
      </w:r>
      <w:del w:id="96" w:author="Camila Salvetti Mosaner Batich" w:date="2021-09-10T08:32:00Z">
        <w:r w:rsidR="00CA64FD" w:rsidRPr="004B6D50" w:rsidDel="00516B45">
          <w:rPr>
            <w:rFonts w:ascii="Tahoma" w:hAnsi="Tahoma" w:cs="Tahoma"/>
            <w:color w:val="000000"/>
          </w:rPr>
          <w:delText>s</w:delText>
        </w:r>
      </w:del>
      <w:r w:rsidR="00885F58" w:rsidRPr="004B6D50">
        <w:rPr>
          <w:rFonts w:ascii="Tahoma" w:hAnsi="Tahoma" w:cs="Tahoma"/>
          <w:color w:val="000000"/>
        </w:rPr>
        <w:t xml:space="preserve"> </w:t>
      </w:r>
      <w:ins w:id="97" w:author="Camila Salvetti Mosaner Batich" w:date="2021-09-10T08:32:00Z">
        <w:r w:rsidR="00516B45">
          <w:rPr>
            <w:rFonts w:ascii="Tahoma" w:hAnsi="Tahoma" w:cs="Tahoma"/>
            <w:color w:val="000000"/>
          </w:rPr>
          <w:t xml:space="preserve">se </w:t>
        </w:r>
      </w:ins>
      <w:r w:rsidR="00885F58" w:rsidRPr="004B6D50">
        <w:rPr>
          <w:rFonts w:ascii="Tahoma" w:hAnsi="Tahoma" w:cs="Tahoma"/>
          <w:color w:val="000000"/>
        </w:rPr>
        <w:t>obrig</w:t>
      </w:r>
      <w:ins w:id="98" w:author="Camila Salvetti Mosaner Batich" w:date="2021-09-10T08:32:00Z">
        <w:r w:rsidR="00516B45">
          <w:rPr>
            <w:rFonts w:ascii="Tahoma" w:hAnsi="Tahoma" w:cs="Tahoma"/>
            <w:color w:val="000000"/>
          </w:rPr>
          <w:t>ou</w:t>
        </w:r>
      </w:ins>
      <w:del w:id="99" w:author="Camila Salvetti Mosaner Batich" w:date="2021-09-10T08:32:00Z">
        <w:r w:rsidR="00CA64FD" w:rsidRPr="004B6D50" w:rsidDel="00516B45">
          <w:rPr>
            <w:rFonts w:ascii="Tahoma" w:hAnsi="Tahoma" w:cs="Tahoma"/>
            <w:color w:val="000000"/>
          </w:rPr>
          <w:delText>aram</w:delText>
        </w:r>
        <w:r w:rsidR="00D31763" w:rsidRPr="004B6D50" w:rsidDel="00516B45">
          <w:rPr>
            <w:rFonts w:ascii="Tahoma" w:hAnsi="Tahoma" w:cs="Tahoma"/>
            <w:color w:val="000000"/>
          </w:rPr>
          <w:delText>-se</w:delText>
        </w:r>
      </w:del>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0DEFB8E6"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del w:id="100" w:author="Camila Salvetti Mosaner Batich" w:date="2021-09-10T09:11:00Z">
        <w:r w:rsidR="00427252" w:rsidDel="002C07A7">
          <w:rPr>
            <w:rFonts w:ascii="Tahoma" w:hAnsi="Tahoma" w:cs="Tahoma"/>
          </w:rPr>
          <w:delText>s</w:delText>
        </w:r>
      </w:del>
      <w:r w:rsidR="00427252">
        <w:rPr>
          <w:rFonts w:ascii="Tahoma" w:hAnsi="Tahoma" w:cs="Tahoma"/>
        </w:rPr>
        <w:t xml:space="preserve"> Fiduciante</w:t>
      </w:r>
      <w:del w:id="101" w:author="Camila Salvetti Mosaner Batich" w:date="2021-09-10T09:11:00Z">
        <w:r w:rsidR="00427252" w:rsidDel="002C07A7">
          <w:rPr>
            <w:rFonts w:ascii="Tahoma" w:hAnsi="Tahoma" w:cs="Tahoma"/>
          </w:rPr>
          <w:delText>s</w:delText>
        </w:r>
      </w:del>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del w:id="102"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103" w:author="Camila Salvetti Mosaner Batich" w:date="2021-09-10T09:12:00Z">
        <w:r w:rsidR="007314A2" w:rsidDel="002C07A7">
          <w:rPr>
            <w:rFonts w:ascii="Tahoma" w:hAnsi="Tahoma" w:cs="Tahoma"/>
          </w:rPr>
          <w:delText>s</w:delText>
        </w:r>
      </w:del>
      <w:r w:rsidRPr="00916907">
        <w:rPr>
          <w:rFonts w:ascii="Tahoma" w:hAnsi="Tahoma" w:cs="Tahoma"/>
        </w:rPr>
        <w:t xml:space="preserve"> a </w:t>
      </w:r>
      <w:r w:rsidRPr="00916907">
        <w:rPr>
          <w:rFonts w:ascii="Tahoma" w:hAnsi="Tahoma" w:cs="Tahoma"/>
        </w:rPr>
        <w:lastRenderedPageBreak/>
        <w:t>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del w:id="104"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105" w:author="Camila Salvetti Mosaner Batich" w:date="2021-09-10T09:12:00Z">
        <w:r w:rsidR="007314A2" w:rsidDel="002C07A7">
          <w:rPr>
            <w:rFonts w:ascii="Tahoma" w:hAnsi="Tahoma" w:cs="Tahoma"/>
          </w:rPr>
          <w:delText>s</w:delText>
        </w:r>
      </w:del>
      <w:r w:rsidRPr="00916907">
        <w:rPr>
          <w:rFonts w:ascii="Tahoma" w:hAnsi="Tahoma" w:cs="Tahoma"/>
        </w:rPr>
        <w:t xml:space="preserve">, oriundos da eventual comercialização das Unidades ainda não </w:t>
      </w:r>
      <w:r w:rsidRPr="00DD1917">
        <w:rPr>
          <w:rFonts w:ascii="Tahoma" w:hAnsi="Tahoma" w:cs="Tahoma"/>
        </w:rPr>
        <w:t>comercializadas pela</w:t>
      </w:r>
      <w:del w:id="106" w:author="Camila Salvetti Mosaner Batich" w:date="2021-09-10T09:12:00Z">
        <w:r w:rsidR="007314A2" w:rsidDel="00B3768A">
          <w:rPr>
            <w:rFonts w:ascii="Tahoma" w:hAnsi="Tahoma" w:cs="Tahoma"/>
          </w:rPr>
          <w:delText>s</w:delText>
        </w:r>
      </w:del>
      <w:r w:rsidRPr="00DD1917">
        <w:rPr>
          <w:rFonts w:ascii="Tahoma" w:hAnsi="Tahoma" w:cs="Tahoma"/>
        </w:rPr>
        <w:t xml:space="preserve"> </w:t>
      </w:r>
      <w:r w:rsidR="007314A2">
        <w:rPr>
          <w:rFonts w:ascii="Tahoma" w:hAnsi="Tahoma" w:cs="Tahoma"/>
        </w:rPr>
        <w:t>Devedora</w:t>
      </w:r>
      <w:del w:id="107" w:author="Camila Salvetti Mosaner Batich" w:date="2021-09-10T09:12:00Z">
        <w:r w:rsidR="007314A2" w:rsidDel="00B3768A">
          <w:rPr>
            <w:rFonts w:ascii="Tahoma" w:hAnsi="Tahoma" w:cs="Tahoma"/>
          </w:rPr>
          <w:delText>s</w:delText>
        </w:r>
      </w:del>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w:t>
      </w:r>
      <w:r w:rsidR="005472E4">
        <w:rPr>
          <w:rFonts w:ascii="Tahoma" w:hAnsi="Tahoma" w:cs="Tahoma"/>
          <w:bCs/>
        </w:rPr>
        <w:t>, conforme definido nas Cédulas</w:t>
      </w:r>
      <w:r>
        <w:rPr>
          <w:rFonts w:ascii="Tahoma" w:hAnsi="Tahoma" w:cs="Tahoma"/>
          <w:bCs/>
        </w:rPr>
        <w:t>. Fica estabelecido ainda que os Direitos Creditórios deverão ser depositados nas contas arrecadadoras de cada Condomínio, a serem definidas no Contrato de Cessão Fiduciária,</w:t>
      </w:r>
      <w:del w:id="108" w:author="Camila Salvetti Mosaner Batich" w:date="2021-09-13T16:54:00Z">
        <w:r w:rsidDel="00535601">
          <w:rPr>
            <w:rFonts w:ascii="Tahoma" w:hAnsi="Tahoma" w:cs="Tahoma"/>
            <w:bCs/>
          </w:rPr>
          <w:delText xml:space="preserve"> e, posteriormente, ser transferidos para conta que concentrará os recursos proveniente dos Condomínios (“</w:delText>
        </w:r>
        <w:r w:rsidRPr="0078590F" w:rsidDel="00535601">
          <w:rPr>
            <w:rFonts w:ascii="Tahoma" w:hAnsi="Tahoma" w:cs="Tahoma"/>
            <w:bCs/>
            <w:u w:val="single"/>
          </w:rPr>
          <w:delText>Conta Centralizadora</w:delText>
        </w:r>
        <w:r w:rsidDel="00535601">
          <w:rPr>
            <w:rFonts w:ascii="Tahoma" w:hAnsi="Tahoma" w:cs="Tahoma"/>
            <w:bCs/>
          </w:rPr>
          <w:delText>”)</w:delText>
        </w:r>
      </w:del>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6DB12206"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del w:id="109" w:author="Camila Salvetti Mosaner Batich" w:date="2021-09-10T09:13:00Z">
        <w:r w:rsidR="004752EF" w:rsidDel="00210530">
          <w:rPr>
            <w:rFonts w:ascii="Tahoma" w:hAnsi="Tahoma" w:cs="Tahoma"/>
          </w:rPr>
          <w:delText>os Imóveis</w:delText>
        </w:r>
      </w:del>
      <w:ins w:id="110" w:author="Camila Salvetti Mosaner Batich" w:date="2021-09-13T11:37:00Z">
        <w:r w:rsidR="00A07B92">
          <w:rPr>
            <w:rFonts w:ascii="Tahoma" w:hAnsi="Tahoma" w:cs="Tahoma"/>
          </w:rPr>
          <w:t xml:space="preserve">o Imóvel e </w:t>
        </w:r>
      </w:ins>
      <w:ins w:id="111" w:author="Camila Salvetti Mosaner Batich" w:date="2021-09-10T09:15:00Z">
        <w:r w:rsidR="008024A0">
          <w:rPr>
            <w:rFonts w:ascii="Tahoma" w:hAnsi="Tahoma" w:cs="Tahoma"/>
          </w:rPr>
          <w:t>as</w:t>
        </w:r>
      </w:ins>
      <w:ins w:id="112" w:author="Camila Salvetti Mosaner Batich" w:date="2021-09-10T09:13:00Z">
        <w:r w:rsidR="00210530">
          <w:rPr>
            <w:rFonts w:ascii="Tahoma" w:hAnsi="Tahoma" w:cs="Tahoma"/>
          </w:rPr>
          <w:t xml:space="preserve"> Unidades</w:t>
        </w:r>
      </w:ins>
      <w:ins w:id="113" w:author="Camila Salvetti Mosaner Batich" w:date="2021-09-10T09:15:00Z">
        <w:r w:rsidR="008024A0">
          <w:rPr>
            <w:rFonts w:ascii="Tahoma" w:hAnsi="Tahoma" w:cs="Tahoma"/>
          </w:rPr>
          <w:t xml:space="preserve"> Amendoeiras</w:t>
        </w:r>
      </w:ins>
      <w:ins w:id="114" w:author="Camila Salvetti Mosaner Batich" w:date="2021-09-10T09:28:00Z">
        <w:r w:rsidR="003973FA">
          <w:rPr>
            <w:rFonts w:ascii="Tahoma" w:hAnsi="Tahoma" w:cs="Tahoma"/>
          </w:rPr>
          <w:t xml:space="preserve"> (“</w:t>
        </w:r>
      </w:ins>
      <w:ins w:id="115" w:author="Camila Salvetti Mosaner Batich" w:date="2021-09-10T09:29:00Z">
        <w:r w:rsidR="007056D1">
          <w:rPr>
            <w:rFonts w:ascii="Tahoma" w:hAnsi="Tahoma" w:cs="Tahoma"/>
          </w:rPr>
          <w:t>Unidades</w:t>
        </w:r>
      </w:ins>
      <w:ins w:id="116" w:author="Camila Salvetti Mosaner Batich" w:date="2021-09-10T09:32:00Z">
        <w:r w:rsidR="00860EEB">
          <w:rPr>
            <w:rFonts w:ascii="Tahoma" w:hAnsi="Tahoma" w:cs="Tahoma"/>
          </w:rPr>
          <w:t>”</w:t>
        </w:r>
      </w:ins>
      <w:ins w:id="117" w:author="Camila Salvetti Mosaner Batich" w:date="2021-09-10T09:29:00Z">
        <w:r w:rsidR="007056D1">
          <w:rPr>
            <w:rFonts w:ascii="Tahoma" w:hAnsi="Tahoma" w:cs="Tahoma"/>
          </w:rPr>
          <w:t xml:space="preserve"> ou </w:t>
        </w:r>
      </w:ins>
      <w:ins w:id="118" w:author="Camila Salvetti Mosaner Batich" w:date="2021-09-10T09:30:00Z">
        <w:r w:rsidR="007056D1">
          <w:rPr>
            <w:rFonts w:ascii="Tahoma" w:hAnsi="Tahoma" w:cs="Tahoma"/>
          </w:rPr>
          <w:t>“</w:t>
        </w:r>
      </w:ins>
      <w:ins w:id="119" w:author="Camila Salvetti Mosaner Batich" w:date="2021-09-10T09:28:00Z">
        <w:r w:rsidR="003973FA" w:rsidRPr="00616645">
          <w:rPr>
            <w:rFonts w:ascii="Tahoma" w:hAnsi="Tahoma" w:cs="Tahoma"/>
            <w:u w:val="single"/>
          </w:rPr>
          <w:t>Imóve</w:t>
        </w:r>
      </w:ins>
      <w:ins w:id="120" w:author="Camila Salvetti Mosaner Batich" w:date="2021-09-10T10:06:00Z">
        <w:r w:rsidR="006344DE">
          <w:rPr>
            <w:rFonts w:ascii="Tahoma" w:hAnsi="Tahoma" w:cs="Tahoma"/>
            <w:u w:val="single"/>
          </w:rPr>
          <w:t>is</w:t>
        </w:r>
      </w:ins>
      <w:ins w:id="121" w:author="Camila Salvetti Mosaner Batich" w:date="2021-09-10T09:28:00Z">
        <w:r w:rsidR="003973FA">
          <w:rPr>
            <w:rFonts w:ascii="Tahoma" w:hAnsi="Tahoma" w:cs="Tahoma"/>
          </w:rPr>
          <w:t>”)</w:t>
        </w:r>
      </w:ins>
      <w:r w:rsidR="004752EF">
        <w:rPr>
          <w:rFonts w:ascii="Tahoma" w:hAnsi="Tahoma" w:cs="Tahoma"/>
        </w:rPr>
        <w:t xml:space="preserve">, nos termos deste </w:t>
      </w:r>
      <w:ins w:id="122" w:author="Rinaldo Rabello" w:date="2021-09-08T10:25:00Z">
        <w:r w:rsidR="007779D9">
          <w:rPr>
            <w:rFonts w:ascii="Tahoma" w:hAnsi="Tahoma" w:cs="Tahoma"/>
          </w:rPr>
          <w:t xml:space="preserve">Contrato; </w:t>
        </w:r>
      </w:ins>
      <w:del w:id="123" w:author="Rinaldo Rabello" w:date="2021-09-08T10:25:00Z">
        <w:r w:rsidR="004752EF" w:rsidDel="007779D9">
          <w:rPr>
            <w:rFonts w:ascii="Tahoma" w:hAnsi="Tahoma" w:cs="Tahoma"/>
          </w:rPr>
          <w:delText>instrumento</w:delText>
        </w:r>
        <w:r w:rsidRPr="000B7FC4" w:rsidDel="007779D9">
          <w:rPr>
            <w:rFonts w:ascii="Tahoma" w:hAnsi="Tahoma" w:cs="Tahoma"/>
          </w:rPr>
          <w:delText>;</w:delText>
        </w:r>
      </w:del>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3F0726D4" w:rsidR="00EC053B" w:rsidRPr="00910F67" w:rsidRDefault="00EC053B" w:rsidP="00EC053B">
      <w:pPr>
        <w:pStyle w:val="PargrafodaLista"/>
        <w:widowControl w:val="0"/>
        <w:numPr>
          <w:ilvl w:val="0"/>
          <w:numId w:val="31"/>
        </w:numPr>
        <w:suppressAutoHyphens/>
        <w:spacing w:after="0" w:line="320" w:lineRule="exact"/>
        <w:ind w:left="709" w:firstLine="0"/>
        <w:jc w:val="both"/>
        <w:rPr>
          <w:ins w:id="124" w:author="Camila Salvetti Mosaner Batich" w:date="2021-09-10T09:16:00Z"/>
          <w:rFonts w:ascii="Tahoma" w:hAnsi="Tahoma" w:cs="Tahoma"/>
          <w:rPrChange w:id="125" w:author="Camila Salvetti Mosaner Batich" w:date="2021-09-13T19:45:00Z">
            <w:rPr>
              <w:ins w:id="126" w:author="Camila Salvetti Mosaner Batich" w:date="2021-09-10T09:16:00Z"/>
              <w:rFonts w:ascii="Tahoma" w:hAnsi="Tahoma" w:cs="Tahoma"/>
            </w:rPr>
          </w:rPrChange>
        </w:rPr>
      </w:pPr>
      <w:ins w:id="127" w:author="Camila Salvetti Mosaner Batich" w:date="2021-09-10T09:15:00Z">
        <w:r w:rsidRPr="00424C29">
          <w:rPr>
            <w:rFonts w:ascii="Tahoma" w:hAnsi="Tahoma" w:cs="Tahoma"/>
          </w:rPr>
          <w:t xml:space="preserve">Alienação fiduciária sobre </w:t>
        </w:r>
      </w:ins>
      <w:ins w:id="128" w:author="Camila Salvetti Mosaner Batich" w:date="2021-09-13T11:19:00Z">
        <w:r w:rsidR="00E44068" w:rsidRPr="00424C29">
          <w:rPr>
            <w:rFonts w:ascii="Tahoma" w:hAnsi="Tahoma" w:cs="Tahoma"/>
          </w:rPr>
          <w:t xml:space="preserve">o Imóvel e as futuras </w:t>
        </w:r>
      </w:ins>
      <w:ins w:id="129" w:author="Camila Salvetti Mosaner Batich" w:date="2021-09-10T09:15:00Z">
        <w:r w:rsidRPr="00424C29">
          <w:rPr>
            <w:rFonts w:ascii="Tahoma" w:hAnsi="Tahoma" w:cs="Tahoma"/>
          </w:rPr>
          <w:t xml:space="preserve">as </w:t>
        </w:r>
      </w:ins>
      <w:ins w:id="130" w:author="Camila Salvetti Mosaner Batich" w:date="2021-09-13T11:19:00Z">
        <w:r w:rsidR="00E44068" w:rsidRPr="00424C29">
          <w:rPr>
            <w:rFonts w:ascii="Tahoma" w:hAnsi="Tahoma" w:cs="Tahoma"/>
          </w:rPr>
          <w:t>U</w:t>
        </w:r>
      </w:ins>
      <w:ins w:id="131" w:author="Camila Salvetti Mosaner Batich" w:date="2021-09-10T09:16:00Z">
        <w:r w:rsidR="006D567D" w:rsidRPr="00424C29">
          <w:rPr>
            <w:rFonts w:ascii="Tahoma" w:hAnsi="Tahoma" w:cs="Tahoma"/>
          </w:rPr>
          <w:t>n</w:t>
        </w:r>
      </w:ins>
      <w:ins w:id="132" w:author="Camila Salvetti Mosaner Batich" w:date="2021-09-10T09:15:00Z">
        <w:r w:rsidRPr="00424C29">
          <w:rPr>
            <w:rFonts w:ascii="Tahoma" w:hAnsi="Tahoma" w:cs="Tahoma"/>
          </w:rPr>
          <w:t>idades Macieiras/Castanheiras (“</w:t>
        </w:r>
        <w:r w:rsidRPr="00910F67">
          <w:rPr>
            <w:rFonts w:ascii="Tahoma" w:hAnsi="Tahoma" w:cs="Tahoma"/>
            <w:u w:val="single"/>
            <w:rPrChange w:id="133" w:author="Camila Salvetti Mosaner Batich" w:date="2021-09-13T19:45:00Z">
              <w:rPr>
                <w:rFonts w:ascii="Tahoma" w:hAnsi="Tahoma" w:cs="Tahoma"/>
                <w:u w:val="single"/>
              </w:rPr>
            </w:rPrChange>
          </w:rPr>
          <w:t>Alienação Fiduciária 2</w:t>
        </w:r>
        <w:r w:rsidRPr="00910F67">
          <w:rPr>
            <w:rFonts w:ascii="Tahoma" w:hAnsi="Tahoma" w:cs="Tahoma"/>
            <w:rPrChange w:id="134" w:author="Camila Salvetti Mosaner Batich" w:date="2021-09-13T19:45:00Z">
              <w:rPr>
                <w:rFonts w:ascii="Tahoma" w:hAnsi="Tahoma" w:cs="Tahoma"/>
              </w:rPr>
            </w:rPrChange>
          </w:rPr>
          <w:t>”), a ser formalizada, nesta data, por meio da celebração do “Instrumento Particular de Alienação Fiduciária de Imóveis em Garantia e Outras Avenças” (“</w:t>
        </w:r>
        <w:r w:rsidRPr="00910F67">
          <w:rPr>
            <w:rFonts w:ascii="Tahoma" w:hAnsi="Tahoma" w:cs="Tahoma"/>
            <w:u w:val="single"/>
            <w:rPrChange w:id="135" w:author="Camila Salvetti Mosaner Batich" w:date="2021-09-13T19:45:00Z">
              <w:rPr>
                <w:rFonts w:ascii="Tahoma" w:hAnsi="Tahoma" w:cs="Tahoma"/>
                <w:u w:val="single"/>
              </w:rPr>
            </w:rPrChange>
          </w:rPr>
          <w:t>Instrumento Particular de Alienação Fiduciária 2</w:t>
        </w:r>
        <w:r w:rsidRPr="00910F67">
          <w:rPr>
            <w:rFonts w:ascii="Tahoma" w:hAnsi="Tahoma" w:cs="Tahoma"/>
            <w:rPrChange w:id="136" w:author="Camila Salvetti Mosaner Batich" w:date="2021-09-13T19:45:00Z">
              <w:rPr>
                <w:rFonts w:ascii="Tahoma" w:hAnsi="Tahoma" w:cs="Tahoma"/>
              </w:rPr>
            </w:rPrChange>
          </w:rPr>
          <w:t xml:space="preserve">”);  </w:t>
        </w:r>
      </w:ins>
    </w:p>
    <w:p w14:paraId="6BFBAE35" w14:textId="77777777" w:rsidR="006D567D" w:rsidRPr="00910F67" w:rsidRDefault="006D567D" w:rsidP="00616645">
      <w:pPr>
        <w:widowControl w:val="0"/>
        <w:suppressAutoHyphens/>
        <w:spacing w:after="0" w:line="320" w:lineRule="exact"/>
        <w:jc w:val="both"/>
        <w:rPr>
          <w:ins w:id="137" w:author="Camila Salvetti Mosaner Batich" w:date="2021-09-10T09:15:00Z"/>
          <w:rFonts w:ascii="Tahoma" w:hAnsi="Tahoma" w:cs="Tahoma"/>
          <w:rPrChange w:id="138" w:author="Camila Salvetti Mosaner Batich" w:date="2021-09-13T19:45:00Z">
            <w:rPr>
              <w:ins w:id="139" w:author="Camila Salvetti Mosaner Batich" w:date="2021-09-10T09:15:00Z"/>
              <w:rFonts w:ascii="Tahoma" w:hAnsi="Tahoma" w:cs="Tahoma"/>
            </w:rPr>
          </w:rPrChange>
        </w:rPr>
      </w:pPr>
    </w:p>
    <w:p w14:paraId="172C1E15" w14:textId="5F8C3B7E" w:rsidR="005549FF" w:rsidRPr="00910F67" w:rsidRDefault="005549FF" w:rsidP="005549FF">
      <w:pPr>
        <w:pStyle w:val="PargrafodaLista"/>
        <w:widowControl w:val="0"/>
        <w:numPr>
          <w:ilvl w:val="0"/>
          <w:numId w:val="31"/>
        </w:numPr>
        <w:suppressAutoHyphens/>
        <w:spacing w:after="0" w:line="320" w:lineRule="exact"/>
        <w:ind w:left="709" w:firstLine="0"/>
        <w:jc w:val="both"/>
        <w:rPr>
          <w:ins w:id="140" w:author="Camila Salvetti Mosaner Batich" w:date="2021-09-10T09:21:00Z"/>
          <w:rFonts w:ascii="Tahoma" w:hAnsi="Tahoma" w:cs="Tahoma"/>
          <w:bCs/>
          <w:rPrChange w:id="141" w:author="Camila Salvetti Mosaner Batich" w:date="2021-09-13T19:45:00Z">
            <w:rPr>
              <w:ins w:id="142" w:author="Camila Salvetti Mosaner Batich" w:date="2021-09-10T09:21:00Z"/>
              <w:rFonts w:ascii="Tahoma" w:hAnsi="Tahoma" w:cs="Tahoma"/>
              <w:bCs/>
              <w:highlight w:val="yellow"/>
            </w:rPr>
          </w:rPrChange>
        </w:rPr>
      </w:pPr>
      <w:r w:rsidRPr="00910F67">
        <w:rPr>
          <w:rFonts w:ascii="Tahoma" w:hAnsi="Tahoma" w:cs="Tahoma"/>
          <w:rPrChange w:id="143" w:author="Camila Salvetti Mosaner Batich" w:date="2021-09-13T19:45:00Z">
            <w:rPr>
              <w:rFonts w:ascii="Tahoma" w:hAnsi="Tahoma" w:cs="Tahoma"/>
            </w:rPr>
          </w:rPrChange>
        </w:rPr>
        <w:t xml:space="preserve">Alienação fiduciária sobre </w:t>
      </w:r>
      <w:ins w:id="144" w:author="Camila Salvetti Mosaner Batich" w:date="2021-09-10T09:17:00Z">
        <w:r w:rsidR="00604216" w:rsidRPr="00910F67">
          <w:rPr>
            <w:rFonts w:ascii="Tahoma" w:hAnsi="Tahoma" w:cs="Tahoma"/>
            <w:rPrChange w:id="145" w:author="Camila Salvetti Mosaner Batich" w:date="2021-09-13T19:45:00Z">
              <w:rPr>
                <w:rFonts w:ascii="Tahoma" w:hAnsi="Tahoma" w:cs="Tahoma"/>
              </w:rPr>
            </w:rPrChange>
          </w:rPr>
          <w:t>os seguintes imóveis (</w:t>
        </w:r>
      </w:ins>
      <w:ins w:id="146" w:author="Camila Salvetti Mosaner Batich" w:date="2021-09-10T14:05:00Z">
        <w:r w:rsidR="00616645" w:rsidRPr="00910F67">
          <w:rPr>
            <w:rFonts w:ascii="Tahoma" w:hAnsi="Tahoma" w:cs="Tahoma"/>
            <w:rPrChange w:id="147" w:author="Camila Salvetti Mosaner Batich" w:date="2021-09-13T19:45:00Z">
              <w:rPr>
                <w:rFonts w:ascii="Tahoma" w:hAnsi="Tahoma" w:cs="Tahoma"/>
              </w:rPr>
            </w:rPrChange>
          </w:rPr>
          <w:t>a</w:t>
        </w:r>
      </w:ins>
      <w:ins w:id="148" w:author="Camila Salvetti Mosaner Batich" w:date="2021-09-10T09:17:00Z">
        <w:r w:rsidR="00604216" w:rsidRPr="00910F67">
          <w:rPr>
            <w:rFonts w:ascii="Tahoma" w:hAnsi="Tahoma" w:cs="Tahoma"/>
            <w:rPrChange w:id="149" w:author="Camila Salvetti Mosaner Batich" w:date="2021-09-13T19:45:00Z">
              <w:rPr>
                <w:rFonts w:ascii="Tahoma" w:hAnsi="Tahoma" w:cs="Tahoma"/>
              </w:rPr>
            </w:rPrChange>
          </w:rPr>
          <w:t xml:space="preserve">) de propriedade da </w:t>
        </w:r>
      </w:ins>
      <w:ins w:id="150" w:author="Camila Salvetti Mosaner Batich" w:date="2021-09-10T09:18:00Z">
        <w:r w:rsidR="00214E9C" w:rsidRPr="00910F67">
          <w:rPr>
            <w:rFonts w:ascii="Tahoma" w:hAnsi="Tahoma" w:cs="Tahoma"/>
            <w:u w:val="single"/>
            <w:rPrChange w:id="151" w:author="Camila Salvetti Mosaner Batich" w:date="2021-09-13T19:45:00Z">
              <w:rPr>
                <w:rFonts w:ascii="Tahoma" w:hAnsi="Tahoma" w:cs="Tahoma"/>
                <w:u w:val="single"/>
              </w:rPr>
            </w:rPrChange>
          </w:rPr>
          <w:t>SPE Castanheiras</w:t>
        </w:r>
        <w:r w:rsidR="00214E9C" w:rsidRPr="00910F67">
          <w:rPr>
            <w:rFonts w:ascii="Tahoma" w:hAnsi="Tahoma" w:cs="Tahoma"/>
            <w:rPrChange w:id="152" w:author="Camila Salvetti Mosaner Batich" w:date="2021-09-13T19:45:00Z">
              <w:rPr>
                <w:rFonts w:ascii="Tahoma" w:hAnsi="Tahoma" w:cs="Tahoma"/>
              </w:rPr>
            </w:rPrChange>
          </w:rPr>
          <w:t xml:space="preserve">, </w:t>
        </w:r>
      </w:ins>
      <w:ins w:id="153" w:author="Camila Salvetti Mosaner Batich" w:date="2021-09-10T09:17:00Z">
        <w:r w:rsidR="00604216" w:rsidRPr="00910F67">
          <w:rPr>
            <w:rFonts w:ascii="Tahoma" w:hAnsi="Tahoma" w:cs="Tahoma"/>
            <w:rPrChange w:id="154" w:author="Camila Salvetti Mosaner Batich" w:date="2021-09-13T19:45:00Z">
              <w:rPr>
                <w:rFonts w:ascii="Tahoma" w:hAnsi="Tahoma" w:cs="Tahoma"/>
              </w:rPr>
            </w:rPrChange>
          </w:rPr>
          <w:t xml:space="preserve">o TERRENO designado ÁREA B01-E, correspondente a parte da área B01, que é parte da área 04, que é parte da área B do imóvel situado no bairro do </w:t>
        </w:r>
        <w:proofErr w:type="spellStart"/>
        <w:r w:rsidR="00604216" w:rsidRPr="00910F67">
          <w:rPr>
            <w:rFonts w:ascii="Tahoma" w:hAnsi="Tahoma" w:cs="Tahoma"/>
            <w:rPrChange w:id="155" w:author="Camila Salvetti Mosaner Batich" w:date="2021-09-13T19:45:00Z">
              <w:rPr>
                <w:rFonts w:ascii="Tahoma" w:hAnsi="Tahoma" w:cs="Tahoma"/>
              </w:rPr>
            </w:rPrChange>
          </w:rPr>
          <w:t>Piracangaguá</w:t>
        </w:r>
        <w:proofErr w:type="spellEnd"/>
        <w:r w:rsidR="00604216" w:rsidRPr="00910F67">
          <w:rPr>
            <w:rFonts w:ascii="Tahoma" w:hAnsi="Tahoma" w:cs="Tahoma"/>
            <w:rPrChange w:id="156" w:author="Camila Salvetti Mosaner Batich" w:date="2021-09-13T19:45:00Z">
              <w:rPr>
                <w:rFonts w:ascii="Tahoma" w:hAnsi="Tahoma" w:cs="Tahoma"/>
              </w:rPr>
            </w:rPrChange>
          </w:rPr>
          <w:t xml:space="preserve">, </w:t>
        </w:r>
        <w:r w:rsidR="00604216" w:rsidRPr="00910F67">
          <w:rPr>
            <w:rFonts w:ascii="Tahoma" w:hAnsi="Tahoma" w:cs="Tahoma"/>
            <w:bCs/>
            <w:rPrChange w:id="157" w:author="Camila Salvetti Mosaner Batich" w:date="2021-09-13T19:45:00Z">
              <w:rPr>
                <w:rFonts w:ascii="Tahoma" w:hAnsi="Tahoma" w:cs="Tahoma"/>
                <w:bCs/>
              </w:rPr>
            </w:rPrChange>
          </w:rPr>
          <w:t xml:space="preserve">melhor descrito na matrícula nº </w:t>
        </w:r>
        <w:r w:rsidR="00604216" w:rsidRPr="00910F67">
          <w:rPr>
            <w:rFonts w:ascii="Tahoma" w:hAnsi="Tahoma" w:cs="Tahoma"/>
            <w:rPrChange w:id="158" w:author="Camila Salvetti Mosaner Batich" w:date="2021-09-13T19:45:00Z">
              <w:rPr>
                <w:rFonts w:ascii="Tahoma" w:hAnsi="Tahoma" w:cs="Tahoma"/>
              </w:rPr>
            </w:rPrChange>
          </w:rPr>
          <w:t>126.209</w:t>
        </w:r>
        <w:r w:rsidR="00604216" w:rsidRPr="00910F67">
          <w:rPr>
            <w:rFonts w:ascii="Tahoma" w:hAnsi="Tahoma" w:cs="Tahoma"/>
            <w:bCs/>
            <w:rPrChange w:id="159" w:author="Camila Salvetti Mosaner Batich" w:date="2021-09-13T19:45:00Z">
              <w:rPr>
                <w:rFonts w:ascii="Tahoma" w:hAnsi="Tahoma" w:cs="Tahoma"/>
                <w:bCs/>
              </w:rPr>
            </w:rPrChange>
          </w:rPr>
          <w:t>, ficha 1, Livro nº 2 do Registro Geral do Oficial de Registro de Imóveis da Comarca de Taubaté, Estado de São Paulo</w:t>
        </w:r>
        <w:r w:rsidR="00604216" w:rsidRPr="00910F67">
          <w:rPr>
            <w:rFonts w:ascii="Tahoma" w:hAnsi="Tahoma" w:cs="Tahoma"/>
            <w:rPrChange w:id="160" w:author="Camila Salvetti Mosaner Batich" w:date="2021-09-13T19:45:00Z">
              <w:rPr>
                <w:rFonts w:ascii="Tahoma" w:hAnsi="Tahoma" w:cs="Tahoma"/>
              </w:rPr>
            </w:rPrChange>
          </w:rPr>
          <w:t>; e (</w:t>
        </w:r>
      </w:ins>
      <w:ins w:id="161" w:author="Camila Salvetti Mosaner Batich" w:date="2021-09-10T14:05:00Z">
        <w:r w:rsidR="00616645" w:rsidRPr="00910F67">
          <w:rPr>
            <w:rFonts w:ascii="Tahoma" w:hAnsi="Tahoma" w:cs="Tahoma"/>
            <w:rPrChange w:id="162" w:author="Camila Salvetti Mosaner Batich" w:date="2021-09-13T19:45:00Z">
              <w:rPr>
                <w:rFonts w:ascii="Tahoma" w:hAnsi="Tahoma" w:cs="Tahoma"/>
              </w:rPr>
            </w:rPrChange>
          </w:rPr>
          <w:t>b</w:t>
        </w:r>
      </w:ins>
      <w:ins w:id="163" w:author="Camila Salvetti Mosaner Batich" w:date="2021-09-10T09:17:00Z">
        <w:r w:rsidR="00604216" w:rsidRPr="00910F67">
          <w:rPr>
            <w:rFonts w:ascii="Tahoma" w:hAnsi="Tahoma" w:cs="Tahoma"/>
            <w:rPrChange w:id="164" w:author="Camila Salvetti Mosaner Batich" w:date="2021-09-13T19:45:00Z">
              <w:rPr>
                <w:rFonts w:ascii="Tahoma" w:hAnsi="Tahoma" w:cs="Tahoma"/>
              </w:rPr>
            </w:rPrChange>
          </w:rPr>
          <w:t xml:space="preserve">) de propriedade da </w:t>
        </w:r>
      </w:ins>
      <w:ins w:id="165" w:author="Camila Salvetti Mosaner Batich" w:date="2021-09-10T09:19:00Z">
        <w:r w:rsidR="000A6251" w:rsidRPr="00910F67">
          <w:rPr>
            <w:rFonts w:ascii="Tahoma" w:hAnsi="Tahoma" w:cs="Tahoma"/>
            <w:u w:val="single"/>
            <w:rPrChange w:id="166" w:author="Camila Salvetti Mosaner Batich" w:date="2021-09-13T19:45:00Z">
              <w:rPr>
                <w:rFonts w:ascii="Tahoma" w:hAnsi="Tahoma" w:cs="Tahoma"/>
                <w:u w:val="single"/>
              </w:rPr>
            </w:rPrChange>
          </w:rPr>
          <w:t>SPE Pitangueiras</w:t>
        </w:r>
      </w:ins>
      <w:ins w:id="167" w:author="Camila Salvetti Mosaner Batich" w:date="2021-09-10T09:17:00Z">
        <w:r w:rsidR="00604216" w:rsidRPr="00910F67">
          <w:rPr>
            <w:rFonts w:ascii="Tahoma" w:hAnsi="Tahoma" w:cs="Tahoma"/>
            <w:rPrChange w:id="168" w:author="Camila Salvetti Mosaner Batich" w:date="2021-09-13T19:45:00Z">
              <w:rPr>
                <w:rFonts w:ascii="Tahoma" w:hAnsi="Tahoma" w:cs="Tahoma"/>
              </w:rPr>
            </w:rPrChange>
          </w:rPr>
          <w:t xml:space="preserve">, o TERRENO designado ÁREA B01-A, correspondente a parte da área B01, que é parte da área 04, que é parte da área B do imóvel situado no bairro do </w:t>
        </w:r>
        <w:proofErr w:type="spellStart"/>
        <w:r w:rsidR="00604216" w:rsidRPr="00910F67">
          <w:rPr>
            <w:rFonts w:ascii="Tahoma" w:hAnsi="Tahoma" w:cs="Tahoma"/>
            <w:rPrChange w:id="169" w:author="Camila Salvetti Mosaner Batich" w:date="2021-09-13T19:45:00Z">
              <w:rPr>
                <w:rFonts w:ascii="Tahoma" w:hAnsi="Tahoma" w:cs="Tahoma"/>
              </w:rPr>
            </w:rPrChange>
          </w:rPr>
          <w:t>Piracangaguá</w:t>
        </w:r>
        <w:proofErr w:type="spellEnd"/>
        <w:r w:rsidR="00604216" w:rsidRPr="00910F67">
          <w:rPr>
            <w:rFonts w:ascii="Tahoma" w:hAnsi="Tahoma" w:cs="Tahoma"/>
            <w:rPrChange w:id="170" w:author="Camila Salvetti Mosaner Batich" w:date="2021-09-13T19:45:00Z">
              <w:rPr>
                <w:rFonts w:ascii="Tahoma" w:hAnsi="Tahoma" w:cs="Tahoma"/>
              </w:rPr>
            </w:rPrChange>
          </w:rPr>
          <w:t xml:space="preserve">, </w:t>
        </w:r>
        <w:r w:rsidR="00604216" w:rsidRPr="00910F67">
          <w:rPr>
            <w:rFonts w:ascii="Tahoma" w:hAnsi="Tahoma" w:cs="Tahoma"/>
            <w:bCs/>
            <w:rPrChange w:id="171" w:author="Camila Salvetti Mosaner Batich" w:date="2021-09-13T19:45:00Z">
              <w:rPr>
                <w:rFonts w:ascii="Tahoma" w:hAnsi="Tahoma" w:cs="Tahoma"/>
                <w:bCs/>
              </w:rPr>
            </w:rPrChange>
          </w:rPr>
          <w:t xml:space="preserve">melhor descrito na matrícula nº </w:t>
        </w:r>
        <w:r w:rsidR="00604216" w:rsidRPr="00910F67">
          <w:rPr>
            <w:rFonts w:ascii="Tahoma" w:hAnsi="Tahoma" w:cs="Tahoma"/>
            <w:rPrChange w:id="172" w:author="Camila Salvetti Mosaner Batich" w:date="2021-09-13T19:45:00Z">
              <w:rPr>
                <w:rFonts w:ascii="Tahoma" w:hAnsi="Tahoma" w:cs="Tahoma"/>
              </w:rPr>
            </w:rPrChange>
          </w:rPr>
          <w:t>126.205</w:t>
        </w:r>
        <w:r w:rsidR="00604216" w:rsidRPr="00910F67">
          <w:rPr>
            <w:rFonts w:ascii="Tahoma" w:hAnsi="Tahoma" w:cs="Tahoma"/>
            <w:bCs/>
            <w:rPrChange w:id="173" w:author="Camila Salvetti Mosaner Batich" w:date="2021-09-13T19:45:00Z">
              <w:rPr>
                <w:rFonts w:ascii="Tahoma" w:hAnsi="Tahoma" w:cs="Tahoma"/>
                <w:bCs/>
              </w:rPr>
            </w:rPrChange>
          </w:rPr>
          <w:t xml:space="preserve">, ficha 1, Livro nº 2 do Registro Geral do Oficial de Registro de Imóveis da Comarca de Taubaté, Estado de São Paulo </w:t>
        </w:r>
        <w:r w:rsidR="00604216" w:rsidRPr="00910F67">
          <w:rPr>
            <w:rFonts w:ascii="Tahoma" w:hAnsi="Tahoma" w:cs="Tahoma"/>
            <w:rPrChange w:id="174" w:author="Camila Salvetti Mosaner Batich" w:date="2021-09-13T19:45:00Z">
              <w:rPr>
                <w:rFonts w:ascii="Tahoma" w:hAnsi="Tahoma" w:cs="Tahoma"/>
              </w:rPr>
            </w:rPrChange>
          </w:rPr>
          <w:t>(“</w:t>
        </w:r>
        <w:r w:rsidR="00604216" w:rsidRPr="00910F67">
          <w:rPr>
            <w:rFonts w:ascii="Tahoma" w:hAnsi="Tahoma" w:cs="Tahoma"/>
            <w:u w:val="single"/>
            <w:rPrChange w:id="175" w:author="Camila Salvetti Mosaner Batich" w:date="2021-09-13T19:45:00Z">
              <w:rPr>
                <w:rFonts w:ascii="Tahoma" w:hAnsi="Tahoma" w:cs="Tahoma"/>
                <w:u w:val="single"/>
              </w:rPr>
            </w:rPrChange>
          </w:rPr>
          <w:t>Alienação Fiduciária 3</w:t>
        </w:r>
        <w:r w:rsidR="00604216" w:rsidRPr="00910F67">
          <w:rPr>
            <w:rFonts w:ascii="Tahoma" w:hAnsi="Tahoma" w:cs="Tahoma"/>
            <w:rPrChange w:id="176" w:author="Camila Salvetti Mosaner Batich" w:date="2021-09-13T19:45:00Z">
              <w:rPr>
                <w:rFonts w:ascii="Tahoma" w:hAnsi="Tahoma" w:cs="Tahoma"/>
              </w:rPr>
            </w:rPrChange>
          </w:rPr>
          <w:t>”), a ser formalizada, nesta data, por meio da celebração do “Instrumento Particular de Alienação Fiduciária de Imóveis em Garantia e Outras Avenças” (“</w:t>
        </w:r>
        <w:r w:rsidR="00604216" w:rsidRPr="00910F67">
          <w:rPr>
            <w:rFonts w:ascii="Tahoma" w:hAnsi="Tahoma" w:cs="Tahoma"/>
            <w:u w:val="single"/>
            <w:rPrChange w:id="177" w:author="Camila Salvetti Mosaner Batich" w:date="2021-09-13T19:45:00Z">
              <w:rPr>
                <w:rFonts w:ascii="Tahoma" w:hAnsi="Tahoma" w:cs="Tahoma"/>
                <w:u w:val="single"/>
              </w:rPr>
            </w:rPrChange>
          </w:rPr>
          <w:t>Instrumento Particular de Alienação Fiduciária 3</w:t>
        </w:r>
        <w:r w:rsidR="00604216" w:rsidRPr="00910F67">
          <w:rPr>
            <w:rFonts w:ascii="Tahoma" w:hAnsi="Tahoma" w:cs="Tahoma"/>
            <w:rPrChange w:id="178" w:author="Camila Salvetti Mosaner Batich" w:date="2021-09-13T19:45:00Z">
              <w:rPr>
                <w:rFonts w:ascii="Tahoma" w:hAnsi="Tahoma" w:cs="Tahoma"/>
              </w:rPr>
            </w:rPrChange>
          </w:rPr>
          <w:t>”)</w:t>
        </w:r>
      </w:ins>
      <w:del w:id="179" w:author="Camila Salvetti Mosaner Batich" w:date="2021-09-10T09:17:00Z">
        <w:r w:rsidRPr="00910F67" w:rsidDel="00604216">
          <w:rPr>
            <w:rFonts w:ascii="Tahoma" w:hAnsi="Tahoma" w:cs="Tahoma"/>
            <w:rPrChange w:id="180" w:author="Camila Salvetti Mosaner Batich" w:date="2021-09-13T19:45:00Z">
              <w:rPr>
                <w:rFonts w:ascii="Tahoma" w:hAnsi="Tahoma" w:cs="Tahoma"/>
              </w:rPr>
            </w:rPrChange>
          </w:rPr>
          <w:delText xml:space="preserve">o </w:delText>
        </w:r>
        <w:r w:rsidRPr="00910F67" w:rsidDel="00604216">
          <w:rPr>
            <w:rFonts w:ascii="Tahoma" w:hAnsi="Tahoma" w:cs="Tahoma"/>
            <w:bCs/>
            <w:rPrChange w:id="181" w:author="Camila Salvetti Mosaner Batich" w:date="2021-09-13T19:45:00Z">
              <w:rPr>
                <w:rFonts w:ascii="Tahoma" w:hAnsi="Tahoma" w:cs="Tahoma"/>
                <w:bCs/>
              </w:rPr>
            </w:rPrChange>
          </w:rPr>
          <w:delText>Terreno 2º Loteamento e sobre o Terreno 3º Loteamento</w:delText>
        </w:r>
        <w:r w:rsidRPr="00910F67" w:rsidDel="00604216">
          <w:rPr>
            <w:rFonts w:ascii="Tahoma" w:hAnsi="Tahoma" w:cs="Tahoma"/>
            <w:rPrChange w:id="182" w:author="Camila Salvetti Mosaner Batich" w:date="2021-09-13T19:45:00Z">
              <w:rPr>
                <w:rFonts w:ascii="Tahoma" w:hAnsi="Tahoma" w:cs="Tahoma"/>
              </w:rPr>
            </w:rPrChange>
          </w:rPr>
          <w:delText xml:space="preserve"> (“</w:delText>
        </w:r>
        <w:r w:rsidRPr="00910F67" w:rsidDel="00604216">
          <w:rPr>
            <w:rFonts w:ascii="Tahoma" w:hAnsi="Tahoma" w:cs="Tahoma"/>
            <w:u w:val="single"/>
            <w:rPrChange w:id="183" w:author="Camila Salvetti Mosaner Batich" w:date="2021-09-13T19:45:00Z">
              <w:rPr>
                <w:rFonts w:ascii="Tahoma" w:hAnsi="Tahoma" w:cs="Tahoma"/>
                <w:u w:val="single"/>
              </w:rPr>
            </w:rPrChange>
          </w:rPr>
          <w:delText>Alienação Fiduciária 2</w:delText>
        </w:r>
        <w:r w:rsidRPr="00910F67" w:rsidDel="00604216">
          <w:rPr>
            <w:rFonts w:ascii="Tahoma" w:hAnsi="Tahoma" w:cs="Tahoma"/>
            <w:rPrChange w:id="184" w:author="Camila Salvetti Mosaner Batich" w:date="2021-09-13T19:45:00Z">
              <w:rPr>
                <w:rFonts w:ascii="Tahoma" w:hAnsi="Tahoma" w:cs="Tahoma"/>
              </w:rPr>
            </w:rPrChange>
          </w:rPr>
          <w:delText>” que, em conjunto com Alienação Fiduciária 1, serão denominadas simplesmente “</w:delText>
        </w:r>
        <w:r w:rsidRPr="00910F67" w:rsidDel="00604216">
          <w:rPr>
            <w:rFonts w:ascii="Tahoma" w:hAnsi="Tahoma" w:cs="Tahoma"/>
            <w:u w:val="single"/>
            <w:rPrChange w:id="185" w:author="Camila Salvetti Mosaner Batich" w:date="2021-09-13T19:45:00Z">
              <w:rPr>
                <w:rFonts w:ascii="Tahoma" w:hAnsi="Tahoma" w:cs="Tahoma"/>
                <w:u w:val="single"/>
              </w:rPr>
            </w:rPrChange>
          </w:rPr>
          <w:delText>Alienação Fiduciária</w:delText>
        </w:r>
        <w:r w:rsidRPr="00910F67" w:rsidDel="00604216">
          <w:rPr>
            <w:rFonts w:ascii="Tahoma" w:hAnsi="Tahoma" w:cs="Tahoma"/>
            <w:rPrChange w:id="186" w:author="Camila Salvetti Mosaner Batich" w:date="2021-09-13T19:45:00Z">
              <w:rPr>
                <w:rFonts w:ascii="Tahoma" w:hAnsi="Tahoma" w:cs="Tahoma"/>
              </w:rPr>
            </w:rPrChange>
          </w:rPr>
          <w:delText>”), a ser formalizada, nesta data, por meio da celebração do “</w:delText>
        </w:r>
        <w:r w:rsidRPr="00910F67" w:rsidDel="00604216">
          <w:rPr>
            <w:rFonts w:ascii="Tahoma" w:hAnsi="Tahoma"/>
            <w:rPrChange w:id="187" w:author="Camila Salvetti Mosaner Batich" w:date="2021-09-13T19:45:00Z">
              <w:rPr>
                <w:rFonts w:ascii="Tahoma" w:hAnsi="Tahoma"/>
              </w:rPr>
            </w:rPrChange>
          </w:rPr>
          <w:delText>Instrumento Particular de Alienação Fiduciária de Imóveis em Garantia com Condição Suspensiva e Outras Avenças</w:delText>
        </w:r>
        <w:r w:rsidRPr="00910F67" w:rsidDel="00604216">
          <w:rPr>
            <w:rFonts w:ascii="Tahoma" w:hAnsi="Tahoma" w:cs="Tahoma"/>
            <w:rPrChange w:id="188" w:author="Camila Salvetti Mosaner Batich" w:date="2021-09-13T19:45:00Z">
              <w:rPr>
                <w:rFonts w:ascii="Tahoma" w:hAnsi="Tahoma" w:cs="Tahoma"/>
              </w:rPr>
            </w:rPrChange>
          </w:rPr>
          <w:delText>” (“</w:delText>
        </w:r>
        <w:r w:rsidRPr="00910F67" w:rsidDel="00604216">
          <w:rPr>
            <w:rFonts w:ascii="Tahoma" w:hAnsi="Tahoma" w:cs="Tahoma"/>
            <w:u w:val="single"/>
            <w:rPrChange w:id="189" w:author="Camila Salvetti Mosaner Batich" w:date="2021-09-13T19:45:00Z">
              <w:rPr>
                <w:rFonts w:ascii="Tahoma" w:hAnsi="Tahoma" w:cs="Tahoma"/>
                <w:u w:val="single"/>
              </w:rPr>
            </w:rPrChange>
          </w:rPr>
          <w:delText>Instrumento Particular</w:delText>
        </w:r>
        <w:r w:rsidRPr="00910F67" w:rsidDel="00604216">
          <w:rPr>
            <w:rFonts w:ascii="Tahoma" w:hAnsi="Tahoma"/>
            <w:u w:val="single"/>
            <w:rPrChange w:id="190" w:author="Camila Salvetti Mosaner Batich" w:date="2021-09-13T19:45:00Z">
              <w:rPr>
                <w:rFonts w:ascii="Tahoma" w:hAnsi="Tahoma"/>
                <w:u w:val="single"/>
              </w:rPr>
            </w:rPrChange>
          </w:rPr>
          <w:delText xml:space="preserve"> de Alienação Fiduciária 2</w:delText>
        </w:r>
        <w:r w:rsidRPr="00910F67" w:rsidDel="00604216">
          <w:rPr>
            <w:rFonts w:ascii="Tahoma" w:hAnsi="Tahoma" w:cs="Tahoma"/>
            <w:rPrChange w:id="191" w:author="Camila Salvetti Mosaner Batich" w:date="2021-09-13T19:45:00Z">
              <w:rPr>
                <w:rFonts w:ascii="Tahoma" w:hAnsi="Tahoma" w:cs="Tahoma"/>
              </w:rPr>
            </w:rPrChange>
          </w:rPr>
          <w:delText>”, que, em conjunto com o</w:delText>
        </w:r>
      </w:del>
      <w:ins w:id="192" w:author="Rinaldo Rabello" w:date="2021-09-08T08:37:00Z">
        <w:del w:id="193" w:author="Camila Salvetti Mosaner Batich" w:date="2021-09-10T09:17:00Z">
          <w:r w:rsidR="00D528A9" w:rsidRPr="00910F67" w:rsidDel="00604216">
            <w:rPr>
              <w:rFonts w:ascii="Tahoma" w:hAnsi="Tahoma" w:cs="Tahoma"/>
              <w:rPrChange w:id="194" w:author="Camila Salvetti Mosaner Batich" w:date="2021-09-13T19:45:00Z">
                <w:rPr>
                  <w:rFonts w:ascii="Tahoma" w:hAnsi="Tahoma" w:cs="Tahoma"/>
                </w:rPr>
              </w:rPrChange>
            </w:rPr>
            <w:delText xml:space="preserve"> presente</w:delText>
          </w:r>
        </w:del>
      </w:ins>
      <w:del w:id="195" w:author="Camila Salvetti Mosaner Batich" w:date="2021-09-10T09:17:00Z">
        <w:r w:rsidRPr="00910F67" w:rsidDel="00604216">
          <w:rPr>
            <w:rFonts w:ascii="Tahoma" w:hAnsi="Tahoma" w:cs="Tahoma"/>
            <w:rPrChange w:id="196" w:author="Camila Salvetti Mosaner Batich" w:date="2021-09-13T19:45:00Z">
              <w:rPr>
                <w:rFonts w:ascii="Tahoma" w:hAnsi="Tahoma" w:cs="Tahoma"/>
              </w:rPr>
            </w:rPrChange>
          </w:rPr>
          <w:delText xml:space="preserve"> </w:delText>
        </w:r>
      </w:del>
      <w:ins w:id="197" w:author="Rinaldo Rabello" w:date="2021-09-08T10:30:00Z">
        <w:del w:id="198" w:author="Camila Salvetti Mosaner Batich" w:date="2021-09-10T09:17:00Z">
          <w:r w:rsidR="007779D9" w:rsidRPr="00910F67" w:rsidDel="00604216">
            <w:rPr>
              <w:rFonts w:ascii="Tahoma" w:hAnsi="Tahoma" w:cs="Tahoma"/>
              <w:rPrChange w:id="199" w:author="Camila Salvetti Mosaner Batich" w:date="2021-09-13T19:45:00Z">
                <w:rPr>
                  <w:rFonts w:ascii="Tahoma" w:hAnsi="Tahoma" w:cs="Tahoma"/>
                </w:rPr>
              </w:rPrChange>
            </w:rPr>
            <w:delText xml:space="preserve">Contrato, </w:delText>
          </w:r>
        </w:del>
      </w:ins>
      <w:del w:id="200" w:author="Camila Salvetti Mosaner Batich" w:date="2021-09-10T09:17:00Z">
        <w:r w:rsidRPr="00910F67" w:rsidDel="00604216">
          <w:rPr>
            <w:rFonts w:ascii="Tahoma" w:hAnsi="Tahoma" w:cs="Tahoma"/>
            <w:rPrChange w:id="201" w:author="Camila Salvetti Mosaner Batich" w:date="2021-09-13T19:45:00Z">
              <w:rPr>
                <w:rFonts w:ascii="Tahoma" w:hAnsi="Tahoma" w:cs="Tahoma"/>
                <w:u w:val="single"/>
              </w:rPr>
            </w:rPrChange>
          </w:rPr>
          <w:delText>Instrumento Particular</w:delText>
        </w:r>
        <w:r w:rsidRPr="00910F67" w:rsidDel="00604216">
          <w:rPr>
            <w:rFonts w:ascii="Tahoma" w:hAnsi="Tahoma"/>
            <w:rPrChange w:id="202" w:author="Camila Salvetti Mosaner Batich" w:date="2021-09-13T19:45:00Z">
              <w:rPr>
                <w:rFonts w:ascii="Tahoma" w:hAnsi="Tahoma"/>
                <w:u w:val="single"/>
              </w:rPr>
            </w:rPrChange>
          </w:rPr>
          <w:delText xml:space="preserve"> de Alienação Fiduciária 1</w:delText>
        </w:r>
        <w:r w:rsidRPr="00910F67" w:rsidDel="00604216">
          <w:rPr>
            <w:rFonts w:ascii="Tahoma" w:hAnsi="Tahoma"/>
            <w:rPrChange w:id="203" w:author="Camila Salvetti Mosaner Batich" w:date="2021-09-13T19:45:00Z">
              <w:rPr>
                <w:rFonts w:ascii="Tahoma" w:hAnsi="Tahoma"/>
              </w:rPr>
            </w:rPrChange>
          </w:rPr>
          <w:delText xml:space="preserve">, serão denominados simplesmente </w:delText>
        </w:r>
        <w:r w:rsidRPr="00910F67" w:rsidDel="00604216">
          <w:rPr>
            <w:rFonts w:ascii="Tahoma" w:hAnsi="Tahoma"/>
            <w:u w:val="single"/>
            <w:rPrChange w:id="204" w:author="Camila Salvetti Mosaner Batich" w:date="2021-09-13T19:45:00Z">
              <w:rPr>
                <w:rFonts w:ascii="Tahoma" w:hAnsi="Tahoma"/>
                <w:u w:val="single"/>
              </w:rPr>
            </w:rPrChange>
          </w:rPr>
          <w:delText>“</w:delText>
        </w:r>
        <w:r w:rsidRPr="00910F67" w:rsidDel="00604216">
          <w:rPr>
            <w:rFonts w:ascii="Tahoma" w:hAnsi="Tahoma" w:cs="Tahoma"/>
            <w:u w:val="single"/>
            <w:rPrChange w:id="205" w:author="Camila Salvetti Mosaner Batich" w:date="2021-09-13T19:45:00Z">
              <w:rPr>
                <w:rFonts w:ascii="Tahoma" w:hAnsi="Tahoma" w:cs="Tahoma"/>
                <w:u w:val="single"/>
              </w:rPr>
            </w:rPrChange>
          </w:rPr>
          <w:delText>Instrumento</w:delText>
        </w:r>
      </w:del>
      <w:ins w:id="206" w:author="Rinaldo Rabello" w:date="2021-09-08T10:31:00Z">
        <w:del w:id="207" w:author="Camila Salvetti Mosaner Batich" w:date="2021-09-10T09:17:00Z">
          <w:r w:rsidR="0091308D" w:rsidRPr="00910F67" w:rsidDel="00604216">
            <w:rPr>
              <w:rFonts w:ascii="Tahoma" w:hAnsi="Tahoma" w:cs="Tahoma"/>
              <w:u w:val="single"/>
              <w:rPrChange w:id="208" w:author="Camila Salvetti Mosaner Batich" w:date="2021-09-13T19:45:00Z">
                <w:rPr>
                  <w:rFonts w:ascii="Tahoma" w:hAnsi="Tahoma" w:cs="Tahoma"/>
                  <w:u w:val="single"/>
                </w:rPr>
              </w:rPrChange>
            </w:rPr>
            <w:delText>s</w:delText>
          </w:r>
        </w:del>
      </w:ins>
      <w:del w:id="209" w:author="Camila Salvetti Mosaner Batich" w:date="2021-09-10T09:17:00Z">
        <w:r w:rsidRPr="00910F67" w:rsidDel="00604216">
          <w:rPr>
            <w:rFonts w:ascii="Tahoma" w:hAnsi="Tahoma" w:cs="Tahoma"/>
            <w:u w:val="single"/>
            <w:rPrChange w:id="210" w:author="Camila Salvetti Mosaner Batich" w:date="2021-09-13T19:45:00Z">
              <w:rPr>
                <w:rFonts w:ascii="Tahoma" w:hAnsi="Tahoma" w:cs="Tahoma"/>
                <w:u w:val="single"/>
              </w:rPr>
            </w:rPrChange>
          </w:rPr>
          <w:delText xml:space="preserve"> Particular</w:delText>
        </w:r>
      </w:del>
      <w:ins w:id="211" w:author="Rinaldo Rabello" w:date="2021-09-08T10:31:00Z">
        <w:del w:id="212" w:author="Camila Salvetti Mosaner Batich" w:date="2021-09-10T09:17:00Z">
          <w:r w:rsidR="0091308D" w:rsidRPr="00910F67" w:rsidDel="00604216">
            <w:rPr>
              <w:rFonts w:ascii="Tahoma" w:hAnsi="Tahoma" w:cs="Tahoma"/>
              <w:u w:val="single"/>
              <w:rPrChange w:id="213" w:author="Camila Salvetti Mosaner Batich" w:date="2021-09-13T19:45:00Z">
                <w:rPr>
                  <w:rFonts w:ascii="Tahoma" w:hAnsi="Tahoma" w:cs="Tahoma"/>
                  <w:u w:val="single"/>
                </w:rPr>
              </w:rPrChange>
            </w:rPr>
            <w:delText>es</w:delText>
          </w:r>
        </w:del>
      </w:ins>
      <w:del w:id="214" w:author="Camila Salvetti Mosaner Batich" w:date="2021-09-10T09:17:00Z">
        <w:r w:rsidRPr="00910F67" w:rsidDel="00604216">
          <w:rPr>
            <w:rFonts w:ascii="Tahoma" w:hAnsi="Tahoma"/>
            <w:u w:val="single"/>
            <w:rPrChange w:id="215" w:author="Camila Salvetti Mosaner Batich" w:date="2021-09-13T19:45:00Z">
              <w:rPr>
                <w:rFonts w:ascii="Tahoma" w:hAnsi="Tahoma"/>
                <w:u w:val="single"/>
              </w:rPr>
            </w:rPrChange>
          </w:rPr>
          <w:delText xml:space="preserve"> de Alienação Fiduciária”</w:delText>
        </w:r>
        <w:r w:rsidRPr="00910F67" w:rsidDel="00604216">
          <w:rPr>
            <w:rFonts w:ascii="Tahoma" w:hAnsi="Tahoma" w:cs="Tahoma"/>
            <w:rPrChange w:id="216" w:author="Camila Salvetti Mosaner Batich" w:date="2021-09-13T19:45:00Z">
              <w:rPr>
                <w:rFonts w:ascii="Tahoma" w:hAnsi="Tahoma" w:cs="Tahoma"/>
              </w:rPr>
            </w:rPrChange>
          </w:rPr>
          <w:delText>). A</w:delText>
        </w:r>
        <w:r w:rsidR="007314A2" w:rsidRPr="00910F67" w:rsidDel="00604216">
          <w:rPr>
            <w:rFonts w:ascii="Tahoma" w:hAnsi="Tahoma" w:cs="Tahoma"/>
            <w:rPrChange w:id="217" w:author="Camila Salvetti Mosaner Batich" w:date="2021-09-13T19:45:00Z">
              <w:rPr>
                <w:rFonts w:ascii="Tahoma" w:hAnsi="Tahoma" w:cs="Tahoma"/>
              </w:rPr>
            </w:rPrChange>
          </w:rPr>
          <w:delText>s</w:delText>
        </w:r>
        <w:r w:rsidRPr="00910F67" w:rsidDel="00604216">
          <w:rPr>
            <w:rFonts w:ascii="Tahoma" w:hAnsi="Tahoma" w:cs="Tahoma"/>
            <w:rPrChange w:id="218" w:author="Camila Salvetti Mosaner Batich" w:date="2021-09-13T19:45:00Z">
              <w:rPr>
                <w:rFonts w:ascii="Tahoma" w:hAnsi="Tahoma" w:cs="Tahoma"/>
              </w:rPr>
            </w:rPrChange>
          </w:rPr>
          <w:delText xml:space="preserve"> </w:delText>
        </w:r>
        <w:r w:rsidR="007314A2" w:rsidRPr="00910F67" w:rsidDel="00604216">
          <w:rPr>
            <w:rFonts w:ascii="Tahoma" w:hAnsi="Tahoma" w:cs="Tahoma"/>
            <w:rPrChange w:id="219" w:author="Camila Salvetti Mosaner Batich" w:date="2021-09-13T19:45:00Z">
              <w:rPr>
                <w:rFonts w:ascii="Tahoma" w:hAnsi="Tahoma" w:cs="Tahoma"/>
              </w:rPr>
            </w:rPrChange>
          </w:rPr>
          <w:delText xml:space="preserve">Devedoras </w:delText>
        </w:r>
        <w:r w:rsidRPr="00910F67" w:rsidDel="00604216">
          <w:rPr>
            <w:rFonts w:ascii="Tahoma" w:hAnsi="Tahoma" w:cs="Tahoma"/>
            <w:rPrChange w:id="220" w:author="Camila Salvetti Mosaner Batich" w:date="2021-09-13T19:45:00Z">
              <w:rPr>
                <w:rFonts w:ascii="Tahoma" w:hAnsi="Tahoma" w:cs="Tahoma"/>
              </w:rPr>
            </w:rPrChange>
          </w:rPr>
          <w:delText>obriga</w:delText>
        </w:r>
        <w:r w:rsidR="007314A2" w:rsidRPr="00910F67" w:rsidDel="00604216">
          <w:rPr>
            <w:rFonts w:ascii="Tahoma" w:hAnsi="Tahoma" w:cs="Tahoma"/>
            <w:rPrChange w:id="221" w:author="Camila Salvetti Mosaner Batich" w:date="2021-09-13T19:45:00Z">
              <w:rPr>
                <w:rFonts w:ascii="Tahoma" w:hAnsi="Tahoma" w:cs="Tahoma"/>
              </w:rPr>
            </w:rPrChange>
          </w:rPr>
          <w:delText>m</w:delText>
        </w:r>
        <w:r w:rsidRPr="00910F67" w:rsidDel="00604216">
          <w:rPr>
            <w:rFonts w:ascii="Tahoma" w:hAnsi="Tahoma" w:cs="Tahoma"/>
            <w:rPrChange w:id="222" w:author="Camila Salvetti Mosaner Batich" w:date="2021-09-13T19:45:00Z">
              <w:rPr>
                <w:rFonts w:ascii="Tahoma" w:hAnsi="Tahoma" w:cs="Tahoma"/>
              </w:rPr>
            </w:rPrChange>
          </w:rPr>
          <w:delText xml:space="preserve">-se a apresentar à </w:delText>
        </w:r>
        <w:r w:rsidR="007314A2" w:rsidRPr="00910F67" w:rsidDel="00604216">
          <w:rPr>
            <w:rFonts w:ascii="Tahoma" w:hAnsi="Tahoma" w:cs="Tahoma"/>
            <w:rPrChange w:id="223" w:author="Camila Salvetti Mosaner Batich" w:date="2021-09-13T19:45:00Z">
              <w:rPr>
                <w:rFonts w:ascii="Tahoma" w:hAnsi="Tahoma" w:cs="Tahoma"/>
              </w:rPr>
            </w:rPrChange>
          </w:rPr>
          <w:delText>Fiduciária</w:delText>
        </w:r>
        <w:r w:rsidRPr="00910F67" w:rsidDel="00604216">
          <w:rPr>
            <w:rFonts w:ascii="Tahoma" w:hAnsi="Tahoma" w:cs="Tahoma"/>
            <w:rPrChange w:id="224" w:author="Camila Salvetti Mosaner Batich" w:date="2021-09-13T19:45:00Z">
              <w:rPr>
                <w:rFonts w:ascii="Tahoma" w:hAnsi="Tahoma" w:cs="Tahoma"/>
              </w:rPr>
            </w:rPrChange>
          </w:rPr>
          <w:delText xml:space="preserve"> as matrículas do </w:delText>
        </w:r>
        <w:r w:rsidRPr="00910F67" w:rsidDel="00604216">
          <w:rPr>
            <w:rFonts w:ascii="Tahoma" w:hAnsi="Tahoma" w:cs="Tahoma"/>
            <w:bCs/>
            <w:rPrChange w:id="225" w:author="Camila Salvetti Mosaner Batich" w:date="2021-09-13T19:45:00Z">
              <w:rPr>
                <w:rFonts w:ascii="Tahoma" w:hAnsi="Tahoma" w:cs="Tahoma"/>
                <w:bCs/>
              </w:rPr>
            </w:rPrChange>
          </w:rPr>
          <w:lastRenderedPageBreak/>
          <w:delText>Terreno 2º Loteamento e do Terreno 3º</w:delText>
        </w:r>
        <w:r w:rsidRPr="00910F67" w:rsidDel="00604216">
          <w:rPr>
            <w:rFonts w:ascii="Tahoma" w:hAnsi="Tahoma" w:cs="Tahoma"/>
            <w:rPrChange w:id="226" w:author="Camila Salvetti Mosaner Batich" w:date="2021-09-13T19:45:00Z">
              <w:rPr>
                <w:rFonts w:ascii="Tahoma" w:hAnsi="Tahoma" w:cs="Tahoma"/>
              </w:rPr>
            </w:rPrChange>
          </w:rPr>
          <w:delText xml:space="preserve"> Loteamento com o registro da Alienação Fiduciária 2 </w:delText>
        </w:r>
        <w:r w:rsidRPr="00910F67" w:rsidDel="00604216">
          <w:rPr>
            <w:rFonts w:ascii="Tahoma" w:hAnsi="Tahoma"/>
            <w:rPrChange w:id="227" w:author="Camila Salvetti Mosaner Batich" w:date="2021-09-13T19:45:00Z">
              <w:rPr>
                <w:rFonts w:ascii="Tahoma" w:hAnsi="Tahoma"/>
              </w:rPr>
            </w:rPrChange>
          </w:rPr>
          <w:delText>no prazo de até 60 (sessenta) dias contados da data da</w:delText>
        </w:r>
      </w:del>
      <w:ins w:id="228" w:author="Rinaldo Rabello" w:date="2021-09-08T08:44:00Z">
        <w:del w:id="229" w:author="Camila Salvetti Mosaner Batich" w:date="2021-09-10T09:17:00Z">
          <w:r w:rsidR="006A5F55" w:rsidRPr="00910F67" w:rsidDel="00604216">
            <w:rPr>
              <w:rFonts w:ascii="Tahoma" w:hAnsi="Tahoma"/>
              <w:rPrChange w:id="230" w:author="Camila Salvetti Mosaner Batich" w:date="2021-09-13T19:45:00Z">
                <w:rPr>
                  <w:rFonts w:ascii="Tahoma" w:hAnsi="Tahoma"/>
                </w:rPr>
              </w:rPrChange>
            </w:rPr>
            <w:delText>s</w:delText>
          </w:r>
        </w:del>
      </w:ins>
      <w:del w:id="231" w:author="Camila Salvetti Mosaner Batich" w:date="2021-09-10T09:17:00Z">
        <w:r w:rsidRPr="00910F67" w:rsidDel="00604216">
          <w:rPr>
            <w:rFonts w:ascii="Tahoma" w:hAnsi="Tahoma"/>
            <w:rPrChange w:id="232" w:author="Camila Salvetti Mosaner Batich" w:date="2021-09-13T19:45:00Z">
              <w:rPr>
                <w:rFonts w:ascii="Tahoma" w:hAnsi="Tahoma"/>
              </w:rPr>
            </w:rPrChange>
          </w:rPr>
          <w:delText xml:space="preserve"> Escritura</w:delText>
        </w:r>
      </w:del>
      <w:ins w:id="233" w:author="Rinaldo Rabello" w:date="2021-09-08T08:44:00Z">
        <w:del w:id="234" w:author="Camila Salvetti Mosaner Batich" w:date="2021-09-10T09:17:00Z">
          <w:r w:rsidR="006A5F55" w:rsidRPr="00910F67" w:rsidDel="00604216">
            <w:rPr>
              <w:rFonts w:ascii="Tahoma" w:hAnsi="Tahoma"/>
              <w:rPrChange w:id="235" w:author="Camila Salvetti Mosaner Batich" w:date="2021-09-13T19:45:00Z">
                <w:rPr>
                  <w:rFonts w:ascii="Tahoma" w:hAnsi="Tahoma"/>
                </w:rPr>
              </w:rPrChange>
            </w:rPr>
            <w:delText>s</w:delText>
          </w:r>
        </w:del>
      </w:ins>
      <w:del w:id="236" w:author="Camila Salvetti Mosaner Batich" w:date="2021-09-10T09:17:00Z">
        <w:r w:rsidRPr="00910F67" w:rsidDel="00604216">
          <w:rPr>
            <w:rFonts w:ascii="Tahoma" w:hAnsi="Tahoma"/>
            <w:rPrChange w:id="237" w:author="Camila Salvetti Mosaner Batich" w:date="2021-09-13T19:45:00Z">
              <w:rPr>
                <w:rFonts w:ascii="Tahoma" w:hAnsi="Tahoma"/>
              </w:rPr>
            </w:rPrChange>
          </w:rPr>
          <w:delText xml:space="preserve"> dos Terr</w:delText>
        </w:r>
      </w:del>
      <w:del w:id="238" w:author="Camila Salvetti Mosaner Batich" w:date="2021-09-13T19:45:00Z">
        <w:r w:rsidRPr="00910F67" w:rsidDel="00910F67">
          <w:rPr>
            <w:rFonts w:ascii="Tahoma" w:hAnsi="Tahoma"/>
            <w:rPrChange w:id="239" w:author="Camila Salvetti Mosaner Batich" w:date="2021-09-13T19:45:00Z">
              <w:rPr>
                <w:rFonts w:ascii="Tahoma" w:hAnsi="Tahoma"/>
              </w:rPr>
            </w:rPrChange>
          </w:rPr>
          <w:delText>enos</w:delText>
        </w:r>
      </w:del>
      <w:r w:rsidRPr="00910F67">
        <w:rPr>
          <w:rFonts w:ascii="Tahoma" w:hAnsi="Tahoma" w:cs="Tahoma"/>
          <w:rPrChange w:id="240" w:author="Camila Salvetti Mosaner Batich" w:date="2021-09-13T19:45:00Z">
            <w:rPr>
              <w:rFonts w:ascii="Tahoma" w:hAnsi="Tahoma" w:cs="Tahoma"/>
            </w:rPr>
          </w:rPrChange>
        </w:rPr>
        <w:t>;</w:t>
      </w:r>
      <w:ins w:id="241" w:author="Rinaldo Rabello" w:date="2021-09-08T08:42:00Z">
        <w:r w:rsidR="006A5F55" w:rsidRPr="00910F67">
          <w:rPr>
            <w:rFonts w:ascii="Tahoma" w:hAnsi="Tahoma" w:cs="Tahoma"/>
            <w:rPrChange w:id="242" w:author="Camila Salvetti Mosaner Batich" w:date="2021-09-13T19:45:00Z">
              <w:rPr>
                <w:rFonts w:ascii="Tahoma" w:hAnsi="Tahoma" w:cs="Tahoma"/>
              </w:rPr>
            </w:rPrChange>
          </w:rPr>
          <w:t xml:space="preserve"> </w:t>
        </w:r>
        <w:r w:rsidR="006A5F55" w:rsidRPr="00910F67">
          <w:rPr>
            <w:rFonts w:ascii="Tahoma" w:hAnsi="Tahoma" w:cs="Tahoma"/>
            <w:b/>
            <w:bCs/>
            <w:rPrChange w:id="243" w:author="Camila Salvetti Mosaner Batich" w:date="2021-09-13T19:45:00Z">
              <w:rPr>
                <w:rFonts w:ascii="Tahoma" w:hAnsi="Tahoma" w:cs="Tahoma"/>
              </w:rPr>
            </w:rPrChange>
          </w:rPr>
          <w:t>Nota Pavarini</w:t>
        </w:r>
        <w:r w:rsidR="006A5F55" w:rsidRPr="00424C29">
          <w:rPr>
            <w:rFonts w:ascii="Tahoma" w:hAnsi="Tahoma" w:cs="Tahoma"/>
          </w:rPr>
          <w:t>: Descrever os termos definidos “Terreno 2º Loteament</w:t>
        </w:r>
      </w:ins>
      <w:ins w:id="244" w:author="Rinaldo Rabello" w:date="2021-09-08T08:43:00Z">
        <w:r w:rsidR="006A5F55" w:rsidRPr="00424C29">
          <w:rPr>
            <w:rFonts w:ascii="Tahoma" w:hAnsi="Tahoma" w:cs="Tahoma"/>
          </w:rPr>
          <w:t>o”, “Terreno 3º Loteament</w:t>
        </w:r>
      </w:ins>
      <w:ins w:id="245" w:author="Rinaldo Rabello" w:date="2021-09-08T08:44:00Z">
        <w:r w:rsidR="006A5F55" w:rsidRPr="00424C29">
          <w:rPr>
            <w:rFonts w:ascii="Tahoma" w:hAnsi="Tahoma" w:cs="Tahoma"/>
          </w:rPr>
          <w:t>o</w:t>
        </w:r>
      </w:ins>
      <w:ins w:id="246" w:author="Rinaldo Rabello" w:date="2021-09-08T08:43:00Z">
        <w:r w:rsidR="006A5F55" w:rsidRPr="00424C29">
          <w:rPr>
            <w:rFonts w:ascii="Tahoma" w:hAnsi="Tahoma" w:cs="Tahoma"/>
          </w:rPr>
          <w:t>”</w:t>
        </w:r>
      </w:ins>
      <w:ins w:id="247" w:author="Rinaldo Rabello" w:date="2021-09-08T08:44:00Z">
        <w:r w:rsidR="006A5F55" w:rsidRPr="00424C29">
          <w:rPr>
            <w:rFonts w:ascii="Tahoma" w:hAnsi="Tahoma" w:cs="Tahoma"/>
          </w:rPr>
          <w:t xml:space="preserve"> e “Escrituras d</w:t>
        </w:r>
      </w:ins>
      <w:ins w:id="248" w:author="Rinaldo Rabello" w:date="2021-09-08T08:45:00Z">
        <w:r w:rsidR="006A5F55" w:rsidRPr="00424C29">
          <w:rPr>
            <w:rFonts w:ascii="Tahoma" w:hAnsi="Tahoma" w:cs="Tahoma"/>
          </w:rPr>
          <w:t>os Terrenos”.</w:t>
        </w:r>
      </w:ins>
      <w:ins w:id="249" w:author="Camila Salvetti Mosaner Batich" w:date="2021-09-10T09:17:00Z">
        <w:r w:rsidR="00604216" w:rsidRPr="00910F67">
          <w:rPr>
            <w:rFonts w:ascii="Tahoma" w:hAnsi="Tahoma" w:cs="Tahoma"/>
            <w:rPrChange w:id="250" w:author="Camila Salvetti Mosaner Batich" w:date="2021-09-13T19:45:00Z">
              <w:rPr>
                <w:rFonts w:ascii="Tahoma" w:hAnsi="Tahoma" w:cs="Tahoma"/>
                <w:highlight w:val="yellow"/>
              </w:rPr>
            </w:rPrChange>
          </w:rPr>
          <w:t xml:space="preserve">[ </w:t>
        </w:r>
        <w:r w:rsidR="00604216" w:rsidRPr="00424C29">
          <w:rPr>
            <w:rFonts w:ascii="Tahoma" w:hAnsi="Tahoma" w:cs="Tahoma"/>
            <w:highlight w:val="yellow"/>
          </w:rPr>
          <w:t>Comentário VNP: ajustado</w:t>
        </w:r>
        <w:r w:rsidR="00604216" w:rsidRPr="00910F67">
          <w:rPr>
            <w:rFonts w:ascii="Tahoma" w:hAnsi="Tahoma" w:cs="Tahoma"/>
            <w:rPrChange w:id="251" w:author="Camila Salvetti Mosaner Batich" w:date="2021-09-13T19:45:00Z">
              <w:rPr>
                <w:rFonts w:ascii="Tahoma" w:hAnsi="Tahoma" w:cs="Tahoma"/>
                <w:highlight w:val="yellow"/>
              </w:rPr>
            </w:rPrChange>
          </w:rPr>
          <w:t>]</w:t>
        </w:r>
      </w:ins>
    </w:p>
    <w:p w14:paraId="33B792A1" w14:textId="77777777" w:rsidR="00EE1FA8" w:rsidRPr="00696971" w:rsidRDefault="00EE1FA8">
      <w:pPr>
        <w:pStyle w:val="PargrafodaLista"/>
        <w:widowControl w:val="0"/>
        <w:suppressAutoHyphens/>
        <w:spacing w:after="0" w:line="320" w:lineRule="exact"/>
        <w:ind w:left="709"/>
        <w:jc w:val="both"/>
        <w:rPr>
          <w:ins w:id="252" w:author="Camila Salvetti Mosaner Batich" w:date="2021-09-10T09:21:00Z"/>
          <w:rFonts w:ascii="Tahoma" w:hAnsi="Tahoma" w:cs="Tahoma"/>
          <w:bCs/>
          <w:highlight w:val="yellow"/>
        </w:rPr>
        <w:pPrChange w:id="253" w:author="Camila Salvetti Mosaner Batich" w:date="2021-09-10T09:21:00Z">
          <w:pPr>
            <w:pStyle w:val="PargrafodaLista"/>
            <w:widowControl w:val="0"/>
            <w:numPr>
              <w:numId w:val="31"/>
            </w:numPr>
            <w:suppressAutoHyphens/>
            <w:spacing w:after="0" w:line="320" w:lineRule="exact"/>
            <w:ind w:left="709" w:hanging="720"/>
            <w:jc w:val="both"/>
          </w:pPr>
        </w:pPrChange>
      </w:pPr>
    </w:p>
    <w:p w14:paraId="41030800" w14:textId="1C4F82FA" w:rsidR="00696971" w:rsidRPr="006A5F55" w:rsidRDefault="00EE1FA8" w:rsidP="005549FF">
      <w:pPr>
        <w:pStyle w:val="PargrafodaLista"/>
        <w:widowControl w:val="0"/>
        <w:numPr>
          <w:ilvl w:val="0"/>
          <w:numId w:val="31"/>
        </w:numPr>
        <w:suppressAutoHyphens/>
        <w:spacing w:after="0" w:line="320" w:lineRule="exact"/>
        <w:ind w:left="709" w:firstLine="0"/>
        <w:jc w:val="both"/>
        <w:rPr>
          <w:rFonts w:ascii="Tahoma" w:hAnsi="Tahoma" w:cs="Tahoma"/>
          <w:bCs/>
          <w:highlight w:val="yellow"/>
          <w:rPrChange w:id="254" w:author="Rinaldo Rabello" w:date="2021-09-08T08:45:00Z">
            <w:rPr>
              <w:rFonts w:ascii="Tahoma" w:hAnsi="Tahoma" w:cs="Tahoma"/>
              <w:bCs/>
            </w:rPr>
          </w:rPrChange>
        </w:rPr>
      </w:pPr>
      <w:ins w:id="255" w:author="Camila Salvetti Mosaner Batich" w:date="2021-09-10T09:21:00Z">
        <w:r>
          <w:rPr>
            <w:rFonts w:ascii="Tahoma" w:hAnsi="Tahoma" w:cs="Tahoma"/>
          </w:rPr>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 xml:space="preserve">Alienação Fiduciária </w:t>
        </w:r>
        <w:r>
          <w:rPr>
            <w:rFonts w:ascii="Tahoma" w:hAnsi="Tahoma" w:cs="Tahoma"/>
            <w:u w:val="single"/>
          </w:rPr>
          <w:t>4</w:t>
        </w:r>
        <w:r>
          <w:rPr>
            <w:rFonts w:ascii="Tahoma" w:hAnsi="Tahoma" w:cs="Tahoma"/>
          </w:rPr>
          <w:t>” que, em conjunto com Alienação Fiduciária 1, Alienação Fiduciária 2, Alienação Fiduciária 3 serão denominadas simplesmente “</w:t>
        </w:r>
        <w:r w:rsidRPr="000B7FC4">
          <w:rPr>
            <w:rFonts w:ascii="Tahoma" w:hAnsi="Tahoma" w:cs="Tahoma"/>
            <w:u w:val="single"/>
          </w:rPr>
          <w:t>Alienação Fiduciária</w:t>
        </w:r>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w:t>
        </w:r>
      </w:ins>
      <w:ins w:id="256" w:author="Camila Salvetti Mosaner Batich" w:date="2021-09-10T14:02:00Z">
        <w:r w:rsidR="00910238">
          <w:rPr>
            <w:rFonts w:ascii="Tahoma" w:hAnsi="Tahoma"/>
            <w:u w:val="single"/>
          </w:rPr>
          <w:t>4</w:t>
        </w:r>
      </w:ins>
      <w:ins w:id="257" w:author="Camila Salvetti Mosaner Batich" w:date="2021-09-10T09:21:00Z">
        <w:r w:rsidRPr="00916907">
          <w:rPr>
            <w:rFonts w:ascii="Tahoma" w:hAnsi="Tahoma" w:cs="Tahoma"/>
          </w:rPr>
          <w:t>”</w:t>
        </w:r>
        <w:r>
          <w:rPr>
            <w:rFonts w:ascii="Tahoma" w:hAnsi="Tahoma" w:cs="Tahoma"/>
          </w:rPr>
          <w:t xml:space="preserve">, que, em conjunto com o </w:t>
        </w:r>
        <w:r w:rsidRPr="00526537">
          <w:rPr>
            <w:rFonts w:ascii="Tahoma" w:hAnsi="Tahoma" w:cs="Tahoma"/>
            <w:rPrChange w:id="258" w:author="Camila Salvetti Mosaner Batich" w:date="2021-09-13T19:45:00Z">
              <w:rPr>
                <w:rFonts w:ascii="Tahoma" w:hAnsi="Tahoma" w:cs="Tahoma"/>
                <w:u w:val="single"/>
              </w:rPr>
            </w:rPrChange>
          </w:rPr>
          <w:t>Instrumento Particular</w:t>
        </w:r>
        <w:r w:rsidRPr="00526537">
          <w:rPr>
            <w:rFonts w:ascii="Tahoma" w:hAnsi="Tahoma"/>
            <w:rPrChange w:id="259" w:author="Camila Salvetti Mosaner Batich" w:date="2021-09-13T19:45:00Z">
              <w:rPr>
                <w:rFonts w:ascii="Tahoma" w:hAnsi="Tahoma"/>
                <w:u w:val="single"/>
              </w:rPr>
            </w:rPrChange>
          </w:rPr>
          <w:t xml:space="preserve"> de Alienação Fiduciária 1</w:t>
        </w:r>
        <w:r w:rsidRPr="00424C29">
          <w:rPr>
            <w:rFonts w:ascii="Tahoma" w:hAnsi="Tahoma"/>
          </w:rPr>
          <w:t xml:space="preserve">, </w:t>
        </w:r>
        <w:r w:rsidRPr="00526537">
          <w:rPr>
            <w:rFonts w:ascii="Tahoma" w:hAnsi="Tahoma" w:cs="Tahoma"/>
            <w:rPrChange w:id="260" w:author="Camila Salvetti Mosaner Batich" w:date="2021-09-13T19:45:00Z">
              <w:rPr>
                <w:rFonts w:ascii="Tahoma" w:hAnsi="Tahoma" w:cs="Tahoma"/>
                <w:u w:val="single"/>
              </w:rPr>
            </w:rPrChange>
          </w:rPr>
          <w:t>Instrumento Particular</w:t>
        </w:r>
        <w:r w:rsidRPr="00526537">
          <w:rPr>
            <w:rFonts w:ascii="Tahoma" w:hAnsi="Tahoma"/>
            <w:rPrChange w:id="261" w:author="Camila Salvetti Mosaner Batich" w:date="2021-09-13T19:45:00Z">
              <w:rPr>
                <w:rFonts w:ascii="Tahoma" w:hAnsi="Tahoma"/>
                <w:u w:val="single"/>
              </w:rPr>
            </w:rPrChange>
          </w:rPr>
          <w:t xml:space="preserve"> de Alienação Fiduciária 2 e </w:t>
        </w:r>
        <w:r w:rsidRPr="00526537">
          <w:rPr>
            <w:rFonts w:ascii="Tahoma" w:hAnsi="Tahoma" w:cs="Tahoma"/>
            <w:rPrChange w:id="262" w:author="Camila Salvetti Mosaner Batich" w:date="2021-09-13T19:45:00Z">
              <w:rPr>
                <w:rFonts w:ascii="Tahoma" w:hAnsi="Tahoma" w:cs="Tahoma"/>
                <w:u w:val="single"/>
              </w:rPr>
            </w:rPrChange>
          </w:rPr>
          <w:t>Instrumento Particular</w:t>
        </w:r>
        <w:r w:rsidRPr="00526537">
          <w:rPr>
            <w:rFonts w:ascii="Tahoma" w:hAnsi="Tahoma"/>
            <w:rPrChange w:id="263" w:author="Camila Salvetti Mosaner Batich" w:date="2021-09-13T19:45:00Z">
              <w:rPr>
                <w:rFonts w:ascii="Tahoma" w:hAnsi="Tahoma"/>
                <w:u w:val="single"/>
              </w:rPr>
            </w:rPrChange>
          </w:rPr>
          <w:t xml:space="preserve"> de Alienação Fiduciária 3</w:t>
        </w:r>
        <w:r w:rsidRPr="003973FA">
          <w:rPr>
            <w:rFonts w:ascii="Tahoma" w:hAnsi="Tahoma"/>
            <w:rPrChange w:id="264" w:author="Camila Salvetti Mosaner Batich" w:date="2021-09-10T09:29:00Z">
              <w:rPr>
                <w:rFonts w:ascii="Tahoma" w:hAnsi="Tahoma"/>
                <w:u w:val="single"/>
              </w:rPr>
            </w:rPrChange>
          </w:rPr>
          <w:t xml:space="preserve"> </w:t>
        </w:r>
        <w:r w:rsidRPr="007C16C8">
          <w:rPr>
            <w:rFonts w:ascii="Tahoma" w:hAnsi="Tahoma"/>
          </w:rPr>
          <w:t xml:space="preserve">serão denominados simplesmente </w:t>
        </w:r>
        <w:r>
          <w:rPr>
            <w:rFonts w:ascii="Tahoma" w:hAnsi="Tahoma"/>
            <w:u w:val="single"/>
          </w:rPr>
          <w:t>“</w:t>
        </w:r>
        <w:r w:rsidRPr="00E76267">
          <w:rPr>
            <w:rFonts w:ascii="Tahoma" w:hAnsi="Tahoma" w:cs="Tahoma"/>
            <w:u w:val="single"/>
          </w:rPr>
          <w:t>Instrumento</w:t>
        </w:r>
      </w:ins>
      <w:ins w:id="265" w:author="Camila Salvetti Mosaner Batich" w:date="2021-09-13T11:19:00Z">
        <w:r w:rsidR="00E44068">
          <w:rPr>
            <w:rFonts w:ascii="Tahoma" w:hAnsi="Tahoma" w:cs="Tahoma"/>
            <w:u w:val="single"/>
          </w:rPr>
          <w:t>s</w:t>
        </w:r>
      </w:ins>
      <w:ins w:id="266" w:author="Camila Salvetti Mosaner Batich" w:date="2021-09-10T09:21:00Z">
        <w:r w:rsidRPr="00E76267">
          <w:rPr>
            <w:rFonts w:ascii="Tahoma" w:hAnsi="Tahoma" w:cs="Tahoma"/>
            <w:u w:val="single"/>
          </w:rPr>
          <w:t xml:space="preserve"> Particular</w:t>
        </w:r>
      </w:ins>
      <w:ins w:id="267" w:author="Camila Salvetti Mosaner Batich" w:date="2021-09-13T11:19:00Z">
        <w:r w:rsidR="00E44068">
          <w:rPr>
            <w:rFonts w:ascii="Tahoma" w:hAnsi="Tahoma" w:cs="Tahoma"/>
            <w:u w:val="single"/>
          </w:rPr>
          <w:t>es</w:t>
        </w:r>
      </w:ins>
      <w:ins w:id="268" w:author="Camila Salvetti Mosaner Batich" w:date="2021-09-10T09:21:00Z">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ins>
      <w:ins w:id="269" w:author="Camila Salvetti Mosaner Batich" w:date="2021-09-10T11:19:00Z">
        <w:r w:rsidR="00860F60">
          <w:rPr>
            <w:rFonts w:ascii="Tahoma" w:hAnsi="Tahoma" w:cs="Tahoma"/>
          </w:rPr>
          <w:t>;</w:t>
        </w:r>
      </w:ins>
    </w:p>
    <w:p w14:paraId="128ADA4F" w14:textId="77777777" w:rsidR="005549FF" w:rsidRPr="00552A19" w:rsidRDefault="005549FF" w:rsidP="005549FF">
      <w:pPr>
        <w:pStyle w:val="PargrafodaLista"/>
        <w:rPr>
          <w:rFonts w:ascii="Tahoma" w:hAnsi="Tahoma" w:cs="Tahoma"/>
          <w:bCs/>
        </w:rPr>
      </w:pPr>
    </w:p>
    <w:p w14:paraId="73E5B188" w14:textId="27A13F75"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del w:id="270" w:author="Camila Salvetti Mosaner Batich" w:date="2021-09-10T09:22:00Z">
        <w:r w:rsidDel="00436263">
          <w:rPr>
            <w:rFonts w:ascii="Tahoma" w:hAnsi="Tahoma" w:cs="Tahoma"/>
          </w:rPr>
          <w:delText xml:space="preserve">Avalista </w:delText>
        </w:r>
        <w:r w:rsidRPr="000B7FC4" w:rsidDel="00436263">
          <w:rPr>
            <w:rFonts w:ascii="Tahoma" w:hAnsi="Tahoma" w:cs="Tahoma"/>
          </w:rPr>
          <w:delText>TERRA PROMETIDA EMPREENDIMENTO IMOBILIARIO LTDA.</w:delText>
        </w:r>
        <w:r w:rsidDel="00436263">
          <w:rPr>
            <w:rFonts w:ascii="Tahoma" w:hAnsi="Tahoma" w:cs="Tahoma"/>
          </w:rPr>
          <w:delText>, acima qualificada</w:delText>
        </w:r>
      </w:del>
      <w:ins w:id="271" w:author="Camila Salvetti Mosaner Batich" w:date="2021-09-10T09:22:00Z">
        <w:r w:rsidR="00436263">
          <w:rPr>
            <w:rFonts w:ascii="Tahoma" w:hAnsi="Tahoma" w:cs="Tahoma"/>
          </w:rPr>
          <w:t>Terra Prometida</w:t>
        </w:r>
      </w:ins>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ins w:id="272" w:author="Camila Salvetti Mosaner Batich" w:date="2021-09-10T09:23:00Z"/>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362421" w:rsidRDefault="00362421">
      <w:pPr>
        <w:pStyle w:val="PargrafodaLista"/>
        <w:rPr>
          <w:ins w:id="273" w:author="Camila Salvetti Mosaner Batich" w:date="2021-09-10T09:23:00Z"/>
          <w:rFonts w:ascii="Tahoma" w:hAnsi="Tahoma" w:cs="Tahoma"/>
          <w:bCs/>
          <w:rPrChange w:id="274" w:author="Camila Salvetti Mosaner Batich" w:date="2021-09-10T09:23:00Z">
            <w:rPr>
              <w:ins w:id="275" w:author="Camila Salvetti Mosaner Batich" w:date="2021-09-10T09:23:00Z"/>
            </w:rPr>
          </w:rPrChange>
        </w:rPr>
        <w:pPrChange w:id="276" w:author="Camila Salvetti Mosaner Batich" w:date="2021-09-10T09:23:00Z">
          <w:pPr>
            <w:pStyle w:val="PargrafodaLista"/>
            <w:widowControl w:val="0"/>
            <w:numPr>
              <w:numId w:val="31"/>
            </w:numPr>
            <w:suppressAutoHyphens/>
            <w:spacing w:after="0" w:line="320" w:lineRule="exact"/>
            <w:ind w:left="709" w:hanging="720"/>
            <w:jc w:val="both"/>
          </w:pPr>
        </w:pPrChange>
      </w:pPr>
    </w:p>
    <w:p w14:paraId="13EE97FE" w14:textId="77777777" w:rsidR="00362421" w:rsidRPr="00362421" w:rsidRDefault="00362421">
      <w:pPr>
        <w:pStyle w:val="PargrafodaLista"/>
        <w:widowControl w:val="0"/>
        <w:numPr>
          <w:ilvl w:val="0"/>
          <w:numId w:val="31"/>
        </w:numPr>
        <w:suppressAutoHyphens/>
        <w:spacing w:after="0" w:line="320" w:lineRule="exact"/>
        <w:ind w:left="1418" w:hanging="709"/>
        <w:jc w:val="both"/>
        <w:rPr>
          <w:ins w:id="277" w:author="Camila Salvetti Mosaner Batich" w:date="2021-09-10T09:23:00Z"/>
          <w:rFonts w:ascii="Tahoma" w:hAnsi="Tahoma" w:cs="Tahoma"/>
          <w:bCs/>
        </w:rPr>
        <w:pPrChange w:id="278" w:author="Camila Salvetti Mosaner Batich" w:date="2021-09-10T09:23:00Z">
          <w:pPr>
            <w:pStyle w:val="PargrafodaLista"/>
            <w:widowControl w:val="0"/>
            <w:numPr>
              <w:numId w:val="31"/>
            </w:numPr>
            <w:suppressAutoHyphens/>
            <w:spacing w:after="0" w:line="320" w:lineRule="exact"/>
            <w:ind w:left="1004" w:hanging="720"/>
            <w:jc w:val="both"/>
          </w:pPr>
        </w:pPrChange>
      </w:pPr>
      <w:ins w:id="279" w:author="Camila Salvetti Mosaner Batich" w:date="2021-09-10T09:23:00Z">
        <w:r w:rsidRPr="00362421">
          <w:rPr>
            <w:rFonts w:ascii="Tahoma" w:hAnsi="Tahoma" w:cs="Tahoma"/>
          </w:rPr>
          <w:t xml:space="preserve">O Fundo de Despesas e o Fundo de Obras integrarão o patrimônio separado da </w:t>
        </w:r>
        <w:proofErr w:type="spellStart"/>
        <w:r w:rsidRPr="00362421">
          <w:rPr>
            <w:rFonts w:ascii="Tahoma" w:hAnsi="Tahoma" w:cs="Tahoma"/>
          </w:rPr>
          <w:t>Securitizadora</w:t>
        </w:r>
        <w:proofErr w:type="spellEnd"/>
        <w:r w:rsidRPr="00362421">
          <w:rPr>
            <w:rFonts w:ascii="Tahoma" w:hAnsi="Tahoma" w:cs="Tahoma"/>
          </w:rPr>
          <w:t>, nos termos do Termo de Securitização, e seus recursos serão utilizados nos termos dos Documentos da Operação.</w:t>
        </w:r>
      </w:ins>
    </w:p>
    <w:p w14:paraId="7E883802" w14:textId="77777777" w:rsidR="00362421" w:rsidRPr="00653055" w:rsidRDefault="00362421">
      <w:pPr>
        <w:pStyle w:val="PargrafodaLista"/>
        <w:widowControl w:val="0"/>
        <w:suppressAutoHyphens/>
        <w:spacing w:after="0" w:line="320" w:lineRule="exact"/>
        <w:ind w:left="709"/>
        <w:jc w:val="both"/>
        <w:rPr>
          <w:rFonts w:ascii="Tahoma" w:hAnsi="Tahoma" w:cs="Tahoma"/>
          <w:bCs/>
        </w:rPr>
        <w:pPrChange w:id="280" w:author="Camila Salvetti Mosaner Batich" w:date="2021-09-10T09:23:00Z">
          <w:pPr>
            <w:pStyle w:val="PargrafodaLista"/>
            <w:widowControl w:val="0"/>
            <w:numPr>
              <w:numId w:val="31"/>
            </w:numPr>
            <w:suppressAutoHyphens/>
            <w:spacing w:after="0" w:line="320" w:lineRule="exact"/>
            <w:ind w:left="709" w:hanging="720"/>
            <w:jc w:val="both"/>
          </w:pPr>
        </w:pPrChange>
      </w:pPr>
    </w:p>
    <w:p w14:paraId="0A191A07" w14:textId="245533E9" w:rsidR="005549FF" w:rsidRPr="00653055" w:rsidDel="00362421" w:rsidRDefault="005549FF" w:rsidP="005549FF">
      <w:pPr>
        <w:pStyle w:val="PargrafodaLista"/>
        <w:rPr>
          <w:del w:id="281" w:author="Camila Salvetti Mosaner Batich" w:date="2021-09-10T09:24:00Z"/>
          <w:rFonts w:ascii="Tahoma" w:hAnsi="Tahoma" w:cs="Tahoma"/>
          <w:bCs/>
        </w:rPr>
      </w:pPr>
    </w:p>
    <w:p w14:paraId="355B700B" w14:textId="1D424F72" w:rsidR="00885F58" w:rsidRPr="005549FF" w:rsidDel="00362421" w:rsidRDefault="003C7DB2" w:rsidP="005549FF">
      <w:pPr>
        <w:widowControl w:val="0"/>
        <w:suppressAutoHyphens/>
        <w:spacing w:after="0" w:line="320" w:lineRule="exact"/>
        <w:jc w:val="both"/>
        <w:rPr>
          <w:del w:id="282" w:author="Camila Salvetti Mosaner Batich" w:date="2021-09-10T09:23:00Z"/>
          <w:rFonts w:ascii="Tahoma" w:hAnsi="Tahoma" w:cs="Tahoma"/>
          <w:bCs/>
        </w:rPr>
      </w:pPr>
      <w:ins w:id="283" w:author="Rinaldo Rabello" w:date="2021-09-08T10:00:00Z">
        <w:del w:id="284" w:author="Camila Salvetti Mosaner Batich" w:date="2021-09-10T09:23:00Z">
          <w:r w:rsidDel="007314F8">
            <w:rPr>
              <w:rFonts w:ascii="Tahoma" w:hAnsi="Tahoma" w:cs="Tahoma"/>
            </w:rPr>
            <w:delText>l)</w:delText>
          </w:r>
          <w:r w:rsidDel="00362421">
            <w:rPr>
              <w:rFonts w:ascii="Tahoma" w:hAnsi="Tahoma" w:cs="Tahoma"/>
            </w:rPr>
            <w:delText xml:space="preserve"> </w:delText>
          </w:r>
        </w:del>
      </w:ins>
      <w:del w:id="285" w:author="Camila Salvetti Mosaner Batich" w:date="2021-09-10T09:23:00Z">
        <w:r w:rsidR="005549FF" w:rsidRPr="00653055" w:rsidDel="00362421">
          <w:rPr>
            <w:rFonts w:ascii="Tahoma" w:hAnsi="Tahoma" w:cs="Tahoma"/>
          </w:rPr>
          <w:delText>O Fundo de Despesas e o Fundo de Obras integrarão o patrimônio separado da Securitizadora, nos termos do Termo de Securitização, e seus recursos serão utilizados nos termos dos Documentos da Operação.</w:delText>
        </w:r>
      </w:del>
    </w:p>
    <w:p w14:paraId="0FE6378F" w14:textId="08A70F96" w:rsidR="00885F58" w:rsidRPr="004B6D50" w:rsidDel="00362421" w:rsidRDefault="00885F58" w:rsidP="00B340E7">
      <w:pPr>
        <w:widowControl w:val="0"/>
        <w:spacing w:after="0" w:line="320" w:lineRule="exact"/>
        <w:ind w:left="567"/>
        <w:contextualSpacing/>
        <w:jc w:val="both"/>
        <w:rPr>
          <w:del w:id="286" w:author="Camila Salvetti Mosaner Batich" w:date="2021-09-10T09:23:00Z"/>
          <w:rFonts w:ascii="Tahoma" w:hAnsi="Tahoma" w:cs="Tahoma"/>
        </w:rPr>
      </w:pPr>
    </w:p>
    <w:p w14:paraId="0DEE201A" w14:textId="40AE2194" w:rsidR="00885F58" w:rsidRPr="004B6D50" w:rsidRDefault="003C7DB2">
      <w:pPr>
        <w:widowControl w:val="0"/>
        <w:spacing w:after="0" w:line="320" w:lineRule="exact"/>
        <w:contextualSpacing/>
        <w:jc w:val="both"/>
        <w:rPr>
          <w:rFonts w:ascii="Tahoma" w:hAnsi="Tahoma" w:cs="Tahoma"/>
        </w:rPr>
        <w:pPrChange w:id="287" w:author="Rinaldo Rabello" w:date="2021-09-08T10:01:00Z">
          <w:pPr>
            <w:widowControl w:val="0"/>
            <w:numPr>
              <w:numId w:val="23"/>
            </w:numPr>
            <w:spacing w:after="0" w:line="320" w:lineRule="exact"/>
            <w:ind w:left="1080" w:hanging="720"/>
            <w:contextualSpacing/>
            <w:jc w:val="both"/>
          </w:pPr>
        </w:pPrChange>
      </w:pPr>
      <w:ins w:id="288" w:author="Rinaldo Rabello" w:date="2021-09-08T10:01:00Z">
        <w:r>
          <w:rPr>
            <w:rFonts w:ascii="Tahoma" w:hAnsi="Tahoma" w:cs="Tahoma"/>
          </w:rPr>
          <w:t>(</w:t>
        </w:r>
      </w:ins>
      <w:ins w:id="289" w:author="Camila Salvetti Mosaner Batich" w:date="2021-09-13T19:48:00Z">
        <w:r w:rsidR="001C7FC2">
          <w:rPr>
            <w:rFonts w:ascii="Tahoma" w:hAnsi="Tahoma" w:cs="Tahoma"/>
          </w:rPr>
          <w:t>n)</w:t>
        </w:r>
      </w:ins>
      <w:ins w:id="290" w:author="Rinaldo Rabello" w:date="2021-09-08T10:01:00Z">
        <w:del w:id="291" w:author="Camila Salvetti Mosaner Batich" w:date="2021-09-13T19:48:00Z">
          <w:r w:rsidDel="001C7FC2">
            <w:rPr>
              <w:rFonts w:ascii="Tahoma" w:hAnsi="Tahoma" w:cs="Tahoma"/>
            </w:rPr>
            <w:delText>m)</w:delText>
          </w:r>
        </w:del>
        <w:r>
          <w:rPr>
            <w:rFonts w:ascii="Tahoma" w:hAnsi="Tahoma" w:cs="Tahoma"/>
          </w:rPr>
          <w:tab/>
        </w:r>
      </w:ins>
      <w:r w:rsidR="00885F58" w:rsidRPr="004B6D50">
        <w:rPr>
          <w:rFonts w:ascii="Tahoma" w:hAnsi="Tahoma" w:cs="Tahoma"/>
        </w:rPr>
        <w:t xml:space="preserve">A </w:t>
      </w:r>
      <w:r w:rsidR="00925076" w:rsidRPr="004B6D50">
        <w:rPr>
          <w:rFonts w:ascii="Tahoma" w:hAnsi="Tahoma" w:cs="Tahoma"/>
        </w:rPr>
        <w:t xml:space="preserve">Fiduciária, na qualidade de </w:t>
      </w:r>
      <w:proofErr w:type="spellStart"/>
      <w:r w:rsidR="00925076" w:rsidRPr="004B6D50">
        <w:rPr>
          <w:rFonts w:ascii="Tahoma" w:hAnsi="Tahoma" w:cs="Tahoma"/>
        </w:rPr>
        <w:t>securitizadora</w:t>
      </w:r>
      <w:proofErr w:type="spellEnd"/>
      <w:r w:rsidR="00925076" w:rsidRPr="004B6D50">
        <w:rPr>
          <w:rFonts w:ascii="Tahoma" w:hAnsi="Tahoma" w:cs="Tahoma"/>
        </w:rPr>
        <w:t>,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292"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292"/>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21CB4B29" w:rsidR="0037677E" w:rsidRPr="004B6D50" w:rsidRDefault="003C7DB2">
      <w:pPr>
        <w:widowControl w:val="0"/>
        <w:spacing w:after="0" w:line="320" w:lineRule="exact"/>
        <w:contextualSpacing/>
        <w:jc w:val="both"/>
        <w:rPr>
          <w:rFonts w:ascii="Tahoma" w:hAnsi="Tahoma" w:cs="Tahoma"/>
        </w:rPr>
        <w:pPrChange w:id="293" w:author="Rinaldo Rabello" w:date="2021-09-08T10:01:00Z">
          <w:pPr>
            <w:widowControl w:val="0"/>
            <w:numPr>
              <w:numId w:val="23"/>
            </w:numPr>
            <w:spacing w:after="0" w:line="320" w:lineRule="exact"/>
            <w:ind w:left="1080" w:hanging="720"/>
            <w:contextualSpacing/>
            <w:jc w:val="both"/>
          </w:pPr>
        </w:pPrChange>
      </w:pPr>
      <w:ins w:id="294" w:author="Rinaldo Rabello" w:date="2021-09-08T10:01:00Z">
        <w:r>
          <w:rPr>
            <w:rFonts w:ascii="Tahoma" w:hAnsi="Tahoma" w:cs="Tahoma"/>
            <w:bCs/>
          </w:rPr>
          <w:t>(</w:t>
        </w:r>
        <w:del w:id="295" w:author="Camila Salvetti Mosaner Batich" w:date="2021-09-13T19:48:00Z">
          <w:r w:rsidDel="001C7FC2">
            <w:rPr>
              <w:rFonts w:ascii="Tahoma" w:hAnsi="Tahoma" w:cs="Tahoma"/>
              <w:bCs/>
            </w:rPr>
            <w:delText>n</w:delText>
          </w:r>
        </w:del>
      </w:ins>
      <w:ins w:id="296" w:author="Camila Salvetti Mosaner Batich" w:date="2021-09-13T19:48:00Z">
        <w:r w:rsidR="001C7FC2">
          <w:rPr>
            <w:rFonts w:ascii="Tahoma" w:hAnsi="Tahoma" w:cs="Tahoma"/>
            <w:bCs/>
          </w:rPr>
          <w:t>o</w:t>
        </w:r>
      </w:ins>
      <w:ins w:id="297" w:author="Rinaldo Rabello" w:date="2021-09-08T10:01:00Z">
        <w:r>
          <w:rPr>
            <w:rFonts w:ascii="Tahoma" w:hAnsi="Tahoma" w:cs="Tahoma"/>
            <w:bCs/>
          </w:rPr>
          <w:t xml:space="preserve">) </w:t>
        </w:r>
      </w:ins>
      <w:r w:rsidR="00570709" w:rsidRPr="004B6D50">
        <w:rPr>
          <w:rFonts w:ascii="Tahoma" w:hAnsi="Tahoma" w:cs="Tahoma"/>
          <w:bCs/>
        </w:rPr>
        <w:t xml:space="preserve">A </w:t>
      </w:r>
      <w:r w:rsidR="0037677E" w:rsidRPr="004B6D50">
        <w:rPr>
          <w:rFonts w:ascii="Tahoma" w:hAnsi="Tahoma" w:cs="Tahoma"/>
          <w:bCs/>
        </w:rPr>
        <w:t xml:space="preserve">Fiduciária é uma companhia </w:t>
      </w:r>
      <w:proofErr w:type="spellStart"/>
      <w:r w:rsidR="0037677E" w:rsidRPr="004B6D50">
        <w:rPr>
          <w:rFonts w:ascii="Tahoma" w:hAnsi="Tahoma" w:cs="Tahoma"/>
          <w:bCs/>
        </w:rPr>
        <w:t>securitizadora</w:t>
      </w:r>
      <w:proofErr w:type="spellEnd"/>
      <w:r w:rsidR="0037677E" w:rsidRPr="004B6D50">
        <w:rPr>
          <w:rFonts w:ascii="Tahoma" w:hAnsi="Tahoma" w:cs="Tahoma"/>
          <w:bCs/>
        </w:rPr>
        <w:t xml:space="preserve">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54FFBB25" w:rsidR="004556CB" w:rsidRPr="004B6D50" w:rsidRDefault="003C7DB2">
      <w:pPr>
        <w:widowControl w:val="0"/>
        <w:spacing w:after="0" w:line="320" w:lineRule="exact"/>
        <w:contextualSpacing/>
        <w:jc w:val="both"/>
        <w:rPr>
          <w:rFonts w:ascii="Tahoma" w:hAnsi="Tahoma" w:cs="Tahoma"/>
        </w:rPr>
        <w:pPrChange w:id="298" w:author="Rinaldo Rabello" w:date="2021-09-08T10:01:00Z">
          <w:pPr>
            <w:widowControl w:val="0"/>
            <w:numPr>
              <w:numId w:val="23"/>
            </w:numPr>
            <w:spacing w:after="0" w:line="320" w:lineRule="exact"/>
            <w:ind w:left="1080" w:hanging="720"/>
            <w:contextualSpacing/>
            <w:jc w:val="both"/>
          </w:pPr>
        </w:pPrChange>
      </w:pPr>
      <w:ins w:id="299" w:author="Rinaldo Rabello" w:date="2021-09-08T10:01:00Z">
        <w:r>
          <w:rPr>
            <w:rFonts w:ascii="Tahoma" w:hAnsi="Tahoma" w:cs="Tahoma"/>
          </w:rPr>
          <w:t>(</w:t>
        </w:r>
        <w:del w:id="300" w:author="Camila Salvetti Mosaner Batich" w:date="2021-09-13T19:48:00Z">
          <w:r w:rsidDel="001C7FC2">
            <w:rPr>
              <w:rFonts w:ascii="Tahoma" w:hAnsi="Tahoma" w:cs="Tahoma"/>
            </w:rPr>
            <w:delText>o</w:delText>
          </w:r>
        </w:del>
      </w:ins>
      <w:ins w:id="301" w:author="Camila Salvetti Mosaner Batich" w:date="2021-09-13T19:48:00Z">
        <w:r w:rsidR="001C7FC2">
          <w:rPr>
            <w:rFonts w:ascii="Tahoma" w:hAnsi="Tahoma" w:cs="Tahoma"/>
          </w:rPr>
          <w:t>p</w:t>
        </w:r>
      </w:ins>
      <w:ins w:id="302" w:author="Rinaldo Rabello" w:date="2021-09-08T10:01:00Z">
        <w:r>
          <w:rPr>
            <w:rFonts w:ascii="Tahoma" w:hAnsi="Tahoma" w:cs="Tahoma"/>
          </w:rPr>
          <w:t>)</w:t>
        </w:r>
        <w:r>
          <w:rPr>
            <w:rFonts w:ascii="Tahoma" w:hAnsi="Tahoma" w:cs="Tahoma"/>
          </w:rPr>
          <w:tab/>
        </w:r>
      </w:ins>
      <w:r w:rsidR="00570709" w:rsidRPr="004B6D50">
        <w:rPr>
          <w:rFonts w:ascii="Tahoma" w:hAnsi="Tahoma" w:cs="Tahoma"/>
        </w:rPr>
        <w:t xml:space="preserve">A </w:t>
      </w:r>
      <w:r w:rsidR="0037677E" w:rsidRPr="004B6D50">
        <w:rPr>
          <w:rFonts w:ascii="Tahoma" w:hAnsi="Tahoma" w:cs="Tahoma"/>
        </w:rPr>
        <w:t xml:space="preserve">Fiduciária </w:t>
      </w:r>
      <w:del w:id="303" w:author="Rinaldo Rabello" w:date="2021-09-08T11:41:00Z">
        <w:r w:rsidR="0037677E" w:rsidRPr="004B6D50" w:rsidDel="00371359">
          <w:rPr>
            <w:rFonts w:ascii="Tahoma" w:hAnsi="Tahoma" w:cs="Tahoma"/>
          </w:rPr>
          <w:delText xml:space="preserve">pretende </w:delText>
        </w:r>
      </w:del>
      <w:r w:rsidR="0037677E" w:rsidRPr="004B6D50">
        <w:rPr>
          <w:rFonts w:ascii="Tahoma" w:hAnsi="Tahoma" w:cs="Tahoma"/>
          <w:bCs/>
        </w:rPr>
        <w:t>vincul</w:t>
      </w:r>
      <w:del w:id="304" w:author="Camila Salvetti Mosaner Batich" w:date="2021-09-10T09:35:00Z">
        <w:r w:rsidR="0037677E" w:rsidRPr="004B6D50" w:rsidDel="00FF5551">
          <w:rPr>
            <w:rFonts w:ascii="Tahoma" w:hAnsi="Tahoma" w:cs="Tahoma"/>
            <w:bCs/>
          </w:rPr>
          <w:delText>a</w:delText>
        </w:r>
      </w:del>
      <w:ins w:id="305" w:author="Camila Salvetti Mosaner Batich" w:date="2021-09-10T09:35:00Z">
        <w:r w:rsidR="00FF5551">
          <w:rPr>
            <w:rFonts w:ascii="Tahoma" w:hAnsi="Tahoma" w:cs="Tahoma"/>
            <w:bCs/>
          </w:rPr>
          <w:t>ou</w:t>
        </w:r>
      </w:ins>
      <w:del w:id="306" w:author="Rinaldo Rabello" w:date="2021-09-08T11:41:00Z">
        <w:r w:rsidR="0037677E" w:rsidRPr="004B6D50" w:rsidDel="00371359">
          <w:rPr>
            <w:rFonts w:ascii="Tahoma" w:hAnsi="Tahoma" w:cs="Tahoma"/>
            <w:bCs/>
          </w:rPr>
          <w:delText>r</w:delText>
        </w:r>
      </w:del>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w:t>
      </w:r>
      <w:proofErr w:type="spellStart"/>
      <w:r w:rsidR="00EE3C67" w:rsidRPr="004B6D50">
        <w:rPr>
          <w:rFonts w:ascii="Tahoma" w:hAnsi="Tahoma" w:cs="Tahoma"/>
          <w:bCs/>
        </w:rPr>
        <w:t>Securitizadora</w:t>
      </w:r>
      <w:proofErr w:type="spellEnd"/>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9191B9F" w:rsidR="004556CB" w:rsidRPr="004B6D50" w:rsidRDefault="001C7FC2" w:rsidP="00AC62D8">
      <w:pPr>
        <w:widowControl w:val="0"/>
        <w:spacing w:after="0" w:line="320" w:lineRule="exact"/>
        <w:contextualSpacing/>
        <w:jc w:val="both"/>
        <w:rPr>
          <w:rFonts w:ascii="Tahoma" w:hAnsi="Tahoma" w:cs="Tahoma"/>
        </w:rPr>
      </w:pPr>
      <w:ins w:id="307" w:author="Camila Salvetti Mosaner Batich" w:date="2021-09-13T19:48:00Z">
        <w:r>
          <w:rPr>
            <w:rFonts w:ascii="Tahoma" w:hAnsi="Tahoma" w:cs="Tahoma"/>
          </w:rPr>
          <w:t>(</w:t>
        </w:r>
      </w:ins>
      <w:ins w:id="308" w:author="Rinaldo Rabello" w:date="2021-09-08T10:01:00Z">
        <w:del w:id="309" w:author="Camila Salvetti Mosaner Batich" w:date="2021-09-13T19:48:00Z">
          <w:r w:rsidR="003C7DB2" w:rsidDel="001C7FC2">
            <w:rPr>
              <w:rFonts w:ascii="Tahoma" w:hAnsi="Tahoma" w:cs="Tahoma"/>
            </w:rPr>
            <w:delText>p</w:delText>
          </w:r>
        </w:del>
      </w:ins>
      <w:ins w:id="310" w:author="Camila Salvetti Mosaner Batich" w:date="2021-09-13T19:48:00Z">
        <w:r>
          <w:rPr>
            <w:rFonts w:ascii="Tahoma" w:hAnsi="Tahoma" w:cs="Tahoma"/>
          </w:rPr>
          <w:t>q</w:t>
        </w:r>
      </w:ins>
      <w:ins w:id="311" w:author="Rinaldo Rabello" w:date="2021-09-08T10:01:00Z">
        <w:r w:rsidR="003C7DB2">
          <w:rPr>
            <w:rFonts w:ascii="Tahoma" w:hAnsi="Tahoma" w:cs="Tahoma"/>
          </w:rPr>
          <w:t>)</w:t>
        </w:r>
        <w:r w:rsidR="003C7DB2">
          <w:rPr>
            <w:rFonts w:ascii="Tahoma" w:hAnsi="Tahoma" w:cs="Tahoma"/>
          </w:rPr>
          <w:tab/>
        </w:r>
      </w:ins>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 xml:space="preserve">ª Emissão da Casa de Pedra </w:t>
      </w:r>
      <w:proofErr w:type="spellStart"/>
      <w:r w:rsidR="00DB5432" w:rsidRPr="004B6D50">
        <w:rPr>
          <w:rFonts w:ascii="Tahoma" w:hAnsi="Tahoma" w:cs="Tahoma"/>
        </w:rPr>
        <w:t>Securitizadora</w:t>
      </w:r>
      <w:proofErr w:type="spellEnd"/>
      <w:r w:rsidR="00DB5432" w:rsidRPr="004B6D50">
        <w:rPr>
          <w:rFonts w:ascii="Tahoma" w:hAnsi="Tahoma" w:cs="Tahoma"/>
        </w:rPr>
        <w:t xml:space="preserve">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06AFE1D4" w:rsidR="00570709" w:rsidRPr="004B6D50" w:rsidRDefault="003C7DB2" w:rsidP="00265D34">
      <w:pPr>
        <w:widowControl w:val="0"/>
        <w:spacing w:after="0" w:line="320" w:lineRule="exact"/>
        <w:contextualSpacing/>
        <w:jc w:val="both"/>
        <w:rPr>
          <w:rFonts w:ascii="Tahoma" w:eastAsia="Times New Roman" w:hAnsi="Tahoma" w:cs="Tahoma"/>
          <w:bCs/>
          <w:lang w:eastAsia="pt-BR"/>
        </w:rPr>
        <w:pPrChange w:id="312" w:author="Camila Salvetti Mosaner Batich" w:date="2021-09-13T19:46:00Z">
          <w:pPr>
            <w:widowControl w:val="0"/>
            <w:numPr>
              <w:numId w:val="23"/>
            </w:numPr>
            <w:spacing w:after="0" w:line="320" w:lineRule="exact"/>
            <w:contextualSpacing/>
            <w:jc w:val="both"/>
          </w:pPr>
        </w:pPrChange>
      </w:pPr>
      <w:ins w:id="313" w:author="Rinaldo Rabello" w:date="2021-09-08T10:01:00Z">
        <w:del w:id="314" w:author="Camila Salvetti Mosaner Batich" w:date="2021-09-13T19:48:00Z">
          <w:r w:rsidDel="001C7FC2">
            <w:rPr>
              <w:rFonts w:ascii="Tahoma" w:hAnsi="Tahoma" w:cs="Tahoma"/>
            </w:rPr>
            <w:delText>q</w:delText>
          </w:r>
        </w:del>
      </w:ins>
      <w:ins w:id="315" w:author="Camila Salvetti Mosaner Batich" w:date="2021-09-13T19:48:00Z">
        <w:r w:rsidR="001C7FC2">
          <w:rPr>
            <w:rFonts w:ascii="Tahoma" w:hAnsi="Tahoma" w:cs="Tahoma"/>
          </w:rPr>
          <w:t>(r</w:t>
        </w:r>
      </w:ins>
      <w:ins w:id="316" w:author="Rinaldo Rabello" w:date="2021-09-08T10:01:00Z">
        <w:r>
          <w:rPr>
            <w:rFonts w:ascii="Tahoma" w:hAnsi="Tahoma" w:cs="Tahoma"/>
          </w:rPr>
          <w:t>)</w:t>
        </w:r>
        <w:r>
          <w:rPr>
            <w:rFonts w:ascii="Tahoma" w:hAnsi="Tahoma" w:cs="Tahoma"/>
          </w:rPr>
          <w:tab/>
        </w:r>
      </w:ins>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ins w:id="317" w:author="Camila Salvetti Mosaner Batich" w:date="2021-09-13T11:19:00Z">
        <w:r w:rsidR="00E44068">
          <w:rPr>
            <w:rFonts w:ascii="Tahoma" w:hAnsi="Tahoma" w:cs="Tahoma"/>
          </w:rPr>
          <w:t xml:space="preserve"> e cada </w:t>
        </w:r>
      </w:ins>
      <w:del w:id="318" w:author="Camila Salvetti Mosaner Batich" w:date="2021-09-13T11:19:00Z">
        <w:r w:rsidR="00FC716A" w:rsidDel="00E44068">
          <w:rPr>
            <w:rFonts w:ascii="Tahoma" w:hAnsi="Tahoma" w:cs="Tahoma"/>
          </w:rPr>
          <w:delText xml:space="preserve"> </w:delText>
        </w:r>
      </w:del>
      <w:del w:id="319" w:author="Camila Salvetti Mosaner Batich" w:date="2021-09-10T09:25:00Z">
        <w:r w:rsidR="00FC716A" w:rsidDel="008453D9">
          <w:rPr>
            <w:rFonts w:ascii="Tahoma" w:hAnsi="Tahoma" w:cs="Tahoma"/>
          </w:rPr>
          <w:delText xml:space="preserve">e </w:delText>
        </w:r>
      </w:del>
      <w:del w:id="320" w:author="Camila Salvetti Mosaner Batich" w:date="2021-09-13T11:19:00Z">
        <w:r w:rsidR="00FC716A" w:rsidDel="00E44068">
          <w:rPr>
            <w:rFonts w:ascii="Tahoma" w:hAnsi="Tahoma" w:cs="Tahoma"/>
          </w:rPr>
          <w:delText>o</w:delText>
        </w:r>
      </w:del>
      <w:del w:id="321" w:author="Camila Salvetti Mosaner Batich" w:date="2021-09-13T16:36:00Z">
        <w:r w:rsidR="00FC716A" w:rsidDel="007D1055">
          <w:rPr>
            <w:rFonts w:ascii="Tahoma" w:hAnsi="Tahoma" w:cs="Tahoma"/>
          </w:rPr>
          <w:delText xml:space="preserve"> </w:delText>
        </w:r>
      </w:del>
      <w:r w:rsidR="00FC716A" w:rsidRPr="00BD5C29">
        <w:rPr>
          <w:rFonts w:ascii="Tahoma" w:hAnsi="Tahoma" w:cs="Tahoma"/>
        </w:rPr>
        <w:t>Instrumento Particular</w:t>
      </w:r>
      <w:r w:rsidR="00FC716A" w:rsidRPr="00BD5C29">
        <w:rPr>
          <w:rFonts w:ascii="Tahoma" w:hAnsi="Tahoma"/>
        </w:rPr>
        <w:t xml:space="preserve"> de Alienação Fiduciária</w:t>
      </w:r>
      <w:ins w:id="322" w:author="Camila Salvetti Mosaner Batich" w:date="2021-09-13T19:46:00Z">
        <w:r w:rsidR="00265D34">
          <w:rPr>
            <w:rFonts w:ascii="Tahoma" w:hAnsi="Tahoma"/>
          </w:rPr>
          <w:t>;</w:t>
        </w:r>
      </w:ins>
      <w:r w:rsidR="00FC716A" w:rsidRPr="00BD5C29">
        <w:rPr>
          <w:rFonts w:ascii="Tahoma" w:hAnsi="Tahoma"/>
        </w:rPr>
        <w:t xml:space="preserve"> </w:t>
      </w:r>
      <w:del w:id="323" w:author="Camila Salvetti Mosaner Batich" w:date="2021-09-13T11:20:00Z">
        <w:r w:rsidR="00FC716A" w:rsidDel="00AC62D8">
          <w:rPr>
            <w:rFonts w:ascii="Tahoma" w:hAnsi="Tahoma"/>
          </w:rPr>
          <w:delText>2</w:delText>
        </w:r>
        <w:r w:rsidR="00570709" w:rsidRPr="004B6D50" w:rsidDel="00AC62D8">
          <w:rPr>
            <w:rFonts w:ascii="Tahoma" w:hAnsi="Tahoma" w:cs="Tahoma"/>
          </w:rPr>
          <w:delText>;</w:delText>
        </w:r>
      </w:del>
      <w:del w:id="324" w:author="Camila Salvetti Mosaner Batich" w:date="2021-09-10T09:26:00Z">
        <w:r w:rsidR="00570709" w:rsidRPr="004B6D50" w:rsidDel="00FE382D">
          <w:rPr>
            <w:rFonts w:ascii="Tahoma" w:hAnsi="Tahoma" w:cs="Tahoma"/>
          </w:rPr>
          <w:delText xml:space="preserve"> </w:delText>
        </w:r>
      </w:del>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B5A7F50" w:rsidR="00EA5659" w:rsidRPr="004B6D50" w:rsidRDefault="003C7DB2" w:rsidP="00AC62D8">
      <w:pPr>
        <w:widowControl w:val="0"/>
        <w:spacing w:after="0" w:line="320" w:lineRule="exact"/>
        <w:contextualSpacing/>
        <w:jc w:val="both"/>
        <w:rPr>
          <w:rFonts w:ascii="Tahoma" w:hAnsi="Tahoma" w:cs="Tahoma"/>
        </w:rPr>
      </w:pPr>
      <w:ins w:id="325" w:author="Rinaldo Rabello" w:date="2021-09-08T10:01:00Z">
        <w:r>
          <w:rPr>
            <w:rFonts w:ascii="Tahoma" w:hAnsi="Tahoma" w:cs="Tahoma"/>
          </w:rPr>
          <w:t>(</w:t>
        </w:r>
        <w:del w:id="326" w:author="Camila Salvetti Mosaner Batich" w:date="2021-09-13T19:48:00Z">
          <w:r w:rsidDel="001C7FC2">
            <w:rPr>
              <w:rFonts w:ascii="Tahoma" w:hAnsi="Tahoma" w:cs="Tahoma"/>
            </w:rPr>
            <w:delText>r</w:delText>
          </w:r>
        </w:del>
      </w:ins>
      <w:ins w:id="327" w:author="Camila Salvetti Mosaner Batich" w:date="2021-09-13T19:48:00Z">
        <w:r w:rsidR="001C7FC2">
          <w:rPr>
            <w:rFonts w:ascii="Tahoma" w:hAnsi="Tahoma" w:cs="Tahoma"/>
          </w:rPr>
          <w:t>s</w:t>
        </w:r>
      </w:ins>
      <w:ins w:id="328" w:author="Rinaldo Rabello" w:date="2021-09-08T10:01:00Z">
        <w:r>
          <w:rPr>
            <w:rFonts w:ascii="Tahoma" w:hAnsi="Tahoma" w:cs="Tahoma"/>
          </w:rPr>
          <w:t>)</w:t>
        </w:r>
      </w:ins>
      <w:ins w:id="329" w:author="Rinaldo Rabello" w:date="2021-09-08T10:02:00Z">
        <w:r>
          <w:rPr>
            <w:rFonts w:ascii="Tahoma" w:hAnsi="Tahoma" w:cs="Tahoma"/>
          </w:rPr>
          <w:tab/>
        </w:r>
      </w:ins>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ins w:id="330" w:author="Camila Salvetti Mosaner Batich" w:date="2021-09-10T09:26:00Z">
        <w:r w:rsidR="00FE382D">
          <w:rPr>
            <w:rFonts w:ascii="Tahoma" w:hAnsi="Tahoma" w:cs="Tahoma"/>
          </w:rPr>
          <w:t xml:space="preserve"> </w:t>
        </w:r>
      </w:ins>
      <w:del w:id="331" w:author="Camila Salvetti Mosaner Batich" w:date="2021-09-10T09:26:00Z">
        <w:r w:rsidR="009C6539" w:rsidRPr="004B6D50" w:rsidDel="00FE382D">
          <w:rPr>
            <w:rFonts w:ascii="Tahoma" w:hAnsi="Tahoma" w:cs="Tahoma"/>
          </w:rPr>
          <w:delText>s</w:delText>
        </w:r>
        <w:r w:rsidR="0037677E" w:rsidRPr="004B6D50" w:rsidDel="00FE382D">
          <w:rPr>
            <w:rFonts w:ascii="Tahoma" w:hAnsi="Tahoma" w:cs="Tahoma"/>
          </w:rPr>
          <w:delText xml:space="preserve"> </w:delText>
        </w:r>
      </w:del>
      <w:r w:rsidR="0037677E" w:rsidRPr="004B6D50">
        <w:rPr>
          <w:rFonts w:ascii="Tahoma" w:hAnsi="Tahoma" w:cs="Tahoma"/>
        </w:rPr>
        <w:t>Fiduciante</w:t>
      </w:r>
      <w:del w:id="332" w:author="Camila Salvetti Mosaner Batich" w:date="2021-09-10T09:26:00Z">
        <w:r w:rsidR="009C6539" w:rsidRPr="004B6D50" w:rsidDel="00FE382D">
          <w:rPr>
            <w:rFonts w:ascii="Tahoma" w:hAnsi="Tahoma" w:cs="Tahoma"/>
          </w:rPr>
          <w:delText>s</w:delText>
        </w:r>
      </w:del>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181B6608" w:rsidR="0037677E" w:rsidRPr="004B6D50" w:rsidRDefault="003C7DB2" w:rsidP="00AC62D8">
      <w:pPr>
        <w:widowControl w:val="0"/>
        <w:spacing w:after="0" w:line="320" w:lineRule="exact"/>
        <w:contextualSpacing/>
        <w:jc w:val="both"/>
        <w:rPr>
          <w:rFonts w:ascii="Tahoma" w:hAnsi="Tahoma" w:cs="Tahoma"/>
        </w:rPr>
      </w:pPr>
      <w:ins w:id="333" w:author="Rinaldo Rabello" w:date="2021-09-08T10:02:00Z">
        <w:r>
          <w:rPr>
            <w:rFonts w:ascii="Tahoma" w:hAnsi="Tahoma" w:cs="Tahoma"/>
          </w:rPr>
          <w:t>(</w:t>
        </w:r>
        <w:del w:id="334" w:author="Camila Salvetti Mosaner Batich" w:date="2021-09-13T19:48:00Z">
          <w:r w:rsidDel="001C7FC2">
            <w:rPr>
              <w:rFonts w:ascii="Tahoma" w:hAnsi="Tahoma" w:cs="Tahoma"/>
            </w:rPr>
            <w:delText>s</w:delText>
          </w:r>
        </w:del>
      </w:ins>
      <w:ins w:id="335" w:author="Camila Salvetti Mosaner Batich" w:date="2021-09-13T19:48:00Z">
        <w:r w:rsidR="001C7FC2">
          <w:rPr>
            <w:rFonts w:ascii="Tahoma" w:hAnsi="Tahoma" w:cs="Tahoma"/>
          </w:rPr>
          <w:t>t</w:t>
        </w:r>
      </w:ins>
      <w:ins w:id="336" w:author="Rinaldo Rabello" w:date="2021-09-08T10:02:00Z">
        <w:r>
          <w:rPr>
            <w:rFonts w:ascii="Tahoma" w:hAnsi="Tahoma" w:cs="Tahoma"/>
          </w:rPr>
          <w:t>)</w:t>
        </w:r>
        <w:r>
          <w:rPr>
            <w:rFonts w:ascii="Tahoma" w:hAnsi="Tahoma" w:cs="Tahoma"/>
          </w:rPr>
          <w:tab/>
        </w:r>
      </w:ins>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lastRenderedPageBreak/>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22FEB9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37" w:name="_Ref360010674"/>
      <w:bookmarkStart w:id="338"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xml:space="preserve">, conforme descritos 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339"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descritas 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ins w:id="340" w:author="Camila Salvetti Mosaner Batich" w:date="2021-09-13T11:21:00Z">
        <w:r w:rsidR="00417B6B">
          <w:rPr>
            <w:rFonts w:ascii="Tahoma" w:hAnsi="Tahoma" w:cs="Tahoma"/>
          </w:rPr>
          <w:t>, na presente data,</w:t>
        </w:r>
      </w:ins>
      <w:ins w:id="341" w:author="Rinaldo Rabello" w:date="2021-09-08T11:27:00Z">
        <w:r w:rsidR="00B314F7">
          <w:rPr>
            <w:rFonts w:ascii="Tahoma" w:hAnsi="Tahoma" w:cs="Tahoma"/>
          </w:rPr>
          <w:t xml:space="preserve"> </w:t>
        </w:r>
        <w:del w:id="342" w:author="Camila Salvetti Mosaner Batich" w:date="2021-09-13T11:22:00Z">
          <w:r w:rsidR="00B314F7" w:rsidDel="00417B6B">
            <w:rPr>
              <w:rFonts w:ascii="Tahoma" w:hAnsi="Tahoma" w:cs="Tahoma"/>
            </w:rPr>
            <w:delText>[</w:delText>
          </w:r>
          <w:r w:rsidR="00B314F7" w:rsidRPr="00B314F7" w:rsidDel="00417B6B">
            <w:rPr>
              <w:rFonts w:ascii="Tahoma" w:hAnsi="Tahoma" w:cs="Tahoma"/>
              <w:highlight w:val="yellow"/>
              <w:rPrChange w:id="343" w:author="Rinaldo Rabello" w:date="2021-09-08T11:28:00Z">
                <w:rPr>
                  <w:rFonts w:ascii="Tahoma" w:hAnsi="Tahoma" w:cs="Tahoma"/>
                </w:rPr>
              </w:rPrChange>
            </w:rPr>
            <w:delText>em que data?</w:delText>
          </w:r>
          <w:r w:rsidR="00B314F7" w:rsidDel="00417B6B">
            <w:rPr>
              <w:rFonts w:ascii="Tahoma" w:hAnsi="Tahoma" w:cs="Tahoma"/>
            </w:rPr>
            <w:delText>]</w:delText>
          </w:r>
        </w:del>
      </w:ins>
      <w:r w:rsidR="0037677E" w:rsidRPr="004B6D50">
        <w:rPr>
          <w:rFonts w:ascii="Tahoma" w:hAnsi="Tahoma" w:cs="Tahoma"/>
        </w:rPr>
        <w:t>,</w:t>
      </w:r>
      <w:bookmarkEnd w:id="339"/>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37"/>
      <w:r w:rsidR="0037677E" w:rsidRPr="004B6D50">
        <w:rPr>
          <w:rFonts w:ascii="Tahoma" w:hAnsi="Tahoma" w:cs="Tahoma"/>
        </w:rPr>
        <w:t>e deste Contrato.</w:t>
      </w:r>
      <w:bookmarkEnd w:id="338"/>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344" w:name="_Ref361299795"/>
      <w:bookmarkStart w:id="345" w:name="_Ref360008669"/>
    </w:p>
    <w:p w14:paraId="78F07B51" w14:textId="792870A7"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del w:id="346" w:author="Camila Salvetti Mosaner Batich" w:date="2021-09-13T11:23:00Z">
        <w:r w:rsidR="00C33674" w:rsidDel="00F218E8">
          <w:rPr>
            <w:rFonts w:ascii="Tahoma" w:hAnsi="Tahoma" w:cs="Tahoma"/>
          </w:rPr>
          <w:delText xml:space="preserve">e </w:delText>
        </w:r>
        <w:r w:rsidR="008D71A8" w:rsidRPr="004B6D50" w:rsidDel="00F218E8">
          <w:rPr>
            <w:rFonts w:ascii="Tahoma" w:hAnsi="Tahoma" w:cs="Tahoma"/>
          </w:rPr>
          <w:delText xml:space="preserve">as Unidades </w:delText>
        </w:r>
      </w:del>
      <w:r w:rsidRPr="004B6D50">
        <w:rPr>
          <w:rFonts w:ascii="Tahoma" w:hAnsi="Tahoma" w:cs="Tahoma"/>
        </w:rPr>
        <w:t xml:space="preserve">estão perfeitamente </w:t>
      </w:r>
      <w:del w:id="347" w:author="Camila Salvetti Mosaner Batich" w:date="2021-09-10T09:36:00Z">
        <w:r w:rsidRPr="004B6D50" w:rsidDel="005D6433">
          <w:rPr>
            <w:rFonts w:ascii="Tahoma" w:hAnsi="Tahoma" w:cs="Tahoma"/>
          </w:rPr>
          <w:delText>descrit</w:delText>
        </w:r>
        <w:r w:rsidR="00483742" w:rsidRPr="004B6D50" w:rsidDel="005D6433">
          <w:rPr>
            <w:rFonts w:ascii="Tahoma" w:hAnsi="Tahoma" w:cs="Tahoma"/>
          </w:rPr>
          <w:delText>a</w:delText>
        </w:r>
        <w:r w:rsidRPr="004B6D50" w:rsidDel="005D6433">
          <w:rPr>
            <w:rFonts w:ascii="Tahoma" w:hAnsi="Tahoma" w:cs="Tahoma"/>
          </w:rPr>
          <w:delText xml:space="preserve">s </w:delText>
        </w:r>
      </w:del>
      <w:ins w:id="348" w:author="Camila Salvetti Mosaner Batich" w:date="2021-09-10T09:36:00Z">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ins>
      <w:r w:rsidRPr="004B6D50">
        <w:rPr>
          <w:rFonts w:ascii="Tahoma" w:hAnsi="Tahoma" w:cs="Tahoma"/>
        </w:rPr>
        <w:t xml:space="preserve">e </w:t>
      </w:r>
      <w:r w:rsidR="00007455" w:rsidRPr="004B6D50">
        <w:rPr>
          <w:rFonts w:ascii="Tahoma" w:hAnsi="Tahoma" w:cs="Tahoma"/>
        </w:rPr>
        <w:t>caracterizad</w:t>
      </w:r>
      <w:ins w:id="349" w:author="Camila Salvetti Mosaner Batich" w:date="2021-09-10T09:36:00Z">
        <w:r w:rsidR="005D6433">
          <w:rPr>
            <w:rFonts w:ascii="Tahoma" w:hAnsi="Tahoma" w:cs="Tahoma"/>
          </w:rPr>
          <w:t>o</w:t>
        </w:r>
      </w:ins>
      <w:del w:id="350" w:author="Camila Salvetti Mosaner Batich" w:date="2021-09-10T09:36:00Z">
        <w:r w:rsidR="00007455" w:rsidRPr="004B6D50" w:rsidDel="005D6433">
          <w:rPr>
            <w:rFonts w:ascii="Tahoma" w:hAnsi="Tahoma" w:cs="Tahoma"/>
          </w:rPr>
          <w:delText>a</w:delText>
        </w:r>
      </w:del>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344"/>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del w:id="351" w:author="Camila Salvetti Mosaner Batich" w:date="2021-09-10T09:36:00Z">
        <w:r w:rsidR="00007455" w:rsidRPr="004B6D50" w:rsidDel="005D6433">
          <w:rPr>
            <w:rFonts w:ascii="Tahoma" w:hAnsi="Tahoma" w:cs="Tahoma"/>
          </w:rPr>
          <w:delText>s</w:delText>
        </w:r>
      </w:del>
      <w:r w:rsidR="0037677E" w:rsidRPr="004B6D50">
        <w:rPr>
          <w:rFonts w:ascii="Tahoma" w:hAnsi="Tahoma" w:cs="Tahoma"/>
        </w:rPr>
        <w:t xml:space="preserve"> Fiduciante</w:t>
      </w:r>
      <w:del w:id="352" w:author="Camila Salvetti Mosaner Batich" w:date="2021-09-10T09:36:00Z">
        <w:r w:rsidR="00007455" w:rsidRPr="004B6D50" w:rsidDel="005D6433">
          <w:rPr>
            <w:rFonts w:ascii="Tahoma" w:hAnsi="Tahoma" w:cs="Tahoma"/>
          </w:rPr>
          <w:delText>s</w:delText>
        </w:r>
      </w:del>
      <w:r w:rsidR="0037677E" w:rsidRPr="004B6D50">
        <w:rPr>
          <w:rFonts w:ascii="Tahoma" w:hAnsi="Tahoma" w:cs="Tahoma"/>
        </w:rPr>
        <w:t>, ao celebrar o presente Contrato, declara</w:t>
      </w:r>
      <w:del w:id="353" w:author="Camila Salvetti Mosaner Batich" w:date="2021-09-10T09:36:00Z">
        <w:r w:rsidR="00007455" w:rsidRPr="004B6D50" w:rsidDel="005D6433">
          <w:rPr>
            <w:rFonts w:ascii="Tahoma" w:hAnsi="Tahoma" w:cs="Tahoma"/>
          </w:rPr>
          <w:delText>m</w:delText>
        </w:r>
      </w:del>
      <w:r w:rsidR="0037677E" w:rsidRPr="004B6D50">
        <w:rPr>
          <w:rFonts w:ascii="Tahoma" w:hAnsi="Tahoma" w:cs="Tahoma"/>
        </w:rPr>
        <w:t xml:space="preserve"> conhecer e aceitar, bem como ratifica</w:t>
      </w:r>
      <w:del w:id="354" w:author="Camila Salvetti Mosaner Batich" w:date="2021-09-10T09:36:00Z">
        <w:r w:rsidR="0009140E" w:rsidRPr="004B6D50" w:rsidDel="005D6433">
          <w:rPr>
            <w:rFonts w:ascii="Tahoma" w:hAnsi="Tahoma" w:cs="Tahoma"/>
          </w:rPr>
          <w:delText>m</w:delText>
        </w:r>
      </w:del>
      <w:r w:rsidR="0037677E" w:rsidRPr="004B6D50">
        <w:rPr>
          <w:rFonts w:ascii="Tahoma" w:hAnsi="Tahoma" w:cs="Tahoma"/>
        </w:rPr>
        <w:t>, todos os termos e as condições dos Documentos da Operação</w:t>
      </w:r>
      <w:bookmarkEnd w:id="345"/>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302D88D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del w:id="355" w:author="Camila Salvetti Mosaner Batich" w:date="2021-09-10T09:36:00Z">
        <w:r w:rsidRPr="004B6D50" w:rsidDel="00A65AE6">
          <w:rPr>
            <w:rFonts w:ascii="Tahoma" w:hAnsi="Tahoma" w:cs="Tahoma"/>
          </w:rPr>
          <w:delText xml:space="preserve">alienação </w:delText>
        </w:r>
      </w:del>
      <w:ins w:id="356" w:author="Camila Salvetti Mosaner Batich" w:date="2021-09-10T09:36:00Z">
        <w:r w:rsidR="00A65AE6">
          <w:rPr>
            <w:rFonts w:ascii="Tahoma" w:hAnsi="Tahoma" w:cs="Tahoma"/>
          </w:rPr>
          <w:t>A</w:t>
        </w:r>
        <w:r w:rsidR="00A65AE6" w:rsidRPr="004B6D50">
          <w:rPr>
            <w:rFonts w:ascii="Tahoma" w:hAnsi="Tahoma" w:cs="Tahoma"/>
          </w:rPr>
          <w:t xml:space="preserve">lienação </w:t>
        </w:r>
      </w:ins>
      <w:ins w:id="357" w:author="Camila Salvetti Mosaner Batich" w:date="2021-09-10T09:37:00Z">
        <w:r w:rsidR="00A65AE6">
          <w:rPr>
            <w:rFonts w:ascii="Tahoma" w:hAnsi="Tahoma" w:cs="Tahoma"/>
          </w:rPr>
          <w:t>F</w:t>
        </w:r>
      </w:ins>
      <w:del w:id="358" w:author="Camila Salvetti Mosaner Batich" w:date="2021-09-10T09:37:00Z">
        <w:r w:rsidRPr="004B6D50" w:rsidDel="00A65AE6">
          <w:rPr>
            <w:rFonts w:ascii="Tahoma" w:hAnsi="Tahoma" w:cs="Tahoma"/>
          </w:rPr>
          <w:delText>f</w:delText>
        </w:r>
      </w:del>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0BBCC3BE"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359" w:name="_Ref463382320"/>
      <w:r w:rsidRPr="004B6D50">
        <w:rPr>
          <w:rFonts w:ascii="Tahoma" w:hAnsi="Tahoma" w:cs="Tahoma"/>
        </w:rPr>
        <w:t>A</w:t>
      </w:r>
      <w:del w:id="360" w:author="Camila Salvetti Mosaner Batich" w:date="2021-09-10T09:37:00Z">
        <w:r w:rsidR="00C86B53" w:rsidRPr="004B6D50" w:rsidDel="003B4012">
          <w:rPr>
            <w:rFonts w:ascii="Tahoma" w:hAnsi="Tahoma" w:cs="Tahoma"/>
          </w:rPr>
          <w:delText>s</w:delText>
        </w:r>
      </w:del>
      <w:r w:rsidRPr="004B6D50">
        <w:rPr>
          <w:rFonts w:ascii="Tahoma" w:hAnsi="Tahoma" w:cs="Tahoma"/>
        </w:rPr>
        <w:t xml:space="preserve"> Fiduciante</w:t>
      </w:r>
      <w:del w:id="361" w:author="Camila Salvetti Mosaner Batich" w:date="2021-09-10T09:38:00Z">
        <w:r w:rsidR="00C86B53" w:rsidRPr="004B6D50" w:rsidDel="003B4012">
          <w:rPr>
            <w:rFonts w:ascii="Tahoma" w:hAnsi="Tahoma" w:cs="Tahoma"/>
          </w:rPr>
          <w:delText>s</w:delText>
        </w:r>
      </w:del>
      <w:r w:rsidRPr="004B6D50">
        <w:rPr>
          <w:rFonts w:ascii="Tahoma" w:hAnsi="Tahoma" w:cs="Tahoma"/>
        </w:rPr>
        <w:t xml:space="preserve"> não </w:t>
      </w:r>
      <w:del w:id="362" w:author="Camila Salvetti Mosaner Batich" w:date="2021-09-10T10:54:00Z">
        <w:r w:rsidRPr="004B6D50" w:rsidDel="00F06BAC">
          <w:rPr>
            <w:rFonts w:ascii="Tahoma" w:hAnsi="Tahoma" w:cs="Tahoma"/>
          </w:rPr>
          <w:delText>poder</w:delText>
        </w:r>
        <w:r w:rsidR="00C86B53" w:rsidRPr="004B6D50" w:rsidDel="00F06BAC">
          <w:rPr>
            <w:rFonts w:ascii="Tahoma" w:hAnsi="Tahoma" w:cs="Tahoma"/>
          </w:rPr>
          <w:delText>ão</w:delText>
        </w:r>
        <w:r w:rsidRPr="004B6D50" w:rsidDel="00F06BAC">
          <w:rPr>
            <w:rFonts w:ascii="Tahoma" w:hAnsi="Tahoma" w:cs="Tahoma"/>
          </w:rPr>
          <w:delText xml:space="preserve"> </w:delText>
        </w:r>
      </w:del>
      <w:ins w:id="363" w:author="Camila Salvetti Mosaner Batich" w:date="2021-09-10T10:54:00Z">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ins>
      <w:r w:rsidRPr="004B6D50">
        <w:rPr>
          <w:rFonts w:ascii="Tahoma" w:hAnsi="Tahoma" w:cs="Tahoma"/>
        </w:rPr>
        <w:t>transmitir os direitos de que seja</w:t>
      </w:r>
      <w:del w:id="364" w:author="Camila Salvetti Mosaner Batich" w:date="2021-09-10T10:54:00Z">
        <w:r w:rsidR="00794D30" w:rsidRPr="004B6D50" w:rsidDel="00F06BAC">
          <w:rPr>
            <w:rFonts w:ascii="Tahoma" w:hAnsi="Tahoma" w:cs="Tahoma"/>
          </w:rPr>
          <w:delText>m</w:delText>
        </w:r>
      </w:del>
      <w:r w:rsidRPr="004B6D50">
        <w:rPr>
          <w:rFonts w:ascii="Tahoma" w:hAnsi="Tahoma" w:cs="Tahoma"/>
        </w:rPr>
        <w:t xml:space="preserve"> titular</w:t>
      </w:r>
      <w:del w:id="365" w:author="Camila Salvetti Mosaner Batich" w:date="2021-09-10T10:54:00Z">
        <w:r w:rsidR="00794D30" w:rsidRPr="004B6D50" w:rsidDel="00F06BAC">
          <w:rPr>
            <w:rFonts w:ascii="Tahoma" w:hAnsi="Tahoma" w:cs="Tahoma"/>
          </w:rPr>
          <w:delText>es</w:delText>
        </w:r>
      </w:del>
      <w:r w:rsidRPr="004B6D50">
        <w:rPr>
          <w:rFonts w:ascii="Tahoma" w:hAnsi="Tahoma" w:cs="Tahoma"/>
        </w:rPr>
        <w:t xml:space="preserve"> sobre </w:t>
      </w:r>
      <w:del w:id="366" w:author="Camila Salvetti Mosaner Batich" w:date="2021-09-10T09:39:00Z">
        <w:r w:rsidR="000E1DBB" w:rsidDel="005B7B22">
          <w:rPr>
            <w:rFonts w:ascii="Tahoma" w:hAnsi="Tahoma" w:cs="Tahoma"/>
          </w:rPr>
          <w:delText>o</w:delText>
        </w:r>
        <w:r w:rsidR="008D71A8" w:rsidRPr="004B6D50" w:rsidDel="005B7B22">
          <w:rPr>
            <w:rFonts w:ascii="Tahoma" w:hAnsi="Tahoma" w:cs="Tahoma"/>
          </w:rPr>
          <w:delText>s</w:delText>
        </w:r>
      </w:del>
      <w:r w:rsidR="000E1DBB">
        <w:rPr>
          <w:rFonts w:ascii="Tahoma" w:hAnsi="Tahoma" w:cs="Tahoma"/>
        </w:rPr>
        <w:t xml:space="preserve"> </w:t>
      </w:r>
      <w:r w:rsidR="000E1DBB" w:rsidRPr="00F218E8">
        <w:rPr>
          <w:rFonts w:ascii="Tahoma" w:hAnsi="Tahoma" w:cs="Tahoma"/>
        </w:rPr>
        <w:t>Imóve</w:t>
      </w:r>
      <w:del w:id="367" w:author="Camila Salvetti Mosaner Batich" w:date="2021-09-10T09:39:00Z">
        <w:r w:rsidR="000E1DBB" w:rsidRPr="00F218E8" w:rsidDel="005B7B22">
          <w:rPr>
            <w:rFonts w:ascii="Tahoma" w:hAnsi="Tahoma" w:cs="Tahoma"/>
          </w:rPr>
          <w:delText>is</w:delText>
        </w:r>
      </w:del>
      <w:ins w:id="368" w:author="Camila Salvetti Mosaner Batich" w:date="2021-09-10T09:39:00Z">
        <w:r w:rsidR="005B7B22" w:rsidRPr="00F218E8">
          <w:rPr>
            <w:rFonts w:ascii="Tahoma" w:hAnsi="Tahoma" w:cs="Tahoma"/>
          </w:rPr>
          <w:t>l</w:t>
        </w:r>
      </w:ins>
      <w:del w:id="369" w:author="Rinaldo Rabello" w:date="2021-09-08T13:51:00Z">
        <w:r w:rsidR="008D71A8" w:rsidRPr="00F218E8" w:rsidDel="00167B44">
          <w:rPr>
            <w:rFonts w:ascii="Tahoma" w:hAnsi="Tahoma" w:cs="Tahoma"/>
          </w:rPr>
          <w:delText xml:space="preserve"> </w:delText>
        </w:r>
        <w:r w:rsidR="00794A60" w:rsidRPr="00F218E8" w:rsidDel="00167B44">
          <w:rPr>
            <w:rFonts w:ascii="Tahoma" w:hAnsi="Tahoma" w:cs="Tahoma"/>
          </w:rPr>
          <w:delText xml:space="preserve">e sobre as </w:delText>
        </w:r>
        <w:r w:rsidR="008D71A8" w:rsidRPr="00F218E8" w:rsidDel="00167B44">
          <w:rPr>
            <w:rFonts w:ascii="Tahoma" w:hAnsi="Tahoma" w:cs="Tahoma"/>
          </w:rPr>
          <w:delText>Unidades</w:delText>
        </w:r>
      </w:del>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w:t>
      </w:r>
      <w:r w:rsidR="00AC5577" w:rsidRPr="004B6D50">
        <w:rPr>
          <w:rFonts w:ascii="Tahoma" w:hAnsi="Tahoma" w:cs="Tahoma"/>
        </w:rPr>
        <w:lastRenderedPageBreak/>
        <w:t xml:space="preserve">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t>o que fica, desde já, autorizado</w:t>
      </w:r>
      <w:r w:rsidR="00FA1718">
        <w:rPr>
          <w:rFonts w:ascii="Tahoma" w:hAnsi="Tahoma" w:cs="Tahoma"/>
        </w:rPr>
        <w:t xml:space="preserve">. Para tanto, </w:t>
      </w:r>
      <w:r w:rsidR="00AC5577" w:rsidRPr="004B6D50">
        <w:rPr>
          <w:rFonts w:ascii="Tahoma" w:hAnsi="Tahoma" w:cs="Tahoma"/>
        </w:rPr>
        <w:t>a</w:t>
      </w:r>
      <w:del w:id="370" w:author="Camila Salvetti Mosaner Batich" w:date="2021-09-10T09:41:00Z">
        <w:r w:rsidR="00E61EDB" w:rsidRPr="004B6D50" w:rsidDel="00FC694C">
          <w:rPr>
            <w:rFonts w:ascii="Tahoma" w:hAnsi="Tahoma" w:cs="Tahoma"/>
          </w:rPr>
          <w:delText>s</w:delText>
        </w:r>
      </w:del>
      <w:r w:rsidR="00AC5577" w:rsidRPr="004B6D50">
        <w:rPr>
          <w:rFonts w:ascii="Tahoma" w:hAnsi="Tahoma" w:cs="Tahoma"/>
        </w:rPr>
        <w:t xml:space="preserve"> Fiduciante</w:t>
      </w:r>
      <w:del w:id="371" w:author="Camila Salvetti Mosaner Batich" w:date="2021-09-10T09:41:00Z">
        <w:r w:rsidR="00E61EDB" w:rsidRPr="004B6D50" w:rsidDel="00FC694C">
          <w:rPr>
            <w:rFonts w:ascii="Tahoma" w:hAnsi="Tahoma" w:cs="Tahoma"/>
          </w:rPr>
          <w:delText>s</w:delText>
        </w:r>
      </w:del>
      <w:r w:rsidR="00AC5577" w:rsidRPr="004B6D50">
        <w:rPr>
          <w:rFonts w:ascii="Tahoma" w:hAnsi="Tahoma" w:cs="Tahoma"/>
        </w:rPr>
        <w:t xml:space="preserve"> </w:t>
      </w:r>
      <w:del w:id="372" w:author="Camila Salvetti Mosaner Batich" w:date="2021-09-10T09:41:00Z">
        <w:r w:rsidR="00FA1718" w:rsidDel="00FC694C">
          <w:rPr>
            <w:rFonts w:ascii="Tahoma" w:hAnsi="Tahoma" w:cs="Tahoma"/>
          </w:rPr>
          <w:delText xml:space="preserve">deverão </w:delText>
        </w:r>
      </w:del>
      <w:ins w:id="373" w:author="Camila Salvetti Mosaner Batich" w:date="2021-09-10T09:41:00Z">
        <w:r w:rsidR="00FC694C">
          <w:rPr>
            <w:rFonts w:ascii="Tahoma" w:hAnsi="Tahoma" w:cs="Tahoma"/>
          </w:rPr>
          <w:t xml:space="preserve">deverá </w:t>
        </w:r>
      </w:ins>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359"/>
    <w:p w14:paraId="38167D9E" w14:textId="13F74FE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del w:id="374" w:author="Camila Salvetti Mosaner Batich" w:date="2021-09-10T09:41:00Z">
        <w:r w:rsidR="00E61EDB" w:rsidRPr="004B6D50" w:rsidDel="00534C71">
          <w:rPr>
            <w:rFonts w:ascii="Tahoma" w:hAnsi="Tahoma" w:cs="Tahoma"/>
          </w:rPr>
          <w:delText>s</w:delText>
        </w:r>
      </w:del>
      <w:r w:rsidRPr="004B6D50">
        <w:rPr>
          <w:rFonts w:ascii="Tahoma" w:hAnsi="Tahoma" w:cs="Tahoma"/>
        </w:rPr>
        <w:t xml:space="preserve"> Fiduciante</w:t>
      </w:r>
      <w:del w:id="375" w:author="Camila Salvetti Mosaner Batich" w:date="2021-09-10T09:41:00Z">
        <w:r w:rsidR="00E61EDB" w:rsidRPr="004B6D50" w:rsidDel="00534C71">
          <w:rPr>
            <w:rFonts w:ascii="Tahoma" w:hAnsi="Tahoma" w:cs="Tahoma"/>
          </w:rPr>
          <w:delText>s</w:delText>
        </w:r>
      </w:del>
      <w:r w:rsidRPr="004B6D50">
        <w:rPr>
          <w:rFonts w:ascii="Tahoma" w:hAnsi="Tahoma" w:cs="Tahoma"/>
        </w:rPr>
        <w:t xml:space="preserve"> obriga</w:t>
      </w:r>
      <w:del w:id="376" w:author="Camila Salvetti Mosaner Batich" w:date="2021-09-10T09:41:00Z">
        <w:r w:rsidR="00E61EDB" w:rsidRPr="004B6D50" w:rsidDel="00534C71">
          <w:rPr>
            <w:rFonts w:ascii="Tahoma" w:hAnsi="Tahoma" w:cs="Tahoma"/>
          </w:rPr>
          <w:delText>m</w:delText>
        </w:r>
      </w:del>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377" w:name="_Ref24567300"/>
      <w:bookmarkStart w:id="378" w:name="_Ref360009253"/>
      <w:bookmarkStart w:id="379" w:name="_Ref364953482"/>
      <w:bookmarkStart w:id="380" w:name="_Ref424343846"/>
      <w:bookmarkStart w:id="381"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del w:id="382" w:author="Camila Salvetti Mosaner Batich" w:date="2021-09-10T09:42:00Z">
        <w:r w:rsidR="00E61EDB" w:rsidRPr="004B6D50" w:rsidDel="00534C71">
          <w:rPr>
            <w:rFonts w:ascii="Tahoma" w:hAnsi="Tahoma" w:cs="Tahoma"/>
          </w:rPr>
          <w:delText>s</w:delText>
        </w:r>
      </w:del>
      <w:r w:rsidR="0037677E" w:rsidRPr="004B6D50">
        <w:rPr>
          <w:rFonts w:ascii="Tahoma" w:hAnsi="Tahoma" w:cs="Tahoma"/>
        </w:rPr>
        <w:t xml:space="preserve"> Fiduciante</w:t>
      </w:r>
      <w:del w:id="383" w:author="Camila Salvetti Mosaner Batich" w:date="2021-09-10T09:42:00Z">
        <w:r w:rsidR="00E61EDB" w:rsidRPr="004B6D50" w:rsidDel="00534C71">
          <w:rPr>
            <w:rFonts w:ascii="Tahoma" w:hAnsi="Tahoma" w:cs="Tahoma"/>
          </w:rPr>
          <w:delText>s</w:delText>
        </w:r>
      </w:del>
      <w:r w:rsidR="0037677E" w:rsidRPr="004B6D50">
        <w:rPr>
          <w:rFonts w:ascii="Tahoma" w:hAnsi="Tahoma" w:cs="Tahoma"/>
        </w:rPr>
        <w:t xml:space="preserve"> à Fiduciária operar-se-á mediante o registro, às expensas da</w:t>
      </w:r>
      <w:del w:id="384" w:author="Camila Salvetti Mosaner Batich" w:date="2021-09-10T09:43:00Z">
        <w:r w:rsidR="00E61EDB" w:rsidRPr="004B6D50" w:rsidDel="00BC4723">
          <w:rPr>
            <w:rFonts w:ascii="Tahoma" w:hAnsi="Tahoma" w:cs="Tahoma"/>
          </w:rPr>
          <w:delText>s</w:delText>
        </w:r>
      </w:del>
      <w:r w:rsidR="0037677E" w:rsidRPr="004B6D50">
        <w:rPr>
          <w:rFonts w:ascii="Tahoma" w:hAnsi="Tahoma" w:cs="Tahoma"/>
        </w:rPr>
        <w:t xml:space="preserve"> Fiduciante</w:t>
      </w:r>
      <w:del w:id="385" w:author="Camila Salvetti Mosaner Batich" w:date="2021-09-10T09:43:00Z">
        <w:r w:rsidR="00E61EDB" w:rsidRPr="004B6D50" w:rsidDel="00BC4723">
          <w:rPr>
            <w:rFonts w:ascii="Tahoma" w:hAnsi="Tahoma" w:cs="Tahoma"/>
          </w:rPr>
          <w:delText>s</w:delText>
        </w:r>
      </w:del>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377"/>
      <w:r w:rsidR="0037677E" w:rsidRPr="004B6D50">
        <w:rPr>
          <w:rFonts w:ascii="Tahoma" w:hAnsi="Tahoma" w:cs="Tahoma"/>
        </w:rPr>
        <w:t xml:space="preserve"> </w:t>
      </w:r>
      <w:bookmarkEnd w:id="378"/>
      <w:bookmarkEnd w:id="379"/>
      <w:bookmarkEnd w:id="380"/>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del w:id="386" w:author="Camila Salvetti Mosaner Batich" w:date="2021-09-10T09:43:00Z">
        <w:r w:rsidR="00E61EDB" w:rsidRPr="004B6D50" w:rsidDel="00BD23C0">
          <w:rPr>
            <w:rFonts w:ascii="Tahoma" w:hAnsi="Tahoma" w:cs="Tahoma"/>
          </w:rPr>
          <w:delText>s</w:delText>
        </w:r>
      </w:del>
      <w:r w:rsidR="0037677E" w:rsidRPr="004B6D50">
        <w:rPr>
          <w:rFonts w:ascii="Tahoma" w:hAnsi="Tahoma" w:cs="Tahoma"/>
        </w:rPr>
        <w:t xml:space="preserve"> </w:t>
      </w:r>
      <w:bookmarkEnd w:id="381"/>
      <w:r w:rsidR="00511304" w:rsidRPr="004B6D50">
        <w:rPr>
          <w:rFonts w:ascii="Tahoma" w:hAnsi="Tahoma" w:cs="Tahoma"/>
        </w:rPr>
        <w:t>Fiduciante</w:t>
      </w:r>
      <w:del w:id="387" w:author="Camila Salvetti Mosaner Batich" w:date="2021-09-10T09:43:00Z">
        <w:r w:rsidR="00E61EDB" w:rsidRPr="004B6D50" w:rsidDel="00BD23C0">
          <w:rPr>
            <w:rFonts w:ascii="Tahoma" w:hAnsi="Tahoma" w:cs="Tahoma"/>
          </w:rPr>
          <w:delText>s</w:delText>
        </w:r>
      </w:del>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del w:id="388" w:author="Camila Salvetti Mosaner Batich" w:date="2021-09-10T09:44:00Z">
        <w:r w:rsidR="00EF425A" w:rsidRPr="004B6D50" w:rsidDel="00BD23C0">
          <w:rPr>
            <w:rFonts w:ascii="Tahoma" w:hAnsi="Tahoma" w:cs="Tahoma"/>
          </w:rPr>
          <w:delText>s</w:delText>
        </w:r>
      </w:del>
      <w:r w:rsidR="00EF04F8" w:rsidRPr="004B6D50">
        <w:rPr>
          <w:rFonts w:ascii="Tahoma" w:hAnsi="Tahoma" w:cs="Tahoma"/>
        </w:rPr>
        <w:t xml:space="preserve"> Fiduciante</w:t>
      </w:r>
      <w:del w:id="389" w:author="Camila Salvetti Mosaner Batich" w:date="2021-09-10T09:44:00Z">
        <w:r w:rsidR="00EF425A" w:rsidRPr="004B6D50" w:rsidDel="00BD23C0">
          <w:rPr>
            <w:rFonts w:ascii="Tahoma" w:hAnsi="Tahoma" w:cs="Tahoma"/>
          </w:rPr>
          <w:delText>s</w:delText>
        </w:r>
      </w:del>
      <w:r w:rsidR="00EF04F8" w:rsidRPr="004B6D50">
        <w:rPr>
          <w:rFonts w:ascii="Tahoma" w:hAnsi="Tahoma" w:cs="Tahoma"/>
        </w:rPr>
        <w:t xml:space="preserve"> comprove</w:t>
      </w:r>
      <w:del w:id="390" w:author="Camila Salvetti Mosaner Batich" w:date="2021-09-10T09:44:00Z">
        <w:r w:rsidR="00EF425A" w:rsidRPr="004B6D50" w:rsidDel="00BD23C0">
          <w:rPr>
            <w:rFonts w:ascii="Tahoma" w:hAnsi="Tahoma" w:cs="Tahoma"/>
          </w:rPr>
          <w:delText>m</w:delText>
        </w:r>
      </w:del>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A9F410A"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del w:id="391" w:author="Camila Salvetti Mosaner Batich" w:date="2021-09-10T09:44:00Z">
        <w:r w:rsidR="009375AD" w:rsidRPr="004B6D50" w:rsidDel="00BD23C0">
          <w:rPr>
            <w:rFonts w:ascii="Tahoma" w:hAnsi="Tahoma" w:cs="Tahoma"/>
          </w:rPr>
          <w:delText>s</w:delText>
        </w:r>
      </w:del>
      <w:r w:rsidR="007231B4" w:rsidRPr="004B6D50">
        <w:rPr>
          <w:rFonts w:ascii="Tahoma" w:hAnsi="Tahoma" w:cs="Tahoma"/>
        </w:rPr>
        <w:t xml:space="preserve"> Fiduciante</w:t>
      </w:r>
      <w:del w:id="392" w:author="Camila Salvetti Mosaner Batich" w:date="2021-09-10T09:44:00Z">
        <w:r w:rsidR="009375AD" w:rsidRPr="004B6D50" w:rsidDel="00BD23C0">
          <w:rPr>
            <w:rFonts w:ascii="Tahoma" w:hAnsi="Tahoma" w:cs="Tahoma"/>
          </w:rPr>
          <w:delText>s</w:delText>
        </w:r>
      </w:del>
      <w:r w:rsidR="007231B4" w:rsidRPr="004B6D50">
        <w:rPr>
          <w:rFonts w:ascii="Tahoma" w:hAnsi="Tahoma" w:cs="Tahoma"/>
        </w:rPr>
        <w:t xml:space="preserve"> </w:t>
      </w:r>
      <w:del w:id="393" w:author="Camila Salvetti Mosaner Batich" w:date="2021-09-10T09:44:00Z">
        <w:r w:rsidR="009375AD" w:rsidRPr="004B6D50" w:rsidDel="00BD23C0">
          <w:rPr>
            <w:rFonts w:ascii="Tahoma" w:hAnsi="Tahoma" w:cs="Tahoma"/>
          </w:rPr>
          <w:delText xml:space="preserve">deverão </w:delText>
        </w:r>
      </w:del>
      <w:ins w:id="394" w:author="Camila Salvetti Mosaner Batich" w:date="2021-09-10T09:44:00Z">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ins>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del w:id="395" w:author="Camila Salvetti Mosaner Batich" w:date="2021-09-10T09:44:00Z">
        <w:r w:rsidR="009375AD" w:rsidRPr="004B6D50" w:rsidDel="00225F1E">
          <w:rPr>
            <w:rFonts w:ascii="Tahoma" w:hAnsi="Tahoma" w:cs="Tahoma"/>
          </w:rPr>
          <w:delText>s</w:delText>
        </w:r>
      </w:del>
      <w:r w:rsidR="007231B4" w:rsidRPr="004B6D50">
        <w:rPr>
          <w:rFonts w:ascii="Tahoma" w:hAnsi="Tahoma" w:cs="Tahoma"/>
        </w:rPr>
        <w:t xml:space="preserve"> Fiduciante</w:t>
      </w:r>
      <w:del w:id="396" w:author="Camila Salvetti Mosaner Batich" w:date="2021-09-10T09:44:00Z">
        <w:r w:rsidR="009375AD" w:rsidRPr="004B6D50" w:rsidDel="00225F1E">
          <w:rPr>
            <w:rFonts w:ascii="Tahoma" w:hAnsi="Tahoma" w:cs="Tahoma"/>
          </w:rPr>
          <w:delText>s</w:delText>
        </w:r>
      </w:del>
      <w:r w:rsidR="007231B4" w:rsidRPr="004B6D50">
        <w:rPr>
          <w:rFonts w:ascii="Tahoma" w:hAnsi="Tahoma" w:cs="Tahoma"/>
        </w:rPr>
        <w:t xml:space="preserve"> obriga</w:t>
      </w:r>
      <w:del w:id="397" w:author="Camila Salvetti Mosaner Batich" w:date="2021-09-10T09:44:00Z">
        <w:r w:rsidR="009375AD" w:rsidRPr="004B6D50" w:rsidDel="00225F1E">
          <w:rPr>
            <w:rFonts w:ascii="Tahoma" w:hAnsi="Tahoma" w:cs="Tahoma"/>
          </w:rPr>
          <w:delText>m</w:delText>
        </w:r>
      </w:del>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del w:id="398" w:author="Camila Salvetti Mosaner Batich" w:date="2021-09-10T09:44:00Z">
        <w:r w:rsidR="001D61CC" w:rsidRPr="004B6D50" w:rsidDel="00225F1E">
          <w:rPr>
            <w:rFonts w:ascii="Tahoma" w:hAnsi="Tahoma" w:cs="Tahoma"/>
          </w:rPr>
          <w:delText>s</w:delText>
        </w:r>
      </w:del>
      <w:r w:rsidRPr="004B6D50">
        <w:rPr>
          <w:rFonts w:ascii="Tahoma" w:hAnsi="Tahoma" w:cs="Tahoma"/>
        </w:rPr>
        <w:t xml:space="preserve"> Fiduciante</w:t>
      </w:r>
      <w:del w:id="399" w:author="Camila Salvetti Mosaner Batich" w:date="2021-09-10T09:44:00Z">
        <w:r w:rsidR="001D61CC" w:rsidRPr="004B6D50" w:rsidDel="00225F1E">
          <w:rPr>
            <w:rFonts w:ascii="Tahoma" w:hAnsi="Tahoma" w:cs="Tahoma"/>
          </w:rPr>
          <w:delText>s</w:delText>
        </w:r>
      </w:del>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72622A29"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w:t>
      </w:r>
      <w:r w:rsidRPr="004B6D50">
        <w:rPr>
          <w:rFonts w:ascii="Tahoma" w:hAnsi="Tahoma" w:cs="Tahoma"/>
        </w:rPr>
        <w:lastRenderedPageBreak/>
        <w:t>efetivando-se o desdobramento da posse e tornando-se a</w:t>
      </w:r>
      <w:del w:id="400" w:author="Camila Salvetti Mosaner Batich" w:date="2021-09-10T09:44:00Z">
        <w:r w:rsidR="0069400A" w:rsidDel="00225F1E">
          <w:rPr>
            <w:rFonts w:ascii="Tahoma" w:hAnsi="Tahoma" w:cs="Tahoma"/>
          </w:rPr>
          <w:delText>s</w:delText>
        </w:r>
      </w:del>
      <w:r w:rsidRPr="004B6D50">
        <w:rPr>
          <w:rFonts w:ascii="Tahoma" w:hAnsi="Tahoma" w:cs="Tahoma"/>
        </w:rPr>
        <w:t xml:space="preserve"> Fiduciante</w:t>
      </w:r>
      <w:del w:id="401" w:author="Camila Salvetti Mosaner Batich" w:date="2021-09-10T09:44:00Z">
        <w:r w:rsidR="0069400A" w:rsidDel="00225F1E">
          <w:rPr>
            <w:rFonts w:ascii="Tahoma" w:hAnsi="Tahoma" w:cs="Tahoma"/>
          </w:rPr>
          <w:delText>s</w:delText>
        </w:r>
      </w:del>
      <w:r w:rsidRPr="004B6D50">
        <w:rPr>
          <w:rFonts w:ascii="Tahoma" w:hAnsi="Tahoma" w:cs="Tahoma"/>
        </w:rPr>
        <w:t xml:space="preserve"> possuidora</w:t>
      </w:r>
      <w:del w:id="402" w:author="Camila Salvetti Mosaner Batich" w:date="2021-09-10T09:44:00Z">
        <w:r w:rsidR="0069400A" w:rsidDel="00225F1E">
          <w:rPr>
            <w:rFonts w:ascii="Tahoma" w:hAnsi="Tahoma" w:cs="Tahoma"/>
          </w:rPr>
          <w:delText>s</w:delText>
        </w:r>
      </w:del>
      <w:r w:rsidRPr="004B6D50">
        <w:rPr>
          <w:rFonts w:ascii="Tahoma" w:hAnsi="Tahoma" w:cs="Tahoma"/>
        </w:rPr>
        <w:t xml:space="preserve"> direta</w:t>
      </w:r>
      <w:del w:id="403" w:author="Camila Salvetti Mosaner Batich" w:date="2021-09-10T09:44:00Z">
        <w:r w:rsidR="0069400A" w:rsidDel="00225F1E">
          <w:rPr>
            <w:rFonts w:ascii="Tahoma" w:hAnsi="Tahoma" w:cs="Tahoma"/>
          </w:rPr>
          <w:delText>s</w:delText>
        </w:r>
      </w:del>
      <w:r w:rsidRPr="004B6D50">
        <w:rPr>
          <w:rFonts w:ascii="Tahoma" w:hAnsi="Tahoma" w:cs="Tahoma"/>
        </w:rPr>
        <w:t xml:space="preserve"> com direito à utilização </w:t>
      </w:r>
      <w:del w:id="404" w:author="Camila Salvetti Mosaner Batich" w:date="2021-09-10T10:08:00Z">
        <w:r w:rsidR="008D71A8" w:rsidRPr="004B6D50" w:rsidDel="004D6722">
          <w:rPr>
            <w:rFonts w:ascii="Tahoma" w:hAnsi="Tahoma" w:cs="Tahoma"/>
          </w:rPr>
          <w:delText xml:space="preserve">das </w:delText>
        </w:r>
      </w:del>
      <w:ins w:id="405" w:author="Camila Salvetti Mosaner Batich" w:date="2021-09-10T10:08:00Z">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ins>
      <w:del w:id="406" w:author="Camila Salvetti Mosaner Batich" w:date="2021-09-10T10:55:00Z">
        <w:r w:rsidR="0069400A" w:rsidDel="004A0D7E">
          <w:rPr>
            <w:rFonts w:ascii="Tahoma" w:hAnsi="Tahoma" w:cs="Tahoma"/>
          </w:rPr>
          <w:delText>respectiv</w:delText>
        </w:r>
        <w:r w:rsidR="00134A37" w:rsidDel="004A0D7E">
          <w:rPr>
            <w:rFonts w:ascii="Tahoma" w:hAnsi="Tahoma" w:cs="Tahoma"/>
          </w:rPr>
          <w:delText>o</w:delText>
        </w:r>
        <w:r w:rsidR="0069400A" w:rsidDel="004A0D7E">
          <w:rPr>
            <w:rFonts w:ascii="Tahoma" w:hAnsi="Tahoma" w:cs="Tahoma"/>
          </w:rPr>
          <w:delText xml:space="preserve">s </w:delText>
        </w:r>
      </w:del>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451B824"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del w:id="407" w:author="Camila Salvetti Mosaner Batich" w:date="2021-09-10T09:45:00Z">
        <w:r w:rsidR="002D3199" w:rsidRPr="004B6D50" w:rsidDel="00627CFE">
          <w:rPr>
            <w:rFonts w:ascii="Tahoma" w:hAnsi="Tahoma" w:cs="Tahoma"/>
          </w:rPr>
          <w:delText xml:space="preserve">ficarão </w:delText>
        </w:r>
      </w:del>
      <w:ins w:id="408" w:author="Camila Salvetti Mosaner Batich" w:date="2021-09-10T09:45:00Z">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ins>
      <w:r w:rsidRPr="004B6D50">
        <w:rPr>
          <w:rFonts w:ascii="Tahoma" w:hAnsi="Tahoma" w:cs="Tahoma"/>
        </w:rPr>
        <w:t>investida</w:t>
      </w:r>
      <w:del w:id="409"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a</w:t>
      </w:r>
      <w:del w:id="410"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Fiduciante</w:t>
      </w:r>
      <w:del w:id="411"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del w:id="412" w:author="Camila Salvetti Mosaner Batich" w:date="2021-09-10T09:45:00Z">
        <w:r w:rsidR="0069400A" w:rsidDel="00627CFE">
          <w:rPr>
            <w:rFonts w:ascii="Tahoma" w:hAnsi="Tahoma" w:cs="Tahoma"/>
          </w:rPr>
          <w:delText>s</w:delText>
        </w:r>
      </w:del>
      <w:r w:rsidRPr="004B6D50">
        <w:rPr>
          <w:rFonts w:ascii="Tahoma" w:hAnsi="Tahoma" w:cs="Tahoma"/>
        </w:rPr>
        <w:t xml:space="preserve"> Fiduciante</w:t>
      </w:r>
      <w:del w:id="413" w:author="Camila Salvetti Mosaner Batich" w:date="2021-09-10T09:45:00Z">
        <w:r w:rsidR="0069400A" w:rsidDel="00627CFE">
          <w:rPr>
            <w:rFonts w:ascii="Tahoma" w:hAnsi="Tahoma" w:cs="Tahoma"/>
          </w:rPr>
          <w:delText>s</w:delText>
        </w:r>
      </w:del>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w:t>
      </w:r>
      <w:del w:id="414" w:author="Camila Salvetti Mosaner Batich" w:date="2021-09-10T09:46:00Z">
        <w:r w:rsidRPr="004B6D50" w:rsidDel="00627CFE">
          <w:rPr>
            <w:rFonts w:ascii="Tahoma" w:hAnsi="Tahoma" w:cs="Tahoma"/>
          </w:rPr>
          <w:delText>s</w:delText>
        </w:r>
      </w:del>
      <w:r w:rsidRPr="004B6D50">
        <w:rPr>
          <w:rFonts w:ascii="Tahoma" w:hAnsi="Tahoma" w:cs="Tahoma"/>
        </w:rPr>
        <w:t xml:space="preserve"> nos termos deste Contrato.</w:t>
      </w:r>
    </w:p>
    <w:p w14:paraId="46598360" w14:textId="77777777" w:rsidR="00535351" w:rsidRPr="004B6D50" w:rsidRDefault="00535351" w:rsidP="0069685C">
      <w:pPr>
        <w:pStyle w:val="PargrafodaLista"/>
        <w:rPr>
          <w:rFonts w:ascii="Tahoma" w:hAnsi="Tahoma" w:cs="Tahoma"/>
        </w:rPr>
      </w:pPr>
    </w:p>
    <w:p w14:paraId="17DA6073" w14:textId="3D639B61"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del w:id="415" w:author="Camila Salvetti Mosaner Batich" w:date="2021-09-10T09:46:00Z">
        <w:r w:rsidR="002D3199" w:rsidRPr="004B6D50" w:rsidDel="00627CFE">
          <w:rPr>
            <w:rFonts w:ascii="Tahoma" w:hAnsi="Tahoma" w:cs="Tahoma"/>
          </w:rPr>
          <w:delText>s</w:delText>
        </w:r>
      </w:del>
      <w:r w:rsidRPr="004B6D50">
        <w:rPr>
          <w:rFonts w:ascii="Tahoma" w:hAnsi="Tahoma" w:cs="Tahoma"/>
        </w:rPr>
        <w:t xml:space="preserve"> Fiduciante</w:t>
      </w:r>
      <w:del w:id="416" w:author="Camila Salvetti Mosaner Batich" w:date="2021-09-10T09:46:00Z">
        <w:r w:rsidR="002D3199" w:rsidRPr="004B6D50" w:rsidDel="00627CFE">
          <w:rPr>
            <w:rFonts w:ascii="Tahoma" w:hAnsi="Tahoma" w:cs="Tahoma"/>
          </w:rPr>
          <w:delText>s</w:delText>
        </w:r>
      </w:del>
      <w:r w:rsidRPr="004B6D50">
        <w:rPr>
          <w:rFonts w:ascii="Tahoma" w:hAnsi="Tahoma" w:cs="Tahoma"/>
        </w:rPr>
        <w:t>, neste ato, em caráter irrevogável e irretratável, nos termos dos artigos 684 e 685 do Código Civil, como condição do negócio, e até a integral quitação a Obrigação Garantida, nomeia</w:t>
      </w:r>
      <w:del w:id="417" w:author="Camila Salvetti Mosaner Batich" w:date="2021-09-10T09:46:00Z">
        <w:r w:rsidR="002D3199" w:rsidRPr="004B6D50" w:rsidDel="00627CFE">
          <w:rPr>
            <w:rFonts w:ascii="Tahoma" w:hAnsi="Tahoma" w:cs="Tahoma"/>
          </w:rPr>
          <w:delText>m</w:delText>
        </w:r>
      </w:del>
      <w:r w:rsidRPr="004B6D50">
        <w:rPr>
          <w:rFonts w:ascii="Tahoma" w:hAnsi="Tahoma" w:cs="Tahoma"/>
        </w:rPr>
        <w:t xml:space="preserve"> e constitu</w:t>
      </w:r>
      <w:ins w:id="418" w:author="Camila Salvetti Mosaner Batich" w:date="2021-09-10T09:46:00Z">
        <w:r w:rsidR="00627CFE">
          <w:rPr>
            <w:rFonts w:ascii="Tahoma" w:hAnsi="Tahoma" w:cs="Tahoma"/>
          </w:rPr>
          <w:t>i</w:t>
        </w:r>
      </w:ins>
      <w:del w:id="419" w:author="Camila Salvetti Mosaner Batich" w:date="2021-09-10T09:46:00Z">
        <w:r w:rsidR="002D3199" w:rsidRPr="004B6D50" w:rsidDel="00627CFE">
          <w:rPr>
            <w:rFonts w:ascii="Tahoma" w:hAnsi="Tahoma" w:cs="Tahoma"/>
          </w:rPr>
          <w:delText>em</w:delText>
        </w:r>
      </w:del>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del w:id="420" w:author="Camila Salvetti Mosaner Batich" w:date="2021-09-10T09:46:00Z">
        <w:r w:rsidR="002D3199" w:rsidRPr="004B6D50" w:rsidDel="00627CFE">
          <w:rPr>
            <w:rFonts w:ascii="Tahoma" w:hAnsi="Tahoma" w:cs="Tahoma"/>
          </w:rPr>
          <w:delText>s</w:delText>
        </w:r>
      </w:del>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del w:id="421" w:author="Camila Salvetti Mosaner Batich" w:date="2021-09-10T09:47:00Z">
        <w:r w:rsidR="002241EE" w:rsidDel="00627CFE">
          <w:rPr>
            <w:rFonts w:ascii="Tahoma" w:hAnsi="Tahoma" w:cs="Tahoma"/>
          </w:rPr>
          <w:delText>m</w:delText>
        </w:r>
      </w:del>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ins w:id="422" w:author="Camila Salvetti Mosaner Batich" w:date="2021-09-10T09:47:00Z">
        <w:r w:rsidR="00627CFE">
          <w:rPr>
            <w:rFonts w:ascii="Tahoma" w:hAnsi="Tahoma" w:cs="Tahoma"/>
          </w:rPr>
          <w:t>s</w:t>
        </w:r>
      </w:ins>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del w:id="423" w:author="Camila Salvetti Mosaner Batich" w:date="2021-09-10T09:47:00Z">
        <w:r w:rsidR="00862EF5" w:rsidRPr="004B6D50" w:rsidDel="00627CFE">
          <w:rPr>
            <w:rFonts w:ascii="Tahoma" w:hAnsi="Tahoma" w:cs="Tahoma"/>
          </w:rPr>
          <w:delText>s</w:delText>
        </w:r>
      </w:del>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del w:id="424" w:author="Camila Salvetti Mosaner Batich" w:date="2021-09-10T09:47:00Z">
        <w:r w:rsidR="00862EF5" w:rsidRPr="004B6D50" w:rsidDel="00627CFE">
          <w:rPr>
            <w:rFonts w:ascii="Tahoma" w:hAnsi="Tahoma" w:cs="Tahoma"/>
          </w:rPr>
          <w:delText>s</w:delText>
        </w:r>
      </w:del>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del w:id="425" w:author="Camila Salvetti Mosaner Batich" w:date="2021-09-10T09:48:00Z">
        <w:r w:rsidR="00862EF5" w:rsidRPr="004B6D50" w:rsidDel="00627CFE">
          <w:rPr>
            <w:rFonts w:ascii="Tahoma" w:hAnsi="Tahoma" w:cs="Tahoma"/>
          </w:rPr>
          <w:delText>s</w:delText>
        </w:r>
      </w:del>
      <w:r w:rsidR="0037677E" w:rsidRPr="004B6D50">
        <w:rPr>
          <w:rFonts w:ascii="Tahoma" w:hAnsi="Tahoma" w:cs="Tahoma"/>
        </w:rPr>
        <w:t xml:space="preserve"> Fiduciante</w:t>
      </w:r>
      <w:del w:id="426" w:author="Camila Salvetti Mosaner Batich" w:date="2021-09-10T09:48:00Z">
        <w:r w:rsidR="00862EF5" w:rsidRPr="004B6D50" w:rsidDel="00627CFE">
          <w:rPr>
            <w:rFonts w:ascii="Tahoma" w:hAnsi="Tahoma" w:cs="Tahoma"/>
          </w:rPr>
          <w:delText>s</w:delText>
        </w:r>
      </w:del>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304E0B5"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427" w:name="_Ref24619980"/>
      <w:r w:rsidRPr="004B6D50">
        <w:rPr>
          <w:rFonts w:ascii="Tahoma" w:hAnsi="Tahoma" w:cs="Tahoma"/>
          <w:u w:val="single"/>
        </w:rPr>
        <w:lastRenderedPageBreak/>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as Unidades integram o </w:t>
      </w:r>
      <w:r w:rsidR="008D71A8" w:rsidRPr="00710C81">
        <w:rPr>
          <w:rFonts w:ascii="Tahoma" w:hAnsi="Tahoma" w:cs="Tahoma"/>
        </w:rPr>
        <w:t>ativo circulante</w:t>
      </w:r>
      <w:ins w:id="428" w:author="Rinaldo Rabello" w:date="2021-09-08T11:42:00Z">
        <w:del w:id="429" w:author="Camila Salvetti Mosaner Batich" w:date="2021-09-13T19:48:00Z">
          <w:r w:rsidR="00371359" w:rsidDel="00710C81">
            <w:rPr>
              <w:rFonts w:ascii="Tahoma" w:hAnsi="Tahoma" w:cs="Tahoma"/>
            </w:rPr>
            <w:delText>?</w:delText>
          </w:r>
        </w:del>
      </w:ins>
      <w:r w:rsidR="008D71A8" w:rsidRPr="004B6D50">
        <w:rPr>
          <w:rFonts w:ascii="Tahoma" w:hAnsi="Tahoma" w:cs="Tahoma"/>
        </w:rPr>
        <w:t xml:space="preserve"> </w:t>
      </w:r>
      <w:proofErr w:type="spellStart"/>
      <w:r w:rsidR="008D71A8" w:rsidRPr="004B6D50">
        <w:rPr>
          <w:rFonts w:ascii="Tahoma" w:hAnsi="Tahoma" w:cs="Tahoma"/>
        </w:rPr>
        <w:t>da</w:t>
      </w:r>
      <w:proofErr w:type="spellEnd"/>
      <w:del w:id="430" w:author="Camila Salvetti Mosaner Batich" w:date="2021-09-10T09:48:00Z">
        <w:r w:rsidR="00C66400" w:rsidRPr="004B6D50" w:rsidDel="00627CFE">
          <w:rPr>
            <w:rFonts w:ascii="Tahoma" w:hAnsi="Tahoma" w:cs="Tahoma"/>
          </w:rPr>
          <w:delText>s</w:delText>
        </w:r>
      </w:del>
      <w:r w:rsidR="008D71A8" w:rsidRPr="004B6D50">
        <w:rPr>
          <w:rFonts w:ascii="Tahoma" w:hAnsi="Tahoma" w:cs="Tahoma"/>
        </w:rPr>
        <w:t xml:space="preserve"> Fiduciante</w:t>
      </w:r>
      <w:del w:id="431" w:author="Camila Salvetti Mosaner Batich" w:date="2021-09-10T09:48:00Z">
        <w:r w:rsidR="00C66400" w:rsidRPr="004B6D50" w:rsidDel="00627CFE">
          <w:rPr>
            <w:rFonts w:ascii="Tahoma" w:hAnsi="Tahoma" w:cs="Tahoma"/>
          </w:rPr>
          <w:delText>s</w:delText>
        </w:r>
      </w:del>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xml:space="preserve">, e recebimento pela Fiduciária, na qualidade de </w:t>
      </w:r>
      <w:proofErr w:type="spellStart"/>
      <w:r w:rsidR="008D71A8" w:rsidRPr="00371359">
        <w:rPr>
          <w:rFonts w:ascii="Tahoma" w:hAnsi="Tahoma" w:cs="Tahoma"/>
        </w:rPr>
        <w:t>securitizadora</w:t>
      </w:r>
      <w:proofErr w:type="spellEnd"/>
      <w:r w:rsidR="008D71A8" w:rsidRPr="00371359">
        <w:rPr>
          <w:rFonts w:ascii="Tahoma" w:hAnsi="Tahoma" w:cs="Tahoma"/>
        </w:rPr>
        <w:t>,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ins w:id="432" w:author="Rinaldo Rabello" w:date="2021-09-08T14:08:00Z">
        <w:r w:rsidR="00F6301E">
          <w:rPr>
            <w:rFonts w:ascii="Tahoma" w:hAnsi="Tahoma" w:cs="Tahoma"/>
          </w:rPr>
          <w:t>, somente</w:t>
        </w:r>
      </w:ins>
      <w:r w:rsidR="00024AA1" w:rsidRPr="004B6D50">
        <w:rPr>
          <w:rFonts w:ascii="Tahoma" w:hAnsi="Tahoma" w:cs="Tahoma"/>
        </w:rPr>
        <w:t xml:space="preserve"> </w:t>
      </w:r>
      <w:bookmarkStart w:id="433" w:name="_Hlk55912932"/>
      <w:ins w:id="434" w:author="Rinaldo Rabello" w:date="2021-09-08T14:08:00Z">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ins>
      <w:r w:rsidR="00024AA1" w:rsidRPr="00F6301E">
        <w:rPr>
          <w:rFonts w:ascii="Tahoma" w:hAnsi="Tahoma" w:cs="Tahoma"/>
        </w:rPr>
        <w:t xml:space="preserve">em até 3 (três) Dias Úteis, a contar da data da </w:t>
      </w:r>
      <w:ins w:id="435" w:author="Rinaldo Rabello" w:date="2021-09-08T14:01:00Z">
        <w:r w:rsidR="00F6301E">
          <w:rPr>
            <w:rFonts w:ascii="Tahoma" w:hAnsi="Tahoma" w:cs="Tahoma"/>
          </w:rPr>
          <w:t>apresentação pela</w:t>
        </w:r>
      </w:ins>
      <w:ins w:id="436" w:author="Rinaldo Rabello" w:date="2021-09-08T14:06:00Z">
        <w:del w:id="437" w:author="Camila Salvetti Mosaner Batich" w:date="2021-09-10T09:49:00Z">
          <w:r w:rsidR="00F6301E" w:rsidDel="00627CFE">
            <w:rPr>
              <w:rFonts w:ascii="Tahoma" w:hAnsi="Tahoma" w:cs="Tahoma"/>
            </w:rPr>
            <w:delText>s</w:delText>
          </w:r>
        </w:del>
      </w:ins>
      <w:ins w:id="438" w:author="Rinaldo Rabello" w:date="2021-09-08T14:01:00Z">
        <w:r w:rsidR="00F6301E">
          <w:rPr>
            <w:rFonts w:ascii="Tahoma" w:hAnsi="Tahoma" w:cs="Tahoma"/>
          </w:rPr>
          <w:t xml:space="preserve"> </w:t>
        </w:r>
      </w:ins>
      <w:del w:id="439" w:author="Rinaldo Rabello" w:date="2021-09-08T14:08:00Z">
        <w:r w:rsidR="00024AA1" w:rsidRPr="00F6301E" w:rsidDel="00F6301E">
          <w:rPr>
            <w:rFonts w:ascii="Tahoma" w:hAnsi="Tahoma" w:cs="Tahoma"/>
          </w:rPr>
          <w:delText xml:space="preserve">concessão do </w:delText>
        </w:r>
        <w:r w:rsidR="00024AA1" w:rsidRPr="00F6301E" w:rsidDel="00F6301E">
          <w:rPr>
            <w:rFonts w:ascii="Tahoma" w:hAnsi="Tahoma"/>
          </w:rPr>
          <w:delText>Habite-se</w:delText>
        </w:r>
        <w:r w:rsidR="00C473CC" w:rsidRPr="00F6301E" w:rsidDel="00F6301E">
          <w:rPr>
            <w:rFonts w:ascii="Tahoma" w:hAnsi="Tahoma"/>
          </w:rPr>
          <w:delText xml:space="preserve"> </w:delText>
        </w:r>
        <w:r w:rsidR="00C473CC" w:rsidRPr="00F6301E" w:rsidDel="00F6301E">
          <w:rPr>
            <w:rFonts w:ascii="Tahoma" w:hAnsi="Tahoma" w:cs="Tahoma"/>
          </w:rPr>
          <w:delText>do Empreendimento</w:delText>
        </w:r>
        <w:r w:rsidR="00E76E48" w:rsidRPr="004B6D50" w:rsidDel="00F6301E">
          <w:rPr>
            <w:rFonts w:ascii="Tahoma" w:hAnsi="Tahoma" w:cs="Tahoma"/>
          </w:rPr>
          <w:delText xml:space="preserve"> Alvo</w:delText>
        </w:r>
        <w:r w:rsidR="008D71A8" w:rsidRPr="004B6D50" w:rsidDel="00F6301E">
          <w:rPr>
            <w:rFonts w:ascii="Tahoma" w:hAnsi="Tahoma" w:cs="Tahoma"/>
          </w:rPr>
          <w:delText xml:space="preserve">, </w:delText>
        </w:r>
      </w:del>
      <w:del w:id="440" w:author="Rinaldo Rabello" w:date="2021-09-08T14:09:00Z">
        <w:r w:rsidR="00024AA1" w:rsidRPr="004B6D50" w:rsidDel="00F6301E">
          <w:rPr>
            <w:rFonts w:ascii="Tahoma" w:hAnsi="Tahoma" w:cs="Tahoma"/>
          </w:rPr>
          <w:delText xml:space="preserve">desde </w:delText>
        </w:r>
        <w:r w:rsidR="008D71A8" w:rsidRPr="004B6D50" w:rsidDel="00F6301E">
          <w:rPr>
            <w:rFonts w:ascii="Tahoma" w:hAnsi="Tahoma" w:cs="Tahoma"/>
          </w:rPr>
          <w:delText>que a</w:delText>
        </w:r>
        <w:r w:rsidR="003D3501" w:rsidDel="00F6301E">
          <w:rPr>
            <w:rFonts w:ascii="Tahoma" w:hAnsi="Tahoma" w:cs="Tahoma"/>
          </w:rPr>
          <w:delText>s</w:delText>
        </w:r>
        <w:r w:rsidR="008D71A8" w:rsidRPr="004B6D50" w:rsidDel="00F6301E">
          <w:rPr>
            <w:rFonts w:ascii="Tahoma" w:hAnsi="Tahoma" w:cs="Tahoma"/>
          </w:rPr>
          <w:delText xml:space="preserve"> </w:delText>
        </w:r>
      </w:del>
      <w:r w:rsidR="004B4C6C" w:rsidRPr="004B6D50">
        <w:rPr>
          <w:rFonts w:ascii="Tahoma" w:hAnsi="Tahoma" w:cs="Tahoma"/>
        </w:rPr>
        <w:t>Fiduci</w:t>
      </w:r>
      <w:r w:rsidR="00024AA1" w:rsidRPr="004B6D50">
        <w:rPr>
          <w:rFonts w:ascii="Tahoma" w:hAnsi="Tahoma" w:cs="Tahoma"/>
        </w:rPr>
        <w:t>ante</w:t>
      </w:r>
      <w:del w:id="441" w:author="Camila Salvetti Mosaner Batich" w:date="2021-09-10T09:49:00Z">
        <w:r w:rsidR="003D3501" w:rsidDel="00627CFE">
          <w:rPr>
            <w:rFonts w:ascii="Tahoma" w:hAnsi="Tahoma" w:cs="Tahoma"/>
          </w:rPr>
          <w:delText>s</w:delText>
        </w:r>
      </w:del>
      <w:r w:rsidR="00024AA1" w:rsidRPr="004B6D50">
        <w:rPr>
          <w:rFonts w:ascii="Tahoma" w:hAnsi="Tahoma" w:cs="Tahoma"/>
        </w:rPr>
        <w:t xml:space="preserve"> </w:t>
      </w:r>
      <w:del w:id="442" w:author="Rinaldo Rabello" w:date="2021-09-08T14:09:00Z">
        <w:r w:rsidR="00024AA1" w:rsidRPr="004B6D50" w:rsidDel="00F6301E">
          <w:rPr>
            <w:rFonts w:ascii="Tahoma" w:hAnsi="Tahoma" w:cs="Tahoma"/>
          </w:rPr>
          <w:delText>apresente</w:delText>
        </w:r>
        <w:r w:rsidR="003D3501" w:rsidDel="00F6301E">
          <w:rPr>
            <w:rFonts w:ascii="Tahoma" w:hAnsi="Tahoma" w:cs="Tahoma"/>
          </w:rPr>
          <w:delText>m</w:delText>
        </w:r>
        <w:r w:rsidR="00024AA1" w:rsidRPr="004B6D50" w:rsidDel="00F6301E">
          <w:rPr>
            <w:rFonts w:ascii="Tahoma" w:hAnsi="Tahoma" w:cs="Tahoma"/>
          </w:rPr>
          <w:delText xml:space="preserve"> </w:delText>
        </w:r>
      </w:del>
      <w:r w:rsidR="00024AA1" w:rsidRPr="004B6D50">
        <w:rPr>
          <w:rFonts w:ascii="Tahoma" w:hAnsi="Tahoma" w:cs="Tahoma"/>
        </w:rPr>
        <w:t>a Fiduciária</w:t>
      </w:r>
      <w:ins w:id="443" w:author="Rinaldo Rabello" w:date="2021-09-08T14:06:00Z">
        <w:r w:rsidR="00F6301E">
          <w:rPr>
            <w:rFonts w:ascii="Tahoma" w:hAnsi="Tahoma" w:cs="Tahoma"/>
          </w:rPr>
          <w:t>,</w:t>
        </w:r>
      </w:ins>
      <w:r w:rsidR="00024AA1" w:rsidRPr="004B6D50">
        <w:rPr>
          <w:rFonts w:ascii="Tahoma" w:hAnsi="Tahoma" w:cs="Tahoma"/>
        </w:rPr>
        <w:t xml:space="preserve"> </w:t>
      </w:r>
      <w:ins w:id="444" w:author="Camila Salvetti Mosaner Batich" w:date="2021-09-10T09:49:00Z">
        <w:r w:rsidR="00627CFE">
          <w:rPr>
            <w:rFonts w:ascii="Tahoma" w:hAnsi="Tahoma" w:cs="Tahoma"/>
          </w:rPr>
          <w:t>d</w:t>
        </w:r>
      </w:ins>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433"/>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427"/>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2171651"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del w:id="445" w:author="Camila Salvetti Mosaner Batich" w:date="2021-09-10T10:56:00Z">
        <w:r w:rsidR="007E6C37" w:rsidRPr="004B6D50" w:rsidDel="008C47A6">
          <w:rPr>
            <w:rFonts w:ascii="Tahoma" w:eastAsia="Arial Unicode MS" w:hAnsi="Tahoma" w:cs="Tahoma"/>
            <w:lang w:eastAsia="pt-BR"/>
          </w:rPr>
          <w:delText>s</w:delText>
        </w:r>
      </w:del>
      <w:r w:rsidRPr="004B6D50">
        <w:rPr>
          <w:rFonts w:ascii="Tahoma" w:eastAsia="Arial Unicode MS" w:hAnsi="Tahoma" w:cs="Tahoma"/>
          <w:lang w:eastAsia="pt-BR"/>
        </w:rPr>
        <w:t xml:space="preserve"> Fiduciante</w:t>
      </w:r>
      <w:del w:id="446" w:author="Camila Salvetti Mosaner Batich" w:date="2021-09-10T10:56:00Z">
        <w:r w:rsidR="00C24DE4" w:rsidRPr="004B6D50" w:rsidDel="008C47A6">
          <w:rPr>
            <w:rFonts w:ascii="Tahoma" w:eastAsia="Arial Unicode MS" w:hAnsi="Tahoma" w:cs="Tahoma"/>
            <w:lang w:eastAsia="pt-BR"/>
          </w:rPr>
          <w:delText>s</w:delText>
        </w:r>
      </w:del>
      <w:r w:rsidRPr="004B6D50">
        <w:rPr>
          <w:rFonts w:ascii="Tahoma" w:eastAsia="Arial Unicode MS" w:hAnsi="Tahoma" w:cs="Tahoma"/>
          <w:lang w:eastAsia="pt-BR"/>
        </w:rPr>
        <w:t xml:space="preserve"> obriga</w:t>
      </w:r>
      <w:del w:id="447" w:author="Camila Salvetti Mosaner Batich" w:date="2021-09-10T10:56:00Z">
        <w:r w:rsidR="00C24DE4" w:rsidRPr="004B6D50" w:rsidDel="008C47A6">
          <w:rPr>
            <w:rFonts w:ascii="Tahoma" w:eastAsia="Arial Unicode MS" w:hAnsi="Tahoma" w:cs="Tahoma"/>
            <w:lang w:eastAsia="pt-BR"/>
          </w:rPr>
          <w:delText>m</w:delText>
        </w:r>
      </w:del>
      <w:r w:rsidRPr="004B6D50">
        <w:rPr>
          <w:rFonts w:ascii="Tahoma" w:eastAsia="Arial Unicode MS" w:hAnsi="Tahoma" w:cs="Tahoma"/>
          <w:lang w:eastAsia="pt-BR"/>
        </w:rPr>
        <w:t xml:space="preserve">-se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A3A063D"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Fica desde já certo e ajustado que a</w:t>
      </w:r>
      <w:del w:id="448" w:author="Camila Salvetti Mosaner Batich" w:date="2021-09-10T09:50:00Z">
        <w:r w:rsidR="00013167" w:rsidRPr="004B6D50" w:rsidDel="00627CFE">
          <w:rPr>
            <w:rFonts w:ascii="Tahoma" w:hAnsi="Tahoma" w:cs="Tahoma"/>
            <w:spacing w:val="-3"/>
          </w:rPr>
          <w:delText>s</w:delText>
        </w:r>
      </w:del>
      <w:r w:rsidRPr="004B6D50">
        <w:rPr>
          <w:rFonts w:ascii="Tahoma" w:hAnsi="Tahoma" w:cs="Tahoma"/>
          <w:spacing w:val="-3"/>
        </w:rPr>
        <w:t xml:space="preserve"> </w:t>
      </w:r>
      <w:r w:rsidR="009E3807" w:rsidRPr="004B6D50">
        <w:rPr>
          <w:rFonts w:ascii="Tahoma" w:hAnsi="Tahoma" w:cs="Tahoma"/>
          <w:spacing w:val="-3"/>
        </w:rPr>
        <w:t>Fiduciante</w:t>
      </w:r>
      <w:del w:id="449" w:author="Camila Salvetti Mosaner Batich" w:date="2021-09-10T09:50:00Z">
        <w:r w:rsidR="00013167" w:rsidRPr="004B6D50" w:rsidDel="00627CFE">
          <w:rPr>
            <w:rFonts w:ascii="Tahoma" w:hAnsi="Tahoma" w:cs="Tahoma"/>
            <w:spacing w:val="-3"/>
          </w:rPr>
          <w:delText>s</w:delText>
        </w:r>
      </w:del>
      <w:r w:rsidRPr="004B6D50">
        <w:rPr>
          <w:rFonts w:ascii="Tahoma" w:hAnsi="Tahoma" w:cs="Tahoma"/>
          <w:spacing w:val="-3"/>
        </w:rPr>
        <w:t xml:space="preserve"> </w:t>
      </w:r>
      <w:del w:id="450" w:author="Camila Salvetti Mosaner Batich" w:date="2021-09-10T09:50:00Z">
        <w:r w:rsidR="00013167" w:rsidRPr="004B6D50" w:rsidDel="00627CFE">
          <w:rPr>
            <w:rFonts w:ascii="Tahoma" w:hAnsi="Tahoma" w:cs="Tahoma"/>
            <w:spacing w:val="-3"/>
          </w:rPr>
          <w:delText xml:space="preserve">poderão </w:delText>
        </w:r>
      </w:del>
      <w:ins w:id="451" w:author="Camila Salvetti Mosaner Batich" w:date="2021-09-10T09:50:00Z">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ins>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integram o ativo circulante da</w:t>
      </w:r>
      <w:del w:id="452" w:author="Camila Salvetti Mosaner Batich" w:date="2021-09-10T09:50:00Z">
        <w:r w:rsidR="00013167" w:rsidRPr="004B6D50" w:rsidDel="00661F8E">
          <w:rPr>
            <w:rFonts w:ascii="Tahoma" w:hAnsi="Tahoma" w:cs="Tahoma"/>
            <w:spacing w:val="-3"/>
          </w:rPr>
          <w:delText>s</w:delText>
        </w:r>
      </w:del>
      <w:r w:rsidRPr="004B6D50">
        <w:rPr>
          <w:rFonts w:ascii="Tahoma" w:hAnsi="Tahoma" w:cs="Tahoma"/>
          <w:spacing w:val="-3"/>
        </w:rPr>
        <w:t xml:space="preserve"> </w:t>
      </w:r>
      <w:r w:rsidR="009E3807" w:rsidRPr="004B6D50">
        <w:rPr>
          <w:rFonts w:ascii="Tahoma" w:hAnsi="Tahoma" w:cs="Tahoma"/>
          <w:spacing w:val="-3"/>
        </w:rPr>
        <w:t>Fiduciante</w:t>
      </w:r>
      <w:del w:id="453" w:author="Camila Salvetti Mosaner Batich" w:date="2021-09-10T09:50:00Z">
        <w:r w:rsidR="00013167" w:rsidRPr="004B6D50" w:rsidDel="00661F8E">
          <w:rPr>
            <w:rFonts w:ascii="Tahoma" w:hAnsi="Tahoma" w:cs="Tahoma"/>
            <w:spacing w:val="-3"/>
          </w:rPr>
          <w:delText>s</w:delText>
        </w:r>
      </w:del>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w:t>
      </w:r>
      <w:r w:rsidRPr="004B6D50">
        <w:rPr>
          <w:rFonts w:ascii="Tahoma" w:hAnsi="Tahoma" w:cs="Tahoma"/>
        </w:rPr>
        <w:lastRenderedPageBreak/>
        <w:t xml:space="preserve">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454"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del w:id="455" w:author="Camila Salvetti Mosaner Batich" w:date="2021-09-10T09:50:00Z">
        <w:r w:rsidR="00F50ACB" w:rsidRPr="004B6D50" w:rsidDel="00661F8E">
          <w:rPr>
            <w:rFonts w:ascii="Tahoma" w:hAnsi="Tahoma" w:cs="Tahoma"/>
          </w:rPr>
          <w:delText>s</w:delText>
        </w:r>
      </w:del>
      <w:r w:rsidR="00510A8C" w:rsidRPr="004B6D50">
        <w:rPr>
          <w:rFonts w:ascii="Tahoma" w:hAnsi="Tahoma" w:cs="Tahoma"/>
        </w:rPr>
        <w:t xml:space="preserve"> Fiduciante</w:t>
      </w:r>
      <w:del w:id="456" w:author="Camila Salvetti Mosaner Batich" w:date="2021-09-10T09:50:00Z">
        <w:r w:rsidR="00F50ACB" w:rsidRPr="004B6D50" w:rsidDel="00661F8E">
          <w:rPr>
            <w:rFonts w:ascii="Tahoma" w:hAnsi="Tahoma" w:cs="Tahoma"/>
          </w:rPr>
          <w:delText>s</w:delText>
        </w:r>
      </w:del>
      <w:r w:rsidR="00510A8C" w:rsidRPr="004B6D50">
        <w:rPr>
          <w:rFonts w:ascii="Tahoma" w:hAnsi="Tahoma" w:cs="Tahoma"/>
        </w:rPr>
        <w:t xml:space="preserve"> declara</w:t>
      </w:r>
      <w:del w:id="457" w:author="Camila Salvetti Mosaner Batich" w:date="2021-09-10T09:50:00Z">
        <w:r w:rsidR="00F50ACB" w:rsidRPr="004B6D50" w:rsidDel="00661F8E">
          <w:rPr>
            <w:rFonts w:ascii="Tahoma" w:hAnsi="Tahoma" w:cs="Tahoma"/>
          </w:rPr>
          <w:delText>m</w:delText>
        </w:r>
      </w:del>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458" w:name="_Ref431819728"/>
      <w:bookmarkEnd w:id="454"/>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458"/>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459"/>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459"/>
      <w:r w:rsidR="00B91BB5">
        <w:rPr>
          <w:rStyle w:val="Refdecomentrio"/>
        </w:rPr>
        <w:commentReference w:id="459"/>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460" w:name="_Hlk58241945"/>
      <w:r w:rsidR="00AA5A8F" w:rsidRPr="004B6D50">
        <w:rPr>
          <w:rFonts w:ascii="Tahoma" w:hAnsi="Tahoma" w:cs="Tahoma"/>
          <w:bCs/>
          <w:highlight w:val="yellow"/>
        </w:rPr>
        <w:t>[•]</w:t>
      </w:r>
      <w:bookmarkEnd w:id="460"/>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8741B93"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461"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461"/>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ins w:id="462" w:author="Camila Salvetti Mosaner Batich" w:date="2021-09-10T09:57:00Z">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ins>
      <w:del w:id="463" w:author="Camila Salvetti Mosaner Batich" w:date="2021-09-10T09:57:00Z">
        <w:r w:rsidR="006837E1" w:rsidRPr="004B6D50" w:rsidDel="00844F20">
          <w:rPr>
            <w:rFonts w:ascii="Tahoma" w:hAnsi="Tahoma" w:cs="Tahoma"/>
          </w:rPr>
          <w:delText>12</w:delText>
        </w:r>
        <w:r w:rsidR="00BA5173" w:rsidRPr="004B6D50" w:rsidDel="00844F20">
          <w:rPr>
            <w:rFonts w:ascii="Tahoma" w:hAnsi="Tahoma" w:cs="Tahoma"/>
          </w:rPr>
          <w:delText>,68% (</w:delText>
        </w:r>
        <w:r w:rsidR="006837E1" w:rsidRPr="004B6D50" w:rsidDel="00844F20">
          <w:rPr>
            <w:rFonts w:ascii="Tahoma" w:hAnsi="Tahoma" w:cs="Tahoma"/>
          </w:rPr>
          <w:delText>doze</w:delText>
        </w:r>
        <w:r w:rsidR="00BA5173" w:rsidRPr="004B6D50" w:rsidDel="00844F20">
          <w:rPr>
            <w:rFonts w:ascii="Tahoma" w:hAnsi="Tahoma" w:cs="Tahoma"/>
          </w:rPr>
          <w:delText xml:space="preserve"> inteiros e sessenta e oito por cento) </w:delText>
        </w:r>
      </w:del>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4574994F"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w:t>
      </w:r>
      <w:r w:rsidRPr="00A70D8E">
        <w:rPr>
          <w:rFonts w:ascii="Tahoma" w:hAnsi="Tahoma" w:cs="Tahoma"/>
        </w:rPr>
        <w:lastRenderedPageBreak/>
        <w:t xml:space="preserve">estipulados no Cronograma de Pagamentos constante no Anexo I da Cédula </w:t>
      </w:r>
      <w:r>
        <w:rPr>
          <w:rFonts w:ascii="Tahoma" w:hAnsi="Tahoma" w:cs="Tahoma"/>
        </w:rPr>
        <w:t xml:space="preserve">Amendoeiras </w:t>
      </w:r>
      <w:r w:rsidRPr="00A70D8E">
        <w:rPr>
          <w:rFonts w:ascii="Tahoma" w:hAnsi="Tahoma" w:cs="Tahoma"/>
        </w:rPr>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464"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ins w:id="465" w:author="Camila Salvetti Mosaner Batich" w:date="2021-09-13T11:26:00Z">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Amendoeira</w:t>
        </w:r>
      </w:ins>
      <w:del w:id="466" w:author="Camila Salvetti Mosaner Batich" w:date="2021-09-13T11:26:00Z">
        <w:r w:rsidRPr="00A70D8E" w:rsidDel="00C27F8A">
          <w:rPr>
            <w:rFonts w:ascii="Tahoma" w:hAnsi="Tahoma" w:cs="Tahoma"/>
          </w:rPr>
          <w:delText>do saldo devedor da dívida</w:delText>
        </w:r>
      </w:del>
      <w:bookmarkEnd w:id="464"/>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467"/>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467"/>
      <w:r w:rsidR="00B91BB5">
        <w:rPr>
          <w:rStyle w:val="Refdecomentrio"/>
        </w:rPr>
        <w:commentReference w:id="467"/>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55663365"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ins w:id="468" w:author="Camila Salvetti Mosaner Batich" w:date="2021-09-10T09:59:00Z">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ins>
      <w:del w:id="469" w:author="Camila Salvetti Mosaner Batich" w:date="2021-09-10T09:59:00Z">
        <w:r w:rsidRPr="004B6D50" w:rsidDel="009B1D14">
          <w:rPr>
            <w:rFonts w:ascii="Tahoma" w:hAnsi="Tahoma" w:cs="Tahoma"/>
          </w:rPr>
          <w:delText xml:space="preserve">12,68% (doze inteiros e sessenta e oito por cento) </w:delText>
        </w:r>
      </w:del>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lastRenderedPageBreak/>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71B826D7"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470"/>
      <w:ins w:id="471" w:author="Camila Salvetti Mosaner Batich" w:date="2021-09-13T11:25:00Z">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 xml:space="preserve">Cédula </w:t>
        </w:r>
      </w:ins>
      <w:ins w:id="472" w:author="Camila Salvetti Mosaner Batich" w:date="2021-09-13T11:26:00Z">
        <w:r w:rsidR="00C27F8A">
          <w:rPr>
            <w:rFonts w:ascii="Tahoma" w:hAnsi="Tahoma" w:cs="Tahoma"/>
          </w:rPr>
          <w:t>Macieiras/Castanheiras</w:t>
        </w:r>
      </w:ins>
      <w:del w:id="473" w:author="Camila Salvetti Mosaner Batich" w:date="2021-09-13T11:25:00Z">
        <w:r w:rsidRPr="00A70D8E" w:rsidDel="00C27F8A">
          <w:rPr>
            <w:rFonts w:ascii="Tahoma" w:hAnsi="Tahoma" w:cs="Tahoma"/>
          </w:rPr>
          <w:delText>do saldo devedor da dívid</w:delText>
        </w:r>
      </w:del>
      <w:commentRangeEnd w:id="470"/>
      <w:r w:rsidR="00A22CFD">
        <w:rPr>
          <w:rStyle w:val="Refdecomentrio"/>
        </w:rPr>
        <w:commentReference w:id="470"/>
      </w:r>
      <w:del w:id="474" w:author="Camila Salvetti Mosaner Batich" w:date="2021-09-13T11:25:00Z">
        <w:r w:rsidRPr="00A70D8E" w:rsidDel="00C27F8A">
          <w:rPr>
            <w:rFonts w:ascii="Tahoma" w:hAnsi="Tahoma" w:cs="Tahoma"/>
          </w:rPr>
          <w:delText>a</w:delText>
        </w:r>
      </w:del>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1917076"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1A6F90F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475"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737EFCBB"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w:t>
      </w:r>
      <w:r w:rsidRPr="004B6D50">
        <w:rPr>
          <w:rFonts w:ascii="Tahoma" w:hAnsi="Tahoma" w:cs="Tahoma"/>
        </w:rPr>
        <w:lastRenderedPageBreak/>
        <w:t xml:space="preserve">Fiduciária poderá, observado o prazo de cura de 05 (cinco) Dias Úteis, nos termos do artigo 26, §2º, da Lei 9.514/97, a seu critério, iniciar o procedimento de excussão da presente garantia fiduciária, com relação a qualquer </w:t>
      </w:r>
      <w:r w:rsidR="002B3BD1" w:rsidRPr="004B6D50">
        <w:rPr>
          <w:rFonts w:ascii="Tahoma" w:hAnsi="Tahoma" w:cs="Tahoma"/>
        </w:rPr>
        <w:t>um</w:t>
      </w:r>
      <w:ins w:id="476" w:author="Camila Salvetti Mosaner Batich" w:date="2021-09-13T11:26:00Z">
        <w:r w:rsidR="00AE7860">
          <w:rPr>
            <w:rFonts w:ascii="Tahoma" w:hAnsi="Tahoma" w:cs="Tahoma"/>
          </w:rPr>
          <w:t xml:space="preserve"> dos Imóveis </w:t>
        </w:r>
      </w:ins>
      <w:del w:id="477" w:author="Camila Salvetti Mosaner Batich" w:date="2021-09-13T11:26:00Z">
        <w:r w:rsidR="002B3BD1" w:rsidRPr="004B6D50" w:rsidDel="00AE7860">
          <w:rPr>
            <w:rFonts w:ascii="Tahoma" w:hAnsi="Tahoma" w:cs="Tahoma"/>
          </w:rPr>
          <w:delText>a das Unidades</w:delText>
        </w:r>
        <w:r w:rsidR="00E56D17" w:rsidRPr="004B6D50" w:rsidDel="00AE7860">
          <w:rPr>
            <w:rFonts w:ascii="Tahoma" w:hAnsi="Tahoma" w:cs="Tahoma"/>
          </w:rPr>
          <w:delText xml:space="preserve"> </w:delText>
        </w:r>
      </w:del>
      <w:del w:id="478" w:author="Camila Salvetti Mosaner Batich" w:date="2021-09-10T10:09:00Z">
        <w:r w:rsidR="006347D6" w:rsidDel="00890A9B">
          <w:rPr>
            <w:rFonts w:ascii="Tahoma" w:hAnsi="Tahoma" w:cs="Tahoma"/>
          </w:rPr>
          <w:delText xml:space="preserve">e </w:delText>
        </w:r>
      </w:del>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del w:id="479" w:author="Camila Salvetti Mosaner Batich" w:date="2021-09-10T10:57:00Z">
        <w:r w:rsidR="0008300D" w:rsidRPr="004B6D50" w:rsidDel="00313DBB">
          <w:rPr>
            <w:rFonts w:ascii="Tahoma" w:hAnsi="Tahoma" w:cs="Tahoma"/>
          </w:rPr>
          <w:delText>s</w:delText>
        </w:r>
      </w:del>
      <w:r w:rsidRPr="004B6D50">
        <w:rPr>
          <w:rFonts w:ascii="Tahoma" w:hAnsi="Tahoma" w:cs="Tahoma"/>
        </w:rPr>
        <w:t xml:space="preserve"> Fiduciante</w:t>
      </w:r>
      <w:del w:id="480" w:author="Camila Salvetti Mosaner Batich" w:date="2021-09-10T10:57:00Z">
        <w:r w:rsidR="0008300D" w:rsidRPr="004B6D50" w:rsidDel="00313DBB">
          <w:rPr>
            <w:rFonts w:ascii="Tahoma" w:hAnsi="Tahoma" w:cs="Tahoma"/>
          </w:rPr>
          <w:delText>s</w:delText>
        </w:r>
      </w:del>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del w:id="481" w:author="Camila Salvetti Mosaner Batich" w:date="2021-09-10T10:02:00Z">
        <w:r w:rsidR="0008300D" w:rsidRPr="004B6D50" w:rsidDel="00D13758">
          <w:rPr>
            <w:rFonts w:ascii="Tahoma" w:hAnsi="Tahoma" w:cs="Tahoma"/>
          </w:rPr>
          <w:delText>s</w:delText>
        </w:r>
      </w:del>
      <w:r w:rsidRPr="004B6D50">
        <w:rPr>
          <w:rFonts w:ascii="Tahoma" w:hAnsi="Tahoma" w:cs="Tahoma"/>
        </w:rPr>
        <w:t xml:space="preserve"> Fiduciante</w:t>
      </w:r>
      <w:del w:id="482" w:author="Camila Salvetti Mosaner Batich" w:date="2021-09-10T10:03:00Z">
        <w:r w:rsidR="0008300D" w:rsidRPr="004B6D50" w:rsidDel="00D13758">
          <w:rPr>
            <w:rFonts w:ascii="Tahoma" w:hAnsi="Tahoma" w:cs="Tahoma"/>
          </w:rPr>
          <w:delText>s</w:delText>
        </w:r>
      </w:del>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del w:id="483" w:author="Camila Salvetti Mosaner Batich" w:date="2021-09-10T10:03:00Z">
        <w:r w:rsidR="00F52B9B" w:rsidRPr="004B6D50" w:rsidDel="00525DE3">
          <w:rPr>
            <w:rFonts w:ascii="Tahoma" w:hAnsi="Tahoma" w:cs="Tahoma"/>
          </w:rPr>
          <w:delText>s</w:delText>
        </w:r>
      </w:del>
      <w:r w:rsidRPr="004B6D50">
        <w:rPr>
          <w:rFonts w:ascii="Tahoma" w:hAnsi="Tahoma" w:cs="Tahoma"/>
        </w:rPr>
        <w:t xml:space="preserve"> Fiduciante</w:t>
      </w:r>
      <w:del w:id="484" w:author="Camila Salvetti Mosaner Batich" w:date="2021-09-10T10:03:00Z">
        <w:r w:rsidR="00F52B9B" w:rsidRPr="004B6D50" w:rsidDel="00525DE3">
          <w:rPr>
            <w:rFonts w:ascii="Tahoma" w:hAnsi="Tahoma" w:cs="Tahoma"/>
          </w:rPr>
          <w:delText>s</w:delText>
        </w:r>
      </w:del>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del w:id="485" w:author="Camila Salvetti Mosaner Batich" w:date="2021-09-10T10:03:00Z">
        <w:r w:rsidR="0008300D" w:rsidRPr="004B6D50" w:rsidDel="00525DE3">
          <w:rPr>
            <w:rFonts w:ascii="Tahoma" w:hAnsi="Tahoma" w:cs="Tahoma"/>
          </w:rPr>
          <w:delText>s</w:delText>
        </w:r>
      </w:del>
      <w:r w:rsidR="00047964" w:rsidRPr="004B6D50">
        <w:rPr>
          <w:rFonts w:ascii="Tahoma" w:hAnsi="Tahoma" w:cs="Tahoma"/>
        </w:rPr>
        <w:t xml:space="preserve"> Fiduciante</w:t>
      </w:r>
      <w:del w:id="486" w:author="Camila Salvetti Mosaner Batich" w:date="2021-09-10T10:03:00Z">
        <w:r w:rsidR="0008300D" w:rsidRPr="004B6D50" w:rsidDel="00525DE3">
          <w:rPr>
            <w:rFonts w:ascii="Tahoma" w:hAnsi="Tahoma" w:cs="Tahoma"/>
          </w:rPr>
          <w:delText>s</w:delText>
        </w:r>
      </w:del>
      <w:r w:rsidR="00047964" w:rsidRPr="004B6D50">
        <w:rPr>
          <w:rFonts w:ascii="Tahoma" w:hAnsi="Tahoma" w:cs="Tahoma"/>
        </w:rPr>
        <w:t>, de qualquer valor devido em virtude das Obrigações Garantidas vencidas, depois de devidamente comunicada</w:t>
      </w:r>
      <w:del w:id="487" w:author="Camila Salvetti Mosaner Batich" w:date="2021-09-10T10:03:00Z">
        <w:r w:rsidR="00047964" w:rsidRPr="004B6D50" w:rsidDel="00525DE3">
          <w:rPr>
            <w:rFonts w:ascii="Tahoma" w:hAnsi="Tahoma" w:cs="Tahoma"/>
          </w:rPr>
          <w:delText>s</w:delText>
        </w:r>
      </w:del>
      <w:r w:rsidR="00047964" w:rsidRPr="004B6D50">
        <w:rPr>
          <w:rFonts w:ascii="Tahoma" w:hAnsi="Tahoma" w:cs="Tahoma"/>
        </w:rPr>
        <w:t xml:space="preserve">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9030C65"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del w:id="488"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Fiduciante</w:t>
      </w:r>
      <w:del w:id="489"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w:t>
      </w:r>
      <w:del w:id="490" w:author="Camila Salvetti Mosaner Batich" w:date="2021-09-10T10:03:00Z">
        <w:r w:rsidRPr="004B6D50" w:rsidDel="00525DE3">
          <w:rPr>
            <w:rFonts w:ascii="Tahoma" w:hAnsi="Tahoma" w:cs="Tahoma"/>
          </w:rPr>
          <w:delText>ser</w:delText>
        </w:r>
        <w:r w:rsidR="0008300D" w:rsidRPr="004B6D50" w:rsidDel="00525DE3">
          <w:rPr>
            <w:rFonts w:ascii="Tahoma" w:hAnsi="Tahoma" w:cs="Tahoma"/>
          </w:rPr>
          <w:delText>ão</w:delText>
        </w:r>
        <w:r w:rsidRPr="004B6D50" w:rsidDel="00525DE3">
          <w:rPr>
            <w:rFonts w:ascii="Tahoma" w:hAnsi="Tahoma" w:cs="Tahoma"/>
          </w:rPr>
          <w:delText xml:space="preserve"> </w:delText>
        </w:r>
      </w:del>
      <w:ins w:id="491" w:author="Camila Salvetti Mosaner Batich" w:date="2021-09-10T10:03:00Z">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ins>
      <w:r w:rsidRPr="004B6D50">
        <w:rPr>
          <w:rFonts w:ascii="Tahoma" w:hAnsi="Tahoma" w:cs="Tahoma"/>
        </w:rPr>
        <w:t>intimada</w:t>
      </w:r>
      <w:del w:id="492"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475"/>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del w:id="493" w:author="Camila Salvetti Mosaner Batich" w:date="2021-09-10T10:58:00Z">
        <w:r w:rsidR="00722AC8" w:rsidRPr="004B6D50" w:rsidDel="0060275B">
          <w:rPr>
            <w:rFonts w:ascii="Tahoma" w:hAnsi="Tahoma" w:cs="Tahoma"/>
          </w:rPr>
          <w:delText>s</w:delText>
        </w:r>
      </w:del>
      <w:r w:rsidR="00CF63B5" w:rsidRPr="004B6D50">
        <w:rPr>
          <w:rFonts w:ascii="Tahoma" w:hAnsi="Tahoma" w:cs="Tahoma"/>
        </w:rPr>
        <w:t xml:space="preserve"> Fiduciante</w:t>
      </w:r>
      <w:del w:id="494" w:author="Camila Salvetti Mosaner Batich" w:date="2021-09-10T10:58:00Z">
        <w:r w:rsidR="00722AC8" w:rsidRPr="004B6D50" w:rsidDel="0060275B">
          <w:rPr>
            <w:rFonts w:ascii="Tahoma" w:hAnsi="Tahoma" w:cs="Tahoma"/>
          </w:rPr>
          <w:delText>s</w:delText>
        </w:r>
      </w:del>
      <w:r w:rsidR="00BA5173" w:rsidRPr="004B6D50">
        <w:rPr>
          <w:rFonts w:ascii="Tahoma" w:hAnsi="Tahoma" w:cs="Tahoma"/>
        </w:rPr>
        <w:t>, ou, ainda, pelo correio, com aviso de recebimento, a ser firmado pessoalmente pela</w:t>
      </w:r>
      <w:del w:id="495" w:author="Camila Salvetti Mosaner Batich" w:date="2021-09-10T10:04:00Z">
        <w:r w:rsidR="00722AC8" w:rsidRPr="004B6D50" w:rsidDel="00B02EE6">
          <w:rPr>
            <w:rFonts w:ascii="Tahoma" w:hAnsi="Tahoma" w:cs="Tahoma"/>
          </w:rPr>
          <w:delText>s</w:delText>
        </w:r>
      </w:del>
      <w:r w:rsidR="00BA5173" w:rsidRPr="004B6D50">
        <w:rPr>
          <w:rFonts w:ascii="Tahoma" w:hAnsi="Tahoma" w:cs="Tahoma"/>
        </w:rPr>
        <w:t xml:space="preserve"> Fiduciante</w:t>
      </w:r>
      <w:del w:id="496" w:author="Camila Salvetti Mosaner Batich" w:date="2021-09-10T10:04:00Z">
        <w:r w:rsidR="00722AC8" w:rsidRPr="004B6D50" w:rsidDel="00B02EE6">
          <w:rPr>
            <w:rFonts w:ascii="Tahoma" w:hAnsi="Tahoma" w:cs="Tahoma"/>
          </w:rPr>
          <w:delText>s</w:delText>
        </w:r>
      </w:del>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lastRenderedPageBreak/>
        <w:t xml:space="preserve">A intimação será feita </w:t>
      </w:r>
      <w:del w:id="497" w:author="Camila Salvetti Mosaner Batich" w:date="2021-09-10T10:04:00Z">
        <w:r w:rsidR="00B026EB" w:rsidDel="00B02EE6">
          <w:rPr>
            <w:rFonts w:ascii="Tahoma" w:hAnsi="Tahoma" w:cs="Tahoma"/>
          </w:rPr>
          <w:delText>a qualquer d</w:delText>
        </w:r>
      </w:del>
      <w:r w:rsidR="00B026EB">
        <w:rPr>
          <w:rFonts w:ascii="Tahoma" w:hAnsi="Tahoma" w:cs="Tahoma"/>
        </w:rPr>
        <w:t>a</w:t>
      </w:r>
      <w:del w:id="498" w:author="Camila Salvetti Mosaner Batich" w:date="2021-09-10T10:04:00Z">
        <w:r w:rsidR="00722AC8" w:rsidRPr="004B6D50" w:rsidDel="00B02EE6">
          <w:rPr>
            <w:rFonts w:ascii="Tahoma" w:hAnsi="Tahoma" w:cs="Tahoma"/>
          </w:rPr>
          <w:delText>s</w:delText>
        </w:r>
      </w:del>
      <w:r w:rsidRPr="004B6D50">
        <w:rPr>
          <w:rFonts w:ascii="Tahoma" w:hAnsi="Tahoma" w:cs="Tahoma"/>
        </w:rPr>
        <w:t xml:space="preserve"> Fiduciante</w:t>
      </w:r>
      <w:del w:id="499" w:author="Camila Salvetti Mosaner Batich" w:date="2021-09-10T10:04:00Z">
        <w:r w:rsidR="00722AC8" w:rsidRPr="004B6D50" w:rsidDel="00B02EE6">
          <w:rPr>
            <w:rFonts w:ascii="Tahoma" w:hAnsi="Tahoma" w:cs="Tahoma"/>
          </w:rPr>
          <w:delText>s</w:delText>
        </w:r>
      </w:del>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del w:id="500" w:author="Camila Salvetti Mosaner Batich" w:date="2021-09-10T10:04:00Z">
        <w:r w:rsidR="006A4E8A" w:rsidRPr="004B6D50" w:rsidDel="00B02EE6">
          <w:rPr>
            <w:rFonts w:ascii="Tahoma" w:hAnsi="Tahoma" w:cs="Tahoma"/>
          </w:rPr>
          <w:delText>s</w:delText>
        </w:r>
      </w:del>
      <w:r w:rsidR="004F3E4B" w:rsidRPr="004B6D50">
        <w:rPr>
          <w:rFonts w:ascii="Tahoma" w:hAnsi="Tahoma" w:cs="Tahoma"/>
        </w:rPr>
        <w:t xml:space="preserve"> </w:t>
      </w:r>
      <w:r w:rsidRPr="004B6D50">
        <w:rPr>
          <w:rFonts w:ascii="Tahoma" w:hAnsi="Tahoma" w:cs="Tahoma"/>
        </w:rPr>
        <w:t>Fiduciante</w:t>
      </w:r>
      <w:del w:id="501" w:author="Camila Salvetti Mosaner Batich" w:date="2021-09-10T10:04:00Z">
        <w:r w:rsidR="006A4E8A" w:rsidRPr="004B6D50" w:rsidDel="00B02EE6">
          <w:rPr>
            <w:rFonts w:ascii="Tahoma" w:hAnsi="Tahoma" w:cs="Tahoma"/>
          </w:rPr>
          <w:delText>s</w:delText>
        </w:r>
      </w:del>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1660FA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502"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del w:id="503" w:author="Rinaldo Rabello" w:date="2021-09-08T14:43:00Z">
        <w:r w:rsidR="002B3BD1" w:rsidRPr="004B6D50" w:rsidDel="00D46F6A">
          <w:rPr>
            <w:rFonts w:ascii="Tahoma" w:hAnsi="Tahoma" w:cs="Tahoma"/>
          </w:rPr>
          <w:delText>a</w:delText>
        </w:r>
      </w:del>
      <w:ins w:id="504" w:author="Rinaldo Rabello" w:date="2021-09-08T14:43:00Z">
        <w:r w:rsidR="00D46F6A">
          <w:rPr>
            <w:rFonts w:ascii="Tahoma" w:hAnsi="Tahoma" w:cs="Tahoma"/>
          </w:rPr>
          <w:t>o</w:t>
        </w:r>
      </w:ins>
      <w:r w:rsidR="002B3BD1" w:rsidRPr="004B6D50">
        <w:rPr>
          <w:rFonts w:ascii="Tahoma" w:hAnsi="Tahoma" w:cs="Tahoma"/>
        </w:rPr>
        <w:t xml:space="preserve"> </w:t>
      </w:r>
      <w:del w:id="505" w:author="Camila Salvetti Mosaner Batich" w:date="2021-09-10T10:10:00Z">
        <w:r w:rsidR="002B3BD1" w:rsidRPr="004B6D50" w:rsidDel="00E26DB0">
          <w:rPr>
            <w:rFonts w:ascii="Tahoma" w:hAnsi="Tahoma" w:cs="Tahoma"/>
          </w:rPr>
          <w:delText xml:space="preserve">respectiva </w:delText>
        </w:r>
      </w:del>
      <w:ins w:id="506" w:author="Camila Salvetti Mosaner Batich" w:date="2021-09-10T10:10:00Z">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ins>
      <w:del w:id="507" w:author="Rinaldo Rabello" w:date="2021-09-08T14:43:00Z">
        <w:r w:rsidR="002B3BD1" w:rsidRPr="004B6D50" w:rsidDel="00D46F6A">
          <w:rPr>
            <w:rFonts w:ascii="Tahoma" w:hAnsi="Tahoma" w:cs="Tahoma"/>
          </w:rPr>
          <w:delText>Unidade</w:delText>
        </w:r>
        <w:r w:rsidR="00BE009C" w:rsidDel="00D46F6A">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502"/>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del w:id="508" w:author="Camila Salvetti Mosaner Batich" w:date="2021-09-10T10:10:00Z">
        <w:r w:rsidR="002D5A72" w:rsidRPr="004B6D50" w:rsidDel="00E26DB0">
          <w:rPr>
            <w:rFonts w:ascii="Tahoma" w:hAnsi="Tahoma" w:cs="Tahoma"/>
          </w:rPr>
          <w:delText>s</w:delText>
        </w:r>
      </w:del>
      <w:r w:rsidRPr="004B6D50">
        <w:rPr>
          <w:rFonts w:ascii="Tahoma" w:hAnsi="Tahoma" w:cs="Tahoma"/>
        </w:rPr>
        <w:t xml:space="preserve"> Fiduciante</w:t>
      </w:r>
      <w:del w:id="509" w:author="Camila Salvetti Mosaner Batich" w:date="2021-09-10T10:10:00Z">
        <w:r w:rsidR="002D5A72" w:rsidRPr="004B6D50" w:rsidDel="00E26DB0">
          <w:rPr>
            <w:rFonts w:ascii="Tahoma" w:hAnsi="Tahoma" w:cs="Tahoma"/>
          </w:rPr>
          <w:delText>s</w:delText>
        </w:r>
      </w:del>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del w:id="510" w:author="Camila Salvetti Mosaner Batich" w:date="2021-09-10T10:11:00Z">
        <w:r w:rsidR="002D5A72" w:rsidRPr="004B6D50" w:rsidDel="00E26DB0">
          <w:rPr>
            <w:rFonts w:ascii="Tahoma" w:hAnsi="Tahoma" w:cs="Tahoma"/>
          </w:rPr>
          <w:delText>s</w:delText>
        </w:r>
      </w:del>
      <w:r w:rsidRPr="004B6D50">
        <w:rPr>
          <w:rFonts w:ascii="Tahoma" w:hAnsi="Tahoma" w:cs="Tahoma"/>
        </w:rPr>
        <w:t xml:space="preserve"> Fiduciante</w:t>
      </w:r>
      <w:del w:id="511" w:author="Camila Salvetti Mosaner Batich" w:date="2021-09-10T10:11:00Z">
        <w:r w:rsidR="002D5A72" w:rsidRPr="004B6D50" w:rsidDel="00E26DB0">
          <w:rPr>
            <w:rFonts w:ascii="Tahoma" w:hAnsi="Tahoma" w:cs="Tahoma"/>
          </w:rPr>
          <w:delText>s</w:delText>
        </w:r>
      </w:del>
      <w:r w:rsidRPr="004B6D50">
        <w:rPr>
          <w:rFonts w:ascii="Tahoma" w:hAnsi="Tahoma" w:cs="Tahoma"/>
        </w:rPr>
        <w:t xml:space="preserve"> o pagamento dos </w:t>
      </w:r>
      <w:r w:rsidRPr="004B6D50">
        <w:rPr>
          <w:rFonts w:ascii="Tahoma" w:hAnsi="Tahoma" w:cs="Tahoma"/>
        </w:rPr>
        <w:lastRenderedPageBreak/>
        <w:t xml:space="preserve">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51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51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513"/>
      <w:r w:rsidRPr="004B6D50">
        <w:rPr>
          <w:rFonts w:ascii="Tahoma" w:hAnsi="Tahoma" w:cs="Tahoma"/>
        </w:rPr>
        <w:t>;</w:t>
      </w:r>
      <w:bookmarkEnd w:id="512"/>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514"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514"/>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0D2CA81"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del w:id="515"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Fiduciante</w:t>
      </w:r>
      <w:del w:id="516"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w:t>
      </w:r>
      <w:del w:id="517" w:author="Camila Salvetti Mosaner Batich" w:date="2021-09-10T10:11:00Z">
        <w:r w:rsidR="00BA5173" w:rsidRPr="004B6D50" w:rsidDel="00E26DB0">
          <w:rPr>
            <w:rFonts w:ascii="Tahoma" w:hAnsi="Tahoma" w:cs="Tahoma"/>
          </w:rPr>
          <w:delText>ser</w:delText>
        </w:r>
        <w:r w:rsidR="00F6695D" w:rsidDel="00E26DB0">
          <w:rPr>
            <w:rFonts w:ascii="Tahoma" w:hAnsi="Tahoma" w:cs="Tahoma"/>
          </w:rPr>
          <w:delText>ão</w:delText>
        </w:r>
        <w:r w:rsidR="00BA5173" w:rsidRPr="004B6D50" w:rsidDel="00E26DB0">
          <w:rPr>
            <w:rFonts w:ascii="Tahoma" w:hAnsi="Tahoma" w:cs="Tahoma"/>
          </w:rPr>
          <w:delText xml:space="preserve"> </w:delText>
        </w:r>
      </w:del>
      <w:ins w:id="518" w:author="Camila Salvetti Mosaner Batich" w:date="2021-09-10T10:11:00Z">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ins>
      <w:r w:rsidR="00BA5173" w:rsidRPr="004B6D50">
        <w:rPr>
          <w:rFonts w:ascii="Tahoma" w:hAnsi="Tahoma" w:cs="Tahoma"/>
        </w:rPr>
        <w:t>comunicada</w:t>
      </w:r>
      <w:del w:id="519"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del w:id="520" w:author="Camila Salvetti Mosaner Batich" w:date="2021-09-10T10:11:00Z">
        <w:r w:rsidR="00CC1ECD" w:rsidRPr="004B6D50" w:rsidDel="00C0147E">
          <w:rPr>
            <w:rFonts w:ascii="Tahoma" w:hAnsi="Tahoma" w:cs="Tahoma"/>
          </w:rPr>
          <w:delText>s</w:delText>
        </w:r>
      </w:del>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del w:id="521" w:author="Camila Salvetti Mosaner Batich" w:date="2021-09-10T10:11:00Z">
        <w:r w:rsidR="00CC1ECD" w:rsidRPr="004B6D50" w:rsidDel="00C0147E">
          <w:rPr>
            <w:rFonts w:ascii="Tahoma" w:hAnsi="Tahoma" w:cs="Tahoma"/>
          </w:rPr>
          <w:delText>s</w:delText>
        </w:r>
      </w:del>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522"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522"/>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D5E7851"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del w:id="523" w:author="Camila Salvetti Mosaner Batich" w:date="2021-09-13T11:27:00Z">
        <w:r w:rsidRPr="004B6D50" w:rsidDel="00D877EB">
          <w:rPr>
            <w:rFonts w:ascii="Tahoma" w:hAnsi="Tahoma" w:cs="Tahoma"/>
          </w:rPr>
          <w:delText>dívida</w:delText>
        </w:r>
      </w:del>
      <w:ins w:id="524" w:author="Camila Salvetti Mosaner Batich" w:date="2021-09-13T11:27:00Z">
        <w:r w:rsidR="00D877EB">
          <w:rPr>
            <w:rFonts w:ascii="Tahoma" w:hAnsi="Tahoma" w:cs="Tahoma"/>
          </w:rPr>
          <w:t>D</w:t>
        </w:r>
        <w:r w:rsidR="00D877EB" w:rsidRPr="004B6D50">
          <w:rPr>
            <w:rFonts w:ascii="Tahoma" w:hAnsi="Tahoma" w:cs="Tahoma"/>
          </w:rPr>
          <w:t>ívida</w:t>
        </w:r>
      </w:ins>
      <w:r w:rsidR="009D32F6" w:rsidRPr="004B6D50">
        <w:rPr>
          <w:rFonts w:ascii="Tahoma" w:hAnsi="Tahoma" w:cs="Tahoma"/>
        </w:rPr>
        <w:t xml:space="preserve">: </w:t>
      </w:r>
      <w:bookmarkStart w:id="525" w:name="_Hlk39126083"/>
      <w:bookmarkStart w:id="526"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 xml:space="preserve">objeto de excussão, </w:t>
      </w:r>
      <w:r w:rsidR="009F0374" w:rsidRPr="004B6D50">
        <w:rPr>
          <w:rFonts w:ascii="Tahoma" w:hAnsi="Tahoma" w:cs="Tahoma"/>
        </w:rPr>
        <w:lastRenderedPageBreak/>
        <w:t>considerando o percentual que cada Unidade representa do saldo devedor das Obrigações Garantias</w:t>
      </w:r>
      <w:r w:rsidR="00F11072" w:rsidRPr="004B6D50">
        <w:rPr>
          <w:rFonts w:ascii="Tahoma" w:hAnsi="Tahoma" w:cs="Tahoma"/>
        </w:rPr>
        <w:t xml:space="preserve"> nos termos do Anexo B deste Contrato</w:t>
      </w:r>
      <w:bookmarkEnd w:id="525"/>
      <w:r w:rsidR="009D32F6" w:rsidRPr="004B6D50">
        <w:rPr>
          <w:rFonts w:ascii="Tahoma" w:hAnsi="Tahoma" w:cs="Tahoma"/>
        </w:rPr>
        <w:t xml:space="preserve">, acrescido das penalidades </w:t>
      </w:r>
      <w:bookmarkEnd w:id="526"/>
      <w:r w:rsidR="009D32F6" w:rsidRPr="004B6D50">
        <w:rPr>
          <w:rFonts w:ascii="Tahoma" w:hAnsi="Tahoma" w:cs="Tahoma"/>
        </w:rPr>
        <w:t>moratórias, 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del w:id="527"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Fiduciante</w:t>
      </w:r>
      <w:del w:id="528"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del w:id="529"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Fiduciante</w:t>
      </w:r>
      <w:del w:id="530"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del w:id="531" w:author="Camila Salvetti Mosaner Batich" w:date="2021-09-10T10:12:00Z">
        <w:r w:rsidR="00234093" w:rsidRPr="004B6D50" w:rsidDel="00B71BE5">
          <w:rPr>
            <w:rFonts w:ascii="Tahoma" w:hAnsi="Tahoma" w:cs="Tahoma"/>
          </w:rPr>
          <w:delText>s</w:delText>
        </w:r>
      </w:del>
      <w:r w:rsidR="009D32F6" w:rsidRPr="004B6D50">
        <w:rPr>
          <w:rFonts w:ascii="Tahoma" w:hAnsi="Tahoma" w:cs="Tahoma"/>
        </w:rPr>
        <w:t xml:space="preserve"> Fiduciante</w:t>
      </w:r>
      <w:del w:id="532" w:author="Camila Salvetti Mosaner Batich" w:date="2021-09-10T10:12:00Z">
        <w:r w:rsidR="00234093" w:rsidRPr="004B6D50" w:rsidDel="00B71BE5">
          <w:rPr>
            <w:rFonts w:ascii="Tahoma" w:hAnsi="Tahoma" w:cs="Tahoma"/>
          </w:rPr>
          <w:delText>s</w:delText>
        </w:r>
      </w:del>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del w:id="533" w:author="Camila Salvetti Mosaner Batich" w:date="2021-09-10T10:12:00Z">
        <w:r w:rsidR="00251502" w:rsidRPr="004B6D50" w:rsidDel="00B71BE5">
          <w:rPr>
            <w:rFonts w:ascii="Tahoma" w:hAnsi="Tahoma" w:cs="Tahoma"/>
          </w:rPr>
          <w:delText>s</w:delText>
        </w:r>
      </w:del>
      <w:r w:rsidR="009D32F6" w:rsidRPr="004B6D50">
        <w:rPr>
          <w:rFonts w:ascii="Tahoma" w:hAnsi="Tahoma" w:cs="Tahoma"/>
        </w:rPr>
        <w:t xml:space="preserve"> Fiduciante</w:t>
      </w:r>
      <w:del w:id="534" w:author="Camila Salvetti Mosaner Batich" w:date="2021-09-10T10:12:00Z">
        <w:r w:rsidR="00251502" w:rsidRPr="004B6D50" w:rsidDel="00B71BE5">
          <w:rPr>
            <w:rFonts w:ascii="Tahoma" w:hAnsi="Tahoma" w:cs="Tahoma"/>
          </w:rPr>
          <w:delText>s</w:delText>
        </w:r>
      </w:del>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del w:id="535"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Fiduciante</w:t>
      </w:r>
      <w:del w:id="536" w:author="Camila Salvetti Mosaner Batich" w:date="2021-09-10T10:13:00Z">
        <w:r w:rsidR="00251502" w:rsidRPr="004B6D50" w:rsidDel="00466466">
          <w:rPr>
            <w:rFonts w:ascii="Tahoma" w:hAnsi="Tahoma" w:cs="Tahoma"/>
          </w:rPr>
          <w:delText>s</w:delText>
        </w:r>
      </w:del>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537"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537"/>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F9261B4"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38" w:name="_Ref463283495"/>
      <w:r w:rsidRPr="004B6D50">
        <w:rPr>
          <w:rFonts w:ascii="Tahoma" w:hAnsi="Tahoma" w:cs="Tahoma"/>
        </w:rPr>
        <w:t xml:space="preserve">Será aceito o maior lance oferecido, desde que igual ou superior ao </w:t>
      </w:r>
      <w:del w:id="539" w:author="Rinaldo Rabello" w:date="2021-09-08T15:17:00Z">
        <w:r w:rsidRPr="004B6D50" w:rsidDel="0054086D">
          <w:rPr>
            <w:rFonts w:ascii="Tahoma" w:hAnsi="Tahoma" w:cs="Tahoma"/>
          </w:rPr>
          <w:delText>v</w:delText>
        </w:r>
      </w:del>
      <w:ins w:id="540" w:author="Rinaldo Rabello" w:date="2021-09-08T15:17:00Z">
        <w:r w:rsidR="0054086D">
          <w:rPr>
            <w:rFonts w:ascii="Tahoma" w:hAnsi="Tahoma" w:cs="Tahoma"/>
          </w:rPr>
          <w:t>V</w:t>
        </w:r>
      </w:ins>
      <w:r w:rsidRPr="004B6D50">
        <w:rPr>
          <w:rFonts w:ascii="Tahoma" w:hAnsi="Tahoma" w:cs="Tahoma"/>
        </w:rPr>
        <w:t xml:space="preserve">alor </w:t>
      </w:r>
      <w:ins w:id="541" w:author="Rinaldo Rabello" w:date="2021-09-08T15:17:00Z">
        <w:r w:rsidR="0054086D">
          <w:rPr>
            <w:rFonts w:ascii="Tahoma" w:hAnsi="Tahoma" w:cs="Tahoma"/>
          </w:rPr>
          <w:t xml:space="preserve">da Dívida </w:t>
        </w:r>
      </w:ins>
      <w:del w:id="542" w:author="Rinaldo Rabello" w:date="2021-09-08T15:17:00Z">
        <w:r w:rsidRPr="004B6D50" w:rsidDel="0054086D">
          <w:rPr>
            <w:rFonts w:ascii="Tahoma" w:hAnsi="Tahoma" w:cs="Tahoma"/>
          </w:rPr>
          <w:delText xml:space="preserve">das Obrigações </w:delText>
        </w:r>
        <w:bookmarkStart w:id="543" w:name="_Hlk39126102"/>
        <w:r w:rsidRPr="004B6D50" w:rsidDel="0054086D">
          <w:rPr>
            <w:rFonts w:ascii="Tahoma" w:hAnsi="Tahoma" w:cs="Tahoma"/>
          </w:rPr>
          <w:delText xml:space="preserve">Garantidas </w:delText>
        </w:r>
      </w:del>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del w:id="544"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Fiduciante</w:t>
      </w:r>
      <w:del w:id="545"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xml:space="preserve">, acrescida das despesas previstas nesta Cláusula 5, hipótese em que a Fiduciária manter-se-á de forma definitiva na </w:t>
      </w:r>
      <w:r w:rsidRPr="004B6D50">
        <w:rPr>
          <w:rFonts w:ascii="Tahoma" w:hAnsi="Tahoma" w:cs="Tahoma"/>
        </w:rPr>
        <w:lastRenderedPageBreak/>
        <w:t>propriedade e posse d</w:t>
      </w:r>
      <w:r w:rsidR="00611CEE">
        <w:rPr>
          <w:rFonts w:ascii="Tahoma" w:hAnsi="Tahoma" w:cs="Tahoma"/>
        </w:rPr>
        <w:t>o</w:t>
      </w:r>
      <w:r w:rsidRPr="004B6D50">
        <w:rPr>
          <w:rFonts w:ascii="Tahoma" w:hAnsi="Tahoma" w:cs="Tahoma"/>
        </w:rPr>
        <w:t xml:space="preserve">s </w:t>
      </w:r>
      <w:bookmarkEnd w:id="543"/>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538"/>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DF664AE"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546" w:name="_Ref463283657"/>
      <w:bookmarkStart w:id="547"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del w:id="548" w:author="Rinaldo Rabello" w:date="2021-09-08T15:18:00Z">
        <w:r w:rsidRPr="004B6D50" w:rsidDel="0054086D">
          <w:rPr>
            <w:rFonts w:ascii="Tahoma" w:hAnsi="Tahoma" w:cs="Tahoma"/>
          </w:rPr>
          <w:delText>v</w:delText>
        </w:r>
      </w:del>
      <w:ins w:id="549" w:author="Rinaldo Rabello" w:date="2021-09-08T15:18:00Z">
        <w:r w:rsidR="0054086D">
          <w:rPr>
            <w:rFonts w:ascii="Tahoma" w:hAnsi="Tahoma" w:cs="Tahoma"/>
          </w:rPr>
          <w:t>V</w:t>
        </w:r>
      </w:ins>
      <w:r w:rsidRPr="004B6D50">
        <w:rPr>
          <w:rFonts w:ascii="Tahoma" w:hAnsi="Tahoma" w:cs="Tahoma"/>
        </w:rPr>
        <w:t xml:space="preserve">alor </w:t>
      </w:r>
      <w:del w:id="550" w:author="Rinaldo Rabello" w:date="2021-09-08T15:18:00Z">
        <w:r w:rsidRPr="004B6D50" w:rsidDel="0054086D">
          <w:rPr>
            <w:rFonts w:ascii="Tahoma" w:hAnsi="Tahoma" w:cs="Tahoma"/>
          </w:rPr>
          <w:delText xml:space="preserve">total </w:delText>
        </w:r>
      </w:del>
      <w:r w:rsidRPr="004B6D50">
        <w:rPr>
          <w:rFonts w:ascii="Tahoma" w:hAnsi="Tahoma" w:cs="Tahoma"/>
        </w:rPr>
        <w:t xml:space="preserve">da </w:t>
      </w:r>
      <w:del w:id="551" w:author="Rinaldo Rabello" w:date="2021-09-08T15:18:00Z">
        <w:r w:rsidRPr="004B6D50" w:rsidDel="0054086D">
          <w:rPr>
            <w:rFonts w:ascii="Tahoma" w:hAnsi="Tahoma" w:cs="Tahoma"/>
          </w:rPr>
          <w:delText>d</w:delText>
        </w:r>
      </w:del>
      <w:ins w:id="552" w:author="Rinaldo Rabello" w:date="2021-09-08T15:18:00Z">
        <w:r w:rsidR="0054086D">
          <w:rPr>
            <w:rFonts w:ascii="Tahoma" w:hAnsi="Tahoma" w:cs="Tahoma"/>
          </w:rPr>
          <w:t>D</w:t>
        </w:r>
      </w:ins>
      <w:r w:rsidRPr="004B6D50">
        <w:rPr>
          <w:rFonts w:ascii="Tahoma" w:hAnsi="Tahoma" w:cs="Tahoma"/>
        </w:rPr>
        <w:t>ívida, dentro de 05 (cinco) dias a contar da data de realização do segundo leilão, a Fiduciária disponibilizará à</w:t>
      </w:r>
      <w:del w:id="553" w:author="Camila Salvetti Mosaner Batich" w:date="2021-09-10T10:13:00Z">
        <w:r w:rsidR="00A571DB" w:rsidRPr="004B6D50" w:rsidDel="006A4FE8">
          <w:rPr>
            <w:rFonts w:ascii="Tahoma" w:hAnsi="Tahoma" w:cs="Tahoma"/>
          </w:rPr>
          <w:delText>s</w:delText>
        </w:r>
      </w:del>
      <w:r w:rsidRPr="004B6D50">
        <w:rPr>
          <w:rFonts w:ascii="Tahoma" w:hAnsi="Tahoma" w:cs="Tahoma"/>
        </w:rPr>
        <w:t xml:space="preserve"> Fiduciante</w:t>
      </w:r>
      <w:del w:id="554" w:author="Camila Salvetti Mosaner Batich" w:date="2021-09-10T10:13:00Z">
        <w:r w:rsidR="00A571DB" w:rsidRPr="004B6D50" w:rsidDel="006A4FE8">
          <w:rPr>
            <w:rFonts w:ascii="Tahoma" w:hAnsi="Tahoma" w:cs="Tahoma"/>
          </w:rPr>
          <w:delText>s</w:delText>
        </w:r>
      </w:del>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ins w:id="555" w:author="Rinaldo Rabello" w:date="2021-09-08T15:18:00Z">
        <w:r w:rsidR="0054086D">
          <w:rPr>
            <w:rFonts w:ascii="Tahoma" w:hAnsi="Tahoma" w:cs="Tahoma"/>
          </w:rPr>
          <w:t xml:space="preserve">ao Valor da Dívida, </w:t>
        </w:r>
      </w:ins>
      <w:del w:id="556" w:author="Rinaldo Rabello" w:date="2021-09-08T15:18:00Z">
        <w:r w:rsidR="009F0374" w:rsidRPr="004B6D50" w:rsidDel="0054086D">
          <w:rPr>
            <w:rFonts w:ascii="Tahoma" w:hAnsi="Tahoma" w:cs="Tahoma"/>
          </w:rPr>
          <w:delText>saldo devedor das Obrigaçõe</w:delText>
        </w:r>
      </w:del>
      <w:del w:id="557" w:author="Rinaldo Rabello" w:date="2021-09-08T15:19:00Z">
        <w:r w:rsidR="009F0374" w:rsidRPr="004B6D50" w:rsidDel="0054086D">
          <w:rPr>
            <w:rFonts w:ascii="Tahoma" w:hAnsi="Tahoma" w:cs="Tahoma"/>
          </w:rPr>
          <w:delText xml:space="preserve">s Garantias, </w:delText>
        </w:r>
      </w:del>
      <w:r w:rsidR="009F0374" w:rsidRPr="004B6D50">
        <w:rPr>
          <w:rFonts w:ascii="Tahoma" w:hAnsi="Tahoma" w:cs="Tahoma"/>
        </w:rPr>
        <w:t>conforme descrito no Anexo B deste Contrato</w:t>
      </w:r>
      <w:r w:rsidRPr="004B6D50">
        <w:rPr>
          <w:rFonts w:ascii="Tahoma" w:hAnsi="Tahoma" w:cs="Tahoma"/>
        </w:rPr>
        <w:t>.</w:t>
      </w:r>
      <w:bookmarkEnd w:id="546"/>
      <w:r w:rsidR="006E10D5" w:rsidRPr="004B6D50">
        <w:rPr>
          <w:rFonts w:ascii="Tahoma" w:hAnsi="Tahoma" w:cs="Tahoma"/>
        </w:rPr>
        <w:t xml:space="preserve"> </w:t>
      </w:r>
      <w:bookmarkEnd w:id="547"/>
      <w:r w:rsidR="006E10D5" w:rsidRPr="004B6D50">
        <w:rPr>
          <w:rFonts w:ascii="Tahoma" w:hAnsi="Tahoma" w:cs="Tahoma"/>
        </w:rPr>
        <w:t>Não obstante, a</w:t>
      </w:r>
      <w:del w:id="558" w:author="Camila Salvetti Mosaner Batich" w:date="2021-09-10T10:14:00Z">
        <w:r w:rsidR="007C3408" w:rsidRPr="004B6D50" w:rsidDel="003F51ED">
          <w:rPr>
            <w:rFonts w:ascii="Tahoma" w:hAnsi="Tahoma" w:cs="Tahoma"/>
          </w:rPr>
          <w:delText>s</w:delText>
        </w:r>
      </w:del>
      <w:r w:rsidR="006E10D5" w:rsidRPr="004B6D50">
        <w:rPr>
          <w:rFonts w:ascii="Tahoma" w:hAnsi="Tahoma" w:cs="Tahoma"/>
        </w:rPr>
        <w:t xml:space="preserve"> Fiduciante</w:t>
      </w:r>
      <w:del w:id="559" w:author="Camila Salvetti Mosaner Batich" w:date="2021-09-10T10:14:00Z">
        <w:r w:rsidR="007C3408" w:rsidRPr="004B6D50" w:rsidDel="003F51ED">
          <w:rPr>
            <w:rFonts w:ascii="Tahoma" w:hAnsi="Tahoma" w:cs="Tahoma"/>
          </w:rPr>
          <w:delText>s</w:delText>
        </w:r>
      </w:del>
      <w:r w:rsidR="006E10D5" w:rsidRPr="004B6D50">
        <w:rPr>
          <w:rFonts w:ascii="Tahoma" w:hAnsi="Tahoma" w:cs="Tahoma"/>
        </w:rPr>
        <w:t xml:space="preserve"> </w:t>
      </w:r>
      <w:del w:id="560" w:author="Camila Salvetti Mosaner Batich" w:date="2021-09-10T10:14:00Z">
        <w:r w:rsidR="006E10D5" w:rsidRPr="004B6D50" w:rsidDel="003F51ED">
          <w:rPr>
            <w:rFonts w:ascii="Tahoma" w:hAnsi="Tahoma" w:cs="Tahoma"/>
          </w:rPr>
          <w:delText xml:space="preserve">continuarão </w:delText>
        </w:r>
      </w:del>
      <w:ins w:id="561" w:author="Camila Salvetti Mosaner Batich" w:date="2021-09-10T10:14:00Z">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ins>
      <w:r w:rsidR="006E10D5" w:rsidRPr="004B6D50">
        <w:rPr>
          <w:rFonts w:ascii="Tahoma" w:hAnsi="Tahoma" w:cs="Tahoma"/>
        </w:rPr>
        <w:t>obrigad</w:t>
      </w:r>
      <w:r w:rsidR="003E3797">
        <w:rPr>
          <w:rFonts w:ascii="Tahoma" w:hAnsi="Tahoma" w:cs="Tahoma"/>
        </w:rPr>
        <w:t>a</w:t>
      </w:r>
      <w:del w:id="562" w:author="Camila Salvetti Mosaner Batich" w:date="2021-09-10T10:14:00Z">
        <w:r w:rsidR="006E10D5" w:rsidRPr="004B6D50" w:rsidDel="003F51ED">
          <w:rPr>
            <w:rFonts w:ascii="Tahoma" w:hAnsi="Tahoma" w:cs="Tahoma"/>
          </w:rPr>
          <w:delText>s</w:delText>
        </w:r>
      </w:del>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563"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del w:id="564"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Fiduciante</w:t>
      </w:r>
      <w:del w:id="565"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a Fiduciária colocará a diferença à sua disposição, devendo tal diferença ser depositada em conta corrente da</w:t>
      </w:r>
      <w:del w:id="566"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Fiduciante</w:t>
      </w:r>
      <w:del w:id="567"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563"/>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893F008"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del w:id="568"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Fiduciante</w:t>
      </w:r>
      <w:del w:id="569"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ciente</w:t>
      </w:r>
      <w:del w:id="570"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070B3F44"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del w:id="571"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 xml:space="preserve"> Fiduciante</w:t>
      </w:r>
      <w:del w:id="572"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 na qualidade de devedora</w:t>
      </w:r>
      <w:del w:id="573"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xml:space="preserve">, tampouco limita a prerrogativa da Fiduciária de exercer quaisquer de seus direitos, incluindo a excussão de </w:t>
      </w:r>
      <w:r w:rsidR="0037677E" w:rsidRPr="004B6D50">
        <w:rPr>
          <w:rFonts w:ascii="Tahoma" w:hAnsi="Tahoma" w:cs="Tahoma"/>
        </w:rPr>
        <w:lastRenderedPageBreak/>
        <w:t>qualquer outra garantia constituída pela</w:t>
      </w:r>
      <w:del w:id="574" w:author="Camila Salvetti Mosaner Batich" w:date="2021-09-10T10:15:00Z">
        <w:r w:rsidR="00C350BD" w:rsidRPr="004B6D50" w:rsidDel="00E05A78">
          <w:rPr>
            <w:rFonts w:ascii="Tahoma" w:hAnsi="Tahoma" w:cs="Tahoma"/>
          </w:rPr>
          <w:delText>s</w:delText>
        </w:r>
      </w:del>
      <w:r w:rsidR="0037677E" w:rsidRPr="004B6D50">
        <w:rPr>
          <w:rFonts w:ascii="Tahoma" w:hAnsi="Tahoma" w:cs="Tahoma"/>
        </w:rPr>
        <w:t xml:space="preserve"> Fiduciante</w:t>
      </w:r>
      <w:del w:id="575" w:author="Camila Salvetti Mosaner Batich" w:date="2021-09-10T10:15:00Z">
        <w:r w:rsidR="00C350BD" w:rsidRPr="004B6D50" w:rsidDel="00E05A78">
          <w:rPr>
            <w:rFonts w:ascii="Tahoma" w:hAnsi="Tahoma" w:cs="Tahoma"/>
          </w:rPr>
          <w:delText>s</w:delText>
        </w:r>
      </w:del>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del w:id="576" w:author="Camila Salvetti Mosaner Batich" w:date="2021-09-10T10:15:00Z">
        <w:r w:rsidR="00DD194E" w:rsidRPr="004B6D50" w:rsidDel="00E05A78">
          <w:rPr>
            <w:rFonts w:ascii="Tahoma" w:hAnsi="Tahoma" w:cs="Tahoma"/>
          </w:rPr>
          <w:delText>s</w:delText>
        </w:r>
      </w:del>
      <w:r w:rsidR="0037677E" w:rsidRPr="004B6D50">
        <w:rPr>
          <w:rFonts w:ascii="Tahoma" w:hAnsi="Tahoma" w:cs="Tahoma"/>
        </w:rPr>
        <w:t xml:space="preserve"> </w:t>
      </w:r>
      <w:r w:rsidR="00DD194E" w:rsidRPr="004B6D50">
        <w:rPr>
          <w:rFonts w:ascii="Tahoma" w:hAnsi="Tahoma" w:cs="Tahoma"/>
        </w:rPr>
        <w:t>Fiduciante</w:t>
      </w:r>
      <w:del w:id="577" w:author="Camila Salvetti Mosaner Batich" w:date="2021-09-10T10:15:00Z">
        <w:r w:rsidR="00DD194E" w:rsidRPr="004B6D50" w:rsidDel="00E05A78">
          <w:rPr>
            <w:rFonts w:ascii="Tahoma" w:hAnsi="Tahoma" w:cs="Tahoma"/>
          </w:rPr>
          <w:delText>s</w:delText>
        </w:r>
      </w:del>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os valores devidos 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546EFCD9" w:rsidR="0037677E" w:rsidRPr="00D46F6A"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Change w:id="578" w:author="Rinaldo Rabello" w:date="2021-09-08T14:51:00Z">
            <w:rPr>
              <w:rFonts w:ascii="Tahoma" w:hAnsi="Tahoma" w:cs="Tahoma"/>
            </w:rPr>
          </w:rPrChange>
        </w:rPr>
      </w:pPr>
      <w:bookmarkStart w:id="579"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580"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581"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ins w:id="582" w:author="Rinaldo Rabello" w:date="2021-09-08T14:47:00Z">
        <w:r w:rsidR="00D46F6A">
          <w:rPr>
            <w:rFonts w:ascii="Tahoma" w:hAnsi="Tahoma" w:cs="Tahoma"/>
          </w:rPr>
          <w:t xml:space="preserve"> </w:t>
        </w:r>
        <w:r w:rsidR="00D46F6A" w:rsidRPr="00D46F6A">
          <w:rPr>
            <w:rFonts w:ascii="Tahoma" w:hAnsi="Tahoma" w:cs="Tahoma"/>
            <w:highlight w:val="yellow"/>
            <w:rPrChange w:id="583" w:author="Rinaldo Rabello" w:date="2021-09-08T14:48:00Z">
              <w:rPr>
                <w:rFonts w:ascii="Tahoma" w:hAnsi="Tahoma" w:cs="Tahoma"/>
              </w:rPr>
            </w:rPrChange>
          </w:rPr>
          <w:t>[quando?]</w:t>
        </w:r>
      </w:ins>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w:t>
      </w:r>
      <w:ins w:id="584" w:author="Camila Salvetti Mosaner Batich" w:date="2021-09-10T10:18:00Z">
        <w:r w:rsidR="002266B1">
          <w:rPr>
            <w:rFonts w:ascii="Tahoma" w:hAnsi="Tahoma" w:cs="Tahoma"/>
          </w:rPr>
          <w:t>, se o maior valor for o da alínea (a)</w:t>
        </w:r>
        <w:r w:rsidR="00E54BA6">
          <w:rPr>
            <w:rFonts w:ascii="Tahoma" w:hAnsi="Tahoma" w:cs="Tahoma"/>
          </w:rPr>
          <w:t xml:space="preserve"> ou (b), sendo no caso da alínea (b) a depender</w:t>
        </w:r>
      </w:ins>
      <w:ins w:id="585" w:author="Camila Salvetti Mosaner Batich" w:date="2021-09-10T10:19:00Z">
        <w:r w:rsidR="00A17915">
          <w:rPr>
            <w:rFonts w:ascii="Tahoma" w:hAnsi="Tahoma" w:cs="Tahoma"/>
          </w:rPr>
          <w:t xml:space="preserve"> do período de apuração,</w:t>
        </w:r>
      </w:ins>
      <w:r w:rsidR="00CA13DD" w:rsidRPr="004B6D50">
        <w:rPr>
          <w:rFonts w:ascii="Tahoma" w:hAnsi="Tahoma" w:cs="Tahoma"/>
        </w:rPr>
        <w:t xml:space="preserve"> </w:t>
      </w:r>
      <w:r w:rsidR="00CA13DD" w:rsidRPr="00D46F6A">
        <w:rPr>
          <w:rFonts w:ascii="Tahoma" w:hAnsi="Tahoma" w:cs="Tahoma"/>
          <w:highlight w:val="yellow"/>
          <w:rPrChange w:id="586" w:author="Rinaldo Rabello" w:date="2021-09-08T14:48:00Z">
            <w:rPr>
              <w:rFonts w:ascii="Tahoma" w:hAnsi="Tahoma" w:cs="Tahoma"/>
            </w:rPr>
          </w:rPrChange>
        </w:rPr>
        <w:t>deverá ser devidamente atualizado pela variação positiva do IGP</w:t>
      </w:r>
      <w:r w:rsidR="00613D81" w:rsidRPr="00D46F6A">
        <w:rPr>
          <w:rFonts w:ascii="Tahoma" w:hAnsi="Tahoma" w:cs="Tahoma"/>
          <w:highlight w:val="yellow"/>
          <w:rPrChange w:id="587" w:author="Rinaldo Rabello" w:date="2021-09-08T14:48:00Z">
            <w:rPr>
              <w:rFonts w:ascii="Tahoma" w:hAnsi="Tahoma" w:cs="Tahoma"/>
            </w:rPr>
          </w:rPrChange>
        </w:rPr>
        <w:t>-</w:t>
      </w:r>
      <w:r w:rsidR="00CA13DD" w:rsidRPr="00D46F6A">
        <w:rPr>
          <w:rFonts w:ascii="Tahoma" w:hAnsi="Tahoma" w:cs="Tahoma"/>
          <w:highlight w:val="yellow"/>
          <w:rPrChange w:id="588" w:author="Rinaldo Rabello" w:date="2021-09-08T14:48:00Z">
            <w:rPr>
              <w:rFonts w:ascii="Tahoma" w:hAnsi="Tahoma" w:cs="Tahoma"/>
            </w:rPr>
          </w:rPrChange>
        </w:rPr>
        <w:t>M/FGV,</w:t>
      </w:r>
      <w:r w:rsidR="00CA13DD" w:rsidRPr="004B6D50">
        <w:rPr>
          <w:rFonts w:ascii="Tahoma" w:hAnsi="Tahoma" w:cs="Tahoma"/>
        </w:rPr>
        <w:t xml:space="preserve"> desde a data de assinatura desta Alienação Fiduciária até a data de realização do leilão</w:t>
      </w:r>
      <w:bookmarkEnd w:id="581"/>
      <w:r w:rsidR="0037677E" w:rsidRPr="004B6D50">
        <w:rPr>
          <w:rFonts w:ascii="Tahoma" w:hAnsi="Tahoma" w:cs="Tahoma"/>
        </w:rPr>
        <w:t>.</w:t>
      </w:r>
      <w:bookmarkEnd w:id="580"/>
      <w:ins w:id="589" w:author="Rinaldo Rabello" w:date="2021-09-08T14:48:00Z">
        <w:r w:rsidR="00D46F6A">
          <w:rPr>
            <w:rFonts w:ascii="Tahoma" w:hAnsi="Tahoma" w:cs="Tahoma"/>
          </w:rPr>
          <w:t xml:space="preserve"> </w:t>
        </w:r>
        <w:r w:rsidR="00D46F6A" w:rsidRPr="00D46F6A">
          <w:rPr>
            <w:rFonts w:ascii="Tahoma" w:hAnsi="Tahoma" w:cs="Tahoma"/>
            <w:highlight w:val="yellow"/>
            <w:rPrChange w:id="590" w:author="Rinaldo Rabello" w:date="2021-09-08T14:51:00Z">
              <w:rPr>
                <w:rFonts w:ascii="Tahoma" w:hAnsi="Tahoma" w:cs="Tahoma"/>
              </w:rPr>
            </w:rPrChange>
          </w:rPr>
          <w:t>Nota Pavarini: atualização n</w:t>
        </w:r>
      </w:ins>
      <w:ins w:id="591" w:author="Rinaldo Rabello" w:date="2021-09-08T14:49:00Z">
        <w:r w:rsidR="00D46F6A" w:rsidRPr="00D46F6A">
          <w:rPr>
            <w:rFonts w:ascii="Tahoma" w:hAnsi="Tahoma" w:cs="Tahoma"/>
            <w:highlight w:val="yellow"/>
            <w:rPrChange w:id="592" w:author="Rinaldo Rabello" w:date="2021-09-08T14:51:00Z">
              <w:rPr>
                <w:rFonts w:ascii="Tahoma" w:hAnsi="Tahoma" w:cs="Tahoma"/>
              </w:rPr>
            </w:rPrChange>
          </w:rPr>
          <w:t xml:space="preserve">ão se aplica à alínea (c) e à </w:t>
        </w:r>
      </w:ins>
      <w:ins w:id="593" w:author="Rinaldo Rabello" w:date="2021-09-08T14:50:00Z">
        <w:r w:rsidR="00D46F6A" w:rsidRPr="00D46F6A">
          <w:rPr>
            <w:rFonts w:ascii="Tahoma" w:hAnsi="Tahoma" w:cs="Tahoma"/>
            <w:highlight w:val="yellow"/>
            <w:rPrChange w:id="594" w:author="Rinaldo Rabello" w:date="2021-09-08T14:51:00Z">
              <w:rPr>
                <w:rFonts w:ascii="Tahoma" w:hAnsi="Tahoma" w:cs="Tahoma"/>
              </w:rPr>
            </w:rPrChange>
          </w:rPr>
          <w:t>al</w:t>
        </w:r>
      </w:ins>
      <w:ins w:id="595" w:author="Rinaldo Rabello" w:date="2021-09-08T14:49:00Z">
        <w:r w:rsidR="00D46F6A" w:rsidRPr="00D46F6A">
          <w:rPr>
            <w:rFonts w:ascii="Tahoma" w:hAnsi="Tahoma" w:cs="Tahoma"/>
            <w:highlight w:val="yellow"/>
            <w:rPrChange w:id="596" w:author="Rinaldo Rabello" w:date="2021-09-08T14:51:00Z">
              <w:rPr>
                <w:rFonts w:ascii="Tahoma" w:hAnsi="Tahoma" w:cs="Tahoma"/>
              </w:rPr>
            </w:rPrChange>
          </w:rPr>
          <w:t>ínea (b)</w:t>
        </w:r>
      </w:ins>
      <w:ins w:id="597" w:author="Rinaldo Rabello" w:date="2021-09-08T14:50:00Z">
        <w:r w:rsidR="00D46F6A" w:rsidRPr="00D46F6A">
          <w:rPr>
            <w:rFonts w:ascii="Tahoma" w:hAnsi="Tahoma" w:cs="Tahoma"/>
            <w:highlight w:val="yellow"/>
            <w:rPrChange w:id="598" w:author="Rinaldo Rabello" w:date="2021-09-08T14:51:00Z">
              <w:rPr>
                <w:rFonts w:ascii="Tahoma" w:hAnsi="Tahoma" w:cs="Tahoma"/>
              </w:rPr>
            </w:rPrChange>
          </w:rPr>
          <w:t xml:space="preserve"> de</w:t>
        </w:r>
      </w:ins>
      <w:ins w:id="599" w:author="Rinaldo Rabello" w:date="2021-09-08T14:49:00Z">
        <w:r w:rsidR="00D46F6A" w:rsidRPr="00D46F6A">
          <w:rPr>
            <w:rFonts w:ascii="Tahoma" w:hAnsi="Tahoma" w:cs="Tahoma"/>
            <w:highlight w:val="yellow"/>
            <w:rPrChange w:id="600" w:author="Rinaldo Rabello" w:date="2021-09-08T14:51:00Z">
              <w:rPr>
                <w:rFonts w:ascii="Tahoma" w:hAnsi="Tahoma" w:cs="Tahoma"/>
              </w:rPr>
            </w:rPrChange>
          </w:rPr>
          <w:t xml:space="preserve">pendendo do período da apuração do valor </w:t>
        </w:r>
      </w:ins>
      <w:ins w:id="601" w:author="Rinaldo Rabello" w:date="2021-09-08T14:51:00Z">
        <w:r w:rsidR="00D46F6A" w:rsidRPr="00D46F6A">
          <w:rPr>
            <w:rFonts w:ascii="Tahoma" w:hAnsi="Tahoma" w:cs="Tahoma"/>
            <w:highlight w:val="yellow"/>
            <w:rPrChange w:id="602" w:author="Rinaldo Rabello" w:date="2021-09-08T14:51:00Z">
              <w:rPr>
                <w:rFonts w:ascii="Tahoma" w:hAnsi="Tahoma" w:cs="Tahoma"/>
              </w:rPr>
            </w:rPrChange>
          </w:rPr>
          <w:t>nesse caso da (b).</w:t>
        </w:r>
      </w:ins>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670210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603"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em deliberação dos titulares dos CRI</w:t>
      </w:r>
      <w:del w:id="604" w:author="Rinaldo Rabello" w:date="2021-09-08T15:20:00Z">
        <w:r w:rsidRPr="004B6D50" w:rsidDel="0054086D">
          <w:rPr>
            <w:rFonts w:ascii="Tahoma" w:hAnsi="Tahoma" w:cs="Tahoma"/>
          </w:rPr>
          <w:delText>s</w:delText>
        </w:r>
      </w:del>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ins w:id="605" w:author="Rinaldo Rabello" w:date="2021-09-08T15:22:00Z">
        <w:r w:rsidR="0054086D">
          <w:rPr>
            <w:rFonts w:ascii="Tahoma" w:hAnsi="Tahoma" w:cs="Tahoma"/>
          </w:rPr>
          <w:t>s</w:t>
        </w:r>
      </w:ins>
      <w:r w:rsidRPr="004B6D50">
        <w:rPr>
          <w:rFonts w:ascii="Tahoma" w:hAnsi="Tahoma" w:cs="Tahoma"/>
        </w:rPr>
        <w:t xml:space="preserve"> CRI e será de responsabilidade da</w:t>
      </w:r>
      <w:del w:id="606" w:author="Camila Salvetti Mosaner Batich" w:date="2021-09-10T10:43:00Z">
        <w:r w:rsidR="00FD6BD8" w:rsidRPr="004B6D50" w:rsidDel="00340FE7">
          <w:rPr>
            <w:rFonts w:ascii="Tahoma" w:hAnsi="Tahoma" w:cs="Tahoma"/>
          </w:rPr>
          <w:delText>s</w:delText>
        </w:r>
      </w:del>
      <w:r w:rsidRPr="004B6D50">
        <w:rPr>
          <w:rFonts w:ascii="Tahoma" w:hAnsi="Tahoma" w:cs="Tahoma"/>
        </w:rPr>
        <w:t xml:space="preserve"> Fiduciante</w:t>
      </w:r>
      <w:del w:id="607" w:author="Camila Salvetti Mosaner Batich" w:date="2021-09-10T10:43:00Z">
        <w:r w:rsidR="00FD6BD8" w:rsidRPr="004B6D50" w:rsidDel="00340FE7">
          <w:rPr>
            <w:rFonts w:ascii="Tahoma" w:hAnsi="Tahoma" w:cs="Tahoma"/>
          </w:rPr>
          <w:delText>s</w:delText>
        </w:r>
      </w:del>
      <w:r w:rsidRPr="004B6D50">
        <w:rPr>
          <w:rFonts w:ascii="Tahoma" w:hAnsi="Tahoma" w:cs="Tahoma"/>
        </w:rPr>
        <w:t>.</w:t>
      </w:r>
    </w:p>
    <w:bookmarkEnd w:id="579"/>
    <w:bookmarkEnd w:id="603"/>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21F15C3B"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del w:id="608" w:author="Camila Salvetti Mosaner Batich" w:date="2021-09-10T10:44:00Z">
        <w:r w:rsidR="00FD6BD8" w:rsidRPr="004B6D50" w:rsidDel="008B5945">
          <w:rPr>
            <w:rFonts w:ascii="Tahoma" w:hAnsi="Tahoma" w:cs="Tahoma"/>
          </w:rPr>
          <w:delText>s</w:delText>
        </w:r>
      </w:del>
      <w:r w:rsidR="00F218F6" w:rsidRPr="004B6D50">
        <w:rPr>
          <w:rFonts w:ascii="Tahoma" w:hAnsi="Tahoma" w:cs="Tahoma"/>
        </w:rPr>
        <w:t xml:space="preserve"> Fiduciante</w:t>
      </w:r>
      <w:del w:id="609" w:author="Camila Salvetti Mosaner Batich" w:date="2021-09-10T10:44:00Z">
        <w:r w:rsidR="00FD6BD8" w:rsidRPr="004B6D50" w:rsidDel="008B5945">
          <w:rPr>
            <w:rFonts w:ascii="Tahoma" w:hAnsi="Tahoma" w:cs="Tahoma"/>
          </w:rPr>
          <w:delText>s</w:delText>
        </w:r>
      </w:del>
      <w:r w:rsidR="00F218F6" w:rsidRPr="004B6D50">
        <w:rPr>
          <w:rFonts w:ascii="Tahoma" w:hAnsi="Tahoma" w:cs="Tahoma"/>
        </w:rPr>
        <w:t xml:space="preserve"> à condição de </w:t>
      </w:r>
      <w:r w:rsidR="009D32F6" w:rsidRPr="004B6D50">
        <w:rPr>
          <w:rFonts w:ascii="Tahoma" w:hAnsi="Tahoma" w:cs="Tahoma"/>
        </w:rPr>
        <w:t>plena</w:t>
      </w:r>
      <w:del w:id="610" w:author="Camila Salvetti Mosaner Batich" w:date="2021-09-10T10:44:00Z">
        <w:r w:rsidR="00C06AF9" w:rsidDel="008B5945">
          <w:rPr>
            <w:rFonts w:ascii="Tahoma" w:hAnsi="Tahoma" w:cs="Tahoma"/>
          </w:rPr>
          <w:delText>s</w:delText>
        </w:r>
      </w:del>
      <w:r w:rsidR="009D32F6" w:rsidRPr="004B6D50">
        <w:rPr>
          <w:rFonts w:ascii="Tahoma" w:hAnsi="Tahoma" w:cs="Tahoma"/>
        </w:rPr>
        <w:t xml:space="preserve"> proprietária</w:t>
      </w:r>
      <w:del w:id="611" w:author="Camila Salvetti Mosaner Batich" w:date="2021-09-10T10:44:00Z">
        <w:r w:rsidR="00FD6BD8" w:rsidRPr="004B6D50" w:rsidDel="008B5945">
          <w:rPr>
            <w:rFonts w:ascii="Tahoma" w:hAnsi="Tahoma" w:cs="Tahoma"/>
          </w:rPr>
          <w:delText>s</w:delText>
        </w:r>
      </w:del>
      <w:r w:rsidR="009D32F6" w:rsidRPr="004B6D50">
        <w:rPr>
          <w:rFonts w:ascii="Tahoma" w:hAnsi="Tahoma" w:cs="Tahoma"/>
        </w:rPr>
        <w:t xml:space="preserve"> e possuidora</w:t>
      </w:r>
      <w:del w:id="612" w:author="Camila Salvetti Mosaner Batich" w:date="2021-09-10T10:44:00Z">
        <w:r w:rsidR="00FD6BD8" w:rsidRPr="004B6D50" w:rsidDel="008B5945">
          <w:rPr>
            <w:rFonts w:ascii="Tahoma" w:hAnsi="Tahoma" w:cs="Tahoma"/>
          </w:rPr>
          <w:delText>s</w:delText>
        </w:r>
      </w:del>
      <w:r w:rsidR="009D32F6" w:rsidRPr="004B6D50">
        <w:rPr>
          <w:rFonts w:ascii="Tahoma" w:hAnsi="Tahoma" w:cs="Tahoma"/>
        </w:rPr>
        <w:t xml:space="preserve"> única</w:t>
      </w:r>
      <w:del w:id="613" w:author="Camila Salvetti Mosaner Batich" w:date="2021-09-10T10:44:00Z">
        <w:r w:rsidR="00FD6BD8" w:rsidRPr="004B6D50" w:rsidDel="008B5945">
          <w:rPr>
            <w:rFonts w:ascii="Tahoma" w:hAnsi="Tahoma" w:cs="Tahoma"/>
          </w:rPr>
          <w:delText>s</w:delText>
        </w:r>
      </w:del>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614"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614"/>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D842B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del w:id="615" w:author="Camila Salvetti Mosaner Batich" w:date="2021-09-10T10:44:00Z">
        <w:r w:rsidR="00F26F33" w:rsidRPr="004B6D50" w:rsidDel="008B5945">
          <w:rPr>
            <w:rFonts w:ascii="Tahoma" w:hAnsi="Tahoma" w:cs="Tahoma"/>
          </w:rPr>
          <w:delText>s</w:delText>
        </w:r>
      </w:del>
      <w:r w:rsidRPr="004B6D50">
        <w:rPr>
          <w:rFonts w:ascii="Tahoma" w:hAnsi="Tahoma" w:cs="Tahoma"/>
        </w:rPr>
        <w:t xml:space="preserve"> Fiduciante</w:t>
      </w:r>
      <w:del w:id="616" w:author="Camila Salvetti Mosaner Batich" w:date="2021-09-10T10:44:00Z">
        <w:r w:rsidR="00F26F33" w:rsidRPr="004B6D50" w:rsidDel="008B5945">
          <w:rPr>
            <w:rFonts w:ascii="Tahoma" w:hAnsi="Tahoma" w:cs="Tahoma"/>
          </w:rPr>
          <w:delText>s</w:delText>
        </w:r>
      </w:del>
      <w:r w:rsidRPr="004B6D50">
        <w:rPr>
          <w:rFonts w:ascii="Tahoma" w:hAnsi="Tahoma" w:cs="Tahoma"/>
        </w:rPr>
        <w:t xml:space="preserve"> </w:t>
      </w:r>
      <w:del w:id="617" w:author="Camila Salvetti Mosaner Batich" w:date="2021-09-10T10:44:00Z">
        <w:r w:rsidR="00F26F33" w:rsidRPr="004B6D50" w:rsidDel="008B5945">
          <w:rPr>
            <w:rFonts w:ascii="Tahoma" w:hAnsi="Tahoma" w:cs="Tahoma"/>
          </w:rPr>
          <w:delText xml:space="preserve">deverão </w:delText>
        </w:r>
      </w:del>
      <w:ins w:id="618" w:author="Camila Salvetti Mosaner Batich" w:date="2021-09-10T10:44:00Z">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ins>
      <w:r w:rsidRPr="004B6D50">
        <w:rPr>
          <w:rFonts w:ascii="Tahoma" w:hAnsi="Tahoma" w:cs="Tahoma"/>
        </w:rPr>
        <w:lastRenderedPageBreak/>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w:t>
      </w:r>
      <w:del w:id="619" w:author="Camila Salvetti Mosaner Batich" w:date="2021-09-10T10:44:00Z">
        <w:r w:rsidR="00F26F33" w:rsidRPr="004B6D50" w:rsidDel="00196CFA">
          <w:rPr>
            <w:rFonts w:ascii="Tahoma" w:hAnsi="Tahoma" w:cs="Tahoma"/>
          </w:rPr>
          <w:delText>s</w:delText>
        </w:r>
      </w:del>
      <w:r w:rsidRPr="004B6D50">
        <w:rPr>
          <w:rFonts w:ascii="Tahoma" w:hAnsi="Tahoma" w:cs="Tahoma"/>
        </w:rPr>
        <w:t xml:space="preserve"> pessoa</w:t>
      </w:r>
      <w:del w:id="620" w:author="Camila Salvetti Mosaner Batich" w:date="2021-09-10T10:44:00Z">
        <w:r w:rsidR="00F26F33" w:rsidRPr="004B6D50" w:rsidDel="00196CFA">
          <w:rPr>
            <w:rFonts w:ascii="Tahoma" w:hAnsi="Tahoma" w:cs="Tahoma"/>
          </w:rPr>
          <w:delText>s</w:delText>
        </w:r>
      </w:del>
      <w:r w:rsidRPr="004B6D50">
        <w:rPr>
          <w:rFonts w:ascii="Tahoma" w:hAnsi="Tahoma" w:cs="Tahoma"/>
        </w:rPr>
        <w:t xml:space="preserve"> d</w:t>
      </w:r>
      <w:r w:rsidR="00EF0424" w:rsidRPr="004B6D50">
        <w:rPr>
          <w:rFonts w:ascii="Tahoma" w:hAnsi="Tahoma" w:cs="Tahoma"/>
        </w:rPr>
        <w:t>a</w:t>
      </w:r>
      <w:del w:id="621" w:author="Camila Salvetti Mosaner Batich" w:date="2021-09-10T10:44:00Z">
        <w:r w:rsidR="00F26F33" w:rsidRPr="004B6D50" w:rsidDel="00196CFA">
          <w:rPr>
            <w:rFonts w:ascii="Tahoma" w:hAnsi="Tahoma" w:cs="Tahoma"/>
          </w:rPr>
          <w:delText>s</w:delText>
        </w:r>
      </w:del>
      <w:r w:rsidR="00AD488C">
        <w:rPr>
          <w:rFonts w:ascii="Tahoma" w:hAnsi="Tahoma" w:cs="Tahoma"/>
        </w:rPr>
        <w:t xml:space="preserve"> </w:t>
      </w:r>
      <w:del w:id="622" w:author="Camila Salvetti Mosaner Batich" w:date="2021-09-10T10:45:00Z">
        <w:r w:rsidR="00AD488C" w:rsidDel="00196CFA">
          <w:rPr>
            <w:rFonts w:ascii="Tahoma" w:hAnsi="Tahoma" w:cs="Tahoma"/>
          </w:rPr>
          <w:delText>respectivas</w:delText>
        </w:r>
        <w:r w:rsidRPr="004B6D50" w:rsidDel="00196CFA">
          <w:rPr>
            <w:rFonts w:ascii="Tahoma" w:hAnsi="Tahoma" w:cs="Tahoma"/>
          </w:rPr>
          <w:delText xml:space="preserve"> </w:delText>
        </w:r>
      </w:del>
      <w:r w:rsidRPr="004B6D50">
        <w:rPr>
          <w:rFonts w:ascii="Tahoma" w:hAnsi="Tahoma" w:cs="Tahoma"/>
        </w:rPr>
        <w:t>Fiduciante</w:t>
      </w:r>
      <w:del w:id="623" w:author="Camila Salvetti Mosaner Batich" w:date="2021-09-10T10:45:00Z">
        <w:r w:rsidR="00F26F33" w:rsidRPr="004B6D50" w:rsidDel="00196CFA">
          <w:rPr>
            <w:rFonts w:ascii="Tahoma" w:hAnsi="Tahoma" w:cs="Tahoma"/>
          </w:rPr>
          <w:delText>s</w:delText>
        </w:r>
      </w:del>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624"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del w:id="625"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Fiduciante</w:t>
      </w:r>
      <w:del w:id="626" w:author="Camila Salvetti Mosaner Batich" w:date="2021-09-10T10:45:00Z">
        <w:r w:rsidR="00970361" w:rsidRPr="004B6D50" w:rsidDel="00196CFA">
          <w:rPr>
            <w:rFonts w:ascii="Tahoma" w:hAnsi="Tahoma" w:cs="Tahoma"/>
          </w:rPr>
          <w:delText>s</w:delText>
        </w:r>
      </w:del>
      <w:r w:rsidRPr="004B6D50">
        <w:rPr>
          <w:rFonts w:ascii="Tahoma" w:hAnsi="Tahoma" w:cs="Tahoma"/>
        </w:rPr>
        <w:t>, neste ato, cede</w:t>
      </w:r>
      <w:del w:id="627" w:author="Camila Salvetti Mosaner Batich" w:date="2021-09-10T10:45:00Z">
        <w:r w:rsidR="00970361" w:rsidRPr="004B6D50" w:rsidDel="00196CFA">
          <w:rPr>
            <w:rFonts w:ascii="Tahoma" w:hAnsi="Tahoma" w:cs="Tahoma"/>
          </w:rPr>
          <w:delText>m</w:delText>
        </w:r>
      </w:del>
      <w:r w:rsidRPr="004B6D50">
        <w:rPr>
          <w:rFonts w:ascii="Tahoma" w:hAnsi="Tahoma" w:cs="Tahoma"/>
        </w:rPr>
        <w:t xml:space="preserve"> fiduciariamente, em favor da Fiduciária, a titularidade resolúvel e a posse indireta sobre a totalidade dos direitos de créditos de titularidade da</w:t>
      </w:r>
      <w:del w:id="628"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Fiduciante</w:t>
      </w:r>
      <w:del w:id="629"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del w:id="630" w:author="Camila Salvetti Mosaner Batich" w:date="2021-09-10T10:46:00Z">
        <w:r w:rsidR="00237316" w:rsidRPr="004B6D50" w:rsidDel="000F0B08">
          <w:rPr>
            <w:rFonts w:ascii="Tahoma" w:hAnsi="Tahoma" w:cs="Tahoma"/>
          </w:rPr>
          <w:delText>s</w:delText>
        </w:r>
      </w:del>
      <w:r w:rsidRPr="004B6D50">
        <w:rPr>
          <w:rFonts w:ascii="Tahoma" w:hAnsi="Tahoma" w:cs="Tahoma"/>
        </w:rPr>
        <w:t xml:space="preserve"> Fiduciante</w:t>
      </w:r>
      <w:del w:id="631" w:author="Camila Salvetti Mosaner Batich" w:date="2021-09-10T10:46:00Z">
        <w:r w:rsidR="00237316" w:rsidRPr="004B6D50" w:rsidDel="006D71F1">
          <w:rPr>
            <w:rFonts w:ascii="Tahoma" w:hAnsi="Tahoma" w:cs="Tahoma"/>
          </w:rPr>
          <w:delText>s</w:delText>
        </w:r>
      </w:del>
      <w:r w:rsidRPr="004B6D50">
        <w:rPr>
          <w:rFonts w:ascii="Tahoma" w:hAnsi="Tahoma" w:cs="Tahoma"/>
        </w:rPr>
        <w:t xml:space="preserve"> se obriga</w:t>
      </w:r>
      <w:del w:id="632" w:author="Camila Salvetti Mosaner Batich" w:date="2021-09-10T10:46:00Z">
        <w:r w:rsidR="00237316" w:rsidRPr="004B6D50" w:rsidDel="006D71F1">
          <w:rPr>
            <w:rFonts w:ascii="Tahoma" w:hAnsi="Tahoma" w:cs="Tahoma"/>
          </w:rPr>
          <w:delText>m</w:delText>
        </w:r>
      </w:del>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8F672D9"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633" w:name="_Ref463283685"/>
      <w:r w:rsidRPr="004B6D50">
        <w:rPr>
          <w:rFonts w:ascii="Tahoma" w:hAnsi="Tahoma" w:cs="Tahoma"/>
          <w:u w:val="single"/>
        </w:rPr>
        <w:t>Declarações da</w:t>
      </w:r>
      <w:del w:id="634" w:author="Camila Salvetti Mosaner Batich" w:date="2021-09-10T10:47:00Z">
        <w:r w:rsidR="004B688E" w:rsidRPr="004B6D50" w:rsidDel="0070453E">
          <w:rPr>
            <w:rFonts w:ascii="Tahoma" w:hAnsi="Tahoma" w:cs="Tahoma"/>
            <w:u w:val="single"/>
          </w:rPr>
          <w:delText>s</w:delText>
        </w:r>
      </w:del>
      <w:r w:rsidRPr="004B6D50">
        <w:rPr>
          <w:rFonts w:ascii="Tahoma" w:hAnsi="Tahoma" w:cs="Tahoma"/>
          <w:u w:val="single"/>
        </w:rPr>
        <w:t xml:space="preserve"> Fiduciante</w:t>
      </w:r>
      <w:del w:id="635" w:author="Camila Salvetti Mosaner Batich" w:date="2021-09-10T10:47:00Z">
        <w:r w:rsidR="004B688E" w:rsidRPr="004B6D50" w:rsidDel="0070453E">
          <w:rPr>
            <w:rFonts w:ascii="Tahoma" w:hAnsi="Tahoma" w:cs="Tahoma"/>
            <w:u w:val="single"/>
          </w:rPr>
          <w:delText>s</w:delText>
        </w:r>
      </w:del>
      <w:r w:rsidRPr="004B6D50">
        <w:rPr>
          <w:rFonts w:ascii="Tahoma" w:hAnsi="Tahoma" w:cs="Tahoma"/>
        </w:rPr>
        <w:t xml:space="preserve">: </w:t>
      </w:r>
      <w:r w:rsidR="0037677E" w:rsidRPr="004B6D50">
        <w:rPr>
          <w:rFonts w:ascii="Tahoma" w:hAnsi="Tahoma" w:cs="Tahoma"/>
        </w:rPr>
        <w:t>A</w:t>
      </w:r>
      <w:del w:id="636" w:author="Camila Salvetti Mosaner Batich" w:date="2021-09-10T10:47:00Z">
        <w:r w:rsidR="004B688E" w:rsidRPr="004B6D50" w:rsidDel="0070453E">
          <w:rPr>
            <w:rFonts w:ascii="Tahoma" w:hAnsi="Tahoma" w:cs="Tahoma"/>
          </w:rPr>
          <w:delText>s</w:delText>
        </w:r>
      </w:del>
      <w:r w:rsidR="0037677E" w:rsidRPr="004B6D50">
        <w:rPr>
          <w:rFonts w:ascii="Tahoma" w:hAnsi="Tahoma" w:cs="Tahoma"/>
        </w:rPr>
        <w:t xml:space="preserve"> Fiduciante</w:t>
      </w:r>
      <w:del w:id="637" w:author="Camila Salvetti Mosaner Batich" w:date="2021-09-10T10:47:00Z">
        <w:r w:rsidR="004B688E" w:rsidRPr="004B6D50" w:rsidDel="0070453E">
          <w:rPr>
            <w:rFonts w:ascii="Tahoma" w:hAnsi="Tahoma" w:cs="Tahoma"/>
          </w:rPr>
          <w:delText>s</w:delText>
        </w:r>
      </w:del>
      <w:r w:rsidR="0037677E" w:rsidRPr="004B6D50">
        <w:rPr>
          <w:rFonts w:ascii="Tahoma" w:hAnsi="Tahoma" w:cs="Tahoma"/>
        </w:rPr>
        <w:t xml:space="preserve"> declara</w:t>
      </w:r>
      <w:del w:id="638" w:author="Camila Salvetti Mosaner Batich" w:date="2021-09-10T10:47:00Z">
        <w:r w:rsidR="004B688E" w:rsidRPr="004B6D50" w:rsidDel="0070453E">
          <w:rPr>
            <w:rFonts w:ascii="Tahoma" w:hAnsi="Tahoma" w:cs="Tahoma"/>
          </w:rPr>
          <w:delText>m</w:delText>
        </w:r>
      </w:del>
      <w:ins w:id="639" w:author="Camila Salvetti Mosaner Batich" w:date="2021-09-10T10:47:00Z">
        <w:r w:rsidR="0070453E">
          <w:rPr>
            <w:rFonts w:ascii="Tahoma" w:hAnsi="Tahoma" w:cs="Tahoma"/>
          </w:rPr>
          <w:t xml:space="preserve"> </w:t>
        </w:r>
      </w:ins>
      <w:del w:id="640" w:author="Camila Salvetti Mosaner Batich" w:date="2021-09-10T10:47:00Z">
        <w:r w:rsidR="00852B86" w:rsidRPr="004B6D50" w:rsidDel="0070453E">
          <w:rPr>
            <w:rFonts w:ascii="Tahoma" w:hAnsi="Tahoma" w:cs="Tahoma"/>
          </w:rPr>
          <w:delText>, cada uma individualmente,</w:delText>
        </w:r>
        <w:r w:rsidR="0037677E" w:rsidRPr="004B6D50" w:rsidDel="0070453E">
          <w:rPr>
            <w:rFonts w:ascii="Tahoma" w:hAnsi="Tahoma" w:cs="Tahoma"/>
          </w:rPr>
          <w:delText xml:space="preserve"> </w:delText>
        </w:r>
      </w:del>
      <w:r w:rsidR="0037677E" w:rsidRPr="004B6D50">
        <w:rPr>
          <w:rFonts w:ascii="Tahoma" w:hAnsi="Tahoma" w:cs="Tahoma"/>
        </w:rPr>
        <w:t>e garante</w:t>
      </w:r>
      <w:del w:id="641" w:author="Camila Salvetti Mosaner Batich" w:date="2021-09-10T10:47:00Z">
        <w:r w:rsidR="00852B86" w:rsidRPr="004B6D50" w:rsidDel="0070453E">
          <w:rPr>
            <w:rFonts w:ascii="Tahoma" w:hAnsi="Tahoma" w:cs="Tahoma"/>
          </w:rPr>
          <w:delText>m</w:delText>
        </w:r>
      </w:del>
      <w:r w:rsidR="0037677E" w:rsidRPr="004B6D50">
        <w:rPr>
          <w:rFonts w:ascii="Tahoma" w:hAnsi="Tahoma" w:cs="Tahoma"/>
        </w:rPr>
        <w:t xml:space="preserve"> à Fiduciária que:</w:t>
      </w:r>
      <w:bookmarkEnd w:id="633"/>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w:t>
      </w:r>
      <w:r w:rsidRPr="004B6D50">
        <w:rPr>
          <w:rFonts w:ascii="Tahoma" w:hAnsi="Tahoma" w:cs="Tahoma"/>
        </w:rPr>
        <w:lastRenderedPageBreak/>
        <w:t>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 xml:space="preserve">Na hipótese de vir a existir eventuais reclamações ambientais ou questões ambientais </w:t>
      </w:r>
      <w:r w:rsidRPr="004B6D50">
        <w:rPr>
          <w:rFonts w:ascii="Tahoma" w:hAnsi="Tahoma" w:cs="Tahoma"/>
        </w:rPr>
        <w:lastRenderedPageBreak/>
        <w:t>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del w:id="642" w:author="Camila Salvetti Mosaner Batich" w:date="2021-09-10T10:59:00Z">
        <w:r w:rsidR="00B45FF7" w:rsidDel="00A24622">
          <w:rPr>
            <w:rFonts w:ascii="Tahoma" w:hAnsi="Tahoma" w:cs="Tahoma"/>
          </w:rPr>
          <w:delText>m</w:delText>
        </w:r>
      </w:del>
      <w:r w:rsidRPr="004B6D50">
        <w:rPr>
          <w:rFonts w:ascii="Tahoma" w:hAnsi="Tahoma" w:cs="Tahoma"/>
        </w:rPr>
        <w:t>-se integralmente a</w:t>
      </w:r>
      <w:del w:id="643" w:author="Camila Salvetti Mosaner Batich" w:date="2021-09-10T10:59:00Z">
        <w:r w:rsidR="00B45FF7" w:rsidDel="00A24622">
          <w:rPr>
            <w:rFonts w:ascii="Tahoma" w:hAnsi="Tahoma" w:cs="Tahoma"/>
          </w:rPr>
          <w:delText>s</w:delText>
        </w:r>
      </w:del>
      <w:r w:rsidRPr="004B6D50">
        <w:rPr>
          <w:rFonts w:ascii="Tahoma" w:hAnsi="Tahoma" w:cs="Tahoma"/>
        </w:rPr>
        <w:t xml:space="preserve"> Fiduciante</w:t>
      </w:r>
      <w:del w:id="644" w:author="Camila Salvetti Mosaner Batich" w:date="2021-09-10T10:59:00Z">
        <w:r w:rsidR="00B45FF7" w:rsidDel="00A24622">
          <w:rPr>
            <w:rFonts w:ascii="Tahoma" w:hAnsi="Tahoma" w:cs="Tahoma"/>
          </w:rPr>
          <w:delText>s</w:delText>
        </w:r>
      </w:del>
      <w:r w:rsidRPr="004B6D5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del w:id="645" w:author="Camila Salvetti Mosaner Batich" w:date="2021-09-10T10:48:00Z">
        <w:r w:rsidR="00253CD4" w:rsidRPr="004B6D50" w:rsidDel="00B93455">
          <w:rPr>
            <w:rFonts w:ascii="Tahoma" w:hAnsi="Tahoma" w:cs="Tahoma"/>
          </w:rPr>
          <w:delText>s</w:delText>
        </w:r>
      </w:del>
      <w:r w:rsidRPr="004B6D50">
        <w:rPr>
          <w:rFonts w:ascii="Tahoma" w:hAnsi="Tahoma" w:cs="Tahoma"/>
        </w:rPr>
        <w:t xml:space="preserve"> Fiduciante</w:t>
      </w:r>
      <w:del w:id="646" w:author="Camila Salvetti Mosaner Batich" w:date="2021-09-10T10:48:00Z">
        <w:r w:rsidR="00253CD4" w:rsidRPr="004B6D50" w:rsidDel="00B93455">
          <w:rPr>
            <w:rFonts w:ascii="Tahoma" w:hAnsi="Tahoma" w:cs="Tahoma"/>
          </w:rPr>
          <w:delText>s</w:delText>
        </w:r>
      </w:del>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Não se encontra em estado de necessidade ou sob coação para celebrar o presente Contrato, </w:t>
      </w:r>
      <w:r w:rsidRPr="004B6D50">
        <w:rPr>
          <w:rFonts w:ascii="Tahoma" w:hAnsi="Tahoma" w:cs="Tahoma"/>
        </w:rPr>
        <w:lastRenderedPageBreak/>
        <w:t>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w:t>
      </w:r>
      <w:del w:id="647" w:author="Camila Salvetti Mosaner Batich" w:date="2021-09-10T10:49:00Z">
        <w:r w:rsidRPr="004B6D50" w:rsidDel="00B93455">
          <w:rPr>
            <w:rFonts w:ascii="Tahoma" w:eastAsia="Arial Unicode MS" w:hAnsi="Tahoma" w:cs="Tahoma"/>
            <w:lang w:eastAsia="pt-BR"/>
          </w:rPr>
          <w:delText>s</w:delText>
        </w:r>
      </w:del>
      <w:r w:rsidRPr="004B6D50">
        <w:rPr>
          <w:rFonts w:ascii="Tahoma" w:eastAsia="Arial Unicode MS" w:hAnsi="Tahoma" w:cs="Tahoma"/>
          <w:lang w:eastAsia="pt-BR"/>
        </w:rPr>
        <w:t xml:space="preserve"> Fiduciante</w:t>
      </w:r>
      <w:del w:id="648" w:author="Camila Salvetti Mosaner Batich" w:date="2021-09-10T10:49:00Z">
        <w:r w:rsidRPr="004B6D50" w:rsidDel="00B93455">
          <w:rPr>
            <w:rFonts w:ascii="Tahoma" w:eastAsia="Arial Unicode MS" w:hAnsi="Tahoma" w:cs="Tahoma"/>
            <w:lang w:eastAsia="pt-BR"/>
          </w:rPr>
          <w:delText>s</w:delText>
        </w:r>
      </w:del>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649"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del w:id="650" w:author="Camila Salvetti Mosaner Batich" w:date="2021-09-10T10:49:00Z">
        <w:r w:rsidR="00DF4CE6" w:rsidRPr="004B6D50" w:rsidDel="004D5B15">
          <w:rPr>
            <w:rFonts w:ascii="Tahoma" w:hAnsi="Tahoma" w:cs="Tahoma"/>
            <w:b/>
          </w:rPr>
          <w:delText>S</w:delText>
        </w:r>
      </w:del>
      <w:r w:rsidR="0037677E" w:rsidRPr="004B6D50">
        <w:rPr>
          <w:rFonts w:ascii="Tahoma" w:hAnsi="Tahoma" w:cs="Tahoma"/>
          <w:b/>
        </w:rPr>
        <w:t xml:space="preserve"> FIDUCIANTE</w:t>
      </w:r>
      <w:del w:id="651" w:author="Camila Salvetti Mosaner Batich" w:date="2021-09-10T10:50:00Z">
        <w:r w:rsidR="00DF4CE6" w:rsidRPr="004B6D50" w:rsidDel="004D5B15">
          <w:rPr>
            <w:rFonts w:ascii="Tahoma" w:hAnsi="Tahoma" w:cs="Tahoma"/>
            <w:b/>
          </w:rPr>
          <w:delText>S</w:delText>
        </w:r>
      </w:del>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del w:id="652" w:author="Camila Salvetti Mosaner Batich" w:date="2021-09-10T10:50:00Z">
        <w:r w:rsidR="00DF4CE6" w:rsidRPr="004B6D50" w:rsidDel="004D5B15">
          <w:rPr>
            <w:rFonts w:ascii="Tahoma" w:hAnsi="Tahoma" w:cs="Tahoma"/>
            <w:u w:val="single"/>
          </w:rPr>
          <w:delText>s</w:delText>
        </w:r>
      </w:del>
      <w:r w:rsidRPr="004B6D50">
        <w:rPr>
          <w:rFonts w:ascii="Tahoma" w:hAnsi="Tahoma" w:cs="Tahoma"/>
          <w:u w:val="single"/>
        </w:rPr>
        <w:t xml:space="preserve"> Fiduciante</w:t>
      </w:r>
      <w:del w:id="653" w:author="Camila Salvetti Mosaner Batich" w:date="2021-09-10T10:50:00Z">
        <w:r w:rsidR="00DF4CE6" w:rsidRPr="004B6D50" w:rsidDel="004D5B15">
          <w:rPr>
            <w:rFonts w:ascii="Tahoma" w:hAnsi="Tahoma" w:cs="Tahoma"/>
            <w:u w:val="single"/>
          </w:rPr>
          <w:delText>s</w:delText>
        </w:r>
      </w:del>
      <w:r w:rsidRPr="004B6D50">
        <w:rPr>
          <w:rFonts w:ascii="Tahoma" w:hAnsi="Tahoma" w:cs="Tahoma"/>
        </w:rPr>
        <w:t>: Sem prejuízo das demais obrigações que lhe são atribuídas nos termos deste Contrato e da legislação aplicável, a</w:t>
      </w:r>
      <w:del w:id="654" w:author="Camila Salvetti Mosaner Batich" w:date="2021-09-10T10:50:00Z">
        <w:r w:rsidR="00DF4CE6" w:rsidRPr="004B6D50" w:rsidDel="004D5B15">
          <w:rPr>
            <w:rFonts w:ascii="Tahoma" w:hAnsi="Tahoma" w:cs="Tahoma"/>
          </w:rPr>
          <w:delText>s</w:delText>
        </w:r>
      </w:del>
      <w:r w:rsidRPr="004B6D50">
        <w:rPr>
          <w:rFonts w:ascii="Tahoma" w:hAnsi="Tahoma" w:cs="Tahoma"/>
        </w:rPr>
        <w:t xml:space="preserve"> Fiduciante</w:t>
      </w:r>
      <w:del w:id="655" w:author="Camila Salvetti Mosaner Batich" w:date="2021-09-10T10:50:00Z">
        <w:r w:rsidR="00DF4CE6" w:rsidRPr="004B6D50" w:rsidDel="004D5B15">
          <w:rPr>
            <w:rFonts w:ascii="Tahoma" w:hAnsi="Tahoma" w:cs="Tahoma"/>
          </w:rPr>
          <w:delText>s</w:delText>
        </w:r>
      </w:del>
      <w:r w:rsidRPr="004B6D50">
        <w:rPr>
          <w:rFonts w:ascii="Tahoma" w:hAnsi="Tahoma" w:cs="Tahoma"/>
        </w:rPr>
        <w:t xml:space="preserve"> obriga</w:t>
      </w:r>
      <w:del w:id="656" w:author="Camila Salvetti Mosaner Batich" w:date="2021-09-10T10:50:00Z">
        <w:r w:rsidR="00DF4CE6" w:rsidRPr="004B6D50" w:rsidDel="004D5B15">
          <w:rPr>
            <w:rFonts w:ascii="Tahoma" w:hAnsi="Tahoma" w:cs="Tahoma"/>
          </w:rPr>
          <w:delText>m</w:delText>
        </w:r>
      </w:del>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lastRenderedPageBreak/>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649"/>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At.: Rodrigo </w:t>
      </w:r>
      <w:proofErr w:type="spellStart"/>
      <w:r w:rsidRPr="004B6D50">
        <w:rPr>
          <w:rFonts w:ascii="Tahoma" w:hAnsi="Tahoma" w:cs="Tahoma"/>
        </w:rPr>
        <w:t>Arruy</w:t>
      </w:r>
      <w:proofErr w:type="spellEnd"/>
      <w:r w:rsidRPr="004B6D50">
        <w:rPr>
          <w:rFonts w:ascii="Tahoma" w:hAnsi="Tahoma" w:cs="Tahoma"/>
        </w:rPr>
        <w:t xml:space="preserve">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del w:id="657" w:author="Camila Salvetti Mosaner Batich" w:date="2021-09-10T10:50:00Z">
        <w:r w:rsidR="00537DAF" w:rsidRPr="004B6D50" w:rsidDel="009A1314">
          <w:rPr>
            <w:rFonts w:ascii="Tahoma" w:hAnsi="Tahoma" w:cs="Tahoma"/>
            <w:i/>
          </w:rPr>
          <w:delText>s</w:delText>
        </w:r>
      </w:del>
      <w:r w:rsidRPr="004B6D50">
        <w:rPr>
          <w:rFonts w:ascii="Tahoma" w:hAnsi="Tahoma" w:cs="Tahoma"/>
          <w:i/>
        </w:rPr>
        <w:t xml:space="preserve"> </w:t>
      </w:r>
      <w:r w:rsidR="00A91221" w:rsidRPr="004B6D50">
        <w:rPr>
          <w:rFonts w:ascii="Tahoma" w:hAnsi="Tahoma" w:cs="Tahoma"/>
          <w:i/>
        </w:rPr>
        <w:t>Fiduciante</w:t>
      </w:r>
      <w:del w:id="658" w:author="Camila Salvetti Mosaner Batich" w:date="2021-09-10T10:50:00Z">
        <w:r w:rsidR="00537DAF" w:rsidRPr="004B6D50" w:rsidDel="009A1314">
          <w:rPr>
            <w:rFonts w:ascii="Tahoma" w:hAnsi="Tahoma" w:cs="Tahoma"/>
            <w:i/>
          </w:rPr>
          <w:delText>s</w:delText>
        </w:r>
      </w:del>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lastRenderedPageBreak/>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2F5804E5" w:rsidR="00537DAF" w:rsidRPr="004B6D50" w:rsidDel="009A1314" w:rsidRDefault="00537DAF" w:rsidP="00537DAF">
      <w:pPr>
        <w:widowControl w:val="0"/>
        <w:spacing w:line="320" w:lineRule="exact"/>
        <w:ind w:firstLine="567"/>
        <w:contextualSpacing/>
        <w:jc w:val="both"/>
        <w:rPr>
          <w:del w:id="659" w:author="Camila Salvetti Mosaner Batich" w:date="2021-09-10T10:50:00Z"/>
          <w:rFonts w:ascii="Tahoma" w:hAnsi="Tahoma" w:cs="Tahoma"/>
          <w:b/>
        </w:rPr>
      </w:pPr>
      <w:del w:id="660" w:author="Camila Salvetti Mosaner Batich" w:date="2021-09-10T10:50:00Z">
        <w:r w:rsidRPr="004B6D50" w:rsidDel="009A1314">
          <w:rPr>
            <w:rFonts w:ascii="Tahoma" w:hAnsi="Tahoma" w:cs="Tahoma"/>
            <w:b/>
          </w:rPr>
          <w:delText>PARQUE DAS MACIEIRAS EMPREENDIMENTO IMOBILIÁRIO LTDA.</w:delText>
        </w:r>
      </w:del>
    </w:p>
    <w:p w14:paraId="043A79E7" w14:textId="53CD7AF8" w:rsidR="00537DAF" w:rsidRPr="004B6D50" w:rsidDel="009A1314" w:rsidRDefault="00537DAF" w:rsidP="00537DAF">
      <w:pPr>
        <w:widowControl w:val="0"/>
        <w:spacing w:line="320" w:lineRule="exact"/>
        <w:ind w:firstLine="567"/>
        <w:contextualSpacing/>
        <w:jc w:val="both"/>
        <w:rPr>
          <w:del w:id="661" w:author="Camila Salvetti Mosaner Batich" w:date="2021-09-10T10:50:00Z"/>
          <w:rFonts w:ascii="Tahoma" w:hAnsi="Tahoma" w:cs="Tahoma"/>
        </w:rPr>
      </w:pPr>
      <w:del w:id="662" w:author="Camila Salvetti Mosaner Batich" w:date="2021-09-10T10:50:00Z">
        <w:r w:rsidRPr="004B6D50" w:rsidDel="009A1314">
          <w:rPr>
            <w:rFonts w:ascii="Tahoma" w:hAnsi="Tahoma" w:cs="Tahoma"/>
            <w:bCs/>
          </w:rPr>
          <w:delText>Alameda Cauaxi, nº 293, Sala 1815, Alphaville</w:delText>
        </w:r>
        <w:r w:rsidRPr="004B6D50" w:rsidDel="009A1314">
          <w:rPr>
            <w:rFonts w:ascii="Tahoma" w:hAnsi="Tahoma" w:cs="Tahoma"/>
          </w:rPr>
          <w:delText>, Barueri/SP- 06454-020</w:delText>
        </w:r>
      </w:del>
    </w:p>
    <w:p w14:paraId="52633D40" w14:textId="3F3A9945" w:rsidR="00537DAF" w:rsidRPr="004B6D50" w:rsidDel="009A1314" w:rsidRDefault="00537DAF" w:rsidP="00537DAF">
      <w:pPr>
        <w:widowControl w:val="0"/>
        <w:spacing w:line="320" w:lineRule="exact"/>
        <w:ind w:firstLine="567"/>
        <w:contextualSpacing/>
        <w:jc w:val="both"/>
        <w:rPr>
          <w:del w:id="663" w:author="Camila Salvetti Mosaner Batich" w:date="2021-09-10T10:50:00Z"/>
          <w:rFonts w:ascii="Tahoma" w:hAnsi="Tahoma" w:cs="Tahoma"/>
        </w:rPr>
      </w:pPr>
      <w:del w:id="664"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4431B224" w14:textId="37E4A6DC" w:rsidR="00537DAF" w:rsidRPr="004B6D50" w:rsidDel="009A1314" w:rsidRDefault="00537DAF" w:rsidP="00537DAF">
      <w:pPr>
        <w:widowControl w:val="0"/>
        <w:spacing w:line="320" w:lineRule="exact"/>
        <w:ind w:firstLine="567"/>
        <w:contextualSpacing/>
        <w:jc w:val="both"/>
        <w:rPr>
          <w:del w:id="665" w:author="Camila Salvetti Mosaner Batich" w:date="2021-09-10T10:50:00Z"/>
          <w:rFonts w:ascii="Tahoma" w:hAnsi="Tahoma" w:cs="Tahoma"/>
        </w:rPr>
      </w:pPr>
      <w:del w:id="666"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418BEC84" w14:textId="1CA03D56" w:rsidR="00537DAF" w:rsidDel="009A1314" w:rsidRDefault="00537DAF" w:rsidP="00537DAF">
      <w:pPr>
        <w:widowControl w:val="0"/>
        <w:spacing w:line="320" w:lineRule="exact"/>
        <w:ind w:firstLine="567"/>
        <w:contextualSpacing/>
        <w:jc w:val="both"/>
        <w:rPr>
          <w:del w:id="667" w:author="Camila Salvetti Mosaner Batich" w:date="2021-09-10T10:50:00Z"/>
          <w:rFonts w:ascii="Tahoma" w:hAnsi="Tahoma" w:cs="Tahoma"/>
          <w:b/>
        </w:rPr>
      </w:pPr>
      <w:del w:id="668"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70F87A4E" w14:textId="4A5DBE85" w:rsidR="00791323" w:rsidDel="009A1314" w:rsidRDefault="00791323" w:rsidP="00537DAF">
      <w:pPr>
        <w:widowControl w:val="0"/>
        <w:spacing w:line="320" w:lineRule="exact"/>
        <w:ind w:firstLine="567"/>
        <w:contextualSpacing/>
        <w:jc w:val="both"/>
        <w:rPr>
          <w:del w:id="669" w:author="Camila Salvetti Mosaner Batich" w:date="2021-09-10T10:50:00Z"/>
          <w:rFonts w:ascii="Tahoma" w:hAnsi="Tahoma" w:cs="Tahoma"/>
          <w:b/>
        </w:rPr>
      </w:pPr>
    </w:p>
    <w:p w14:paraId="72B78B41" w14:textId="240F1E9E" w:rsidR="00791323" w:rsidDel="009A1314" w:rsidRDefault="00791323" w:rsidP="00791323">
      <w:pPr>
        <w:widowControl w:val="0"/>
        <w:spacing w:line="320" w:lineRule="exact"/>
        <w:ind w:left="567"/>
        <w:contextualSpacing/>
        <w:jc w:val="both"/>
        <w:rPr>
          <w:del w:id="670" w:author="Camila Salvetti Mosaner Batich" w:date="2021-09-10T10:50:00Z"/>
          <w:spacing w:val="35"/>
          <w:position w:val="1"/>
          <w:sz w:val="24"/>
        </w:rPr>
      </w:pPr>
      <w:del w:id="671" w:author="Camila Salvetti Mosaner Batich" w:date="2021-09-10T10:50:00Z">
        <w:r w:rsidRPr="000B7FC4" w:rsidDel="009A1314">
          <w:rPr>
            <w:rFonts w:ascii="Tahoma" w:hAnsi="Tahoma" w:cs="Tahoma"/>
            <w:b/>
            <w:bCs/>
            <w:lang w:eastAsia="pt-BR"/>
          </w:rPr>
          <w:delText>JARDIM DAS CAST</w:delText>
        </w:r>
        <w:r w:rsidDel="009A1314">
          <w:rPr>
            <w:rFonts w:ascii="Tahoma" w:hAnsi="Tahoma" w:cs="Tahoma"/>
            <w:b/>
            <w:bCs/>
            <w:lang w:eastAsia="pt-BR"/>
          </w:rPr>
          <w:delText>ANHEIRAS</w:delText>
        </w:r>
        <w:r w:rsidRPr="000B7FC4" w:rsidDel="009A1314">
          <w:rPr>
            <w:rFonts w:ascii="Tahoma" w:hAnsi="Tahoma" w:cs="Tahoma"/>
            <w:b/>
            <w:bCs/>
            <w:lang w:eastAsia="pt-BR"/>
          </w:rPr>
          <w:delText xml:space="preserve"> EMPR</w:delText>
        </w:r>
        <w:r w:rsidDel="009A1314">
          <w:rPr>
            <w:rFonts w:ascii="Tahoma" w:hAnsi="Tahoma" w:cs="Tahoma"/>
            <w:b/>
            <w:bCs/>
            <w:lang w:eastAsia="pt-BR"/>
          </w:rPr>
          <w:delText>E</w:delText>
        </w:r>
        <w:r w:rsidRPr="000B7FC4" w:rsidDel="009A1314">
          <w:rPr>
            <w:rFonts w:ascii="Tahoma" w:hAnsi="Tahoma" w:cs="Tahoma"/>
            <w:b/>
            <w:bCs/>
            <w:lang w:eastAsia="pt-BR"/>
          </w:rPr>
          <w:delText>ENDIMENTO IMOBILIÁRIO SPE LTDA.</w:delText>
        </w:r>
      </w:del>
    </w:p>
    <w:p w14:paraId="433436A8" w14:textId="7546E371" w:rsidR="00C20420" w:rsidRPr="004B6D50" w:rsidDel="009A1314" w:rsidRDefault="00C20420" w:rsidP="00C20420">
      <w:pPr>
        <w:widowControl w:val="0"/>
        <w:spacing w:line="320" w:lineRule="exact"/>
        <w:ind w:firstLine="567"/>
        <w:contextualSpacing/>
        <w:jc w:val="both"/>
        <w:rPr>
          <w:del w:id="672" w:author="Camila Salvetti Mosaner Batich" w:date="2021-09-10T10:50:00Z"/>
          <w:rFonts w:ascii="Tahoma" w:hAnsi="Tahoma" w:cs="Tahoma"/>
        </w:rPr>
      </w:pPr>
      <w:del w:id="673" w:author="Camila Salvetti Mosaner Batich" w:date="2021-09-10T10:50:00Z">
        <w:r w:rsidRPr="004B6D50" w:rsidDel="009A1314">
          <w:rPr>
            <w:rFonts w:ascii="Tahoma" w:hAnsi="Tahoma" w:cs="Tahoma"/>
            <w:bCs/>
          </w:rPr>
          <w:delText>Alameda Cauaxi, nº 293, Sala 181</w:delText>
        </w:r>
        <w:r w:rsidDel="009A1314">
          <w:rPr>
            <w:rFonts w:ascii="Tahoma" w:hAnsi="Tahoma" w:cs="Tahoma"/>
            <w:bCs/>
          </w:rPr>
          <w:delText>6</w:delText>
        </w:r>
        <w:r w:rsidRPr="004B6D50" w:rsidDel="009A1314">
          <w:rPr>
            <w:rFonts w:ascii="Tahoma" w:hAnsi="Tahoma" w:cs="Tahoma"/>
            <w:bCs/>
          </w:rPr>
          <w:delText>, Alphaville</w:delText>
        </w:r>
        <w:r w:rsidRPr="004B6D50" w:rsidDel="009A1314">
          <w:rPr>
            <w:rFonts w:ascii="Tahoma" w:hAnsi="Tahoma" w:cs="Tahoma"/>
          </w:rPr>
          <w:delText>, Barueri/SP- 06454-020</w:delText>
        </w:r>
      </w:del>
    </w:p>
    <w:p w14:paraId="452195F6" w14:textId="2DB4CF87" w:rsidR="00C20420" w:rsidRPr="004B6D50" w:rsidDel="009A1314" w:rsidRDefault="00C20420" w:rsidP="00C20420">
      <w:pPr>
        <w:widowControl w:val="0"/>
        <w:spacing w:line="320" w:lineRule="exact"/>
        <w:ind w:firstLine="567"/>
        <w:contextualSpacing/>
        <w:jc w:val="both"/>
        <w:rPr>
          <w:del w:id="674" w:author="Camila Salvetti Mosaner Batich" w:date="2021-09-10T10:50:00Z"/>
          <w:rFonts w:ascii="Tahoma" w:hAnsi="Tahoma" w:cs="Tahoma"/>
        </w:rPr>
      </w:pPr>
      <w:del w:id="675"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3482CA6C" w14:textId="33338148" w:rsidR="00C20420" w:rsidRPr="004B6D50" w:rsidDel="009A1314" w:rsidRDefault="00C20420" w:rsidP="00C20420">
      <w:pPr>
        <w:widowControl w:val="0"/>
        <w:spacing w:line="320" w:lineRule="exact"/>
        <w:ind w:firstLine="567"/>
        <w:contextualSpacing/>
        <w:jc w:val="both"/>
        <w:rPr>
          <w:del w:id="676" w:author="Camila Salvetti Mosaner Batich" w:date="2021-09-10T10:50:00Z"/>
          <w:rFonts w:ascii="Tahoma" w:hAnsi="Tahoma" w:cs="Tahoma"/>
        </w:rPr>
      </w:pPr>
      <w:del w:id="677"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62BE8D00" w14:textId="659048EF" w:rsidR="00C20420" w:rsidDel="009A1314" w:rsidRDefault="00C20420" w:rsidP="00C20420">
      <w:pPr>
        <w:widowControl w:val="0"/>
        <w:spacing w:line="320" w:lineRule="exact"/>
        <w:ind w:left="567"/>
        <w:contextualSpacing/>
        <w:jc w:val="both"/>
        <w:rPr>
          <w:del w:id="678" w:author="Camila Salvetti Mosaner Batich" w:date="2021-09-10T10:50:00Z"/>
          <w:rFonts w:ascii="Tahoma" w:hAnsi="Tahoma" w:cs="Tahoma"/>
          <w:bCs/>
        </w:rPr>
      </w:pPr>
      <w:del w:id="679"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06663DDE" w14:textId="6B4AED56" w:rsidR="00791323" w:rsidDel="009A1314" w:rsidRDefault="00791323" w:rsidP="00791323">
      <w:pPr>
        <w:widowControl w:val="0"/>
        <w:spacing w:line="320" w:lineRule="exact"/>
        <w:ind w:left="567"/>
        <w:contextualSpacing/>
        <w:jc w:val="both"/>
        <w:rPr>
          <w:del w:id="680" w:author="Camila Salvetti Mosaner Batich" w:date="2021-09-10T10:50:00Z"/>
          <w:rFonts w:ascii="Tahoma" w:hAnsi="Tahoma" w:cs="Tahoma"/>
          <w:bCs/>
        </w:rPr>
      </w:pPr>
    </w:p>
    <w:p w14:paraId="46B6ED39" w14:textId="3FAEF54A" w:rsidR="00791323" w:rsidDel="009A1314" w:rsidRDefault="00791323" w:rsidP="00791323">
      <w:pPr>
        <w:widowControl w:val="0"/>
        <w:spacing w:line="320" w:lineRule="exact"/>
        <w:ind w:left="567"/>
        <w:contextualSpacing/>
        <w:jc w:val="both"/>
        <w:rPr>
          <w:del w:id="681" w:author="Camila Salvetti Mosaner Batich" w:date="2021-09-10T10:50:00Z"/>
          <w:rFonts w:ascii="Tahoma" w:hAnsi="Tahoma" w:cs="Tahoma"/>
          <w:b/>
          <w:bCs/>
          <w:lang w:eastAsia="pt-BR"/>
        </w:rPr>
      </w:pPr>
      <w:del w:id="682" w:author="Camila Salvetti Mosaner Batich" w:date="2021-09-10T10:50:00Z">
        <w:r w:rsidRPr="0000115B" w:rsidDel="009A1314">
          <w:rPr>
            <w:rFonts w:ascii="Tahoma" w:hAnsi="Tahoma" w:cs="Tahoma"/>
            <w:b/>
            <w:bCs/>
            <w:lang w:eastAsia="pt-BR"/>
          </w:rPr>
          <w:delText>JARDIM DA</w:delText>
        </w:r>
        <w:r w:rsidR="004C3C51" w:rsidDel="009A1314">
          <w:rPr>
            <w:rFonts w:ascii="Tahoma" w:hAnsi="Tahoma" w:cs="Tahoma"/>
            <w:b/>
            <w:bCs/>
            <w:lang w:eastAsia="pt-BR"/>
          </w:rPr>
          <w:delText>S</w:delText>
        </w:r>
        <w:r w:rsidDel="009A1314">
          <w:rPr>
            <w:rFonts w:ascii="Tahoma" w:hAnsi="Tahoma" w:cs="Tahoma"/>
            <w:b/>
            <w:bCs/>
            <w:lang w:eastAsia="pt-BR"/>
          </w:rPr>
          <w:delText xml:space="preserve"> PITANGUEIRAS</w:delText>
        </w:r>
        <w:r w:rsidRPr="0000115B" w:rsidDel="009A1314">
          <w:rPr>
            <w:rFonts w:ascii="Tahoma" w:hAnsi="Tahoma" w:cs="Tahoma"/>
            <w:b/>
            <w:bCs/>
            <w:lang w:eastAsia="pt-BR"/>
          </w:rPr>
          <w:delText xml:space="preserve"> EMPR</w:delText>
        </w:r>
        <w:r w:rsidDel="009A1314">
          <w:rPr>
            <w:rFonts w:ascii="Tahoma" w:hAnsi="Tahoma" w:cs="Tahoma"/>
            <w:b/>
            <w:bCs/>
            <w:lang w:eastAsia="pt-BR"/>
          </w:rPr>
          <w:delText>E</w:delText>
        </w:r>
        <w:r w:rsidRPr="0000115B" w:rsidDel="009A1314">
          <w:rPr>
            <w:rFonts w:ascii="Tahoma" w:hAnsi="Tahoma" w:cs="Tahoma"/>
            <w:b/>
            <w:bCs/>
            <w:lang w:eastAsia="pt-BR"/>
          </w:rPr>
          <w:delText>ENDIMENTO IMOBILIÁRIO SPE LTDA.</w:delText>
        </w:r>
      </w:del>
    </w:p>
    <w:p w14:paraId="69F39CD0" w14:textId="135FFBE0" w:rsidR="00C20420" w:rsidRPr="004B6D50" w:rsidDel="009A1314" w:rsidRDefault="00C20420" w:rsidP="00C20420">
      <w:pPr>
        <w:widowControl w:val="0"/>
        <w:spacing w:line="320" w:lineRule="exact"/>
        <w:ind w:firstLine="567"/>
        <w:contextualSpacing/>
        <w:jc w:val="both"/>
        <w:rPr>
          <w:del w:id="683" w:author="Camila Salvetti Mosaner Batich" w:date="2021-09-10T10:50:00Z"/>
          <w:rFonts w:ascii="Tahoma" w:hAnsi="Tahoma" w:cs="Tahoma"/>
        </w:rPr>
      </w:pPr>
      <w:del w:id="684" w:author="Camila Salvetti Mosaner Batich" w:date="2021-09-10T10:50:00Z">
        <w:r w:rsidRPr="004B6D50" w:rsidDel="009A1314">
          <w:rPr>
            <w:rFonts w:ascii="Tahoma" w:hAnsi="Tahoma" w:cs="Tahoma"/>
            <w:bCs/>
          </w:rPr>
          <w:delText>Alameda Cauaxi, nº 293, Sala 181</w:delText>
        </w:r>
        <w:r w:rsidDel="009A1314">
          <w:rPr>
            <w:rFonts w:ascii="Tahoma" w:hAnsi="Tahoma" w:cs="Tahoma"/>
            <w:bCs/>
          </w:rPr>
          <w:delText>6</w:delText>
        </w:r>
        <w:r w:rsidRPr="004B6D50" w:rsidDel="009A1314">
          <w:rPr>
            <w:rFonts w:ascii="Tahoma" w:hAnsi="Tahoma" w:cs="Tahoma"/>
            <w:bCs/>
          </w:rPr>
          <w:delText>, Alphaville</w:delText>
        </w:r>
        <w:r w:rsidRPr="004B6D50" w:rsidDel="009A1314">
          <w:rPr>
            <w:rFonts w:ascii="Tahoma" w:hAnsi="Tahoma" w:cs="Tahoma"/>
          </w:rPr>
          <w:delText>, Barueri/SP- 06454-020</w:delText>
        </w:r>
      </w:del>
    </w:p>
    <w:p w14:paraId="41D3CD33" w14:textId="1695CADC" w:rsidR="00C20420" w:rsidRPr="004B6D50" w:rsidDel="009A1314" w:rsidRDefault="00C20420" w:rsidP="00C20420">
      <w:pPr>
        <w:widowControl w:val="0"/>
        <w:spacing w:line="320" w:lineRule="exact"/>
        <w:ind w:firstLine="567"/>
        <w:contextualSpacing/>
        <w:jc w:val="both"/>
        <w:rPr>
          <w:del w:id="685" w:author="Camila Salvetti Mosaner Batich" w:date="2021-09-10T10:50:00Z"/>
          <w:rFonts w:ascii="Tahoma" w:hAnsi="Tahoma" w:cs="Tahoma"/>
        </w:rPr>
      </w:pPr>
      <w:del w:id="686"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7573FE1B" w14:textId="08AA5ABC" w:rsidR="00C20420" w:rsidRPr="004B6D50" w:rsidDel="009A1314" w:rsidRDefault="00C20420" w:rsidP="00C20420">
      <w:pPr>
        <w:widowControl w:val="0"/>
        <w:spacing w:line="320" w:lineRule="exact"/>
        <w:ind w:firstLine="567"/>
        <w:contextualSpacing/>
        <w:jc w:val="both"/>
        <w:rPr>
          <w:del w:id="687" w:author="Camila Salvetti Mosaner Batich" w:date="2021-09-10T10:50:00Z"/>
          <w:rFonts w:ascii="Tahoma" w:hAnsi="Tahoma" w:cs="Tahoma"/>
        </w:rPr>
      </w:pPr>
      <w:del w:id="688"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3FA64D63" w14:textId="0EDD9DE9" w:rsidR="00C20420" w:rsidRPr="004B6D50" w:rsidDel="009A1314" w:rsidRDefault="00C20420" w:rsidP="00C20420">
      <w:pPr>
        <w:widowControl w:val="0"/>
        <w:spacing w:line="320" w:lineRule="exact"/>
        <w:ind w:left="567"/>
        <w:contextualSpacing/>
        <w:jc w:val="both"/>
        <w:rPr>
          <w:del w:id="689" w:author="Camila Salvetti Mosaner Batich" w:date="2021-09-10T10:50:00Z"/>
          <w:rFonts w:ascii="Tahoma" w:hAnsi="Tahoma" w:cs="Tahoma"/>
          <w:b/>
          <w:bCs/>
        </w:rPr>
      </w:pPr>
      <w:del w:id="690"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691" w:name="_DV_M182"/>
      <w:bookmarkEnd w:id="691"/>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del w:id="692" w:author="Camila Salvetti Mosaner Batich" w:date="2021-09-10T10:51:00Z">
        <w:r w:rsidRPr="004B6D50" w:rsidDel="00812179">
          <w:rPr>
            <w:rFonts w:ascii="Tahoma" w:hAnsi="Tahoma" w:cs="Tahoma"/>
          </w:rPr>
          <w:delText xml:space="preserve">, sendo certo que a confirmação de entrega, nos termos desta Cláusula, pela </w:delText>
        </w:r>
        <w:r w:rsidR="00F84599" w:rsidRPr="004B6D50" w:rsidDel="00812179">
          <w:rPr>
            <w:rFonts w:ascii="Tahoma" w:hAnsi="Tahoma" w:cs="Tahoma"/>
          </w:rPr>
          <w:delText>Fiduciária</w:delText>
        </w:r>
        <w:r w:rsidRPr="004B6D50" w:rsidDel="00812179">
          <w:rPr>
            <w:rFonts w:ascii="Tahoma" w:hAnsi="Tahoma" w:cs="Tahoma"/>
          </w:rPr>
          <w:delText xml:space="preserve"> e por um</w:delText>
        </w:r>
        <w:r w:rsidR="00F84599" w:rsidRPr="004B6D50" w:rsidDel="00812179">
          <w:rPr>
            <w:rFonts w:ascii="Tahoma" w:hAnsi="Tahoma" w:cs="Tahoma"/>
          </w:rPr>
          <w:delText>a</w:delText>
        </w:r>
        <w:r w:rsidRPr="004B6D50" w:rsidDel="00812179">
          <w:rPr>
            <w:rFonts w:ascii="Tahoma" w:hAnsi="Tahoma" w:cs="Tahoma"/>
          </w:rPr>
          <w:delText xml:space="preserve"> </w:delText>
        </w:r>
        <w:r w:rsidR="00F84599" w:rsidRPr="004B6D50" w:rsidDel="00812179">
          <w:rPr>
            <w:rFonts w:ascii="Tahoma" w:hAnsi="Tahoma" w:cs="Tahoma"/>
          </w:rPr>
          <w:delText>Fiduciante</w:delText>
        </w:r>
        <w:r w:rsidRPr="004B6D50" w:rsidDel="00812179">
          <w:rPr>
            <w:rFonts w:ascii="Tahoma" w:hAnsi="Tahoma" w:cs="Tahoma"/>
          </w:rPr>
          <w:delText xml:space="preserve">, </w:delText>
        </w:r>
        <w:bookmarkStart w:id="693" w:name="_DV_M183"/>
        <w:bookmarkEnd w:id="693"/>
        <w:r w:rsidRPr="004B6D50" w:rsidDel="00812179">
          <w:rPr>
            <w:rFonts w:ascii="Tahoma" w:hAnsi="Tahoma" w:cs="Tahoma"/>
          </w:rPr>
          <w:delText>implicará na confirmação da entrega d</w:delText>
        </w:r>
        <w:r w:rsidR="00F84599" w:rsidRPr="004B6D50" w:rsidDel="00812179">
          <w:rPr>
            <w:rFonts w:ascii="Tahoma" w:hAnsi="Tahoma" w:cs="Tahoma"/>
          </w:rPr>
          <w:delText>a outra Fiduciante</w:delText>
        </w:r>
      </w:del>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enviadas nas formas previstas neste Contrato serão consideradas 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del w:id="694" w:author="Camila Salvetti Mosaner Batich" w:date="2021-09-10T10:51:00Z">
        <w:r w:rsidR="007825ED" w:rsidRPr="004B6D50" w:rsidDel="000B575C">
          <w:rPr>
            <w:rFonts w:ascii="Tahoma" w:hAnsi="Tahoma" w:cs="Tahoma"/>
          </w:rPr>
          <w:delText>s</w:delText>
        </w:r>
      </w:del>
      <w:r w:rsidR="0037677E" w:rsidRPr="004B6D50">
        <w:rPr>
          <w:rFonts w:ascii="Tahoma" w:hAnsi="Tahoma" w:cs="Tahoma"/>
        </w:rPr>
        <w:t xml:space="preserve"> Fiduciante</w:t>
      </w:r>
      <w:del w:id="695" w:author="Camila Salvetti Mosaner Batich" w:date="2021-09-10T10:51:00Z">
        <w:r w:rsidR="007825ED" w:rsidRPr="004B6D50" w:rsidDel="000B575C">
          <w:rPr>
            <w:rFonts w:ascii="Tahoma" w:hAnsi="Tahoma" w:cs="Tahoma"/>
          </w:rPr>
          <w:delText>s</w:delText>
        </w:r>
      </w:del>
      <w:r w:rsidR="0037677E" w:rsidRPr="004B6D50">
        <w:rPr>
          <w:rFonts w:ascii="Tahoma" w:hAnsi="Tahoma" w:cs="Tahoma"/>
        </w:rPr>
        <w:t xml:space="preserve"> responde</w:t>
      </w:r>
      <w:del w:id="696" w:author="Camila Salvetti Mosaner Batich" w:date="2021-09-10T10:51:00Z">
        <w:r w:rsidR="002D4058" w:rsidDel="000B575C">
          <w:rPr>
            <w:rFonts w:ascii="Tahoma" w:hAnsi="Tahoma" w:cs="Tahoma"/>
          </w:rPr>
          <w:delText>m</w:delText>
        </w:r>
      </w:del>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697" w:name="_Ref361939554"/>
      <w:bookmarkStart w:id="698"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97"/>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42C4F8"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698"/>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ins w:id="699" w:author="Rinaldo Rabello" w:date="2021-09-08T15:23:00Z">
        <w:r w:rsidR="0054086D">
          <w:rPr>
            <w:rFonts w:ascii="Tahoma" w:hAnsi="Tahoma" w:cs="Tahoma"/>
          </w:rPr>
          <w:t>os</w:t>
        </w:r>
      </w:ins>
      <w:del w:id="700" w:author="Rinaldo Rabello" w:date="2021-09-08T15:23:00Z">
        <w:r w:rsidR="00557470" w:rsidRPr="004B6D50" w:rsidDel="0054086D">
          <w:rPr>
            <w:rFonts w:ascii="Tahoma" w:hAnsi="Tahoma" w:cs="Tahoma"/>
          </w:rPr>
          <w:delText>e</w:delText>
        </w:r>
      </w:del>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701"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701"/>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7A16B87D"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del w:id="702"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Fiduciante</w:t>
      </w:r>
      <w:del w:id="703"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del w:id="704" w:author="Camila Salvetti Mosaner Batich" w:date="2021-09-10T10:59:00Z">
        <w:r w:rsidR="006013D3" w:rsidRPr="004B6D50" w:rsidDel="00A24622">
          <w:rPr>
            <w:rFonts w:ascii="Tahoma" w:hAnsi="Tahoma" w:cs="Tahoma"/>
          </w:rPr>
          <w:delText>s</w:delText>
        </w:r>
      </w:del>
      <w:r w:rsidRPr="004B6D50">
        <w:rPr>
          <w:rFonts w:ascii="Tahoma" w:hAnsi="Tahoma" w:cs="Tahoma"/>
        </w:rPr>
        <w:t xml:space="preserve"> Fiduciante</w:t>
      </w:r>
      <w:del w:id="705" w:author="Camila Salvetti Mosaner Batich" w:date="2021-09-10T10:59:00Z">
        <w:r w:rsidR="006013D3" w:rsidRPr="004B6D50" w:rsidDel="00A24622">
          <w:rPr>
            <w:rFonts w:ascii="Tahoma" w:hAnsi="Tahoma" w:cs="Tahoma"/>
          </w:rPr>
          <w:delText>s</w:delText>
        </w:r>
      </w:del>
      <w:r w:rsidRPr="004B6D50">
        <w:rPr>
          <w:rFonts w:ascii="Tahoma" w:hAnsi="Tahoma" w:cs="Tahoma"/>
        </w:rPr>
        <w:t>, continuando, neste caso, a</w:t>
      </w:r>
      <w:del w:id="706"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Fiduciante</w:t>
      </w:r>
      <w:del w:id="707"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w:t>
      </w:r>
      <w:del w:id="708" w:author="Camila Salvetti Mosaner Batich" w:date="2021-09-10T10:52:00Z">
        <w:r w:rsidRPr="004B6D50" w:rsidDel="00921A16">
          <w:rPr>
            <w:rFonts w:ascii="Tahoma" w:hAnsi="Tahoma" w:cs="Tahoma"/>
          </w:rPr>
          <w:delText>responsáve</w:delText>
        </w:r>
        <w:r w:rsidR="006013D3" w:rsidRPr="004B6D50" w:rsidDel="00921A16">
          <w:rPr>
            <w:rFonts w:ascii="Tahoma" w:hAnsi="Tahoma" w:cs="Tahoma"/>
          </w:rPr>
          <w:delText>is</w:delText>
        </w:r>
        <w:r w:rsidRPr="004B6D50" w:rsidDel="00921A16">
          <w:rPr>
            <w:rFonts w:ascii="Tahoma" w:hAnsi="Tahoma" w:cs="Tahoma"/>
          </w:rPr>
          <w:delText xml:space="preserve"> </w:delText>
        </w:r>
      </w:del>
      <w:ins w:id="709" w:author="Camila Salvetti Mosaner Batich" w:date="2021-09-10T10:52:00Z">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ins>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del w:id="710" w:author="Camila Salvetti Mosaner Batich" w:date="2021-09-10T10:52:00Z">
        <w:r w:rsidR="00524E0C" w:rsidRPr="004B6D50" w:rsidDel="00A80366">
          <w:rPr>
            <w:rFonts w:ascii="Tahoma" w:eastAsia="Arial" w:hAnsi="Tahoma" w:cs="Tahoma"/>
          </w:rPr>
          <w:delText>s</w:delText>
        </w:r>
      </w:del>
      <w:r w:rsidRPr="004B6D50">
        <w:rPr>
          <w:rFonts w:ascii="Tahoma" w:eastAsia="Arial" w:hAnsi="Tahoma" w:cs="Tahoma"/>
        </w:rPr>
        <w:t xml:space="preserve"> Fiduciante</w:t>
      </w:r>
      <w:del w:id="711" w:author="Camila Salvetti Mosaner Batich" w:date="2021-09-10T10:52:00Z">
        <w:r w:rsidR="00524E0C" w:rsidRPr="004B6D50" w:rsidDel="00A80366">
          <w:rPr>
            <w:rFonts w:ascii="Tahoma" w:eastAsia="Arial" w:hAnsi="Tahoma" w:cs="Tahoma"/>
          </w:rPr>
          <w:delText>s</w:delText>
        </w:r>
      </w:del>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712" w:name="_DV_M134"/>
      <w:bookmarkEnd w:id="712"/>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w:t>
      </w:r>
      <w:r w:rsidRPr="004B6D50">
        <w:rPr>
          <w:rFonts w:ascii="Tahoma" w:hAnsi="Tahoma" w:cs="Tahoma"/>
        </w:rPr>
        <w:lastRenderedPageBreak/>
        <w:t xml:space="preserve">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713"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714" w:name="_DV_M191"/>
      <w:bookmarkEnd w:id="714"/>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715" w:name="_DV_M484"/>
      <w:bookmarkStart w:id="716" w:name="_DV_M495"/>
      <w:bookmarkStart w:id="717" w:name="_DV_M498"/>
      <w:bookmarkStart w:id="718" w:name="_DV_M499"/>
      <w:bookmarkStart w:id="719" w:name="_DV_M501"/>
      <w:bookmarkStart w:id="720" w:name="_DV_M502"/>
      <w:bookmarkEnd w:id="715"/>
      <w:bookmarkEnd w:id="716"/>
      <w:bookmarkEnd w:id="717"/>
      <w:bookmarkEnd w:id="718"/>
      <w:bookmarkEnd w:id="719"/>
      <w:bookmarkEnd w:id="720"/>
      <w:commentRangeStart w:id="721"/>
      <w:r w:rsidRPr="004B6D50">
        <w:rPr>
          <w:rFonts w:ascii="Tahoma" w:hAnsi="Tahoma" w:cs="Tahoma"/>
        </w:rPr>
        <w:t>E por estarem assim justas e contratadas, as Partes firmam o presente Contrato, de forma eletrônica, na presença de 2 (duas) testemunhas.</w:t>
      </w:r>
      <w:commentRangeEnd w:id="721"/>
      <w:r w:rsidR="00C937ED">
        <w:rPr>
          <w:rStyle w:val="Refdecomentrio"/>
        </w:rPr>
        <w:commentReference w:id="721"/>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624"/>
    <w:p w14:paraId="36993DDC" w14:textId="11E1BCCA"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del w:id="722" w:author="Camila Salvetti Mosaner Batich" w:date="2021-09-10T10:53:00Z">
        <w:r w:rsidR="00632BD8" w:rsidRPr="001E301C" w:rsidDel="00C97494">
          <w:rPr>
            <w:rFonts w:ascii="Tahoma" w:hAnsi="Tahoma" w:cs="Tahoma"/>
            <w:i/>
          </w:rPr>
          <w:delText>, Parque</w:delText>
        </w:r>
        <w:r w:rsidR="005B59EC" w:rsidRPr="001E301C" w:rsidDel="00C97494">
          <w:rPr>
            <w:rFonts w:ascii="Tahoma" w:hAnsi="Tahoma" w:cs="Tahoma"/>
            <w:i/>
          </w:rPr>
          <w:delText xml:space="preserve"> das Macieiras Empreendimento Imobiliário Ltda.</w:delText>
        </w:r>
        <w:r w:rsidR="00C20420" w:rsidDel="00C97494">
          <w:rPr>
            <w:rFonts w:ascii="Tahoma" w:hAnsi="Tahoma" w:cs="Tahoma"/>
            <w:i/>
          </w:rPr>
          <w:delText xml:space="preserve">, </w:delText>
        </w:r>
        <w:r w:rsidR="00420E23" w:rsidDel="00C97494">
          <w:rPr>
            <w:rFonts w:ascii="Tahoma" w:hAnsi="Tahoma" w:cs="Tahoma"/>
            <w:i/>
          </w:rPr>
          <w:delText xml:space="preserve">Jardim das Castanheiras </w:delText>
        </w:r>
        <w:r w:rsidR="00C20420" w:rsidRPr="001E301C" w:rsidDel="00C97494">
          <w:rPr>
            <w:rFonts w:ascii="Tahoma" w:hAnsi="Tahoma" w:cs="Tahoma"/>
            <w:i/>
          </w:rPr>
          <w:delText>Empreendimento Imobiliário</w:delText>
        </w:r>
        <w:r w:rsidR="00420E23" w:rsidDel="00C97494">
          <w:rPr>
            <w:rFonts w:ascii="Tahoma" w:hAnsi="Tahoma" w:cs="Tahoma"/>
            <w:i/>
          </w:rPr>
          <w:delText xml:space="preserve"> S</w:delText>
        </w:r>
        <w:r w:rsidR="004963F6" w:rsidDel="00C97494">
          <w:rPr>
            <w:rFonts w:ascii="Tahoma" w:hAnsi="Tahoma" w:cs="Tahoma"/>
            <w:i/>
          </w:rPr>
          <w:delText>PE</w:delText>
        </w:r>
        <w:r w:rsidR="00C20420" w:rsidRPr="001E301C" w:rsidDel="00C97494">
          <w:rPr>
            <w:rFonts w:ascii="Tahoma" w:hAnsi="Tahoma" w:cs="Tahoma"/>
            <w:i/>
          </w:rPr>
          <w:delText xml:space="preserve"> Ltda.</w:delText>
        </w:r>
        <w:r w:rsidR="004963F6" w:rsidDel="00C97494">
          <w:rPr>
            <w:rFonts w:ascii="Tahoma" w:hAnsi="Tahoma" w:cs="Tahoma"/>
            <w:i/>
          </w:rPr>
          <w:delText xml:space="preserve"> e Jardim das </w:delText>
        </w:r>
        <w:r w:rsidR="00FE63E8" w:rsidDel="00C97494">
          <w:rPr>
            <w:rFonts w:ascii="Tahoma" w:hAnsi="Tahoma" w:cs="Tahoma"/>
            <w:i/>
          </w:rPr>
          <w:delText>Pitangueiras</w:delText>
        </w:r>
        <w:r w:rsidR="004963F6" w:rsidDel="00C97494">
          <w:rPr>
            <w:rFonts w:ascii="Tahoma" w:hAnsi="Tahoma" w:cs="Tahoma"/>
            <w:i/>
          </w:rPr>
          <w:delText xml:space="preserve"> </w:delText>
        </w:r>
        <w:r w:rsidR="004963F6" w:rsidRPr="001E301C" w:rsidDel="00C97494">
          <w:rPr>
            <w:rFonts w:ascii="Tahoma" w:hAnsi="Tahoma" w:cs="Tahoma"/>
            <w:i/>
          </w:rPr>
          <w:delText>Empreendimento Imobiliário</w:delText>
        </w:r>
        <w:r w:rsidR="004963F6" w:rsidDel="00C97494">
          <w:rPr>
            <w:rFonts w:ascii="Tahoma" w:hAnsi="Tahoma" w:cs="Tahoma"/>
            <w:i/>
          </w:rPr>
          <w:delText xml:space="preserve"> SPE</w:delText>
        </w:r>
        <w:r w:rsidR="004963F6" w:rsidRPr="001E301C" w:rsidDel="00C97494">
          <w:rPr>
            <w:rFonts w:ascii="Tahoma" w:hAnsi="Tahoma" w:cs="Tahoma"/>
            <w:i/>
          </w:rPr>
          <w:delText xml:space="preserve"> Ltda.</w:delText>
        </w:r>
      </w:del>
      <w:r w:rsidRPr="001E301C">
        <w:rPr>
          <w:rFonts w:ascii="Tahoma" w:hAnsi="Tahoma" w:cs="Tahoma"/>
          <w:i/>
        </w:rPr>
        <w:t xml:space="preserve"> na qualidade de fiduciante</w:t>
      </w:r>
      <w:del w:id="723" w:author="Camila Salvetti Mosaner Batich" w:date="2021-09-10T10:53:00Z">
        <w:r w:rsidR="005B59EC" w:rsidRPr="001E301C" w:rsidDel="00C97494">
          <w:rPr>
            <w:rFonts w:ascii="Tahoma" w:hAnsi="Tahoma" w:cs="Tahoma"/>
            <w:i/>
          </w:rPr>
          <w:delText>s</w:delText>
        </w:r>
      </w:del>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 xml:space="preserve">Pedra </w:t>
      </w:r>
      <w:proofErr w:type="spellStart"/>
      <w:r w:rsidR="00C41B61" w:rsidRPr="001E301C">
        <w:rPr>
          <w:rFonts w:ascii="Tahoma" w:hAnsi="Tahoma" w:cs="Tahoma"/>
          <w:i/>
        </w:rPr>
        <w:t>Securitizadora</w:t>
      </w:r>
      <w:proofErr w:type="spellEnd"/>
      <w:r w:rsidR="00C41B61" w:rsidRPr="001E301C">
        <w:rPr>
          <w:rFonts w:ascii="Tahoma" w:hAnsi="Tahoma" w:cs="Tahoma"/>
          <w:i/>
        </w:rPr>
        <w:t xml:space="preserve">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Del="00D83B90" w:rsidRDefault="005B59EC" w:rsidP="00B340E7">
      <w:pPr>
        <w:widowControl w:val="0"/>
        <w:spacing w:after="0" w:line="320" w:lineRule="exact"/>
        <w:contextualSpacing/>
        <w:rPr>
          <w:del w:id="724" w:author="Camila Salvetti Mosaner Batich" w:date="2021-09-10T14:27:00Z"/>
          <w:rFonts w:ascii="Tahoma" w:hAnsi="Tahoma" w:cs="Tahoma"/>
          <w:lang w:val="it-IT"/>
        </w:rPr>
      </w:pPr>
    </w:p>
    <w:p w14:paraId="79E4A31B" w14:textId="7982ACA0" w:rsidR="005B59EC" w:rsidRPr="004B6D50" w:rsidDel="00D83B90" w:rsidRDefault="005B59EC" w:rsidP="005B59EC">
      <w:pPr>
        <w:widowControl w:val="0"/>
        <w:spacing w:after="0" w:line="320" w:lineRule="exact"/>
        <w:contextualSpacing/>
        <w:rPr>
          <w:del w:id="725"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rsidDel="00D83B90" w14:paraId="307A79B4" w14:textId="15609653" w:rsidTr="002C6A60">
        <w:trPr>
          <w:jc w:val="center"/>
          <w:del w:id="726" w:author="Camila Salvetti Mosaner Batich" w:date="2021-09-10T14:27:00Z"/>
        </w:trPr>
        <w:tc>
          <w:tcPr>
            <w:tcW w:w="3969" w:type="dxa"/>
            <w:tcBorders>
              <w:top w:val="single" w:sz="4" w:space="0" w:color="auto"/>
            </w:tcBorders>
          </w:tcPr>
          <w:p w14:paraId="53524A21" w14:textId="2A5B9921" w:rsidR="005B59EC" w:rsidRPr="004B6D50" w:rsidDel="00D83B90" w:rsidRDefault="005B59EC" w:rsidP="002C6A60">
            <w:pPr>
              <w:pStyle w:val="Recuodecorpodetexto"/>
              <w:widowControl w:val="0"/>
              <w:spacing w:line="320" w:lineRule="exact"/>
              <w:ind w:left="0" w:right="-8"/>
              <w:contextualSpacing/>
              <w:jc w:val="both"/>
              <w:rPr>
                <w:del w:id="727" w:author="Camila Salvetti Mosaner Batich" w:date="2021-09-10T14:27:00Z"/>
                <w:rFonts w:ascii="Tahoma" w:hAnsi="Tahoma" w:cs="Tahoma"/>
                <w:bCs/>
                <w:sz w:val="21"/>
                <w:szCs w:val="21"/>
              </w:rPr>
            </w:pPr>
            <w:del w:id="728"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16F2AFA1" w14:textId="170E3FC9" w:rsidR="005B59EC" w:rsidRPr="004B6D50" w:rsidDel="00D83B90" w:rsidRDefault="005B59EC" w:rsidP="002C6A60">
            <w:pPr>
              <w:pStyle w:val="Recuodecorpodetexto"/>
              <w:widowControl w:val="0"/>
              <w:spacing w:line="320" w:lineRule="exact"/>
              <w:ind w:left="0" w:right="-8"/>
              <w:contextualSpacing/>
              <w:jc w:val="both"/>
              <w:rPr>
                <w:del w:id="729" w:author="Camila Salvetti Mosaner Batich" w:date="2021-09-10T14:27:00Z"/>
                <w:rFonts w:ascii="Tahoma" w:hAnsi="Tahoma" w:cs="Tahoma"/>
                <w:bCs/>
                <w:sz w:val="21"/>
                <w:szCs w:val="21"/>
              </w:rPr>
            </w:pPr>
          </w:p>
        </w:tc>
        <w:tc>
          <w:tcPr>
            <w:tcW w:w="3969" w:type="dxa"/>
            <w:tcBorders>
              <w:top w:val="single" w:sz="4" w:space="0" w:color="auto"/>
            </w:tcBorders>
          </w:tcPr>
          <w:p w14:paraId="77486C95" w14:textId="787AAD8B" w:rsidR="005B59EC" w:rsidRPr="004B6D50" w:rsidDel="00D83B90" w:rsidRDefault="005B59EC" w:rsidP="002C6A60">
            <w:pPr>
              <w:pStyle w:val="Recuodecorpodetexto"/>
              <w:widowControl w:val="0"/>
              <w:spacing w:line="320" w:lineRule="exact"/>
              <w:ind w:left="0" w:right="-8"/>
              <w:contextualSpacing/>
              <w:jc w:val="both"/>
              <w:rPr>
                <w:del w:id="730" w:author="Camila Salvetti Mosaner Batich" w:date="2021-09-10T14:27:00Z"/>
                <w:rFonts w:ascii="Tahoma" w:hAnsi="Tahoma" w:cs="Tahoma"/>
                <w:bCs/>
                <w:sz w:val="21"/>
                <w:szCs w:val="21"/>
              </w:rPr>
            </w:pPr>
            <w:del w:id="731" w:author="Camila Salvetti Mosaner Batich" w:date="2021-09-10T14:27:00Z">
              <w:r w:rsidRPr="004B6D50" w:rsidDel="00D83B90">
                <w:rPr>
                  <w:rFonts w:ascii="Tahoma" w:hAnsi="Tahoma" w:cs="Tahoma"/>
                  <w:bCs/>
                  <w:sz w:val="21"/>
                  <w:szCs w:val="21"/>
                </w:rPr>
                <w:delText>Nome:</w:delText>
              </w:r>
            </w:del>
          </w:p>
        </w:tc>
      </w:tr>
      <w:tr w:rsidR="005B59EC" w:rsidRPr="004B6D50" w:rsidDel="00D83B90" w14:paraId="632495DB" w14:textId="78808170" w:rsidTr="002C6A60">
        <w:trPr>
          <w:jc w:val="center"/>
          <w:del w:id="732" w:author="Camila Salvetti Mosaner Batich" w:date="2021-09-10T14:27:00Z"/>
        </w:trPr>
        <w:tc>
          <w:tcPr>
            <w:tcW w:w="3969" w:type="dxa"/>
          </w:tcPr>
          <w:p w14:paraId="659BC5AE" w14:textId="30B8E767" w:rsidR="005B59EC" w:rsidRPr="004B6D50" w:rsidDel="00D83B90" w:rsidRDefault="005B59EC" w:rsidP="002C6A60">
            <w:pPr>
              <w:pStyle w:val="Recuodecorpodetexto"/>
              <w:widowControl w:val="0"/>
              <w:spacing w:line="320" w:lineRule="exact"/>
              <w:ind w:left="0" w:right="-8"/>
              <w:contextualSpacing/>
              <w:jc w:val="both"/>
              <w:rPr>
                <w:del w:id="733" w:author="Camila Salvetti Mosaner Batich" w:date="2021-09-10T14:27:00Z"/>
                <w:rFonts w:ascii="Tahoma" w:hAnsi="Tahoma" w:cs="Tahoma"/>
                <w:bCs/>
                <w:sz w:val="21"/>
                <w:szCs w:val="21"/>
              </w:rPr>
            </w:pPr>
            <w:del w:id="734"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23FB9581" w14:textId="409222B9" w:rsidR="005B59EC" w:rsidRPr="004B6D50" w:rsidDel="00D83B90" w:rsidRDefault="005B59EC" w:rsidP="002C6A60">
            <w:pPr>
              <w:pStyle w:val="Recuodecorpodetexto"/>
              <w:widowControl w:val="0"/>
              <w:spacing w:line="320" w:lineRule="exact"/>
              <w:ind w:left="0" w:right="-8"/>
              <w:contextualSpacing/>
              <w:jc w:val="both"/>
              <w:rPr>
                <w:del w:id="735" w:author="Camila Salvetti Mosaner Batich" w:date="2021-09-10T14:27:00Z"/>
                <w:rFonts w:ascii="Tahoma" w:hAnsi="Tahoma" w:cs="Tahoma"/>
                <w:bCs/>
                <w:sz w:val="21"/>
                <w:szCs w:val="21"/>
              </w:rPr>
            </w:pPr>
          </w:p>
        </w:tc>
        <w:tc>
          <w:tcPr>
            <w:tcW w:w="3969" w:type="dxa"/>
          </w:tcPr>
          <w:p w14:paraId="05A341EB" w14:textId="74158447" w:rsidR="005B59EC" w:rsidRPr="004B6D50" w:rsidDel="00D83B90" w:rsidRDefault="005B59EC" w:rsidP="002C6A60">
            <w:pPr>
              <w:pStyle w:val="Recuodecorpodetexto"/>
              <w:spacing w:line="320" w:lineRule="exact"/>
              <w:ind w:left="0" w:right="-8"/>
              <w:contextualSpacing/>
              <w:rPr>
                <w:del w:id="736" w:author="Camila Salvetti Mosaner Batich" w:date="2021-09-10T14:27:00Z"/>
                <w:rFonts w:ascii="Tahoma" w:hAnsi="Tahoma" w:cs="Tahoma"/>
                <w:bCs/>
                <w:sz w:val="21"/>
                <w:szCs w:val="21"/>
              </w:rPr>
            </w:pPr>
            <w:del w:id="737" w:author="Camila Salvetti Mosaner Batich" w:date="2021-09-10T14:27:00Z">
              <w:r w:rsidRPr="004B6D50" w:rsidDel="00D83B90">
                <w:rPr>
                  <w:rFonts w:ascii="Tahoma" w:hAnsi="Tahoma" w:cs="Tahoma"/>
                  <w:bCs/>
                  <w:sz w:val="21"/>
                  <w:szCs w:val="21"/>
                </w:rPr>
                <w:delText>Cargo:</w:delText>
              </w:r>
            </w:del>
          </w:p>
        </w:tc>
      </w:tr>
      <w:tr w:rsidR="005B59EC" w:rsidRPr="004B6D50" w:rsidDel="00D83B90" w14:paraId="5C9F00C1" w14:textId="45A69F0E" w:rsidTr="002C6A60">
        <w:trPr>
          <w:trHeight w:val="874"/>
          <w:jc w:val="center"/>
          <w:del w:id="738" w:author="Camila Salvetti Mosaner Batich" w:date="2021-09-10T14:27:00Z"/>
        </w:trPr>
        <w:tc>
          <w:tcPr>
            <w:tcW w:w="8505" w:type="dxa"/>
            <w:gridSpan w:val="3"/>
            <w:vAlign w:val="center"/>
          </w:tcPr>
          <w:p w14:paraId="0D95E953" w14:textId="4F9CAEFB" w:rsidR="005B59EC" w:rsidRPr="004B6D50" w:rsidDel="00D83B90" w:rsidRDefault="005B59EC" w:rsidP="002C6A60">
            <w:pPr>
              <w:pStyle w:val="Recuodecorpodetexto"/>
              <w:widowControl w:val="0"/>
              <w:spacing w:line="320" w:lineRule="exact"/>
              <w:ind w:left="0" w:right="-8"/>
              <w:contextualSpacing/>
              <w:jc w:val="center"/>
              <w:rPr>
                <w:del w:id="739" w:author="Camila Salvetti Mosaner Batich" w:date="2021-09-10T14:27:00Z"/>
                <w:rFonts w:ascii="Tahoma" w:hAnsi="Tahoma" w:cs="Tahoma"/>
                <w:b/>
                <w:bCs/>
                <w:color w:val="000000"/>
                <w:sz w:val="21"/>
                <w:szCs w:val="21"/>
              </w:rPr>
            </w:pPr>
            <w:del w:id="740" w:author="Camila Salvetti Mosaner Batich" w:date="2021-09-10T14:27:00Z">
              <w:r w:rsidRPr="004B6D50" w:rsidDel="00D83B90">
                <w:rPr>
                  <w:rFonts w:ascii="Tahoma" w:hAnsi="Tahoma" w:cs="Tahoma"/>
                  <w:b/>
                  <w:bCs/>
                  <w:sz w:val="21"/>
                  <w:szCs w:val="21"/>
                </w:rPr>
                <w:delText>PARQUE DAS MACIEIRAS EMPREENDIMENTO IMOBILIÁRIO LTDA.</w:delText>
              </w:r>
              <w:r w:rsidRPr="004B6D50" w:rsidDel="00D83B90">
                <w:rPr>
                  <w:rFonts w:ascii="Tahoma" w:hAnsi="Tahoma" w:cs="Tahoma"/>
                  <w:sz w:val="21"/>
                  <w:szCs w:val="21"/>
                </w:rPr>
                <w:delText xml:space="preserve"> </w:delText>
              </w:r>
              <w:r w:rsidRPr="004B6D50" w:rsidDel="00D83B90">
                <w:rPr>
                  <w:rFonts w:ascii="Tahoma" w:hAnsi="Tahoma" w:cs="Tahoma"/>
                  <w:b/>
                  <w:bCs/>
                  <w:sz w:val="21"/>
                  <w:szCs w:val="21"/>
                </w:rPr>
                <w:delText xml:space="preserve"> </w:delText>
              </w:r>
            </w:del>
          </w:p>
          <w:p w14:paraId="4B24C4CE" w14:textId="7AAFCF0A" w:rsidR="005B59EC" w:rsidRPr="004B6D50" w:rsidDel="00D83B90" w:rsidRDefault="005B59EC" w:rsidP="002C6A60">
            <w:pPr>
              <w:pStyle w:val="Recuodecorpodetexto"/>
              <w:widowControl w:val="0"/>
              <w:spacing w:line="320" w:lineRule="exact"/>
              <w:ind w:left="0" w:right="-8"/>
              <w:contextualSpacing/>
              <w:jc w:val="center"/>
              <w:rPr>
                <w:del w:id="741" w:author="Camila Salvetti Mosaner Batich" w:date="2021-09-10T14:27:00Z"/>
                <w:rFonts w:ascii="Tahoma" w:hAnsi="Tahoma" w:cs="Tahoma"/>
                <w:bCs/>
                <w:i/>
                <w:color w:val="000000"/>
                <w:sz w:val="21"/>
                <w:szCs w:val="21"/>
                <w:lang w:val="it-IT"/>
              </w:rPr>
            </w:pPr>
            <w:del w:id="742"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57552E78" w14:textId="2430AFA2" w:rsidR="005B59EC" w:rsidDel="00D83B90" w:rsidRDefault="005B59EC" w:rsidP="00B340E7">
      <w:pPr>
        <w:widowControl w:val="0"/>
        <w:spacing w:after="0" w:line="320" w:lineRule="exact"/>
        <w:contextualSpacing/>
        <w:rPr>
          <w:del w:id="743" w:author="Camila Salvetti Mosaner Batich" w:date="2021-09-10T14:27:00Z"/>
          <w:rFonts w:ascii="Tahoma" w:hAnsi="Tahoma" w:cs="Tahoma"/>
          <w:lang w:val="it-IT"/>
        </w:rPr>
      </w:pPr>
    </w:p>
    <w:p w14:paraId="249A7F15" w14:textId="7ACEA1A1" w:rsidR="00C20420" w:rsidRPr="004B6D50" w:rsidDel="00D83B90" w:rsidRDefault="00C20420" w:rsidP="00C20420">
      <w:pPr>
        <w:widowControl w:val="0"/>
        <w:spacing w:after="0" w:line="320" w:lineRule="exact"/>
        <w:contextualSpacing/>
        <w:rPr>
          <w:del w:id="744"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rsidDel="00D83B90" w14:paraId="38A1B59A" w14:textId="2B0F56AD" w:rsidTr="006A2881">
        <w:trPr>
          <w:jc w:val="center"/>
          <w:del w:id="745" w:author="Camila Salvetti Mosaner Batich" w:date="2021-09-10T14:27:00Z"/>
        </w:trPr>
        <w:tc>
          <w:tcPr>
            <w:tcW w:w="3969" w:type="dxa"/>
            <w:tcBorders>
              <w:top w:val="single" w:sz="4" w:space="0" w:color="auto"/>
            </w:tcBorders>
          </w:tcPr>
          <w:p w14:paraId="5609FE20" w14:textId="128EA046" w:rsidR="00C20420" w:rsidRPr="004B6D50" w:rsidDel="00D83B90" w:rsidRDefault="00C20420" w:rsidP="006A2881">
            <w:pPr>
              <w:pStyle w:val="Recuodecorpodetexto"/>
              <w:widowControl w:val="0"/>
              <w:spacing w:line="320" w:lineRule="exact"/>
              <w:ind w:left="0" w:right="-8"/>
              <w:contextualSpacing/>
              <w:jc w:val="both"/>
              <w:rPr>
                <w:del w:id="746" w:author="Camila Salvetti Mosaner Batich" w:date="2021-09-10T14:27:00Z"/>
                <w:rFonts w:ascii="Tahoma" w:hAnsi="Tahoma" w:cs="Tahoma"/>
                <w:bCs/>
                <w:sz w:val="21"/>
                <w:szCs w:val="21"/>
              </w:rPr>
            </w:pPr>
            <w:del w:id="747"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586705FD" w14:textId="04A76511" w:rsidR="00C20420" w:rsidRPr="004B6D50" w:rsidDel="00D83B90" w:rsidRDefault="00C20420" w:rsidP="006A2881">
            <w:pPr>
              <w:pStyle w:val="Recuodecorpodetexto"/>
              <w:widowControl w:val="0"/>
              <w:spacing w:line="320" w:lineRule="exact"/>
              <w:ind w:left="0" w:right="-8"/>
              <w:contextualSpacing/>
              <w:jc w:val="both"/>
              <w:rPr>
                <w:del w:id="748" w:author="Camila Salvetti Mosaner Batich" w:date="2021-09-10T14:27:00Z"/>
                <w:rFonts w:ascii="Tahoma" w:hAnsi="Tahoma" w:cs="Tahoma"/>
                <w:bCs/>
                <w:sz w:val="21"/>
                <w:szCs w:val="21"/>
              </w:rPr>
            </w:pPr>
          </w:p>
        </w:tc>
        <w:tc>
          <w:tcPr>
            <w:tcW w:w="3969" w:type="dxa"/>
            <w:tcBorders>
              <w:top w:val="single" w:sz="4" w:space="0" w:color="auto"/>
            </w:tcBorders>
          </w:tcPr>
          <w:p w14:paraId="035D9820" w14:textId="49039F9E" w:rsidR="00C20420" w:rsidRPr="004B6D50" w:rsidDel="00D83B90" w:rsidRDefault="00C20420" w:rsidP="006A2881">
            <w:pPr>
              <w:pStyle w:val="Recuodecorpodetexto"/>
              <w:widowControl w:val="0"/>
              <w:spacing w:line="320" w:lineRule="exact"/>
              <w:ind w:left="0" w:right="-8"/>
              <w:contextualSpacing/>
              <w:jc w:val="both"/>
              <w:rPr>
                <w:del w:id="749" w:author="Camila Salvetti Mosaner Batich" w:date="2021-09-10T14:27:00Z"/>
                <w:rFonts w:ascii="Tahoma" w:hAnsi="Tahoma" w:cs="Tahoma"/>
                <w:bCs/>
                <w:sz w:val="21"/>
                <w:szCs w:val="21"/>
              </w:rPr>
            </w:pPr>
            <w:del w:id="750" w:author="Camila Salvetti Mosaner Batich" w:date="2021-09-10T14:27:00Z">
              <w:r w:rsidRPr="004B6D50" w:rsidDel="00D83B90">
                <w:rPr>
                  <w:rFonts w:ascii="Tahoma" w:hAnsi="Tahoma" w:cs="Tahoma"/>
                  <w:bCs/>
                  <w:sz w:val="21"/>
                  <w:szCs w:val="21"/>
                </w:rPr>
                <w:delText>Nome:</w:delText>
              </w:r>
            </w:del>
          </w:p>
        </w:tc>
      </w:tr>
      <w:tr w:rsidR="00C20420" w:rsidRPr="004B6D50" w:rsidDel="00D83B90" w14:paraId="48B56D8B" w14:textId="49C871D8" w:rsidTr="006A2881">
        <w:trPr>
          <w:jc w:val="center"/>
          <w:del w:id="751" w:author="Camila Salvetti Mosaner Batich" w:date="2021-09-10T14:27:00Z"/>
        </w:trPr>
        <w:tc>
          <w:tcPr>
            <w:tcW w:w="3969" w:type="dxa"/>
          </w:tcPr>
          <w:p w14:paraId="2EC0B4B4" w14:textId="04D0899F" w:rsidR="00C20420" w:rsidRPr="004B6D50" w:rsidDel="00D83B90" w:rsidRDefault="00C20420" w:rsidP="006A2881">
            <w:pPr>
              <w:pStyle w:val="Recuodecorpodetexto"/>
              <w:widowControl w:val="0"/>
              <w:spacing w:line="320" w:lineRule="exact"/>
              <w:ind w:left="0" w:right="-8"/>
              <w:contextualSpacing/>
              <w:jc w:val="both"/>
              <w:rPr>
                <w:del w:id="752" w:author="Camila Salvetti Mosaner Batich" w:date="2021-09-10T14:27:00Z"/>
                <w:rFonts w:ascii="Tahoma" w:hAnsi="Tahoma" w:cs="Tahoma"/>
                <w:bCs/>
                <w:sz w:val="21"/>
                <w:szCs w:val="21"/>
              </w:rPr>
            </w:pPr>
            <w:del w:id="753"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31E13C7A" w14:textId="4F3C5873" w:rsidR="00C20420" w:rsidRPr="004B6D50" w:rsidDel="00D83B90" w:rsidRDefault="00C20420" w:rsidP="006A2881">
            <w:pPr>
              <w:pStyle w:val="Recuodecorpodetexto"/>
              <w:widowControl w:val="0"/>
              <w:spacing w:line="320" w:lineRule="exact"/>
              <w:ind w:left="0" w:right="-8"/>
              <w:contextualSpacing/>
              <w:jc w:val="both"/>
              <w:rPr>
                <w:del w:id="754" w:author="Camila Salvetti Mosaner Batich" w:date="2021-09-10T14:27:00Z"/>
                <w:rFonts w:ascii="Tahoma" w:hAnsi="Tahoma" w:cs="Tahoma"/>
                <w:bCs/>
                <w:sz w:val="21"/>
                <w:szCs w:val="21"/>
              </w:rPr>
            </w:pPr>
          </w:p>
        </w:tc>
        <w:tc>
          <w:tcPr>
            <w:tcW w:w="3969" w:type="dxa"/>
          </w:tcPr>
          <w:p w14:paraId="28D9DB0E" w14:textId="59CDDDF2" w:rsidR="00C20420" w:rsidRPr="004B6D50" w:rsidDel="00D83B90" w:rsidRDefault="00C20420" w:rsidP="006A2881">
            <w:pPr>
              <w:pStyle w:val="Recuodecorpodetexto"/>
              <w:spacing w:line="320" w:lineRule="exact"/>
              <w:ind w:left="0" w:right="-8"/>
              <w:contextualSpacing/>
              <w:rPr>
                <w:del w:id="755" w:author="Camila Salvetti Mosaner Batich" w:date="2021-09-10T14:27:00Z"/>
                <w:rFonts w:ascii="Tahoma" w:hAnsi="Tahoma" w:cs="Tahoma"/>
                <w:bCs/>
                <w:sz w:val="21"/>
                <w:szCs w:val="21"/>
              </w:rPr>
            </w:pPr>
            <w:del w:id="756" w:author="Camila Salvetti Mosaner Batich" w:date="2021-09-10T14:27:00Z">
              <w:r w:rsidRPr="004B6D50" w:rsidDel="00D83B90">
                <w:rPr>
                  <w:rFonts w:ascii="Tahoma" w:hAnsi="Tahoma" w:cs="Tahoma"/>
                  <w:bCs/>
                  <w:sz w:val="21"/>
                  <w:szCs w:val="21"/>
                </w:rPr>
                <w:delText>Cargo:</w:delText>
              </w:r>
            </w:del>
          </w:p>
        </w:tc>
      </w:tr>
      <w:tr w:rsidR="00C20420" w:rsidRPr="004B6D50" w:rsidDel="00D83B90" w14:paraId="407BB627" w14:textId="67B926A4" w:rsidTr="006A2881">
        <w:trPr>
          <w:trHeight w:val="874"/>
          <w:jc w:val="center"/>
          <w:del w:id="757" w:author="Camila Salvetti Mosaner Batich" w:date="2021-09-10T14:27:00Z"/>
        </w:trPr>
        <w:tc>
          <w:tcPr>
            <w:tcW w:w="8505" w:type="dxa"/>
            <w:gridSpan w:val="3"/>
            <w:vAlign w:val="center"/>
          </w:tcPr>
          <w:p w14:paraId="733855F1" w14:textId="0A28D7D4" w:rsidR="00C20420" w:rsidRPr="004B6D50" w:rsidDel="00D83B90" w:rsidRDefault="00C20420" w:rsidP="006A2881">
            <w:pPr>
              <w:pStyle w:val="Recuodecorpodetexto"/>
              <w:widowControl w:val="0"/>
              <w:spacing w:line="320" w:lineRule="exact"/>
              <w:ind w:left="0" w:right="-8"/>
              <w:contextualSpacing/>
              <w:jc w:val="center"/>
              <w:rPr>
                <w:del w:id="758" w:author="Camila Salvetti Mosaner Batich" w:date="2021-09-10T14:27:00Z"/>
                <w:rFonts w:ascii="Tahoma" w:hAnsi="Tahoma" w:cs="Tahoma"/>
                <w:b/>
                <w:bCs/>
                <w:color w:val="000000"/>
                <w:sz w:val="21"/>
                <w:szCs w:val="21"/>
              </w:rPr>
            </w:pPr>
            <w:del w:id="759" w:author="Camila Salvetti Mosaner Batich" w:date="2021-09-10T14:27:00Z">
              <w:r w:rsidRPr="000B7FC4" w:rsidDel="00D83B90">
                <w:rPr>
                  <w:rFonts w:ascii="Tahoma" w:hAnsi="Tahoma" w:cs="Tahoma"/>
                  <w:b/>
                  <w:bCs/>
                  <w:sz w:val="21"/>
                  <w:szCs w:val="21"/>
                </w:rPr>
                <w:delText>JARDIM DAS CAST</w:delText>
              </w:r>
              <w:r w:rsidDel="00D83B90">
                <w:rPr>
                  <w:rFonts w:ascii="Tahoma" w:hAnsi="Tahoma" w:cs="Tahoma"/>
                  <w:b/>
                  <w:bCs/>
                  <w:sz w:val="21"/>
                  <w:szCs w:val="21"/>
                </w:rPr>
                <w:delText>ANHEIRAS</w:delText>
              </w:r>
              <w:r w:rsidRPr="000B7FC4" w:rsidDel="00D83B90">
                <w:rPr>
                  <w:rFonts w:ascii="Tahoma" w:hAnsi="Tahoma" w:cs="Tahoma"/>
                  <w:b/>
                  <w:bCs/>
                  <w:sz w:val="21"/>
                  <w:szCs w:val="21"/>
                </w:rPr>
                <w:delText xml:space="preserve"> EMPR</w:delText>
              </w:r>
              <w:r w:rsidDel="00D83B90">
                <w:rPr>
                  <w:rFonts w:ascii="Tahoma" w:hAnsi="Tahoma" w:cs="Tahoma"/>
                  <w:b/>
                  <w:bCs/>
                  <w:sz w:val="21"/>
                  <w:szCs w:val="21"/>
                </w:rPr>
                <w:delText>E</w:delText>
              </w:r>
              <w:r w:rsidRPr="000B7FC4" w:rsidDel="00D83B90">
                <w:rPr>
                  <w:rFonts w:ascii="Tahoma" w:hAnsi="Tahoma" w:cs="Tahoma"/>
                  <w:b/>
                  <w:bCs/>
                  <w:sz w:val="21"/>
                  <w:szCs w:val="21"/>
                </w:rPr>
                <w:delText>ENDIMENTO IMOBILIÁRIO SPE LTDA.</w:delText>
              </w:r>
            </w:del>
          </w:p>
          <w:p w14:paraId="534606B2" w14:textId="1CE06616" w:rsidR="00C20420" w:rsidRPr="004B6D50" w:rsidDel="00D83B90" w:rsidRDefault="00C20420" w:rsidP="006A2881">
            <w:pPr>
              <w:pStyle w:val="Recuodecorpodetexto"/>
              <w:widowControl w:val="0"/>
              <w:spacing w:line="320" w:lineRule="exact"/>
              <w:ind w:left="0" w:right="-8"/>
              <w:contextualSpacing/>
              <w:jc w:val="center"/>
              <w:rPr>
                <w:del w:id="760" w:author="Camila Salvetti Mosaner Batich" w:date="2021-09-10T14:27:00Z"/>
                <w:rFonts w:ascii="Tahoma" w:hAnsi="Tahoma" w:cs="Tahoma"/>
                <w:bCs/>
                <w:i/>
                <w:color w:val="000000"/>
                <w:sz w:val="21"/>
                <w:szCs w:val="21"/>
                <w:lang w:val="it-IT"/>
              </w:rPr>
            </w:pPr>
            <w:del w:id="761"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3D6E5716" w14:textId="450C5AD0" w:rsidR="00C20420" w:rsidDel="00D83B90" w:rsidRDefault="00C20420" w:rsidP="00B340E7">
      <w:pPr>
        <w:widowControl w:val="0"/>
        <w:spacing w:after="0" w:line="320" w:lineRule="exact"/>
        <w:contextualSpacing/>
        <w:rPr>
          <w:del w:id="762" w:author="Camila Salvetti Mosaner Batich" w:date="2021-09-10T14:27:00Z"/>
          <w:rFonts w:ascii="Tahoma" w:hAnsi="Tahoma" w:cs="Tahoma"/>
          <w:lang w:val="it-IT"/>
        </w:rPr>
      </w:pPr>
    </w:p>
    <w:p w14:paraId="19BC8160" w14:textId="0604B35C" w:rsidR="00C20420" w:rsidDel="00D83B90" w:rsidRDefault="00C20420" w:rsidP="00B340E7">
      <w:pPr>
        <w:widowControl w:val="0"/>
        <w:spacing w:after="0" w:line="320" w:lineRule="exact"/>
        <w:contextualSpacing/>
        <w:rPr>
          <w:del w:id="763" w:author="Camila Salvetti Mosaner Batich" w:date="2021-09-10T14:27:00Z"/>
          <w:rFonts w:ascii="Tahoma" w:hAnsi="Tahoma" w:cs="Tahoma"/>
          <w:lang w:val="it-IT"/>
        </w:rPr>
      </w:pPr>
    </w:p>
    <w:p w14:paraId="6507C7B0" w14:textId="7D618312" w:rsidR="00C20420" w:rsidRPr="004B6D50" w:rsidDel="00D83B90" w:rsidRDefault="00C20420" w:rsidP="00C20420">
      <w:pPr>
        <w:widowControl w:val="0"/>
        <w:spacing w:after="0" w:line="320" w:lineRule="exact"/>
        <w:contextualSpacing/>
        <w:rPr>
          <w:del w:id="764"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rsidDel="00D83B90" w14:paraId="11EE4C1E" w14:textId="0D4B3329" w:rsidTr="006A2881">
        <w:trPr>
          <w:jc w:val="center"/>
          <w:del w:id="765" w:author="Camila Salvetti Mosaner Batich" w:date="2021-09-10T14:27:00Z"/>
        </w:trPr>
        <w:tc>
          <w:tcPr>
            <w:tcW w:w="3969" w:type="dxa"/>
            <w:tcBorders>
              <w:top w:val="single" w:sz="4" w:space="0" w:color="auto"/>
            </w:tcBorders>
          </w:tcPr>
          <w:p w14:paraId="76849CC0" w14:textId="6F595DBC" w:rsidR="00C20420" w:rsidRPr="004B6D50" w:rsidDel="00D83B90" w:rsidRDefault="00C20420" w:rsidP="006A2881">
            <w:pPr>
              <w:pStyle w:val="Recuodecorpodetexto"/>
              <w:widowControl w:val="0"/>
              <w:spacing w:line="320" w:lineRule="exact"/>
              <w:ind w:left="0" w:right="-8"/>
              <w:contextualSpacing/>
              <w:jc w:val="both"/>
              <w:rPr>
                <w:del w:id="766" w:author="Camila Salvetti Mosaner Batich" w:date="2021-09-10T14:27:00Z"/>
                <w:rFonts w:ascii="Tahoma" w:hAnsi="Tahoma" w:cs="Tahoma"/>
                <w:bCs/>
                <w:sz w:val="21"/>
                <w:szCs w:val="21"/>
              </w:rPr>
            </w:pPr>
            <w:del w:id="767"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587E6E94" w14:textId="526DECBB" w:rsidR="00C20420" w:rsidRPr="004B6D50" w:rsidDel="00D83B90" w:rsidRDefault="00C20420" w:rsidP="006A2881">
            <w:pPr>
              <w:pStyle w:val="Recuodecorpodetexto"/>
              <w:widowControl w:val="0"/>
              <w:spacing w:line="320" w:lineRule="exact"/>
              <w:ind w:left="0" w:right="-8"/>
              <w:contextualSpacing/>
              <w:jc w:val="both"/>
              <w:rPr>
                <w:del w:id="768" w:author="Camila Salvetti Mosaner Batich" w:date="2021-09-10T14:27:00Z"/>
                <w:rFonts w:ascii="Tahoma" w:hAnsi="Tahoma" w:cs="Tahoma"/>
                <w:bCs/>
                <w:sz w:val="21"/>
                <w:szCs w:val="21"/>
              </w:rPr>
            </w:pPr>
          </w:p>
        </w:tc>
        <w:tc>
          <w:tcPr>
            <w:tcW w:w="3969" w:type="dxa"/>
            <w:tcBorders>
              <w:top w:val="single" w:sz="4" w:space="0" w:color="auto"/>
            </w:tcBorders>
          </w:tcPr>
          <w:p w14:paraId="05651549" w14:textId="00C128E9" w:rsidR="00C20420" w:rsidRPr="004B6D50" w:rsidDel="00D83B90" w:rsidRDefault="00C20420" w:rsidP="006A2881">
            <w:pPr>
              <w:pStyle w:val="Recuodecorpodetexto"/>
              <w:widowControl w:val="0"/>
              <w:spacing w:line="320" w:lineRule="exact"/>
              <w:ind w:left="0" w:right="-8"/>
              <w:contextualSpacing/>
              <w:jc w:val="both"/>
              <w:rPr>
                <w:del w:id="769" w:author="Camila Salvetti Mosaner Batich" w:date="2021-09-10T14:27:00Z"/>
                <w:rFonts w:ascii="Tahoma" w:hAnsi="Tahoma" w:cs="Tahoma"/>
                <w:bCs/>
                <w:sz w:val="21"/>
                <w:szCs w:val="21"/>
              </w:rPr>
            </w:pPr>
            <w:del w:id="770" w:author="Camila Salvetti Mosaner Batich" w:date="2021-09-10T14:27:00Z">
              <w:r w:rsidRPr="004B6D50" w:rsidDel="00D83B90">
                <w:rPr>
                  <w:rFonts w:ascii="Tahoma" w:hAnsi="Tahoma" w:cs="Tahoma"/>
                  <w:bCs/>
                  <w:sz w:val="21"/>
                  <w:szCs w:val="21"/>
                </w:rPr>
                <w:delText>Nome:</w:delText>
              </w:r>
            </w:del>
          </w:p>
        </w:tc>
      </w:tr>
      <w:tr w:rsidR="00C20420" w:rsidRPr="004B6D50" w:rsidDel="00D83B90" w14:paraId="1EAD27F0" w14:textId="73AC3A15" w:rsidTr="006A2881">
        <w:trPr>
          <w:jc w:val="center"/>
          <w:del w:id="771" w:author="Camila Salvetti Mosaner Batich" w:date="2021-09-10T14:27:00Z"/>
        </w:trPr>
        <w:tc>
          <w:tcPr>
            <w:tcW w:w="3969" w:type="dxa"/>
          </w:tcPr>
          <w:p w14:paraId="7DEAD005" w14:textId="40F762B1" w:rsidR="00C20420" w:rsidRPr="004B6D50" w:rsidDel="00D83B90" w:rsidRDefault="00C20420" w:rsidP="006A2881">
            <w:pPr>
              <w:pStyle w:val="Recuodecorpodetexto"/>
              <w:widowControl w:val="0"/>
              <w:spacing w:line="320" w:lineRule="exact"/>
              <w:ind w:left="0" w:right="-8"/>
              <w:contextualSpacing/>
              <w:jc w:val="both"/>
              <w:rPr>
                <w:del w:id="772" w:author="Camila Salvetti Mosaner Batich" w:date="2021-09-10T14:27:00Z"/>
                <w:rFonts w:ascii="Tahoma" w:hAnsi="Tahoma" w:cs="Tahoma"/>
                <w:bCs/>
                <w:sz w:val="21"/>
                <w:szCs w:val="21"/>
              </w:rPr>
            </w:pPr>
            <w:del w:id="773"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343B47B4" w14:textId="6D91F1A2" w:rsidR="00C20420" w:rsidRPr="004B6D50" w:rsidDel="00D83B90" w:rsidRDefault="00C20420" w:rsidP="006A2881">
            <w:pPr>
              <w:pStyle w:val="Recuodecorpodetexto"/>
              <w:widowControl w:val="0"/>
              <w:spacing w:line="320" w:lineRule="exact"/>
              <w:ind w:left="0" w:right="-8"/>
              <w:contextualSpacing/>
              <w:jc w:val="both"/>
              <w:rPr>
                <w:del w:id="774" w:author="Camila Salvetti Mosaner Batich" w:date="2021-09-10T14:27:00Z"/>
                <w:rFonts w:ascii="Tahoma" w:hAnsi="Tahoma" w:cs="Tahoma"/>
                <w:bCs/>
                <w:sz w:val="21"/>
                <w:szCs w:val="21"/>
              </w:rPr>
            </w:pPr>
          </w:p>
        </w:tc>
        <w:tc>
          <w:tcPr>
            <w:tcW w:w="3969" w:type="dxa"/>
          </w:tcPr>
          <w:p w14:paraId="613A8FD7" w14:textId="13C124C4" w:rsidR="00C20420" w:rsidRPr="004B6D50" w:rsidDel="00D83B90" w:rsidRDefault="00C20420" w:rsidP="006A2881">
            <w:pPr>
              <w:pStyle w:val="Recuodecorpodetexto"/>
              <w:spacing w:line="320" w:lineRule="exact"/>
              <w:ind w:left="0" w:right="-8"/>
              <w:contextualSpacing/>
              <w:rPr>
                <w:del w:id="775" w:author="Camila Salvetti Mosaner Batich" w:date="2021-09-10T14:27:00Z"/>
                <w:rFonts w:ascii="Tahoma" w:hAnsi="Tahoma" w:cs="Tahoma"/>
                <w:bCs/>
                <w:sz w:val="21"/>
                <w:szCs w:val="21"/>
              </w:rPr>
            </w:pPr>
            <w:del w:id="776" w:author="Camila Salvetti Mosaner Batich" w:date="2021-09-10T14:27:00Z">
              <w:r w:rsidRPr="004B6D50" w:rsidDel="00D83B90">
                <w:rPr>
                  <w:rFonts w:ascii="Tahoma" w:hAnsi="Tahoma" w:cs="Tahoma"/>
                  <w:bCs/>
                  <w:sz w:val="21"/>
                  <w:szCs w:val="21"/>
                </w:rPr>
                <w:delText>Cargo:</w:delText>
              </w:r>
            </w:del>
          </w:p>
        </w:tc>
      </w:tr>
      <w:tr w:rsidR="00C20420" w:rsidRPr="004B6D50" w:rsidDel="00D83B90" w14:paraId="0B17B306" w14:textId="209D5EDF" w:rsidTr="006A2881">
        <w:trPr>
          <w:trHeight w:val="874"/>
          <w:jc w:val="center"/>
          <w:del w:id="777" w:author="Camila Salvetti Mosaner Batich" w:date="2021-09-10T14:27:00Z"/>
        </w:trPr>
        <w:tc>
          <w:tcPr>
            <w:tcW w:w="8505" w:type="dxa"/>
            <w:gridSpan w:val="3"/>
            <w:vAlign w:val="center"/>
          </w:tcPr>
          <w:p w14:paraId="73E1ED30" w14:textId="538A8B6E" w:rsidR="00C20420" w:rsidRPr="004B6D50" w:rsidDel="00D83B90" w:rsidRDefault="00C20420" w:rsidP="006A2881">
            <w:pPr>
              <w:pStyle w:val="Recuodecorpodetexto"/>
              <w:widowControl w:val="0"/>
              <w:spacing w:line="320" w:lineRule="exact"/>
              <w:ind w:left="0" w:right="-8"/>
              <w:contextualSpacing/>
              <w:jc w:val="center"/>
              <w:rPr>
                <w:del w:id="778" w:author="Camila Salvetti Mosaner Batich" w:date="2021-09-10T14:27:00Z"/>
                <w:rFonts w:ascii="Tahoma" w:hAnsi="Tahoma" w:cs="Tahoma"/>
                <w:b/>
                <w:bCs/>
                <w:color w:val="000000"/>
                <w:sz w:val="21"/>
                <w:szCs w:val="21"/>
              </w:rPr>
            </w:pPr>
            <w:del w:id="779" w:author="Camila Salvetti Mosaner Batich" w:date="2021-09-10T14:27:00Z">
              <w:r w:rsidRPr="0000115B" w:rsidDel="00D83B90">
                <w:rPr>
                  <w:rFonts w:ascii="Tahoma" w:hAnsi="Tahoma" w:cs="Tahoma"/>
                  <w:b/>
                  <w:bCs/>
                  <w:sz w:val="21"/>
                  <w:szCs w:val="21"/>
                </w:rPr>
                <w:delText>JARDIM DA</w:delText>
              </w:r>
              <w:r w:rsidR="00C513F5" w:rsidDel="00D83B90">
                <w:rPr>
                  <w:rFonts w:ascii="Tahoma" w:hAnsi="Tahoma" w:cs="Tahoma"/>
                  <w:b/>
                  <w:bCs/>
                  <w:sz w:val="21"/>
                  <w:szCs w:val="21"/>
                </w:rPr>
                <w:delText>S</w:delText>
              </w:r>
              <w:r w:rsidDel="00D83B90">
                <w:rPr>
                  <w:rFonts w:ascii="Tahoma" w:hAnsi="Tahoma" w:cs="Tahoma"/>
                  <w:b/>
                  <w:bCs/>
                  <w:sz w:val="21"/>
                  <w:szCs w:val="21"/>
                </w:rPr>
                <w:delText xml:space="preserve"> PITANGUEIRAS</w:delText>
              </w:r>
              <w:r w:rsidRPr="0000115B" w:rsidDel="00D83B90">
                <w:rPr>
                  <w:rFonts w:ascii="Tahoma" w:hAnsi="Tahoma" w:cs="Tahoma"/>
                  <w:b/>
                  <w:bCs/>
                  <w:sz w:val="21"/>
                  <w:szCs w:val="21"/>
                </w:rPr>
                <w:delText xml:space="preserve"> EMPR</w:delText>
              </w:r>
              <w:r w:rsidDel="00D83B90">
                <w:rPr>
                  <w:rFonts w:ascii="Tahoma" w:hAnsi="Tahoma" w:cs="Tahoma"/>
                  <w:b/>
                  <w:bCs/>
                  <w:sz w:val="21"/>
                  <w:szCs w:val="21"/>
                </w:rPr>
                <w:delText>E</w:delText>
              </w:r>
              <w:r w:rsidRPr="0000115B" w:rsidDel="00D83B90">
                <w:rPr>
                  <w:rFonts w:ascii="Tahoma" w:hAnsi="Tahoma" w:cs="Tahoma"/>
                  <w:b/>
                  <w:bCs/>
                  <w:sz w:val="21"/>
                  <w:szCs w:val="21"/>
                </w:rPr>
                <w:delText>ENDIMENTO IMOBILIÁRIO SPE LTDA.</w:delText>
              </w:r>
            </w:del>
          </w:p>
          <w:p w14:paraId="3D5543D2" w14:textId="667B3B43" w:rsidR="00C20420" w:rsidRPr="004B6D50" w:rsidDel="00D83B90" w:rsidRDefault="00C20420" w:rsidP="006A2881">
            <w:pPr>
              <w:pStyle w:val="Recuodecorpodetexto"/>
              <w:widowControl w:val="0"/>
              <w:spacing w:line="320" w:lineRule="exact"/>
              <w:ind w:left="0" w:right="-8"/>
              <w:contextualSpacing/>
              <w:jc w:val="center"/>
              <w:rPr>
                <w:del w:id="780" w:author="Camila Salvetti Mosaner Batich" w:date="2021-09-10T14:27:00Z"/>
                <w:rFonts w:ascii="Tahoma" w:hAnsi="Tahoma" w:cs="Tahoma"/>
                <w:bCs/>
                <w:i/>
                <w:color w:val="000000"/>
                <w:sz w:val="21"/>
                <w:szCs w:val="21"/>
                <w:lang w:val="it-IT"/>
              </w:rPr>
            </w:pPr>
            <w:del w:id="781"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51EA0EF0"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w:t>
      </w:r>
      <w:del w:id="782" w:author="Camila Salvetti Mosaner Batich" w:date="2021-09-10T10:53:00Z">
        <w:r w:rsidRPr="001E301C" w:rsidDel="00C97494">
          <w:rPr>
            <w:rFonts w:ascii="Tahoma" w:hAnsi="Tahoma" w:cs="Tahoma"/>
            <w:i/>
          </w:rPr>
          <w:delText>, Parque das Macieiras Empreendimento Imobiliário Ltda.</w:delText>
        </w:r>
        <w:r w:rsidDel="00C97494">
          <w:rPr>
            <w:rFonts w:ascii="Tahoma" w:hAnsi="Tahoma" w:cs="Tahoma"/>
            <w:i/>
          </w:rPr>
          <w:delText xml:space="preserve">, Jardim das Castanheiras </w:delText>
        </w:r>
        <w:r w:rsidRPr="001E301C" w:rsidDel="00C97494">
          <w:rPr>
            <w:rFonts w:ascii="Tahoma" w:hAnsi="Tahoma" w:cs="Tahoma"/>
            <w:i/>
          </w:rPr>
          <w:delText>Empreendimento Imobiliário</w:delText>
        </w:r>
        <w:r w:rsidDel="00C97494">
          <w:rPr>
            <w:rFonts w:ascii="Tahoma" w:hAnsi="Tahoma" w:cs="Tahoma"/>
            <w:i/>
          </w:rPr>
          <w:delText xml:space="preserve"> SPE</w:delText>
        </w:r>
        <w:r w:rsidRPr="001E301C" w:rsidDel="00C97494">
          <w:rPr>
            <w:rFonts w:ascii="Tahoma" w:hAnsi="Tahoma" w:cs="Tahoma"/>
            <w:i/>
          </w:rPr>
          <w:delText xml:space="preserve"> Ltda.</w:delText>
        </w:r>
        <w:r w:rsidDel="00C97494">
          <w:rPr>
            <w:rFonts w:ascii="Tahoma" w:hAnsi="Tahoma" w:cs="Tahoma"/>
            <w:i/>
          </w:rPr>
          <w:delText xml:space="preserve"> e Jardim das Pitangueiras </w:delText>
        </w:r>
        <w:r w:rsidRPr="001E301C" w:rsidDel="00C97494">
          <w:rPr>
            <w:rFonts w:ascii="Tahoma" w:hAnsi="Tahoma" w:cs="Tahoma"/>
            <w:i/>
          </w:rPr>
          <w:delText>Empreendimento Imobiliário</w:delText>
        </w:r>
        <w:r w:rsidDel="00C97494">
          <w:rPr>
            <w:rFonts w:ascii="Tahoma" w:hAnsi="Tahoma" w:cs="Tahoma"/>
            <w:i/>
          </w:rPr>
          <w:delText xml:space="preserve"> SPE</w:delText>
        </w:r>
        <w:r w:rsidRPr="001E301C" w:rsidDel="00C97494">
          <w:rPr>
            <w:rFonts w:ascii="Tahoma" w:hAnsi="Tahoma" w:cs="Tahoma"/>
            <w:i/>
          </w:rPr>
          <w:delText xml:space="preserve"> Ltda.</w:delText>
        </w:r>
      </w:del>
      <w:r w:rsidRPr="001E301C">
        <w:rPr>
          <w:rFonts w:ascii="Tahoma" w:hAnsi="Tahoma" w:cs="Tahoma"/>
          <w:i/>
        </w:rPr>
        <w:t xml:space="preserve"> na qualidade de fiduciante</w:t>
      </w:r>
      <w:del w:id="783" w:author="Camila Salvetti Mosaner Batich" w:date="2021-09-10T10:53:00Z">
        <w:r w:rsidRPr="001E301C" w:rsidDel="00C97494">
          <w:rPr>
            <w:rFonts w:ascii="Tahoma" w:hAnsi="Tahoma" w:cs="Tahoma"/>
            <w:i/>
          </w:rPr>
          <w:delText>s</w:delText>
        </w:r>
      </w:del>
      <w:r w:rsidRPr="001E301C">
        <w:rPr>
          <w:rFonts w:ascii="Tahoma" w:hAnsi="Tahoma" w:cs="Tahoma"/>
          <w:i/>
        </w:rPr>
        <w:t xml:space="preserve">, e a Casa de Pedra </w:t>
      </w:r>
      <w:proofErr w:type="spellStart"/>
      <w:r w:rsidRPr="001E301C">
        <w:rPr>
          <w:rFonts w:ascii="Tahoma" w:hAnsi="Tahoma" w:cs="Tahoma"/>
          <w:i/>
        </w:rPr>
        <w:t>Securitizadora</w:t>
      </w:r>
      <w:proofErr w:type="spellEnd"/>
      <w:r w:rsidRPr="001E301C">
        <w:rPr>
          <w:rFonts w:ascii="Tahoma" w:hAnsi="Tahoma" w:cs="Tahoma"/>
          <w:i/>
        </w:rPr>
        <w:t xml:space="preserve">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713"/>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784"/>
      <w:r w:rsidRPr="004B6D50">
        <w:rPr>
          <w:rFonts w:ascii="Tahoma" w:hAnsi="Tahoma" w:cs="Tahoma"/>
          <w:b/>
          <w:highlight w:val="yellow"/>
        </w:rPr>
        <w:t>[•]</w:t>
      </w:r>
      <w:commentRangeEnd w:id="784"/>
      <w:r w:rsidR="001E23CE">
        <w:rPr>
          <w:rStyle w:val="Refdecomentrio"/>
        </w:rPr>
        <w:commentReference w:id="784"/>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2"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459"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467"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470" w:author="Camila Salvetti Mosaner Batich" w:date="2021-09-13T19:49:00Z" w:initials="CSMB">
    <w:p w14:paraId="1573533D" w14:textId="3B17F0C7" w:rsidR="00A22CFD" w:rsidRDefault="00A22CFD">
      <w:pPr>
        <w:pStyle w:val="Textodecomentrio"/>
      </w:pPr>
      <w:r>
        <w:rPr>
          <w:rStyle w:val="Refdecomentrio"/>
        </w:rPr>
        <w:annotationRef/>
      </w:r>
      <w:r>
        <w:t>Sugestão Simplific</w:t>
      </w:r>
    </w:p>
  </w:comment>
  <w:comment w:id="721"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784"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5AA33088" w15:done="0"/>
  <w15:commentEx w15:paraId="4BD15CB2" w15:done="0"/>
  <w15:commentEx w15:paraId="1573533D"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8F1" w16cex:dateUtc="2021-09-03T21:33:00Z"/>
  <w16cex:commentExtensible w16cex:durableId="24DCE901" w16cex:dateUtc="2021-09-03T21:33:00Z"/>
  <w16cex:commentExtensible w16cex:durableId="24EA29C4" w16cex:dateUtc="2021-09-13T22:4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5AA33088" w16cid:durableId="24DCE8F1"/>
  <w16cid:commentId w16cid:paraId="4BD15CB2" w16cid:durableId="24DCE901"/>
  <w16cid:commentId w16cid:paraId="1573533D" w16cid:durableId="24EA29C4"/>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5506" w14:textId="77777777" w:rsidR="005A1D11" w:rsidRDefault="005A1D11" w:rsidP="0037677E">
      <w:r>
        <w:separator/>
      </w:r>
    </w:p>
  </w:endnote>
  <w:endnote w:type="continuationSeparator" w:id="0">
    <w:p w14:paraId="4CD0FFF2" w14:textId="77777777" w:rsidR="005A1D11" w:rsidRDefault="005A1D11" w:rsidP="0037677E">
      <w:r>
        <w:continuationSeparator/>
      </w:r>
    </w:p>
  </w:endnote>
  <w:endnote w:type="continuationNotice" w:id="1">
    <w:p w14:paraId="267BFD54" w14:textId="77777777" w:rsidR="005A1D11" w:rsidRDefault="005A1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8E5A" w14:textId="77777777" w:rsidR="005A1D11" w:rsidRDefault="005A1D11" w:rsidP="0037677E">
      <w:r>
        <w:separator/>
      </w:r>
    </w:p>
  </w:footnote>
  <w:footnote w:type="continuationSeparator" w:id="0">
    <w:p w14:paraId="6A8CCBD0" w14:textId="77777777" w:rsidR="005A1D11" w:rsidRDefault="005A1D11" w:rsidP="0037677E">
      <w:r>
        <w:continuationSeparator/>
      </w:r>
    </w:p>
  </w:footnote>
  <w:footnote w:type="continuationNotice" w:id="1">
    <w:p w14:paraId="158CAF33" w14:textId="77777777" w:rsidR="005A1D11" w:rsidRDefault="005A1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57EB"/>
    <w:rsid w:val="0008642B"/>
    <w:rsid w:val="00090AA4"/>
    <w:rsid w:val="0009140E"/>
    <w:rsid w:val="000918D5"/>
    <w:rsid w:val="000924C5"/>
    <w:rsid w:val="000931BC"/>
    <w:rsid w:val="0009386A"/>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2CB5"/>
    <w:rsid w:val="00155732"/>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2AEB"/>
    <w:rsid w:val="001C4B27"/>
    <w:rsid w:val="001C7FC2"/>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D2A"/>
    <w:rsid w:val="00265D34"/>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52A"/>
    <w:rsid w:val="003A325E"/>
    <w:rsid w:val="003A3E40"/>
    <w:rsid w:val="003A7CAE"/>
    <w:rsid w:val="003B2A0E"/>
    <w:rsid w:val="003B2CA9"/>
    <w:rsid w:val="003B319E"/>
    <w:rsid w:val="003B4012"/>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7B6B"/>
    <w:rsid w:val="00420E23"/>
    <w:rsid w:val="0042492E"/>
    <w:rsid w:val="00424C29"/>
    <w:rsid w:val="00425C7D"/>
    <w:rsid w:val="00427252"/>
    <w:rsid w:val="004275B2"/>
    <w:rsid w:val="004276BE"/>
    <w:rsid w:val="00431DE3"/>
    <w:rsid w:val="00432BF5"/>
    <w:rsid w:val="004340B2"/>
    <w:rsid w:val="00436263"/>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337D"/>
    <w:rsid w:val="004C3C51"/>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B59EC"/>
    <w:rsid w:val="005B7B22"/>
    <w:rsid w:val="005C3B22"/>
    <w:rsid w:val="005C4EC5"/>
    <w:rsid w:val="005D1E81"/>
    <w:rsid w:val="005D2EFD"/>
    <w:rsid w:val="005D6433"/>
    <w:rsid w:val="005E4992"/>
    <w:rsid w:val="005E5586"/>
    <w:rsid w:val="005E6070"/>
    <w:rsid w:val="005F6337"/>
    <w:rsid w:val="006013D3"/>
    <w:rsid w:val="0060275B"/>
    <w:rsid w:val="00604216"/>
    <w:rsid w:val="00611CEE"/>
    <w:rsid w:val="00612DED"/>
    <w:rsid w:val="00613D81"/>
    <w:rsid w:val="00616645"/>
    <w:rsid w:val="00616731"/>
    <w:rsid w:val="00616C11"/>
    <w:rsid w:val="00627CFE"/>
    <w:rsid w:val="00632A2D"/>
    <w:rsid w:val="00632B17"/>
    <w:rsid w:val="00632BD8"/>
    <w:rsid w:val="00633E73"/>
    <w:rsid w:val="006344DE"/>
    <w:rsid w:val="006347D6"/>
    <w:rsid w:val="00637104"/>
    <w:rsid w:val="00640A04"/>
    <w:rsid w:val="006427C6"/>
    <w:rsid w:val="00643D3E"/>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42F91"/>
    <w:rsid w:val="00750096"/>
    <w:rsid w:val="00752DF9"/>
    <w:rsid w:val="00756874"/>
    <w:rsid w:val="00760036"/>
    <w:rsid w:val="007602BF"/>
    <w:rsid w:val="007645C7"/>
    <w:rsid w:val="00766E28"/>
    <w:rsid w:val="007674F2"/>
    <w:rsid w:val="007709CF"/>
    <w:rsid w:val="00772725"/>
    <w:rsid w:val="00773F80"/>
    <w:rsid w:val="007779D9"/>
    <w:rsid w:val="00777F73"/>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5EF"/>
    <w:rsid w:val="008113B3"/>
    <w:rsid w:val="00811A6B"/>
    <w:rsid w:val="00812179"/>
    <w:rsid w:val="00812B0F"/>
    <w:rsid w:val="00812F1B"/>
    <w:rsid w:val="008144F0"/>
    <w:rsid w:val="008158A4"/>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52DD"/>
    <w:rsid w:val="00AB5CCD"/>
    <w:rsid w:val="00AB6C54"/>
    <w:rsid w:val="00AC12B8"/>
    <w:rsid w:val="00AC25F8"/>
    <w:rsid w:val="00AC5577"/>
    <w:rsid w:val="00AC62D8"/>
    <w:rsid w:val="00AC647B"/>
    <w:rsid w:val="00AC6A11"/>
    <w:rsid w:val="00AC7532"/>
    <w:rsid w:val="00AD3957"/>
    <w:rsid w:val="00AD4732"/>
    <w:rsid w:val="00AD4880"/>
    <w:rsid w:val="00AD488C"/>
    <w:rsid w:val="00AD53F9"/>
    <w:rsid w:val="00AD602C"/>
    <w:rsid w:val="00AD63B0"/>
    <w:rsid w:val="00AD6650"/>
    <w:rsid w:val="00AE3091"/>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F7"/>
    <w:rsid w:val="00B32C15"/>
    <w:rsid w:val="00B32CD8"/>
    <w:rsid w:val="00B340E7"/>
    <w:rsid w:val="00B3768A"/>
    <w:rsid w:val="00B37C0B"/>
    <w:rsid w:val="00B40B81"/>
    <w:rsid w:val="00B40C56"/>
    <w:rsid w:val="00B44E68"/>
    <w:rsid w:val="00B45FF7"/>
    <w:rsid w:val="00B46ABB"/>
    <w:rsid w:val="00B47A1E"/>
    <w:rsid w:val="00B47DB1"/>
    <w:rsid w:val="00B503F0"/>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2337"/>
    <w:rsid w:val="00BD23C0"/>
    <w:rsid w:val="00BD4BDD"/>
    <w:rsid w:val="00BE009C"/>
    <w:rsid w:val="00BE00CE"/>
    <w:rsid w:val="00BE1639"/>
    <w:rsid w:val="00BE2EEF"/>
    <w:rsid w:val="00BE7ABA"/>
    <w:rsid w:val="00BF15FD"/>
    <w:rsid w:val="00BF459D"/>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22C00"/>
    <w:rsid w:val="00D23873"/>
    <w:rsid w:val="00D24121"/>
    <w:rsid w:val="00D25184"/>
    <w:rsid w:val="00D2573F"/>
    <w:rsid w:val="00D25A51"/>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80260"/>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3712"/>
    <w:rsid w:val="00ED5EC7"/>
    <w:rsid w:val="00ED6791"/>
    <w:rsid w:val="00ED6E86"/>
    <w:rsid w:val="00EE1FA8"/>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C1900"/>
    <w:rsid w:val="00FC1AA1"/>
    <w:rsid w:val="00FC3FEF"/>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34</Pages>
  <Words>13711</Words>
  <Characters>74041</Characters>
  <Application>Microsoft Office Word</Application>
  <DocSecurity>0</DocSecurity>
  <Lines>617</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Camila Salvetti Mosaner Batich</cp:lastModifiedBy>
  <cp:revision>134</cp:revision>
  <cp:lastPrinted>2019-05-14T19:32:00Z</cp:lastPrinted>
  <dcterms:created xsi:type="dcterms:W3CDTF">2021-09-10T11:23:00Z</dcterms:created>
  <dcterms:modified xsi:type="dcterms:W3CDTF">2021-09-13T22:49:00Z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