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791572AD" w14:textId="77777777" w:rsidR="0025706E" w:rsidRPr="004B6D50" w:rsidRDefault="0025706E" w:rsidP="0025706E">
      <w:pPr>
        <w:widowControl w:val="0"/>
        <w:spacing w:line="320" w:lineRule="exact"/>
        <w:contextualSpacing/>
        <w:jc w:val="both"/>
        <w:rPr>
          <w:rFonts w:ascii="Tahoma" w:hAnsi="Tahoma" w:cs="Tahoma"/>
        </w:rPr>
      </w:pPr>
    </w:p>
    <w:p w14:paraId="5903C50C" w14:textId="68460E5E" w:rsidR="00224F37" w:rsidRDefault="0025706E" w:rsidP="001660DF">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BD04FF">
        <w:rPr>
          <w:rFonts w:ascii="Tahoma" w:hAnsi="Tahoma" w:cs="Tahoma"/>
        </w:rPr>
        <w:t xml:space="preserve"> ou “</w:t>
      </w:r>
      <w:r w:rsidR="00BD04FF" w:rsidRPr="00696178">
        <w:rPr>
          <w:rFonts w:ascii="Tahoma" w:hAnsi="Tahoma" w:cs="Tahoma"/>
          <w:u w:val="single"/>
        </w:rPr>
        <w:t>Fiduciante</w:t>
      </w:r>
      <w:r w:rsidR="00BD04FF">
        <w:rPr>
          <w:rFonts w:ascii="Tahoma" w:hAnsi="Tahoma" w:cs="Tahoma"/>
        </w:rPr>
        <w:t>”</w:t>
      </w:r>
      <w:r w:rsidR="00224F37">
        <w:rPr>
          <w:rFonts w:ascii="Tahoma" w:hAnsi="Tahoma" w:cs="Tahoma"/>
        </w:rPr>
        <w:t>)</w:t>
      </w:r>
      <w:r w:rsidR="00E26002">
        <w:rPr>
          <w:rFonts w:ascii="Tahoma" w:hAnsi="Tahoma" w:cs="Tahoma"/>
        </w:rPr>
        <w:t>;</w:t>
      </w:r>
      <w:r w:rsidR="002343BE">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14EAAA6B" w14:textId="52027FBA" w:rsidR="0037677E"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44EAE27B" w14:textId="77777777" w:rsidR="00696178" w:rsidRPr="004B6D50" w:rsidRDefault="00696178" w:rsidP="00B340E7">
      <w:pPr>
        <w:pStyle w:val="Corpodetexto"/>
        <w:widowControl w:val="0"/>
        <w:spacing w:after="0" w:line="320" w:lineRule="exact"/>
        <w:contextualSpacing/>
        <w:jc w:val="both"/>
        <w:rPr>
          <w:rFonts w:ascii="Tahoma" w:hAnsi="Tahoma" w:cs="Tahoma"/>
        </w:rPr>
      </w:pPr>
    </w:p>
    <w:p w14:paraId="3B5C00AF" w14:textId="27F08A9D" w:rsidR="000A7394" w:rsidRPr="004B6D50" w:rsidRDefault="000A7394" w:rsidP="00696178">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06A6DFCD"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6A7E00" w:rsidRPr="004B6D50">
        <w:rPr>
          <w:rFonts w:ascii="Tahoma" w:hAnsi="Tahoma" w:cs="Tahoma"/>
          <w:b/>
        </w:rPr>
        <w:t>JARDIM DOS PARQUES I EMPREENDIMENTO IMOBILIÁRIO LTDA.</w:t>
      </w:r>
      <w:r w:rsidR="006A7E00" w:rsidRPr="004B6D50">
        <w:rPr>
          <w:rFonts w:ascii="Tahoma" w:hAnsi="Tahoma" w:cs="Tahoma"/>
        </w:rPr>
        <w:t>, sociedade limitada devidamente registrada na Junta Comercial de São Paulo/SP</w:t>
      </w:r>
      <w:r w:rsidR="006A7E00" w:rsidRPr="004B6D50">
        <w:rPr>
          <w:rFonts w:ascii="Tahoma" w:hAnsi="Tahoma" w:cs="Tahoma"/>
          <w:b/>
        </w:rPr>
        <w:t xml:space="preserve"> </w:t>
      </w:r>
      <w:r w:rsidR="006A7E00" w:rsidRPr="004B6D50">
        <w:rPr>
          <w:rFonts w:ascii="Tahoma" w:hAnsi="Tahoma" w:cs="Tahoma"/>
        </w:rPr>
        <w:t xml:space="preserve">sob NIRE nº 3523112637-8, com sede na </w:t>
      </w:r>
      <w:r w:rsidR="006A7E00" w:rsidRPr="004B6D50">
        <w:rPr>
          <w:rFonts w:ascii="Tahoma" w:hAnsi="Tahoma" w:cs="Tahoma"/>
          <w:bCs/>
        </w:rPr>
        <w:t xml:space="preserve">Alameda </w:t>
      </w:r>
      <w:proofErr w:type="spellStart"/>
      <w:r w:rsidR="006A7E00" w:rsidRPr="004B6D50">
        <w:rPr>
          <w:rFonts w:ascii="Tahoma" w:hAnsi="Tahoma" w:cs="Tahoma"/>
          <w:bCs/>
        </w:rPr>
        <w:t>Cauaxi</w:t>
      </w:r>
      <w:proofErr w:type="spellEnd"/>
      <w:r w:rsidR="006A7E00" w:rsidRPr="004B6D50">
        <w:rPr>
          <w:rFonts w:ascii="Tahoma" w:hAnsi="Tahoma" w:cs="Tahoma"/>
          <w:bCs/>
        </w:rPr>
        <w:t>, nº 293, Sala 1816, Alphaville</w:t>
      </w:r>
      <w:r w:rsidR="006A7E00" w:rsidRPr="004B6D50">
        <w:rPr>
          <w:rFonts w:ascii="Tahoma" w:hAnsi="Tahoma" w:cs="Tahoma"/>
        </w:rPr>
        <w:t>, Cidade de Barueri Estado de São Paulo, CEP 06454-020, devidamente inscrita no Cadastro Nacional de Pessoa Jurídica do Ministério da Economia (“</w:t>
      </w:r>
      <w:r w:rsidR="006A7E00" w:rsidRPr="004B6D50">
        <w:rPr>
          <w:rFonts w:ascii="Tahoma" w:hAnsi="Tahoma" w:cs="Tahoma"/>
          <w:u w:val="single"/>
        </w:rPr>
        <w:t>CNPJ/ME</w:t>
      </w:r>
      <w:r w:rsidR="006A7E00" w:rsidRPr="004B6D50">
        <w:rPr>
          <w:rFonts w:ascii="Tahoma" w:hAnsi="Tahoma" w:cs="Tahoma"/>
        </w:rPr>
        <w:t>”) sob o nº 30.912.031/0001-80</w:t>
      </w:r>
      <w:r w:rsidR="005A07C8">
        <w:rPr>
          <w:rFonts w:ascii="Tahoma" w:hAnsi="Tahoma" w:cs="Tahoma"/>
          <w:color w:val="000000"/>
        </w:rPr>
        <w:t xml:space="preserve"> (“</w:t>
      </w:r>
      <w:r w:rsidR="005A07C8" w:rsidRPr="00786DAF">
        <w:rPr>
          <w:rFonts w:ascii="Tahoma" w:hAnsi="Tahoma" w:cs="Tahoma"/>
          <w:color w:val="000000"/>
          <w:u w:val="single"/>
        </w:rPr>
        <w:t>Jardim dos Parques</w:t>
      </w:r>
      <w:r w:rsidR="005A07C8">
        <w:rPr>
          <w:rFonts w:ascii="Tahoma" w:hAnsi="Tahoma" w:cs="Tahoma"/>
          <w:color w:val="000000"/>
        </w:rPr>
        <w:t>”)</w:t>
      </w:r>
      <w:r w:rsidRPr="004B6D50">
        <w:rPr>
          <w:rFonts w:ascii="Tahoma" w:hAnsi="Tahoma" w:cs="Tahoma"/>
          <w:color w:val="000000"/>
        </w:rPr>
        <w:t xml:space="preserve">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34500EE7"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 SPE Macieiras é proprietária do imóvel objeto da matrícula nº 126.206, do Cartório de Registro de Imóveis ( “</w:t>
      </w:r>
      <w:r w:rsidRPr="004B6D50">
        <w:rPr>
          <w:rFonts w:ascii="Tahoma" w:hAnsi="Tahoma" w:cs="Tahoma"/>
          <w:color w:val="000000"/>
          <w:u w:val="single"/>
        </w:rPr>
        <w:t>Imóvel Macieiras/Castanheiras”</w:t>
      </w:r>
      <w:r w:rsidR="00017879">
        <w:rPr>
          <w:rFonts w:ascii="Tahoma" w:hAnsi="Tahoma" w:cs="Tahoma"/>
          <w:color w:val="000000"/>
          <w:u w:val="single"/>
        </w:rPr>
        <w:t xml:space="preserve"> ou “Imóvel”</w:t>
      </w:r>
      <w:r w:rsidR="00B55E82" w:rsidRPr="00BE16BD">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71363C61"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6C79B9">
        <w:rPr>
          <w:rFonts w:ascii="Tahoma" w:hAnsi="Tahoma" w:cs="Tahoma"/>
        </w:rPr>
        <w:t xml:space="preserve"> ou “</w:t>
      </w:r>
      <w:r w:rsidR="006C79B9" w:rsidRPr="0094425E">
        <w:rPr>
          <w:rFonts w:ascii="Tahoma" w:hAnsi="Tahoma" w:cs="Tahoma"/>
          <w:u w:val="single"/>
        </w:rPr>
        <w:t>Unidades</w:t>
      </w:r>
      <w:r w:rsidR="006C79B9" w:rsidRPr="00CE5BA6">
        <w:rPr>
          <w:rFonts w:ascii="Tahoma" w:hAnsi="Tahoma" w:cs="Tahoma"/>
        </w:rPr>
        <w:t>”</w:t>
      </w:r>
      <w:r w:rsidR="00A606BE" w:rsidRPr="00CE5BA6">
        <w:rPr>
          <w:rFonts w:ascii="Tahoma" w:hAnsi="Tahoma" w:cs="Tahoma"/>
        </w:rPr>
        <w:t>)</w:t>
      </w:r>
      <w:r w:rsidRPr="00CE5BA6">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754B69A4"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 xml:space="preserve">Terreno 2º </w:t>
      </w:r>
      <w:proofErr w:type="spellStart"/>
      <w:r w:rsidRPr="00711399">
        <w:rPr>
          <w:rFonts w:ascii="Tahoma" w:hAnsi="Tahoma" w:cs="Tahoma"/>
          <w:bCs/>
          <w:u w:val="single"/>
        </w:rPr>
        <w:t>Loteamento</w:t>
      </w:r>
      <w:r>
        <w:rPr>
          <w:rFonts w:ascii="Tahoma" w:hAnsi="Tahoma" w:cs="Tahoma"/>
          <w:bCs/>
        </w:rPr>
        <w:t>”;</w:t>
      </w:r>
      <w:r w:rsidR="00364007">
        <w:rPr>
          <w:rFonts w:ascii="Tahoma" w:hAnsi="Tahoma" w:cs="Tahoma"/>
          <w:bCs/>
        </w:rPr>
        <w:t>e</w:t>
      </w:r>
      <w:proofErr w:type="spellEnd"/>
      <w:r w:rsidR="00364007">
        <w:rPr>
          <w:rFonts w:ascii="Tahoma" w:hAnsi="Tahoma" w:cs="Tahoma"/>
          <w:bCs/>
        </w:rPr>
        <w:t xml:space="preserve"> </w:t>
      </w:r>
      <w:r>
        <w:rPr>
          <w:rFonts w:ascii="Tahoma" w:hAnsi="Tahoma" w:cs="Tahoma"/>
          <w:bCs/>
        </w:rPr>
        <w:t>(</w:t>
      </w:r>
      <w:proofErr w:type="spellStart"/>
      <w:r w:rsidR="00364007">
        <w:rPr>
          <w:rFonts w:ascii="Tahoma" w:hAnsi="Tahoma" w:cs="Tahoma"/>
          <w:bCs/>
        </w:rPr>
        <w:t>i</w:t>
      </w:r>
      <w:r>
        <w:rPr>
          <w:rFonts w:ascii="Tahoma" w:hAnsi="Tahoma" w:cs="Tahoma"/>
          <w:bCs/>
        </w:rPr>
        <w:t>ii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173A7FD2"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d</w:t>
      </w:r>
      <w:r w:rsidR="00795B2A">
        <w:rPr>
          <w:rFonts w:ascii="Tahoma" w:hAnsi="Tahoma" w:cs="Tahoma"/>
        </w:rPr>
        <w:t xml:space="preserve">as </w:t>
      </w:r>
      <w:proofErr w:type="spellStart"/>
      <w:r w:rsidR="00795B2A">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914C6D">
      <w:pPr>
        <w:pStyle w:val="PargrafodaLista"/>
        <w:rPr>
          <w:rFonts w:ascii="Tahoma" w:hAnsi="Tahoma" w:cs="Tahoma"/>
        </w:rPr>
      </w:pPr>
    </w:p>
    <w:p w14:paraId="2EF5D247" w14:textId="40E19FF7" w:rsidR="00BD13C5" w:rsidRPr="00BD13C5" w:rsidRDefault="00BD13C5" w:rsidP="00BD13C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lastRenderedPageBreak/>
        <w:t xml:space="preserve">A Terra Prometida 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2790C982" w14:textId="77777777" w:rsidR="00BD13C5" w:rsidRDefault="00BD13C5" w:rsidP="00BD13C5">
      <w:pPr>
        <w:pStyle w:val="PargrafodaLista"/>
        <w:rPr>
          <w:rFonts w:ascii="Tahoma" w:hAnsi="Tahoma" w:cs="Tahoma"/>
        </w:rPr>
      </w:pPr>
    </w:p>
    <w:p w14:paraId="7C95097E" w14:textId="3ED29047" w:rsidR="008E6CD3" w:rsidRPr="003E2940"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66413383" w14:textId="77777777" w:rsidR="003E2940" w:rsidRDefault="003E2940" w:rsidP="003E2940">
      <w:pPr>
        <w:pStyle w:val="PargrafodaLista"/>
        <w:rPr>
          <w:rFonts w:ascii="Tahoma" w:hAnsi="Tahoma" w:cs="Tahoma"/>
        </w:rPr>
      </w:pPr>
    </w:p>
    <w:p w14:paraId="414DF1C7" w14:textId="0B660B49" w:rsidR="003E2940" w:rsidRPr="008E6CD3" w:rsidRDefault="003E2940"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A</w:t>
      </w:r>
      <w:r w:rsidRPr="003E2940">
        <w:rPr>
          <w:rFonts w:ascii="Tahoma" w:hAnsi="Tahoma" w:cs="Tahoma"/>
          <w:b/>
          <w:bCs/>
          <w:lang w:eastAsia="pt-BR"/>
        </w:rPr>
        <w:t xml:space="preserve"> </w:t>
      </w:r>
      <w:r w:rsidRPr="0000115B">
        <w:rPr>
          <w:rFonts w:ascii="Tahoma" w:hAnsi="Tahoma" w:cs="Tahoma"/>
          <w:b/>
          <w:bCs/>
          <w:lang w:eastAsia="pt-BR"/>
        </w:rPr>
        <w:t>JARDIM DA</w:t>
      </w:r>
      <w:r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Alphaville Centro Industrial, Barueri - SP, CEP: 06454-020</w:t>
      </w:r>
      <w:r>
        <w:rPr>
          <w:rFonts w:ascii="Tahoma" w:hAnsi="Tahoma" w:cs="Tahoma"/>
        </w:rPr>
        <w:t xml:space="preserve"> (“</w:t>
      </w:r>
      <w:r w:rsidRPr="00375EE7">
        <w:rPr>
          <w:rFonts w:ascii="Tahoma" w:hAnsi="Tahoma" w:cs="Tahoma"/>
          <w:u w:val="single"/>
        </w:rPr>
        <w:t>SPE Pitangueiras</w:t>
      </w:r>
      <w:r>
        <w:rPr>
          <w:rFonts w:ascii="Tahoma" w:hAnsi="Tahoma" w:cs="Tahoma"/>
          <w:bCs/>
        </w:rPr>
        <w:t>”) é proprietária do</w:t>
      </w:r>
      <w:r>
        <w:rPr>
          <w:rFonts w:ascii="Tahoma" w:hAnsi="Tahoma" w:cs="Tahoma"/>
        </w:rPr>
        <w:t xml:space="preserve">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3FD0C1B9" w:rsidR="00074F1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 A </w:t>
      </w:r>
      <w:commentRangeStart w:id="1"/>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CE5BA6">
        <w:rPr>
          <w:rFonts w:ascii="Tahoma" w:hAnsi="Tahoma" w:cs="Tahoma"/>
          <w:color w:val="000000"/>
        </w:rPr>
        <w:t>215</w:t>
      </w:r>
      <w:r w:rsidR="00CE5BA6" w:rsidRPr="004B6D50">
        <w:rPr>
          <w:rFonts w:ascii="Tahoma" w:hAnsi="Tahoma" w:cs="Tahoma"/>
          <w:color w:val="000000"/>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E7109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3894FBED" w:rsidR="009B5E3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r w:rsidR="00CE5BA6">
        <w:rPr>
          <w:rFonts w:ascii="Tahoma" w:hAnsi="Tahoma" w:cs="Tahoma"/>
          <w:color w:val="000000"/>
        </w:rPr>
        <w:t>216</w:t>
      </w:r>
      <w:r w:rsidR="00CE5BA6" w:rsidRPr="004B6D50">
        <w:rPr>
          <w:rFonts w:ascii="Tahoma" w:hAnsi="Tahoma" w:cs="Tahoma"/>
          <w:color w:val="000000"/>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E71093">
        <w:rPr>
          <w:rFonts w:ascii="Tahoma" w:hAnsi="Tahoma" w:cs="Tahoma"/>
        </w:rPr>
        <w:t xml:space="preserve"> e aquisição, pela Terra Prometida, dos Terrenos</w:t>
      </w:r>
      <w:r w:rsidR="009B5E31" w:rsidRPr="004B6D50">
        <w:rPr>
          <w:rFonts w:ascii="Tahoma" w:hAnsi="Tahoma" w:cs="Tahoma"/>
        </w:rPr>
        <w:t>;</w:t>
      </w:r>
      <w:commentRangeEnd w:id="1"/>
      <w:r w:rsidR="00891F7A">
        <w:rPr>
          <w:rStyle w:val="Refdecomentrio"/>
        </w:rPr>
        <w:commentReference w:id="1"/>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1DA829BB"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Fiduciante </w:t>
      </w:r>
      <w:r w:rsidRPr="00AB40C7">
        <w:rPr>
          <w:rFonts w:ascii="Tahoma" w:hAnsi="Tahoma" w:cs="Tahoma"/>
          <w:color w:val="000000"/>
        </w:rPr>
        <w:t>se obrig</w:t>
      </w:r>
      <w:r w:rsidR="00D66B73">
        <w:rPr>
          <w:rFonts w:ascii="Tahoma" w:hAnsi="Tahoma" w:cs="Tahoma"/>
          <w:color w:val="000000"/>
        </w:rPr>
        <w:t>ou</w:t>
      </w:r>
      <w:r w:rsidRPr="00AB40C7">
        <w:rPr>
          <w:rFonts w:ascii="Tahoma" w:hAnsi="Tahoma" w:cs="Tahoma"/>
          <w:color w:val="000000"/>
        </w:rPr>
        <w:t xml:space="preserve"> em decorrência da emissão da Cédula, entre outras obrigações, a pagar à </w:t>
      </w:r>
      <w:proofErr w:type="spellStart"/>
      <w:r w:rsidR="00716F56" w:rsidRPr="00AB40C7">
        <w:rPr>
          <w:rFonts w:ascii="Tahoma" w:hAnsi="Tahoma" w:cs="Tahoma"/>
          <w:color w:val="000000"/>
        </w:rPr>
        <w:t>Planner</w:t>
      </w:r>
      <w:proofErr w:type="spellEnd"/>
      <w:r w:rsidRPr="00AB40C7">
        <w:rPr>
          <w:rFonts w:ascii="Tahoma" w:hAnsi="Tahoma" w:cs="Tahoma"/>
          <w:color w:val="000000"/>
        </w:rPr>
        <w:t xml:space="preserve"> os direitos creditórios decorrentes da Cédula</w:t>
      </w:r>
      <w:r w:rsidRPr="004B6D50">
        <w:rPr>
          <w:rFonts w:ascii="Tahoma" w:hAnsi="Tahoma" w:cs="Tahoma"/>
          <w:color w:val="000000"/>
        </w:rPr>
        <w:t xml:space="preserve">, entendidos como créditos imobiliários em razão de sua destinação específica de financiar as atividades relacionadas à incorporação </w:t>
      </w:r>
      <w:r w:rsidRPr="004B6D50">
        <w:rPr>
          <w:rFonts w:ascii="Tahoma" w:hAnsi="Tahoma" w:cs="Tahoma"/>
          <w:color w:val="000000"/>
        </w:rPr>
        <w:lastRenderedPageBreak/>
        <w:t>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 Fiduciante do 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69BAB32B"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516B45">
        <w:rPr>
          <w:rFonts w:ascii="Tahoma" w:hAnsi="Tahoma" w:cs="Tahoma"/>
          <w:color w:val="000000"/>
        </w:rPr>
        <w:t>ou</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413E6EB5" w:rsidR="005549FF" w:rsidRPr="00653055" w:rsidRDefault="00F40293"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Fiduciante e d</w:t>
      </w:r>
      <w:r w:rsidR="004A6906">
        <w:rPr>
          <w:rFonts w:ascii="Tahoma" w:hAnsi="Tahoma" w:cs="Tahoma"/>
        </w:rPr>
        <w:t>a</w:t>
      </w:r>
      <w:r w:rsidR="0071718D">
        <w:rPr>
          <w:rFonts w:ascii="Tahoma" w:hAnsi="Tahoma" w:cs="Tahoma"/>
        </w:rPr>
        <w:t xml:space="preserve"> </w:t>
      </w:r>
      <w:r w:rsidR="0071718D">
        <w:rPr>
          <w:rFonts w:ascii="Tahoma" w:hAnsi="Tahoma" w:cs="Tahoma"/>
          <w:color w:val="000000"/>
        </w:rPr>
        <w:t>Jardim dos Parques</w:t>
      </w:r>
      <w:r w:rsidR="004A6906">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Fiduciante</w:t>
      </w:r>
      <w:r w:rsidR="0071718D">
        <w:rPr>
          <w:rFonts w:ascii="Tahoma" w:hAnsi="Tahoma" w:cs="Tahoma"/>
        </w:rPr>
        <w:t xml:space="preserve"> e pela Jardim dos Parques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ins w:id="2" w:author="Camila Salvetti Mosaner Batich" w:date="2021-09-16T12:27:00Z">
        <w:r w:rsidR="00E5660C">
          <w:rPr>
            <w:rFonts w:ascii="Tahoma" w:hAnsi="Tahoma" w:cs="Tahoma"/>
            <w:bCs/>
          </w:rPr>
          <w:t>.</w:t>
        </w:r>
      </w:ins>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537E3CCC"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CB23F3">
        <w:rPr>
          <w:rFonts w:ascii="Tahoma" w:hAnsi="Tahoma" w:cs="Tahoma"/>
        </w:rPr>
        <w:t xml:space="preserve">o Imóvel e </w:t>
      </w:r>
      <w:r w:rsidR="006A345D">
        <w:rPr>
          <w:rFonts w:ascii="Tahoma" w:hAnsi="Tahoma" w:cs="Tahoma"/>
        </w:rPr>
        <w:t xml:space="preserve">as </w:t>
      </w:r>
      <w:r w:rsidR="00525CE5">
        <w:rPr>
          <w:rFonts w:ascii="Tahoma" w:hAnsi="Tahoma" w:cs="Tahoma"/>
        </w:rPr>
        <w:t xml:space="preserve">Unidades Amendoeiras </w:t>
      </w:r>
      <w:r w:rsidR="00525CE5" w:rsidRPr="007A3FEF">
        <w:rPr>
          <w:rFonts w:ascii="Tahoma" w:hAnsi="Tahoma" w:cs="Tahoma"/>
        </w:rPr>
        <w:t>a ser formalizada, nesta data, por meio da celebração do “Instrumento Particular de Alienação Fiduciária de Imóveis em Garantia e Outras Avenças” (“</w:t>
      </w:r>
      <w:r w:rsidR="00525CE5" w:rsidRPr="007A3FEF">
        <w:rPr>
          <w:rFonts w:ascii="Tahoma" w:hAnsi="Tahoma" w:cs="Tahoma"/>
          <w:u w:val="single"/>
        </w:rPr>
        <w:t>Instrumento Particular de Alienação Fiduciária 1</w:t>
      </w:r>
      <w:r w:rsidR="00525CE5" w:rsidRPr="007A3FEF">
        <w:rPr>
          <w:rFonts w:ascii="Tahoma" w:hAnsi="Tahoma" w:cs="Tahoma"/>
        </w:rPr>
        <w:t>”)</w:t>
      </w:r>
      <w:r w:rsidR="00525CE5">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39534475"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r w:rsidR="008809BE">
        <w:rPr>
          <w:rFonts w:ascii="Tahoma" w:hAnsi="Tahoma" w:cs="Tahoma"/>
        </w:rPr>
        <w:t xml:space="preserve">o Imóvel </w:t>
      </w:r>
      <w:r w:rsidR="002D7B73">
        <w:rPr>
          <w:rFonts w:ascii="Tahoma" w:hAnsi="Tahoma" w:cs="Tahoma"/>
        </w:rPr>
        <w:t xml:space="preserve">e </w:t>
      </w:r>
      <w:r w:rsidRPr="007A3FEF">
        <w:rPr>
          <w:rFonts w:ascii="Tahoma" w:hAnsi="Tahoma" w:cs="Tahoma"/>
        </w:rPr>
        <w:t xml:space="preserve">as </w:t>
      </w:r>
      <w:r w:rsidR="00C923A0">
        <w:rPr>
          <w:rFonts w:ascii="Tahoma" w:hAnsi="Tahoma" w:cs="Tahoma"/>
        </w:rPr>
        <w:t xml:space="preserve">futuras </w:t>
      </w:r>
      <w:r w:rsidR="00E818EB">
        <w:rPr>
          <w:rFonts w:ascii="Tahoma" w:hAnsi="Tahoma" w:cs="Tahoma"/>
        </w:rPr>
        <w:t>Unidades</w:t>
      </w:r>
      <w:r w:rsidRPr="007A3FEF">
        <w:rPr>
          <w:rFonts w:ascii="Tahoma" w:hAnsi="Tahoma" w:cs="Tahoma"/>
        </w:rPr>
        <w:t xml:space="preserve">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w:t>
      </w:r>
      <w:r w:rsidR="006A345D">
        <w:rPr>
          <w:rFonts w:ascii="Tahoma" w:hAnsi="Tahoma" w:cs="Tahoma"/>
        </w:rPr>
        <w:t xml:space="preserve">o presente </w:t>
      </w:r>
      <w:r w:rsidR="0045345E">
        <w:rPr>
          <w:rFonts w:ascii="Tahoma" w:hAnsi="Tahoma" w:cs="Tahoma"/>
        </w:rPr>
        <w:t xml:space="preserve">instrumento </w:t>
      </w:r>
      <w:r w:rsidRPr="009E6DBA">
        <w:rPr>
          <w:rFonts w:ascii="Tahoma" w:hAnsi="Tahoma" w:cs="Tahoma"/>
        </w:rPr>
        <w:t>(“</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 xml:space="preserve">); </w:t>
      </w:r>
      <w:r w:rsidRPr="007A3FEF">
        <w:rPr>
          <w:rFonts w:ascii="Tahoma" w:hAnsi="Tahoma" w:cs="Tahoma"/>
        </w:rPr>
        <w:t xml:space="preserve"> </w:t>
      </w:r>
    </w:p>
    <w:p w14:paraId="2F07A25C" w14:textId="77777777" w:rsidR="0094425E" w:rsidRPr="003E2940" w:rsidRDefault="0094425E" w:rsidP="003E2940">
      <w:pPr>
        <w:pStyle w:val="PargrafodaLista"/>
        <w:rPr>
          <w:rFonts w:ascii="Tahoma" w:hAnsi="Tahoma" w:cs="Tahoma"/>
        </w:rPr>
      </w:pPr>
    </w:p>
    <w:p w14:paraId="4A7614C5" w14:textId="560686A1" w:rsidR="0094425E" w:rsidRDefault="003E2940"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 xml:space="preserve">Alienação fiduciária sobre os seguintes imóveis: (a) de propriedade da </w:t>
      </w:r>
      <w:r w:rsidRPr="00A53AA5">
        <w:rPr>
          <w:rFonts w:ascii="Tahoma" w:hAnsi="Tahoma" w:cs="Tahoma"/>
          <w:u w:val="single"/>
        </w:rPr>
        <w:t>SPE Castanheiras</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Pr="00AE78D2">
        <w:rPr>
          <w:rFonts w:ascii="Tahoma" w:hAnsi="Tahoma" w:cs="Tahoma"/>
        </w:rPr>
        <w:t xml:space="preserve">; e </w:t>
      </w:r>
      <w:r w:rsidRPr="000B7FC4">
        <w:rPr>
          <w:rFonts w:ascii="Tahoma" w:hAnsi="Tahoma" w:cs="Tahoma"/>
        </w:rPr>
        <w:t>(</w:t>
      </w:r>
      <w:r>
        <w:rPr>
          <w:rFonts w:ascii="Tahoma" w:hAnsi="Tahoma" w:cs="Tahoma"/>
        </w:rPr>
        <w:t>b</w:t>
      </w:r>
      <w:r w:rsidRPr="000B7FC4">
        <w:rPr>
          <w:rFonts w:ascii="Tahoma" w:hAnsi="Tahoma" w:cs="Tahoma"/>
        </w:rPr>
        <w:t>)</w:t>
      </w:r>
      <w:r w:rsidRPr="00886F81">
        <w:rPr>
          <w:rFonts w:ascii="Tahoma" w:hAnsi="Tahoma" w:cs="Tahoma"/>
        </w:rPr>
        <w:t xml:space="preserve"> </w:t>
      </w:r>
      <w:r w:rsidRPr="00AE78D2">
        <w:rPr>
          <w:rFonts w:ascii="Tahoma" w:hAnsi="Tahoma" w:cs="Tahoma"/>
        </w:rPr>
        <w:t>de pr</w:t>
      </w:r>
      <w:r w:rsidRPr="00716EEE">
        <w:rPr>
          <w:rFonts w:ascii="Tahoma" w:hAnsi="Tahoma" w:cs="Tahoma"/>
        </w:rPr>
        <w:t>opriedade d</w:t>
      </w:r>
      <w:r>
        <w:rPr>
          <w:rFonts w:ascii="Tahoma" w:hAnsi="Tahoma" w:cs="Tahoma"/>
        </w:rPr>
        <w:t>a</w:t>
      </w:r>
      <w:r w:rsidRPr="00716EEE">
        <w:rPr>
          <w:rFonts w:ascii="Tahoma" w:hAnsi="Tahoma" w:cs="Tahoma"/>
        </w:rPr>
        <w:t xml:space="preserve"> </w:t>
      </w:r>
      <w:r w:rsidRPr="00375EE7">
        <w:rPr>
          <w:rFonts w:ascii="Tahoma" w:hAnsi="Tahoma" w:cs="Tahoma"/>
          <w:u w:val="single"/>
        </w:rPr>
        <w:t>SPE Pitangueiras</w:t>
      </w:r>
      <w:r w:rsidRPr="000B7FC4">
        <w:rPr>
          <w:rFonts w:ascii="Tahoma" w:hAnsi="Tahoma" w:cs="Tahoma"/>
        </w:rPr>
        <w:t>,</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xml:space="preserve">, ficha 1, Livro nº 2 do Registro Geral do Oficial de Registro de Imóveis da Comarca de Taubaté, Estado de São Paulo </w:t>
      </w:r>
      <w:r>
        <w:rPr>
          <w:rFonts w:ascii="Tahoma" w:hAnsi="Tahoma" w:cs="Tahoma"/>
        </w:rPr>
        <w:t>(“</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3</w:t>
      </w:r>
      <w:r w:rsidRPr="009E6DBA">
        <w:rPr>
          <w:rFonts w:ascii="Tahoma" w:hAnsi="Tahoma" w:cs="Tahoma"/>
        </w:rPr>
        <w:t>”</w:t>
      </w:r>
      <w:r>
        <w:rPr>
          <w:rFonts w:ascii="Tahoma" w:hAnsi="Tahoma" w:cs="Tahoma"/>
        </w:rPr>
        <w:t>);</w:t>
      </w:r>
    </w:p>
    <w:p w14:paraId="4E7464DD" w14:textId="77777777" w:rsidR="00AE5363" w:rsidRPr="00AE5363" w:rsidRDefault="00AE5363" w:rsidP="004D5962">
      <w:pPr>
        <w:pStyle w:val="PargrafodaLista"/>
        <w:rPr>
          <w:rFonts w:ascii="Tahoma" w:hAnsi="Tahoma" w:cs="Tahoma"/>
        </w:rPr>
      </w:pPr>
    </w:p>
    <w:p w14:paraId="33B792A1" w14:textId="77640A98" w:rsidR="00EE1FA8" w:rsidRPr="00696971" w:rsidRDefault="00AE5363" w:rsidP="00AE5363">
      <w:pPr>
        <w:pStyle w:val="PargrafodaLista"/>
        <w:widowControl w:val="0"/>
        <w:tabs>
          <w:tab w:val="left" w:pos="1418"/>
        </w:tabs>
        <w:suppressAutoHyphens/>
        <w:spacing w:after="0" w:line="320" w:lineRule="exact"/>
        <w:ind w:left="709"/>
        <w:jc w:val="both"/>
        <w:rPr>
          <w:rFonts w:ascii="Tahoma" w:hAnsi="Tahoma" w:cs="Tahoma"/>
          <w:bCs/>
          <w:highlight w:val="yellow"/>
        </w:rPr>
      </w:pPr>
      <w:r>
        <w:rPr>
          <w:rFonts w:ascii="Tahoma" w:hAnsi="Tahoma" w:cs="Tahoma"/>
        </w:rPr>
        <w:t>(v)</w:t>
      </w:r>
      <w:r>
        <w:rPr>
          <w:rFonts w:ascii="Tahoma" w:hAnsi="Tahoma" w:cs="Tahoma"/>
        </w:rPr>
        <w:tab/>
        <w:t xml:space="preserve">Alienação fiduciária sobre o </w:t>
      </w:r>
      <w:r>
        <w:rPr>
          <w:rFonts w:ascii="Tahoma" w:hAnsi="Tahoma" w:cs="Tahoma"/>
          <w:bCs/>
        </w:rPr>
        <w:t>Terreno 2º Loteamento e sobre o Terreno 3º Loteamento</w:t>
      </w:r>
      <w:r>
        <w:rPr>
          <w:rFonts w:ascii="Tahoma" w:hAnsi="Tahoma" w:cs="Tahoma"/>
        </w:rPr>
        <w:t xml:space="preserve"> (“</w:t>
      </w:r>
      <w:r w:rsidRPr="000B7FC4">
        <w:rPr>
          <w:rFonts w:ascii="Tahoma" w:hAnsi="Tahoma" w:cs="Tahoma"/>
          <w:u w:val="single"/>
        </w:rPr>
        <w:t xml:space="preserve">Alienação Fiduciária </w:t>
      </w:r>
      <w:r>
        <w:rPr>
          <w:rFonts w:ascii="Tahoma" w:hAnsi="Tahoma" w:cs="Tahoma"/>
          <w:u w:val="single"/>
        </w:rPr>
        <w:t>4</w:t>
      </w:r>
      <w:r>
        <w:rPr>
          <w:rFonts w:ascii="Tahoma" w:hAnsi="Tahoma" w:cs="Tahoma"/>
        </w:rPr>
        <w:t>” que, em conjunto com Alienação Fiduciária 1, Alienação Fiduciária 2, Alienação Fiduciária 3 serão denominadas simplesmente “</w:t>
      </w:r>
      <w:r w:rsidRPr="000B7FC4">
        <w:rPr>
          <w:rFonts w:ascii="Tahoma" w:hAnsi="Tahoma" w:cs="Tahoma"/>
          <w:u w:val="single"/>
        </w:rPr>
        <w:t>Alienação Fiduciária</w:t>
      </w:r>
      <w:r>
        <w:rPr>
          <w:rFonts w:ascii="Tahoma" w:hAnsi="Tahoma" w:cs="Tahoma"/>
        </w:rPr>
        <w:t xml:space="preserve">”), a ser formalizada, nesta data, </w:t>
      </w:r>
      <w:r w:rsidRPr="00916907">
        <w:rPr>
          <w:rFonts w:ascii="Tahoma" w:hAnsi="Tahoma" w:cs="Tahoma"/>
        </w:rPr>
        <w:t>por meio da celebração d</w:t>
      </w:r>
      <w:r>
        <w:rPr>
          <w:rFonts w:ascii="Tahoma" w:hAnsi="Tahoma" w:cs="Tahoma"/>
        </w:rPr>
        <w:t>o</w:t>
      </w:r>
      <w:r w:rsidRPr="00916907">
        <w:rPr>
          <w:rFonts w:ascii="Tahoma" w:hAnsi="Tahoma" w:cs="Tahoma"/>
        </w:rPr>
        <w:t xml:space="preserve"> “</w:t>
      </w:r>
      <w:r w:rsidRPr="00457778">
        <w:rPr>
          <w:rFonts w:ascii="Tahoma" w:hAnsi="Tahoma"/>
        </w:rPr>
        <w:t>Instrumento Particular de Alienação Fiduciária de Imóveis em Garantia</w:t>
      </w:r>
      <w:r>
        <w:rPr>
          <w:rFonts w:ascii="Tahoma" w:hAnsi="Tahoma"/>
        </w:rPr>
        <w:t xml:space="preserve"> com Condição Suspensiva</w:t>
      </w:r>
      <w:r w:rsidRPr="00457778">
        <w:rPr>
          <w:rFonts w:ascii="Tahoma" w:hAnsi="Tahoma"/>
        </w:rPr>
        <w:t xml:space="preserve"> e Outras Avenças</w:t>
      </w:r>
      <w:r w:rsidRPr="00916907">
        <w:rPr>
          <w:rFonts w:ascii="Tahoma" w:hAnsi="Tahoma" w:cs="Tahoma"/>
        </w:rPr>
        <w:t>” (“</w:t>
      </w:r>
      <w:r w:rsidRPr="00CC70DC">
        <w:rPr>
          <w:rFonts w:ascii="Tahoma" w:hAnsi="Tahoma" w:cs="Tahoma"/>
          <w:u w:val="single"/>
        </w:rPr>
        <w:t>Instrumento Particular</w:t>
      </w:r>
      <w:r w:rsidRPr="00CC70DC">
        <w:rPr>
          <w:rFonts w:ascii="Tahoma" w:hAnsi="Tahoma"/>
          <w:u w:val="single"/>
        </w:rPr>
        <w:t xml:space="preserve"> de Alienação Fiduciária</w:t>
      </w:r>
      <w:r>
        <w:rPr>
          <w:rFonts w:ascii="Tahoma" w:hAnsi="Tahoma"/>
          <w:u w:val="single"/>
        </w:rPr>
        <w:t xml:space="preserve"> 4</w:t>
      </w:r>
      <w:r w:rsidRPr="00916907">
        <w:rPr>
          <w:rFonts w:ascii="Tahoma" w:hAnsi="Tahoma" w:cs="Tahoma"/>
        </w:rPr>
        <w:t>”</w:t>
      </w:r>
      <w:r>
        <w:rPr>
          <w:rFonts w:ascii="Tahoma" w:hAnsi="Tahoma" w:cs="Tahoma"/>
        </w:rPr>
        <w:t xml:space="preserve">, que, em conjunto com o </w:t>
      </w:r>
      <w:r w:rsidRPr="00E610A7">
        <w:rPr>
          <w:rFonts w:ascii="Tahoma" w:hAnsi="Tahoma" w:cs="Tahoma"/>
        </w:rPr>
        <w:t>Instrumento Particular</w:t>
      </w:r>
      <w:r w:rsidRPr="00E610A7">
        <w:rPr>
          <w:rFonts w:ascii="Tahoma" w:hAnsi="Tahoma"/>
        </w:rPr>
        <w:t xml:space="preserve"> de Alienação Fiduciária 1</w:t>
      </w:r>
      <w:r w:rsidRPr="00985358">
        <w:rPr>
          <w:rFonts w:ascii="Tahoma" w:hAnsi="Tahoma"/>
        </w:rPr>
        <w:t xml:space="preserve">, </w:t>
      </w:r>
      <w:r w:rsidRPr="00E610A7">
        <w:rPr>
          <w:rFonts w:ascii="Tahoma" w:hAnsi="Tahoma" w:cs="Tahoma"/>
        </w:rPr>
        <w:t>Instrumento Particular</w:t>
      </w:r>
      <w:r w:rsidRPr="00E610A7">
        <w:rPr>
          <w:rFonts w:ascii="Tahoma" w:hAnsi="Tahoma"/>
        </w:rPr>
        <w:t xml:space="preserve"> de Alienação Fiduciária 2</w:t>
      </w:r>
      <w:r w:rsidRPr="00985358">
        <w:rPr>
          <w:rFonts w:ascii="Tahoma" w:hAnsi="Tahoma"/>
        </w:rPr>
        <w:t xml:space="preserve"> e </w:t>
      </w:r>
      <w:r w:rsidRPr="00E610A7">
        <w:rPr>
          <w:rFonts w:ascii="Tahoma" w:hAnsi="Tahoma" w:cs="Tahoma"/>
        </w:rPr>
        <w:t>Instrumento Particular</w:t>
      </w:r>
      <w:r w:rsidRPr="00E610A7">
        <w:rPr>
          <w:rFonts w:ascii="Tahoma" w:hAnsi="Tahoma"/>
        </w:rPr>
        <w:t xml:space="preserve"> de Alienação Fiduciária 3</w:t>
      </w:r>
      <w:r w:rsidRPr="006C4BC2">
        <w:rPr>
          <w:rFonts w:ascii="Tahoma" w:hAnsi="Tahoma"/>
        </w:rPr>
        <w:t xml:space="preserve"> </w:t>
      </w:r>
      <w:r w:rsidRPr="007C16C8">
        <w:rPr>
          <w:rFonts w:ascii="Tahoma" w:hAnsi="Tahoma"/>
        </w:rPr>
        <w:t xml:space="preserve">serão denominados simplesmente </w:t>
      </w:r>
      <w:r>
        <w:rPr>
          <w:rFonts w:ascii="Tahoma" w:hAnsi="Tahoma"/>
          <w:u w:val="single"/>
        </w:rPr>
        <w:t>“</w:t>
      </w:r>
      <w:r w:rsidRPr="00E76267">
        <w:rPr>
          <w:rFonts w:ascii="Tahoma" w:hAnsi="Tahoma" w:cs="Tahoma"/>
          <w:u w:val="single"/>
        </w:rPr>
        <w:t>Instrumento</w:t>
      </w:r>
      <w:r>
        <w:rPr>
          <w:rFonts w:ascii="Tahoma" w:hAnsi="Tahoma" w:cs="Tahoma"/>
          <w:u w:val="single"/>
        </w:rPr>
        <w:t>s</w:t>
      </w:r>
      <w:r w:rsidRPr="00E76267">
        <w:rPr>
          <w:rFonts w:ascii="Tahoma" w:hAnsi="Tahoma" w:cs="Tahoma"/>
          <w:u w:val="single"/>
        </w:rPr>
        <w:t xml:space="preserve"> Particular</w:t>
      </w:r>
      <w:r>
        <w:rPr>
          <w:rFonts w:ascii="Tahoma" w:hAnsi="Tahoma" w:cs="Tahoma"/>
          <w:u w:val="single"/>
        </w:rPr>
        <w:t>es</w:t>
      </w:r>
      <w:r w:rsidRPr="00E76267">
        <w:rPr>
          <w:rFonts w:ascii="Tahoma" w:hAnsi="Tahoma"/>
          <w:u w:val="single"/>
        </w:rPr>
        <w:t xml:space="preserve"> de Alienação Fiduciária</w:t>
      </w:r>
      <w:r>
        <w:rPr>
          <w:rFonts w:ascii="Tahoma" w:hAnsi="Tahoma"/>
          <w:u w:val="single"/>
        </w:rPr>
        <w:t>”</w:t>
      </w:r>
      <w:r w:rsidRPr="00916907">
        <w:rPr>
          <w:rFonts w:ascii="Tahoma" w:hAnsi="Tahoma" w:cs="Tahoma"/>
        </w:rPr>
        <w:t>)</w:t>
      </w:r>
      <w:r>
        <w:rPr>
          <w:rFonts w:ascii="Tahoma" w:hAnsi="Tahoma" w:cs="Tahoma"/>
        </w:rPr>
        <w:t>;</w:t>
      </w:r>
    </w:p>
    <w:p w14:paraId="41030800" w14:textId="6C334CE7" w:rsidR="00696971" w:rsidRPr="006C4BC2" w:rsidRDefault="00696971" w:rsidP="00AE5363">
      <w:pPr>
        <w:pStyle w:val="PargrafodaLista"/>
        <w:widowControl w:val="0"/>
        <w:suppressAutoHyphens/>
        <w:spacing w:after="0" w:line="320" w:lineRule="exact"/>
        <w:ind w:left="709"/>
        <w:jc w:val="both"/>
        <w:rPr>
          <w:rFonts w:ascii="Tahoma" w:hAnsi="Tahoma" w:cs="Tahoma"/>
          <w:bCs/>
          <w:highlight w:val="yellow"/>
        </w:rPr>
      </w:pPr>
    </w:p>
    <w:p w14:paraId="73E5B188" w14:textId="6F029D3F" w:rsidR="005549FF" w:rsidRPr="00653055" w:rsidRDefault="00AE5363" w:rsidP="00AE5363">
      <w:pPr>
        <w:pStyle w:val="PargrafodaLista"/>
        <w:widowControl w:val="0"/>
        <w:suppressAutoHyphens/>
        <w:spacing w:after="0" w:line="320" w:lineRule="exact"/>
        <w:ind w:left="709"/>
        <w:jc w:val="both"/>
        <w:rPr>
          <w:rFonts w:ascii="Tahoma" w:hAnsi="Tahoma" w:cs="Tahoma"/>
          <w:bCs/>
        </w:rPr>
      </w:pPr>
      <w:r>
        <w:rPr>
          <w:rFonts w:ascii="Tahoma" w:hAnsi="Tahoma" w:cs="Tahoma"/>
        </w:rPr>
        <w:t>(vi)</w:t>
      </w:r>
      <w:r>
        <w:rPr>
          <w:rFonts w:ascii="Tahoma" w:hAnsi="Tahoma" w:cs="Tahoma"/>
        </w:rPr>
        <w:tab/>
      </w:r>
      <w:r w:rsidR="005549FF">
        <w:rPr>
          <w:rFonts w:ascii="Tahoma" w:hAnsi="Tahoma" w:cs="Tahoma"/>
        </w:rPr>
        <w:t xml:space="preserve">Alienação fiduciária sobre as quotas da </w:t>
      </w:r>
      <w:r w:rsidR="00436263">
        <w:rPr>
          <w:rFonts w:ascii="Tahoma" w:hAnsi="Tahoma" w:cs="Tahoma"/>
        </w:rPr>
        <w:t>Terra Prometida</w:t>
      </w:r>
      <w:r w:rsidR="005549FF">
        <w:rPr>
          <w:rFonts w:ascii="Tahoma" w:hAnsi="Tahoma" w:cs="Tahoma"/>
        </w:rPr>
        <w:t xml:space="preserve"> (“</w:t>
      </w:r>
      <w:r w:rsidR="005549FF" w:rsidRPr="000B7FC4">
        <w:rPr>
          <w:rFonts w:ascii="Tahoma" w:hAnsi="Tahoma" w:cs="Tahoma"/>
          <w:u w:val="single"/>
        </w:rPr>
        <w:t>Alienação Fiduciária de Quotas</w:t>
      </w:r>
      <w:r w:rsidR="005549FF">
        <w:rPr>
          <w:rFonts w:ascii="Tahoma" w:hAnsi="Tahoma" w:cs="Tahoma"/>
        </w:rPr>
        <w:t xml:space="preserve">”), </w:t>
      </w:r>
      <w:r w:rsidR="005549FF" w:rsidRPr="00916907">
        <w:rPr>
          <w:rFonts w:ascii="Tahoma" w:hAnsi="Tahoma" w:cs="Tahoma"/>
        </w:rPr>
        <w:t>a ser formalizada, nesta data, por meio da celebração d</w:t>
      </w:r>
      <w:r w:rsidR="005549FF">
        <w:rPr>
          <w:rFonts w:ascii="Tahoma" w:hAnsi="Tahoma" w:cs="Tahoma"/>
        </w:rPr>
        <w:t>o “Instrumento Particular de Constituição de Alienação Fiduciária de Participação Societária em Garantia” (“</w:t>
      </w:r>
      <w:r w:rsidR="005549FF" w:rsidRPr="000B7FC4">
        <w:rPr>
          <w:rFonts w:ascii="Tahoma" w:hAnsi="Tahoma" w:cs="Tahoma"/>
          <w:u w:val="single"/>
        </w:rPr>
        <w:t>Contrato de Alienação Fiduciária de Quotas</w:t>
      </w:r>
      <w:r w:rsidR="005549FF">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2A43AB56" w:rsidR="005549FF" w:rsidRPr="00640EB6" w:rsidRDefault="005549FF" w:rsidP="00AE5363">
      <w:pPr>
        <w:pStyle w:val="PargrafodaLista"/>
        <w:widowControl w:val="0"/>
        <w:numPr>
          <w:ilvl w:val="0"/>
          <w:numId w:val="42"/>
        </w:numPr>
        <w:suppressAutoHyphens/>
        <w:spacing w:after="0" w:line="320" w:lineRule="exact"/>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AE5363">
      <w:pPr>
        <w:pStyle w:val="PargrafodaLista"/>
        <w:widowControl w:val="0"/>
        <w:numPr>
          <w:ilvl w:val="0"/>
          <w:numId w:val="42"/>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6C4BC2" w:rsidRDefault="00362421" w:rsidP="006C4BC2">
      <w:pPr>
        <w:pStyle w:val="PargrafodaLista"/>
        <w:rPr>
          <w:rFonts w:ascii="Tahoma" w:hAnsi="Tahoma" w:cs="Tahoma"/>
          <w:bCs/>
        </w:rPr>
      </w:pPr>
    </w:p>
    <w:p w14:paraId="13EE97FE" w14:textId="77777777" w:rsidR="00362421" w:rsidRPr="00362421" w:rsidRDefault="00362421" w:rsidP="00AE5363">
      <w:pPr>
        <w:pStyle w:val="PargrafodaLista"/>
        <w:widowControl w:val="0"/>
        <w:numPr>
          <w:ilvl w:val="0"/>
          <w:numId w:val="42"/>
        </w:numPr>
        <w:suppressAutoHyphens/>
        <w:spacing w:after="0" w:line="320" w:lineRule="exact"/>
        <w:ind w:left="1418" w:hanging="709"/>
        <w:jc w:val="both"/>
        <w:rPr>
          <w:rFonts w:ascii="Tahoma" w:hAnsi="Tahoma" w:cs="Tahoma"/>
          <w:bCs/>
        </w:rPr>
      </w:pPr>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p>
    <w:p w14:paraId="7E883802" w14:textId="77777777" w:rsidR="00362421" w:rsidRPr="00653055" w:rsidRDefault="00362421" w:rsidP="006C4BC2">
      <w:pPr>
        <w:pStyle w:val="PargrafodaLista"/>
        <w:widowControl w:val="0"/>
        <w:suppressAutoHyphens/>
        <w:spacing w:after="0" w:line="320" w:lineRule="exact"/>
        <w:ind w:left="709"/>
        <w:jc w:val="both"/>
        <w:rPr>
          <w:rFonts w:ascii="Tahoma" w:hAnsi="Tahoma" w:cs="Tahoma"/>
          <w:bCs/>
        </w:rPr>
      </w:pPr>
    </w:p>
    <w:p w14:paraId="0DEE201A" w14:textId="1C5DFAEF" w:rsidR="00885F58" w:rsidRPr="004B6D50" w:rsidRDefault="003C7DB2" w:rsidP="001412C3">
      <w:pPr>
        <w:widowControl w:val="0"/>
        <w:spacing w:after="0" w:line="320" w:lineRule="exact"/>
        <w:contextualSpacing/>
        <w:jc w:val="both"/>
        <w:rPr>
          <w:rFonts w:ascii="Tahoma" w:hAnsi="Tahoma" w:cs="Tahoma"/>
        </w:rPr>
      </w:pPr>
      <w:r>
        <w:rPr>
          <w:rFonts w:ascii="Tahoma" w:hAnsi="Tahoma" w:cs="Tahoma"/>
        </w:rPr>
        <w:t>(</w:t>
      </w:r>
      <w:r w:rsidR="000061F3">
        <w:rPr>
          <w:rFonts w:ascii="Tahoma" w:hAnsi="Tahoma" w:cs="Tahoma"/>
        </w:rPr>
        <w:t>n</w:t>
      </w:r>
      <w:r>
        <w:rPr>
          <w:rFonts w:ascii="Tahoma" w:hAnsi="Tahoma" w:cs="Tahoma"/>
        </w:rPr>
        <w:t>)</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w:t>
      </w:r>
      <w:r w:rsidR="00885F58" w:rsidRPr="004B6D50">
        <w:rPr>
          <w:rFonts w:ascii="Tahoma" w:hAnsi="Tahoma" w:cs="Tahoma"/>
        </w:rPr>
        <w:lastRenderedPageBreak/>
        <w:t>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3"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3"/>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BEC5C41" w:rsidR="0037677E" w:rsidRPr="004B6D50" w:rsidRDefault="003C7DB2" w:rsidP="00B63019">
      <w:pPr>
        <w:widowControl w:val="0"/>
        <w:spacing w:after="0" w:line="320" w:lineRule="exact"/>
        <w:contextualSpacing/>
        <w:jc w:val="both"/>
        <w:rPr>
          <w:rFonts w:ascii="Tahoma" w:hAnsi="Tahoma" w:cs="Tahoma"/>
        </w:rPr>
      </w:pPr>
      <w:r>
        <w:rPr>
          <w:rFonts w:ascii="Tahoma" w:hAnsi="Tahoma" w:cs="Tahoma"/>
          <w:bCs/>
        </w:rPr>
        <w:t>(</w:t>
      </w:r>
      <w:r w:rsidR="001A3A0B">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3C8CCAD7" w:rsidR="004556CB" w:rsidRPr="004B6D50" w:rsidRDefault="003C7DB2" w:rsidP="00AB4FDE">
      <w:pPr>
        <w:widowControl w:val="0"/>
        <w:tabs>
          <w:tab w:val="left" w:pos="426"/>
        </w:tabs>
        <w:spacing w:after="0" w:line="320" w:lineRule="exact"/>
        <w:contextualSpacing/>
        <w:jc w:val="both"/>
        <w:rPr>
          <w:rFonts w:ascii="Tahoma" w:hAnsi="Tahoma" w:cs="Tahoma"/>
        </w:rPr>
      </w:pPr>
      <w:r>
        <w:rPr>
          <w:rFonts w:ascii="Tahoma" w:hAnsi="Tahoma" w:cs="Tahoma"/>
        </w:rPr>
        <w:t>(</w:t>
      </w:r>
      <w:r w:rsidR="001A3A0B">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00570709"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004E62B7" w:rsidR="004556CB" w:rsidRPr="004B6D50" w:rsidRDefault="001A3A0B" w:rsidP="00AB4FDE">
      <w:pPr>
        <w:widowControl w:val="0"/>
        <w:tabs>
          <w:tab w:val="left" w:pos="426"/>
        </w:tabs>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6A5C6763" w:rsidR="00570709" w:rsidRPr="004B6D50" w:rsidRDefault="001A3A0B" w:rsidP="00AB4FDE">
      <w:pPr>
        <w:widowControl w:val="0"/>
        <w:tabs>
          <w:tab w:val="left" w:pos="426"/>
        </w:tabs>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D4999">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4A685F01" w:rsidR="00EA5659"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t>(</w:t>
      </w:r>
      <w:r w:rsidR="001A3A0B">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111993C" w:rsidR="0037677E"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t>(</w:t>
      </w:r>
      <w:r w:rsidR="001A3A0B">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 xml:space="preserve">Partes dispuseram de tempo e condições adequadas para a avaliação e discussão de </w:t>
      </w:r>
      <w:r w:rsidR="0037677E" w:rsidRPr="004B6D50">
        <w:rPr>
          <w:rFonts w:ascii="Tahoma" w:hAnsi="Tahoma" w:cs="Tahoma"/>
        </w:rPr>
        <w:lastRenderedPageBreak/>
        <w:t>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29488D45"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61B95C4"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4" w:name="_Ref360010674"/>
      <w:bookmarkStart w:id="5"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1873C9">
        <w:rPr>
          <w:rFonts w:ascii="Tahoma" w:hAnsi="Tahoma" w:cs="Tahoma"/>
        </w:rPr>
        <w:t>d</w:t>
      </w:r>
      <w:r w:rsidR="00224A15" w:rsidRPr="004B6D50">
        <w:rPr>
          <w:rFonts w:ascii="Tahoma" w:hAnsi="Tahoma" w:cs="Tahoma"/>
        </w:rPr>
        <w:t>o Imóve</w:t>
      </w:r>
      <w:r w:rsidR="001873C9">
        <w:rPr>
          <w:rFonts w:ascii="Tahoma" w:hAnsi="Tahoma" w:cs="Tahoma"/>
        </w:rPr>
        <w:t xml:space="preserve">l e das </w:t>
      </w:r>
      <w:r w:rsidR="001514C3">
        <w:rPr>
          <w:rFonts w:ascii="Tahoma" w:hAnsi="Tahoma" w:cs="Tahoma"/>
        </w:rPr>
        <w:t xml:space="preserve">futuras </w:t>
      </w:r>
      <w:r w:rsidR="001873C9">
        <w:rPr>
          <w:rFonts w:ascii="Tahoma" w:hAnsi="Tahoma" w:cs="Tahoma"/>
        </w:rPr>
        <w:t>Unidades</w:t>
      </w:r>
      <w:r w:rsidR="00F27601">
        <w:rPr>
          <w:rFonts w:ascii="Tahoma" w:hAnsi="Tahoma" w:cs="Tahoma"/>
        </w:rPr>
        <w:t xml:space="preserve"> (“</w:t>
      </w:r>
      <w:r w:rsidR="00F27601" w:rsidRPr="00456397">
        <w:rPr>
          <w:rFonts w:ascii="Tahoma" w:hAnsi="Tahoma" w:cs="Tahoma"/>
          <w:u w:val="single"/>
        </w:rPr>
        <w:t>Imóveis</w:t>
      </w:r>
      <w:r w:rsidR="00F27601">
        <w:rPr>
          <w:rFonts w:ascii="Tahoma" w:hAnsi="Tahoma" w:cs="Tahoma"/>
        </w:rPr>
        <w:t>”)</w:t>
      </w:r>
      <w:r w:rsidR="00321389">
        <w:rPr>
          <w:rFonts w:ascii="Tahoma" w:hAnsi="Tahoma" w:cs="Tahoma"/>
        </w:rPr>
        <w:t xml:space="preserve">, conforme descritos 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DA48D8">
        <w:rPr>
          <w:rFonts w:ascii="Tahoma" w:hAnsi="Tahoma" w:cs="Tahoma"/>
        </w:rPr>
        <w:t xml:space="preserve"> </w:t>
      </w:r>
      <w:r w:rsidR="0037677E" w:rsidRPr="004B6D50">
        <w:rPr>
          <w:rFonts w:ascii="Tahoma" w:hAnsi="Tahoma" w:cs="Tahoma"/>
        </w:rPr>
        <w:t xml:space="preserve">observado que cada </w:t>
      </w:r>
      <w:r w:rsidR="008216DC">
        <w:rPr>
          <w:rFonts w:ascii="Tahoma" w:hAnsi="Tahoma" w:cs="Tahoma"/>
        </w:rPr>
        <w:t>o Imóvel</w:t>
      </w:r>
      <w:r w:rsidR="00007455" w:rsidRPr="004B6D50">
        <w:rPr>
          <w:rFonts w:ascii="Tahoma" w:hAnsi="Tahoma" w:cs="Tahoma"/>
        </w:rPr>
        <w:t xml:space="preserve"> </w:t>
      </w:r>
      <w:r w:rsidR="0037677E" w:rsidRPr="004B6D50">
        <w:rPr>
          <w:rFonts w:ascii="Tahoma" w:hAnsi="Tahoma" w:cs="Tahoma"/>
        </w:rPr>
        <w:t xml:space="preserve">responderá </w:t>
      </w:r>
      <w:bookmarkStart w:id="6"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r w:rsidR="008F1ACB">
        <w:rPr>
          <w:rFonts w:ascii="Tahoma" w:hAnsi="Tahoma" w:cs="Tahoma"/>
        </w:rPr>
        <w:t>onde está descrito</w:t>
      </w:r>
      <w:r w:rsidR="00E35A9B">
        <w:rPr>
          <w:rFonts w:ascii="Tahoma" w:hAnsi="Tahoma" w:cs="Tahoma"/>
        </w:rPr>
        <w:t xml:space="preserve"> o </w:t>
      </w:r>
      <w:r w:rsidR="00456397">
        <w:rPr>
          <w:rFonts w:ascii="Tahoma" w:hAnsi="Tahoma" w:cs="Tahoma"/>
        </w:rPr>
        <w:t>Imóvel</w:t>
      </w:r>
      <w:r w:rsidR="007C0E87">
        <w:rPr>
          <w:rFonts w:ascii="Tahoma" w:hAnsi="Tahoma" w:cs="Tahoma"/>
        </w:rPr>
        <w:t xml:space="preserve">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56397">
        <w:rPr>
          <w:rFonts w:ascii="Tahoma" w:hAnsi="Tahoma" w:cs="Tahoma"/>
        </w:rPr>
        <w:t xml:space="preserve">, </w:t>
      </w:r>
      <w:bookmarkEnd w:id="6"/>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4"/>
      <w:r w:rsidR="0037677E" w:rsidRPr="004B6D50">
        <w:rPr>
          <w:rFonts w:ascii="Tahoma" w:hAnsi="Tahoma" w:cs="Tahoma"/>
        </w:rPr>
        <w:t>e deste Contrato.</w:t>
      </w:r>
      <w:bookmarkEnd w:id="5"/>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7" w:name="_Ref361299795"/>
      <w:bookmarkStart w:id="8" w:name="_Ref360008669"/>
    </w:p>
    <w:p w14:paraId="78F07B51" w14:textId="1A246E58"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8F1ACB">
        <w:rPr>
          <w:rFonts w:ascii="Tahoma" w:hAnsi="Tahoma" w:cs="Tahoma"/>
        </w:rPr>
        <w:t xml:space="preserve">o Imóvel </w:t>
      </w:r>
      <w:r w:rsidRPr="004B6D50">
        <w:rPr>
          <w:rFonts w:ascii="Tahoma" w:hAnsi="Tahoma" w:cs="Tahoma"/>
        </w:rPr>
        <w:t>est</w:t>
      </w:r>
      <w:r w:rsidR="008F1ACB">
        <w:rPr>
          <w:rFonts w:ascii="Tahoma" w:hAnsi="Tahoma" w:cs="Tahoma"/>
        </w:rPr>
        <w:t>á</w:t>
      </w:r>
      <w:r w:rsidRPr="004B6D50">
        <w:rPr>
          <w:rFonts w:ascii="Tahoma" w:hAnsi="Tahoma" w:cs="Tahoma"/>
        </w:rPr>
        <w:t xml:space="preserve"> perfeitamente </w:t>
      </w:r>
      <w:r w:rsidR="005D6433" w:rsidRPr="004B6D50">
        <w:rPr>
          <w:rFonts w:ascii="Tahoma" w:hAnsi="Tahoma" w:cs="Tahoma"/>
        </w:rPr>
        <w:t>descrit</w:t>
      </w:r>
      <w:r w:rsidR="008F1ACB">
        <w:rPr>
          <w:rFonts w:ascii="Tahoma" w:hAnsi="Tahoma" w:cs="Tahoma"/>
        </w:rPr>
        <w:t>o</w:t>
      </w:r>
      <w:r w:rsidR="005D6433" w:rsidRPr="004B6D50">
        <w:rPr>
          <w:rFonts w:ascii="Tahoma" w:hAnsi="Tahoma" w:cs="Tahoma"/>
        </w:rPr>
        <w:t xml:space="preserve"> </w:t>
      </w:r>
      <w:r w:rsidRPr="004B6D50">
        <w:rPr>
          <w:rFonts w:ascii="Tahoma" w:hAnsi="Tahoma" w:cs="Tahoma"/>
        </w:rPr>
        <w:t xml:space="preserve">e </w:t>
      </w:r>
      <w:r w:rsidR="00007455" w:rsidRPr="004B6D50">
        <w:rPr>
          <w:rFonts w:ascii="Tahoma" w:hAnsi="Tahoma" w:cs="Tahoma"/>
        </w:rPr>
        <w:t>caracterizad</w:t>
      </w:r>
      <w:r w:rsidR="008F1ACB">
        <w:rPr>
          <w:rFonts w:ascii="Tahoma" w:hAnsi="Tahoma" w:cs="Tahoma"/>
        </w:rPr>
        <w:t>o</w:t>
      </w:r>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7"/>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EA2312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8"/>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6E3A575D"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xml:space="preserve">, exceto se a </w:t>
      </w:r>
      <w:r w:rsidR="009D0EAC" w:rsidRPr="004B6D50">
        <w:rPr>
          <w:rFonts w:ascii="Tahoma" w:hAnsi="Tahoma" w:cs="Tahoma"/>
        </w:rPr>
        <w:lastRenderedPageBreak/>
        <w:t>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001CF663"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9"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F45F37">
        <w:rPr>
          <w:rFonts w:ascii="Tahoma" w:hAnsi="Tahoma" w:cs="Tahoma"/>
        </w:rPr>
        <w:t>o Imóvel</w:t>
      </w:r>
      <w:r w:rsidR="00794D30" w:rsidRPr="00776DA3">
        <w:rPr>
          <w:rFonts w:ascii="Tahoma" w:hAnsi="Tahoma" w:cs="Tahoma"/>
          <w:bCs/>
        </w:rPr>
        <w:t>,</w:t>
      </w:r>
      <w:r w:rsidR="008D71A8" w:rsidRPr="00776DA3">
        <w:rPr>
          <w:rFonts w:ascii="Tahoma" w:hAnsi="Tahoma" w:cs="Tahoma"/>
        </w:rPr>
        <w:t xml:space="preserve"> </w:t>
      </w:r>
      <w:r w:rsidRPr="00776DA3">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9"/>
    <w:p w14:paraId="38167D9E" w14:textId="3B17960D"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18233C2"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0" w:name="_Ref24567300"/>
      <w:bookmarkStart w:id="11" w:name="_Ref360009253"/>
      <w:bookmarkStart w:id="12" w:name="_Ref364953482"/>
      <w:bookmarkStart w:id="13" w:name="_Ref424343846"/>
      <w:bookmarkStart w:id="14"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10"/>
      <w:r w:rsidR="0037677E" w:rsidRPr="004B6D50">
        <w:rPr>
          <w:rFonts w:ascii="Tahoma" w:hAnsi="Tahoma" w:cs="Tahoma"/>
        </w:rPr>
        <w:t xml:space="preserve"> </w:t>
      </w:r>
      <w:bookmarkEnd w:id="11"/>
      <w:bookmarkEnd w:id="12"/>
      <w:bookmarkEnd w:id="13"/>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3A422942"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4"/>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822C58B"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2BF6A54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49E9F5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lastRenderedPageBreak/>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0F8F8676"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20F69FB6"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7F906EC6"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6894218"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5" w:name="_Ref24619980"/>
      <w:r w:rsidRPr="004B6D50">
        <w:rPr>
          <w:rFonts w:ascii="Tahoma" w:hAnsi="Tahoma" w:cs="Tahoma"/>
          <w:u w:val="single"/>
        </w:rPr>
        <w:lastRenderedPageBreak/>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CB6C0B">
        <w:rPr>
          <w:rFonts w:ascii="Tahoma" w:hAnsi="Tahoma" w:cs="Tahoma"/>
        </w:rPr>
        <w:t>o Imóvel</w:t>
      </w:r>
      <w:r w:rsidR="008D71A8" w:rsidRPr="004B6D50">
        <w:rPr>
          <w:rFonts w:ascii="Tahoma" w:hAnsi="Tahoma" w:cs="Tahoma"/>
        </w:rPr>
        <w:t xml:space="preserve"> integra </w:t>
      </w:r>
      <w:r w:rsidR="008D71A8" w:rsidRPr="00927074">
        <w:rPr>
          <w:rFonts w:ascii="Tahoma" w:hAnsi="Tahoma" w:cs="Tahoma"/>
        </w:rPr>
        <w:t xml:space="preserve">o </w:t>
      </w:r>
      <w:r w:rsidR="008D71A8" w:rsidRPr="00952CF6">
        <w:rPr>
          <w:rFonts w:ascii="Tahoma" w:hAnsi="Tahoma" w:cs="Tahoma"/>
        </w:rPr>
        <w:t>ativo circulante</w:t>
      </w:r>
      <w:r w:rsidR="007C0E87" w:rsidRPr="00952CF6">
        <w:rPr>
          <w:rFonts w:ascii="Tahoma" w:hAnsi="Tahoma" w:cs="Tahoma"/>
        </w:rPr>
        <w:t xml:space="preserve"> </w:t>
      </w:r>
      <w:r w:rsidR="008D71A8" w:rsidRPr="00952CF6">
        <w:rPr>
          <w:rFonts w:ascii="Tahoma" w:hAnsi="Tahoma" w:cs="Tahoma"/>
        </w:rPr>
        <w:t>da</w:t>
      </w:r>
      <w:r w:rsidR="008D71A8" w:rsidRPr="004B6D50">
        <w:rPr>
          <w:rFonts w:ascii="Tahoma" w:hAnsi="Tahoma" w:cs="Tahoma"/>
        </w:rPr>
        <w:t xml:space="preserve">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D85F57">
        <w:rPr>
          <w:rFonts w:ascii="Tahoma" w:hAnsi="Tahoma" w:cs="Tahoma"/>
        </w:rPr>
        <w:t xml:space="preserve">futura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6"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784DA8">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6"/>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5"/>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1F9C08D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3A2AFF89"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w:t>
      </w:r>
      <w:r w:rsidR="0062593E">
        <w:rPr>
          <w:rFonts w:ascii="Tahoma" w:hAnsi="Tahoma" w:cs="Tahoma"/>
          <w:spacing w:val="-3"/>
        </w:rPr>
        <w:t xml:space="preserve">futuras </w:t>
      </w:r>
      <w:r w:rsidR="002B3BD1" w:rsidRPr="004B6D50">
        <w:rPr>
          <w:rFonts w:ascii="Tahoma" w:hAnsi="Tahoma" w:cs="Tahoma"/>
          <w:spacing w:val="-3"/>
        </w:rPr>
        <w:t xml:space="preserve">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7" w:name="_Ref463382261"/>
    </w:p>
    <w:p w14:paraId="4F7175FA" w14:textId="63BCD519"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8" w:name="_Ref431819728"/>
      <w:bookmarkEnd w:id="17"/>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8"/>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19"/>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19"/>
      <w:r w:rsidR="00B91BB5">
        <w:rPr>
          <w:rStyle w:val="Refdecomentrio"/>
        </w:rPr>
        <w:commentReference w:id="19"/>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20" w:name="_Hlk58241945"/>
      <w:r w:rsidR="00AA5A8F" w:rsidRPr="004B6D50">
        <w:rPr>
          <w:rFonts w:ascii="Tahoma" w:hAnsi="Tahoma" w:cs="Tahoma"/>
          <w:bCs/>
          <w:highlight w:val="yellow"/>
        </w:rPr>
        <w:t>[•]</w:t>
      </w:r>
      <w:bookmarkEnd w:id="20"/>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07D8A68D"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21"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21"/>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1D7A14C4"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lastRenderedPageBreak/>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22"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23"/>
      <w:r w:rsidRPr="00A70D8E">
        <w:rPr>
          <w:rFonts w:ascii="Tahoma" w:hAnsi="Tahoma" w:cs="Tahoma"/>
        </w:rPr>
        <w:t>d</w:t>
      </w:r>
      <w:r w:rsidR="004D1DB4">
        <w:rPr>
          <w:rFonts w:ascii="Tahoma" w:hAnsi="Tahoma" w:cs="Tahoma"/>
        </w:rPr>
        <w:t>a totalidade d</w:t>
      </w:r>
      <w:r w:rsidRPr="00A70D8E">
        <w:rPr>
          <w:rFonts w:ascii="Tahoma" w:hAnsi="Tahoma" w:cs="Tahoma"/>
        </w:rPr>
        <w:t xml:space="preserve">o saldo devedor da </w:t>
      </w:r>
      <w:bookmarkEnd w:id="22"/>
      <w:r w:rsidR="00E2731A">
        <w:rPr>
          <w:rFonts w:ascii="Tahoma" w:hAnsi="Tahoma" w:cs="Tahoma"/>
        </w:rPr>
        <w:t>Cédula Amendoeira</w:t>
      </w:r>
      <w:r w:rsidRPr="00A70D8E">
        <w:rPr>
          <w:rFonts w:ascii="Tahoma" w:hAnsi="Tahoma" w:cs="Tahoma"/>
        </w:rPr>
        <w:t xml:space="preserve">; </w:t>
      </w:r>
      <w:commentRangeEnd w:id="23"/>
      <w:r w:rsidR="00E2731A">
        <w:rPr>
          <w:rStyle w:val="Refdecomentrio"/>
        </w:rPr>
        <w:commentReference w:id="23"/>
      </w:r>
      <w:r w:rsidRPr="00A70D8E">
        <w:rPr>
          <w:rFonts w:ascii="Tahoma" w:hAnsi="Tahoma" w:cs="Tahoma"/>
        </w:rPr>
        <w:t>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24"/>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24"/>
      <w:r w:rsidR="00B91BB5">
        <w:rPr>
          <w:rStyle w:val="Refdecomentrio"/>
        </w:rPr>
        <w:commentReference w:id="24"/>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6F7B56C0"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6CC27B74"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E2731A">
        <w:rPr>
          <w:rFonts w:ascii="Tahoma" w:hAnsi="Tahoma" w:cs="Tahoma"/>
        </w:rPr>
        <w:t xml:space="preserve">da totalidade </w:t>
      </w:r>
      <w:r w:rsidRPr="00A70D8E">
        <w:rPr>
          <w:rFonts w:ascii="Tahoma" w:hAnsi="Tahoma" w:cs="Tahoma"/>
        </w:rPr>
        <w:t xml:space="preserve">do saldo devedor da </w:t>
      </w:r>
      <w:r w:rsidR="00E2731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358D562A"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4452E2DD"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5"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63B99F2"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w:t>
      </w:r>
      <w:r w:rsidRPr="004B6D50">
        <w:rPr>
          <w:rFonts w:ascii="Tahoma" w:hAnsi="Tahoma" w:cs="Tahoma"/>
        </w:rPr>
        <w:lastRenderedPageBreak/>
        <w:t xml:space="preserve">fiduciária, com relação </w:t>
      </w:r>
      <w:r w:rsidR="00D74CE0">
        <w:rPr>
          <w:rFonts w:ascii="Tahoma" w:hAnsi="Tahoma" w:cs="Tahoma"/>
        </w:rPr>
        <w:t>aos Imóveis</w:t>
      </w:r>
      <w:r w:rsidR="005E60E1">
        <w:rPr>
          <w:rFonts w:ascii="Tahoma" w:hAnsi="Tahoma" w:cs="Tahoma"/>
        </w:rPr>
        <w:t xml:space="preserve">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6FF0203A"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ECAEAC2"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9A39944"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324B83F6"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25"/>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8E58D46"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24EDE821"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lastRenderedPageBreak/>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D51A511"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6"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6"/>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0AA74AA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7"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8"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8"/>
      <w:r w:rsidRPr="004B6D50">
        <w:rPr>
          <w:rFonts w:ascii="Tahoma" w:hAnsi="Tahoma" w:cs="Tahoma"/>
        </w:rPr>
        <w:t>;</w:t>
      </w:r>
      <w:bookmarkEnd w:id="27"/>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9"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9"/>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54F96B3C"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6292C8B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30"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30"/>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CEEC907"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B823FE">
        <w:rPr>
          <w:rFonts w:ascii="Tahoma" w:hAnsi="Tahoma" w:cs="Tahoma"/>
        </w:rPr>
        <w:t>D</w:t>
      </w:r>
      <w:r w:rsidR="00B823FE" w:rsidRPr="004B6D50">
        <w:rPr>
          <w:rFonts w:ascii="Tahoma" w:hAnsi="Tahoma" w:cs="Tahoma"/>
        </w:rPr>
        <w:t>ívida</w:t>
      </w:r>
      <w:r w:rsidR="009D32F6" w:rsidRPr="004B6D50">
        <w:rPr>
          <w:rFonts w:ascii="Tahoma" w:hAnsi="Tahoma" w:cs="Tahoma"/>
        </w:rPr>
        <w:t xml:space="preserve">: </w:t>
      </w:r>
      <w:bookmarkStart w:id="31" w:name="_Hlk39126083"/>
      <w:bookmarkStart w:id="32"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31"/>
      <w:r w:rsidR="009D32F6" w:rsidRPr="004B6D50">
        <w:rPr>
          <w:rFonts w:ascii="Tahoma" w:hAnsi="Tahoma" w:cs="Tahoma"/>
        </w:rPr>
        <w:t xml:space="preserve">, acrescido das penalidades </w:t>
      </w:r>
      <w:bookmarkEnd w:id="32"/>
      <w:r w:rsidR="009D32F6" w:rsidRPr="004B6D50">
        <w:rPr>
          <w:rFonts w:ascii="Tahoma" w:hAnsi="Tahoma" w:cs="Tahoma"/>
        </w:rPr>
        <w:t xml:space="preserve">moratórias, </w:t>
      </w:r>
      <w:r w:rsidR="009D32F6" w:rsidRPr="004B6D50">
        <w:rPr>
          <w:rFonts w:ascii="Tahoma" w:hAnsi="Tahoma" w:cs="Tahoma"/>
        </w:rPr>
        <w:lastRenderedPageBreak/>
        <w:t>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27C844CD"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3"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3"/>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79F6D6C1"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4"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35"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5"/>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4"/>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52A99B4"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6" w:name="_Ref463283657"/>
      <w:bookmarkStart w:id="37"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w:t>
      </w:r>
      <w:r w:rsidRPr="004B6D50">
        <w:rPr>
          <w:rFonts w:ascii="Tahoma" w:hAnsi="Tahoma" w:cs="Tahoma"/>
        </w:rPr>
        <w:lastRenderedPageBreak/>
        <w:t xml:space="preserve">(cinco)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6"/>
      <w:r w:rsidR="006E10D5" w:rsidRPr="004B6D50">
        <w:rPr>
          <w:rFonts w:ascii="Tahoma" w:hAnsi="Tahoma" w:cs="Tahoma"/>
        </w:rPr>
        <w:t xml:space="preserve"> </w:t>
      </w:r>
      <w:bookmarkEnd w:id="37"/>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71AD3923"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8"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8"/>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10F1B80"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01666F9"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SEXTA – </w:t>
      </w:r>
      <w:r w:rsidR="0037677E" w:rsidRPr="004B6D50">
        <w:rPr>
          <w:rFonts w:ascii="Tahoma" w:hAnsi="Tahoma" w:cs="Tahoma"/>
          <w:b/>
        </w:rPr>
        <w:t>VALOR DE VENDA PARA FINS DE LEILÃO</w:t>
      </w:r>
    </w:p>
    <w:p w14:paraId="20496765" w14:textId="6A113612"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31544B0C" w14:textId="6C98A593" w:rsidR="00FB73B6" w:rsidRPr="00FB73B6" w:rsidRDefault="00FB73B6" w:rsidP="0047660C">
      <w:pPr>
        <w:pStyle w:val="PargrafodaLista"/>
        <w:keepNext/>
        <w:widowControl w:val="0"/>
        <w:tabs>
          <w:tab w:val="left" w:pos="709"/>
        </w:tabs>
        <w:spacing w:after="0" w:line="320" w:lineRule="exact"/>
        <w:ind w:left="0"/>
        <w:jc w:val="both"/>
        <w:rPr>
          <w:rFonts w:ascii="Tahoma" w:hAnsi="Tahoma" w:cs="Tahoma"/>
          <w:bCs/>
        </w:rPr>
      </w:pPr>
      <w:r w:rsidRPr="00FB73B6">
        <w:rPr>
          <w:rFonts w:ascii="Tahoma" w:hAnsi="Tahoma" w:cs="Tahoma"/>
          <w:bCs/>
        </w:rPr>
        <w:t>6.1</w:t>
      </w:r>
      <w:r w:rsidRPr="00FB73B6">
        <w:rPr>
          <w:rFonts w:ascii="Tahoma" w:hAnsi="Tahoma" w:cs="Tahoma"/>
          <w:bCs/>
        </w:rPr>
        <w:tab/>
      </w:r>
      <w:r w:rsidRPr="00FB73B6">
        <w:rPr>
          <w:rFonts w:ascii="Tahoma" w:hAnsi="Tahoma" w:cs="Tahoma"/>
          <w:bCs/>
          <w:u w:val="single"/>
        </w:rPr>
        <w:t xml:space="preserve">Valor </w:t>
      </w:r>
      <w:r w:rsidRPr="00DF51AB">
        <w:rPr>
          <w:rFonts w:ascii="Tahoma" w:hAnsi="Tahoma" w:cs="Tahoma"/>
          <w:u w:val="single"/>
        </w:rPr>
        <w:t>dos Imóveis</w:t>
      </w:r>
      <w:r w:rsidRPr="004B6D50">
        <w:rPr>
          <w:rFonts w:ascii="Tahoma" w:hAnsi="Tahoma" w:cs="Tahoma"/>
        </w:rPr>
        <w:t xml:space="preserve">: </w:t>
      </w:r>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xml:space="preserve"> </w:t>
      </w:r>
      <w:commentRangeStart w:id="39"/>
      <w:r w:rsidRPr="003B6A7F">
        <w:rPr>
          <w:rFonts w:ascii="Tahoma" w:hAnsi="Tahoma" w:cs="Tahoma"/>
          <w:highlight w:val="yellow"/>
        </w:rPr>
        <w:t>[quando?]</w:t>
      </w:r>
      <w:r>
        <w:rPr>
          <w:rFonts w:ascii="Tahoma" w:hAnsi="Tahoma" w:cs="Tahoma"/>
        </w:rPr>
        <w:t xml:space="preserve">; </w:t>
      </w:r>
      <w:commentRangeEnd w:id="39"/>
      <w:r>
        <w:rPr>
          <w:rStyle w:val="Refdecomentrio"/>
        </w:rPr>
        <w:commentReference w:id="39"/>
      </w:r>
      <w:r>
        <w:rPr>
          <w:rFonts w:ascii="Tahoma" w:hAnsi="Tahoma" w:cs="Tahoma"/>
        </w:rPr>
        <w:t>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futuras 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xml:space="preserve">, se o </w:t>
      </w:r>
      <w:r w:rsidRPr="00166F66">
        <w:rPr>
          <w:rFonts w:ascii="Tahoma" w:hAnsi="Tahoma" w:cs="Tahoma"/>
        </w:rPr>
        <w:t>maior valor for o da alínea (a) ou (b), sendo no caso da alínea (b) a depender do período de apuração, deverá ser devidamente atualizado pela variação positiva do IGP-M/FGV, desde</w:t>
      </w:r>
      <w:r w:rsidRPr="004B6D50">
        <w:rPr>
          <w:rFonts w:ascii="Tahoma" w:hAnsi="Tahoma" w:cs="Tahoma"/>
        </w:rPr>
        <w:t xml:space="preserve"> a data de assinatura desta Alienação Fiduciária até a data de realização do leilão.</w:t>
      </w:r>
    </w:p>
    <w:p w14:paraId="3B105BD8" w14:textId="43F1BD41" w:rsidR="0037677E" w:rsidRPr="00166F66" w:rsidRDefault="0037677E" w:rsidP="00FB73B6">
      <w:pPr>
        <w:pStyle w:val="PargrafodaLista"/>
        <w:keepNext/>
        <w:widowControl w:val="0"/>
        <w:tabs>
          <w:tab w:val="left" w:pos="567"/>
        </w:tabs>
        <w:spacing w:after="0" w:line="320" w:lineRule="exact"/>
        <w:ind w:left="0"/>
        <w:jc w:val="both"/>
        <w:rPr>
          <w:rFonts w:ascii="Tahoma" w:hAnsi="Tahoma" w:cs="Tahoma"/>
          <w:highlight w:val="yellow"/>
        </w:rPr>
      </w:pPr>
      <w:bookmarkStart w:id="40" w:name="_Ref463283182"/>
    </w:p>
    <w:p w14:paraId="25B09474" w14:textId="392FB86E"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1"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40"/>
    <w:bookmarkEnd w:id="41"/>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BA93AAF"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2"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42"/>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273837B9"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3" w:name="_Hlk39177549"/>
      <w:r w:rsidRPr="004B6D50">
        <w:rPr>
          <w:rFonts w:ascii="Tahoma" w:hAnsi="Tahoma" w:cs="Tahoma"/>
          <w:b/>
        </w:rPr>
        <w:lastRenderedPageBreak/>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4EE11C57"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3BBBFDBF"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6009133"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4"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44"/>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36BCDF3F"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w:t>
      </w:r>
      <w:r w:rsidRPr="004B6D50">
        <w:rPr>
          <w:rFonts w:ascii="Tahoma" w:eastAsia="Arial Unicode MS" w:hAnsi="Tahoma" w:cs="Tahoma"/>
          <w:lang w:eastAsia="pt-BR"/>
        </w:rPr>
        <w:lastRenderedPageBreak/>
        <w:t xml:space="preserve">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151F5D01"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B9852C2"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66D5FE97"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w:t>
      </w:r>
      <w:r w:rsidRPr="004B6D50">
        <w:rPr>
          <w:rFonts w:ascii="Tahoma" w:eastAsia="Arial Unicode MS" w:hAnsi="Tahoma" w:cs="Tahoma"/>
          <w:i/>
          <w:iCs/>
          <w:lang w:eastAsia="pt-BR"/>
        </w:rPr>
        <w:lastRenderedPageBreak/>
        <w:t xml:space="preserve">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5" w:name="_Toc510869703"/>
    </w:p>
    <w:p w14:paraId="7F158296" w14:textId="7CF561AE"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27478C5E"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5"/>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DAE8C3D"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4CE4E538" w14:textId="2F5804E5"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53CD7AF8"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3F3A9945"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37E4A6DC"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418BEC84" w14:textId="1CA03D56"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lastRenderedPageBreak/>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1FE27F52"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6" w:name="_DV_M182"/>
      <w:bookmarkEnd w:id="46"/>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3C232560"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9A47EF">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7" w:name="_Ref361939554"/>
      <w:bookmarkStart w:id="48"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7"/>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1B0E4E72"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8"/>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9"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9"/>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6360C2C"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xml:space="preserve">: Fica desde logo estipulado que este Contrato revoga e substitui </w:t>
      </w:r>
      <w:r w:rsidRPr="004B6D50">
        <w:rPr>
          <w:rFonts w:ascii="Tahoma" w:hAnsi="Tahoma" w:cs="Tahoma"/>
        </w:rPr>
        <w:lastRenderedPageBreak/>
        <w:t>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07B3E0E2"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0" w:name="_DV_M134"/>
      <w:bookmarkEnd w:id="50"/>
    </w:p>
    <w:p w14:paraId="675256ED" w14:textId="77777777" w:rsidR="007843B8" w:rsidRPr="004B6D50" w:rsidRDefault="007843B8" w:rsidP="00C937ED">
      <w:pPr>
        <w:pStyle w:val="PargrafodaLista"/>
        <w:rPr>
          <w:rFonts w:ascii="Tahoma" w:hAnsi="Tahoma" w:cs="Tahoma"/>
          <w:b/>
        </w:rPr>
      </w:pPr>
    </w:p>
    <w:p w14:paraId="497E1681" w14:textId="74E0AAF3"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1"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2" w:name="_DV_M191"/>
      <w:bookmarkEnd w:id="52"/>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3" w:name="_DV_M484"/>
      <w:bookmarkStart w:id="54" w:name="_DV_M495"/>
      <w:bookmarkStart w:id="55" w:name="_DV_M498"/>
      <w:bookmarkStart w:id="56" w:name="_DV_M499"/>
      <w:bookmarkStart w:id="57" w:name="_DV_M501"/>
      <w:bookmarkStart w:id="58" w:name="_DV_M502"/>
      <w:bookmarkEnd w:id="53"/>
      <w:bookmarkEnd w:id="54"/>
      <w:bookmarkEnd w:id="55"/>
      <w:bookmarkEnd w:id="56"/>
      <w:bookmarkEnd w:id="57"/>
      <w:bookmarkEnd w:id="58"/>
      <w:commentRangeStart w:id="59"/>
      <w:r w:rsidRPr="004B6D50">
        <w:rPr>
          <w:rFonts w:ascii="Tahoma" w:hAnsi="Tahoma" w:cs="Tahoma"/>
        </w:rPr>
        <w:t>E por estarem assim justas e contratadas, as Partes firmam o presente Contrato, de forma eletrônica, na presença de 2 (duas) testemunhas.</w:t>
      </w:r>
      <w:commentRangeEnd w:id="59"/>
      <w:r w:rsidR="00C937ED">
        <w:rPr>
          <w:rStyle w:val="Refdecomentrio"/>
        </w:rPr>
        <w:commentReference w:id="59"/>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3"/>
    <w:p w14:paraId="36993DDC" w14:textId="49E09617"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37ACC15C" w:rsidR="005B59EC" w:rsidRPr="004B6D50" w:rsidRDefault="005B59EC" w:rsidP="00B340E7">
      <w:pPr>
        <w:widowControl w:val="0"/>
        <w:spacing w:after="0" w:line="320" w:lineRule="exact"/>
        <w:contextualSpacing/>
        <w:rPr>
          <w:rFonts w:ascii="Tahoma" w:hAnsi="Tahoma" w:cs="Tahoma"/>
          <w:lang w:val="it-IT"/>
        </w:rPr>
      </w:pPr>
    </w:p>
    <w:p w14:paraId="79E4A31B" w14:textId="7982ACA0"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15609653" w:rsidTr="002C6A60">
        <w:trPr>
          <w:jc w:val="center"/>
        </w:trPr>
        <w:tc>
          <w:tcPr>
            <w:tcW w:w="3969" w:type="dxa"/>
            <w:tcBorders>
              <w:top w:val="single" w:sz="4" w:space="0" w:color="auto"/>
            </w:tcBorders>
          </w:tcPr>
          <w:p w14:paraId="53524A21" w14:textId="2A5B9921"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170E3FC9"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87AAD8B"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8808170" w:rsidTr="002C6A60">
        <w:trPr>
          <w:jc w:val="center"/>
        </w:trPr>
        <w:tc>
          <w:tcPr>
            <w:tcW w:w="3969" w:type="dxa"/>
          </w:tcPr>
          <w:p w14:paraId="659BC5AE" w14:textId="30B8E76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409222B9"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415844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45A69F0E" w:rsidTr="002C6A60">
        <w:trPr>
          <w:trHeight w:val="874"/>
          <w:jc w:val="center"/>
        </w:trPr>
        <w:tc>
          <w:tcPr>
            <w:tcW w:w="8505" w:type="dxa"/>
            <w:gridSpan w:val="3"/>
            <w:vAlign w:val="center"/>
          </w:tcPr>
          <w:p w14:paraId="0D95E953" w14:textId="4F9CAEFB"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B24C4CE" w14:textId="7AAFCF0A" w:rsidR="005B59EC" w:rsidRPr="004B6D50" w:rsidRDefault="005B59EC"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129AF2E2"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Parque das Macieiras Empreendimento Imobiliário Ltda. na qualidade de fiduciante,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51"/>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60"/>
      <w:r w:rsidRPr="004B6D50">
        <w:rPr>
          <w:rFonts w:ascii="Tahoma" w:hAnsi="Tahoma" w:cs="Tahoma"/>
          <w:b/>
          <w:highlight w:val="yellow"/>
        </w:rPr>
        <w:t>[•]</w:t>
      </w:r>
      <w:commentRangeEnd w:id="60"/>
      <w:r w:rsidR="001E23CE">
        <w:rPr>
          <w:rStyle w:val="Refdecomentrio"/>
        </w:rPr>
        <w:commentReference w:id="60"/>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19"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23" w:author="Camila Salvetti Mosaner Batich" w:date="2021-09-13T11:11:00Z" w:initials="CSMB">
    <w:p w14:paraId="71739741" w14:textId="5360C8BA" w:rsidR="00E2731A" w:rsidRDefault="00E2731A">
      <w:pPr>
        <w:pStyle w:val="Textodecomentrio"/>
      </w:pPr>
      <w:r>
        <w:rPr>
          <w:rStyle w:val="Refdecomentrio"/>
        </w:rPr>
        <w:annotationRef/>
      </w:r>
      <w:r>
        <w:t>Sugestão Simplific</w:t>
      </w:r>
    </w:p>
  </w:comment>
  <w:comment w:id="24"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39" w:author="Camila Salvetti Mosaner Batich" w:date="2021-09-15T20:33:00Z" w:initials="CSMB">
    <w:p w14:paraId="51483BD6" w14:textId="77777777" w:rsidR="00FB73B6" w:rsidRDefault="00FB73B6" w:rsidP="00FB73B6">
      <w:pPr>
        <w:pStyle w:val="Textodecomentrio"/>
      </w:pPr>
      <w:r>
        <w:rPr>
          <w:rStyle w:val="Refdecomentrio"/>
        </w:rPr>
        <w:annotationRef/>
      </w:r>
      <w:r>
        <w:t xml:space="preserve">No momento do </w:t>
      </w:r>
      <w:proofErr w:type="spellStart"/>
      <w:r>
        <w:t>primeieo</w:t>
      </w:r>
      <w:proofErr w:type="spellEnd"/>
      <w:r>
        <w:t xml:space="preserve"> </w:t>
      </w:r>
      <w:proofErr w:type="spellStart"/>
      <w:r>
        <w:t>leilao</w:t>
      </w:r>
      <w:proofErr w:type="spellEnd"/>
    </w:p>
  </w:comment>
  <w:comment w:id="59"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60"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5AA33088" w15:done="0"/>
  <w15:commentEx w15:paraId="71739741" w15:done="0"/>
  <w15:commentEx w15:paraId="4BD15CB2" w15:done="0"/>
  <w15:commentEx w15:paraId="51483BD6"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8F1" w16cex:dateUtc="2021-09-03T21:33:00Z"/>
  <w16cex:commentExtensible w16cex:durableId="24E9B07D" w16cex:dateUtc="2021-09-13T14:11:00Z"/>
  <w16cex:commentExtensible w16cex:durableId="24DCE901" w16cex:dateUtc="2021-09-03T21:33:00Z"/>
  <w16cex:commentExtensible w16cex:durableId="24ECDAC4" w16cex:dateUtc="2021-09-15T23:33: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5AA33088" w16cid:durableId="24DCE8F1"/>
  <w16cid:commentId w16cid:paraId="71739741" w16cid:durableId="24E9B07D"/>
  <w16cid:commentId w16cid:paraId="4BD15CB2" w16cid:durableId="24DCE901"/>
  <w16cid:commentId w16cid:paraId="51483BD6" w16cid:durableId="24ECDAC4"/>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8743" w14:textId="77777777" w:rsidR="005A45B9" w:rsidRDefault="005A45B9" w:rsidP="0037677E">
      <w:r>
        <w:separator/>
      </w:r>
    </w:p>
  </w:endnote>
  <w:endnote w:type="continuationSeparator" w:id="0">
    <w:p w14:paraId="71A126FB" w14:textId="77777777" w:rsidR="005A45B9" w:rsidRDefault="005A45B9" w:rsidP="0037677E">
      <w:r>
        <w:continuationSeparator/>
      </w:r>
    </w:p>
  </w:endnote>
  <w:endnote w:type="continuationNotice" w:id="1">
    <w:p w14:paraId="07032D83" w14:textId="77777777" w:rsidR="005A45B9" w:rsidRDefault="005A4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83A0" w14:textId="77777777" w:rsidR="005A45B9" w:rsidRDefault="005A45B9" w:rsidP="0037677E">
      <w:r>
        <w:separator/>
      </w:r>
    </w:p>
  </w:footnote>
  <w:footnote w:type="continuationSeparator" w:id="0">
    <w:p w14:paraId="13BB4DED" w14:textId="77777777" w:rsidR="005A45B9" w:rsidRDefault="005A45B9" w:rsidP="0037677E">
      <w:r>
        <w:continuationSeparator/>
      </w:r>
    </w:p>
  </w:footnote>
  <w:footnote w:type="continuationNotice" w:id="1">
    <w:p w14:paraId="5BE1B2C6" w14:textId="77777777" w:rsidR="005A45B9" w:rsidRDefault="005A4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107B1C"/>
    <w:multiLevelType w:val="hybridMultilevel"/>
    <w:tmpl w:val="D8FA6D94"/>
    <w:lvl w:ilvl="0" w:tplc="6BD40DC0">
      <w:start w:val="7"/>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2"/>
  </w:num>
  <w:num w:numId="4">
    <w:abstractNumId w:val="39"/>
  </w:num>
  <w:num w:numId="5">
    <w:abstractNumId w:val="37"/>
  </w:num>
  <w:num w:numId="6">
    <w:abstractNumId w:val="2"/>
  </w:num>
  <w:num w:numId="7">
    <w:abstractNumId w:val="12"/>
  </w:num>
  <w:num w:numId="8">
    <w:abstractNumId w:val="6"/>
  </w:num>
  <w:num w:numId="9">
    <w:abstractNumId w:val="32"/>
  </w:num>
  <w:num w:numId="10">
    <w:abstractNumId w:val="18"/>
  </w:num>
  <w:num w:numId="11">
    <w:abstractNumId w:val="38"/>
  </w:num>
  <w:num w:numId="12">
    <w:abstractNumId w:val="36"/>
  </w:num>
  <w:num w:numId="13">
    <w:abstractNumId w:val="17"/>
  </w:num>
  <w:num w:numId="14">
    <w:abstractNumId w:val="33"/>
  </w:num>
  <w:num w:numId="15">
    <w:abstractNumId w:val="34"/>
  </w:num>
  <w:num w:numId="16">
    <w:abstractNumId w:val="27"/>
  </w:num>
  <w:num w:numId="17">
    <w:abstractNumId w:val="11"/>
  </w:num>
  <w:num w:numId="18">
    <w:abstractNumId w:val="24"/>
  </w:num>
  <w:num w:numId="19">
    <w:abstractNumId w:val="7"/>
  </w:num>
  <w:num w:numId="20">
    <w:abstractNumId w:val="20"/>
  </w:num>
  <w:num w:numId="21">
    <w:abstractNumId w:val="13"/>
  </w:num>
  <w:num w:numId="22">
    <w:abstractNumId w:val="21"/>
  </w:num>
  <w:num w:numId="23">
    <w:abstractNumId w:val="5"/>
  </w:num>
  <w:num w:numId="24">
    <w:abstractNumId w:val="41"/>
  </w:num>
  <w:num w:numId="25">
    <w:abstractNumId w:val="10"/>
  </w:num>
  <w:num w:numId="26">
    <w:abstractNumId w:val="19"/>
  </w:num>
  <w:num w:numId="27">
    <w:abstractNumId w:val="40"/>
  </w:num>
  <w:num w:numId="28">
    <w:abstractNumId w:val="9"/>
  </w:num>
  <w:num w:numId="29">
    <w:abstractNumId w:val="25"/>
  </w:num>
  <w:num w:numId="30">
    <w:abstractNumId w:val="31"/>
  </w:num>
  <w:num w:numId="31">
    <w:abstractNumId w:val="15"/>
  </w:num>
  <w:num w:numId="32">
    <w:abstractNumId w:val="4"/>
  </w:num>
  <w:num w:numId="33">
    <w:abstractNumId w:val="16"/>
  </w:num>
  <w:num w:numId="34">
    <w:abstractNumId w:val="42"/>
  </w:num>
  <w:num w:numId="35">
    <w:abstractNumId w:val="28"/>
  </w:num>
  <w:num w:numId="36">
    <w:abstractNumId w:val="14"/>
  </w:num>
  <w:num w:numId="37">
    <w:abstractNumId w:val="26"/>
  </w:num>
  <w:num w:numId="38">
    <w:abstractNumId w:val="23"/>
  </w:num>
  <w:num w:numId="39">
    <w:abstractNumId w:val="3"/>
  </w:num>
  <w:num w:numId="40">
    <w:abstractNumId w:val="30"/>
  </w:num>
  <w:num w:numId="41">
    <w:abstractNumId w:val="35"/>
  </w:num>
  <w:num w:numId="42">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1F3"/>
    <w:rsid w:val="000065D9"/>
    <w:rsid w:val="00007060"/>
    <w:rsid w:val="00007455"/>
    <w:rsid w:val="00011573"/>
    <w:rsid w:val="00011862"/>
    <w:rsid w:val="00013167"/>
    <w:rsid w:val="000132FE"/>
    <w:rsid w:val="00015D2F"/>
    <w:rsid w:val="000168E7"/>
    <w:rsid w:val="000173AF"/>
    <w:rsid w:val="00017879"/>
    <w:rsid w:val="0002016C"/>
    <w:rsid w:val="000202B9"/>
    <w:rsid w:val="00021B38"/>
    <w:rsid w:val="00021C07"/>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7C1B"/>
    <w:rsid w:val="0008300D"/>
    <w:rsid w:val="00083653"/>
    <w:rsid w:val="000857EB"/>
    <w:rsid w:val="0008642B"/>
    <w:rsid w:val="0009140E"/>
    <w:rsid w:val="000918D5"/>
    <w:rsid w:val="000924C5"/>
    <w:rsid w:val="000931BC"/>
    <w:rsid w:val="0009386A"/>
    <w:rsid w:val="000A2592"/>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0E"/>
    <w:rsid w:val="000C0DE9"/>
    <w:rsid w:val="000C1E78"/>
    <w:rsid w:val="000C7DD6"/>
    <w:rsid w:val="000D43E5"/>
    <w:rsid w:val="000D4460"/>
    <w:rsid w:val="000D5E32"/>
    <w:rsid w:val="000D6843"/>
    <w:rsid w:val="000E1733"/>
    <w:rsid w:val="000E1C2B"/>
    <w:rsid w:val="000E1DBB"/>
    <w:rsid w:val="000E315C"/>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12C3"/>
    <w:rsid w:val="00144C12"/>
    <w:rsid w:val="00145E3B"/>
    <w:rsid w:val="001514C3"/>
    <w:rsid w:val="00151CB5"/>
    <w:rsid w:val="00152CB5"/>
    <w:rsid w:val="00155732"/>
    <w:rsid w:val="001627B9"/>
    <w:rsid w:val="0016297D"/>
    <w:rsid w:val="001636B3"/>
    <w:rsid w:val="001639E9"/>
    <w:rsid w:val="00164A48"/>
    <w:rsid w:val="001660DF"/>
    <w:rsid w:val="001661A7"/>
    <w:rsid w:val="00166E1F"/>
    <w:rsid w:val="00166F66"/>
    <w:rsid w:val="00167B44"/>
    <w:rsid w:val="00171058"/>
    <w:rsid w:val="00172C32"/>
    <w:rsid w:val="0017458A"/>
    <w:rsid w:val="0017565D"/>
    <w:rsid w:val="00175E84"/>
    <w:rsid w:val="0017746E"/>
    <w:rsid w:val="001779AA"/>
    <w:rsid w:val="00181ABD"/>
    <w:rsid w:val="0018222F"/>
    <w:rsid w:val="001832D0"/>
    <w:rsid w:val="00184C71"/>
    <w:rsid w:val="001873C9"/>
    <w:rsid w:val="00191B63"/>
    <w:rsid w:val="0019333E"/>
    <w:rsid w:val="00196726"/>
    <w:rsid w:val="00196CFA"/>
    <w:rsid w:val="0019721C"/>
    <w:rsid w:val="001A03D6"/>
    <w:rsid w:val="001A0E9B"/>
    <w:rsid w:val="001A16D3"/>
    <w:rsid w:val="001A2D5D"/>
    <w:rsid w:val="001A3A0B"/>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26B1"/>
    <w:rsid w:val="001C2AEB"/>
    <w:rsid w:val="001C4B27"/>
    <w:rsid w:val="001D1A74"/>
    <w:rsid w:val="001D39F8"/>
    <w:rsid w:val="001D5416"/>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446"/>
    <w:rsid w:val="00223654"/>
    <w:rsid w:val="00223DAE"/>
    <w:rsid w:val="002241EE"/>
    <w:rsid w:val="00224A15"/>
    <w:rsid w:val="00224F37"/>
    <w:rsid w:val="00225F1E"/>
    <w:rsid w:val="002266B1"/>
    <w:rsid w:val="0023004D"/>
    <w:rsid w:val="00234093"/>
    <w:rsid w:val="002343BE"/>
    <w:rsid w:val="002355FC"/>
    <w:rsid w:val="00237316"/>
    <w:rsid w:val="0023779A"/>
    <w:rsid w:val="002378DF"/>
    <w:rsid w:val="00237DB9"/>
    <w:rsid w:val="00242565"/>
    <w:rsid w:val="002457D3"/>
    <w:rsid w:val="00246BFB"/>
    <w:rsid w:val="00247978"/>
    <w:rsid w:val="00251502"/>
    <w:rsid w:val="002517A7"/>
    <w:rsid w:val="002518A4"/>
    <w:rsid w:val="00252597"/>
    <w:rsid w:val="00253641"/>
    <w:rsid w:val="00253CD4"/>
    <w:rsid w:val="0025706E"/>
    <w:rsid w:val="00261003"/>
    <w:rsid w:val="00265D2A"/>
    <w:rsid w:val="00270FA4"/>
    <w:rsid w:val="00274995"/>
    <w:rsid w:val="00274E39"/>
    <w:rsid w:val="00280861"/>
    <w:rsid w:val="002808E3"/>
    <w:rsid w:val="002815AE"/>
    <w:rsid w:val="002827B9"/>
    <w:rsid w:val="00282BD4"/>
    <w:rsid w:val="002863C2"/>
    <w:rsid w:val="00290D38"/>
    <w:rsid w:val="002910EB"/>
    <w:rsid w:val="00293251"/>
    <w:rsid w:val="00297855"/>
    <w:rsid w:val="002A08A1"/>
    <w:rsid w:val="002A20F0"/>
    <w:rsid w:val="002A374D"/>
    <w:rsid w:val="002A6B69"/>
    <w:rsid w:val="002A776C"/>
    <w:rsid w:val="002B0E19"/>
    <w:rsid w:val="002B1BB4"/>
    <w:rsid w:val="002B29F2"/>
    <w:rsid w:val="002B3BD1"/>
    <w:rsid w:val="002B3C8F"/>
    <w:rsid w:val="002B5D73"/>
    <w:rsid w:val="002C04CD"/>
    <w:rsid w:val="002C07A7"/>
    <w:rsid w:val="002C44FD"/>
    <w:rsid w:val="002C5C7D"/>
    <w:rsid w:val="002D3199"/>
    <w:rsid w:val="002D4058"/>
    <w:rsid w:val="002D4E6F"/>
    <w:rsid w:val="002D5249"/>
    <w:rsid w:val="002D5A72"/>
    <w:rsid w:val="002D6585"/>
    <w:rsid w:val="002D7B73"/>
    <w:rsid w:val="002E0C19"/>
    <w:rsid w:val="002E0D5F"/>
    <w:rsid w:val="002E1C29"/>
    <w:rsid w:val="002E28F8"/>
    <w:rsid w:val="002E3066"/>
    <w:rsid w:val="002E39ED"/>
    <w:rsid w:val="002E50C8"/>
    <w:rsid w:val="002E7021"/>
    <w:rsid w:val="002F3307"/>
    <w:rsid w:val="002F4740"/>
    <w:rsid w:val="002F5288"/>
    <w:rsid w:val="002F7E2B"/>
    <w:rsid w:val="00300232"/>
    <w:rsid w:val="00300E80"/>
    <w:rsid w:val="003014B6"/>
    <w:rsid w:val="0030441D"/>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53649"/>
    <w:rsid w:val="00356A73"/>
    <w:rsid w:val="0036031F"/>
    <w:rsid w:val="00360C95"/>
    <w:rsid w:val="00362421"/>
    <w:rsid w:val="00362444"/>
    <w:rsid w:val="00364007"/>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73FA"/>
    <w:rsid w:val="003A1075"/>
    <w:rsid w:val="003A1B56"/>
    <w:rsid w:val="003A252A"/>
    <w:rsid w:val="003A325E"/>
    <w:rsid w:val="003A3E40"/>
    <w:rsid w:val="003A7CAE"/>
    <w:rsid w:val="003B2A0E"/>
    <w:rsid w:val="003B2CA9"/>
    <w:rsid w:val="003B319E"/>
    <w:rsid w:val="003B4012"/>
    <w:rsid w:val="003B4DF8"/>
    <w:rsid w:val="003B63F8"/>
    <w:rsid w:val="003B66C0"/>
    <w:rsid w:val="003C1CAD"/>
    <w:rsid w:val="003C7DB2"/>
    <w:rsid w:val="003D1213"/>
    <w:rsid w:val="003D2AB0"/>
    <w:rsid w:val="003D3186"/>
    <w:rsid w:val="003D3501"/>
    <w:rsid w:val="003D40FA"/>
    <w:rsid w:val="003D6C8D"/>
    <w:rsid w:val="003D7F33"/>
    <w:rsid w:val="003E1A97"/>
    <w:rsid w:val="003E2940"/>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36263"/>
    <w:rsid w:val="00442060"/>
    <w:rsid w:val="00443F0C"/>
    <w:rsid w:val="00444858"/>
    <w:rsid w:val="004476B4"/>
    <w:rsid w:val="004478C4"/>
    <w:rsid w:val="004479F9"/>
    <w:rsid w:val="00447E05"/>
    <w:rsid w:val="00450927"/>
    <w:rsid w:val="00450FB5"/>
    <w:rsid w:val="0045345E"/>
    <w:rsid w:val="004556CB"/>
    <w:rsid w:val="00456397"/>
    <w:rsid w:val="0045763F"/>
    <w:rsid w:val="0045767B"/>
    <w:rsid w:val="00466466"/>
    <w:rsid w:val="004666BC"/>
    <w:rsid w:val="00471C98"/>
    <w:rsid w:val="00471F6B"/>
    <w:rsid w:val="00472019"/>
    <w:rsid w:val="00472ABC"/>
    <w:rsid w:val="00473B8E"/>
    <w:rsid w:val="00474E48"/>
    <w:rsid w:val="004752EF"/>
    <w:rsid w:val="0047660C"/>
    <w:rsid w:val="0048294F"/>
    <w:rsid w:val="00483742"/>
    <w:rsid w:val="00483EE0"/>
    <w:rsid w:val="00487C8A"/>
    <w:rsid w:val="00487EFF"/>
    <w:rsid w:val="00494244"/>
    <w:rsid w:val="0049554B"/>
    <w:rsid w:val="0049590E"/>
    <w:rsid w:val="00495A15"/>
    <w:rsid w:val="004963F6"/>
    <w:rsid w:val="0049683E"/>
    <w:rsid w:val="00496EA0"/>
    <w:rsid w:val="00497D0C"/>
    <w:rsid w:val="004A08D3"/>
    <w:rsid w:val="004A0D7E"/>
    <w:rsid w:val="004A1758"/>
    <w:rsid w:val="004A5F4E"/>
    <w:rsid w:val="004A6906"/>
    <w:rsid w:val="004B40D6"/>
    <w:rsid w:val="004B48A1"/>
    <w:rsid w:val="004B4C6C"/>
    <w:rsid w:val="004B53E2"/>
    <w:rsid w:val="004B688E"/>
    <w:rsid w:val="004B6D50"/>
    <w:rsid w:val="004C337D"/>
    <w:rsid w:val="004C3C51"/>
    <w:rsid w:val="004D1A78"/>
    <w:rsid w:val="004D1DB4"/>
    <w:rsid w:val="004D3018"/>
    <w:rsid w:val="004D3ECE"/>
    <w:rsid w:val="004D41D2"/>
    <w:rsid w:val="004D596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9CE"/>
    <w:rsid w:val="00512D65"/>
    <w:rsid w:val="00513C17"/>
    <w:rsid w:val="005153BD"/>
    <w:rsid w:val="00515AE6"/>
    <w:rsid w:val="00515E58"/>
    <w:rsid w:val="005169FF"/>
    <w:rsid w:val="00516B45"/>
    <w:rsid w:val="00517DC6"/>
    <w:rsid w:val="005201CA"/>
    <w:rsid w:val="005236B1"/>
    <w:rsid w:val="00524E0C"/>
    <w:rsid w:val="0052595C"/>
    <w:rsid w:val="00525CE5"/>
    <w:rsid w:val="00525DE3"/>
    <w:rsid w:val="00525E0C"/>
    <w:rsid w:val="005301E7"/>
    <w:rsid w:val="00531D88"/>
    <w:rsid w:val="00532B38"/>
    <w:rsid w:val="00534C71"/>
    <w:rsid w:val="00535351"/>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7C8"/>
    <w:rsid w:val="005A1658"/>
    <w:rsid w:val="005A212D"/>
    <w:rsid w:val="005A3CD2"/>
    <w:rsid w:val="005A45B9"/>
    <w:rsid w:val="005B59EC"/>
    <w:rsid w:val="005B7B22"/>
    <w:rsid w:val="005C3B22"/>
    <w:rsid w:val="005C4EC5"/>
    <w:rsid w:val="005D1E81"/>
    <w:rsid w:val="005D2EFD"/>
    <w:rsid w:val="005D6433"/>
    <w:rsid w:val="005E4992"/>
    <w:rsid w:val="005E5586"/>
    <w:rsid w:val="005E6070"/>
    <w:rsid w:val="005E60E1"/>
    <w:rsid w:val="005F6337"/>
    <w:rsid w:val="006013D3"/>
    <w:rsid w:val="0060275B"/>
    <w:rsid w:val="00604216"/>
    <w:rsid w:val="00611CEE"/>
    <w:rsid w:val="00612DED"/>
    <w:rsid w:val="00613D81"/>
    <w:rsid w:val="00616645"/>
    <w:rsid w:val="00616731"/>
    <w:rsid w:val="00616C11"/>
    <w:rsid w:val="0062593E"/>
    <w:rsid w:val="0062788E"/>
    <w:rsid w:val="00627CFE"/>
    <w:rsid w:val="00632A2D"/>
    <w:rsid w:val="00632B17"/>
    <w:rsid w:val="00632BD8"/>
    <w:rsid w:val="00633E73"/>
    <w:rsid w:val="006344DE"/>
    <w:rsid w:val="006347D6"/>
    <w:rsid w:val="00637104"/>
    <w:rsid w:val="00640A04"/>
    <w:rsid w:val="006427C6"/>
    <w:rsid w:val="00643D3E"/>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178"/>
    <w:rsid w:val="006965E2"/>
    <w:rsid w:val="0069685C"/>
    <w:rsid w:val="00696971"/>
    <w:rsid w:val="006A06D8"/>
    <w:rsid w:val="006A0879"/>
    <w:rsid w:val="006A14FF"/>
    <w:rsid w:val="006A1B7F"/>
    <w:rsid w:val="006A2F81"/>
    <w:rsid w:val="006A307A"/>
    <w:rsid w:val="006A345D"/>
    <w:rsid w:val="006A4E8A"/>
    <w:rsid w:val="006A4FE8"/>
    <w:rsid w:val="006A5522"/>
    <w:rsid w:val="006A5F55"/>
    <w:rsid w:val="006A6998"/>
    <w:rsid w:val="006A6AAC"/>
    <w:rsid w:val="006A71B9"/>
    <w:rsid w:val="006A7E00"/>
    <w:rsid w:val="006B2538"/>
    <w:rsid w:val="006B2656"/>
    <w:rsid w:val="006B4445"/>
    <w:rsid w:val="006B5A40"/>
    <w:rsid w:val="006C091A"/>
    <w:rsid w:val="006C4BC2"/>
    <w:rsid w:val="006C79B9"/>
    <w:rsid w:val="006D2605"/>
    <w:rsid w:val="006D4735"/>
    <w:rsid w:val="006D509F"/>
    <w:rsid w:val="006D567D"/>
    <w:rsid w:val="006D6926"/>
    <w:rsid w:val="006D71F1"/>
    <w:rsid w:val="006E0C36"/>
    <w:rsid w:val="006E0EEC"/>
    <w:rsid w:val="006E10D5"/>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18D"/>
    <w:rsid w:val="00717896"/>
    <w:rsid w:val="00722AC8"/>
    <w:rsid w:val="007231B4"/>
    <w:rsid w:val="00725BA6"/>
    <w:rsid w:val="007314A2"/>
    <w:rsid w:val="007314F8"/>
    <w:rsid w:val="007343CE"/>
    <w:rsid w:val="007353D5"/>
    <w:rsid w:val="007358F9"/>
    <w:rsid w:val="00736CC2"/>
    <w:rsid w:val="007415A2"/>
    <w:rsid w:val="00742B4C"/>
    <w:rsid w:val="00750096"/>
    <w:rsid w:val="00752DF9"/>
    <w:rsid w:val="00756874"/>
    <w:rsid w:val="00760036"/>
    <w:rsid w:val="007602BF"/>
    <w:rsid w:val="007645C7"/>
    <w:rsid w:val="00766E28"/>
    <w:rsid w:val="007674F2"/>
    <w:rsid w:val="00767E31"/>
    <w:rsid w:val="007709CF"/>
    <w:rsid w:val="00772725"/>
    <w:rsid w:val="00773F80"/>
    <w:rsid w:val="00776DA3"/>
    <w:rsid w:val="007779D9"/>
    <w:rsid w:val="00780019"/>
    <w:rsid w:val="007825ED"/>
    <w:rsid w:val="007843B8"/>
    <w:rsid w:val="0078472E"/>
    <w:rsid w:val="00784DA8"/>
    <w:rsid w:val="00784E35"/>
    <w:rsid w:val="00786690"/>
    <w:rsid w:val="00786DAF"/>
    <w:rsid w:val="00791323"/>
    <w:rsid w:val="007921E9"/>
    <w:rsid w:val="007926EE"/>
    <w:rsid w:val="00794A60"/>
    <w:rsid w:val="00794C90"/>
    <w:rsid w:val="00794D30"/>
    <w:rsid w:val="007957AE"/>
    <w:rsid w:val="00795B2A"/>
    <w:rsid w:val="00796343"/>
    <w:rsid w:val="00797053"/>
    <w:rsid w:val="007A11D3"/>
    <w:rsid w:val="007A1747"/>
    <w:rsid w:val="007A21C7"/>
    <w:rsid w:val="007A4F6E"/>
    <w:rsid w:val="007A5D53"/>
    <w:rsid w:val="007A6746"/>
    <w:rsid w:val="007A6FC2"/>
    <w:rsid w:val="007B2F7C"/>
    <w:rsid w:val="007B5FFA"/>
    <w:rsid w:val="007C0E87"/>
    <w:rsid w:val="007C2EAF"/>
    <w:rsid w:val="007C3408"/>
    <w:rsid w:val="007C3F06"/>
    <w:rsid w:val="007C4719"/>
    <w:rsid w:val="007C6CBA"/>
    <w:rsid w:val="007D0445"/>
    <w:rsid w:val="007D0ADE"/>
    <w:rsid w:val="007D57A4"/>
    <w:rsid w:val="007D677B"/>
    <w:rsid w:val="007E484B"/>
    <w:rsid w:val="007E6993"/>
    <w:rsid w:val="007E6C37"/>
    <w:rsid w:val="00800AA8"/>
    <w:rsid w:val="008024A0"/>
    <w:rsid w:val="0080428F"/>
    <w:rsid w:val="00805695"/>
    <w:rsid w:val="0080651A"/>
    <w:rsid w:val="008075EF"/>
    <w:rsid w:val="008113B3"/>
    <w:rsid w:val="00811A6B"/>
    <w:rsid w:val="00812179"/>
    <w:rsid w:val="00812B0F"/>
    <w:rsid w:val="00812F1B"/>
    <w:rsid w:val="008144F0"/>
    <w:rsid w:val="008158A4"/>
    <w:rsid w:val="008216DC"/>
    <w:rsid w:val="00823484"/>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9BE"/>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C47A6"/>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1ACB"/>
    <w:rsid w:val="008F286B"/>
    <w:rsid w:val="008F39E2"/>
    <w:rsid w:val="008F4F3A"/>
    <w:rsid w:val="008F5407"/>
    <w:rsid w:val="008F5F48"/>
    <w:rsid w:val="0090219F"/>
    <w:rsid w:val="00903D49"/>
    <w:rsid w:val="00905A0C"/>
    <w:rsid w:val="00905F10"/>
    <w:rsid w:val="00907F4B"/>
    <w:rsid w:val="00910238"/>
    <w:rsid w:val="009111C0"/>
    <w:rsid w:val="00911863"/>
    <w:rsid w:val="00912456"/>
    <w:rsid w:val="0091308D"/>
    <w:rsid w:val="00914C6D"/>
    <w:rsid w:val="009152A8"/>
    <w:rsid w:val="00920861"/>
    <w:rsid w:val="009210D2"/>
    <w:rsid w:val="00921A16"/>
    <w:rsid w:val="0092379B"/>
    <w:rsid w:val="009237D3"/>
    <w:rsid w:val="00925076"/>
    <w:rsid w:val="0092702C"/>
    <w:rsid w:val="00927074"/>
    <w:rsid w:val="00932692"/>
    <w:rsid w:val="009357E7"/>
    <w:rsid w:val="0093738D"/>
    <w:rsid w:val="009375AD"/>
    <w:rsid w:val="00940C99"/>
    <w:rsid w:val="00941565"/>
    <w:rsid w:val="00942866"/>
    <w:rsid w:val="00943F0E"/>
    <w:rsid w:val="0094425E"/>
    <w:rsid w:val="009478EB"/>
    <w:rsid w:val="00952CF6"/>
    <w:rsid w:val="009553AF"/>
    <w:rsid w:val="00957D81"/>
    <w:rsid w:val="00963AD6"/>
    <w:rsid w:val="00970361"/>
    <w:rsid w:val="0097162F"/>
    <w:rsid w:val="0097327F"/>
    <w:rsid w:val="00975DC1"/>
    <w:rsid w:val="00975FC2"/>
    <w:rsid w:val="0098011D"/>
    <w:rsid w:val="00985358"/>
    <w:rsid w:val="00986A25"/>
    <w:rsid w:val="00990664"/>
    <w:rsid w:val="00990876"/>
    <w:rsid w:val="00991851"/>
    <w:rsid w:val="009923BE"/>
    <w:rsid w:val="0099254B"/>
    <w:rsid w:val="00993281"/>
    <w:rsid w:val="009939CD"/>
    <w:rsid w:val="009975A8"/>
    <w:rsid w:val="009A1314"/>
    <w:rsid w:val="009A20A1"/>
    <w:rsid w:val="009A25FA"/>
    <w:rsid w:val="009A47EF"/>
    <w:rsid w:val="009A50DB"/>
    <w:rsid w:val="009A50E5"/>
    <w:rsid w:val="009B1D14"/>
    <w:rsid w:val="009B3A6B"/>
    <w:rsid w:val="009B5192"/>
    <w:rsid w:val="009B522D"/>
    <w:rsid w:val="009B5901"/>
    <w:rsid w:val="009B5E31"/>
    <w:rsid w:val="009B6AD0"/>
    <w:rsid w:val="009B7F24"/>
    <w:rsid w:val="009C0785"/>
    <w:rsid w:val="009C14C9"/>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110B2"/>
    <w:rsid w:val="00A126D1"/>
    <w:rsid w:val="00A17915"/>
    <w:rsid w:val="00A179B5"/>
    <w:rsid w:val="00A20B4B"/>
    <w:rsid w:val="00A22E7C"/>
    <w:rsid w:val="00A24622"/>
    <w:rsid w:val="00A256BB"/>
    <w:rsid w:val="00A279AF"/>
    <w:rsid w:val="00A365D7"/>
    <w:rsid w:val="00A44663"/>
    <w:rsid w:val="00A467E7"/>
    <w:rsid w:val="00A47721"/>
    <w:rsid w:val="00A50B01"/>
    <w:rsid w:val="00A50C6D"/>
    <w:rsid w:val="00A52B10"/>
    <w:rsid w:val="00A53AA5"/>
    <w:rsid w:val="00A57096"/>
    <w:rsid w:val="00A571DB"/>
    <w:rsid w:val="00A606BE"/>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A00F7"/>
    <w:rsid w:val="00AA4185"/>
    <w:rsid w:val="00AA5A8F"/>
    <w:rsid w:val="00AA6C89"/>
    <w:rsid w:val="00AB099D"/>
    <w:rsid w:val="00AB40C7"/>
    <w:rsid w:val="00AB45A1"/>
    <w:rsid w:val="00AB4FDE"/>
    <w:rsid w:val="00AB52DD"/>
    <w:rsid w:val="00AB5CCD"/>
    <w:rsid w:val="00AB6C54"/>
    <w:rsid w:val="00AC12B8"/>
    <w:rsid w:val="00AC25F8"/>
    <w:rsid w:val="00AC5577"/>
    <w:rsid w:val="00AC647B"/>
    <w:rsid w:val="00AC6A11"/>
    <w:rsid w:val="00AC7532"/>
    <w:rsid w:val="00AD3957"/>
    <w:rsid w:val="00AD4732"/>
    <w:rsid w:val="00AD4880"/>
    <w:rsid w:val="00AD488C"/>
    <w:rsid w:val="00AD53F9"/>
    <w:rsid w:val="00AD602C"/>
    <w:rsid w:val="00AD63B0"/>
    <w:rsid w:val="00AD6650"/>
    <w:rsid w:val="00AE3091"/>
    <w:rsid w:val="00AE5363"/>
    <w:rsid w:val="00AE56AE"/>
    <w:rsid w:val="00AF11CE"/>
    <w:rsid w:val="00AF215D"/>
    <w:rsid w:val="00AF23E9"/>
    <w:rsid w:val="00AF35D6"/>
    <w:rsid w:val="00AF3C01"/>
    <w:rsid w:val="00AF6839"/>
    <w:rsid w:val="00AF7938"/>
    <w:rsid w:val="00AF7ABA"/>
    <w:rsid w:val="00B01109"/>
    <w:rsid w:val="00B011D2"/>
    <w:rsid w:val="00B026EB"/>
    <w:rsid w:val="00B02EE6"/>
    <w:rsid w:val="00B07A63"/>
    <w:rsid w:val="00B14BEB"/>
    <w:rsid w:val="00B14EDE"/>
    <w:rsid w:val="00B15067"/>
    <w:rsid w:val="00B1780B"/>
    <w:rsid w:val="00B24D7D"/>
    <w:rsid w:val="00B27AE2"/>
    <w:rsid w:val="00B30E08"/>
    <w:rsid w:val="00B30F7E"/>
    <w:rsid w:val="00B314F7"/>
    <w:rsid w:val="00B32C15"/>
    <w:rsid w:val="00B32CD8"/>
    <w:rsid w:val="00B340E7"/>
    <w:rsid w:val="00B3768A"/>
    <w:rsid w:val="00B37C0B"/>
    <w:rsid w:val="00B40B81"/>
    <w:rsid w:val="00B40C56"/>
    <w:rsid w:val="00B44E68"/>
    <w:rsid w:val="00B45FF7"/>
    <w:rsid w:val="00B46ABB"/>
    <w:rsid w:val="00B47A1E"/>
    <w:rsid w:val="00B47DB1"/>
    <w:rsid w:val="00B503F0"/>
    <w:rsid w:val="00B55E82"/>
    <w:rsid w:val="00B61B99"/>
    <w:rsid w:val="00B63019"/>
    <w:rsid w:val="00B63A93"/>
    <w:rsid w:val="00B66D40"/>
    <w:rsid w:val="00B67CFE"/>
    <w:rsid w:val="00B708FD"/>
    <w:rsid w:val="00B71BE5"/>
    <w:rsid w:val="00B720C8"/>
    <w:rsid w:val="00B73877"/>
    <w:rsid w:val="00B7501A"/>
    <w:rsid w:val="00B76DDC"/>
    <w:rsid w:val="00B77552"/>
    <w:rsid w:val="00B823FE"/>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41B1"/>
    <w:rsid w:val="00BB53E6"/>
    <w:rsid w:val="00BB768E"/>
    <w:rsid w:val="00BC39BA"/>
    <w:rsid w:val="00BC4723"/>
    <w:rsid w:val="00BC6125"/>
    <w:rsid w:val="00BC6A48"/>
    <w:rsid w:val="00BC78D7"/>
    <w:rsid w:val="00BC7C32"/>
    <w:rsid w:val="00BD04FF"/>
    <w:rsid w:val="00BD13C5"/>
    <w:rsid w:val="00BD2337"/>
    <w:rsid w:val="00BD23C0"/>
    <w:rsid w:val="00BD4BDD"/>
    <w:rsid w:val="00BE009C"/>
    <w:rsid w:val="00BE00CE"/>
    <w:rsid w:val="00BE1639"/>
    <w:rsid w:val="00BE16BD"/>
    <w:rsid w:val="00BE2EEF"/>
    <w:rsid w:val="00BE7ABA"/>
    <w:rsid w:val="00BF15FD"/>
    <w:rsid w:val="00BF459D"/>
    <w:rsid w:val="00C0147E"/>
    <w:rsid w:val="00C06AF9"/>
    <w:rsid w:val="00C12879"/>
    <w:rsid w:val="00C14312"/>
    <w:rsid w:val="00C14A4B"/>
    <w:rsid w:val="00C20138"/>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49D"/>
    <w:rsid w:val="00C71D25"/>
    <w:rsid w:val="00C75163"/>
    <w:rsid w:val="00C8008E"/>
    <w:rsid w:val="00C86931"/>
    <w:rsid w:val="00C86B53"/>
    <w:rsid w:val="00C90851"/>
    <w:rsid w:val="00C91900"/>
    <w:rsid w:val="00C92031"/>
    <w:rsid w:val="00C923A0"/>
    <w:rsid w:val="00C937ED"/>
    <w:rsid w:val="00C94F80"/>
    <w:rsid w:val="00C953CD"/>
    <w:rsid w:val="00C97494"/>
    <w:rsid w:val="00CA0677"/>
    <w:rsid w:val="00CA13DD"/>
    <w:rsid w:val="00CA6400"/>
    <w:rsid w:val="00CA64FD"/>
    <w:rsid w:val="00CB009B"/>
    <w:rsid w:val="00CB23F3"/>
    <w:rsid w:val="00CB3182"/>
    <w:rsid w:val="00CB3DCA"/>
    <w:rsid w:val="00CB61FB"/>
    <w:rsid w:val="00CB6C0B"/>
    <w:rsid w:val="00CB6FE8"/>
    <w:rsid w:val="00CC1DAB"/>
    <w:rsid w:val="00CC1ECD"/>
    <w:rsid w:val="00CC275F"/>
    <w:rsid w:val="00CC2F5C"/>
    <w:rsid w:val="00CC322E"/>
    <w:rsid w:val="00CC6AB8"/>
    <w:rsid w:val="00CC781C"/>
    <w:rsid w:val="00CC7FF0"/>
    <w:rsid w:val="00CD1F2D"/>
    <w:rsid w:val="00CD2597"/>
    <w:rsid w:val="00CD6410"/>
    <w:rsid w:val="00CD7DC6"/>
    <w:rsid w:val="00CE1C5C"/>
    <w:rsid w:val="00CE25B4"/>
    <w:rsid w:val="00CE2A7D"/>
    <w:rsid w:val="00CE573C"/>
    <w:rsid w:val="00CE5BA6"/>
    <w:rsid w:val="00CE6476"/>
    <w:rsid w:val="00CE7C46"/>
    <w:rsid w:val="00CF0281"/>
    <w:rsid w:val="00CF0E3B"/>
    <w:rsid w:val="00CF1431"/>
    <w:rsid w:val="00CF1499"/>
    <w:rsid w:val="00CF1E42"/>
    <w:rsid w:val="00CF4BFA"/>
    <w:rsid w:val="00CF4EE9"/>
    <w:rsid w:val="00CF63B5"/>
    <w:rsid w:val="00CF6808"/>
    <w:rsid w:val="00CF6ADD"/>
    <w:rsid w:val="00CF7339"/>
    <w:rsid w:val="00D01A3C"/>
    <w:rsid w:val="00D05CDF"/>
    <w:rsid w:val="00D11EAA"/>
    <w:rsid w:val="00D13758"/>
    <w:rsid w:val="00D1393F"/>
    <w:rsid w:val="00D13DA6"/>
    <w:rsid w:val="00D22C00"/>
    <w:rsid w:val="00D23873"/>
    <w:rsid w:val="00D24121"/>
    <w:rsid w:val="00D25184"/>
    <w:rsid w:val="00D2573F"/>
    <w:rsid w:val="00D25A51"/>
    <w:rsid w:val="00D305FB"/>
    <w:rsid w:val="00D30E64"/>
    <w:rsid w:val="00D31763"/>
    <w:rsid w:val="00D31EC0"/>
    <w:rsid w:val="00D32873"/>
    <w:rsid w:val="00D342CF"/>
    <w:rsid w:val="00D36804"/>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4CE0"/>
    <w:rsid w:val="00D76E62"/>
    <w:rsid w:val="00D80260"/>
    <w:rsid w:val="00D82964"/>
    <w:rsid w:val="00D82B9B"/>
    <w:rsid w:val="00D83B90"/>
    <w:rsid w:val="00D85719"/>
    <w:rsid w:val="00D85F57"/>
    <w:rsid w:val="00D92A7E"/>
    <w:rsid w:val="00D92B65"/>
    <w:rsid w:val="00D9763D"/>
    <w:rsid w:val="00D9781B"/>
    <w:rsid w:val="00DA0037"/>
    <w:rsid w:val="00DA44C1"/>
    <w:rsid w:val="00DA48D8"/>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37C0"/>
    <w:rsid w:val="00DD7DDA"/>
    <w:rsid w:val="00DE0626"/>
    <w:rsid w:val="00DE143C"/>
    <w:rsid w:val="00DE44BE"/>
    <w:rsid w:val="00DE64BF"/>
    <w:rsid w:val="00DE6B64"/>
    <w:rsid w:val="00DF2908"/>
    <w:rsid w:val="00DF385E"/>
    <w:rsid w:val="00DF4B6A"/>
    <w:rsid w:val="00DF4CE6"/>
    <w:rsid w:val="00DF4DD8"/>
    <w:rsid w:val="00DF51AB"/>
    <w:rsid w:val="00DF7503"/>
    <w:rsid w:val="00DF7958"/>
    <w:rsid w:val="00DF7E31"/>
    <w:rsid w:val="00E00229"/>
    <w:rsid w:val="00E002BA"/>
    <w:rsid w:val="00E05A78"/>
    <w:rsid w:val="00E07C9B"/>
    <w:rsid w:val="00E12F47"/>
    <w:rsid w:val="00E130D9"/>
    <w:rsid w:val="00E13E1D"/>
    <w:rsid w:val="00E15E50"/>
    <w:rsid w:val="00E20401"/>
    <w:rsid w:val="00E2057A"/>
    <w:rsid w:val="00E21444"/>
    <w:rsid w:val="00E23E4C"/>
    <w:rsid w:val="00E26002"/>
    <w:rsid w:val="00E26DB0"/>
    <w:rsid w:val="00E2731A"/>
    <w:rsid w:val="00E316C5"/>
    <w:rsid w:val="00E33DCF"/>
    <w:rsid w:val="00E35A9B"/>
    <w:rsid w:val="00E36250"/>
    <w:rsid w:val="00E404D8"/>
    <w:rsid w:val="00E41C19"/>
    <w:rsid w:val="00E4203C"/>
    <w:rsid w:val="00E4208C"/>
    <w:rsid w:val="00E43A05"/>
    <w:rsid w:val="00E43B9C"/>
    <w:rsid w:val="00E4506A"/>
    <w:rsid w:val="00E5228F"/>
    <w:rsid w:val="00E52A4D"/>
    <w:rsid w:val="00E52CC3"/>
    <w:rsid w:val="00E54BA6"/>
    <w:rsid w:val="00E5660C"/>
    <w:rsid w:val="00E56D17"/>
    <w:rsid w:val="00E57006"/>
    <w:rsid w:val="00E60019"/>
    <w:rsid w:val="00E600E1"/>
    <w:rsid w:val="00E60749"/>
    <w:rsid w:val="00E610A7"/>
    <w:rsid w:val="00E61EDB"/>
    <w:rsid w:val="00E6207B"/>
    <w:rsid w:val="00E64A17"/>
    <w:rsid w:val="00E65E57"/>
    <w:rsid w:val="00E71093"/>
    <w:rsid w:val="00E713B8"/>
    <w:rsid w:val="00E74927"/>
    <w:rsid w:val="00E75CF6"/>
    <w:rsid w:val="00E765FF"/>
    <w:rsid w:val="00E76E48"/>
    <w:rsid w:val="00E77E11"/>
    <w:rsid w:val="00E8095C"/>
    <w:rsid w:val="00E8184B"/>
    <w:rsid w:val="00E818E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4AF1"/>
    <w:rsid w:val="00EB690E"/>
    <w:rsid w:val="00EB798D"/>
    <w:rsid w:val="00EC02A5"/>
    <w:rsid w:val="00EC053B"/>
    <w:rsid w:val="00EC1D46"/>
    <w:rsid w:val="00EC3C74"/>
    <w:rsid w:val="00EC6455"/>
    <w:rsid w:val="00ED3712"/>
    <w:rsid w:val="00ED4999"/>
    <w:rsid w:val="00ED5EC7"/>
    <w:rsid w:val="00ED6791"/>
    <w:rsid w:val="00ED6E86"/>
    <w:rsid w:val="00EE1FA8"/>
    <w:rsid w:val="00EE226C"/>
    <w:rsid w:val="00EE3C67"/>
    <w:rsid w:val="00EF0424"/>
    <w:rsid w:val="00EF04F8"/>
    <w:rsid w:val="00EF425A"/>
    <w:rsid w:val="00EF42CA"/>
    <w:rsid w:val="00EF43C0"/>
    <w:rsid w:val="00EF46E0"/>
    <w:rsid w:val="00EF4C8B"/>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F33"/>
    <w:rsid w:val="00F27601"/>
    <w:rsid w:val="00F30862"/>
    <w:rsid w:val="00F30FD3"/>
    <w:rsid w:val="00F33785"/>
    <w:rsid w:val="00F33FA6"/>
    <w:rsid w:val="00F35DBF"/>
    <w:rsid w:val="00F36890"/>
    <w:rsid w:val="00F40190"/>
    <w:rsid w:val="00F40293"/>
    <w:rsid w:val="00F4284A"/>
    <w:rsid w:val="00F44A05"/>
    <w:rsid w:val="00F45F37"/>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4728"/>
    <w:rsid w:val="00F875D2"/>
    <w:rsid w:val="00F9125C"/>
    <w:rsid w:val="00F94469"/>
    <w:rsid w:val="00F949A3"/>
    <w:rsid w:val="00F95A08"/>
    <w:rsid w:val="00F95BCB"/>
    <w:rsid w:val="00F96E18"/>
    <w:rsid w:val="00FA1718"/>
    <w:rsid w:val="00FA33B2"/>
    <w:rsid w:val="00FA5011"/>
    <w:rsid w:val="00FB2DAD"/>
    <w:rsid w:val="00FB64DF"/>
    <w:rsid w:val="00FB73B6"/>
    <w:rsid w:val="00FC1900"/>
    <w:rsid w:val="00FC1AA1"/>
    <w:rsid w:val="00FC3FEF"/>
    <w:rsid w:val="00FC4287"/>
    <w:rsid w:val="00FC694C"/>
    <w:rsid w:val="00FC716A"/>
    <w:rsid w:val="00FD0B1C"/>
    <w:rsid w:val="00FD2A89"/>
    <w:rsid w:val="00FD3B82"/>
    <w:rsid w:val="00FD6BD8"/>
    <w:rsid w:val="00FE0930"/>
    <w:rsid w:val="00FE0A0F"/>
    <w:rsid w:val="00FE382D"/>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12904</Words>
  <Characters>69687</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5</cp:revision>
  <cp:lastPrinted>2019-05-14T19:32:00Z</cp:lastPrinted>
  <dcterms:created xsi:type="dcterms:W3CDTF">2021-09-16T14:18:00Z</dcterms:created>
  <dcterms:modified xsi:type="dcterms:W3CDTF">2021-09-16T15:28:00Z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