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INSTRUMENTO PARTICULAR DE ALIENAÇÃO FIDUCIÁRIA DE IMÓVEIS EM GARANTIA </w:t>
      </w:r>
      <w:r w:rsidR="00A922EA">
        <w:rPr>
          <w:rFonts w:ascii="Tahoma" w:hAnsi="Tahoma" w:cs="Tahoma"/>
          <w:b/>
        </w:rPr>
        <w:t xml:space="preserve">COM </w:t>
      </w:r>
      <w:r w:rsidR="00BD6E16">
        <w:rPr>
          <w:rFonts w:ascii="Tahoma" w:hAnsi="Tahoma" w:cs="Tahoma"/>
          <w:b/>
        </w:rPr>
        <w:t>CONDIÇÃO SUSPENSIVA E</w:t>
      </w:r>
      <w:r w:rsidRPr="004B6D50">
        <w:rPr>
          <w:rFonts w:ascii="Tahoma" w:hAnsi="Tahoma" w:cs="Tahoma"/>
          <w:b/>
        </w:rPr>
        <w:t xml:space="preserv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13D2666D" w:rsidR="00164A48" w:rsidRDefault="00164A48" w:rsidP="00B340E7">
      <w:pPr>
        <w:widowControl w:val="0"/>
        <w:spacing w:after="0" w:line="320" w:lineRule="exact"/>
        <w:contextualSpacing/>
        <w:jc w:val="both"/>
        <w:rPr>
          <w:rFonts w:ascii="Tahoma" w:hAnsi="Tahoma" w:cs="Tahoma"/>
        </w:rPr>
      </w:pPr>
    </w:p>
    <w:p w14:paraId="09B027A3" w14:textId="08B6C742" w:rsidR="00916893" w:rsidRDefault="00916893" w:rsidP="00B340E7">
      <w:pPr>
        <w:widowControl w:val="0"/>
        <w:spacing w:after="0" w:line="320" w:lineRule="exact"/>
        <w:contextualSpacing/>
        <w:jc w:val="both"/>
        <w:rPr>
          <w:rFonts w:ascii="Tahoma" w:hAnsi="Tahoma" w:cs="Tahoma"/>
        </w:rPr>
      </w:pPr>
      <w:r w:rsidRPr="00E74906">
        <w:rPr>
          <w:rFonts w:ascii="Tahoma" w:hAnsi="Tahoma" w:cs="Tahoma"/>
          <w:b/>
          <w:bCs/>
          <w:lang w:eastAsia="pt-BR"/>
        </w:rPr>
        <w:t>TERRA PROMETIDA EMPREENDIMENTO IMOBILIARIO LTDA.</w:t>
      </w:r>
      <w:r w:rsidRPr="00E74906">
        <w:rPr>
          <w:rFonts w:ascii="Tahoma" w:hAnsi="Tahoma" w:cs="Tahoma"/>
        </w:rPr>
        <w:t>, sociedade empresária limitada</w:t>
      </w:r>
      <w:r w:rsidR="00F41C0B">
        <w:rPr>
          <w:rFonts w:ascii="Tahoma" w:hAnsi="Tahoma" w:cs="Tahoma"/>
        </w:rPr>
        <w:t>,</w:t>
      </w:r>
      <w:r w:rsidRPr="00E74906">
        <w:rPr>
          <w:rFonts w:ascii="Tahoma" w:hAnsi="Tahoma" w:cs="Tahoma"/>
        </w:rPr>
        <w:t xml:space="preserve"> </w:t>
      </w:r>
      <w:r w:rsidR="00F41C0B" w:rsidRPr="004B6D50">
        <w:rPr>
          <w:rFonts w:ascii="Tahoma" w:hAnsi="Tahoma" w:cs="Tahoma"/>
        </w:rPr>
        <w:t>inscrita no Cadastro Nacional de Pessoa Jurídica do Ministério da Economia (“</w:t>
      </w:r>
      <w:r w:rsidR="00F41C0B" w:rsidRPr="004B6D50">
        <w:rPr>
          <w:rFonts w:ascii="Tahoma" w:hAnsi="Tahoma" w:cs="Tahoma"/>
          <w:u w:val="single"/>
        </w:rPr>
        <w:t>CNPJ/ME</w:t>
      </w:r>
      <w:r w:rsidR="00F41C0B" w:rsidRPr="004B6D50">
        <w:rPr>
          <w:rFonts w:ascii="Tahoma" w:hAnsi="Tahoma" w:cs="Tahoma"/>
        </w:rPr>
        <w:t>”)</w:t>
      </w:r>
      <w:r w:rsidRPr="00E74906">
        <w:rPr>
          <w:rFonts w:ascii="Tahoma" w:hAnsi="Tahoma" w:cs="Tahoma"/>
        </w:rPr>
        <w:t xml:space="preserv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sidRPr="00E74906">
        <w:rPr>
          <w:rFonts w:ascii="Tahoma" w:hAnsi="Tahoma" w:cs="Tahoma"/>
        </w:rPr>
        <w:t>, neste ato representado por EMANUEL SOARES DE OLIVEIRA PINELLI e por MATHEUS REIS PINELLI</w:t>
      </w:r>
      <w:r w:rsidR="00F56338">
        <w:rPr>
          <w:rFonts w:ascii="Tahoma" w:hAnsi="Tahoma" w:cs="Tahoma"/>
        </w:rPr>
        <w:t xml:space="preserve"> (“</w:t>
      </w:r>
      <w:r w:rsidR="00F56338" w:rsidRPr="00F56338">
        <w:rPr>
          <w:rFonts w:ascii="Tahoma" w:hAnsi="Tahoma" w:cs="Tahoma"/>
          <w:u w:val="single"/>
        </w:rPr>
        <w:t>Fiduciante</w:t>
      </w:r>
      <w:r w:rsidR="00F56338">
        <w:rPr>
          <w:rFonts w:ascii="Tahoma" w:hAnsi="Tahoma" w:cs="Tahoma"/>
        </w:rPr>
        <w:t>”);</w:t>
      </w:r>
    </w:p>
    <w:p w14:paraId="37460997" w14:textId="77777777" w:rsidR="0037677E" w:rsidRPr="004B6D50" w:rsidRDefault="0037677E" w:rsidP="00F56338">
      <w:pPr>
        <w:widowControl w:val="0"/>
        <w:spacing w:after="0" w:line="320" w:lineRule="exact"/>
        <w:contextualSpacing/>
        <w:jc w:val="both"/>
        <w:rPr>
          <w:rFonts w:ascii="Tahoma" w:hAnsi="Tahoma" w:cs="Tahoma"/>
        </w:rPr>
      </w:pPr>
    </w:p>
    <w:p w14:paraId="14EAAA6B" w14:textId="34EDDB16"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doravante denominada, quando em conjunto com a </w:t>
      </w:r>
      <w:r w:rsidR="008262AA">
        <w:rPr>
          <w:rFonts w:ascii="Tahoma" w:hAnsi="Tahoma" w:cs="Tahoma"/>
        </w:rPr>
        <w:t>Fiduciante</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44A9810B" w:rsidR="0048294F" w:rsidRDefault="0048294F" w:rsidP="00B340E7">
      <w:pPr>
        <w:spacing w:after="0" w:line="320" w:lineRule="exact"/>
        <w:rPr>
          <w:rFonts w:ascii="Tahoma" w:hAnsi="Tahoma" w:cs="Tahoma"/>
        </w:rPr>
      </w:pPr>
    </w:p>
    <w:p w14:paraId="35C84D2D" w14:textId="5EB5907B" w:rsidR="00F56338" w:rsidRDefault="00F56338" w:rsidP="00B340E7">
      <w:pPr>
        <w:spacing w:after="0" w:line="320" w:lineRule="exact"/>
        <w:rPr>
          <w:rFonts w:ascii="Tahoma" w:hAnsi="Tahoma" w:cs="Tahoma"/>
        </w:rPr>
      </w:pPr>
      <w:r>
        <w:rPr>
          <w:rFonts w:ascii="Tahoma" w:hAnsi="Tahoma" w:cs="Tahoma"/>
        </w:rPr>
        <w:t>E ainda como intervenientes anuentes:</w:t>
      </w:r>
    </w:p>
    <w:p w14:paraId="76749A51" w14:textId="72511B3F" w:rsidR="00F56338" w:rsidRDefault="00F56338" w:rsidP="00B340E7">
      <w:pPr>
        <w:spacing w:after="0" w:line="320" w:lineRule="exact"/>
        <w:rPr>
          <w:rFonts w:ascii="Tahoma" w:hAnsi="Tahoma" w:cs="Tahoma"/>
        </w:rPr>
      </w:pPr>
    </w:p>
    <w:p w14:paraId="0B3C2AE7" w14:textId="2E61E077" w:rsidR="00F56338" w:rsidRPr="004B6D50" w:rsidRDefault="00F56338" w:rsidP="00F56338">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inscrita no C</w:t>
      </w:r>
      <w:r w:rsidR="00F41C0B">
        <w:rPr>
          <w:rFonts w:ascii="Tahoma" w:hAnsi="Tahoma" w:cs="Tahoma"/>
        </w:rPr>
        <w:t>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w:t>
      </w:r>
      <w:r w:rsidR="00F41C0B">
        <w:rPr>
          <w:rFonts w:ascii="Tahoma" w:hAnsi="Tahoma" w:cs="Tahoma"/>
        </w:rPr>
        <w:t xml:space="preserve"> (“</w:t>
      </w:r>
      <w:r w:rsidR="00F41C0B" w:rsidRPr="00F41C0B">
        <w:rPr>
          <w:rFonts w:ascii="Tahoma" w:hAnsi="Tahoma" w:cs="Tahoma"/>
          <w:u w:val="single"/>
        </w:rPr>
        <w:t>Jardim dos Parques</w:t>
      </w:r>
      <w:r w:rsidR="00F41C0B">
        <w:rPr>
          <w:rFonts w:ascii="Tahoma" w:hAnsi="Tahoma" w:cs="Tahoma"/>
        </w:rPr>
        <w:t>”)</w:t>
      </w:r>
      <w:r w:rsidRPr="004B6D50">
        <w:rPr>
          <w:rFonts w:ascii="Tahoma" w:hAnsi="Tahoma" w:cs="Tahoma"/>
        </w:rPr>
        <w:t>;</w:t>
      </w:r>
      <w:r w:rsidR="00F41C0B">
        <w:rPr>
          <w:rFonts w:ascii="Tahoma" w:hAnsi="Tahoma" w:cs="Tahoma"/>
        </w:rPr>
        <w:t xml:space="preserve"> e</w:t>
      </w:r>
    </w:p>
    <w:p w14:paraId="1E46A29B" w14:textId="77777777" w:rsidR="00F56338" w:rsidRPr="004B6D50" w:rsidRDefault="00F56338" w:rsidP="00F56338">
      <w:pPr>
        <w:widowControl w:val="0"/>
        <w:spacing w:line="320" w:lineRule="exact"/>
        <w:contextualSpacing/>
        <w:jc w:val="both"/>
        <w:rPr>
          <w:rFonts w:ascii="Tahoma" w:hAnsi="Tahoma" w:cs="Tahoma"/>
        </w:rPr>
      </w:pPr>
    </w:p>
    <w:p w14:paraId="16D8E11D" w14:textId="5DE88DE5" w:rsidR="00F56338" w:rsidRDefault="00F56338" w:rsidP="00F56338">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F41C0B" w:rsidRPr="00F41C0B">
        <w:rPr>
          <w:rFonts w:ascii="Tahoma" w:hAnsi="Tahoma" w:cs="Tahoma"/>
        </w:rPr>
        <w:t xml:space="preserve"> </w:t>
      </w:r>
      <w:r w:rsidR="00F41C0B">
        <w:rPr>
          <w:rFonts w:ascii="Tahoma" w:hAnsi="Tahoma" w:cs="Tahoma"/>
        </w:rPr>
        <w:t xml:space="preserve">e, </w:t>
      </w:r>
      <w:r w:rsidR="00F41C0B">
        <w:rPr>
          <w:rFonts w:ascii="Tahoma" w:hAnsi="Tahoma" w:cs="Tahoma"/>
          <w:bCs/>
        </w:rPr>
        <w:t xml:space="preserve">quando designada </w:t>
      </w:r>
      <w:r w:rsidR="00F41C0B" w:rsidRPr="004B6D50">
        <w:rPr>
          <w:rFonts w:ascii="Tahoma" w:hAnsi="Tahoma" w:cs="Tahoma"/>
        </w:rPr>
        <w:t>em conjunto com Jardim dos Parques</w:t>
      </w:r>
      <w:r w:rsidR="00F41C0B">
        <w:rPr>
          <w:rFonts w:ascii="Tahoma" w:hAnsi="Tahoma" w:cs="Tahoma"/>
        </w:rPr>
        <w:t xml:space="preserve">, serão denominadas simplesmente </w:t>
      </w:r>
      <w:r w:rsidR="00F41C0B" w:rsidRPr="004B6D50">
        <w:rPr>
          <w:rFonts w:ascii="Tahoma" w:hAnsi="Tahoma" w:cs="Tahoma"/>
        </w:rPr>
        <w:t>“</w:t>
      </w:r>
      <w:r w:rsidR="00F41C0B">
        <w:rPr>
          <w:rFonts w:ascii="Tahoma" w:hAnsi="Tahoma" w:cs="Tahoma"/>
          <w:u w:val="single"/>
        </w:rPr>
        <w:t>Devedoras</w:t>
      </w:r>
      <w:r w:rsidR="00F41C0B" w:rsidRPr="004B6D50">
        <w:rPr>
          <w:rFonts w:ascii="Tahoma" w:hAnsi="Tahoma" w:cs="Tahoma"/>
        </w:rPr>
        <w:t>”</w:t>
      </w:r>
      <w:r>
        <w:rPr>
          <w:rFonts w:ascii="Tahoma" w:hAnsi="Tahoma" w:cs="Tahoma"/>
        </w:rPr>
        <w:t>)</w:t>
      </w:r>
      <w:r w:rsidR="00F41C0B">
        <w:rPr>
          <w:rFonts w:ascii="Tahoma" w:hAnsi="Tahoma" w:cs="Tahoma"/>
        </w:rPr>
        <w:t>.</w:t>
      </w:r>
    </w:p>
    <w:p w14:paraId="66DCFBBF" w14:textId="77777777" w:rsidR="00F56338" w:rsidRPr="004B6D50" w:rsidRDefault="00F56338"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F41C0B">
        <w:rPr>
          <w:rFonts w:ascii="Tahoma" w:hAnsi="Tahoma" w:cs="Tahoma"/>
          <w:color w:val="000000"/>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1F61E6DB"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4F13FE">
        <w:rPr>
          <w:rFonts w:ascii="Tahoma" w:hAnsi="Tahoma" w:cs="Tahoma"/>
          <w:color w:val="000000"/>
        </w:rPr>
        <w:t>Devedora</w:t>
      </w:r>
      <w:r w:rsidRPr="004B6D50">
        <w:rPr>
          <w:rFonts w:ascii="Tahoma" w:hAnsi="Tahoma" w:cs="Tahoma"/>
          <w:color w:val="000000"/>
        </w:rPr>
        <w:t xml:space="preserve"> 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4B6D50">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91D6BCA"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1D6A472A" w14:textId="1E6563DA" w:rsidR="00B23C3E" w:rsidRPr="009E44FC" w:rsidRDefault="00B23C3E" w:rsidP="00B23C3E">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Fiduciante 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261100">
        <w:rPr>
          <w:rFonts w:ascii="Tahoma" w:hAnsi="Tahoma" w:cs="Tahoma"/>
          <w:bCs/>
        </w:rPr>
        <w:t xml:space="preserve"> </w:t>
      </w:r>
      <w:r w:rsidR="00F41CFC">
        <w:rPr>
          <w:rFonts w:ascii="Tahoma" w:hAnsi="Tahoma" w:cs="Tahoma"/>
          <w:bCs/>
        </w:rPr>
        <w:t>e</w:t>
      </w:r>
      <w:r>
        <w:rPr>
          <w:rFonts w:ascii="Tahoma" w:hAnsi="Tahoma" w:cs="Tahoma"/>
          <w:bCs/>
        </w:rPr>
        <w:t>(</w:t>
      </w:r>
      <w:proofErr w:type="spellStart"/>
      <w:r>
        <w:rPr>
          <w:rFonts w:ascii="Tahoma" w:hAnsi="Tahoma" w:cs="Tahoma"/>
          <w:bCs/>
        </w:rPr>
        <w:t>ii</w:t>
      </w:r>
      <w:r w:rsidR="00261100">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1138D786" w14:textId="77777777" w:rsidR="00B23C3E" w:rsidRPr="000B7FC4" w:rsidRDefault="00B23C3E" w:rsidP="00B23C3E">
      <w:pPr>
        <w:pStyle w:val="PargrafodaLista"/>
        <w:rPr>
          <w:rFonts w:ascii="Tahoma" w:hAnsi="Tahoma" w:cs="Tahoma"/>
        </w:rPr>
      </w:pPr>
    </w:p>
    <w:p w14:paraId="4CB0EB2C" w14:textId="0BA7058F" w:rsidR="00B23C3E" w:rsidRDefault="00B23C3E" w:rsidP="00AB3BFF">
      <w:pPr>
        <w:pStyle w:val="PargrafodaLista"/>
        <w:numPr>
          <w:ilvl w:val="0"/>
          <w:numId w:val="23"/>
        </w:numPr>
        <w:spacing w:after="0" w:line="320" w:lineRule="exact"/>
        <w:ind w:left="0" w:firstLine="0"/>
        <w:jc w:val="both"/>
        <w:rPr>
          <w:rFonts w:ascii="Tahoma" w:hAnsi="Tahoma" w:cs="Tahoma"/>
        </w:rPr>
      </w:pPr>
      <w:r>
        <w:rPr>
          <w:rFonts w:ascii="Tahoma" w:hAnsi="Tahoma" w:cs="Tahoma"/>
        </w:rPr>
        <w:lastRenderedPageBreak/>
        <w:t xml:space="preserve">A aquisição dos Terrenos </w:t>
      </w:r>
      <w:r w:rsidR="00E6392D">
        <w:rPr>
          <w:rFonts w:ascii="Tahoma" w:hAnsi="Tahoma" w:cs="Tahoma"/>
        </w:rPr>
        <w:t>cujo proprietário é a</w:t>
      </w:r>
      <w:r w:rsidR="00E6392D">
        <w:rPr>
          <w:rFonts w:ascii="Tahoma" w:hAnsi="Tahoma" w:cs="Tahoma"/>
        </w:rPr>
        <w:t xml:space="preserve"> </w:t>
      </w:r>
      <w:r>
        <w:rPr>
          <w:rFonts w:ascii="Tahoma" w:hAnsi="Tahoma" w:cs="Tahoma"/>
        </w:rPr>
        <w:t xml:space="preserve">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w:t>
      </w:r>
      <w:r w:rsidR="00E6392D" w:rsidRPr="00E6392D">
        <w:rPr>
          <w:rFonts w:ascii="Tahoma" w:hAnsi="Tahoma" w:cs="Tahoma"/>
        </w:rPr>
        <w:t xml:space="preserve"> </w:t>
      </w:r>
      <w:r w:rsidR="00E6392D">
        <w:rPr>
          <w:rFonts w:ascii="Tahoma" w:hAnsi="Tahoma" w:cs="Tahoma"/>
        </w:rPr>
        <w:t>será realizada com recursos das Cédulas abaixo emitidas pelas Devedoras,</w:t>
      </w:r>
      <w:r>
        <w:rPr>
          <w:rFonts w:ascii="Tahoma" w:hAnsi="Tahoma" w:cs="Tahoma"/>
        </w:rPr>
        <w:t xml:space="preserve"> </w:t>
      </w:r>
      <w:r>
        <w:rPr>
          <w:rFonts w:ascii="Tahoma" w:hAnsi="Tahoma" w:cs="Tahoma"/>
        </w:rPr>
        <w:t>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p>
    <w:p w14:paraId="3A3AD95E" w14:textId="77777777" w:rsidR="00B23C3E" w:rsidRPr="000B7FC4" w:rsidRDefault="00B23C3E" w:rsidP="00B23C3E">
      <w:pPr>
        <w:pStyle w:val="PargrafodaLista"/>
        <w:rPr>
          <w:rFonts w:ascii="Tahoma" w:hAnsi="Tahoma" w:cs="Tahoma"/>
        </w:rPr>
      </w:pPr>
    </w:p>
    <w:p w14:paraId="7C95097E" w14:textId="57A96EC4" w:rsidR="008E6CD3" w:rsidRPr="008E6CD3"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F66E6A">
        <w:rPr>
          <w:rFonts w:ascii="Tahoma" w:hAnsi="Tahoma" w:cs="Tahoma"/>
        </w:rPr>
        <w:t xml:space="preserve">Fiduciante </w:t>
      </w:r>
      <w:r>
        <w:rPr>
          <w:rFonts w:ascii="Tahoma" w:hAnsi="Tahoma" w:cs="Tahoma"/>
        </w:rPr>
        <w:t xml:space="preserve">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6E4F01B7" w:rsidR="00074F1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commentRangeStart w:id="1"/>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6E361C77" w:rsidR="009B5E31" w:rsidRPr="004B6D50" w:rsidRDefault="0069467D"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Devedora </w:t>
      </w:r>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proofErr w:type="gramStart"/>
      <w:r w:rsidR="00694621" w:rsidRPr="004B6D50">
        <w:rPr>
          <w:rFonts w:ascii="Tahoma" w:hAnsi="Tahoma" w:cs="Tahoma"/>
          <w:color w:val="000000"/>
          <w:highlight w:val="yellow"/>
        </w:rPr>
        <w:t>•]</w:t>
      </w:r>
      <w:r w:rsidR="00694621" w:rsidRPr="004B6D50">
        <w:rPr>
          <w:rFonts w:ascii="Tahoma" w:hAnsi="Tahoma" w:cs="Tahoma"/>
          <w:color w:val="000000"/>
        </w:rPr>
        <w:t>/</w:t>
      </w:r>
      <w:proofErr w:type="gramEnd"/>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694621" w:rsidRPr="004B6D50">
        <w:rPr>
          <w:rFonts w:ascii="Tahoma" w:hAnsi="Tahoma" w:cs="Tahoma"/>
          <w:color w:val="000000"/>
          <w:highlight w:val="yellow"/>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14AD524"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w:t>
      </w:r>
      <w:r w:rsidR="003B46F0">
        <w:rPr>
          <w:rFonts w:ascii="Tahoma" w:hAnsi="Tahoma" w:cs="Tahoma"/>
          <w:color w:val="000000"/>
        </w:rPr>
        <w:t>Devedor</w:t>
      </w:r>
      <w:r w:rsidR="007F47A1">
        <w:rPr>
          <w:rFonts w:ascii="Tahoma" w:hAnsi="Tahoma" w:cs="Tahoma"/>
          <w:color w:val="000000"/>
        </w:rPr>
        <w:t>a</w:t>
      </w:r>
      <w:r w:rsidR="003B46F0">
        <w:rPr>
          <w:rFonts w:ascii="Tahoma" w:hAnsi="Tahoma" w:cs="Tahoma"/>
          <w:color w:val="000000"/>
        </w:rPr>
        <w:t>s</w:t>
      </w:r>
      <w:r w:rsidRPr="004B6D50">
        <w:rPr>
          <w:rFonts w:ascii="Tahoma" w:hAnsi="Tahoma" w:cs="Tahoma"/>
          <w:color w:val="000000"/>
        </w:rPr>
        <w:t xml:space="preserve"> se obrigaram em decorrência da emissão das Cédulas, entre outras 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pelas </w:t>
      </w:r>
      <w:r w:rsidR="007F47A1">
        <w:rPr>
          <w:rFonts w:ascii="Tahoma" w:hAnsi="Tahoma" w:cs="Tahoma"/>
          <w:color w:val="000000"/>
        </w:rPr>
        <w:t xml:space="preserve">Devedoras </w:t>
      </w:r>
      <w:r w:rsidRPr="004B6D50">
        <w:rPr>
          <w:rFonts w:ascii="Tahoma" w:hAnsi="Tahoma" w:cs="Tahoma"/>
          <w:color w:val="000000"/>
        </w:rPr>
        <w:t>do Valor Principal e dos Juros Remuneratórios (conforme definidos nas Cédulas), bem como todos e quaisquer outros direitos creditórios a serem devidos pel</w:t>
      </w:r>
      <w:r w:rsidR="007F47A1">
        <w:rPr>
          <w:rFonts w:ascii="Tahoma" w:hAnsi="Tahoma" w:cs="Tahoma"/>
          <w:color w:val="000000"/>
        </w:rPr>
        <w:t>a</w:t>
      </w:r>
      <w:r w:rsidRPr="004B6D50">
        <w:rPr>
          <w:rFonts w:ascii="Tahoma" w:hAnsi="Tahoma" w:cs="Tahoma"/>
          <w:color w:val="000000"/>
        </w:rPr>
        <w:t xml:space="preserve">s </w:t>
      </w:r>
      <w:r w:rsidR="007F47A1">
        <w:rPr>
          <w:rFonts w:ascii="Tahoma" w:hAnsi="Tahoma" w:cs="Tahoma"/>
          <w:color w:val="000000"/>
        </w:rPr>
        <w:t>Devedoras</w:t>
      </w:r>
      <w:r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78A5B72"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lastRenderedPageBreak/>
        <w:t>A</w:t>
      </w:r>
      <w:r w:rsidR="00CA64FD" w:rsidRPr="004B6D50">
        <w:rPr>
          <w:rFonts w:ascii="Tahoma" w:hAnsi="Tahoma" w:cs="Tahoma"/>
          <w:color w:val="000000"/>
        </w:rPr>
        <w:t>s</w:t>
      </w:r>
      <w:r w:rsidRPr="004B6D50">
        <w:rPr>
          <w:rFonts w:ascii="Tahoma" w:hAnsi="Tahoma" w:cs="Tahoma"/>
          <w:color w:val="000000"/>
        </w:rPr>
        <w:t xml:space="preserve"> </w:t>
      </w:r>
      <w:r w:rsidR="007F47A1">
        <w:rPr>
          <w:rFonts w:ascii="Tahoma" w:hAnsi="Tahoma" w:cs="Tahoma"/>
          <w:color w:val="000000"/>
        </w:rPr>
        <w:t>Devedoras</w:t>
      </w:r>
      <w:r w:rsidR="00885F58" w:rsidRPr="004B6D50">
        <w:rPr>
          <w:rFonts w:ascii="Tahoma" w:hAnsi="Tahoma" w:cs="Tahoma"/>
          <w:color w:val="000000"/>
        </w:rPr>
        <w:t xml:space="preserve"> 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571FD8DA"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 xml:space="preserve">s </w:t>
      </w:r>
      <w:r w:rsidR="00702144">
        <w:rPr>
          <w:rFonts w:ascii="Tahoma" w:hAnsi="Tahoma" w:cs="Tahoma"/>
        </w:rPr>
        <w:t>Devedoras</w:t>
      </w:r>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r w:rsidR="00AD43A8">
        <w:rPr>
          <w:rFonts w:ascii="Tahoma" w:hAnsi="Tahoma" w:cs="Tahoma"/>
        </w:rPr>
        <w:t>s Devedoras</w:t>
      </w:r>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3E0D35">
        <w:rPr>
          <w:rFonts w:ascii="Tahoma" w:hAnsi="Tahoma" w:cs="Tahoma"/>
        </w:rPr>
        <w:t>s</w:t>
      </w:r>
      <w:r w:rsidRPr="00916907">
        <w:rPr>
          <w:rFonts w:ascii="Tahoma" w:hAnsi="Tahoma" w:cs="Tahoma"/>
        </w:rPr>
        <w:t xml:space="preserve"> </w:t>
      </w:r>
      <w:r w:rsidR="003E0D35">
        <w:rPr>
          <w:rFonts w:ascii="Tahoma" w:hAnsi="Tahoma" w:cs="Tahoma"/>
        </w:rPr>
        <w:t>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AD43A8">
        <w:rPr>
          <w:rFonts w:ascii="Tahoma" w:hAnsi="Tahoma" w:cs="Tahoma"/>
        </w:rPr>
        <w:t>s 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 Fica estabelecido ainda que os Direitos Creditórios deverão ser depositados nas contas arrecadadoras de cada Condomínio</w:t>
      </w:r>
      <w:r w:rsidRPr="00916907">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3CD05E9E" w14:textId="36828C0D" w:rsidR="0069467D" w:rsidRPr="00C015D5" w:rsidRDefault="0069467D" w:rsidP="0069467D">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4C3A6F">
        <w:rPr>
          <w:rFonts w:ascii="Tahoma" w:hAnsi="Tahoma" w:cs="Tahoma"/>
        </w:rPr>
        <w:t xml:space="preserve">o </w:t>
      </w:r>
      <w:r w:rsidR="004C3A6F">
        <w:rPr>
          <w:rFonts w:ascii="Tahoma" w:hAnsi="Tahoma" w:cs="Tahoma"/>
        </w:rPr>
        <w:t>Imóvel</w:t>
      </w:r>
      <w:r w:rsidR="004C3A6F">
        <w:rPr>
          <w:rFonts w:ascii="Tahoma" w:hAnsi="Tahoma" w:cs="Tahoma"/>
        </w:rPr>
        <w:t xml:space="preserve"> e </w:t>
      </w:r>
      <w:r>
        <w:rPr>
          <w:rFonts w:ascii="Tahoma" w:hAnsi="Tahoma" w:cs="Tahoma"/>
        </w:rPr>
        <w:t xml:space="preserve">as Unidades </w:t>
      </w:r>
      <w:r>
        <w:rPr>
          <w:rFonts w:ascii="Tahoma" w:hAnsi="Tahoma" w:cs="Tahoma"/>
        </w:rPr>
        <w:t xml:space="preserve">Amendoeiras </w:t>
      </w:r>
      <w:r w:rsidRPr="007A3FEF">
        <w:rPr>
          <w:rFonts w:ascii="Tahoma" w:hAnsi="Tahoma" w:cs="Tahoma"/>
        </w:rPr>
        <w:t>a ser formalizada, nesta data, por meio da celebração do “Instrumento Particular de Alienação Fiduciária de Imóveis em Garantia e Outras Avenças” (“</w:t>
      </w:r>
      <w:r w:rsidRPr="007A3FEF">
        <w:rPr>
          <w:rFonts w:ascii="Tahoma" w:hAnsi="Tahoma" w:cs="Tahoma"/>
          <w:u w:val="single"/>
        </w:rPr>
        <w:t xml:space="preserve">Instrumento Particular de </w:t>
      </w:r>
      <w:r w:rsidRPr="007A3FEF">
        <w:rPr>
          <w:rFonts w:ascii="Tahoma" w:hAnsi="Tahoma" w:cs="Tahoma"/>
          <w:u w:val="single"/>
        </w:rPr>
        <w:t>Alienação Fiduciária 1</w:t>
      </w:r>
      <w:r w:rsidRPr="007A3FEF">
        <w:rPr>
          <w:rFonts w:ascii="Tahoma" w:hAnsi="Tahoma" w:cs="Tahoma"/>
        </w:rPr>
        <w:t>”)</w:t>
      </w:r>
      <w:r>
        <w:rPr>
          <w:rFonts w:ascii="Tahoma" w:hAnsi="Tahoma" w:cs="Tahoma"/>
        </w:rPr>
        <w:t>;</w:t>
      </w:r>
    </w:p>
    <w:p w14:paraId="05A35977" w14:textId="20CAAE97" w:rsidR="00C06C16" w:rsidRPr="00067975" w:rsidRDefault="00C06C16" w:rsidP="000F176C">
      <w:pPr>
        <w:widowControl w:val="0"/>
        <w:suppressAutoHyphens/>
        <w:spacing w:after="0" w:line="320" w:lineRule="exact"/>
        <w:jc w:val="both"/>
        <w:rPr>
          <w:rFonts w:ascii="Tahoma" w:hAnsi="Tahoma" w:cs="Tahoma"/>
          <w:bCs/>
        </w:rPr>
      </w:pPr>
    </w:p>
    <w:p w14:paraId="1D85DA31" w14:textId="711F5B3C" w:rsidR="00BA4E77" w:rsidRDefault="00BA4E77" w:rsidP="00BA4E77">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00290C2C">
        <w:rPr>
          <w:rFonts w:ascii="Tahoma" w:hAnsi="Tahoma" w:cs="Tahoma"/>
        </w:rPr>
        <w:t xml:space="preserve"> </w:t>
      </w:r>
      <w:r w:rsidR="00290C2C">
        <w:rPr>
          <w:rFonts w:ascii="Tahoma" w:hAnsi="Tahoma" w:cs="Tahoma"/>
        </w:rPr>
        <w:t>o Imóvel e</w:t>
      </w:r>
      <w:r w:rsidRPr="007A3FEF">
        <w:rPr>
          <w:rFonts w:ascii="Tahoma" w:hAnsi="Tahoma" w:cs="Tahoma"/>
        </w:rPr>
        <w:t xml:space="preserve"> as </w:t>
      </w:r>
      <w:r w:rsidR="00290C2C">
        <w:rPr>
          <w:rFonts w:ascii="Tahoma" w:hAnsi="Tahoma" w:cs="Tahoma"/>
        </w:rPr>
        <w:t>futuras U</w:t>
      </w:r>
      <w:r>
        <w:rPr>
          <w:rFonts w:ascii="Tahoma" w:hAnsi="Tahoma" w:cs="Tahoma"/>
        </w:rPr>
        <w:t>n</w:t>
      </w:r>
      <w:r w:rsidRPr="007A3FEF">
        <w:rPr>
          <w:rFonts w:ascii="Tahoma" w:hAnsi="Tahoma" w:cs="Tahoma"/>
        </w:rPr>
        <w:t>idades Macieiras/Castanheiras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w:t>
      </w:r>
    </w:p>
    <w:p w14:paraId="455074B2" w14:textId="77777777" w:rsidR="00BA4E77" w:rsidRPr="00C06C16" w:rsidRDefault="00BA4E77" w:rsidP="00067975">
      <w:pPr>
        <w:pStyle w:val="PargrafodaLista"/>
        <w:widowControl w:val="0"/>
        <w:suppressAutoHyphens/>
        <w:spacing w:after="0" w:line="320" w:lineRule="exact"/>
        <w:ind w:left="709"/>
        <w:jc w:val="both"/>
        <w:rPr>
          <w:rFonts w:ascii="Tahoma" w:hAnsi="Tahoma" w:cs="Tahoma"/>
          <w:bCs/>
        </w:rPr>
      </w:pPr>
    </w:p>
    <w:p w14:paraId="5A4E8286" w14:textId="4CEB8481" w:rsidR="00067975" w:rsidRPr="00067975" w:rsidRDefault="00067975"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w:t>
      </w:r>
      <w:r>
        <w:rPr>
          <w:rFonts w:ascii="Tahoma" w:hAnsi="Tahoma" w:cs="Tahoma"/>
        </w:rPr>
        <w:t>fiduciária sobre</w:t>
      </w:r>
      <w:r>
        <w:rPr>
          <w:rFonts w:ascii="Tahoma" w:hAnsi="Tahoma" w:cs="Tahoma"/>
        </w:rPr>
        <w:t xml:space="preserve"> os seguintes imóveis</w:t>
      </w:r>
      <w:r>
        <w:rPr>
          <w:rFonts w:ascii="Tahoma" w:hAnsi="Tahoma" w:cs="Tahoma"/>
        </w:rPr>
        <w:t xml:space="preserve"> (a</w:t>
      </w:r>
      <w:r>
        <w:rPr>
          <w:rFonts w:ascii="Tahoma" w:hAnsi="Tahoma" w:cs="Tahoma"/>
        </w:rPr>
        <w:t xml:space="preserve">) de propriedade da </w:t>
      </w:r>
      <w:r w:rsidRPr="000F176C">
        <w:rPr>
          <w:rFonts w:ascii="Tahoma" w:hAnsi="Tahoma"/>
          <w:u w:val="single"/>
        </w:rPr>
        <w:t xml:space="preserve">SPE </w:t>
      </w:r>
      <w:r w:rsidRPr="00A53AA5">
        <w:rPr>
          <w:rFonts w:ascii="Tahoma" w:hAnsi="Tahoma" w:cs="Tahoma"/>
          <w:u w:val="single"/>
        </w:rPr>
        <w:t>Castanheiras</w:t>
      </w:r>
      <w:r>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r>
        <w:rPr>
          <w:rFonts w:ascii="Tahoma" w:hAnsi="Tahoma" w:cs="Tahoma"/>
        </w:rPr>
        <w:t>b</w:t>
      </w:r>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w:t>
      </w:r>
      <w:r w:rsidRPr="000F176C">
        <w:rPr>
          <w:rFonts w:ascii="Tahoma" w:hAnsi="Tahoma"/>
          <w:u w:val="single"/>
        </w:rPr>
        <w:t xml:space="preserve">SPE </w:t>
      </w:r>
      <w:r w:rsidRPr="00375EE7">
        <w:rPr>
          <w:rFonts w:ascii="Tahoma" w:hAnsi="Tahoma" w:cs="Tahoma"/>
          <w:u w:val="single"/>
        </w:rPr>
        <w:t>Pitangueiras</w:t>
      </w:r>
      <w:r w:rsidRPr="000B7FC4">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w:t>
      </w:r>
      <w:r>
        <w:rPr>
          <w:rFonts w:ascii="Tahoma" w:hAnsi="Tahoma" w:cs="Tahoma"/>
          <w:bCs/>
        </w:rPr>
        <w:t xml:space="preserve"> </w:t>
      </w:r>
      <w:r>
        <w:rPr>
          <w:rFonts w:ascii="Tahoma" w:hAnsi="Tahoma" w:cs="Tahoma"/>
        </w:rPr>
        <w:lastRenderedPageBreak/>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r w:rsidR="00E9027F">
        <w:rPr>
          <w:rFonts w:ascii="Tahoma" w:hAnsi="Tahoma" w:cs="Tahoma"/>
        </w:rPr>
        <w:t>;</w:t>
      </w:r>
    </w:p>
    <w:p w14:paraId="6F495D98" w14:textId="77777777" w:rsidR="00067975" w:rsidRPr="00603406" w:rsidRDefault="00067975" w:rsidP="00603406">
      <w:pPr>
        <w:widowControl w:val="0"/>
        <w:suppressAutoHyphens/>
        <w:spacing w:after="0" w:line="320" w:lineRule="exact"/>
        <w:jc w:val="both"/>
        <w:rPr>
          <w:rFonts w:ascii="Tahoma" w:hAnsi="Tahoma" w:cs="Tahoma"/>
          <w:bCs/>
        </w:rPr>
      </w:pPr>
    </w:p>
    <w:p w14:paraId="72091B1A" w14:textId="7E10A77B" w:rsidR="0002484B" w:rsidRPr="00C015D5" w:rsidRDefault="0002484B" w:rsidP="0002484B">
      <w:pPr>
        <w:pStyle w:val="PargrafodaLista"/>
        <w:widowControl w:val="0"/>
        <w:numPr>
          <w:ilvl w:val="0"/>
          <w:numId w:val="31"/>
        </w:numPr>
        <w:suppressAutoHyphens/>
        <w:spacing w:after="0" w:line="320" w:lineRule="exact"/>
        <w:ind w:left="709" w:firstLine="0"/>
        <w:jc w:val="both"/>
        <w:rPr>
          <w:rFonts w:ascii="Tahoma" w:hAnsi="Tahoma" w:cs="Tahoma"/>
          <w:bCs/>
        </w:rPr>
      </w:pPr>
      <w:r w:rsidRPr="00EB2DEB">
        <w:rPr>
          <w:rFonts w:ascii="Tahoma" w:hAnsi="Tahoma" w:cs="Tahoma"/>
        </w:rPr>
        <w:t xml:space="preserve">Alienação fiduciária sobre o </w:t>
      </w:r>
      <w:r w:rsidRPr="00EB2DEB">
        <w:rPr>
          <w:rFonts w:ascii="Tahoma" w:hAnsi="Tahoma" w:cs="Tahoma"/>
          <w:bCs/>
        </w:rPr>
        <w:t xml:space="preserve">Terreno 2º Loteamento e Terreno </w:t>
      </w:r>
      <w:r>
        <w:rPr>
          <w:rFonts w:ascii="Tahoma" w:hAnsi="Tahoma" w:cs="Tahoma"/>
          <w:bCs/>
        </w:rPr>
        <w:t>3</w:t>
      </w:r>
      <w:r w:rsidRPr="00EB2DEB">
        <w:rPr>
          <w:rFonts w:ascii="Tahoma" w:hAnsi="Tahoma" w:cs="Tahoma"/>
          <w:bCs/>
        </w:rPr>
        <w:t>º Loteamento</w:t>
      </w:r>
      <w:r>
        <w:rPr>
          <w:rFonts w:ascii="Tahoma" w:hAnsi="Tahoma" w:cs="Tahoma"/>
        </w:rPr>
        <w:t xml:space="preserve">, nos termos deste </w:t>
      </w:r>
      <w:r w:rsidR="00082EFF">
        <w:rPr>
          <w:rFonts w:ascii="Tahoma" w:hAnsi="Tahoma" w:cs="Tahoma"/>
        </w:rPr>
        <w:t>Contrato</w:t>
      </w:r>
      <w:r>
        <w:rPr>
          <w:rFonts w:ascii="Tahoma" w:hAnsi="Tahoma" w:cs="Tahoma"/>
        </w:rPr>
        <w:t xml:space="preserve"> (“</w:t>
      </w:r>
      <w:r w:rsidRPr="00EB2DEB">
        <w:rPr>
          <w:rFonts w:ascii="Tahoma" w:hAnsi="Tahoma" w:cs="Tahoma"/>
          <w:u w:val="single"/>
        </w:rPr>
        <w:t>Imóveis</w:t>
      </w:r>
      <w:r>
        <w:rPr>
          <w:rFonts w:ascii="Tahoma" w:hAnsi="Tahoma" w:cs="Tahoma"/>
        </w:rPr>
        <w:t>”</w:t>
      </w:r>
      <w:r w:rsidR="00556916">
        <w:rPr>
          <w:rFonts w:ascii="Tahoma" w:hAnsi="Tahoma" w:cs="Tahoma"/>
        </w:rPr>
        <w:t xml:space="preserve"> </w:t>
      </w:r>
      <w:r w:rsidR="00082EFF">
        <w:rPr>
          <w:rFonts w:ascii="Tahoma" w:hAnsi="Tahoma" w:cs="Tahoma"/>
        </w:rPr>
        <w:t xml:space="preserve">e </w:t>
      </w:r>
      <w:r w:rsidR="00082EFF" w:rsidRPr="000B7FC4">
        <w:rPr>
          <w:rFonts w:ascii="Tahoma" w:hAnsi="Tahoma" w:cs="Tahoma"/>
          <w:u w:val="single"/>
        </w:rPr>
        <w:t>“Alienação</w:t>
      </w:r>
      <w:r w:rsidR="00556916" w:rsidRPr="000B7FC4">
        <w:rPr>
          <w:rFonts w:ascii="Tahoma" w:hAnsi="Tahoma" w:cs="Tahoma"/>
          <w:u w:val="single"/>
        </w:rPr>
        <w:t xml:space="preserve"> Fiduciária </w:t>
      </w:r>
      <w:r w:rsidR="00556916">
        <w:rPr>
          <w:rFonts w:ascii="Tahoma" w:hAnsi="Tahoma" w:cs="Tahoma"/>
          <w:u w:val="single"/>
        </w:rPr>
        <w:t>4</w:t>
      </w:r>
      <w:r w:rsidR="00556916">
        <w:rPr>
          <w:rFonts w:ascii="Tahoma" w:hAnsi="Tahoma" w:cs="Tahoma"/>
        </w:rPr>
        <w:t>”, respectivamente, que, em conjunto com Alienação Fiduciária 1, Alienação Fiduciária 2, Alienação Fiduciária 3 serão denominadas simplesmente “</w:t>
      </w:r>
      <w:r w:rsidR="00556916" w:rsidRPr="000B7FC4">
        <w:rPr>
          <w:rFonts w:ascii="Tahoma" w:hAnsi="Tahoma" w:cs="Tahoma"/>
          <w:u w:val="single"/>
        </w:rPr>
        <w:t>Alienação Fiduciária</w:t>
      </w:r>
      <w:r w:rsidR="00556916">
        <w:rPr>
          <w:rFonts w:ascii="Tahoma" w:hAnsi="Tahoma" w:cs="Tahoma"/>
        </w:rPr>
        <w:t xml:space="preserve">”), a ser formalizada, nesta data, </w:t>
      </w:r>
      <w:r w:rsidR="00556916" w:rsidRPr="00916907">
        <w:rPr>
          <w:rFonts w:ascii="Tahoma" w:hAnsi="Tahoma" w:cs="Tahoma"/>
        </w:rPr>
        <w:t>por meio da celebração d</w:t>
      </w:r>
      <w:r w:rsidR="00556916">
        <w:rPr>
          <w:rFonts w:ascii="Tahoma" w:hAnsi="Tahoma" w:cs="Tahoma"/>
        </w:rPr>
        <w:t>o</w:t>
      </w:r>
      <w:r w:rsidR="00556916" w:rsidRPr="00916907">
        <w:rPr>
          <w:rFonts w:ascii="Tahoma" w:hAnsi="Tahoma" w:cs="Tahoma"/>
        </w:rPr>
        <w:t xml:space="preserve"> “</w:t>
      </w:r>
      <w:r w:rsidR="00556916" w:rsidRPr="00457778">
        <w:rPr>
          <w:rFonts w:ascii="Tahoma" w:hAnsi="Tahoma"/>
        </w:rPr>
        <w:t>Instrumento Particular de Alienação Fiduciária de Imóveis em Garantia</w:t>
      </w:r>
      <w:r w:rsidR="00556916">
        <w:rPr>
          <w:rFonts w:ascii="Tahoma" w:hAnsi="Tahoma"/>
        </w:rPr>
        <w:t xml:space="preserve"> com Condição Suspensiva</w:t>
      </w:r>
      <w:r w:rsidR="00556916" w:rsidRPr="00457778">
        <w:rPr>
          <w:rFonts w:ascii="Tahoma" w:hAnsi="Tahoma"/>
        </w:rPr>
        <w:t xml:space="preserve"> e Outras Avenças</w:t>
      </w:r>
      <w:r w:rsidR="00556916" w:rsidRPr="00916907">
        <w:rPr>
          <w:rFonts w:ascii="Tahoma" w:hAnsi="Tahoma" w:cs="Tahoma"/>
        </w:rPr>
        <w:t>” (“</w:t>
      </w:r>
      <w:r w:rsidR="00556916" w:rsidRPr="00CC70DC">
        <w:rPr>
          <w:rFonts w:ascii="Tahoma" w:hAnsi="Tahoma" w:cs="Tahoma"/>
          <w:u w:val="single"/>
        </w:rPr>
        <w:t>Instrumento Particular</w:t>
      </w:r>
      <w:r w:rsidR="00556916" w:rsidRPr="00CC70DC">
        <w:rPr>
          <w:rFonts w:ascii="Tahoma" w:hAnsi="Tahoma"/>
          <w:u w:val="single"/>
        </w:rPr>
        <w:t xml:space="preserve"> de Alienação Fiduciária</w:t>
      </w:r>
      <w:r w:rsidR="00556916">
        <w:rPr>
          <w:rFonts w:ascii="Tahoma" w:hAnsi="Tahoma"/>
          <w:u w:val="single"/>
        </w:rPr>
        <w:t xml:space="preserve"> 4</w:t>
      </w:r>
      <w:r w:rsidR="00556916" w:rsidRPr="00916907">
        <w:rPr>
          <w:rFonts w:ascii="Tahoma" w:hAnsi="Tahoma" w:cs="Tahoma"/>
        </w:rPr>
        <w:t>”</w:t>
      </w:r>
      <w:r w:rsidR="00556916">
        <w:rPr>
          <w:rFonts w:ascii="Tahoma" w:hAnsi="Tahoma" w:cs="Tahoma"/>
        </w:rPr>
        <w:t xml:space="preserve">, que, em conjunto </w:t>
      </w:r>
      <w:r w:rsidR="00556916" w:rsidRPr="00CD7FA7">
        <w:rPr>
          <w:rFonts w:ascii="Tahoma" w:hAnsi="Tahoma" w:cs="Tahoma"/>
        </w:rPr>
        <w:t xml:space="preserve">com o </w:t>
      </w:r>
      <w:r w:rsidR="00556916" w:rsidRPr="00603406">
        <w:rPr>
          <w:rFonts w:ascii="Tahoma" w:hAnsi="Tahoma" w:cs="Tahoma"/>
        </w:rPr>
        <w:t>Instrumento Particular</w:t>
      </w:r>
      <w:r w:rsidR="00556916" w:rsidRPr="00603406">
        <w:rPr>
          <w:rFonts w:ascii="Tahoma" w:hAnsi="Tahoma"/>
        </w:rPr>
        <w:t xml:space="preserve"> de Alienação Fiduciária 1</w:t>
      </w:r>
      <w:r w:rsidR="00556916" w:rsidRPr="00CD7FA7">
        <w:rPr>
          <w:rFonts w:ascii="Tahoma" w:hAnsi="Tahoma"/>
        </w:rPr>
        <w:t xml:space="preserve">, </w:t>
      </w:r>
      <w:r w:rsidR="00556916" w:rsidRPr="00603406">
        <w:rPr>
          <w:rFonts w:ascii="Tahoma" w:hAnsi="Tahoma" w:cs="Tahoma"/>
        </w:rPr>
        <w:t>Instrumento Particular</w:t>
      </w:r>
      <w:r w:rsidR="00556916" w:rsidRPr="00603406">
        <w:rPr>
          <w:rFonts w:ascii="Tahoma" w:hAnsi="Tahoma"/>
        </w:rPr>
        <w:t xml:space="preserve"> de Alienação Fiduciária 2</w:t>
      </w:r>
      <w:r w:rsidR="00556916" w:rsidRPr="00CD7FA7">
        <w:rPr>
          <w:rFonts w:ascii="Tahoma" w:hAnsi="Tahoma"/>
        </w:rPr>
        <w:t xml:space="preserve"> e </w:t>
      </w:r>
      <w:r w:rsidR="00556916" w:rsidRPr="00603406">
        <w:rPr>
          <w:rFonts w:ascii="Tahoma" w:hAnsi="Tahoma" w:cs="Tahoma"/>
        </w:rPr>
        <w:t>Instrumento Particular</w:t>
      </w:r>
      <w:r w:rsidR="00556916" w:rsidRPr="00603406">
        <w:rPr>
          <w:rFonts w:ascii="Tahoma" w:hAnsi="Tahoma"/>
        </w:rPr>
        <w:t xml:space="preserve"> de Alienação Fiduciária 3</w:t>
      </w:r>
      <w:r w:rsidR="00556916" w:rsidRPr="00CD7FA7">
        <w:rPr>
          <w:rFonts w:ascii="Tahoma" w:hAnsi="Tahoma"/>
        </w:rPr>
        <w:t xml:space="preserve"> s</w:t>
      </w:r>
      <w:r w:rsidR="00556916" w:rsidRPr="007C16C8">
        <w:rPr>
          <w:rFonts w:ascii="Tahoma" w:hAnsi="Tahoma"/>
        </w:rPr>
        <w:t xml:space="preserve">erão denominados simplesmente </w:t>
      </w:r>
      <w:r w:rsidR="00556916">
        <w:rPr>
          <w:rFonts w:ascii="Tahoma" w:hAnsi="Tahoma"/>
          <w:u w:val="single"/>
        </w:rPr>
        <w:t>“</w:t>
      </w:r>
      <w:r w:rsidR="00556916" w:rsidRPr="00E76267">
        <w:rPr>
          <w:rFonts w:ascii="Tahoma" w:hAnsi="Tahoma" w:cs="Tahoma"/>
          <w:u w:val="single"/>
        </w:rPr>
        <w:t>Instrumento</w:t>
      </w:r>
      <w:r w:rsidR="00F65B68">
        <w:rPr>
          <w:rFonts w:ascii="Tahoma" w:hAnsi="Tahoma" w:cs="Tahoma"/>
          <w:u w:val="single"/>
        </w:rPr>
        <w:t>s</w:t>
      </w:r>
      <w:r w:rsidR="00556916" w:rsidRPr="00E76267">
        <w:rPr>
          <w:rFonts w:ascii="Tahoma" w:hAnsi="Tahoma" w:cs="Tahoma"/>
          <w:u w:val="single"/>
        </w:rPr>
        <w:t xml:space="preserve"> Particular</w:t>
      </w:r>
      <w:r w:rsidR="00F65B68">
        <w:rPr>
          <w:rFonts w:ascii="Tahoma" w:hAnsi="Tahoma" w:cs="Tahoma"/>
          <w:u w:val="single"/>
        </w:rPr>
        <w:t>es</w:t>
      </w:r>
      <w:r w:rsidR="00556916" w:rsidRPr="00E76267">
        <w:rPr>
          <w:rFonts w:ascii="Tahoma" w:hAnsi="Tahoma"/>
          <w:u w:val="single"/>
        </w:rPr>
        <w:t xml:space="preserve"> de Alienação Fiduciária</w:t>
      </w:r>
      <w:r w:rsidR="00556916">
        <w:rPr>
          <w:rFonts w:ascii="Tahoma" w:hAnsi="Tahoma"/>
          <w:u w:val="single"/>
        </w:rPr>
        <w:t>”</w:t>
      </w:r>
      <w:r w:rsidR="00556916" w:rsidRPr="00916907">
        <w:rPr>
          <w:rFonts w:ascii="Tahoma" w:hAnsi="Tahoma" w:cs="Tahoma"/>
        </w:rPr>
        <w:t>)</w:t>
      </w:r>
      <w:r w:rsidRPr="000B7FC4">
        <w:rPr>
          <w:rFonts w:ascii="Tahoma" w:hAnsi="Tahoma" w:cs="Tahoma"/>
        </w:rPr>
        <w:t>;</w:t>
      </w:r>
    </w:p>
    <w:p w14:paraId="128ADA4F" w14:textId="77777777" w:rsidR="005549FF" w:rsidRPr="00552A19" w:rsidRDefault="005549FF" w:rsidP="005549FF">
      <w:pPr>
        <w:pStyle w:val="PargrafodaLista"/>
        <w:rPr>
          <w:rFonts w:ascii="Tahoma" w:hAnsi="Tahoma" w:cs="Tahoma"/>
          <w:bCs/>
        </w:rPr>
      </w:pPr>
    </w:p>
    <w:p w14:paraId="73E5B188" w14:textId="0249B059"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EB2DEB">
        <w:rPr>
          <w:rFonts w:ascii="Tahoma" w:hAnsi="Tahoma" w:cs="Tahoma"/>
        </w:rPr>
        <w:t xml:space="preserve">Fiduciante </w:t>
      </w:r>
      <w:r>
        <w:rPr>
          <w:rFonts w:ascii="Tahoma" w:hAnsi="Tahoma" w:cs="Tahoma"/>
        </w:rPr>
        <w:t>(“</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5D4D890" w14:textId="77777777" w:rsid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6184FC8E" w14:textId="77777777" w:rsidR="004007BD" w:rsidRPr="004007BD" w:rsidRDefault="004007BD" w:rsidP="004007BD">
      <w:pPr>
        <w:pStyle w:val="PargrafodaLista"/>
        <w:rPr>
          <w:rFonts w:ascii="Tahoma" w:hAnsi="Tahoma" w:cs="Tahoma"/>
        </w:rPr>
      </w:pPr>
    </w:p>
    <w:p w14:paraId="355B700B" w14:textId="4EBD78EC" w:rsidR="00885F58" w:rsidRP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4007BD">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xml:space="preserve">”), tendo como objeto, dentre outras atividades, a aquisição de recebíveis imobiliários e consequente securitização por meio da </w:t>
      </w:r>
      <w:r w:rsidR="0037677E" w:rsidRPr="004B6D50">
        <w:rPr>
          <w:rFonts w:ascii="Tahoma" w:hAnsi="Tahoma" w:cs="Tahoma"/>
        </w:rPr>
        <w:lastRenderedPageBreak/>
        <w:t>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B0FD1F2"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pretende </w:t>
      </w:r>
      <w:r w:rsidR="0037677E" w:rsidRPr="004B6D50">
        <w:rPr>
          <w:rFonts w:ascii="Tahoma" w:hAnsi="Tahoma" w:cs="Tahoma"/>
          <w:bCs/>
        </w:rPr>
        <w:t xml:space="preserve">vincular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00B74649"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 xml:space="preserve">o presente </w:t>
      </w:r>
      <w:r w:rsidR="00BD5C29">
        <w:rPr>
          <w:rFonts w:ascii="Tahoma" w:hAnsi="Tahoma" w:cs="Tahoma"/>
        </w:rPr>
        <w:t>Contrato</w:t>
      </w:r>
      <w:r w:rsidR="00F65B68">
        <w:rPr>
          <w:rFonts w:ascii="Tahoma" w:hAnsi="Tahoma" w:cs="Tahoma"/>
        </w:rPr>
        <w:t xml:space="preserve"> e </w:t>
      </w:r>
      <w:r w:rsidR="00F65B68">
        <w:rPr>
          <w:rFonts w:ascii="Tahoma" w:hAnsi="Tahoma" w:cs="Tahoma"/>
        </w:rPr>
        <w:t>cada</w:t>
      </w:r>
      <w:r w:rsidR="00F65B68">
        <w:rPr>
          <w:rFonts w:ascii="Tahoma" w:hAnsi="Tahoma" w:cs="Tahoma"/>
        </w:rPr>
        <w:t xml:space="preserve"> Instrumento Particular </w:t>
      </w:r>
      <w:r w:rsidR="00411A68" w:rsidRPr="00BD5C29">
        <w:rPr>
          <w:rFonts w:ascii="Tahoma" w:hAnsi="Tahoma"/>
        </w:rPr>
        <w:t>de Alienação Fiduciária</w:t>
      </w:r>
      <w:r w:rsidR="00411A68">
        <w:rPr>
          <w:rFonts w:ascii="Tahoma" w:hAnsi="Tahoma"/>
        </w:rPr>
        <w:t>;</w:t>
      </w:r>
      <w:r w:rsidR="00BD5C29">
        <w:rPr>
          <w:rFonts w:ascii="Tahoma" w:hAnsi="Tahoma" w:cs="Tahoma"/>
        </w:rPr>
        <w:t xml:space="preserve"> </w:t>
      </w:r>
      <w:r w:rsidR="00570709" w:rsidRPr="004B6D50">
        <w:rPr>
          <w:rFonts w:ascii="Tahoma" w:hAnsi="Tahoma" w:cs="Tahoma"/>
        </w:rPr>
        <w:t>(v)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837520D"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 </w:t>
      </w:r>
      <w:r w:rsidR="008262AA">
        <w:rPr>
          <w:rFonts w:ascii="Tahoma" w:hAnsi="Tahoma" w:cs="Tahoma"/>
        </w:rPr>
        <w:t>Fiduciante</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B23709E"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Imóveis em Garantia </w:t>
      </w:r>
      <w:r w:rsidR="00E62490">
        <w:rPr>
          <w:rFonts w:ascii="Tahoma" w:hAnsi="Tahoma" w:cs="Tahoma"/>
        </w:rPr>
        <w:t xml:space="preserve">com Condição Suspensiva </w:t>
      </w:r>
      <w:r w:rsidR="00BD4BDD" w:rsidRPr="004B6D50">
        <w:rPr>
          <w:rFonts w:ascii="Tahoma" w:hAnsi="Tahoma" w:cs="Tahoma"/>
        </w:rPr>
        <w:t>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w:t>
      </w:r>
      <w:r w:rsidRPr="004B6D50">
        <w:rPr>
          <w:rFonts w:ascii="Tahoma" w:hAnsi="Tahoma" w:cs="Tahoma"/>
        </w:rPr>
        <w:lastRenderedPageBreak/>
        <w:t xml:space="preserve">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210222F" w:rsidR="00766E28" w:rsidRPr="00AC700A"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E97F97">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AC700A"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C700A"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C700A">
        <w:rPr>
          <w:rFonts w:ascii="Tahoma" w:hAnsi="Tahoma" w:cs="Tahoma"/>
          <w:b/>
        </w:rPr>
        <w:t xml:space="preserve">CLÁUSULA SEGUNDA – </w:t>
      </w:r>
      <w:r w:rsidR="0037677E" w:rsidRPr="00AC700A">
        <w:rPr>
          <w:rFonts w:ascii="Tahoma" w:hAnsi="Tahoma" w:cs="Tahoma"/>
          <w:b/>
        </w:rPr>
        <w:t>ALIENAÇÃO FIDUCIÁRIA</w:t>
      </w:r>
    </w:p>
    <w:p w14:paraId="7A00C87B" w14:textId="77777777" w:rsidR="0037677E" w:rsidRPr="00AC700A"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FFC3060"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AC700A">
        <w:rPr>
          <w:rFonts w:ascii="Tahoma" w:hAnsi="Tahoma" w:cs="Tahoma"/>
          <w:u w:val="single"/>
        </w:rPr>
        <w:t>Alienação Fiduciária</w:t>
      </w:r>
      <w:r w:rsidRPr="00AC700A">
        <w:rPr>
          <w:rFonts w:ascii="Tahoma" w:hAnsi="Tahoma" w:cs="Tahoma"/>
        </w:rPr>
        <w:t xml:space="preserve">: </w:t>
      </w:r>
      <w:r w:rsidR="00AC700A" w:rsidRPr="00AC700A">
        <w:rPr>
          <w:rFonts w:ascii="Tahoma" w:hAnsi="Tahoma" w:cs="Tahoma"/>
        </w:rPr>
        <w:t>Sob a condição suspensiva da aquisição dos Imóveis</w:t>
      </w:r>
      <w:r w:rsidR="00AC700A">
        <w:rPr>
          <w:rFonts w:ascii="Tahoma" w:hAnsi="Tahoma" w:cs="Tahoma"/>
        </w:rPr>
        <w:t xml:space="preserve">, nos termos previstos </w:t>
      </w:r>
      <w:r w:rsidR="00A11B41">
        <w:rPr>
          <w:rFonts w:ascii="Tahoma" w:hAnsi="Tahoma" w:cs="Tahoma"/>
        </w:rPr>
        <w:t>no item (f) das Considerações Preliminares acima</w:t>
      </w:r>
      <w:r w:rsidR="00AC700A" w:rsidRPr="00AC700A">
        <w:rPr>
          <w:rFonts w:ascii="Tahoma" w:hAnsi="Tahoma" w:cs="Tahoma"/>
        </w:rPr>
        <w:t>, nos termos do artigo 125 do Código Civil</w:t>
      </w:r>
      <w:r w:rsidR="002F3E91">
        <w:rPr>
          <w:rFonts w:ascii="Tahoma" w:hAnsi="Tahoma" w:cs="Tahoma"/>
        </w:rPr>
        <w:t>, e</w:t>
      </w:r>
      <w:r w:rsidR="0037677E" w:rsidRPr="00AC700A">
        <w:rPr>
          <w:rFonts w:ascii="Tahoma" w:hAnsi="Tahoma" w:cs="Tahoma"/>
        </w:rPr>
        <w:t xml:space="preserve">m garantia do cumprimento das Obrigações Garantidas, a </w:t>
      </w:r>
      <w:r w:rsidR="008262AA" w:rsidRPr="00AC700A">
        <w:rPr>
          <w:rFonts w:ascii="Tahoma" w:hAnsi="Tahoma" w:cs="Tahoma"/>
        </w:rPr>
        <w:t>Fiduciante</w:t>
      </w:r>
      <w:r w:rsidR="0090427E">
        <w:rPr>
          <w:rFonts w:ascii="Tahoma" w:hAnsi="Tahoma" w:cs="Tahoma"/>
        </w:rPr>
        <w:t xml:space="preserve"> </w:t>
      </w:r>
      <w:r w:rsidR="0037677E" w:rsidRPr="00AC700A">
        <w:rPr>
          <w:rFonts w:ascii="Tahoma" w:hAnsi="Tahoma" w:cs="Tahoma"/>
        </w:rPr>
        <w:t>aliena fiduciariamente, de maneira irrevogável e irretratável, à Fiduciária</w:t>
      </w:r>
      <w:r w:rsidR="008D48DD" w:rsidRPr="00AC700A">
        <w:rPr>
          <w:rFonts w:ascii="Tahoma" w:hAnsi="Tahoma" w:cs="Tahoma"/>
        </w:rPr>
        <w:t xml:space="preserve">, </w:t>
      </w:r>
      <w:r w:rsidR="0037677E" w:rsidRPr="00AC700A">
        <w:rPr>
          <w:rFonts w:ascii="Tahoma" w:hAnsi="Tahoma" w:cs="Tahoma"/>
        </w:rPr>
        <w:t xml:space="preserve">a propriedade plena </w:t>
      </w:r>
      <w:r w:rsidR="00224A15" w:rsidRPr="00AC700A">
        <w:rPr>
          <w:rFonts w:ascii="Tahoma" w:hAnsi="Tahoma" w:cs="Tahoma"/>
        </w:rPr>
        <w:t>os Imóveis</w:t>
      </w:r>
      <w:r w:rsidR="00321389" w:rsidRPr="00AC700A">
        <w:rPr>
          <w:rFonts w:ascii="Tahoma" w:hAnsi="Tahoma" w:cs="Tahoma"/>
        </w:rPr>
        <w:t xml:space="preserve">, conforme descritos no Anexo A deste </w:t>
      </w:r>
      <w:r w:rsidR="00DF018B">
        <w:rPr>
          <w:rFonts w:ascii="Tahoma" w:hAnsi="Tahoma" w:cs="Tahoma"/>
        </w:rPr>
        <w:t>Contrato</w:t>
      </w:r>
      <w:r w:rsidR="00DF018B" w:rsidRPr="00AC700A">
        <w:rPr>
          <w:rFonts w:ascii="Tahoma" w:hAnsi="Tahoma" w:cs="Tahoma"/>
        </w:rPr>
        <w:t xml:space="preserve"> </w:t>
      </w:r>
      <w:r w:rsidRPr="00AC700A">
        <w:rPr>
          <w:rFonts w:ascii="Tahoma" w:hAnsi="Tahoma" w:cs="Tahoma"/>
        </w:rPr>
        <w:t>(“</w:t>
      </w:r>
      <w:r w:rsidRPr="00AC700A">
        <w:rPr>
          <w:rFonts w:ascii="Tahoma" w:hAnsi="Tahoma" w:cs="Tahoma"/>
          <w:u w:val="single"/>
        </w:rPr>
        <w:t>Alienação Fiduciária</w:t>
      </w:r>
      <w:r w:rsidRPr="00AC700A">
        <w:rPr>
          <w:rFonts w:ascii="Tahoma" w:hAnsi="Tahoma" w:cs="Tahoma"/>
        </w:rPr>
        <w:t>”)</w:t>
      </w:r>
      <w:r w:rsidR="0037677E" w:rsidRPr="00AC700A">
        <w:rPr>
          <w:rFonts w:ascii="Tahoma" w:hAnsi="Tahoma" w:cs="Tahoma"/>
        </w:rPr>
        <w:t>,</w:t>
      </w:r>
      <w:r w:rsidR="00557470" w:rsidRPr="00AC700A">
        <w:rPr>
          <w:rFonts w:ascii="Tahoma" w:hAnsi="Tahoma" w:cs="Tahoma"/>
        </w:rPr>
        <w:t xml:space="preserve"> </w:t>
      </w:r>
      <w:r w:rsidR="0037677E" w:rsidRPr="00AC700A">
        <w:rPr>
          <w:rFonts w:ascii="Tahoma" w:hAnsi="Tahoma" w:cs="Tahoma"/>
        </w:rPr>
        <w:t xml:space="preserve">observado que cada </w:t>
      </w:r>
      <w:r w:rsidR="008D71A8" w:rsidRPr="00AC700A">
        <w:rPr>
          <w:rFonts w:ascii="Tahoma" w:hAnsi="Tahoma" w:cs="Tahoma"/>
        </w:rPr>
        <w:t>um d</w:t>
      </w:r>
      <w:r w:rsidR="0090427E">
        <w:rPr>
          <w:rFonts w:ascii="Tahoma" w:hAnsi="Tahoma" w:cs="Tahoma"/>
        </w:rPr>
        <w:t>o</w:t>
      </w:r>
      <w:r w:rsidR="008D71A8" w:rsidRPr="00AC700A">
        <w:rPr>
          <w:rFonts w:ascii="Tahoma" w:hAnsi="Tahoma" w:cs="Tahoma"/>
        </w:rPr>
        <w:t xml:space="preserve">s </w:t>
      </w:r>
      <w:r w:rsidR="0090427E">
        <w:rPr>
          <w:rFonts w:ascii="Tahoma" w:hAnsi="Tahoma" w:cs="Tahoma"/>
        </w:rPr>
        <w:t>Imóveis</w:t>
      </w:r>
      <w:r w:rsidR="00007455" w:rsidRPr="00AC700A">
        <w:rPr>
          <w:rFonts w:ascii="Tahoma" w:hAnsi="Tahoma" w:cs="Tahoma"/>
        </w:rPr>
        <w:t xml:space="preserve"> </w:t>
      </w:r>
      <w:r w:rsidR="0037677E" w:rsidRPr="00AC700A">
        <w:rPr>
          <w:rFonts w:ascii="Tahoma" w:hAnsi="Tahoma" w:cs="Tahoma"/>
        </w:rPr>
        <w:t xml:space="preserve">responderá </w:t>
      </w:r>
      <w:bookmarkStart w:id="5" w:name="_Hlk39125996"/>
      <w:r w:rsidR="0037677E" w:rsidRPr="00AC700A">
        <w:rPr>
          <w:rFonts w:ascii="Tahoma" w:hAnsi="Tahoma" w:cs="Tahoma"/>
        </w:rPr>
        <w:t xml:space="preserve">pelo percentual que lhe for atribuído </w:t>
      </w:r>
      <w:r w:rsidR="00911863" w:rsidRPr="00AC700A">
        <w:rPr>
          <w:rFonts w:ascii="Tahoma" w:hAnsi="Tahoma" w:cs="Tahoma"/>
        </w:rPr>
        <w:t xml:space="preserve">no </w:t>
      </w:r>
      <w:r w:rsidR="00321389" w:rsidRPr="00AC700A">
        <w:rPr>
          <w:rFonts w:ascii="Tahoma" w:hAnsi="Tahoma" w:cs="Tahoma"/>
        </w:rPr>
        <w:t>Anexo</w:t>
      </w:r>
      <w:r w:rsidR="00443F0C" w:rsidRPr="00AC700A">
        <w:rPr>
          <w:rFonts w:ascii="Tahoma" w:hAnsi="Tahoma" w:cs="Tahoma"/>
        </w:rPr>
        <w:t xml:space="preserve"> B deste Contrato, </w:t>
      </w:r>
      <w:r w:rsidR="00DF018B">
        <w:rPr>
          <w:rFonts w:ascii="Tahoma" w:hAnsi="Tahoma" w:cs="Tahoma"/>
        </w:rPr>
        <w:t xml:space="preserve">na presente data, </w:t>
      </w:r>
      <w:r w:rsidR="00443F0C" w:rsidRPr="00AC700A">
        <w:rPr>
          <w:rFonts w:ascii="Tahoma" w:hAnsi="Tahoma" w:cs="Tahoma"/>
        </w:rPr>
        <w:t>onde estão descrit</w:t>
      </w:r>
      <w:r w:rsidR="00164848">
        <w:rPr>
          <w:rFonts w:ascii="Tahoma" w:hAnsi="Tahoma" w:cs="Tahoma"/>
        </w:rPr>
        <w:t>o</w:t>
      </w:r>
      <w:r w:rsidR="00443F0C" w:rsidRPr="00AC700A">
        <w:rPr>
          <w:rFonts w:ascii="Tahoma" w:hAnsi="Tahoma" w:cs="Tahoma"/>
        </w:rPr>
        <w:t xml:space="preserve">s </w:t>
      </w:r>
      <w:r w:rsidR="00164848">
        <w:rPr>
          <w:rFonts w:ascii="Tahoma" w:hAnsi="Tahoma" w:cs="Tahoma"/>
        </w:rPr>
        <w:t>o</w:t>
      </w:r>
      <w:r w:rsidR="00443F0C" w:rsidRPr="00AC700A">
        <w:rPr>
          <w:rFonts w:ascii="Tahoma" w:hAnsi="Tahoma" w:cs="Tahoma"/>
        </w:rPr>
        <w:t xml:space="preserve">s </w:t>
      </w:r>
      <w:r w:rsidR="00164848">
        <w:rPr>
          <w:rFonts w:ascii="Tahoma" w:hAnsi="Tahoma" w:cs="Tahoma"/>
        </w:rPr>
        <w:t>Imóveis</w:t>
      </w:r>
      <w:r w:rsidR="00443F0C" w:rsidRPr="00AC700A">
        <w:rPr>
          <w:rFonts w:ascii="Tahoma" w:hAnsi="Tahoma" w:cs="Tahoma"/>
        </w:rPr>
        <w:t xml:space="preserve">, </w:t>
      </w:r>
      <w:r w:rsidR="009F0374" w:rsidRPr="00AC700A">
        <w:rPr>
          <w:rFonts w:ascii="Tahoma" w:hAnsi="Tahoma" w:cs="Tahoma"/>
        </w:rPr>
        <w:t xml:space="preserve">em relação </w:t>
      </w:r>
      <w:r w:rsidR="0037677E" w:rsidRPr="00AC700A">
        <w:rPr>
          <w:rFonts w:ascii="Tahoma" w:hAnsi="Tahoma" w:cs="Tahoma"/>
        </w:rPr>
        <w:t>à totalidade das Obrigações Garantidas,</w:t>
      </w:r>
      <w:bookmarkEnd w:id="5"/>
      <w:r w:rsidR="0037677E" w:rsidRPr="00AC700A">
        <w:rPr>
          <w:rFonts w:ascii="Tahoma" w:hAnsi="Tahoma" w:cs="Tahoma"/>
        </w:rPr>
        <w:t xml:space="preserve"> transferindo à Fiduciária, por consequência, o domínio resolúvel e a posse indireta </w:t>
      </w:r>
      <w:r w:rsidR="008D71A8" w:rsidRPr="00AC700A">
        <w:rPr>
          <w:rFonts w:ascii="Tahoma" w:hAnsi="Tahoma" w:cs="Tahoma"/>
        </w:rPr>
        <w:t>d</w:t>
      </w:r>
      <w:r w:rsidR="00911863" w:rsidRPr="00AC700A">
        <w:rPr>
          <w:rFonts w:ascii="Tahoma" w:hAnsi="Tahoma" w:cs="Tahoma"/>
        </w:rPr>
        <w:t>o</w:t>
      </w:r>
      <w:r w:rsidR="008D71A8" w:rsidRPr="00AC700A">
        <w:rPr>
          <w:rFonts w:ascii="Tahoma" w:hAnsi="Tahoma" w:cs="Tahoma"/>
        </w:rPr>
        <w:t xml:space="preserve">s </w:t>
      </w:r>
      <w:r w:rsidR="00911863" w:rsidRPr="00AC700A">
        <w:rPr>
          <w:rFonts w:ascii="Tahoma" w:hAnsi="Tahoma" w:cs="Tahoma"/>
        </w:rPr>
        <w:t>Imóveis</w:t>
      </w:r>
      <w:r w:rsidR="0037677E" w:rsidRPr="00AC700A">
        <w:rPr>
          <w:rFonts w:ascii="Tahoma" w:hAnsi="Tahoma" w:cs="Tahoma"/>
        </w:rPr>
        <w:t>, incluindo t</w:t>
      </w:r>
      <w:r w:rsidR="0037677E" w:rsidRPr="004B6D50">
        <w:rPr>
          <w:rFonts w:ascii="Tahoma" w:hAnsi="Tahoma" w:cs="Tahoma"/>
        </w:rPr>
        <w:t xml:space="preserve">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ins w:id="6" w:author="Manassero Campello" w:date="2021-09-15T11:39:00Z">
        <w:r w:rsidR="006F0CB8">
          <w:rPr>
            <w:rFonts w:ascii="Tahoma" w:hAnsi="Tahoma" w:cs="Tahoma"/>
          </w:rPr>
          <w:t>[</w:t>
        </w:r>
        <w:r w:rsidR="006F0CB8" w:rsidRPr="006F0CB8">
          <w:rPr>
            <w:rFonts w:ascii="Tahoma" w:hAnsi="Tahoma" w:cs="Tahoma"/>
            <w:highlight w:val="yellow"/>
          </w:rPr>
          <w:t>MC: favor inserir fator de risco no termo de securitização sobre a condição suspensiva da garantia. Ainda, favor incluir a condição suspensiva na descrição da garantia na CCB e TS.</w:t>
        </w:r>
        <w:r w:rsidR="006F0CB8">
          <w:rPr>
            <w:rFonts w:ascii="Tahoma" w:hAnsi="Tahoma" w:cs="Tahoma"/>
          </w:rPr>
          <w:t>]</w:t>
        </w:r>
      </w:ins>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7" w:name="_Ref361299795"/>
      <w:bookmarkStart w:id="8" w:name="_Ref360008669"/>
    </w:p>
    <w:p w14:paraId="78F07B51" w14:textId="6479F48C"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Pr="004B6D50">
        <w:rPr>
          <w:rFonts w:ascii="Tahoma" w:hAnsi="Tahoma" w:cs="Tahoma"/>
        </w:rPr>
        <w:t>descrit</w:t>
      </w:r>
      <w:r w:rsidR="00AF1272">
        <w:rPr>
          <w:rFonts w:ascii="Tahoma" w:hAnsi="Tahoma" w:cs="Tahoma"/>
        </w:rPr>
        <w:t>o</w:t>
      </w:r>
      <w:r w:rsidRPr="004B6D50">
        <w:rPr>
          <w:rFonts w:ascii="Tahoma" w:hAnsi="Tahoma" w:cs="Tahoma"/>
        </w:rPr>
        <w:t>s</w:t>
      </w:r>
      <w:r w:rsidRPr="004B6D50">
        <w:rPr>
          <w:rFonts w:ascii="Tahoma" w:hAnsi="Tahoma" w:cs="Tahoma"/>
        </w:rPr>
        <w:t xml:space="preserve"> e </w:t>
      </w:r>
      <w:r w:rsidR="00007455" w:rsidRPr="004B6D50">
        <w:rPr>
          <w:rFonts w:ascii="Tahoma" w:hAnsi="Tahoma" w:cs="Tahoma"/>
        </w:rPr>
        <w:t>caracterizad</w:t>
      </w:r>
      <w:r w:rsidR="00AF1272">
        <w:rPr>
          <w:rFonts w:ascii="Tahoma" w:hAnsi="Tahoma" w:cs="Tahoma"/>
        </w:rPr>
        <w:t>o</w:t>
      </w:r>
      <w:r w:rsidR="00007455" w:rsidRPr="004B6D50">
        <w:rPr>
          <w:rFonts w:ascii="Tahoma" w:hAnsi="Tahoma" w:cs="Tahoma"/>
        </w:rPr>
        <w:t>s</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7"/>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ao celebrar o presente Contrato, declara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8"/>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O cumprimento parcial das Obrigações Garantidas não importa exoneração correspondente da alienação fiduciária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4F6464DB"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9" w:name="_Ref463382320"/>
      <w:r w:rsidRPr="004B6D50">
        <w:rPr>
          <w:rFonts w:ascii="Tahoma" w:hAnsi="Tahoma" w:cs="Tahoma"/>
        </w:rPr>
        <w:t xml:space="preserve">A </w:t>
      </w:r>
      <w:r w:rsidR="008262AA">
        <w:rPr>
          <w:rFonts w:ascii="Tahoma" w:hAnsi="Tahoma" w:cs="Tahoma"/>
        </w:rPr>
        <w:t>Fiduciante</w:t>
      </w:r>
      <w:r w:rsidRPr="004B6D50">
        <w:rPr>
          <w:rFonts w:ascii="Tahoma" w:hAnsi="Tahoma" w:cs="Tahoma"/>
        </w:rPr>
        <w:t xml:space="preserve"> não poder</w:t>
      </w:r>
      <w:r w:rsidR="00437778">
        <w:rPr>
          <w:rFonts w:ascii="Tahoma" w:hAnsi="Tahoma" w:cs="Tahoma"/>
        </w:rPr>
        <w:t>á</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500AD">
        <w:rPr>
          <w:rFonts w:ascii="Tahoma" w:hAnsi="Tahoma" w:cs="Tahoma"/>
        </w:rPr>
        <w:t>a</w:t>
      </w:r>
      <w:r w:rsidR="008D71A8" w:rsidRPr="004B6D50">
        <w:rPr>
          <w:rFonts w:ascii="Tahoma" w:hAnsi="Tahoma" w:cs="Tahoma"/>
        </w:rPr>
        <w:t>s</w:t>
      </w:r>
      <w:r w:rsidR="002500AD">
        <w:rPr>
          <w:rFonts w:ascii="Tahoma" w:hAnsi="Tahoma" w:cs="Tahoma"/>
        </w:rPr>
        <w:t xml:space="preserve"> unidades</w:t>
      </w:r>
      <w:r w:rsidR="005C3B22">
        <w:rPr>
          <w:rFonts w:ascii="Tahoma" w:hAnsi="Tahoma" w:cs="Tahoma"/>
        </w:rPr>
        <w:t xml:space="preserve"> aos adquirentes finais</w:t>
      </w:r>
      <w:r w:rsidR="002500AD">
        <w:rPr>
          <w:rFonts w:ascii="Tahoma" w:hAnsi="Tahoma" w:cs="Tahoma"/>
        </w:rPr>
        <w:t xml:space="preserve"> de eventual empreendimento imobiliário a ser desenvolvido nos Imóveis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w:t>
      </w:r>
      <w:r w:rsidR="008262AA">
        <w:rPr>
          <w:rFonts w:ascii="Tahoma" w:hAnsi="Tahoma" w:cs="Tahoma"/>
        </w:rPr>
        <w:t>Fiduciante</w:t>
      </w:r>
      <w:r w:rsidR="00AC5577" w:rsidRPr="004B6D50">
        <w:rPr>
          <w:rFonts w:ascii="Tahoma" w:hAnsi="Tahoma" w:cs="Tahoma"/>
        </w:rPr>
        <w:t xml:space="preserve"> </w:t>
      </w:r>
      <w:r w:rsidR="00FA1718">
        <w:rPr>
          <w:rFonts w:ascii="Tahoma" w:hAnsi="Tahoma" w:cs="Tahoma"/>
        </w:rPr>
        <w:t>dever</w:t>
      </w:r>
      <w:r w:rsidR="002500AD">
        <w:rPr>
          <w:rFonts w:ascii="Tahoma" w:hAnsi="Tahoma" w:cs="Tahoma"/>
        </w:rPr>
        <w:t>á</w:t>
      </w:r>
      <w:r w:rsidR="00FA1718">
        <w:rPr>
          <w:rFonts w:ascii="Tahoma" w:hAnsi="Tahoma" w:cs="Tahoma"/>
        </w:rPr>
        <w:t xml:space="preserve">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as</w:t>
      </w:r>
      <w:r w:rsidR="002500AD">
        <w:rPr>
          <w:rFonts w:ascii="Tahoma" w:hAnsi="Tahoma" w:cs="Tahoma"/>
        </w:rPr>
        <w:t xml:space="preserve"> unidades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w:t>
      </w:r>
      <w:r w:rsidR="00FA1718">
        <w:rPr>
          <w:rFonts w:ascii="Tahoma" w:hAnsi="Tahoma" w:cs="Tahoma"/>
        </w:rPr>
        <w:lastRenderedPageBreak/>
        <w:t xml:space="preserve">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d</w:t>
      </w:r>
      <w:r w:rsidR="002500AD">
        <w:rPr>
          <w:rFonts w:ascii="Tahoma" w:hAnsi="Tahoma" w:cs="Tahoma"/>
        </w:rPr>
        <w:t>a</w:t>
      </w:r>
      <w:r w:rsidR="00FA1718">
        <w:rPr>
          <w:rFonts w:ascii="Tahoma" w:hAnsi="Tahoma" w:cs="Tahoma"/>
        </w:rPr>
        <w:t>s</w:t>
      </w:r>
      <w:r w:rsidR="00583CC7">
        <w:rPr>
          <w:rFonts w:ascii="Tahoma" w:hAnsi="Tahoma" w:cs="Tahoma"/>
        </w:rPr>
        <w:t xml:space="preserve"> unidades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9"/>
    <w:p w14:paraId="38167D9E" w14:textId="0861F79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w:t>
      </w:r>
      <w:r w:rsidR="008262AA">
        <w:rPr>
          <w:rFonts w:ascii="Tahoma" w:hAnsi="Tahoma" w:cs="Tahoma"/>
        </w:rPr>
        <w:t>Fiduciante</w:t>
      </w:r>
      <w:r w:rsidRPr="004B6D50">
        <w:rPr>
          <w:rFonts w:ascii="Tahoma" w:hAnsi="Tahoma" w:cs="Tahoma"/>
        </w:rPr>
        <w:t xml:space="preserv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4882EBC"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0" w:name="_Ref24567300"/>
      <w:bookmarkStart w:id="11" w:name="_Ref360009253"/>
      <w:bookmarkStart w:id="12" w:name="_Ref364953482"/>
      <w:bookmarkStart w:id="13" w:name="_Ref424343846"/>
      <w:bookmarkStart w:id="14"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w:t>
      </w:r>
      <w:r w:rsidR="008262AA">
        <w:rPr>
          <w:rFonts w:ascii="Tahoma" w:hAnsi="Tahoma" w:cs="Tahoma"/>
        </w:rPr>
        <w:t>Fiduciante</w:t>
      </w:r>
      <w:r w:rsidR="0037677E" w:rsidRPr="004B6D50">
        <w:rPr>
          <w:rFonts w:ascii="Tahoma" w:hAnsi="Tahoma" w:cs="Tahoma"/>
        </w:rPr>
        <w:t xml:space="preserve"> à Fiduciária operar-se-á mediante o registro, às expensas da </w:t>
      </w:r>
      <w:r w:rsidR="008262AA">
        <w:rPr>
          <w:rFonts w:ascii="Tahoma" w:hAnsi="Tahoma" w:cs="Tahoma"/>
        </w:rPr>
        <w:t>Fiduciante</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10"/>
      <w:r w:rsidR="0037677E" w:rsidRPr="004B6D50">
        <w:rPr>
          <w:rFonts w:ascii="Tahoma" w:hAnsi="Tahoma" w:cs="Tahoma"/>
        </w:rPr>
        <w:t xml:space="preserve"> </w:t>
      </w:r>
      <w:bookmarkEnd w:id="11"/>
      <w:bookmarkEnd w:id="12"/>
      <w:bookmarkEnd w:id="13"/>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 xml:space="preserve">contados da data </w:t>
      </w:r>
      <w:r w:rsidR="00164848">
        <w:rPr>
          <w:rFonts w:ascii="Tahoma" w:hAnsi="Tahoma" w:cs="Tahoma"/>
        </w:rPr>
        <w:t xml:space="preserve">da </w:t>
      </w:r>
      <w:r w:rsidRPr="004B6D50">
        <w:rPr>
          <w:rFonts w:ascii="Tahoma" w:hAnsi="Tahoma" w:cs="Tahoma"/>
        </w:rPr>
        <w:t>assinatura</w:t>
      </w:r>
      <w:r w:rsidR="00164848">
        <w:rPr>
          <w:rFonts w:ascii="Tahoma" w:hAnsi="Tahoma" w:cs="Tahoma"/>
        </w:rPr>
        <w:t xml:space="preserve"> da Escritura dos Terrenos</w:t>
      </w:r>
      <w:r w:rsidRPr="004B6D50">
        <w:rPr>
          <w:rFonts w:ascii="Tahoma" w:hAnsi="Tahoma" w:cs="Tahoma"/>
        </w:rPr>
        <w:t>.</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4"/>
      <w:r w:rsidR="008262AA">
        <w:rPr>
          <w:rFonts w:ascii="Tahoma" w:hAnsi="Tahoma" w:cs="Tahoma"/>
        </w:rPr>
        <w:t>Fiduciante</w:t>
      </w:r>
      <w:r w:rsidR="00511304" w:rsidRPr="004B6D50">
        <w:rPr>
          <w:rFonts w:ascii="Tahoma" w:hAnsi="Tahoma" w:cs="Tahoma"/>
        </w:rPr>
        <w:t xml:space="preserve"> em até </w:t>
      </w:r>
      <w:r w:rsidR="006013AF">
        <w:rPr>
          <w:rFonts w:ascii="Tahoma" w:hAnsi="Tahoma" w:cs="Tahoma"/>
        </w:rPr>
        <w:t>60</w:t>
      </w:r>
      <w:r w:rsidR="00511304" w:rsidRPr="004B6D50">
        <w:rPr>
          <w:rFonts w:ascii="Tahoma" w:hAnsi="Tahoma" w:cs="Tahoma"/>
        </w:rPr>
        <w:t xml:space="preserve"> (</w:t>
      </w:r>
      <w:r w:rsidR="006013AF">
        <w:rPr>
          <w:rFonts w:ascii="Tahoma" w:hAnsi="Tahoma" w:cs="Tahoma"/>
        </w:rPr>
        <w:t>sessenta</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contados d</w:t>
      </w:r>
      <w:r w:rsidR="006A003C">
        <w:rPr>
          <w:rFonts w:ascii="Tahoma" w:hAnsi="Tahoma" w:cs="Tahoma"/>
        </w:rPr>
        <w:t>a data da Escritura dos Terrenos</w:t>
      </w:r>
      <w:r w:rsidR="00511304" w:rsidRPr="004B6D50">
        <w:rPr>
          <w:rFonts w:ascii="Tahoma" w:hAnsi="Tahoma" w:cs="Tahoma"/>
        </w:rPr>
        <w:t xml:space="preserve">,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 xml:space="preserve">desde que a </w:t>
      </w:r>
      <w:r w:rsidR="008262AA">
        <w:rPr>
          <w:rFonts w:ascii="Tahoma" w:hAnsi="Tahoma" w:cs="Tahoma"/>
        </w:rPr>
        <w:t>Fiduciante</w:t>
      </w:r>
      <w:r w:rsidR="00EF04F8" w:rsidRPr="004B6D50">
        <w:rPr>
          <w:rFonts w:ascii="Tahoma" w:hAnsi="Tahoma" w:cs="Tahoma"/>
        </w:rPr>
        <w:t xml:space="preserv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w:t>
      </w:r>
      <w:r w:rsidR="008262AA">
        <w:rPr>
          <w:rFonts w:ascii="Tahoma" w:hAnsi="Tahoma" w:cs="Tahoma"/>
        </w:rPr>
        <w:t>Fiduciante</w:t>
      </w:r>
      <w:r w:rsidR="007231B4" w:rsidRPr="004B6D50">
        <w:rPr>
          <w:rFonts w:ascii="Tahoma" w:hAnsi="Tahoma" w:cs="Tahoma"/>
        </w:rPr>
        <w:t xml:space="preserve"> </w:t>
      </w:r>
      <w:r w:rsidR="009375AD" w:rsidRPr="004B6D50">
        <w:rPr>
          <w:rFonts w:ascii="Tahoma" w:hAnsi="Tahoma" w:cs="Tahoma"/>
        </w:rPr>
        <w:t>dever</w:t>
      </w:r>
      <w:r w:rsidR="00706E91">
        <w:rPr>
          <w:rFonts w:ascii="Tahoma" w:hAnsi="Tahoma" w:cs="Tahoma"/>
        </w:rPr>
        <w:t>á</w:t>
      </w:r>
      <w:r w:rsidR="009375AD"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w:t>
      </w:r>
      <w:r w:rsidR="008262AA">
        <w:rPr>
          <w:rFonts w:ascii="Tahoma" w:hAnsi="Tahoma" w:cs="Tahoma"/>
        </w:rPr>
        <w:t>Fiduciante</w:t>
      </w:r>
      <w:r w:rsidR="007231B4" w:rsidRPr="004B6D50">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w:t>
      </w:r>
      <w:r w:rsidR="008262AA">
        <w:rPr>
          <w:rFonts w:ascii="Tahoma" w:hAnsi="Tahoma" w:cs="Tahoma"/>
        </w:rPr>
        <w:t>Fiduciante</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C8CC7F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w:t>
      </w:r>
      <w:r w:rsidR="008262AA">
        <w:rPr>
          <w:rFonts w:ascii="Tahoma" w:hAnsi="Tahoma" w:cs="Tahoma"/>
        </w:rPr>
        <w:t>Fiduciante</w:t>
      </w:r>
      <w:r w:rsidRPr="004B6D50">
        <w:rPr>
          <w:rFonts w:ascii="Tahoma" w:hAnsi="Tahoma" w:cs="Tahoma"/>
        </w:rPr>
        <w:t xml:space="preserve"> possuidora direta</w:t>
      </w:r>
      <w:r w:rsidR="0069400A">
        <w:rPr>
          <w:rFonts w:ascii="Tahoma" w:hAnsi="Tahoma" w:cs="Tahoma"/>
        </w:rPr>
        <w:t>s</w:t>
      </w:r>
      <w:r w:rsidRPr="004B6D50">
        <w:rPr>
          <w:rFonts w:ascii="Tahoma" w:hAnsi="Tahoma" w:cs="Tahoma"/>
        </w:rPr>
        <w:t xml:space="preserve"> com direito à utilização </w:t>
      </w:r>
      <w:r w:rsidR="008D71A8" w:rsidRPr="004B6D50">
        <w:rPr>
          <w:rFonts w:ascii="Tahoma" w:hAnsi="Tahoma" w:cs="Tahoma"/>
        </w:rPr>
        <w:t xml:space="preserve">das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50791E2"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w:t>
      </w:r>
      <w:r w:rsidRPr="004B6D50">
        <w:rPr>
          <w:rFonts w:ascii="Tahoma" w:hAnsi="Tahoma" w:cs="Tahoma"/>
        </w:rPr>
        <w:lastRenderedPageBreak/>
        <w:t xml:space="preserve">cumpridas, exceto se a presente garantia for liberada pela Fiduciária, obrigando a </w:t>
      </w:r>
      <w:r w:rsidR="008262AA">
        <w:rPr>
          <w:rFonts w:ascii="Tahoma" w:hAnsi="Tahoma" w:cs="Tahoma"/>
        </w:rPr>
        <w:t>Fiduciante</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624B837B"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w:t>
      </w:r>
      <w:r w:rsidR="008262AA">
        <w:rPr>
          <w:rFonts w:ascii="Tahoma" w:hAnsi="Tahoma" w:cs="Tahoma"/>
        </w:rPr>
        <w:t>Fiduciante</w:t>
      </w:r>
      <w:r w:rsidRPr="004B6D50">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2355FFB7"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Pr>
          <w:rFonts w:ascii="Tahoma" w:hAnsi="Tahoma" w:cs="Tahoma"/>
        </w:rPr>
        <w:t xml:space="preserve"> </w:t>
      </w:r>
      <w:r w:rsidR="008262AA">
        <w:rPr>
          <w:rFonts w:ascii="Tahoma" w:hAnsi="Tahoma" w:cs="Tahoma"/>
        </w:rPr>
        <w:t>Fiduciante</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1E84BE4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5"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commentRangeStart w:id="16"/>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16"/>
      <w:r w:rsidR="00412326">
        <w:rPr>
          <w:rStyle w:val="Refdecomentrio"/>
        </w:rPr>
        <w:commentReference w:id="16"/>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54315A">
        <w:rPr>
          <w:rFonts w:ascii="Tahoma" w:hAnsi="Tahoma" w:cs="Tahoma"/>
        </w:rPr>
        <w:t>o</w:t>
      </w:r>
      <w:r w:rsidR="008D71A8" w:rsidRPr="004B6D50">
        <w:rPr>
          <w:rFonts w:ascii="Tahoma" w:hAnsi="Tahoma" w:cs="Tahoma"/>
        </w:rPr>
        <w:t xml:space="preserve">s </w:t>
      </w:r>
      <w:r w:rsidR="00706E91">
        <w:rPr>
          <w:rFonts w:ascii="Tahoma" w:hAnsi="Tahoma" w:cs="Tahoma"/>
        </w:rPr>
        <w:t>Imóveis</w:t>
      </w:r>
      <w:r w:rsidR="008D71A8" w:rsidRPr="004B6D50">
        <w:rPr>
          <w:rFonts w:ascii="Tahoma" w:hAnsi="Tahoma" w:cs="Tahoma"/>
        </w:rPr>
        <w:t xml:space="preserve"> integram o ativo circulante da</w:t>
      </w:r>
      <w:r w:rsidR="00C66400" w:rsidRPr="004B6D50">
        <w:rPr>
          <w:rFonts w:ascii="Tahoma" w:hAnsi="Tahoma" w:cs="Tahoma"/>
        </w:rPr>
        <w:t>s</w:t>
      </w:r>
      <w:r w:rsidR="008D71A8" w:rsidRPr="004B6D50">
        <w:rPr>
          <w:rFonts w:ascii="Tahoma" w:hAnsi="Tahoma" w:cs="Tahoma"/>
        </w:rPr>
        <w:t xml:space="preserve"> </w:t>
      </w:r>
      <w:r w:rsidR="008262AA">
        <w:rPr>
          <w:rFonts w:ascii="Tahoma" w:hAnsi="Tahoma" w:cs="Tahoma"/>
        </w:rPr>
        <w:t>Fiduciante</w:t>
      </w:r>
      <w:r w:rsidR="008D71A8" w:rsidRPr="004B6D50">
        <w:rPr>
          <w:rFonts w:ascii="Tahoma" w:hAnsi="Tahoma" w:cs="Tahoma"/>
        </w:rPr>
        <w:t xml:space="preserve"> e que se destinam à</w:t>
      </w:r>
      <w:r w:rsidR="00E01280">
        <w:rPr>
          <w:rFonts w:ascii="Tahoma" w:hAnsi="Tahoma" w:cs="Tahoma"/>
        </w:rPr>
        <w:t xml:space="preserve"> empreendimento imobiliário e</w:t>
      </w:r>
      <w:r w:rsidR="008D71A8" w:rsidRPr="004B6D50">
        <w:rPr>
          <w:rFonts w:ascii="Tahoma" w:hAnsi="Tahoma" w:cs="Tahoma"/>
        </w:rPr>
        <w:t xml:space="preserve"> comercialização</w:t>
      </w:r>
      <w:r w:rsidR="00E01280">
        <w:rPr>
          <w:rFonts w:ascii="Tahoma" w:hAnsi="Tahoma" w:cs="Tahoma"/>
        </w:rPr>
        <w:t xml:space="preserve"> das unidades</w:t>
      </w:r>
      <w:r w:rsidR="008D71A8" w:rsidRPr="004B6D50">
        <w:rPr>
          <w:rFonts w:ascii="Tahoma" w:hAnsi="Tahoma" w:cs="Tahoma"/>
        </w:rPr>
        <w:t xml:space="preserve"> a terceiros. Em vista disso, quando da quitação integral do preço de quaisquer dos instrumentos de comercialização das </w:t>
      </w:r>
      <w:r w:rsidR="00E01280">
        <w:rPr>
          <w:rFonts w:ascii="Tahoma" w:hAnsi="Tahoma" w:cs="Tahoma"/>
        </w:rPr>
        <w:t>unidades</w:t>
      </w:r>
      <w:r w:rsidR="008D71A8" w:rsidRPr="004B6D50">
        <w:rPr>
          <w:rFonts w:ascii="Tahoma" w:hAnsi="Tahoma" w:cs="Tahoma"/>
        </w:rPr>
        <w:t xml:space="preserve">,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xml:space="preserve">, e </w:t>
      </w:r>
      <w:r w:rsidR="008D71A8" w:rsidRPr="004B6D50">
        <w:rPr>
          <w:rFonts w:ascii="Tahoma" w:hAnsi="Tahoma" w:cs="Tahoma"/>
        </w:rPr>
        <w:lastRenderedPageBreak/>
        <w:t>recebimento pela Fiduciária, na qualidade de securitizadora, dos recursos</w:t>
      </w:r>
      <w:r w:rsidR="004B4C6C" w:rsidRPr="004B6D50">
        <w:rPr>
          <w:rFonts w:ascii="Tahoma" w:hAnsi="Tahoma" w:cs="Tahoma"/>
        </w:rPr>
        <w:t xml:space="preserve"> na conta do patrimônio separado dos CRI</w:t>
      </w:r>
      <w:r w:rsidR="00975DC1">
        <w:rPr>
          <w:rFonts w:ascii="Tahoma" w:hAnsi="Tahoma" w:cs="Tahoma"/>
        </w:rPr>
        <w:t xml:space="preserve"> (</w:t>
      </w:r>
      <w:r w:rsidR="0073226F">
        <w:rPr>
          <w:rFonts w:ascii="Tahoma" w:hAnsi="Tahoma" w:cs="Tahoma"/>
        </w:rPr>
        <w:t>Conta Centralizadora</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r w:rsidR="00024AA1" w:rsidRPr="004B6D50">
        <w:rPr>
          <w:rFonts w:ascii="Tahoma" w:hAnsi="Tahoma" w:cs="Tahoma"/>
        </w:rPr>
        <w:t xml:space="preserve"> </w:t>
      </w:r>
      <w:bookmarkStart w:id="17" w:name="_Hlk55912932"/>
      <w:r w:rsidR="00024AA1" w:rsidRPr="004B6D50">
        <w:rPr>
          <w:rFonts w:ascii="Tahoma" w:hAnsi="Tahoma" w:cs="Tahoma"/>
        </w:rPr>
        <w:t xml:space="preserve">em até 3 (três) Dias Úteis, </w:t>
      </w:r>
      <w:r w:rsidR="006A55E1">
        <w:rPr>
          <w:rFonts w:ascii="Tahoma" w:hAnsi="Tahoma" w:cs="Tahoma"/>
        </w:rPr>
        <w:t>somente</w:t>
      </w:r>
      <w:r w:rsidR="006A55E1" w:rsidRPr="004B6D50">
        <w:rPr>
          <w:rFonts w:ascii="Tahoma" w:hAnsi="Tahoma" w:cs="Tahoma"/>
        </w:rPr>
        <w:t xml:space="preserve"> </w:t>
      </w:r>
      <w:r w:rsidR="006A55E1">
        <w:rPr>
          <w:rFonts w:ascii="Tahoma" w:hAnsi="Tahoma" w:cs="Tahoma"/>
        </w:rPr>
        <w:t xml:space="preserve">após à </w:t>
      </w:r>
      <w:r w:rsidR="006A55E1" w:rsidRPr="00F6301E">
        <w:rPr>
          <w:rFonts w:ascii="Tahoma" w:hAnsi="Tahoma" w:cs="Tahoma"/>
        </w:rPr>
        <w:t xml:space="preserve">concessão do </w:t>
      </w:r>
      <w:r w:rsidR="006A55E1" w:rsidRPr="00F6301E">
        <w:rPr>
          <w:rFonts w:ascii="Tahoma" w:hAnsi="Tahoma"/>
        </w:rPr>
        <w:t xml:space="preserve">Habite-se </w:t>
      </w:r>
      <w:r w:rsidR="006A55E1" w:rsidRPr="00F6301E">
        <w:rPr>
          <w:rFonts w:ascii="Tahoma" w:hAnsi="Tahoma" w:cs="Tahoma"/>
        </w:rPr>
        <w:t>do Empreendimento</w:t>
      </w:r>
      <w:r w:rsidR="006A55E1" w:rsidRPr="004B6D50">
        <w:rPr>
          <w:rFonts w:ascii="Tahoma" w:hAnsi="Tahoma" w:cs="Tahoma"/>
        </w:rPr>
        <w:t xml:space="preserve"> Alvo,</w:t>
      </w:r>
      <w:r w:rsidR="006A55E1">
        <w:rPr>
          <w:rFonts w:ascii="Tahoma" w:hAnsi="Tahoma" w:cs="Tahoma"/>
        </w:rPr>
        <w:t xml:space="preserve"> </w:t>
      </w:r>
      <w:r w:rsidR="00024AA1" w:rsidRPr="004B6D50">
        <w:rPr>
          <w:rFonts w:ascii="Tahoma" w:hAnsi="Tahoma" w:cs="Tahoma"/>
        </w:rPr>
        <w:t xml:space="preserve">a contar da data da </w:t>
      </w:r>
      <w:r w:rsidR="006A55E1">
        <w:rPr>
          <w:rFonts w:ascii="Tahoma" w:hAnsi="Tahoma" w:cs="Tahoma"/>
        </w:rPr>
        <w:t>apresentação pela</w:t>
      </w:r>
      <w:r w:rsidR="008D71A8" w:rsidRPr="004B6D50">
        <w:rPr>
          <w:rFonts w:ascii="Tahoma" w:hAnsi="Tahoma" w:cs="Tahoma"/>
        </w:rPr>
        <w:t xml:space="preserve"> </w:t>
      </w:r>
      <w:r w:rsidR="008262AA">
        <w:rPr>
          <w:rFonts w:ascii="Tahoma" w:hAnsi="Tahoma" w:cs="Tahoma"/>
        </w:rPr>
        <w:t>Fiduciante</w:t>
      </w:r>
      <w:r w:rsidR="00024AA1" w:rsidRPr="004B6D50">
        <w:rPr>
          <w:rFonts w:ascii="Tahoma" w:hAnsi="Tahoma" w:cs="Tahoma"/>
        </w:rPr>
        <w:t xml:space="preserve"> a Fiduciária </w:t>
      </w:r>
      <w:r w:rsidR="00905515">
        <w:rPr>
          <w:rFonts w:ascii="Tahoma" w:hAnsi="Tahoma" w:cs="Tahoma"/>
        </w:rPr>
        <w:t>d</w:t>
      </w:r>
      <w:r w:rsidR="008D71A8" w:rsidRPr="004B6D50">
        <w:rPr>
          <w:rFonts w:ascii="Tahoma" w:hAnsi="Tahoma" w:cs="Tahoma"/>
        </w:rPr>
        <w:t>os</w:t>
      </w:r>
      <w:r w:rsidR="008D71A8" w:rsidRPr="004B6D50">
        <w:rPr>
          <w:rFonts w:ascii="Tahoma" w:hAnsi="Tahoma" w:cs="Tahoma"/>
        </w:rPr>
        <w:t xml:space="preserve"> documentos comprobatórios da quitação da referida </w:t>
      </w:r>
      <w:r w:rsidR="00073AD9">
        <w:rPr>
          <w:rFonts w:ascii="Tahoma" w:hAnsi="Tahoma" w:cs="Tahoma"/>
        </w:rPr>
        <w:t>u</w:t>
      </w:r>
      <w:r w:rsidR="008D71A8" w:rsidRPr="004B6D50">
        <w:rPr>
          <w:rFonts w:ascii="Tahoma" w:hAnsi="Tahoma" w:cs="Tahoma"/>
        </w:rPr>
        <w:t>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bookmarkEnd w:id="17"/>
      <w:r w:rsidR="008144F0" w:rsidRPr="004B6D50">
        <w:rPr>
          <w:rFonts w:ascii="Tahoma" w:hAnsi="Tahoma" w:cs="Tahoma"/>
        </w:rPr>
        <w:t>.</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5"/>
    <w:p w14:paraId="71233837" w14:textId="25176A35"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determinada </w:t>
      </w:r>
      <w:r w:rsidR="009E4C82">
        <w:rPr>
          <w:rFonts w:ascii="Tahoma" w:eastAsia="Arial Unicode MS" w:hAnsi="Tahoma" w:cs="Tahoma"/>
          <w:lang w:eastAsia="pt-BR"/>
        </w:rPr>
        <w:t>u</w:t>
      </w:r>
      <w:r w:rsidRPr="004B6D50">
        <w:rPr>
          <w:rFonts w:ascii="Tahoma" w:eastAsia="Arial Unicode MS" w:hAnsi="Tahoma" w:cs="Tahoma"/>
          <w:lang w:eastAsia="pt-BR"/>
        </w:rPr>
        <w:t>nidade, para realizar o pagamento do preço de venda da referida</w:t>
      </w:r>
      <w:r w:rsidR="00052C20" w:rsidRPr="004B6D50">
        <w:rPr>
          <w:rFonts w:ascii="Tahoma" w:eastAsia="Arial Unicode MS" w:hAnsi="Tahoma" w:cs="Tahoma"/>
          <w:lang w:eastAsia="pt-BR"/>
        </w:rPr>
        <w:t xml:space="preserve"> </w:t>
      </w:r>
      <w:r w:rsidR="009E4C82">
        <w:rPr>
          <w:rFonts w:ascii="Tahoma" w:eastAsia="Arial Unicode MS" w:hAnsi="Tahoma" w:cs="Tahoma"/>
          <w:lang w:eastAsia="pt-BR"/>
        </w:rPr>
        <w:t>u</w:t>
      </w:r>
      <w:r w:rsidR="00052C20" w:rsidRPr="004B6D50">
        <w:rPr>
          <w:rFonts w:ascii="Tahoma" w:eastAsia="Arial Unicode MS" w:hAnsi="Tahoma" w:cs="Tahoma"/>
          <w:lang w:eastAsia="pt-BR"/>
        </w:rPr>
        <w:t>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009E4C82">
        <w:rPr>
          <w:rFonts w:ascii="Tahoma" w:hAnsi="Tahoma" w:cs="Tahoma"/>
        </w:rPr>
        <w:t>u</w:t>
      </w:r>
      <w:r w:rsidRPr="004B6D50">
        <w:rPr>
          <w:rFonts w:ascii="Tahoma" w:hAnsi="Tahoma" w:cs="Tahoma"/>
        </w:rPr>
        <w:t>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EB05719"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w:t>
      </w:r>
      <w:r w:rsidR="009E4C82">
        <w:rPr>
          <w:rFonts w:ascii="Tahoma" w:eastAsia="Arial Unicode MS" w:hAnsi="Tahoma" w:cs="Tahoma"/>
          <w:lang w:eastAsia="pt-BR"/>
        </w:rPr>
        <w:t>u</w:t>
      </w:r>
      <w:r w:rsidRPr="004B6D50">
        <w:rPr>
          <w:rFonts w:ascii="Tahoma" w:eastAsia="Arial Unicode MS" w:hAnsi="Tahoma" w:cs="Tahoma"/>
          <w:lang w:eastAsia="pt-BR"/>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FB6426">
        <w:rPr>
          <w:rFonts w:ascii="Tahoma" w:eastAsia="Arial Unicode MS" w:hAnsi="Tahoma" w:cs="Tahoma"/>
          <w:lang w:eastAsia="pt-BR"/>
        </w:rPr>
        <w:t>C</w:t>
      </w:r>
      <w:r w:rsidR="00CA0677" w:rsidRPr="004B6D50">
        <w:rPr>
          <w:rFonts w:ascii="Tahoma" w:eastAsia="Arial Unicode MS" w:hAnsi="Tahoma" w:cs="Tahoma"/>
          <w:lang w:eastAsia="pt-BR"/>
        </w:rPr>
        <w:t xml:space="preserve">onta </w:t>
      </w:r>
      <w:r w:rsidR="00FB6426">
        <w:rPr>
          <w:rFonts w:ascii="Tahoma" w:eastAsia="Arial Unicode MS" w:hAnsi="Tahoma" w:cs="Tahoma"/>
          <w:lang w:eastAsia="pt-BR"/>
        </w:rPr>
        <w:t>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35F9BC08"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w:t>
      </w:r>
      <w:r w:rsidR="008262AA">
        <w:rPr>
          <w:rFonts w:ascii="Tahoma" w:eastAsia="Arial Unicode MS" w:hAnsi="Tahoma" w:cs="Tahoma"/>
          <w:lang w:eastAsia="pt-BR"/>
        </w:rPr>
        <w:t>Fiduciante</w:t>
      </w:r>
      <w:r w:rsidRPr="004B6D50">
        <w:rPr>
          <w:rFonts w:ascii="Tahoma" w:eastAsia="Arial Unicode MS" w:hAnsi="Tahoma" w:cs="Tahoma"/>
          <w:lang w:eastAsia="pt-BR"/>
        </w:rPr>
        <w:t xml:space="preserve"> obriga-se a aportar recursos próprios na </w:t>
      </w:r>
      <w:r w:rsidR="0073226F">
        <w:rPr>
          <w:rFonts w:ascii="Tahoma" w:eastAsia="Arial Unicode MS" w:hAnsi="Tahoma" w:cs="Tahoma"/>
          <w:lang w:eastAsia="pt-BR"/>
        </w:rPr>
        <w:t>C</w:t>
      </w:r>
      <w:r w:rsidR="0009140E" w:rsidRPr="004B6D50">
        <w:rPr>
          <w:rFonts w:ascii="Tahoma" w:eastAsia="Arial Unicode MS" w:hAnsi="Tahoma" w:cs="Tahoma"/>
          <w:lang w:eastAsia="pt-BR"/>
        </w:rPr>
        <w:t xml:space="preserve">onta </w:t>
      </w:r>
      <w:r w:rsidR="0073226F">
        <w:rPr>
          <w:rFonts w:ascii="Tahoma" w:eastAsia="Arial Unicode MS" w:hAnsi="Tahoma" w:cs="Tahoma"/>
          <w:lang w:eastAsia="pt-BR"/>
        </w:rPr>
        <w:t xml:space="preserve">Centralizadora </w:t>
      </w:r>
      <w:r w:rsidRPr="004B6D50">
        <w:rPr>
          <w:rFonts w:ascii="Tahoma" w:eastAsia="Arial Unicode MS" w:hAnsi="Tahoma" w:cs="Tahoma"/>
          <w:lang w:eastAsia="pt-BR"/>
        </w:rPr>
        <w:t>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FB6426">
        <w:rPr>
          <w:rFonts w:ascii="Tahoma" w:eastAsia="Arial Unicode MS" w:hAnsi="Tahoma" w:cs="Tahoma"/>
          <w:lang w:eastAsia="pt-BR"/>
        </w:rPr>
        <w:t>C</w:t>
      </w:r>
      <w:r w:rsidR="004E2649" w:rsidRPr="004B6D50">
        <w:rPr>
          <w:rFonts w:ascii="Tahoma" w:eastAsia="Arial Unicode MS" w:hAnsi="Tahoma" w:cs="Tahoma"/>
          <w:lang w:eastAsia="pt-BR"/>
        </w:rPr>
        <w:t xml:space="preserve">onta </w:t>
      </w:r>
      <w:r w:rsidR="00FB6426">
        <w:rPr>
          <w:rFonts w:ascii="Tahoma" w:eastAsia="Arial Unicode MS" w:hAnsi="Tahoma" w:cs="Tahoma"/>
          <w:lang w:eastAsia="pt-BR"/>
        </w:rPr>
        <w:t>Centralizadora</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0073226F">
        <w:rPr>
          <w:rFonts w:ascii="Tahoma" w:hAnsi="Tahoma" w:cs="Tahoma"/>
        </w:rPr>
        <w:t>u</w:t>
      </w:r>
      <w:r w:rsidRPr="004B6D50">
        <w:rPr>
          <w:rFonts w:ascii="Tahoma" w:hAnsi="Tahoma" w:cs="Tahoma"/>
        </w:rPr>
        <w:t xml:space="preserve">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30A8C715"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 xml:space="preserve">Venda das </w:t>
      </w:r>
      <w:r w:rsidR="00A16D27">
        <w:rPr>
          <w:rFonts w:ascii="Tahoma" w:hAnsi="Tahoma" w:cs="Tahoma"/>
          <w:spacing w:val="-3"/>
          <w:u w:val="single"/>
        </w:rPr>
        <w:t>unidades</w:t>
      </w:r>
      <w:r w:rsidRPr="004B6D50">
        <w:rPr>
          <w:rFonts w:ascii="Tahoma" w:hAnsi="Tahoma" w:cs="Tahoma"/>
          <w:spacing w:val="-3"/>
        </w:rPr>
        <w:t xml:space="preserve">: Fica desde já certo e ajustado que </w:t>
      </w:r>
      <w:r w:rsidRPr="004B6D50">
        <w:rPr>
          <w:rFonts w:ascii="Tahoma" w:hAnsi="Tahoma" w:cs="Tahoma"/>
          <w:spacing w:val="-3"/>
        </w:rPr>
        <w:t>a</w:t>
      </w:r>
      <w:r w:rsidRPr="004B6D50">
        <w:rPr>
          <w:rFonts w:ascii="Tahoma" w:hAnsi="Tahoma" w:cs="Tahoma"/>
          <w:spacing w:val="-3"/>
        </w:rPr>
        <w:t xml:space="preserve"> </w:t>
      </w:r>
      <w:r w:rsidR="008262AA">
        <w:rPr>
          <w:rFonts w:ascii="Tahoma" w:hAnsi="Tahoma" w:cs="Tahoma"/>
          <w:spacing w:val="-3"/>
        </w:rPr>
        <w:t>Fiduciante</w:t>
      </w:r>
      <w:r w:rsidRPr="004B6D50">
        <w:rPr>
          <w:rFonts w:ascii="Tahoma" w:hAnsi="Tahoma" w:cs="Tahoma"/>
          <w:spacing w:val="-3"/>
        </w:rPr>
        <w:t xml:space="preserve"> </w:t>
      </w:r>
      <w:r w:rsidR="00162A4F" w:rsidRPr="004B6D50">
        <w:rPr>
          <w:rFonts w:ascii="Tahoma" w:hAnsi="Tahoma" w:cs="Tahoma"/>
          <w:spacing w:val="-3"/>
        </w:rPr>
        <w:t>poder</w:t>
      </w:r>
      <w:r w:rsidR="00162A4F">
        <w:rPr>
          <w:rFonts w:ascii="Tahoma" w:hAnsi="Tahoma" w:cs="Tahoma"/>
          <w:spacing w:val="-3"/>
        </w:rPr>
        <w:t>á</w:t>
      </w:r>
      <w:r w:rsidR="00162A4F" w:rsidRPr="004B6D50">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w:t>
      </w:r>
      <w:r w:rsidR="00E9137F">
        <w:rPr>
          <w:rFonts w:ascii="Tahoma" w:hAnsi="Tahoma" w:cs="Tahoma"/>
          <w:spacing w:val="-3"/>
        </w:rPr>
        <w:t xml:space="preserve"> unidades, após realização de eventual empreendimento imobiliário nos </w:t>
      </w:r>
      <w:r w:rsidR="00706E91">
        <w:rPr>
          <w:rFonts w:ascii="Tahoma" w:hAnsi="Tahoma" w:cs="Tahoma"/>
          <w:spacing w:val="-3"/>
        </w:rPr>
        <w:t>Imóveis</w:t>
      </w:r>
      <w:r w:rsidRPr="004B6D50">
        <w:rPr>
          <w:rFonts w:ascii="Tahoma" w:hAnsi="Tahoma" w:cs="Tahoma"/>
          <w:spacing w:val="-3"/>
        </w:rPr>
        <w:t>,</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uma vez que tais</w:t>
      </w:r>
      <w:r w:rsidR="00E9137F">
        <w:rPr>
          <w:rFonts w:ascii="Tahoma" w:hAnsi="Tahoma" w:cs="Tahoma"/>
          <w:spacing w:val="-3"/>
        </w:rPr>
        <w:t xml:space="preserve"> unidades</w:t>
      </w:r>
      <w:r w:rsidR="002B3BD1"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8262AA">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8" w:name="_Ref463382261"/>
    </w:p>
    <w:p w14:paraId="4F7175FA" w14:textId="0842FC34"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w:t>
      </w:r>
      <w:r w:rsidR="008262AA">
        <w:rPr>
          <w:rFonts w:ascii="Tahoma" w:hAnsi="Tahoma" w:cs="Tahoma"/>
        </w:rPr>
        <w:t>Fiduciante</w:t>
      </w:r>
      <w:r w:rsidR="00510A8C" w:rsidRPr="004B6D50">
        <w:rPr>
          <w:rFonts w:ascii="Tahoma" w:hAnsi="Tahoma" w:cs="Tahoma"/>
        </w:rPr>
        <w:t xml:space="preserv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9" w:name="_Ref431819728"/>
      <w:bookmarkEnd w:id="18"/>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9"/>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xml:space="preserve">, na </w:t>
      </w:r>
      <w:r w:rsidR="0037677E" w:rsidRPr="004B6D50">
        <w:rPr>
          <w:rFonts w:ascii="Tahoma" w:eastAsia="Arial" w:hAnsi="Tahoma" w:cs="Tahoma"/>
        </w:rPr>
        <w:lastRenderedPageBreak/>
        <w:t>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20"/>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20"/>
      <w:r w:rsidR="00B91BB5">
        <w:rPr>
          <w:rStyle w:val="Refdecomentrio"/>
        </w:rPr>
        <w:commentReference w:id="20"/>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21" w:name="_Hlk58241945"/>
      <w:r w:rsidR="00AA5A8F" w:rsidRPr="004B6D50">
        <w:rPr>
          <w:rFonts w:ascii="Tahoma" w:hAnsi="Tahoma" w:cs="Tahoma"/>
          <w:bCs/>
          <w:highlight w:val="yellow"/>
        </w:rPr>
        <w:t>[•]</w:t>
      </w:r>
      <w:bookmarkEnd w:id="21"/>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4C5BCAE0"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2"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2"/>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D42AC7" w:rsidRPr="00596F11">
        <w:rPr>
          <w:rFonts w:ascii="Tahoma" w:hAnsi="Tahoma"/>
        </w:rPr>
        <w:t>1</w:t>
      </w:r>
      <w:r w:rsidR="00D42AC7">
        <w:rPr>
          <w:rFonts w:ascii="Tahoma" w:hAnsi="Tahoma"/>
        </w:rPr>
        <w:t>4</w:t>
      </w:r>
      <w:r w:rsidR="00D42AC7" w:rsidRPr="00596F11">
        <w:rPr>
          <w:rFonts w:ascii="Tahoma" w:hAnsi="Tahoma"/>
        </w:rPr>
        <w:t>,</w:t>
      </w:r>
      <w:r w:rsidR="00D42AC7">
        <w:rPr>
          <w:rFonts w:ascii="Tahoma" w:hAnsi="Tahoma"/>
        </w:rPr>
        <w:t>71</w:t>
      </w:r>
      <w:r w:rsidR="00D42AC7" w:rsidRPr="00916907">
        <w:rPr>
          <w:rFonts w:ascii="Tahoma" w:hAnsi="Tahoma" w:cs="Tahoma"/>
        </w:rPr>
        <w:t>% (</w:t>
      </w:r>
      <w:r w:rsidR="00D42AC7">
        <w:rPr>
          <w:rFonts w:ascii="Tahoma" w:hAnsi="Tahoma" w:cs="Tahoma"/>
        </w:rPr>
        <w:t>quatorze</w:t>
      </w:r>
      <w:r w:rsidR="00D42AC7" w:rsidRPr="00916907">
        <w:rPr>
          <w:rFonts w:ascii="Tahoma" w:hAnsi="Tahoma" w:cs="Tahoma"/>
        </w:rPr>
        <w:t xml:space="preserve"> inteiros e </w:t>
      </w:r>
      <w:r w:rsidR="00D42AC7" w:rsidRPr="00916907">
        <w:rPr>
          <w:rFonts w:ascii="Tahoma" w:hAnsi="Tahoma" w:cs="Tahoma"/>
        </w:rPr>
        <w:t>se</w:t>
      </w:r>
      <w:r w:rsidR="00D42AC7">
        <w:rPr>
          <w:rFonts w:ascii="Tahoma" w:hAnsi="Tahoma" w:cs="Tahoma"/>
        </w:rPr>
        <w:t>tenta</w:t>
      </w:r>
      <w:r w:rsidR="00D42AC7" w:rsidRPr="00916907">
        <w:rPr>
          <w:rFonts w:ascii="Tahoma" w:hAnsi="Tahoma" w:cs="Tahoma"/>
        </w:rPr>
        <w:t xml:space="preserve"> e </w:t>
      </w:r>
      <w:r w:rsidR="00D42AC7">
        <w:rPr>
          <w:rFonts w:ascii="Tahoma" w:hAnsi="Tahoma" w:cs="Tahoma"/>
        </w:rPr>
        <w:t>um</w:t>
      </w:r>
      <w:r w:rsidR="00D42AC7" w:rsidRPr="00916907">
        <w:rPr>
          <w:rFonts w:ascii="Tahoma" w:hAnsi="Tahoma" w:cs="Tahoma"/>
        </w:rPr>
        <w:t xml:space="preserve"> centésimos</w:t>
      </w:r>
      <w:r w:rsidR="00D42AC7" w:rsidRPr="00916907">
        <w:rPr>
          <w:rFonts w:ascii="Tahoma" w:hAnsi="Tahoma" w:cs="Tahoma"/>
        </w:rPr>
        <w:t xml:space="preserve"> por cento)</w:t>
      </w:r>
      <w:r w:rsidR="00D42AC7" w:rsidRPr="00916907">
        <w:rPr>
          <w:rFonts w:ascii="Tahoma" w:hAnsi="Tahoma" w:cs="Tahoma"/>
        </w:rPr>
        <w:t xml:space="preserve"> </w:t>
      </w:r>
      <w:r w:rsidR="00BA5173" w:rsidRPr="004B6D50">
        <w:rPr>
          <w:rFonts w:ascii="Tahoma" w:hAnsi="Tahoma" w:cs="Tahoma"/>
        </w:rPr>
        <w:t xml:space="preserve">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7882D886"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w:t>
      </w:r>
      <w:r w:rsidRPr="00A70D8E">
        <w:rPr>
          <w:rFonts w:ascii="Tahoma" w:hAnsi="Tahoma" w:cs="Tahoma"/>
        </w:rPr>
        <w:lastRenderedPageBreak/>
        <w:t xml:space="preserve">desde a data de vencimento até a data do efetivo pagamento das obrigações em mora. </w:t>
      </w:r>
      <w:bookmarkStart w:id="23"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4"/>
      <w:r w:rsidR="000D1A9D" w:rsidRPr="00A70D8E">
        <w:rPr>
          <w:rFonts w:ascii="Tahoma" w:hAnsi="Tahoma" w:cs="Tahoma"/>
        </w:rPr>
        <w:t>d</w:t>
      </w:r>
      <w:r w:rsidR="000D1A9D">
        <w:rPr>
          <w:rFonts w:ascii="Tahoma" w:hAnsi="Tahoma" w:cs="Tahoma"/>
        </w:rPr>
        <w:t xml:space="preserve">a totalidade </w:t>
      </w:r>
      <w:r w:rsidR="000D1A9D">
        <w:rPr>
          <w:rFonts w:ascii="Tahoma" w:hAnsi="Tahoma" w:cs="Tahoma"/>
        </w:rPr>
        <w:t>d</w:t>
      </w:r>
      <w:r w:rsidR="000D1A9D" w:rsidRPr="00A70D8E">
        <w:rPr>
          <w:rFonts w:ascii="Tahoma" w:hAnsi="Tahoma" w:cs="Tahoma"/>
        </w:rPr>
        <w:t xml:space="preserve">o saldo devedor da </w:t>
      </w:r>
      <w:r w:rsidR="000D1A9D">
        <w:rPr>
          <w:rFonts w:ascii="Tahoma" w:hAnsi="Tahoma" w:cs="Tahoma"/>
        </w:rPr>
        <w:t>Cédula Amendoeira</w:t>
      </w:r>
      <w:bookmarkEnd w:id="23"/>
      <w:commentRangeEnd w:id="24"/>
      <w:r w:rsidR="00CD7FA7">
        <w:rPr>
          <w:rStyle w:val="Refdecomentrio"/>
        </w:rPr>
        <w:commentReference w:id="24"/>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5"/>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5"/>
      <w:r w:rsidR="00B91BB5">
        <w:rPr>
          <w:rStyle w:val="Refdecomentrio"/>
        </w:rPr>
        <w:commentReference w:id="25"/>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0B69642B"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r w:rsidR="00825E8C" w:rsidRPr="00596F11">
        <w:rPr>
          <w:rFonts w:ascii="Tahoma" w:hAnsi="Tahoma"/>
        </w:rPr>
        <w:t>1</w:t>
      </w:r>
      <w:r w:rsidR="00825E8C">
        <w:rPr>
          <w:rFonts w:ascii="Tahoma" w:hAnsi="Tahoma"/>
        </w:rPr>
        <w:t>4</w:t>
      </w:r>
      <w:r w:rsidR="00825E8C" w:rsidRPr="00596F11">
        <w:rPr>
          <w:rFonts w:ascii="Tahoma" w:hAnsi="Tahoma"/>
        </w:rPr>
        <w:t>,</w:t>
      </w:r>
      <w:r w:rsidR="00825E8C">
        <w:rPr>
          <w:rFonts w:ascii="Tahoma" w:hAnsi="Tahoma"/>
        </w:rPr>
        <w:t>71</w:t>
      </w:r>
      <w:r w:rsidR="00825E8C" w:rsidRPr="00916907">
        <w:rPr>
          <w:rFonts w:ascii="Tahoma" w:hAnsi="Tahoma" w:cs="Tahoma"/>
        </w:rPr>
        <w:t>% (</w:t>
      </w:r>
      <w:r w:rsidR="00825E8C">
        <w:rPr>
          <w:rFonts w:ascii="Tahoma" w:hAnsi="Tahoma" w:cs="Tahoma"/>
        </w:rPr>
        <w:t>quatorze</w:t>
      </w:r>
      <w:r w:rsidR="00825E8C" w:rsidRPr="00916907">
        <w:rPr>
          <w:rFonts w:ascii="Tahoma" w:hAnsi="Tahoma" w:cs="Tahoma"/>
        </w:rPr>
        <w:t xml:space="preserve"> inteiros e </w:t>
      </w:r>
      <w:r w:rsidR="00825E8C" w:rsidRPr="00916907">
        <w:rPr>
          <w:rFonts w:ascii="Tahoma" w:hAnsi="Tahoma" w:cs="Tahoma"/>
        </w:rPr>
        <w:t>se</w:t>
      </w:r>
      <w:r w:rsidR="00825E8C">
        <w:rPr>
          <w:rFonts w:ascii="Tahoma" w:hAnsi="Tahoma" w:cs="Tahoma"/>
        </w:rPr>
        <w:t>tenta</w:t>
      </w:r>
      <w:r w:rsidR="00825E8C" w:rsidRPr="00916907">
        <w:rPr>
          <w:rFonts w:ascii="Tahoma" w:hAnsi="Tahoma" w:cs="Tahoma"/>
        </w:rPr>
        <w:t xml:space="preserve"> e </w:t>
      </w:r>
      <w:r w:rsidR="00825E8C">
        <w:rPr>
          <w:rFonts w:ascii="Tahoma" w:hAnsi="Tahoma" w:cs="Tahoma"/>
        </w:rPr>
        <w:t>um</w:t>
      </w:r>
      <w:r w:rsidR="00825E8C" w:rsidRPr="00916907">
        <w:rPr>
          <w:rFonts w:ascii="Tahoma" w:hAnsi="Tahoma" w:cs="Tahoma"/>
        </w:rPr>
        <w:t xml:space="preserve"> centésimos</w:t>
      </w:r>
      <w:r w:rsidR="00825E8C" w:rsidRPr="00916907">
        <w:rPr>
          <w:rFonts w:ascii="Tahoma" w:hAnsi="Tahoma" w:cs="Tahoma"/>
        </w:rPr>
        <w:t xml:space="preserve">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65346C35"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 xml:space="preserve">SPE </w:t>
      </w:r>
      <w:r>
        <w:rPr>
          <w:rFonts w:ascii="Tahoma" w:hAnsi="Tahoma" w:cs="Tahoma"/>
        </w:rPr>
        <w:lastRenderedPageBreak/>
        <w:t>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26"/>
      <w:r w:rsidR="000D1A9D" w:rsidRPr="00A70D8E">
        <w:rPr>
          <w:rFonts w:ascii="Tahoma" w:hAnsi="Tahoma" w:cs="Tahoma"/>
        </w:rPr>
        <w:t>d</w:t>
      </w:r>
      <w:r w:rsidR="000D1A9D">
        <w:rPr>
          <w:rFonts w:ascii="Tahoma" w:hAnsi="Tahoma" w:cs="Tahoma"/>
        </w:rPr>
        <w:t xml:space="preserve">a totalidade </w:t>
      </w:r>
      <w:r w:rsidR="000D1A9D">
        <w:rPr>
          <w:rFonts w:ascii="Tahoma" w:hAnsi="Tahoma" w:cs="Tahoma"/>
        </w:rPr>
        <w:t>d</w:t>
      </w:r>
      <w:r w:rsidR="000D1A9D" w:rsidRPr="00A70D8E">
        <w:rPr>
          <w:rFonts w:ascii="Tahoma" w:hAnsi="Tahoma" w:cs="Tahoma"/>
        </w:rPr>
        <w:t xml:space="preserve">o saldo devedor da </w:t>
      </w:r>
      <w:r w:rsidR="000D1A9D">
        <w:rPr>
          <w:rFonts w:ascii="Tahoma" w:hAnsi="Tahoma" w:cs="Tahoma"/>
        </w:rPr>
        <w:t>Cédula Macieiras/Castanheiras</w:t>
      </w:r>
      <w:commentRangeEnd w:id="26"/>
      <w:r w:rsidR="00CD7FA7">
        <w:rPr>
          <w:rStyle w:val="Refdecomentrio"/>
        </w:rPr>
        <w:commentReference w:id="26"/>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27281C00"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 xml:space="preserve">Vinculação </w:t>
      </w:r>
      <w:r w:rsidRPr="004B6D50">
        <w:rPr>
          <w:rFonts w:ascii="Tahoma" w:hAnsi="Tahoma" w:cs="Tahoma"/>
          <w:u w:val="single"/>
        </w:rPr>
        <w:t>ao</w:t>
      </w:r>
      <w:r w:rsidR="0033192F">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w:t>
      </w:r>
      <w:r w:rsidR="00E9137F">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6EACC2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7"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w:t>
      </w:r>
      <w:r w:rsidR="008262AA">
        <w:rPr>
          <w:rFonts w:ascii="Tahoma" w:hAnsi="Tahoma" w:cs="Tahoma"/>
        </w:rPr>
        <w:t>Fiduciante</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C4DB136" w:rsidR="00D57C2D" w:rsidRPr="000C6F04"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 d</w:t>
      </w:r>
      <w:r w:rsidR="000C6F04">
        <w:rPr>
          <w:rFonts w:ascii="Tahoma" w:hAnsi="Tahoma" w:cs="Tahoma"/>
        </w:rPr>
        <w:t>os</w:t>
      </w:r>
      <w:r w:rsidR="002B3BD1" w:rsidRPr="000C6F04">
        <w:rPr>
          <w:rFonts w:ascii="Tahoma" w:hAnsi="Tahoma" w:cs="Tahoma"/>
        </w:rPr>
        <w:t xml:space="preserve"> </w:t>
      </w:r>
      <w:r w:rsidR="00706E91" w:rsidRPr="000C6F04">
        <w:rPr>
          <w:rFonts w:ascii="Tahoma" w:hAnsi="Tahoma" w:cs="Tahoma"/>
        </w:rPr>
        <w:t>Imóveis</w:t>
      </w:r>
      <w:r w:rsidR="00E56D17" w:rsidRPr="000C6F04">
        <w:rPr>
          <w:rFonts w:ascii="Tahoma" w:hAnsi="Tahoma" w:cs="Tahoma"/>
        </w:rPr>
        <w:t xml:space="preserve"> </w:t>
      </w:r>
      <w:r w:rsidRPr="000C6F04">
        <w:rPr>
          <w:rFonts w:ascii="Tahoma" w:hAnsi="Tahoma" w:cs="Tahoma"/>
        </w:rPr>
        <w:t xml:space="preserve">objeto desta Alienação Fiduciária, respeitado o percentual que cada um corresponde ao valor das Obrigações Garantidas ou a </w:t>
      </w:r>
      <w:r w:rsidR="00BA5173" w:rsidRPr="000C6F04">
        <w:rPr>
          <w:rFonts w:ascii="Tahoma" w:hAnsi="Tahoma" w:cs="Tahoma"/>
        </w:rPr>
        <w:t>todas elas</w:t>
      </w:r>
      <w:r w:rsidRPr="000C6F04">
        <w:rPr>
          <w:rFonts w:ascii="Tahoma" w:hAnsi="Tahoma" w:cs="Tahoma"/>
        </w:rPr>
        <w:t xml:space="preserve">, a seu critério, através de requerimento ao </w:t>
      </w:r>
      <w:r w:rsidR="0008300D" w:rsidRPr="000C6F04">
        <w:rPr>
          <w:rFonts w:ascii="Tahoma" w:hAnsi="Tahoma" w:cs="Tahoma"/>
        </w:rPr>
        <w:t>Cartório</w:t>
      </w:r>
      <w:r w:rsidRPr="000C6F04">
        <w:rPr>
          <w:rFonts w:ascii="Tahoma" w:hAnsi="Tahoma" w:cs="Tahoma"/>
        </w:rPr>
        <w:t xml:space="preserve"> de Registro de Imóveis para intimação da </w:t>
      </w:r>
      <w:r w:rsidR="008262AA" w:rsidRPr="000C6F04">
        <w:rPr>
          <w:rFonts w:ascii="Tahoma" w:hAnsi="Tahoma" w:cs="Tahoma"/>
        </w:rPr>
        <w:t>Fiduciante</w:t>
      </w:r>
      <w:r w:rsidRPr="000C6F04">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 xml:space="preserve">O simples pagamento das Obrigações Garantidas vencidas, sem os demais acréscimos pactuados, não exonerará a </w:t>
      </w:r>
      <w:r w:rsidR="008262AA">
        <w:rPr>
          <w:rFonts w:ascii="Tahoma" w:hAnsi="Tahoma" w:cs="Tahoma"/>
        </w:rPr>
        <w:t>Fiduciante</w:t>
      </w:r>
      <w:r w:rsidRPr="004B6D50">
        <w:rPr>
          <w:rFonts w:ascii="Tahoma" w:hAnsi="Tahoma" w:cs="Tahoma"/>
        </w:rPr>
        <w:t xml:space="preserve"> da responsabilidade de liquidar tais </w:t>
      </w:r>
      <w:r w:rsidRPr="004B6D50">
        <w:rPr>
          <w:rFonts w:ascii="Tahoma" w:hAnsi="Tahoma" w:cs="Tahoma"/>
        </w:rPr>
        <w:lastRenderedPageBreak/>
        <w:t>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Pr>
          <w:rFonts w:ascii="Tahoma" w:hAnsi="Tahoma" w:cs="Tahoma"/>
        </w:rPr>
        <w:t>Fiduciante</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 xml:space="preserve">O não pagamento, pela </w:t>
      </w:r>
      <w:r w:rsidR="008262AA">
        <w:rPr>
          <w:rFonts w:ascii="Tahoma" w:hAnsi="Tahoma" w:cs="Tahoma"/>
        </w:rPr>
        <w:t>Fiduciante</w:t>
      </w:r>
      <w:r w:rsidR="00047964" w:rsidRPr="004B6D50">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w:t>
      </w:r>
      <w:r w:rsidR="008262AA">
        <w:rPr>
          <w:rFonts w:ascii="Tahoma" w:hAnsi="Tahoma" w:cs="Tahoma"/>
        </w:rPr>
        <w:t>Fiduciante</w:t>
      </w:r>
      <w:r w:rsidR="003514CF">
        <w:rPr>
          <w:rFonts w:ascii="Tahoma" w:hAnsi="Tahoma" w:cs="Tahoma"/>
        </w:rPr>
        <w:t xml:space="preserve"> ou qualquer das Devedoras</w:t>
      </w:r>
      <w:r w:rsidRPr="004B6D50">
        <w:rPr>
          <w:rFonts w:ascii="Tahoma" w:hAnsi="Tahoma" w:cs="Tahoma"/>
        </w:rPr>
        <w:t xml:space="preserve"> ser</w:t>
      </w:r>
      <w:r w:rsidR="00BA6D69">
        <w:rPr>
          <w:rFonts w:ascii="Tahoma" w:hAnsi="Tahoma" w:cs="Tahoma"/>
        </w:rPr>
        <w:t>á</w:t>
      </w:r>
      <w:r w:rsidRPr="004B6D50">
        <w:rPr>
          <w:rFonts w:ascii="Tahoma" w:hAnsi="Tahoma" w:cs="Tahoma"/>
        </w:rPr>
        <w:t xml:space="preserve"> 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7"/>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 xml:space="preserve">da </w:t>
      </w:r>
      <w:r w:rsidR="008262AA">
        <w:rPr>
          <w:rFonts w:ascii="Tahoma" w:hAnsi="Tahoma" w:cs="Tahoma"/>
        </w:rPr>
        <w:t>Fiduciante</w:t>
      </w:r>
      <w:r w:rsidR="00BA5173" w:rsidRPr="004B6D50">
        <w:rPr>
          <w:rFonts w:ascii="Tahoma" w:hAnsi="Tahoma" w:cs="Tahoma"/>
        </w:rPr>
        <w:t xml:space="preserve">, ou, ainda, pelo correio, com aviso de recebimento, a ser firmado pessoalmente pela </w:t>
      </w:r>
      <w:r w:rsidR="008262AA">
        <w:rPr>
          <w:rFonts w:ascii="Tahoma" w:hAnsi="Tahoma" w:cs="Tahoma"/>
        </w:rPr>
        <w:t>Fiduciante</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feita</w:t>
      </w:r>
      <w:r w:rsidR="00B026EB">
        <w:rPr>
          <w:rFonts w:ascii="Tahoma" w:hAnsi="Tahoma" w:cs="Tahoma"/>
        </w:rPr>
        <w:t xml:space="preserve"> </w:t>
      </w:r>
      <w:r w:rsidR="00622FCB">
        <w:rPr>
          <w:rFonts w:ascii="Tahoma" w:hAnsi="Tahoma" w:cs="Tahoma"/>
        </w:rPr>
        <w:t>à</w:t>
      </w:r>
      <w:r w:rsidRPr="004B6D50">
        <w:rPr>
          <w:rFonts w:ascii="Tahoma" w:hAnsi="Tahoma" w:cs="Tahoma"/>
        </w:rPr>
        <w:t xml:space="preserve"> </w:t>
      </w:r>
      <w:r w:rsidR="008262AA">
        <w:rPr>
          <w:rFonts w:ascii="Tahoma" w:hAnsi="Tahoma" w:cs="Tahoma"/>
        </w:rPr>
        <w:t>Fiduciante</w:t>
      </w:r>
      <w:r w:rsidR="00622FCB">
        <w:rPr>
          <w:rFonts w:ascii="Tahoma" w:hAnsi="Tahoma" w:cs="Tahoma"/>
        </w:rPr>
        <w:t xml:space="preserve"> ou a qualquer das Devedoras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008262AA">
        <w:rPr>
          <w:rFonts w:ascii="Tahoma" w:hAnsi="Tahoma" w:cs="Tahoma"/>
        </w:rPr>
        <w:t>Fiduciante</w:t>
      </w:r>
      <w:r w:rsidRPr="004B6D50">
        <w:rPr>
          <w:rFonts w:ascii="Tahoma" w:hAnsi="Tahoma" w:cs="Tahoma"/>
        </w:rPr>
        <w:t xml:space="preserve"> </w:t>
      </w:r>
      <w:r w:rsidR="004F3E4B" w:rsidRPr="004B6D50">
        <w:rPr>
          <w:rFonts w:ascii="Tahoma" w:hAnsi="Tahoma" w:cs="Tahoma"/>
        </w:rPr>
        <w:t>est</w:t>
      </w:r>
      <w:r w:rsidR="00622FCB">
        <w:rPr>
          <w:rFonts w:ascii="Tahoma" w:hAnsi="Tahoma" w:cs="Tahoma"/>
        </w:rPr>
        <w:t>á</w:t>
      </w:r>
      <w:r w:rsidR="004F3E4B" w:rsidRPr="004B6D50">
        <w:rPr>
          <w:rFonts w:ascii="Tahoma" w:hAnsi="Tahoma" w:cs="Tahoma"/>
        </w:rPr>
        <w:t xml:space="preserve">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w:t>
      </w:r>
      <w:r w:rsidRPr="004B6D50">
        <w:rPr>
          <w:rFonts w:ascii="Tahoma" w:hAnsi="Tahoma" w:cs="Tahoma"/>
        </w:rPr>
        <w:lastRenderedPageBreak/>
        <w:t xml:space="preserve">(três)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13243E37"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3A3F10">
        <w:rPr>
          <w:rFonts w:ascii="Tahoma" w:hAnsi="Tahoma" w:cs="Tahoma"/>
        </w:rPr>
        <w:t>o</w:t>
      </w:r>
      <w:r w:rsidR="002B3BD1" w:rsidRPr="004B6D50">
        <w:rPr>
          <w:rFonts w:ascii="Tahoma" w:hAnsi="Tahoma" w:cs="Tahoma"/>
        </w:rPr>
        <w:t xml:space="preserve"> respectiv</w:t>
      </w:r>
      <w:r w:rsidR="003A3F10">
        <w:rPr>
          <w:rFonts w:ascii="Tahoma" w:hAnsi="Tahoma" w:cs="Tahoma"/>
        </w:rPr>
        <w:t>o</w:t>
      </w:r>
      <w:r w:rsidR="002B3BD1"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8"/>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A2782C6"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w:t>
      </w:r>
      <w:r w:rsidR="008262AA">
        <w:rPr>
          <w:rFonts w:ascii="Tahoma" w:hAnsi="Tahoma" w:cs="Tahoma"/>
        </w:rPr>
        <w:t>Fiduciante</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w:t>
      </w:r>
      <w:r w:rsidR="008262AA">
        <w:rPr>
          <w:rFonts w:ascii="Tahoma" w:hAnsi="Tahoma" w:cs="Tahoma"/>
        </w:rPr>
        <w:t>Fiduciante</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9"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30"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30"/>
      <w:r w:rsidRPr="004B6D50">
        <w:rPr>
          <w:rFonts w:ascii="Tahoma" w:hAnsi="Tahoma" w:cs="Tahoma"/>
        </w:rPr>
        <w:t>;</w:t>
      </w:r>
      <w:bookmarkEnd w:id="29"/>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31"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w:t>
      </w:r>
      <w:r w:rsidR="00BA5173" w:rsidRPr="004B6D50">
        <w:rPr>
          <w:rFonts w:ascii="Tahoma" w:hAnsi="Tahoma" w:cs="Tahoma"/>
        </w:rPr>
        <w:lastRenderedPageBreak/>
        <w:t>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31"/>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21A7A42A"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w:t>
      </w:r>
      <w:proofErr w:type="gramStart"/>
      <w:r w:rsidR="00BA5173" w:rsidRPr="004B6D50">
        <w:rPr>
          <w:rFonts w:ascii="Tahoma" w:hAnsi="Tahoma" w:cs="Tahoma"/>
        </w:rPr>
        <w:t xml:space="preserve">A </w:t>
      </w:r>
      <w:r w:rsidR="008262AA">
        <w:rPr>
          <w:rFonts w:ascii="Tahoma" w:hAnsi="Tahoma" w:cs="Tahoma"/>
        </w:rPr>
        <w:t>Fiduciante</w:t>
      </w:r>
      <w:r w:rsidR="00BA5173" w:rsidRPr="004B6D50">
        <w:rPr>
          <w:rFonts w:ascii="Tahoma" w:hAnsi="Tahoma" w:cs="Tahoma"/>
        </w:rPr>
        <w:t xml:space="preserve"> ser</w:t>
      </w:r>
      <w:r w:rsidR="00F6695D">
        <w:rPr>
          <w:rFonts w:ascii="Tahoma" w:hAnsi="Tahoma" w:cs="Tahoma"/>
        </w:rPr>
        <w:t>ão</w:t>
      </w:r>
      <w:proofErr w:type="gramEnd"/>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 xml:space="preserve">Após a averbação da consolidação da propriedade fiduciária no patrimônio da Fiduciária, e até a data da realização do segundo leilão, é assegurado à </w:t>
      </w:r>
      <w:r w:rsidR="008262AA">
        <w:rPr>
          <w:rFonts w:ascii="Tahoma" w:hAnsi="Tahoma" w:cs="Tahoma"/>
        </w:rPr>
        <w:t>Fiduciante</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32"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32"/>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07387A3"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3C27D6">
        <w:rPr>
          <w:rFonts w:ascii="Tahoma" w:hAnsi="Tahoma" w:cs="Tahoma"/>
        </w:rPr>
        <w:t>D</w:t>
      </w:r>
      <w:r w:rsidR="003C27D6" w:rsidRPr="004B6D50">
        <w:rPr>
          <w:rFonts w:ascii="Tahoma" w:hAnsi="Tahoma" w:cs="Tahoma"/>
        </w:rPr>
        <w:t>ívida</w:t>
      </w:r>
      <w:r w:rsidR="009D32F6" w:rsidRPr="004B6D50">
        <w:rPr>
          <w:rFonts w:ascii="Tahoma" w:hAnsi="Tahoma" w:cs="Tahoma"/>
        </w:rPr>
        <w:t xml:space="preserve">: </w:t>
      </w:r>
      <w:bookmarkStart w:id="33" w:name="_Hlk39126083"/>
      <w:bookmarkStart w:id="34"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3"/>
      <w:r w:rsidR="009D32F6" w:rsidRPr="004B6D50">
        <w:rPr>
          <w:rFonts w:ascii="Tahoma" w:hAnsi="Tahoma" w:cs="Tahoma"/>
        </w:rPr>
        <w:t xml:space="preserve">, acrescido das penalidades </w:t>
      </w:r>
      <w:bookmarkEnd w:id="34"/>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w:t>
      </w:r>
      <w:r w:rsidR="008262AA">
        <w:rPr>
          <w:rFonts w:ascii="Tahoma" w:hAnsi="Tahoma" w:cs="Tahoma"/>
        </w:rPr>
        <w:t>Fiduciante</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w:t>
      </w:r>
      <w:r w:rsidR="009D32F6" w:rsidRPr="004B6D50">
        <w:rPr>
          <w:rFonts w:ascii="Tahoma" w:hAnsi="Tahoma" w:cs="Tahoma"/>
        </w:rPr>
        <w:lastRenderedPageBreak/>
        <w:t xml:space="preserve">Contrato, e devida desde a data da consolidação da propriedade fiduciária em nome da </w:t>
      </w:r>
      <w:r w:rsidR="008262AA">
        <w:rPr>
          <w:rFonts w:ascii="Tahoma" w:hAnsi="Tahoma" w:cs="Tahoma"/>
        </w:rPr>
        <w:t>Fiduciante</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Pr>
          <w:rFonts w:ascii="Tahoma" w:hAnsi="Tahoma" w:cs="Tahoma"/>
        </w:rPr>
        <w:t>Fiduciante</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 xml:space="preserve">em idêntico estado ao existente nesta data, ressalvado o desgaste natural pelo tempo e a menos que a </w:t>
      </w:r>
      <w:r w:rsidR="008262AA">
        <w:rPr>
          <w:rFonts w:ascii="Tahoma" w:hAnsi="Tahoma" w:cs="Tahoma"/>
        </w:rPr>
        <w:t>Fiduciante</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 xml:space="preserve">os encargos e custas de intimação da </w:t>
      </w:r>
      <w:r w:rsidR="008262AA">
        <w:rPr>
          <w:rFonts w:ascii="Tahoma" w:hAnsi="Tahoma" w:cs="Tahoma"/>
        </w:rPr>
        <w:t>Fiduciante</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5"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5"/>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B27793E"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6" w:name="_Ref463283495"/>
      <w:r w:rsidRPr="004B6D50">
        <w:rPr>
          <w:rFonts w:ascii="Tahoma" w:hAnsi="Tahoma" w:cs="Tahoma"/>
        </w:rPr>
        <w:t xml:space="preserve">Será aceito o maior lance oferecido, desde que igual ou superior ao </w:t>
      </w:r>
      <w:r w:rsidR="002A0530">
        <w:rPr>
          <w:rFonts w:ascii="Tahoma" w:hAnsi="Tahoma" w:cs="Tahoma"/>
        </w:rPr>
        <w:t>V</w:t>
      </w:r>
      <w:r w:rsidR="002A0530" w:rsidRPr="004B6D50">
        <w:rPr>
          <w:rFonts w:ascii="Tahoma" w:hAnsi="Tahoma" w:cs="Tahoma"/>
        </w:rPr>
        <w:t xml:space="preserve">alor </w:t>
      </w:r>
      <w:r w:rsidRPr="004B6D50">
        <w:rPr>
          <w:rFonts w:ascii="Tahoma" w:hAnsi="Tahoma" w:cs="Tahoma"/>
        </w:rPr>
        <w:t>da</w:t>
      </w:r>
      <w:r w:rsidR="002A0530">
        <w:rPr>
          <w:rFonts w:ascii="Tahoma" w:hAnsi="Tahoma" w:cs="Tahoma"/>
        </w:rPr>
        <w:t xml:space="preserve"> </w:t>
      </w:r>
      <w:r w:rsidR="00DA00A6">
        <w:rPr>
          <w:rFonts w:ascii="Tahoma" w:hAnsi="Tahoma" w:cs="Tahoma"/>
        </w:rPr>
        <w:t>D</w:t>
      </w:r>
      <w:r w:rsidR="002A0530">
        <w:rPr>
          <w:rFonts w:ascii="Tahoma" w:hAnsi="Tahoma" w:cs="Tahoma"/>
        </w:rPr>
        <w:t>ívida</w:t>
      </w:r>
      <w:bookmarkStart w:id="37" w:name="_Hlk39126102"/>
      <w:r w:rsidRPr="004B6D50">
        <w:rPr>
          <w:rFonts w:ascii="Tahoma" w:hAnsi="Tahoma" w:cs="Tahoma"/>
        </w:rPr>
        <w:t xml:space="preserve"> </w:t>
      </w:r>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w:t>
      </w:r>
      <w:r w:rsidR="008262AA">
        <w:rPr>
          <w:rFonts w:ascii="Tahoma" w:hAnsi="Tahoma" w:cs="Tahoma"/>
        </w:rPr>
        <w:t>Fiduciante</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7"/>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6"/>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7628C98"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8" w:name="_Ref463283657"/>
      <w:bookmarkStart w:id="39"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2A0530">
        <w:rPr>
          <w:rFonts w:ascii="Tahoma" w:hAnsi="Tahoma" w:cs="Tahoma"/>
        </w:rPr>
        <w:t>V</w:t>
      </w:r>
      <w:r w:rsidRPr="004B6D50">
        <w:rPr>
          <w:rFonts w:ascii="Tahoma" w:hAnsi="Tahoma" w:cs="Tahoma"/>
        </w:rPr>
        <w:t>alor</w:t>
      </w:r>
      <w:r w:rsidRPr="004B6D50">
        <w:rPr>
          <w:rFonts w:ascii="Tahoma" w:hAnsi="Tahoma" w:cs="Tahoma"/>
        </w:rPr>
        <w:t xml:space="preserve"> da </w:t>
      </w:r>
      <w:r w:rsidR="00DA00A6">
        <w:rPr>
          <w:rFonts w:ascii="Tahoma" w:hAnsi="Tahoma" w:cs="Tahoma"/>
        </w:rPr>
        <w:t>D</w:t>
      </w:r>
      <w:r w:rsidRPr="004B6D50">
        <w:rPr>
          <w:rFonts w:ascii="Tahoma" w:hAnsi="Tahoma" w:cs="Tahoma"/>
        </w:rPr>
        <w:t>ívida</w:t>
      </w:r>
      <w:r w:rsidRPr="004B6D50">
        <w:rPr>
          <w:rFonts w:ascii="Tahoma" w:hAnsi="Tahoma" w:cs="Tahoma"/>
        </w:rPr>
        <w:t xml:space="preserve">, dentro de 05 (cinco) dias a contar da data de realização do segundo leilão, a Fiduciária disponibilizará à </w:t>
      </w:r>
      <w:r w:rsidR="008262AA">
        <w:rPr>
          <w:rFonts w:ascii="Tahoma" w:hAnsi="Tahoma" w:cs="Tahoma"/>
        </w:rPr>
        <w:t>Fiduciante</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83F19">
        <w:rPr>
          <w:rFonts w:ascii="Tahoma" w:hAnsi="Tahoma" w:cs="Tahoma"/>
        </w:rPr>
        <w:t>ao Valor da Dívida</w:t>
      </w:r>
      <w:r w:rsidR="009F0374" w:rsidRPr="004B6D50">
        <w:rPr>
          <w:rFonts w:ascii="Tahoma" w:hAnsi="Tahoma" w:cs="Tahoma"/>
        </w:rPr>
        <w:t>, conforme descrito no Anexo B deste Contrato</w:t>
      </w:r>
      <w:r w:rsidRPr="004B6D50">
        <w:rPr>
          <w:rFonts w:ascii="Tahoma" w:hAnsi="Tahoma" w:cs="Tahoma"/>
        </w:rPr>
        <w:t>.</w:t>
      </w:r>
      <w:bookmarkEnd w:id="38"/>
      <w:r w:rsidR="006E10D5" w:rsidRPr="004B6D50">
        <w:rPr>
          <w:rFonts w:ascii="Tahoma" w:hAnsi="Tahoma" w:cs="Tahoma"/>
        </w:rPr>
        <w:t xml:space="preserve"> </w:t>
      </w:r>
      <w:bookmarkEnd w:id="39"/>
      <w:r w:rsidR="006E10D5" w:rsidRPr="004B6D50">
        <w:rPr>
          <w:rFonts w:ascii="Tahoma" w:hAnsi="Tahoma" w:cs="Tahoma"/>
        </w:rPr>
        <w:t xml:space="preserve">Não obstante, a </w:t>
      </w:r>
      <w:r w:rsidR="008262AA">
        <w:rPr>
          <w:rFonts w:ascii="Tahoma" w:hAnsi="Tahoma" w:cs="Tahoma"/>
        </w:rPr>
        <w:t>Fiduciante</w:t>
      </w:r>
      <w:r w:rsidR="006E10D5" w:rsidRPr="004B6D50">
        <w:rPr>
          <w:rFonts w:ascii="Tahoma" w:hAnsi="Tahoma" w:cs="Tahoma"/>
        </w:rPr>
        <w:t xml:space="preserve"> </w:t>
      </w:r>
      <w:r w:rsidR="003514CF">
        <w:rPr>
          <w:rFonts w:ascii="Tahoma" w:hAnsi="Tahoma" w:cs="Tahoma"/>
        </w:rPr>
        <w:t xml:space="preserve">e as Devedoras </w:t>
      </w:r>
      <w:r w:rsidR="006E10D5" w:rsidRPr="004B6D50">
        <w:rPr>
          <w:rFonts w:ascii="Tahoma" w:hAnsi="Tahoma" w:cs="Tahoma"/>
        </w:rPr>
        <w:t>continuarão obrigad</w:t>
      </w:r>
      <w:r w:rsidR="003E3797">
        <w:rPr>
          <w:rFonts w:ascii="Tahoma" w:hAnsi="Tahoma" w:cs="Tahoma"/>
        </w:rPr>
        <w:t>a</w:t>
      </w:r>
      <w:r w:rsidR="006E10D5" w:rsidRPr="004B6D50">
        <w:rPr>
          <w:rFonts w:ascii="Tahoma" w:hAnsi="Tahoma" w:cs="Tahoma"/>
        </w:rPr>
        <w:t xml:space="preserve">s a quitar o saldo devedor remanescente das Obrigações </w:t>
      </w:r>
      <w:r w:rsidR="006E10D5" w:rsidRPr="004B6D50">
        <w:rPr>
          <w:rFonts w:ascii="Tahoma" w:hAnsi="Tahoma" w:cs="Tahoma"/>
        </w:rPr>
        <w:lastRenderedPageBreak/>
        <w:t>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40"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w:t>
      </w:r>
      <w:r w:rsidR="008262AA">
        <w:rPr>
          <w:rFonts w:ascii="Tahoma" w:hAnsi="Tahoma" w:cs="Tahoma"/>
        </w:rPr>
        <w:t>Fiduciante</w:t>
      </w:r>
      <w:r w:rsidR="0037677E" w:rsidRPr="004B6D50">
        <w:rPr>
          <w:rFonts w:ascii="Tahoma" w:hAnsi="Tahoma" w:cs="Tahoma"/>
        </w:rPr>
        <w:t xml:space="preserve">, a Fiduciária colocará a diferença à sua disposição, devendo tal diferença ser depositada em conta corrente da </w:t>
      </w:r>
      <w:r w:rsidR="008262AA">
        <w:rPr>
          <w:rFonts w:ascii="Tahoma" w:hAnsi="Tahoma" w:cs="Tahoma"/>
        </w:rPr>
        <w:t>Fiduciante</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40"/>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w:t>
      </w:r>
      <w:r w:rsidR="008262AA">
        <w:rPr>
          <w:rFonts w:ascii="Tahoma" w:hAnsi="Tahoma" w:cs="Tahoma"/>
        </w:rPr>
        <w:t>Fiduciante</w:t>
      </w:r>
      <w:r w:rsidR="0037677E" w:rsidRPr="004B6D50">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w:t>
      </w:r>
      <w:r w:rsidR="008262AA">
        <w:rPr>
          <w:rFonts w:ascii="Tahoma" w:hAnsi="Tahoma" w:cs="Tahoma"/>
        </w:rPr>
        <w:t>Fiduciante</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pela </w:t>
      </w:r>
      <w:r w:rsidR="008262AA">
        <w:rPr>
          <w:rFonts w:ascii="Tahoma" w:hAnsi="Tahoma" w:cs="Tahoma"/>
        </w:rPr>
        <w:t>Fiduciante</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8262AA">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2AB872B8"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41"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42"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w:t>
      </w:r>
      <w:r w:rsidR="00706E91">
        <w:rPr>
          <w:rFonts w:ascii="Tahoma" w:hAnsi="Tahoma" w:cs="Tahoma"/>
        </w:rPr>
        <w:t>Imóveis</w:t>
      </w:r>
      <w:r w:rsidR="00CA13DD" w:rsidRPr="004B6D50">
        <w:rPr>
          <w:rFonts w:ascii="Tahoma" w:hAnsi="Tahoma" w:cs="Tahoma"/>
        </w:rPr>
        <w:t xml:space="preserve"> </w:t>
      </w:r>
      <w:bookmarkStart w:id="43"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r w:rsidR="00C64338">
        <w:rPr>
          <w:rFonts w:ascii="Tahoma" w:hAnsi="Tahoma" w:cs="Tahoma"/>
        </w:rPr>
        <w:t>ao</w:t>
      </w:r>
      <w:r w:rsidR="000E39AA" w:rsidRPr="004B6D50">
        <w:rPr>
          <w:rFonts w:ascii="Tahoma" w:hAnsi="Tahoma" w:cs="Tahoma"/>
        </w:rPr>
        <w:t xml:space="preserve"> </w:t>
      </w:r>
      <w:r w:rsidR="000E39AA" w:rsidRPr="004B6D50">
        <w:rPr>
          <w:rFonts w:ascii="Tahoma" w:hAnsi="Tahoma" w:cs="Tahoma"/>
        </w:rPr>
        <w:t>respectiv</w:t>
      </w:r>
      <w:r w:rsidR="0018799C">
        <w:rPr>
          <w:rFonts w:ascii="Tahoma" w:hAnsi="Tahoma" w:cs="Tahoma"/>
        </w:rPr>
        <w:t>o</w:t>
      </w:r>
      <w:r w:rsidR="00C64338">
        <w:rPr>
          <w:rFonts w:ascii="Tahoma" w:hAnsi="Tahoma" w:cs="Tahoma"/>
        </w:rPr>
        <w:t xml:space="preserve"> Imóvel;</w:t>
      </w:r>
      <w:r w:rsidR="00FA33B2">
        <w:rPr>
          <w:rFonts w:ascii="Tahoma" w:hAnsi="Tahoma" w:cs="Tahoma"/>
        </w:rPr>
        <w:t xml:space="preserve"> ou (</w:t>
      </w:r>
      <w:r w:rsidR="00C64338">
        <w:rPr>
          <w:rFonts w:ascii="Tahoma" w:hAnsi="Tahoma" w:cs="Tahoma"/>
        </w:rPr>
        <w:t>b</w:t>
      </w:r>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 d</w:t>
      </w:r>
      <w:r w:rsidR="00C64338">
        <w:rPr>
          <w:rFonts w:ascii="Tahoma" w:hAnsi="Tahoma" w:cs="Tahoma"/>
        </w:rPr>
        <w:t>o</w:t>
      </w:r>
      <w:r w:rsidR="00B40B81" w:rsidRPr="00450FB5">
        <w:rPr>
          <w:rFonts w:ascii="Tahoma" w:hAnsi="Tahoma" w:cs="Tahoma"/>
        </w:rPr>
        <w:t xml:space="preserve">s </w:t>
      </w:r>
      <w:r w:rsidR="00706E91">
        <w:rPr>
          <w:rFonts w:ascii="Tahoma" w:hAnsi="Tahoma" w:cs="Tahoma"/>
        </w:rPr>
        <w:t>Imóveis</w:t>
      </w:r>
      <w:r w:rsidR="00B40B81">
        <w:rPr>
          <w:rFonts w:ascii="Tahoma" w:hAnsi="Tahoma" w:cs="Tahoma"/>
        </w:rPr>
        <w:t xml:space="preserve"> </w:t>
      </w:r>
      <w:r w:rsidR="00B40B81" w:rsidRPr="00450FB5">
        <w:rPr>
          <w:rFonts w:ascii="Tahoma" w:hAnsi="Tahoma" w:cs="Tahoma"/>
        </w:rPr>
        <w:t xml:space="preserve">utilizado pelo órgão competente como base de cálculo para a apuração do imposto sobre </w:t>
      </w:r>
      <w:r w:rsidR="00B40B81" w:rsidRPr="00450FB5">
        <w:rPr>
          <w:rFonts w:ascii="Tahoma" w:hAnsi="Tahoma" w:cs="Tahoma"/>
        </w:rPr>
        <w:lastRenderedPageBreak/>
        <w:t xml:space="preserve">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w:t>
      </w:r>
      <w:r w:rsidR="00EA3B1C">
        <w:rPr>
          <w:rFonts w:ascii="Tahoma" w:hAnsi="Tahoma" w:cs="Tahoma"/>
        </w:rPr>
        <w:t xml:space="preserve">, </w:t>
      </w:r>
      <w:r w:rsidR="00B57EE2">
        <w:rPr>
          <w:rFonts w:ascii="Tahoma" w:hAnsi="Tahoma" w:cs="Tahoma"/>
        </w:rPr>
        <w:t>na hipótese da alínea (a)</w:t>
      </w:r>
      <w:r w:rsidR="00293268">
        <w:rPr>
          <w:rFonts w:ascii="Tahoma" w:hAnsi="Tahoma" w:cs="Tahoma"/>
        </w:rPr>
        <w:t>,</w:t>
      </w:r>
      <w:r w:rsidR="00CA13DD" w:rsidRPr="004B6D50">
        <w:rPr>
          <w:rFonts w:ascii="Tahoma" w:hAnsi="Tahoma" w:cs="Tahoma"/>
        </w:rPr>
        <w:t xml:space="preserve"> deverá ser devidamente atualizado pela variação positiva do IGP</w:t>
      </w:r>
      <w:r w:rsidR="00613D81" w:rsidRPr="004B6D50">
        <w:rPr>
          <w:rFonts w:ascii="Tahoma" w:hAnsi="Tahoma" w:cs="Tahoma"/>
        </w:rPr>
        <w:t>-</w:t>
      </w:r>
      <w:r w:rsidR="00CA13DD" w:rsidRPr="004B6D50">
        <w:rPr>
          <w:rFonts w:ascii="Tahoma" w:hAnsi="Tahoma" w:cs="Tahoma"/>
        </w:rPr>
        <w:t>M/FGV, desde a data de assinatura desta Alienação Fiduciária até a data de realização do leilão</w:t>
      </w:r>
      <w:bookmarkEnd w:id="43"/>
      <w:r w:rsidR="0037677E" w:rsidRPr="004B6D50">
        <w:rPr>
          <w:rFonts w:ascii="Tahoma" w:hAnsi="Tahoma" w:cs="Tahoma"/>
        </w:rPr>
        <w:t>.</w:t>
      </w:r>
      <w:bookmarkEnd w:id="42"/>
      <w:r w:rsidR="003963F5">
        <w:rPr>
          <w:rFonts w:ascii="Tahoma" w:hAnsi="Tahoma" w:cs="Tahoma"/>
        </w:rPr>
        <w:t xml:space="preserve"> </w:t>
      </w:r>
      <w:r w:rsidR="003963F5" w:rsidRPr="003758C6">
        <w:rPr>
          <w:rFonts w:ascii="Tahoma" w:hAnsi="Tahoma" w:cs="Tahoma"/>
          <w:highlight w:val="yellow"/>
        </w:rPr>
        <w:t>Nota Pavarini</w:t>
      </w:r>
      <w:r w:rsidR="003963F5">
        <w:rPr>
          <w:rFonts w:ascii="Tahoma" w:hAnsi="Tahoma" w:cs="Tahoma"/>
          <w:highlight w:val="yellow"/>
        </w:rPr>
        <w:t>:</w:t>
      </w:r>
      <w:r w:rsidR="003963F5" w:rsidRPr="003758C6">
        <w:rPr>
          <w:rFonts w:ascii="Tahoma" w:hAnsi="Tahoma" w:cs="Tahoma"/>
          <w:highlight w:val="yellow"/>
        </w:rPr>
        <w:t xml:space="preserve"> A atualização monetária não se aplica à alínea (b).</w:t>
      </w:r>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 CRI e será de responsabilidade da </w:t>
      </w:r>
      <w:r w:rsidR="008262AA">
        <w:rPr>
          <w:rFonts w:ascii="Tahoma" w:hAnsi="Tahoma" w:cs="Tahoma"/>
        </w:rPr>
        <w:t>Fiduciante</w:t>
      </w:r>
      <w:r w:rsidRPr="004B6D50">
        <w:rPr>
          <w:rFonts w:ascii="Tahoma" w:hAnsi="Tahoma" w:cs="Tahoma"/>
        </w:rPr>
        <w:t>.</w:t>
      </w:r>
    </w:p>
    <w:bookmarkEnd w:id="41"/>
    <w:bookmarkEnd w:id="4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0539385E"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w:t>
      </w:r>
      <w:r w:rsidR="008262AA">
        <w:rPr>
          <w:rFonts w:ascii="Tahoma" w:hAnsi="Tahoma" w:cs="Tahoma"/>
        </w:rPr>
        <w:t>Fiduciante</w:t>
      </w:r>
      <w:r w:rsidR="00F218F6" w:rsidRPr="004B6D50">
        <w:rPr>
          <w:rFonts w:ascii="Tahoma" w:hAnsi="Tahoma" w:cs="Tahoma"/>
        </w:rPr>
        <w:t xml:space="preserv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5"/>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39206D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w:t>
      </w:r>
      <w:r w:rsidR="008262AA">
        <w:rPr>
          <w:rFonts w:ascii="Tahoma" w:hAnsi="Tahoma" w:cs="Tahoma"/>
        </w:rPr>
        <w:t>Fiduciante</w:t>
      </w:r>
      <w:r w:rsidRPr="004B6D50">
        <w:rPr>
          <w:rFonts w:ascii="Tahoma" w:hAnsi="Tahoma" w:cs="Tahoma"/>
        </w:rPr>
        <w:t xml:space="preserve"> </w:t>
      </w:r>
      <w:r w:rsidR="00F26F33" w:rsidRPr="004B6D50">
        <w:rPr>
          <w:rFonts w:ascii="Tahoma" w:hAnsi="Tahoma" w:cs="Tahoma"/>
        </w:rPr>
        <w:t>dever</w:t>
      </w:r>
      <w:r w:rsidR="00C132B0">
        <w:rPr>
          <w:rFonts w:ascii="Tahoma" w:hAnsi="Tahoma" w:cs="Tahoma"/>
        </w:rPr>
        <w:t>á</w:t>
      </w:r>
      <w:r w:rsidR="00F26F33"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008262AA">
        <w:rPr>
          <w:rFonts w:ascii="Tahoma" w:hAnsi="Tahoma" w:cs="Tahoma"/>
        </w:rPr>
        <w:t>Fiduciante</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w:t>
      </w:r>
      <w:r w:rsidR="008262AA">
        <w:rPr>
          <w:rFonts w:ascii="Tahoma" w:hAnsi="Tahoma" w:cs="Tahoma"/>
        </w:rPr>
        <w:t>Fiduciante</w:t>
      </w:r>
      <w:r w:rsidRPr="004B6D50">
        <w:rPr>
          <w:rFonts w:ascii="Tahoma" w:hAnsi="Tahoma" w:cs="Tahoma"/>
        </w:rPr>
        <w:t xml:space="preserve"> cede fiduciariamente, em favor da Fiduciária, a titularidade resolúvel e a posse indireta sobre a totalidade dos direitos de créditos de titularidade da </w:t>
      </w:r>
      <w:r w:rsidR="008262AA">
        <w:rPr>
          <w:rFonts w:ascii="Tahoma" w:hAnsi="Tahoma" w:cs="Tahoma"/>
        </w:rPr>
        <w:t>Fiduciante</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7" w:name="_Ref463283685"/>
      <w:r w:rsidRPr="004B6D50">
        <w:rPr>
          <w:rFonts w:ascii="Tahoma" w:hAnsi="Tahoma" w:cs="Tahoma"/>
          <w:u w:val="single"/>
        </w:rPr>
        <w:t xml:space="preserve">Declarações da </w:t>
      </w:r>
      <w:r w:rsidR="008262AA">
        <w:rPr>
          <w:rFonts w:ascii="Tahoma" w:hAnsi="Tahoma" w:cs="Tahoma"/>
          <w:u w:val="single"/>
        </w:rPr>
        <w:t>Fiduciante</w:t>
      </w:r>
      <w:r w:rsidRPr="004B6D50">
        <w:rPr>
          <w:rFonts w:ascii="Tahoma" w:hAnsi="Tahoma" w:cs="Tahoma"/>
        </w:rPr>
        <w:t xml:space="preserve">: </w:t>
      </w:r>
      <w:r w:rsidR="0037677E" w:rsidRPr="004B6D50">
        <w:rPr>
          <w:rFonts w:ascii="Tahoma" w:hAnsi="Tahoma" w:cs="Tahoma"/>
        </w:rPr>
        <w:t xml:space="preserve">A </w:t>
      </w:r>
      <w:r w:rsidR="008262AA">
        <w:rPr>
          <w:rFonts w:ascii="Tahoma" w:hAnsi="Tahoma" w:cs="Tahoma"/>
        </w:rPr>
        <w:t>Fiduciante</w:t>
      </w:r>
      <w:r w:rsidR="0037677E" w:rsidRPr="004B6D50">
        <w:rPr>
          <w:rFonts w:ascii="Tahoma" w:hAnsi="Tahoma" w:cs="Tahoma"/>
        </w:rPr>
        <w:t xml:space="preserve"> declara e garante à Fiduciária que:</w:t>
      </w:r>
      <w:bookmarkEnd w:id="4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0115CBF9"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w:t>
      </w:r>
      <w:r w:rsidR="00500B9A">
        <w:rPr>
          <w:rFonts w:ascii="Tahoma" w:eastAsia="Arial Unicode MS" w:hAnsi="Tahoma" w:cs="Tahoma"/>
          <w:lang w:eastAsia="pt-BR"/>
        </w:rPr>
        <w:t>Fiduciária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00D093EE"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w:t>
      </w:r>
      <w:r w:rsidR="008262AA">
        <w:rPr>
          <w:rFonts w:ascii="Tahoma" w:hAnsi="Tahoma" w:cs="Tahoma"/>
        </w:rPr>
        <w:t>Fiduciante</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3ECBE9D"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w:t>
      </w:r>
      <w:r w:rsidR="008262AA">
        <w:rPr>
          <w:rFonts w:ascii="Tahoma" w:hAnsi="Tahoma" w:cs="Tahoma"/>
        </w:rPr>
        <w:t>Fiduciante</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C597350"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w:t>
      </w:r>
      <w:r w:rsidR="00205F3B">
        <w:rPr>
          <w:rFonts w:ascii="Tahoma" w:eastAsia="Arial Unicode MS" w:hAnsi="Tahoma" w:cs="Tahoma"/>
          <w:lang w:eastAsia="pt-BR"/>
        </w:rPr>
        <w:t>à</w:t>
      </w:r>
      <w:r w:rsidRPr="004B6D50">
        <w:rPr>
          <w:rFonts w:ascii="Tahoma" w:eastAsia="Arial Unicode MS" w:hAnsi="Tahoma" w:cs="Tahoma"/>
          <w:lang w:eastAsia="pt-BR"/>
        </w:rPr>
        <w:t xml:space="preserve"> </w:t>
      </w:r>
      <w:r w:rsidR="008262AA">
        <w:rPr>
          <w:rFonts w:ascii="Tahoma" w:eastAsia="Arial Unicode MS" w:hAnsi="Tahoma" w:cs="Tahoma"/>
          <w:lang w:eastAsia="pt-BR"/>
        </w:rPr>
        <w:t>Fiduciante</w:t>
      </w:r>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 xml:space="preserve">As previsões dos Documentos da Operação consubstanciam-se em relações jurídicas regularmente constituídas, válidas e eficazes, sendo absolutamente verdadeiros todos os </w:t>
      </w:r>
      <w:r w:rsidRPr="004B6D50">
        <w:rPr>
          <w:rFonts w:ascii="Tahoma" w:eastAsia="Arial" w:hAnsi="Tahoma" w:cs="Tahoma"/>
        </w:rPr>
        <w:lastRenderedPageBreak/>
        <w:t>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8" w:name="_Toc510869703"/>
    </w:p>
    <w:p w14:paraId="7F158296" w14:textId="7BC53C77"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 xml:space="preserve">OBRIGAÇÕES DA </w:t>
      </w:r>
      <w:r w:rsidR="008262AA">
        <w:rPr>
          <w:rFonts w:ascii="Tahoma" w:hAnsi="Tahoma" w:cs="Tahoma"/>
          <w:b/>
        </w:rPr>
        <w:t>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4CA55A8F"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 xml:space="preserve">Obrigações da </w:t>
      </w:r>
      <w:r w:rsidR="008262AA">
        <w:rPr>
          <w:rFonts w:ascii="Tahoma" w:hAnsi="Tahoma" w:cs="Tahoma"/>
          <w:u w:val="single"/>
        </w:rPr>
        <w:t>Fiduciante</w:t>
      </w:r>
      <w:r w:rsidRPr="004B6D50">
        <w:rPr>
          <w:rFonts w:ascii="Tahoma" w:hAnsi="Tahoma" w:cs="Tahoma"/>
        </w:rPr>
        <w:t xml:space="preserve">: Sem prejuízo das demais obrigações que lhe são atribuídas nos termos deste Contrato e da legislação aplicável, a </w:t>
      </w:r>
      <w:r w:rsidR="008262AA">
        <w:rPr>
          <w:rFonts w:ascii="Tahoma" w:hAnsi="Tahoma" w:cs="Tahoma"/>
        </w:rPr>
        <w:t>Fiduciante</w:t>
      </w:r>
      <w:r w:rsidRPr="004B6D50">
        <w:rPr>
          <w:rFonts w:ascii="Tahoma" w:hAnsi="Tahoma" w:cs="Tahoma"/>
        </w:rPr>
        <w:t xml:space="preserv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At.: Rodrigo </w:t>
      </w:r>
      <w:proofErr w:type="spellStart"/>
      <w:r w:rsidRPr="004B6D50">
        <w:rPr>
          <w:rFonts w:ascii="Tahoma" w:hAnsi="Tahoma" w:cs="Tahoma"/>
        </w:rPr>
        <w:t>Arruy</w:t>
      </w:r>
      <w:proofErr w:type="spellEnd"/>
      <w:r w:rsidRPr="004B6D50">
        <w:rPr>
          <w:rFonts w:ascii="Tahoma" w:hAnsi="Tahoma" w:cs="Tahoma"/>
        </w:rPr>
        <w:t xml:space="preserve">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72DEFE07" w:rsidR="0037677E"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8262AA">
        <w:rPr>
          <w:rFonts w:ascii="Tahoma" w:hAnsi="Tahoma" w:cs="Tahoma"/>
          <w:i/>
        </w:rPr>
        <w:t>Fiduciante</w:t>
      </w:r>
    </w:p>
    <w:p w14:paraId="5A29949D" w14:textId="03CBFC6A" w:rsidR="009B4263" w:rsidRDefault="009B4263" w:rsidP="00E76E48">
      <w:pPr>
        <w:widowControl w:val="0"/>
        <w:spacing w:after="0" w:line="320" w:lineRule="exact"/>
        <w:ind w:left="567"/>
        <w:contextualSpacing/>
        <w:rPr>
          <w:rFonts w:ascii="Tahoma" w:hAnsi="Tahoma" w:cs="Tahoma"/>
          <w:i/>
        </w:rPr>
      </w:pPr>
      <w:r w:rsidRPr="00E74906">
        <w:rPr>
          <w:rFonts w:ascii="Tahoma" w:hAnsi="Tahoma" w:cs="Tahoma"/>
          <w:b/>
          <w:bCs/>
          <w:lang w:eastAsia="pt-BR"/>
        </w:rPr>
        <w:t>TERRA PROMETIDA EMPREENDIMENTO IMOBILIARIO LTDA.</w:t>
      </w:r>
    </w:p>
    <w:p w14:paraId="50007173" w14:textId="1C8C84B9" w:rsidR="009B4263" w:rsidRDefault="009B4263" w:rsidP="009B4263">
      <w:pPr>
        <w:widowControl w:val="0"/>
        <w:spacing w:line="320" w:lineRule="exact"/>
        <w:ind w:firstLine="567"/>
        <w:contextualSpacing/>
        <w:jc w:val="both"/>
        <w:rPr>
          <w:rFonts w:ascii="Tahoma" w:hAnsi="Tahoma" w:cs="Tahoma"/>
        </w:rPr>
      </w:pPr>
      <w:r w:rsidRPr="009B4263">
        <w:rPr>
          <w:rFonts w:ascii="Tahoma" w:hAnsi="Tahoma" w:cs="Tahoma"/>
          <w:highlight w:val="yellow"/>
        </w:rPr>
        <w:t>[Endereço]</w:t>
      </w:r>
    </w:p>
    <w:p w14:paraId="47FBFE2E" w14:textId="4C32B2C1"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953072D" w14:textId="77777777"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565E8974" w14:textId="7147025E" w:rsidR="009B4263" w:rsidRDefault="009B4263" w:rsidP="009B4263">
      <w:pPr>
        <w:widowControl w:val="0"/>
        <w:spacing w:after="0" w:line="320" w:lineRule="exact"/>
        <w:ind w:left="567"/>
        <w:contextualSpacing/>
        <w:rPr>
          <w:rFonts w:ascii="Tahoma" w:hAnsi="Tahoma" w:cs="Tahoma"/>
          <w:i/>
        </w:rPr>
      </w:pPr>
      <w:r w:rsidRPr="008672DC">
        <w:rPr>
          <w:rFonts w:ascii="Tahoma" w:hAnsi="Tahoma" w:cs="Tahoma"/>
          <w:color w:val="000000"/>
        </w:rPr>
        <w:t xml:space="preserve">E-mail: </w:t>
      </w:r>
      <w:r w:rsidRPr="004B6D50">
        <w:rPr>
          <w:rFonts w:ascii="Tahoma" w:hAnsi="Tahoma" w:cs="Tahoma"/>
          <w:b/>
          <w:highlight w:val="yellow"/>
        </w:rPr>
        <w:t>[•]</w:t>
      </w:r>
    </w:p>
    <w:p w14:paraId="604B68AF" w14:textId="77777777" w:rsidR="009B4263" w:rsidRDefault="009B4263" w:rsidP="00E76E48">
      <w:pPr>
        <w:widowControl w:val="0"/>
        <w:spacing w:after="0" w:line="320" w:lineRule="exact"/>
        <w:ind w:left="567"/>
        <w:contextualSpacing/>
        <w:rPr>
          <w:rFonts w:ascii="Tahoma" w:hAnsi="Tahoma" w:cs="Tahoma"/>
          <w:i/>
        </w:rPr>
      </w:pPr>
    </w:p>
    <w:p w14:paraId="4AC4668D" w14:textId="6B12A197" w:rsidR="009B4263" w:rsidRPr="004B6D50" w:rsidRDefault="009B4263" w:rsidP="00E76E48">
      <w:pPr>
        <w:widowControl w:val="0"/>
        <w:spacing w:after="0" w:line="320" w:lineRule="exact"/>
        <w:ind w:left="567"/>
        <w:contextualSpacing/>
        <w:rPr>
          <w:rFonts w:ascii="Tahoma" w:hAnsi="Tahoma" w:cs="Tahoma"/>
          <w:i/>
        </w:rPr>
      </w:pPr>
      <w:r>
        <w:rPr>
          <w:rFonts w:ascii="Tahoma" w:hAnsi="Tahoma" w:cs="Tahoma"/>
          <w:i/>
        </w:rPr>
        <w:t>Se para as Devedoras: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lastRenderedPageBreak/>
        <w:t xml:space="preserve">E-mail: </w:t>
      </w:r>
      <w:r w:rsidRPr="004B6D50">
        <w:rPr>
          <w:rFonts w:ascii="Tahoma" w:hAnsi="Tahoma" w:cs="Tahoma"/>
          <w:b/>
          <w:highlight w:val="yellow"/>
        </w:rPr>
        <w:t>[•]</w:t>
      </w:r>
    </w:p>
    <w:p w14:paraId="505F07A1" w14:textId="77777777" w:rsidR="00D31EC0" w:rsidRPr="004B6D50" w:rsidRDefault="00D31EC0" w:rsidP="009B4263">
      <w:pPr>
        <w:widowControl w:val="0"/>
        <w:spacing w:after="0" w:line="320" w:lineRule="exact"/>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9" w:name="_DV_M182"/>
      <w:bookmarkEnd w:id="4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50" w:name="_DV_M183"/>
      <w:bookmarkEnd w:id="50"/>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5934404E"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xml:space="preserve">: A </w:t>
      </w:r>
      <w:r w:rsidR="008262AA">
        <w:rPr>
          <w:rFonts w:ascii="Tahoma" w:hAnsi="Tahoma" w:cs="Tahoma"/>
        </w:rPr>
        <w:t>Fiduciante</w:t>
      </w:r>
      <w:r w:rsidR="0037677E" w:rsidRPr="004B6D50">
        <w:rPr>
          <w:rFonts w:ascii="Tahoma" w:hAnsi="Tahoma" w:cs="Tahoma"/>
        </w:rPr>
        <w:t xml:space="preserv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lastRenderedPageBreak/>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51" w:name="_Ref361939554"/>
      <w:bookmarkStart w:id="52"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1"/>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3C3EBBBD"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52"/>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 xml:space="preserve">itulares </w:t>
      </w:r>
      <w:r w:rsidR="00A613AA" w:rsidRPr="004B6D50">
        <w:rPr>
          <w:rFonts w:ascii="Tahoma" w:hAnsi="Tahoma" w:cs="Tahoma"/>
        </w:rPr>
        <w:t>d</w:t>
      </w:r>
      <w:r w:rsidR="00A613AA">
        <w:rPr>
          <w:rFonts w:ascii="Tahoma" w:hAnsi="Tahoma" w:cs="Tahoma"/>
        </w:rPr>
        <w:t>os</w:t>
      </w:r>
      <w:r w:rsidR="00A613AA" w:rsidRPr="004B6D50">
        <w:rPr>
          <w:rFonts w:ascii="Tahoma" w:hAnsi="Tahoma" w:cs="Tahoma"/>
        </w:rPr>
        <w:t xml:space="preserve"> </w:t>
      </w:r>
      <w:r w:rsidR="00557470" w:rsidRPr="004B6D50">
        <w:rPr>
          <w:rFonts w:ascii="Tahoma" w:hAnsi="Tahoma" w:cs="Tahoma"/>
        </w:rPr>
        <w:t>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53"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3"/>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862501B"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Fiduciária deverá restituir à </w:t>
      </w:r>
      <w:r w:rsidR="008262AA">
        <w:rPr>
          <w:rFonts w:ascii="Tahoma" w:hAnsi="Tahoma" w:cs="Tahoma"/>
        </w:rPr>
        <w:t>Fiduciante</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w:t>
      </w:r>
      <w:r w:rsidRPr="004B6D50">
        <w:rPr>
          <w:rFonts w:ascii="Tahoma" w:hAnsi="Tahoma" w:cs="Tahoma"/>
        </w:rPr>
        <w:lastRenderedPageBreak/>
        <w:t xml:space="preserve">qualquer quantia, a que título for, para a </w:t>
      </w:r>
      <w:r w:rsidR="008262AA">
        <w:rPr>
          <w:rFonts w:ascii="Tahoma" w:hAnsi="Tahoma" w:cs="Tahoma"/>
        </w:rPr>
        <w:t>Fiduciante</w:t>
      </w:r>
      <w:r w:rsidRPr="004B6D50">
        <w:rPr>
          <w:rFonts w:ascii="Tahoma" w:hAnsi="Tahoma" w:cs="Tahoma"/>
        </w:rPr>
        <w:t xml:space="preserve">, continuando, neste caso, a </w:t>
      </w:r>
      <w:r w:rsidR="008262AA">
        <w:rPr>
          <w:rFonts w:ascii="Tahoma" w:hAnsi="Tahoma" w:cs="Tahoma"/>
        </w:rPr>
        <w:t>Fiduciante</w:t>
      </w:r>
      <w:r w:rsidRPr="004B6D50">
        <w:rPr>
          <w:rFonts w:ascii="Tahoma" w:hAnsi="Tahoma" w:cs="Tahoma"/>
        </w:rPr>
        <w:t xml:space="preserve"> responsáve</w:t>
      </w:r>
      <w:r w:rsidR="00717638">
        <w:rPr>
          <w:rFonts w:ascii="Tahoma" w:hAnsi="Tahoma" w:cs="Tahoma"/>
        </w:rPr>
        <w:t>l</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46469B03"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w:t>
      </w:r>
      <w:r w:rsidR="008262AA">
        <w:rPr>
          <w:rFonts w:ascii="Tahoma" w:eastAsia="Arial" w:hAnsi="Tahoma" w:cs="Tahoma"/>
        </w:rPr>
        <w:t>Fiduciante</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4" w:name="_DV_M134"/>
      <w:bookmarkEnd w:id="54"/>
    </w:p>
    <w:p w14:paraId="675256ED" w14:textId="77777777" w:rsidR="007843B8" w:rsidRPr="004B6D50" w:rsidRDefault="007843B8" w:rsidP="00C937ED">
      <w:pPr>
        <w:pStyle w:val="PargrafodaLista"/>
        <w:rPr>
          <w:rFonts w:ascii="Tahoma" w:hAnsi="Tahoma" w:cs="Tahoma"/>
          <w:b/>
        </w:rPr>
      </w:pPr>
    </w:p>
    <w:p w14:paraId="497E1681" w14:textId="2FC87B04"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B96663">
        <w:rPr>
          <w:rFonts w:ascii="Tahoma" w:hAnsi="Tahoma" w:cs="Tahoma"/>
        </w:rPr>
        <w:t>Contrato</w:t>
      </w:r>
      <w:r w:rsidR="00B96663">
        <w:rPr>
          <w:rFonts w:ascii="Tahoma" w:hAnsi="Tahoma" w:cs="Tahoma"/>
        </w:rPr>
        <w:t xml:space="preserve">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B96663">
        <w:rPr>
          <w:rFonts w:ascii="Tahoma" w:hAnsi="Tahoma" w:cs="Tahoma"/>
        </w:rPr>
        <w:t>Contrato</w:t>
      </w:r>
      <w:r w:rsidR="00B96663" w:rsidRPr="004B6D50">
        <w:rPr>
          <w:rFonts w:ascii="Tahoma" w:hAnsi="Tahoma" w:cs="Tahoma"/>
        </w:rPr>
        <w:t xml:space="preserve"> </w:t>
      </w:r>
      <w:r w:rsidRPr="004B6D50">
        <w:rPr>
          <w:rFonts w:ascii="Tahoma" w:hAnsi="Tahoma" w:cs="Tahoma"/>
        </w:rPr>
        <w:t xml:space="preserve">(ou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B96663">
        <w:rPr>
          <w:rFonts w:ascii="Tahoma" w:hAnsi="Tahoma" w:cs="Tahoma"/>
        </w:rPr>
        <w:t>Contrato</w:t>
      </w:r>
      <w:r w:rsidR="00B96663" w:rsidRPr="004B6D50">
        <w:rPr>
          <w:rFonts w:ascii="Tahoma" w:hAnsi="Tahoma" w:cs="Tahoma"/>
        </w:rPr>
        <w:t xml:space="preserve"> </w:t>
      </w:r>
      <w:r w:rsidRPr="004B6D50">
        <w:rPr>
          <w:rFonts w:ascii="Tahoma" w:hAnsi="Tahoma" w:cs="Tahoma"/>
        </w:rPr>
        <w:t>(e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5"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6" w:name="_DV_M191"/>
      <w:bookmarkEnd w:id="56"/>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7" w:name="_DV_M484"/>
      <w:bookmarkStart w:id="58" w:name="_DV_M495"/>
      <w:bookmarkStart w:id="59" w:name="_DV_M498"/>
      <w:bookmarkStart w:id="60" w:name="_DV_M499"/>
      <w:bookmarkStart w:id="61" w:name="_DV_M501"/>
      <w:bookmarkStart w:id="62" w:name="_DV_M502"/>
      <w:bookmarkEnd w:id="57"/>
      <w:bookmarkEnd w:id="58"/>
      <w:bookmarkEnd w:id="59"/>
      <w:bookmarkEnd w:id="60"/>
      <w:bookmarkEnd w:id="61"/>
      <w:bookmarkEnd w:id="62"/>
      <w:commentRangeStart w:id="63"/>
      <w:r w:rsidRPr="004B6D50">
        <w:rPr>
          <w:rFonts w:ascii="Tahoma" w:hAnsi="Tahoma" w:cs="Tahoma"/>
        </w:rPr>
        <w:t>E por estarem assim justas e contratadas, as Partes firmam o presente Contrato, de forma eletrônica, na presença de 2 (duas) testemunhas.</w:t>
      </w:r>
      <w:commentRangeEnd w:id="63"/>
      <w:r w:rsidR="00C937ED">
        <w:rPr>
          <w:rStyle w:val="Refdecomentrio"/>
        </w:rPr>
        <w:commentReference w:id="63"/>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6"/>
    <w:p w14:paraId="36993DDC" w14:textId="600A5A3E"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 xml:space="preserve">de assinaturas do Instrumento Particular de Alienação Fiduciária de Imóveis em Garantia </w:t>
      </w:r>
      <w:r w:rsidR="007F4A72">
        <w:rPr>
          <w:rFonts w:ascii="Tahoma" w:hAnsi="Tahoma" w:cs="Tahoma"/>
          <w:i/>
        </w:rPr>
        <w:t xml:space="preserve">com Condição Suspensiva </w:t>
      </w:r>
      <w:r w:rsidRPr="001E301C">
        <w:rPr>
          <w:rFonts w:ascii="Tahoma" w:hAnsi="Tahoma" w:cs="Tahoma"/>
          <w:i/>
        </w:rPr>
        <w:t>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F4A72">
        <w:rPr>
          <w:rFonts w:ascii="Tahoma" w:hAnsi="Tahoma" w:cs="Tahoma"/>
          <w:i/>
        </w:rPr>
        <w:t xml:space="preserve"> Terra Prometida Empreendimento Imobiliário Ltda., na qualidade de fiduciante, </w:t>
      </w:r>
      <w:r w:rsidR="00632BD8" w:rsidRPr="001E301C">
        <w:rPr>
          <w:rFonts w:ascii="Tahoma" w:hAnsi="Tahoma" w:cs="Tahoma"/>
          <w:i/>
        </w:rPr>
        <w:t>Jardim dos Parques I Empreendimento Imobiliário Ltda</w:t>
      </w:r>
      <w:r w:rsidR="00E76E48" w:rsidRPr="001E301C">
        <w:rPr>
          <w:rFonts w:ascii="Tahoma" w:hAnsi="Tahoma" w:cs="Tahoma"/>
          <w:i/>
        </w:rPr>
        <w:t>.</w:t>
      </w:r>
      <w:r w:rsidR="007F4A72">
        <w:rPr>
          <w:rFonts w:ascii="Tahoma" w:hAnsi="Tahoma" w:cs="Tahoma"/>
          <w:i/>
        </w:rPr>
        <w:t xml:space="preserve"> e</w:t>
      </w:r>
      <w:r w:rsidR="00632BD8" w:rsidRPr="001E301C">
        <w:rPr>
          <w:rFonts w:ascii="Tahoma" w:hAnsi="Tahoma" w:cs="Tahoma"/>
          <w:i/>
        </w:rPr>
        <w:t xml:space="preserve">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w:t>
      </w:r>
      <w:r w:rsidR="007F4A72">
        <w:rPr>
          <w:rFonts w:ascii="Tahoma" w:hAnsi="Tahoma" w:cs="Tahoma"/>
          <w:i/>
        </w:rPr>
        <w:t>devedoras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37898539" w14:textId="77777777" w:rsidR="007F4A72" w:rsidRPr="004B6D50"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4B6D50" w14:paraId="4180AEC4" w14:textId="77777777" w:rsidTr="00B3011D">
        <w:trPr>
          <w:jc w:val="center"/>
        </w:trPr>
        <w:tc>
          <w:tcPr>
            <w:tcW w:w="3969" w:type="dxa"/>
            <w:tcBorders>
              <w:top w:val="single" w:sz="4" w:space="0" w:color="auto"/>
            </w:tcBorders>
          </w:tcPr>
          <w:p w14:paraId="31C8B253"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B6DF317"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7F4A72" w:rsidRPr="004B6D50" w14:paraId="030CF47A" w14:textId="77777777" w:rsidTr="00B3011D">
        <w:trPr>
          <w:jc w:val="center"/>
        </w:trPr>
        <w:tc>
          <w:tcPr>
            <w:tcW w:w="3969" w:type="dxa"/>
          </w:tcPr>
          <w:p w14:paraId="00BD6CE0"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7E066E6A"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77777777" w:rsidR="007F4A72" w:rsidRPr="004B6D50" w:rsidRDefault="007F4A72" w:rsidP="00B3011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7F4A72" w:rsidRPr="004B6D50" w14:paraId="27D16212" w14:textId="77777777" w:rsidTr="00B3011D">
        <w:trPr>
          <w:trHeight w:val="874"/>
          <w:jc w:val="center"/>
        </w:trPr>
        <w:tc>
          <w:tcPr>
            <w:tcW w:w="8505" w:type="dxa"/>
            <w:gridSpan w:val="3"/>
            <w:vAlign w:val="center"/>
          </w:tcPr>
          <w:p w14:paraId="230BAA10" w14:textId="2CB6AD64" w:rsidR="007F4A72" w:rsidRPr="000F176C" w:rsidRDefault="007F4A72" w:rsidP="00B3011D">
            <w:pPr>
              <w:pStyle w:val="Recuodecorpodetexto"/>
              <w:widowControl w:val="0"/>
              <w:spacing w:line="320" w:lineRule="exact"/>
              <w:ind w:left="0" w:right="-8"/>
              <w:contextualSpacing/>
              <w:jc w:val="center"/>
              <w:rPr>
                <w:rFonts w:ascii="Tahoma" w:hAnsi="Tahoma"/>
                <w:b/>
                <w:sz w:val="21"/>
              </w:rPr>
            </w:pPr>
            <w:r w:rsidRPr="000F176C">
              <w:rPr>
                <w:rFonts w:ascii="Tahoma" w:hAnsi="Tahoma"/>
                <w:b/>
                <w:sz w:val="21"/>
              </w:rPr>
              <w:t>TERRA PROMETIDA EMPREENDIMENTO IMOBILIARIO LTDA.</w:t>
            </w:r>
          </w:p>
          <w:p w14:paraId="1187F512" w14:textId="77777777" w:rsidR="007F4A72" w:rsidRPr="004B6D50"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26AC1EAA" w14:textId="77777777" w:rsidR="007F4A72" w:rsidRDefault="007F4A72" w:rsidP="007F4A72">
      <w:pPr>
        <w:widowControl w:val="0"/>
        <w:spacing w:after="0" w:line="320" w:lineRule="exact"/>
        <w:contextualSpacing/>
        <w:rPr>
          <w:rFonts w:ascii="Tahoma" w:hAnsi="Tahoma" w:cs="Tahoma"/>
          <w:lang w:val="it-IT"/>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4FFCAD1" w:rsidR="001025F3" w:rsidRPr="004B6D50"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3D6815AA" w:rsidR="005B59EC" w:rsidRPr="004B6D50"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4DD2E0B" w:rsidR="001025F3" w:rsidRPr="001E301C" w:rsidRDefault="007F4A72"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w:t>
      </w:r>
      <w:r>
        <w:rPr>
          <w:rFonts w:ascii="Tahoma" w:hAnsi="Tahoma" w:cs="Tahoma"/>
          <w:i/>
        </w:rPr>
        <w:t xml:space="preserve">com Condição Suspensiva </w:t>
      </w:r>
      <w:r w:rsidRPr="001E301C">
        <w:rPr>
          <w:rFonts w:ascii="Tahoma" w:hAnsi="Tahoma" w:cs="Tahoma"/>
          <w:i/>
        </w:rPr>
        <w:t xml:space="preserve">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w:t>
      </w:r>
      <w:r>
        <w:rPr>
          <w:rFonts w:ascii="Tahoma" w:hAnsi="Tahoma" w:cs="Tahoma"/>
          <w:i/>
        </w:rPr>
        <w:t xml:space="preserve"> Terra Prometida Empreendimento Imobiliário Ltda., na qualidade de fiduciante, </w:t>
      </w:r>
      <w:r w:rsidRPr="001E301C">
        <w:rPr>
          <w:rFonts w:ascii="Tahoma" w:hAnsi="Tahoma" w:cs="Tahoma"/>
          <w:i/>
        </w:rPr>
        <w:t>Jardim dos Parques I Empreendimento Imobiliário Ltda.</w:t>
      </w:r>
      <w:r>
        <w:rPr>
          <w:rFonts w:ascii="Tahoma" w:hAnsi="Tahoma" w:cs="Tahoma"/>
          <w:i/>
        </w:rPr>
        <w:t xml:space="preserve"> e</w:t>
      </w:r>
      <w:r w:rsidRPr="001E301C">
        <w:rPr>
          <w:rFonts w:ascii="Tahoma" w:hAnsi="Tahoma" w:cs="Tahoma"/>
          <w:i/>
        </w:rPr>
        <w:t xml:space="preserve"> Parque das Macieiras Empreendimento Imobiliário Ltda.</w:t>
      </w:r>
      <w:r>
        <w:rPr>
          <w:rFonts w:ascii="Tahoma" w:hAnsi="Tahoma" w:cs="Tahoma"/>
          <w:i/>
        </w:rPr>
        <w:t xml:space="preserve">, </w:t>
      </w:r>
      <w:r w:rsidRPr="001E301C">
        <w:rPr>
          <w:rFonts w:ascii="Tahoma" w:hAnsi="Tahoma" w:cs="Tahoma"/>
          <w:i/>
        </w:rPr>
        <w:t xml:space="preserve">na qualidade de </w:t>
      </w:r>
      <w:r>
        <w:rPr>
          <w:rFonts w:ascii="Tahoma" w:hAnsi="Tahoma" w:cs="Tahoma"/>
          <w:i/>
        </w:rPr>
        <w:t>devedoras</w:t>
      </w:r>
      <w:r w:rsidRPr="001E301C">
        <w:rPr>
          <w:rFonts w:ascii="Tahoma" w:hAnsi="Tahoma" w:cs="Tahoma"/>
          <w:i/>
        </w:rPr>
        <w:t>,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5"/>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0DF9A6FD"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AO INSTRUMENTO PARTICULAR DE ALIENAÇÃO FIDUCIÁRIA DE IMÓVEIS EM GARANTIA </w:t>
      </w:r>
      <w:r w:rsidR="007F4A72">
        <w:rPr>
          <w:rFonts w:ascii="Tahoma" w:hAnsi="Tahoma" w:cs="Tahoma"/>
          <w:b/>
        </w:rPr>
        <w:t xml:space="preserve">COM CONDIÇÃO SUSPENSIVA </w:t>
      </w:r>
      <w:r w:rsidRPr="004B6D50">
        <w:rPr>
          <w:rFonts w:ascii="Tahoma" w:hAnsi="Tahoma" w:cs="Tahoma"/>
          <w:b/>
        </w:rPr>
        <w:t>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4"/>
      <w:r w:rsidRPr="004B6D50">
        <w:rPr>
          <w:rFonts w:ascii="Tahoma" w:hAnsi="Tahoma" w:cs="Tahoma"/>
          <w:b/>
          <w:highlight w:val="yellow"/>
        </w:rPr>
        <w:t>[•]</w:t>
      </w:r>
      <w:commentRangeEnd w:id="64"/>
      <w:r w:rsidR="001E23CE">
        <w:rPr>
          <w:rStyle w:val="Refdecomentrio"/>
        </w:rPr>
        <w:commentReference w:id="64"/>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B02B314"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 xml:space="preserve">AO INSTRUMENTO PARTICULAR DE ALIENAÇÃO FIDUCIÁRIA DE IMÓVEIS EM GARANTIA </w:t>
      </w:r>
      <w:r w:rsidR="007F4A72">
        <w:rPr>
          <w:rFonts w:ascii="Tahoma" w:hAnsi="Tahoma" w:cs="Tahoma"/>
          <w:b/>
          <w:sz w:val="21"/>
          <w:szCs w:val="21"/>
        </w:rPr>
        <w:t xml:space="preserve">COM CONDIÇÃO SUSPENSIVA </w:t>
      </w:r>
      <w:r w:rsidRPr="004B6D50">
        <w:rPr>
          <w:rFonts w:ascii="Tahoma" w:hAnsi="Tahoma" w:cs="Tahoma"/>
          <w:b/>
          <w:sz w:val="21"/>
          <w:szCs w:val="21"/>
        </w:rPr>
        <w:t>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6"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20"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4" w:author="Camila Salvetti Mosaner Batich" w:date="2021-09-13T20:09:00Z" w:initials="CSMB">
    <w:p w14:paraId="1C6ECAD3" w14:textId="70F48907" w:rsidR="00CD7FA7" w:rsidRDefault="00CD7FA7">
      <w:pPr>
        <w:pStyle w:val="Textodecomentrio"/>
      </w:pPr>
      <w:r>
        <w:rPr>
          <w:rStyle w:val="Refdecomentrio"/>
        </w:rPr>
        <w:annotationRef/>
      </w:r>
      <w:r>
        <w:t>Sugestão Simplific</w:t>
      </w:r>
    </w:p>
  </w:comment>
  <w:comment w:id="25"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26" w:author="Camila Salvetti Mosaner Batich" w:date="2021-09-13T20:09:00Z" w:initials="CSMB">
    <w:p w14:paraId="7039C561" w14:textId="28DD133B" w:rsidR="00CD7FA7" w:rsidRDefault="00CD7FA7">
      <w:pPr>
        <w:pStyle w:val="Textodecomentrio"/>
      </w:pPr>
      <w:r>
        <w:rPr>
          <w:rStyle w:val="Refdecomentrio"/>
        </w:rPr>
        <w:annotationRef/>
      </w:r>
      <w:r>
        <w:t xml:space="preserve">Sugestão </w:t>
      </w:r>
      <w:r>
        <w:t>Simpflific</w:t>
      </w:r>
    </w:p>
  </w:comment>
  <w:comment w:id="63"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4"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AA33088" w15:done="0"/>
  <w15:commentEx w15:paraId="1C6ECAD3" w15:done="0"/>
  <w15:commentEx w15:paraId="4BD15CB2" w15:done="0"/>
  <w15:commentEx w15:paraId="7039C561"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DCE8F1" w16cex:dateUtc="2021-09-03T21:33:00Z"/>
  <w16cex:commentExtensible w16cex:durableId="24EA2E87" w16cex:dateUtc="2021-09-13T23:09:00Z"/>
  <w16cex:commentExtensible w16cex:durableId="24DCE901" w16cex:dateUtc="2021-09-03T21:33:00Z"/>
  <w16cex:commentExtensible w16cex:durableId="24EA2E95" w16cex:dateUtc="2021-09-13T23:0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AA33088" w16cid:durableId="24DCE8F1"/>
  <w16cid:commentId w16cid:paraId="1C6ECAD3" w16cid:durableId="24EA2E87"/>
  <w16cid:commentId w16cid:paraId="4BD15CB2" w16cid:durableId="24DCE901"/>
  <w16cid:commentId w16cid:paraId="7039C561" w16cid:durableId="24EA2E95"/>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0522" w14:textId="77777777" w:rsidR="000F176C" w:rsidRDefault="000F176C" w:rsidP="0037677E">
      <w:r>
        <w:separator/>
      </w:r>
    </w:p>
  </w:endnote>
  <w:endnote w:type="continuationSeparator" w:id="0">
    <w:p w14:paraId="678344FB" w14:textId="77777777" w:rsidR="000F176C" w:rsidRDefault="000F176C" w:rsidP="0037677E">
      <w:r>
        <w:continuationSeparator/>
      </w:r>
    </w:p>
  </w:endnote>
  <w:endnote w:type="continuationNotice" w:id="1">
    <w:p w14:paraId="689E70D4" w14:textId="77777777" w:rsidR="000F176C" w:rsidRDefault="000F1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altName w:val="Courier New"/>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3BAE" w14:textId="77777777" w:rsidR="000F176C" w:rsidRDefault="000F176C" w:rsidP="0037677E">
      <w:r>
        <w:separator/>
      </w:r>
    </w:p>
  </w:footnote>
  <w:footnote w:type="continuationSeparator" w:id="0">
    <w:p w14:paraId="00A1AAB5" w14:textId="77777777" w:rsidR="000F176C" w:rsidRDefault="000F176C" w:rsidP="0037677E">
      <w:r>
        <w:continuationSeparator/>
      </w:r>
    </w:p>
  </w:footnote>
  <w:footnote w:type="continuationNotice" w:id="1">
    <w:p w14:paraId="12D0F8C8" w14:textId="77777777" w:rsidR="000F176C" w:rsidRDefault="000F1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5C174B32" w:rsidR="006965E2" w:rsidRDefault="006F0CB8">
    <w:pPr>
      <w:pStyle w:val="Cabealho"/>
    </w:pPr>
    <w:ins w:id="65" w:author="Manassero Campello" w:date="2021-09-15T11:39:00Z">
      <w:r>
        <w:t>Comentários MC 15.09.21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nassero Campello">
    <w15:presenceInfo w15:providerId="None" w15:userId="Manassero Campello"/>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84B"/>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578E9"/>
    <w:rsid w:val="000604E1"/>
    <w:rsid w:val="000629E7"/>
    <w:rsid w:val="00063835"/>
    <w:rsid w:val="00067975"/>
    <w:rsid w:val="00070362"/>
    <w:rsid w:val="00071CCF"/>
    <w:rsid w:val="00073AD9"/>
    <w:rsid w:val="00073E77"/>
    <w:rsid w:val="00074615"/>
    <w:rsid w:val="00074F11"/>
    <w:rsid w:val="00077C1B"/>
    <w:rsid w:val="00082EFF"/>
    <w:rsid w:val="0008300D"/>
    <w:rsid w:val="00083653"/>
    <w:rsid w:val="000857EB"/>
    <w:rsid w:val="0009140E"/>
    <w:rsid w:val="000918D5"/>
    <w:rsid w:val="000924C5"/>
    <w:rsid w:val="000931BC"/>
    <w:rsid w:val="0009386A"/>
    <w:rsid w:val="000A50F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C6F04"/>
    <w:rsid w:val="000D0576"/>
    <w:rsid w:val="000D1A9D"/>
    <w:rsid w:val="000D43E5"/>
    <w:rsid w:val="000D4460"/>
    <w:rsid w:val="000D5E32"/>
    <w:rsid w:val="000D6843"/>
    <w:rsid w:val="000E1733"/>
    <w:rsid w:val="000E1C2B"/>
    <w:rsid w:val="000E1DBB"/>
    <w:rsid w:val="000E39AA"/>
    <w:rsid w:val="000E3B0F"/>
    <w:rsid w:val="000E6FB4"/>
    <w:rsid w:val="000E7B2B"/>
    <w:rsid w:val="000F176C"/>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CED"/>
    <w:rsid w:val="001323CC"/>
    <w:rsid w:val="00132E7B"/>
    <w:rsid w:val="00133164"/>
    <w:rsid w:val="00134A37"/>
    <w:rsid w:val="00134BAA"/>
    <w:rsid w:val="00136D4E"/>
    <w:rsid w:val="00145E3B"/>
    <w:rsid w:val="00151CB5"/>
    <w:rsid w:val="00155732"/>
    <w:rsid w:val="001627B9"/>
    <w:rsid w:val="0016297D"/>
    <w:rsid w:val="00162A4F"/>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8799C"/>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3B"/>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270C"/>
    <w:rsid w:val="00234093"/>
    <w:rsid w:val="002355FC"/>
    <w:rsid w:val="00237316"/>
    <w:rsid w:val="0023779A"/>
    <w:rsid w:val="002378DF"/>
    <w:rsid w:val="00237DB9"/>
    <w:rsid w:val="002457D3"/>
    <w:rsid w:val="0024610D"/>
    <w:rsid w:val="00246BFB"/>
    <w:rsid w:val="002500AD"/>
    <w:rsid w:val="00251502"/>
    <w:rsid w:val="002517A7"/>
    <w:rsid w:val="002518A4"/>
    <w:rsid w:val="00252597"/>
    <w:rsid w:val="00253641"/>
    <w:rsid w:val="00253CD4"/>
    <w:rsid w:val="0025706E"/>
    <w:rsid w:val="00261003"/>
    <w:rsid w:val="00261100"/>
    <w:rsid w:val="00265D2A"/>
    <w:rsid w:val="00270FA4"/>
    <w:rsid w:val="00274995"/>
    <w:rsid w:val="00274E39"/>
    <w:rsid w:val="00280861"/>
    <w:rsid w:val="002808E3"/>
    <w:rsid w:val="002815AE"/>
    <w:rsid w:val="002827B9"/>
    <w:rsid w:val="002863C2"/>
    <w:rsid w:val="00290C2C"/>
    <w:rsid w:val="00290D38"/>
    <w:rsid w:val="002910EB"/>
    <w:rsid w:val="00293251"/>
    <w:rsid w:val="00293268"/>
    <w:rsid w:val="00297855"/>
    <w:rsid w:val="002A0530"/>
    <w:rsid w:val="002A20F0"/>
    <w:rsid w:val="002A374D"/>
    <w:rsid w:val="002A6B69"/>
    <w:rsid w:val="002A776C"/>
    <w:rsid w:val="002B0E19"/>
    <w:rsid w:val="002B1BB4"/>
    <w:rsid w:val="002B3BD1"/>
    <w:rsid w:val="002B3C8F"/>
    <w:rsid w:val="002B5D73"/>
    <w:rsid w:val="002C04CD"/>
    <w:rsid w:val="002C3D2C"/>
    <w:rsid w:val="002C44FD"/>
    <w:rsid w:val="002C5C7D"/>
    <w:rsid w:val="002C733E"/>
    <w:rsid w:val="002D3199"/>
    <w:rsid w:val="002D43CE"/>
    <w:rsid w:val="002D4E6F"/>
    <w:rsid w:val="002D5249"/>
    <w:rsid w:val="002D5A72"/>
    <w:rsid w:val="002D6585"/>
    <w:rsid w:val="002E0C19"/>
    <w:rsid w:val="002E1C29"/>
    <w:rsid w:val="002E28F8"/>
    <w:rsid w:val="002E39ED"/>
    <w:rsid w:val="002E50C8"/>
    <w:rsid w:val="002E7021"/>
    <w:rsid w:val="002F3307"/>
    <w:rsid w:val="002F3E91"/>
    <w:rsid w:val="002F4740"/>
    <w:rsid w:val="002F5288"/>
    <w:rsid w:val="002F6AAE"/>
    <w:rsid w:val="002F7E2B"/>
    <w:rsid w:val="00300232"/>
    <w:rsid w:val="00300E80"/>
    <w:rsid w:val="003014B6"/>
    <w:rsid w:val="0030441D"/>
    <w:rsid w:val="00313203"/>
    <w:rsid w:val="00314D0D"/>
    <w:rsid w:val="003155CC"/>
    <w:rsid w:val="00321389"/>
    <w:rsid w:val="00321B84"/>
    <w:rsid w:val="0032539B"/>
    <w:rsid w:val="0033192F"/>
    <w:rsid w:val="00331B5A"/>
    <w:rsid w:val="00331D2B"/>
    <w:rsid w:val="00334112"/>
    <w:rsid w:val="003366BF"/>
    <w:rsid w:val="003366C3"/>
    <w:rsid w:val="00336F34"/>
    <w:rsid w:val="00337D43"/>
    <w:rsid w:val="00340110"/>
    <w:rsid w:val="00340429"/>
    <w:rsid w:val="00340748"/>
    <w:rsid w:val="003464CD"/>
    <w:rsid w:val="003514CF"/>
    <w:rsid w:val="00353649"/>
    <w:rsid w:val="00356A73"/>
    <w:rsid w:val="0036031F"/>
    <w:rsid w:val="00360C95"/>
    <w:rsid w:val="00362444"/>
    <w:rsid w:val="003674AE"/>
    <w:rsid w:val="00372064"/>
    <w:rsid w:val="00373AD0"/>
    <w:rsid w:val="00375EE7"/>
    <w:rsid w:val="0037677E"/>
    <w:rsid w:val="00380A92"/>
    <w:rsid w:val="00381A14"/>
    <w:rsid w:val="00382F30"/>
    <w:rsid w:val="00383F91"/>
    <w:rsid w:val="0038724F"/>
    <w:rsid w:val="003902B2"/>
    <w:rsid w:val="003906A8"/>
    <w:rsid w:val="00390E6A"/>
    <w:rsid w:val="003934DC"/>
    <w:rsid w:val="003935E1"/>
    <w:rsid w:val="0039582F"/>
    <w:rsid w:val="003963F5"/>
    <w:rsid w:val="003A1075"/>
    <w:rsid w:val="003A252A"/>
    <w:rsid w:val="003A325E"/>
    <w:rsid w:val="003A3E40"/>
    <w:rsid w:val="003A3F10"/>
    <w:rsid w:val="003A7CAE"/>
    <w:rsid w:val="003B2A0E"/>
    <w:rsid w:val="003B2CA9"/>
    <w:rsid w:val="003B319E"/>
    <w:rsid w:val="003B46F0"/>
    <w:rsid w:val="003B66C0"/>
    <w:rsid w:val="003C1CAD"/>
    <w:rsid w:val="003C27D6"/>
    <w:rsid w:val="003D1213"/>
    <w:rsid w:val="003D2AB0"/>
    <w:rsid w:val="003D3501"/>
    <w:rsid w:val="003D40FA"/>
    <w:rsid w:val="003D6C8D"/>
    <w:rsid w:val="003D7F33"/>
    <w:rsid w:val="003E0D35"/>
    <w:rsid w:val="003E1A97"/>
    <w:rsid w:val="003E2B9F"/>
    <w:rsid w:val="003E3797"/>
    <w:rsid w:val="003E39DD"/>
    <w:rsid w:val="003F08F7"/>
    <w:rsid w:val="003F16B2"/>
    <w:rsid w:val="003F1F81"/>
    <w:rsid w:val="003F2C30"/>
    <w:rsid w:val="003F3326"/>
    <w:rsid w:val="003F4900"/>
    <w:rsid w:val="004007BD"/>
    <w:rsid w:val="004015CD"/>
    <w:rsid w:val="00403251"/>
    <w:rsid w:val="00404FBC"/>
    <w:rsid w:val="00411420"/>
    <w:rsid w:val="00411A68"/>
    <w:rsid w:val="00412326"/>
    <w:rsid w:val="0041488F"/>
    <w:rsid w:val="0041511F"/>
    <w:rsid w:val="00415C3C"/>
    <w:rsid w:val="00420E23"/>
    <w:rsid w:val="0042492E"/>
    <w:rsid w:val="00425C7D"/>
    <w:rsid w:val="00427252"/>
    <w:rsid w:val="004275B2"/>
    <w:rsid w:val="004276BE"/>
    <w:rsid w:val="00431DE3"/>
    <w:rsid w:val="00432BF5"/>
    <w:rsid w:val="004340B2"/>
    <w:rsid w:val="004365C5"/>
    <w:rsid w:val="00437778"/>
    <w:rsid w:val="00442060"/>
    <w:rsid w:val="00443F0C"/>
    <w:rsid w:val="00444858"/>
    <w:rsid w:val="00445B50"/>
    <w:rsid w:val="004476B4"/>
    <w:rsid w:val="004478C4"/>
    <w:rsid w:val="004479F9"/>
    <w:rsid w:val="00447E05"/>
    <w:rsid w:val="00450927"/>
    <w:rsid w:val="00450BF4"/>
    <w:rsid w:val="00450FB5"/>
    <w:rsid w:val="004556CB"/>
    <w:rsid w:val="0045763F"/>
    <w:rsid w:val="0045767B"/>
    <w:rsid w:val="004666BC"/>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83E"/>
    <w:rsid w:val="00496EA0"/>
    <w:rsid w:val="00497D0C"/>
    <w:rsid w:val="004A08D3"/>
    <w:rsid w:val="004A1758"/>
    <w:rsid w:val="004A238E"/>
    <w:rsid w:val="004A5F4E"/>
    <w:rsid w:val="004B40D6"/>
    <w:rsid w:val="004B48A1"/>
    <w:rsid w:val="004B4C6C"/>
    <w:rsid w:val="004B53E2"/>
    <w:rsid w:val="004B688E"/>
    <w:rsid w:val="004B6D50"/>
    <w:rsid w:val="004C337D"/>
    <w:rsid w:val="004C3A6F"/>
    <w:rsid w:val="004C3C51"/>
    <w:rsid w:val="004D1A78"/>
    <w:rsid w:val="004D3018"/>
    <w:rsid w:val="004D3ECE"/>
    <w:rsid w:val="004D41D2"/>
    <w:rsid w:val="004E196C"/>
    <w:rsid w:val="004E2649"/>
    <w:rsid w:val="004E3B2B"/>
    <w:rsid w:val="004F05A7"/>
    <w:rsid w:val="004F13FE"/>
    <w:rsid w:val="004F2A7A"/>
    <w:rsid w:val="004F3E4B"/>
    <w:rsid w:val="004F46E9"/>
    <w:rsid w:val="004F58E6"/>
    <w:rsid w:val="004F6AB9"/>
    <w:rsid w:val="004F7AB3"/>
    <w:rsid w:val="004F7B21"/>
    <w:rsid w:val="00500B9A"/>
    <w:rsid w:val="005066D9"/>
    <w:rsid w:val="0050718A"/>
    <w:rsid w:val="00507888"/>
    <w:rsid w:val="00507C17"/>
    <w:rsid w:val="00510A8C"/>
    <w:rsid w:val="00511304"/>
    <w:rsid w:val="005129CE"/>
    <w:rsid w:val="00512D65"/>
    <w:rsid w:val="00513C17"/>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17BF"/>
    <w:rsid w:val="00542894"/>
    <w:rsid w:val="0054315A"/>
    <w:rsid w:val="005472E4"/>
    <w:rsid w:val="005503F3"/>
    <w:rsid w:val="00550BD4"/>
    <w:rsid w:val="0055109A"/>
    <w:rsid w:val="0055286E"/>
    <w:rsid w:val="005549FF"/>
    <w:rsid w:val="00556132"/>
    <w:rsid w:val="005567DD"/>
    <w:rsid w:val="00556916"/>
    <w:rsid w:val="00556D38"/>
    <w:rsid w:val="00557470"/>
    <w:rsid w:val="005603AF"/>
    <w:rsid w:val="00560B38"/>
    <w:rsid w:val="005626B0"/>
    <w:rsid w:val="00562BC4"/>
    <w:rsid w:val="00564F05"/>
    <w:rsid w:val="0056699E"/>
    <w:rsid w:val="00566C96"/>
    <w:rsid w:val="00567754"/>
    <w:rsid w:val="00570709"/>
    <w:rsid w:val="00570A4F"/>
    <w:rsid w:val="00570CE2"/>
    <w:rsid w:val="005733A7"/>
    <w:rsid w:val="00581DE8"/>
    <w:rsid w:val="00582D43"/>
    <w:rsid w:val="00583CC7"/>
    <w:rsid w:val="00583F19"/>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E4992"/>
    <w:rsid w:val="005E5586"/>
    <w:rsid w:val="005E6070"/>
    <w:rsid w:val="005F6337"/>
    <w:rsid w:val="005F640E"/>
    <w:rsid w:val="006013AF"/>
    <w:rsid w:val="006013D3"/>
    <w:rsid w:val="00603406"/>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862"/>
    <w:rsid w:val="00661CE6"/>
    <w:rsid w:val="00661F67"/>
    <w:rsid w:val="00662368"/>
    <w:rsid w:val="00665549"/>
    <w:rsid w:val="00666AEE"/>
    <w:rsid w:val="00667353"/>
    <w:rsid w:val="00667BA1"/>
    <w:rsid w:val="00671933"/>
    <w:rsid w:val="006737AC"/>
    <w:rsid w:val="00673F2B"/>
    <w:rsid w:val="00675A29"/>
    <w:rsid w:val="00682E4D"/>
    <w:rsid w:val="006837E1"/>
    <w:rsid w:val="00685383"/>
    <w:rsid w:val="006878F7"/>
    <w:rsid w:val="00687EFA"/>
    <w:rsid w:val="00691DC0"/>
    <w:rsid w:val="0069400A"/>
    <w:rsid w:val="00694621"/>
    <w:rsid w:val="0069467D"/>
    <w:rsid w:val="00694F3E"/>
    <w:rsid w:val="006965E2"/>
    <w:rsid w:val="0069685C"/>
    <w:rsid w:val="006A003C"/>
    <w:rsid w:val="006A06D8"/>
    <w:rsid w:val="006A0879"/>
    <w:rsid w:val="006A14FF"/>
    <w:rsid w:val="006A1B7F"/>
    <w:rsid w:val="006A307A"/>
    <w:rsid w:val="006A4E8A"/>
    <w:rsid w:val="006A5522"/>
    <w:rsid w:val="006A55E1"/>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1EA0"/>
    <w:rsid w:val="006E724C"/>
    <w:rsid w:val="006F0CB8"/>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22AC8"/>
    <w:rsid w:val="007231B4"/>
    <w:rsid w:val="00725BA6"/>
    <w:rsid w:val="0073226F"/>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5E8C"/>
    <w:rsid w:val="008262AA"/>
    <w:rsid w:val="0082660B"/>
    <w:rsid w:val="00837BD5"/>
    <w:rsid w:val="00843688"/>
    <w:rsid w:val="00844234"/>
    <w:rsid w:val="0084530A"/>
    <w:rsid w:val="00847CC2"/>
    <w:rsid w:val="00852B86"/>
    <w:rsid w:val="00853C5C"/>
    <w:rsid w:val="00853CE4"/>
    <w:rsid w:val="0085552C"/>
    <w:rsid w:val="00855706"/>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87687"/>
    <w:rsid w:val="0089157A"/>
    <w:rsid w:val="00891E34"/>
    <w:rsid w:val="00891F7A"/>
    <w:rsid w:val="00892E42"/>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515"/>
    <w:rsid w:val="00905A0C"/>
    <w:rsid w:val="00905F10"/>
    <w:rsid w:val="00907F4B"/>
    <w:rsid w:val="009111C0"/>
    <w:rsid w:val="00911863"/>
    <w:rsid w:val="00912456"/>
    <w:rsid w:val="009152A8"/>
    <w:rsid w:val="00916893"/>
    <w:rsid w:val="00920861"/>
    <w:rsid w:val="0092379B"/>
    <w:rsid w:val="009237D3"/>
    <w:rsid w:val="00925076"/>
    <w:rsid w:val="0092702C"/>
    <w:rsid w:val="00932692"/>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3D97"/>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32A"/>
    <w:rsid w:val="009D0EAC"/>
    <w:rsid w:val="009D225F"/>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2060"/>
    <w:rsid w:val="00A0377C"/>
    <w:rsid w:val="00A045FB"/>
    <w:rsid w:val="00A0535F"/>
    <w:rsid w:val="00A05FC4"/>
    <w:rsid w:val="00A0725A"/>
    <w:rsid w:val="00A110B2"/>
    <w:rsid w:val="00A11B41"/>
    <w:rsid w:val="00A126D1"/>
    <w:rsid w:val="00A16D27"/>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13AA"/>
    <w:rsid w:val="00A63486"/>
    <w:rsid w:val="00A639A5"/>
    <w:rsid w:val="00A7086A"/>
    <w:rsid w:val="00A730B2"/>
    <w:rsid w:val="00A73EAF"/>
    <w:rsid w:val="00A767EE"/>
    <w:rsid w:val="00A77D2B"/>
    <w:rsid w:val="00A80840"/>
    <w:rsid w:val="00A82416"/>
    <w:rsid w:val="00A86C42"/>
    <w:rsid w:val="00A91221"/>
    <w:rsid w:val="00A922EA"/>
    <w:rsid w:val="00AA00F7"/>
    <w:rsid w:val="00AA4185"/>
    <w:rsid w:val="00AA5A8F"/>
    <w:rsid w:val="00AA6C89"/>
    <w:rsid w:val="00AB099D"/>
    <w:rsid w:val="00AB3BFF"/>
    <w:rsid w:val="00AB45A1"/>
    <w:rsid w:val="00AB52DD"/>
    <w:rsid w:val="00AB5CCD"/>
    <w:rsid w:val="00AB6C54"/>
    <w:rsid w:val="00AC12B8"/>
    <w:rsid w:val="00AC25F8"/>
    <w:rsid w:val="00AC5577"/>
    <w:rsid w:val="00AC647B"/>
    <w:rsid w:val="00AC6A11"/>
    <w:rsid w:val="00AC700A"/>
    <w:rsid w:val="00AC7532"/>
    <w:rsid w:val="00AD3957"/>
    <w:rsid w:val="00AD43A8"/>
    <w:rsid w:val="00AD4732"/>
    <w:rsid w:val="00AD4880"/>
    <w:rsid w:val="00AD488C"/>
    <w:rsid w:val="00AD53F9"/>
    <w:rsid w:val="00AD602C"/>
    <w:rsid w:val="00AD63B0"/>
    <w:rsid w:val="00AD6650"/>
    <w:rsid w:val="00AE56AE"/>
    <w:rsid w:val="00AF11CE"/>
    <w:rsid w:val="00AF1272"/>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4A5C"/>
    <w:rsid w:val="00B37C0B"/>
    <w:rsid w:val="00B40B81"/>
    <w:rsid w:val="00B40C56"/>
    <w:rsid w:val="00B44E68"/>
    <w:rsid w:val="00B45FF7"/>
    <w:rsid w:val="00B46ABB"/>
    <w:rsid w:val="00B47A1E"/>
    <w:rsid w:val="00B47DB1"/>
    <w:rsid w:val="00B503F0"/>
    <w:rsid w:val="00B55E82"/>
    <w:rsid w:val="00B55FB1"/>
    <w:rsid w:val="00B57EE2"/>
    <w:rsid w:val="00B61B99"/>
    <w:rsid w:val="00B63A93"/>
    <w:rsid w:val="00B66D40"/>
    <w:rsid w:val="00B708FD"/>
    <w:rsid w:val="00B720C8"/>
    <w:rsid w:val="00B73877"/>
    <w:rsid w:val="00B7501A"/>
    <w:rsid w:val="00B76DDC"/>
    <w:rsid w:val="00B77552"/>
    <w:rsid w:val="00B83BD6"/>
    <w:rsid w:val="00B8410D"/>
    <w:rsid w:val="00B84E39"/>
    <w:rsid w:val="00B87EA0"/>
    <w:rsid w:val="00B90256"/>
    <w:rsid w:val="00B91BB5"/>
    <w:rsid w:val="00B956F7"/>
    <w:rsid w:val="00B96663"/>
    <w:rsid w:val="00BA2D9C"/>
    <w:rsid w:val="00BA4E77"/>
    <w:rsid w:val="00BA5173"/>
    <w:rsid w:val="00BA55F4"/>
    <w:rsid w:val="00BA58C9"/>
    <w:rsid w:val="00BA6D69"/>
    <w:rsid w:val="00BA7AA6"/>
    <w:rsid w:val="00BB1668"/>
    <w:rsid w:val="00BB41B1"/>
    <w:rsid w:val="00BB53E6"/>
    <w:rsid w:val="00BB768E"/>
    <w:rsid w:val="00BC1A72"/>
    <w:rsid w:val="00BC39BA"/>
    <w:rsid w:val="00BC6125"/>
    <w:rsid w:val="00BC6A48"/>
    <w:rsid w:val="00BC78D7"/>
    <w:rsid w:val="00BC7C32"/>
    <w:rsid w:val="00BD2337"/>
    <w:rsid w:val="00BD4BDD"/>
    <w:rsid w:val="00BD5C29"/>
    <w:rsid w:val="00BD6E16"/>
    <w:rsid w:val="00BE009C"/>
    <w:rsid w:val="00BE1639"/>
    <w:rsid w:val="00BE2EEF"/>
    <w:rsid w:val="00BE7ABA"/>
    <w:rsid w:val="00BF15FD"/>
    <w:rsid w:val="00BF3F8C"/>
    <w:rsid w:val="00C06AF9"/>
    <w:rsid w:val="00C06C16"/>
    <w:rsid w:val="00C12879"/>
    <w:rsid w:val="00C132B0"/>
    <w:rsid w:val="00C14312"/>
    <w:rsid w:val="00C14A4B"/>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15C0"/>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76C58"/>
    <w:rsid w:val="00C8008E"/>
    <w:rsid w:val="00C86931"/>
    <w:rsid w:val="00C86B53"/>
    <w:rsid w:val="00C90851"/>
    <w:rsid w:val="00C91900"/>
    <w:rsid w:val="00C92031"/>
    <w:rsid w:val="00C937ED"/>
    <w:rsid w:val="00C94F80"/>
    <w:rsid w:val="00CA0677"/>
    <w:rsid w:val="00CA13DD"/>
    <w:rsid w:val="00CA16C5"/>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D7FA7"/>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2AC7"/>
    <w:rsid w:val="00D46FAA"/>
    <w:rsid w:val="00D47DCA"/>
    <w:rsid w:val="00D50859"/>
    <w:rsid w:val="00D51060"/>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00A6"/>
    <w:rsid w:val="00DA44C1"/>
    <w:rsid w:val="00DA759A"/>
    <w:rsid w:val="00DB1D47"/>
    <w:rsid w:val="00DB3298"/>
    <w:rsid w:val="00DB5432"/>
    <w:rsid w:val="00DB602A"/>
    <w:rsid w:val="00DC141C"/>
    <w:rsid w:val="00DC195F"/>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018B"/>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316C5"/>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392D"/>
    <w:rsid w:val="00E65E57"/>
    <w:rsid w:val="00E713B8"/>
    <w:rsid w:val="00E74927"/>
    <w:rsid w:val="00E75CF6"/>
    <w:rsid w:val="00E765FF"/>
    <w:rsid w:val="00E76E48"/>
    <w:rsid w:val="00E77E11"/>
    <w:rsid w:val="00E8095C"/>
    <w:rsid w:val="00E8184B"/>
    <w:rsid w:val="00E834BC"/>
    <w:rsid w:val="00E838E3"/>
    <w:rsid w:val="00E86996"/>
    <w:rsid w:val="00E86EB2"/>
    <w:rsid w:val="00E9027F"/>
    <w:rsid w:val="00E9137F"/>
    <w:rsid w:val="00E914C3"/>
    <w:rsid w:val="00E92A73"/>
    <w:rsid w:val="00E956CC"/>
    <w:rsid w:val="00E97F97"/>
    <w:rsid w:val="00EA0857"/>
    <w:rsid w:val="00EA1908"/>
    <w:rsid w:val="00EA1F0F"/>
    <w:rsid w:val="00EA282E"/>
    <w:rsid w:val="00EA30E1"/>
    <w:rsid w:val="00EA3B1C"/>
    <w:rsid w:val="00EA5659"/>
    <w:rsid w:val="00EB1ACA"/>
    <w:rsid w:val="00EB2293"/>
    <w:rsid w:val="00EB2906"/>
    <w:rsid w:val="00EB2DEB"/>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1C0B"/>
    <w:rsid w:val="00F41CFC"/>
    <w:rsid w:val="00F4284A"/>
    <w:rsid w:val="00F44A05"/>
    <w:rsid w:val="00F47086"/>
    <w:rsid w:val="00F476EA"/>
    <w:rsid w:val="00F50ACB"/>
    <w:rsid w:val="00F5141D"/>
    <w:rsid w:val="00F52B9B"/>
    <w:rsid w:val="00F55AAF"/>
    <w:rsid w:val="00F56338"/>
    <w:rsid w:val="00F5791E"/>
    <w:rsid w:val="00F64DCE"/>
    <w:rsid w:val="00F65B68"/>
    <w:rsid w:val="00F6695D"/>
    <w:rsid w:val="00F66E6A"/>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B6426"/>
    <w:rsid w:val="00FC1900"/>
    <w:rsid w:val="00FC1AA1"/>
    <w:rsid w:val="00FC3FEF"/>
    <w:rsid w:val="00FD0B1C"/>
    <w:rsid w:val="00FD2A89"/>
    <w:rsid w:val="00FD3B82"/>
    <w:rsid w:val="00FD6BD8"/>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Pages>
  <Words>12903</Words>
  <Characters>69680</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Manassero Campello</cp:lastModifiedBy>
  <cp:revision>1</cp:revision>
  <cp:lastPrinted>2019-05-14T19:32:00Z</cp:lastPrinted>
  <dcterms:created xsi:type="dcterms:W3CDTF">2021-09-13T12:17:00Z</dcterms:created>
  <dcterms:modified xsi:type="dcterms:W3CDTF">2021-09-15T14:40:00Z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