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CF65C6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 xml:space="preserve">INSTRUMENTO PARTICULAR DE ALIENAÇÃO FIDUCIÁRIA DE IMÓVEIS EM GARANTIA </w:t>
      </w:r>
      <w:r w:rsidR="00A922EA">
        <w:rPr>
          <w:rFonts w:ascii="Tahoma" w:hAnsi="Tahoma" w:cs="Tahoma"/>
          <w:b/>
        </w:rPr>
        <w:t xml:space="preserve">COM </w:t>
      </w:r>
      <w:r w:rsidR="00BD6E16">
        <w:rPr>
          <w:rFonts w:ascii="Tahoma" w:hAnsi="Tahoma" w:cs="Tahoma"/>
          <w:b/>
        </w:rPr>
        <w:t>CONDIÇÃO SUSPENSIVA E</w:t>
      </w:r>
      <w:r w:rsidRPr="004B6D50">
        <w:rPr>
          <w:rFonts w:ascii="Tahoma" w:hAnsi="Tahoma" w:cs="Tahoma"/>
          <w:b/>
        </w:rPr>
        <w:t xml:space="preserv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13D2666D" w:rsidR="00164A48" w:rsidRDefault="00164A48" w:rsidP="00B340E7">
      <w:pPr>
        <w:widowControl w:val="0"/>
        <w:spacing w:after="0" w:line="320" w:lineRule="exact"/>
        <w:contextualSpacing/>
        <w:jc w:val="both"/>
        <w:rPr>
          <w:rFonts w:ascii="Tahoma" w:hAnsi="Tahoma" w:cs="Tahoma"/>
        </w:rPr>
      </w:pPr>
    </w:p>
    <w:p w14:paraId="09B027A3" w14:textId="08B6C742" w:rsidR="00916893" w:rsidRDefault="00916893" w:rsidP="00B340E7">
      <w:pPr>
        <w:widowControl w:val="0"/>
        <w:spacing w:after="0" w:line="320" w:lineRule="exact"/>
        <w:contextualSpacing/>
        <w:jc w:val="both"/>
        <w:rPr>
          <w:rFonts w:ascii="Tahoma" w:hAnsi="Tahoma" w:cs="Tahoma"/>
        </w:rPr>
      </w:pPr>
      <w:r w:rsidRPr="00E74906">
        <w:rPr>
          <w:rFonts w:ascii="Tahoma" w:hAnsi="Tahoma" w:cs="Tahoma"/>
          <w:b/>
          <w:bCs/>
          <w:lang w:eastAsia="pt-BR"/>
        </w:rPr>
        <w:t>TERRA PROMETIDA EMPREENDIMENTO IMOBILIARIO LTDA.</w:t>
      </w:r>
      <w:r w:rsidRPr="00E74906">
        <w:rPr>
          <w:rFonts w:ascii="Tahoma" w:hAnsi="Tahoma" w:cs="Tahoma"/>
        </w:rPr>
        <w:t>, sociedade empresária limitada</w:t>
      </w:r>
      <w:r w:rsidR="00F41C0B">
        <w:rPr>
          <w:rFonts w:ascii="Tahoma" w:hAnsi="Tahoma" w:cs="Tahoma"/>
        </w:rPr>
        <w:t>,</w:t>
      </w:r>
      <w:r w:rsidRPr="00E74906">
        <w:rPr>
          <w:rFonts w:ascii="Tahoma" w:hAnsi="Tahoma" w:cs="Tahoma"/>
        </w:rPr>
        <w:t xml:space="preserve"> </w:t>
      </w:r>
      <w:r w:rsidR="00F41C0B" w:rsidRPr="004B6D50">
        <w:rPr>
          <w:rFonts w:ascii="Tahoma" w:hAnsi="Tahoma" w:cs="Tahoma"/>
        </w:rPr>
        <w:t>inscrita no Cadastro Nacional de Pessoa Jurídica do Ministério da Economia (“</w:t>
      </w:r>
      <w:r w:rsidR="00F41C0B" w:rsidRPr="004B6D50">
        <w:rPr>
          <w:rFonts w:ascii="Tahoma" w:hAnsi="Tahoma" w:cs="Tahoma"/>
          <w:u w:val="single"/>
        </w:rPr>
        <w:t>CNPJ/ME</w:t>
      </w:r>
      <w:r w:rsidR="00F41C0B" w:rsidRPr="004B6D50">
        <w:rPr>
          <w:rFonts w:ascii="Tahoma" w:hAnsi="Tahoma" w:cs="Tahoma"/>
        </w:rPr>
        <w:t>”)</w:t>
      </w:r>
      <w:r w:rsidRPr="00E74906">
        <w:rPr>
          <w:rFonts w:ascii="Tahoma" w:hAnsi="Tahoma" w:cs="Tahoma"/>
        </w:rPr>
        <w:t xml:space="preserv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sidRPr="00E74906">
        <w:rPr>
          <w:rFonts w:ascii="Tahoma" w:hAnsi="Tahoma" w:cs="Tahoma"/>
        </w:rPr>
        <w:t>, neste ato representado por EMANUEL SOARES DE OLIVEIRA PINELLI e por MATHEUS REIS PINELLI</w:t>
      </w:r>
      <w:r w:rsidR="00F56338">
        <w:rPr>
          <w:rFonts w:ascii="Tahoma" w:hAnsi="Tahoma" w:cs="Tahoma"/>
        </w:rPr>
        <w:t xml:space="preserve"> (“</w:t>
      </w:r>
      <w:r w:rsidR="00F56338" w:rsidRPr="00F56338">
        <w:rPr>
          <w:rFonts w:ascii="Tahoma" w:hAnsi="Tahoma" w:cs="Tahoma"/>
          <w:u w:val="single"/>
        </w:rPr>
        <w:t>Fiduciante</w:t>
      </w:r>
      <w:r w:rsidR="00F56338">
        <w:rPr>
          <w:rFonts w:ascii="Tahoma" w:hAnsi="Tahoma" w:cs="Tahoma"/>
        </w:rPr>
        <w:t>”);</w:t>
      </w:r>
    </w:p>
    <w:p w14:paraId="37460997" w14:textId="77777777" w:rsidR="0037677E" w:rsidRPr="004B6D50" w:rsidRDefault="0037677E" w:rsidP="00F56338">
      <w:pPr>
        <w:widowControl w:val="0"/>
        <w:spacing w:after="0" w:line="320" w:lineRule="exact"/>
        <w:contextualSpacing/>
        <w:jc w:val="both"/>
        <w:rPr>
          <w:rFonts w:ascii="Tahoma" w:hAnsi="Tahoma" w:cs="Tahoma"/>
        </w:rPr>
      </w:pPr>
    </w:p>
    <w:p w14:paraId="14EAAA6B" w14:textId="34EDDB16" w:rsidR="0037677E" w:rsidRPr="004B6D5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xml:space="preserve">, doravante denominada, quando em conjunto com a </w:t>
      </w:r>
      <w:r w:rsidR="008262AA">
        <w:rPr>
          <w:rFonts w:ascii="Tahoma" w:hAnsi="Tahoma" w:cs="Tahoma"/>
        </w:rPr>
        <w:t>Fiduciante</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44A9810B" w:rsidR="0048294F" w:rsidRDefault="0048294F" w:rsidP="00B340E7">
      <w:pPr>
        <w:spacing w:after="0" w:line="320" w:lineRule="exact"/>
        <w:rPr>
          <w:rFonts w:ascii="Tahoma" w:hAnsi="Tahoma" w:cs="Tahoma"/>
        </w:rPr>
      </w:pPr>
    </w:p>
    <w:p w14:paraId="35C84D2D" w14:textId="5EB5907B" w:rsidR="00F56338" w:rsidRDefault="00F56338" w:rsidP="00B340E7">
      <w:pPr>
        <w:spacing w:after="0" w:line="320" w:lineRule="exact"/>
        <w:rPr>
          <w:rFonts w:ascii="Tahoma" w:hAnsi="Tahoma" w:cs="Tahoma"/>
        </w:rPr>
      </w:pPr>
      <w:r>
        <w:rPr>
          <w:rFonts w:ascii="Tahoma" w:hAnsi="Tahoma" w:cs="Tahoma"/>
        </w:rPr>
        <w:t>E ainda como intervenientes anuentes:</w:t>
      </w:r>
    </w:p>
    <w:p w14:paraId="76749A51" w14:textId="72511B3F" w:rsidR="00F56338" w:rsidRDefault="00F56338" w:rsidP="00B340E7">
      <w:pPr>
        <w:spacing w:after="0" w:line="320" w:lineRule="exact"/>
        <w:rPr>
          <w:rFonts w:ascii="Tahoma" w:hAnsi="Tahoma" w:cs="Tahoma"/>
        </w:rPr>
      </w:pPr>
    </w:p>
    <w:p w14:paraId="0B3C2AE7" w14:textId="2E61E077" w:rsidR="00F56338" w:rsidRPr="004B6D50" w:rsidRDefault="00F56338" w:rsidP="00F56338">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inscrita no C</w:t>
      </w:r>
      <w:r w:rsidR="00F41C0B">
        <w:rPr>
          <w:rFonts w:ascii="Tahoma" w:hAnsi="Tahoma" w:cs="Tahoma"/>
        </w:rPr>
        <w:t>NPJ/ME</w:t>
      </w:r>
      <w:r w:rsidRPr="004B6D50">
        <w:rPr>
          <w:rFonts w:ascii="Tahoma" w:hAnsi="Tahoma" w:cs="Tahoma"/>
        </w:rPr>
        <w:t xml:space="preserve"> sob o nº 30.912.031/0001-80</w:t>
      </w:r>
      <w:r w:rsidRPr="004B6D50">
        <w:rPr>
          <w:rFonts w:ascii="Tahoma" w:hAnsi="Tahoma" w:cs="Tahoma"/>
          <w:color w:val="000000"/>
        </w:rPr>
        <w:t>,</w:t>
      </w:r>
      <w:r w:rsidRPr="004B6D50">
        <w:rPr>
          <w:rFonts w:ascii="Tahoma" w:hAnsi="Tahoma" w:cs="Tahoma"/>
        </w:rPr>
        <w:t xml:space="preserve"> neste ato representada na forma de seu contrato social</w:t>
      </w:r>
      <w:r w:rsidR="00F41C0B">
        <w:rPr>
          <w:rFonts w:ascii="Tahoma" w:hAnsi="Tahoma" w:cs="Tahoma"/>
        </w:rPr>
        <w:t xml:space="preserve"> (“</w:t>
      </w:r>
      <w:r w:rsidR="00F41C0B" w:rsidRPr="00F41C0B">
        <w:rPr>
          <w:rFonts w:ascii="Tahoma" w:hAnsi="Tahoma" w:cs="Tahoma"/>
          <w:u w:val="single"/>
        </w:rPr>
        <w:t>Jardim dos Parques</w:t>
      </w:r>
      <w:r w:rsidR="00F41C0B">
        <w:rPr>
          <w:rFonts w:ascii="Tahoma" w:hAnsi="Tahoma" w:cs="Tahoma"/>
        </w:rPr>
        <w:t>”)</w:t>
      </w:r>
      <w:r w:rsidRPr="004B6D50">
        <w:rPr>
          <w:rFonts w:ascii="Tahoma" w:hAnsi="Tahoma" w:cs="Tahoma"/>
        </w:rPr>
        <w:t>;</w:t>
      </w:r>
      <w:r w:rsidR="00F41C0B">
        <w:rPr>
          <w:rFonts w:ascii="Tahoma" w:hAnsi="Tahoma" w:cs="Tahoma"/>
        </w:rPr>
        <w:t xml:space="preserve"> e</w:t>
      </w:r>
    </w:p>
    <w:p w14:paraId="1E46A29B" w14:textId="77777777" w:rsidR="00F56338" w:rsidRPr="004B6D50" w:rsidRDefault="00F56338" w:rsidP="00F56338">
      <w:pPr>
        <w:widowControl w:val="0"/>
        <w:spacing w:line="320" w:lineRule="exact"/>
        <w:contextualSpacing/>
        <w:jc w:val="both"/>
        <w:rPr>
          <w:rFonts w:ascii="Tahoma" w:hAnsi="Tahoma" w:cs="Tahoma"/>
        </w:rPr>
      </w:pPr>
    </w:p>
    <w:p w14:paraId="16D8E11D" w14:textId="5DE88DE5" w:rsidR="00F56338" w:rsidRDefault="00F56338" w:rsidP="00F56338">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F41C0B" w:rsidRPr="00F41C0B">
        <w:rPr>
          <w:rFonts w:ascii="Tahoma" w:hAnsi="Tahoma" w:cs="Tahoma"/>
        </w:rPr>
        <w:t xml:space="preserve"> </w:t>
      </w:r>
      <w:r w:rsidR="00F41C0B">
        <w:rPr>
          <w:rFonts w:ascii="Tahoma" w:hAnsi="Tahoma" w:cs="Tahoma"/>
        </w:rPr>
        <w:t xml:space="preserve">e, </w:t>
      </w:r>
      <w:r w:rsidR="00F41C0B">
        <w:rPr>
          <w:rFonts w:ascii="Tahoma" w:hAnsi="Tahoma" w:cs="Tahoma"/>
          <w:bCs/>
        </w:rPr>
        <w:t xml:space="preserve">quando designada </w:t>
      </w:r>
      <w:r w:rsidR="00F41C0B" w:rsidRPr="004B6D50">
        <w:rPr>
          <w:rFonts w:ascii="Tahoma" w:hAnsi="Tahoma" w:cs="Tahoma"/>
        </w:rPr>
        <w:t>em conjunto com Jardim dos Parques</w:t>
      </w:r>
      <w:r w:rsidR="00F41C0B">
        <w:rPr>
          <w:rFonts w:ascii="Tahoma" w:hAnsi="Tahoma" w:cs="Tahoma"/>
        </w:rPr>
        <w:t xml:space="preserve">, serão denominadas simplesmente </w:t>
      </w:r>
      <w:r w:rsidR="00F41C0B" w:rsidRPr="004B6D50">
        <w:rPr>
          <w:rFonts w:ascii="Tahoma" w:hAnsi="Tahoma" w:cs="Tahoma"/>
        </w:rPr>
        <w:t>“</w:t>
      </w:r>
      <w:r w:rsidR="00F41C0B">
        <w:rPr>
          <w:rFonts w:ascii="Tahoma" w:hAnsi="Tahoma" w:cs="Tahoma"/>
          <w:u w:val="single"/>
        </w:rPr>
        <w:t>Devedoras</w:t>
      </w:r>
      <w:r w:rsidR="00F41C0B" w:rsidRPr="004B6D50">
        <w:rPr>
          <w:rFonts w:ascii="Tahoma" w:hAnsi="Tahoma" w:cs="Tahoma"/>
        </w:rPr>
        <w:t>”</w:t>
      </w:r>
      <w:r>
        <w:rPr>
          <w:rFonts w:ascii="Tahoma" w:hAnsi="Tahoma" w:cs="Tahoma"/>
        </w:rPr>
        <w:t>)</w:t>
      </w:r>
      <w:r w:rsidR="00F41C0B">
        <w:rPr>
          <w:rFonts w:ascii="Tahoma" w:hAnsi="Tahoma" w:cs="Tahoma"/>
        </w:rPr>
        <w:t>.</w:t>
      </w:r>
    </w:p>
    <w:p w14:paraId="66DCFBBF" w14:textId="77777777" w:rsidR="00F56338" w:rsidRPr="004B6D50" w:rsidRDefault="00F56338" w:rsidP="00B340E7">
      <w:pPr>
        <w:spacing w:after="0" w:line="320" w:lineRule="exact"/>
        <w:rPr>
          <w:rFonts w:ascii="Tahoma" w:hAnsi="Tahoma" w:cs="Tahoma"/>
        </w:rPr>
      </w:pPr>
    </w:p>
    <w:p w14:paraId="3B5C00AF"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4B6D50">
        <w:rPr>
          <w:rFonts w:ascii="Tahoma" w:hAnsi="Tahoma" w:cs="Tahoma"/>
          <w:b/>
          <w:sz w:val="21"/>
          <w:szCs w:val="21"/>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57D28F27"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00F41C0B">
        <w:rPr>
          <w:rFonts w:ascii="Tahoma" w:hAnsi="Tahoma" w:cs="Tahoma"/>
          <w:color w:val="000000"/>
        </w:rPr>
        <w:t>Devedora</w:t>
      </w:r>
      <w:r w:rsidRPr="004B6D50">
        <w:rPr>
          <w:rFonts w:ascii="Tahoma" w:hAnsi="Tahoma" w:cs="Tahoma"/>
          <w:color w:val="000000"/>
        </w:rPr>
        <w:t xml:space="preserv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29B6A40A"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1F61E6DB"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w:t>
      </w:r>
      <w:r w:rsidR="004F13FE">
        <w:rPr>
          <w:rFonts w:ascii="Tahoma" w:hAnsi="Tahoma" w:cs="Tahoma"/>
          <w:color w:val="000000"/>
        </w:rPr>
        <w:t>Devedora</w:t>
      </w:r>
      <w:r w:rsidRPr="004B6D50">
        <w:rPr>
          <w:rFonts w:ascii="Tahoma" w:hAnsi="Tahoma" w:cs="Tahoma"/>
          <w:color w:val="000000"/>
        </w:rPr>
        <w:t xml:space="preserve"> SPE Macieiras é proprietária do imóvel objeto da matrícula nº 126.206, do Cartório de Registro de Imóveis ( “</w:t>
      </w:r>
      <w:r w:rsidRPr="004B6D50">
        <w:rPr>
          <w:rFonts w:ascii="Tahoma" w:hAnsi="Tahoma" w:cs="Tahoma"/>
          <w:color w:val="000000"/>
          <w:u w:val="single"/>
        </w:rPr>
        <w:t>Imóvel Macieiras/Castanheiras”</w:t>
      </w:r>
      <w:r w:rsidR="00B55E82" w:rsidRPr="004B6D50">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491D6BCA"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0924C5" w:rsidRPr="004B6D50">
        <w:rPr>
          <w:rFonts w:ascii="Tahoma" w:hAnsi="Tahoma" w:cs="Tahoma"/>
        </w:rPr>
        <w:t xml:space="preserve"> e, em conjunto com as </w:t>
      </w:r>
      <w:r w:rsidR="000924C5" w:rsidRPr="004B6D50">
        <w:rPr>
          <w:rFonts w:ascii="Tahoma" w:hAnsi="Tahoma" w:cs="Tahoma"/>
          <w:color w:val="000000"/>
        </w:rPr>
        <w:t>Unidades Amendoeiras, doravante denominadas simplesmente como “</w:t>
      </w:r>
      <w:r w:rsidR="000924C5" w:rsidRPr="004B6D50">
        <w:rPr>
          <w:rFonts w:ascii="Tahoma" w:hAnsi="Tahoma" w:cs="Tahoma"/>
          <w:color w:val="000000"/>
          <w:u w:val="single"/>
        </w:rPr>
        <w:t>Unidades</w:t>
      </w:r>
      <w:r w:rsidR="000924C5" w:rsidRPr="004B6D50">
        <w:rPr>
          <w:rFonts w:ascii="Tahoma" w:hAnsi="Tahoma" w:cs="Tahoma"/>
          <w:color w:val="000000"/>
        </w:rPr>
        <w:t>”</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1D6A472A" w14:textId="2D88854A" w:rsidR="00B23C3E" w:rsidRPr="009E44FC" w:rsidRDefault="00B23C3E" w:rsidP="00B23C3E">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Fiduciante 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ins w:id="1" w:author="Camila Salvetti Mosaner Batich" w:date="2021-09-13T11:50:00Z">
        <w:r w:rsidR="00261100">
          <w:rPr>
            <w:rFonts w:ascii="Tahoma" w:hAnsi="Tahoma" w:cs="Tahoma"/>
            <w:bCs/>
          </w:rPr>
          <w:t xml:space="preserve"> </w:t>
        </w:r>
        <w:r w:rsidR="00F41CFC">
          <w:rPr>
            <w:rFonts w:ascii="Tahoma" w:hAnsi="Tahoma" w:cs="Tahoma"/>
            <w:bCs/>
          </w:rPr>
          <w:t>e</w:t>
        </w:r>
      </w:ins>
      <w:del w:id="2" w:author="Camila Salvetti Mosaner Batich" w:date="2021-09-13T11:50:00Z">
        <w:r w:rsidDel="00F41CFC">
          <w:rPr>
            <w:rFonts w:ascii="Tahoma" w:hAnsi="Tahoma" w:cs="Tahoma"/>
            <w:bCs/>
          </w:rPr>
          <w:delText xml:space="preserve"> </w:delText>
        </w:r>
      </w:del>
      <w:r>
        <w:rPr>
          <w:rFonts w:ascii="Tahoma" w:hAnsi="Tahoma" w:cs="Tahoma"/>
          <w:bCs/>
        </w:rPr>
        <w:t>(</w:t>
      </w:r>
      <w:proofErr w:type="spellStart"/>
      <w:r>
        <w:rPr>
          <w:rFonts w:ascii="Tahoma" w:hAnsi="Tahoma" w:cs="Tahoma"/>
          <w:bCs/>
        </w:rPr>
        <w:t>ii</w:t>
      </w:r>
      <w:ins w:id="3" w:author="Camila Salvetti Mosaner Batich" w:date="2021-09-13T11:50:00Z">
        <w:r w:rsidR="00261100">
          <w:rPr>
            <w:rFonts w:ascii="Tahoma" w:hAnsi="Tahoma" w:cs="Tahoma"/>
            <w:bCs/>
          </w:rPr>
          <w:t>i</w:t>
        </w:r>
      </w:ins>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1138D786" w14:textId="77777777" w:rsidR="00B23C3E" w:rsidRPr="000B7FC4" w:rsidRDefault="00B23C3E" w:rsidP="00B23C3E">
      <w:pPr>
        <w:pStyle w:val="PargrafodaLista"/>
        <w:rPr>
          <w:rFonts w:ascii="Tahoma" w:hAnsi="Tahoma" w:cs="Tahoma"/>
        </w:rPr>
      </w:pPr>
    </w:p>
    <w:p w14:paraId="4CB0EB2C" w14:textId="52335A0C" w:rsidR="00B23C3E" w:rsidRDefault="00B23C3E" w:rsidP="00AB3BFF">
      <w:pPr>
        <w:pStyle w:val="PargrafodaLista"/>
        <w:numPr>
          <w:ilvl w:val="0"/>
          <w:numId w:val="23"/>
        </w:numPr>
        <w:spacing w:after="0" w:line="320" w:lineRule="exact"/>
        <w:ind w:left="0" w:firstLine="0"/>
        <w:jc w:val="both"/>
        <w:rPr>
          <w:rFonts w:ascii="Tahoma" w:hAnsi="Tahoma" w:cs="Tahoma"/>
        </w:rPr>
      </w:pPr>
      <w:r>
        <w:rPr>
          <w:rFonts w:ascii="Tahoma" w:hAnsi="Tahoma" w:cs="Tahoma"/>
        </w:rPr>
        <w:lastRenderedPageBreak/>
        <w:t xml:space="preserve">A aquisição dos Terrenos </w:t>
      </w:r>
      <w:ins w:id="4" w:author="Camila Salvetti Mosaner Batich" w:date="2021-09-13T09:16:00Z">
        <w:r w:rsidR="00E6392D">
          <w:rPr>
            <w:rFonts w:ascii="Tahoma" w:hAnsi="Tahoma" w:cs="Tahoma"/>
          </w:rPr>
          <w:t xml:space="preserve">cujo proprietário é a </w:t>
        </w:r>
      </w:ins>
      <w:del w:id="5" w:author="Camila Salvetti Mosaner Batich" w:date="2021-09-13T09:16:00Z">
        <w:r w:rsidDel="00E6392D">
          <w:rPr>
            <w:rFonts w:ascii="Tahoma" w:hAnsi="Tahoma" w:cs="Tahoma"/>
          </w:rPr>
          <w:delText>será realizada com recursos d</w:delText>
        </w:r>
        <w:r w:rsidR="00AB3BFF" w:rsidDel="00E6392D">
          <w:rPr>
            <w:rFonts w:ascii="Tahoma" w:hAnsi="Tahoma" w:cs="Tahoma"/>
          </w:rPr>
          <w:delText xml:space="preserve">as Cédulas abaixo referidas emitidas pelas Devedoras </w:delText>
        </w:r>
        <w:r w:rsidDel="00E6392D">
          <w:rPr>
            <w:rFonts w:ascii="Tahoma" w:hAnsi="Tahoma" w:cs="Tahoma"/>
          </w:rPr>
          <w:delText xml:space="preserve">do </w:delText>
        </w:r>
      </w:del>
      <w:r>
        <w:rPr>
          <w:rFonts w:ascii="Tahoma" w:hAnsi="Tahoma" w:cs="Tahoma"/>
        </w:rPr>
        <w:t xml:space="preserve">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w:t>
      </w:r>
      <w:ins w:id="6" w:author="Camila Salvetti Mosaner Batich" w:date="2021-09-13T09:16:00Z">
        <w:r w:rsidR="00E6392D" w:rsidRPr="00E6392D">
          <w:rPr>
            <w:rFonts w:ascii="Tahoma" w:hAnsi="Tahoma" w:cs="Tahoma"/>
          </w:rPr>
          <w:t xml:space="preserve"> </w:t>
        </w:r>
        <w:r w:rsidR="00E6392D">
          <w:rPr>
            <w:rFonts w:ascii="Tahoma" w:hAnsi="Tahoma" w:cs="Tahoma"/>
          </w:rPr>
          <w:t xml:space="preserve">será realizada com recursos das </w:t>
        </w:r>
      </w:ins>
      <w:proofErr w:type="spellStart"/>
      <w:ins w:id="7" w:author="Rinaldo Rabello" w:date="2021-09-14T23:02:00Z">
        <w:r w:rsidR="00104264">
          <w:rPr>
            <w:rFonts w:ascii="Tahoma" w:hAnsi="Tahoma" w:cs="Tahoma"/>
          </w:rPr>
          <w:t>CCB’s</w:t>
        </w:r>
      </w:ins>
      <w:proofErr w:type="spellEnd"/>
      <w:ins w:id="8" w:author="Rinaldo Rabello" w:date="2021-09-14T23:03:00Z">
        <w:r w:rsidR="00104264">
          <w:rPr>
            <w:rFonts w:ascii="Tahoma" w:hAnsi="Tahoma" w:cs="Tahoma"/>
          </w:rPr>
          <w:t xml:space="preserve">, </w:t>
        </w:r>
      </w:ins>
      <w:ins w:id="9" w:author="Camila Salvetti Mosaner Batich" w:date="2021-09-13T09:16:00Z">
        <w:del w:id="10" w:author="Rinaldo Rabello" w:date="2021-09-14T23:03:00Z">
          <w:r w:rsidR="00E6392D" w:rsidDel="00104264">
            <w:rPr>
              <w:rFonts w:ascii="Tahoma" w:hAnsi="Tahoma" w:cs="Tahoma"/>
            </w:rPr>
            <w:delText>Cédulas abaixo emitidas pelas Devedoras</w:delText>
          </w:r>
        </w:del>
      </w:ins>
      <w:ins w:id="11" w:author="Camila Salvetti Mosaner Batich" w:date="2021-09-13T09:17:00Z">
        <w:del w:id="12" w:author="Rinaldo Rabello" w:date="2021-09-14T23:03:00Z">
          <w:r w:rsidR="00E6392D" w:rsidDel="00104264">
            <w:rPr>
              <w:rFonts w:ascii="Tahoma" w:hAnsi="Tahoma" w:cs="Tahoma"/>
            </w:rPr>
            <w:delText>,</w:delText>
          </w:r>
        </w:del>
      </w:ins>
      <w:del w:id="13" w:author="Rinaldo Rabello" w:date="2021-09-14T23:03:00Z">
        <w:r w:rsidDel="00104264">
          <w:rPr>
            <w:rFonts w:ascii="Tahoma" w:hAnsi="Tahoma" w:cs="Tahoma"/>
          </w:rPr>
          <w:delText xml:space="preserve"> </w:delText>
        </w:r>
      </w:del>
      <w:r>
        <w:rPr>
          <w:rFonts w:ascii="Tahoma" w:hAnsi="Tahoma" w:cs="Tahoma"/>
        </w:rPr>
        <w:t>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p>
    <w:p w14:paraId="3A3AD95E" w14:textId="77777777" w:rsidR="00B23C3E" w:rsidRPr="000B7FC4" w:rsidRDefault="00B23C3E" w:rsidP="00B23C3E">
      <w:pPr>
        <w:pStyle w:val="PargrafodaLista"/>
        <w:rPr>
          <w:rFonts w:ascii="Tahoma" w:hAnsi="Tahoma" w:cs="Tahoma"/>
        </w:rPr>
      </w:pPr>
    </w:p>
    <w:p w14:paraId="7C95097E" w14:textId="57A96EC4" w:rsidR="008E6CD3" w:rsidRPr="008E6CD3" w:rsidRDefault="00B23C3E" w:rsidP="00B23C3E">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F66E6A">
        <w:rPr>
          <w:rFonts w:ascii="Tahoma" w:hAnsi="Tahoma" w:cs="Tahoma"/>
        </w:rPr>
        <w:t xml:space="preserve">Fiduciante </w:t>
      </w:r>
      <w:r>
        <w:rPr>
          <w:rFonts w:ascii="Tahoma" w:hAnsi="Tahoma" w:cs="Tahoma"/>
        </w:rPr>
        <w:t xml:space="preserve">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586C2ED8" w:rsidR="00074F11" w:rsidRPr="004B6D50"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ins w:id="14" w:author="Camila Salvetti Mosaner Batich" w:date="2021-09-13T09:23:00Z">
        <w:r>
          <w:rPr>
            <w:rFonts w:ascii="Tahoma" w:hAnsi="Tahoma" w:cs="Tahoma"/>
          </w:rPr>
          <w:t xml:space="preserve">A Devedora </w:t>
        </w:r>
      </w:ins>
      <w:commentRangeStart w:id="15"/>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r w:rsidR="0023779A" w:rsidRPr="004B6D50">
        <w:rPr>
          <w:rFonts w:ascii="Tahoma" w:hAnsi="Tahoma" w:cs="Tahoma"/>
          <w:color w:val="000000"/>
          <w:highlight w:val="yellow"/>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ins w:id="16" w:author="Rinaldo Rabello" w:date="2021-09-14T23:01:00Z">
        <w:r w:rsidR="00104264" w:rsidRPr="00104264">
          <w:rPr>
            <w:rFonts w:ascii="Tahoma" w:hAnsi="Tahoma" w:cs="Tahoma"/>
          </w:rPr>
          <w:t xml:space="preserve"> </w:t>
        </w:r>
        <w:r w:rsidR="00104264">
          <w:rPr>
            <w:rFonts w:ascii="Tahoma" w:hAnsi="Tahoma" w:cs="Tahoma"/>
          </w:rPr>
          <w:t>e aquisição, pela Terra Prometida, dos Terrenos</w:t>
        </w:r>
      </w:ins>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69EE9C0B" w:rsidR="009B5E31" w:rsidRPr="004B6D50"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ins w:id="17" w:author="Camila Salvetti Mosaner Batich" w:date="2021-09-13T09:23:00Z">
        <w:r>
          <w:rPr>
            <w:rFonts w:ascii="Tahoma" w:hAnsi="Tahoma" w:cs="Tahoma"/>
          </w:rPr>
          <w:t xml:space="preserve">A Devedora </w:t>
        </w:r>
      </w:ins>
      <w:r w:rsidR="00694621" w:rsidRPr="004B6D50">
        <w:rPr>
          <w:rFonts w:ascii="Tahoma" w:hAnsi="Tahoma" w:cs="Tahoma"/>
        </w:rPr>
        <w:t xml:space="preserve">SPE Macieiras emitiu, nos termos da Lei nº 10.931, de 02 de agosto de 2004, conforme em vigor, em </w:t>
      </w:r>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 xml:space="preserve">, a Cédula de Crédito Bancário nº </w:t>
      </w:r>
      <w:r w:rsidR="00694621" w:rsidRPr="004B6D50">
        <w:rPr>
          <w:rFonts w:ascii="Tahoma" w:hAnsi="Tahoma" w:cs="Tahoma"/>
          <w:color w:val="000000"/>
          <w:highlight w:val="yellow"/>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ins w:id="18" w:author="Rinaldo Rabello" w:date="2021-09-14T23:01:00Z">
        <w:r w:rsidR="00104264" w:rsidRPr="00104264">
          <w:rPr>
            <w:rFonts w:ascii="Tahoma" w:hAnsi="Tahoma" w:cs="Tahoma"/>
          </w:rPr>
          <w:t xml:space="preserve"> </w:t>
        </w:r>
        <w:r w:rsidR="00104264">
          <w:rPr>
            <w:rFonts w:ascii="Tahoma" w:hAnsi="Tahoma" w:cs="Tahoma"/>
          </w:rPr>
          <w:t>e aquisição, pela Terra Prometida, dos Terrenos</w:t>
        </w:r>
      </w:ins>
      <w:r w:rsidR="009B5E31" w:rsidRPr="004B6D50">
        <w:rPr>
          <w:rFonts w:ascii="Tahoma" w:hAnsi="Tahoma" w:cs="Tahoma"/>
        </w:rPr>
        <w:t>;</w:t>
      </w:r>
      <w:commentRangeEnd w:id="15"/>
      <w:r w:rsidR="00891F7A">
        <w:rPr>
          <w:rStyle w:val="Refdecomentrio"/>
        </w:rPr>
        <w:commentReference w:id="15"/>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314AD524" w:rsidR="00074F11" w:rsidRPr="004B6D50"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As </w:t>
      </w:r>
      <w:r w:rsidR="003B46F0">
        <w:rPr>
          <w:rFonts w:ascii="Tahoma" w:hAnsi="Tahoma" w:cs="Tahoma"/>
          <w:color w:val="000000"/>
        </w:rPr>
        <w:t>Devedor</w:t>
      </w:r>
      <w:r w:rsidR="007F47A1">
        <w:rPr>
          <w:rFonts w:ascii="Tahoma" w:hAnsi="Tahoma" w:cs="Tahoma"/>
          <w:color w:val="000000"/>
        </w:rPr>
        <w:t>a</w:t>
      </w:r>
      <w:r w:rsidR="003B46F0">
        <w:rPr>
          <w:rFonts w:ascii="Tahoma" w:hAnsi="Tahoma" w:cs="Tahoma"/>
          <w:color w:val="000000"/>
        </w:rPr>
        <w:t>s</w:t>
      </w:r>
      <w:r w:rsidRPr="004B6D50">
        <w:rPr>
          <w:rFonts w:ascii="Tahoma" w:hAnsi="Tahoma" w:cs="Tahoma"/>
          <w:color w:val="000000"/>
        </w:rPr>
        <w:t xml:space="preserve"> se obrigaram em decorrência da emissão das Cédulas, entre outras obrigações, a pagar à </w:t>
      </w:r>
      <w:proofErr w:type="spellStart"/>
      <w:r w:rsidR="00716F56">
        <w:rPr>
          <w:rFonts w:ascii="Tahoma" w:hAnsi="Tahoma" w:cs="Tahoma"/>
          <w:color w:val="000000"/>
        </w:rPr>
        <w:t>Planner</w:t>
      </w:r>
      <w:proofErr w:type="spellEnd"/>
      <w:r w:rsidRPr="004B6D50">
        <w:rPr>
          <w:rFonts w:ascii="Tahoma" w:hAnsi="Tahoma" w:cs="Tahoma"/>
          <w:color w:val="000000"/>
        </w:rPr>
        <w:t xml:space="preserve"> os direitos creditórios decorrentes das Cédulas,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pelas </w:t>
      </w:r>
      <w:r w:rsidR="007F47A1">
        <w:rPr>
          <w:rFonts w:ascii="Tahoma" w:hAnsi="Tahoma" w:cs="Tahoma"/>
          <w:color w:val="000000"/>
        </w:rPr>
        <w:t xml:space="preserve">Devedoras </w:t>
      </w:r>
      <w:r w:rsidRPr="004B6D50">
        <w:rPr>
          <w:rFonts w:ascii="Tahoma" w:hAnsi="Tahoma" w:cs="Tahoma"/>
          <w:color w:val="000000"/>
        </w:rPr>
        <w:t>do Valor Principal e dos Juros Remuneratórios (conforme definidos nas Cédulas), bem como todos e quaisquer outros direitos creditórios a serem devidos pel</w:t>
      </w:r>
      <w:r w:rsidR="007F47A1">
        <w:rPr>
          <w:rFonts w:ascii="Tahoma" w:hAnsi="Tahoma" w:cs="Tahoma"/>
          <w:color w:val="000000"/>
        </w:rPr>
        <w:t>a</w:t>
      </w:r>
      <w:r w:rsidRPr="004B6D50">
        <w:rPr>
          <w:rFonts w:ascii="Tahoma" w:hAnsi="Tahoma" w:cs="Tahoma"/>
          <w:color w:val="000000"/>
        </w:rPr>
        <w:t xml:space="preserve">s </w:t>
      </w:r>
      <w:r w:rsidR="007F47A1">
        <w:rPr>
          <w:rFonts w:ascii="Tahoma" w:hAnsi="Tahoma" w:cs="Tahoma"/>
          <w:color w:val="000000"/>
        </w:rPr>
        <w:t>Devedoras</w:t>
      </w:r>
      <w:r w:rsidRPr="004B6D50">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634D99F3"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r w:rsidR="00CA64FD" w:rsidRPr="004B6D50">
        <w:rPr>
          <w:rFonts w:ascii="Tahoma" w:hAnsi="Tahoma" w:cs="Tahoma"/>
          <w:color w:val="000000"/>
        </w:rPr>
        <w:t>s</w:t>
      </w:r>
      <w:r w:rsidRPr="004B6D50">
        <w:rPr>
          <w:rFonts w:ascii="Tahoma" w:hAnsi="Tahoma" w:cs="Tahoma"/>
          <w:color w:val="000000"/>
        </w:rPr>
        <w:t xml:space="preserve"> </w:t>
      </w:r>
      <w:r w:rsidR="007F47A1">
        <w:rPr>
          <w:rFonts w:ascii="Tahoma" w:hAnsi="Tahoma" w:cs="Tahoma"/>
          <w:color w:val="000000"/>
        </w:rPr>
        <w:t>Devedoras</w:t>
      </w:r>
      <w:r w:rsidR="00885F58" w:rsidRPr="004B6D50">
        <w:rPr>
          <w:rFonts w:ascii="Tahoma" w:hAnsi="Tahoma" w:cs="Tahoma"/>
          <w:color w:val="000000"/>
        </w:rPr>
        <w:t xml:space="preserve"> </w:t>
      </w:r>
      <w:ins w:id="19" w:author="Rinaldo Rabello" w:date="2021-09-14T23:09:00Z">
        <w:r w:rsidR="006A1622">
          <w:rPr>
            <w:rFonts w:ascii="Tahoma" w:hAnsi="Tahoma" w:cs="Tahoma"/>
            <w:color w:val="000000"/>
          </w:rPr>
          <w:t xml:space="preserve">se </w:t>
        </w:r>
      </w:ins>
      <w:r w:rsidR="00885F58" w:rsidRPr="004B6D50">
        <w:rPr>
          <w:rFonts w:ascii="Tahoma" w:hAnsi="Tahoma" w:cs="Tahoma"/>
          <w:color w:val="000000"/>
        </w:rPr>
        <w:t>obrig</w:t>
      </w:r>
      <w:ins w:id="20" w:author="Rinaldo Rabello" w:date="2021-09-14T23:09:00Z">
        <w:r w:rsidR="006A1622">
          <w:rPr>
            <w:rFonts w:ascii="Tahoma" w:hAnsi="Tahoma" w:cs="Tahoma"/>
            <w:color w:val="000000"/>
          </w:rPr>
          <w:t xml:space="preserve">ou </w:t>
        </w:r>
      </w:ins>
      <w:del w:id="21" w:author="Rinaldo Rabello" w:date="2021-09-14T23:09:00Z">
        <w:r w:rsidR="00CA64FD" w:rsidRPr="004B6D50" w:rsidDel="006A1622">
          <w:rPr>
            <w:rFonts w:ascii="Tahoma" w:hAnsi="Tahoma" w:cs="Tahoma"/>
            <w:color w:val="000000"/>
          </w:rPr>
          <w:delText>aram</w:delText>
        </w:r>
        <w:r w:rsidR="00D31763" w:rsidRPr="004B6D50" w:rsidDel="006A1622">
          <w:rPr>
            <w:rFonts w:ascii="Tahoma" w:hAnsi="Tahoma" w:cs="Tahoma"/>
            <w:color w:val="000000"/>
          </w:rPr>
          <w:delText>-se</w:delText>
        </w:r>
        <w:r w:rsidR="00885F58" w:rsidRPr="004B6D50" w:rsidDel="006A1622">
          <w:rPr>
            <w:rFonts w:ascii="Tahoma" w:hAnsi="Tahoma" w:cs="Tahoma"/>
            <w:color w:val="000000"/>
          </w:rPr>
          <w:delText xml:space="preserve"> </w:delText>
        </w:r>
      </w:del>
      <w:r w:rsidR="00885F58" w:rsidRPr="004B6D50">
        <w:rPr>
          <w:rFonts w:ascii="Tahoma" w:hAnsi="Tahoma" w:cs="Tahoma"/>
          <w:color w:val="000000"/>
        </w:rPr>
        <w:t>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2160C31A"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Cessão fiduciária da totalidade dos recebíveis vincendos de titularidade da</w:t>
      </w:r>
      <w:r w:rsidR="00427252">
        <w:rPr>
          <w:rFonts w:ascii="Tahoma" w:hAnsi="Tahoma" w:cs="Tahoma"/>
        </w:rPr>
        <w:t xml:space="preserve">s </w:t>
      </w:r>
      <w:r w:rsidR="00702144">
        <w:rPr>
          <w:rFonts w:ascii="Tahoma" w:hAnsi="Tahoma" w:cs="Tahoma"/>
        </w:rPr>
        <w:t>Devedoras</w:t>
      </w:r>
      <w:r w:rsidRPr="00916907">
        <w:rPr>
          <w:rFonts w:ascii="Tahoma" w:hAnsi="Tahoma" w:cs="Tahoma"/>
        </w:rPr>
        <w:t>, oriundos das Unidades</w:t>
      </w:r>
      <w:r>
        <w:rPr>
          <w:rFonts w:ascii="Tahoma" w:hAnsi="Tahoma" w:cs="Tahoma"/>
        </w:rPr>
        <w:t xml:space="preserve"> </w:t>
      </w:r>
      <w:r w:rsidRPr="00916907">
        <w:rPr>
          <w:rFonts w:ascii="Tahoma" w:hAnsi="Tahoma" w:cs="Tahoma"/>
        </w:rPr>
        <w:t>já comercializadas, nesta data, pela</w:t>
      </w:r>
      <w:r w:rsidR="00AD43A8">
        <w:rPr>
          <w:rFonts w:ascii="Tahoma" w:hAnsi="Tahoma" w:cs="Tahoma"/>
        </w:rPr>
        <w:t>s Devedoras</w:t>
      </w:r>
      <w:r w:rsidRPr="00916907">
        <w:rPr>
          <w:rFonts w:ascii="Tahoma" w:hAnsi="Tahoma" w:cs="Tahoma"/>
        </w:rPr>
        <w:t xml:space="preserve"> a terceiros (“</w:t>
      </w:r>
      <w:r w:rsidRPr="000206F0">
        <w:rPr>
          <w:rFonts w:ascii="Tahoma" w:hAnsi="Tahoma"/>
          <w:u w:val="single"/>
        </w:rPr>
        <w:t>Unidades Vendidas</w:t>
      </w:r>
      <w:r w:rsidRPr="00916907">
        <w:rPr>
          <w:rFonts w:ascii="Tahoma" w:hAnsi="Tahoma" w:cs="Tahoma"/>
        </w:rPr>
        <w:t>” e “</w:t>
      </w:r>
      <w:r w:rsidRPr="000206F0">
        <w:rPr>
          <w:rFonts w:ascii="Tahoma" w:hAnsi="Tahoma"/>
          <w:u w:val="single"/>
        </w:rPr>
        <w:t>Direitos Creditórios Unidades Vendidas</w:t>
      </w:r>
      <w:r w:rsidRPr="00916907">
        <w:rPr>
          <w:rFonts w:ascii="Tahoma" w:hAnsi="Tahoma" w:cs="Tahoma"/>
        </w:rPr>
        <w:t>”), e promessa de cessão fiduciária da totalidade dos recebíveis de titularidade da</w:t>
      </w:r>
      <w:r w:rsidR="003E0D35">
        <w:rPr>
          <w:rFonts w:ascii="Tahoma" w:hAnsi="Tahoma" w:cs="Tahoma"/>
        </w:rPr>
        <w:t>s</w:t>
      </w:r>
      <w:r w:rsidRPr="00916907">
        <w:rPr>
          <w:rFonts w:ascii="Tahoma" w:hAnsi="Tahoma" w:cs="Tahoma"/>
        </w:rPr>
        <w:t xml:space="preserve"> </w:t>
      </w:r>
      <w:r w:rsidR="003E0D35">
        <w:rPr>
          <w:rFonts w:ascii="Tahoma" w:hAnsi="Tahoma" w:cs="Tahoma"/>
        </w:rPr>
        <w:t>Devedoras</w:t>
      </w:r>
      <w:r w:rsidRPr="00916907">
        <w:rPr>
          <w:rFonts w:ascii="Tahoma" w:hAnsi="Tahoma" w:cs="Tahoma"/>
        </w:rPr>
        <w:t xml:space="preserve">, oriundos da eventual comercialização das Unidades ainda não </w:t>
      </w:r>
      <w:r w:rsidRPr="00DD1917">
        <w:rPr>
          <w:rFonts w:ascii="Tahoma" w:hAnsi="Tahoma" w:cs="Tahoma"/>
        </w:rPr>
        <w:t>comercializadas pela</w:t>
      </w:r>
      <w:r w:rsidR="00AD43A8">
        <w:rPr>
          <w:rFonts w:ascii="Tahoma" w:hAnsi="Tahoma" w:cs="Tahoma"/>
        </w:rPr>
        <w:t>s Devedoras</w:t>
      </w:r>
      <w:r w:rsidRPr="00916907">
        <w:rPr>
          <w:rFonts w:ascii="Tahoma" w:hAnsi="Tahoma" w:cs="Tahoma"/>
        </w:rPr>
        <w:t xml:space="preserve"> até a presente data (“</w:t>
      </w:r>
      <w:r w:rsidRPr="000206F0">
        <w:rPr>
          <w:rFonts w:ascii="Tahoma" w:hAnsi="Tahoma"/>
          <w:u w:val="single"/>
        </w:rPr>
        <w:t>Unidades em Estoque</w:t>
      </w:r>
      <w:r w:rsidRPr="00916907">
        <w:rPr>
          <w:rFonts w:ascii="Tahoma" w:hAnsi="Tahoma" w:cs="Tahoma"/>
        </w:rPr>
        <w:t>” e “</w:t>
      </w:r>
      <w:r w:rsidRPr="000206F0">
        <w:rPr>
          <w:rFonts w:ascii="Tahoma" w:hAnsi="Tahoma"/>
          <w:u w:val="single"/>
        </w:rPr>
        <w:t>Direitos Creditórios Unidades em Estoque</w:t>
      </w:r>
      <w:r w:rsidRPr="00916907">
        <w:rPr>
          <w:rFonts w:ascii="Tahoma" w:hAnsi="Tahoma" w:cs="Tahoma"/>
        </w:rPr>
        <w:t>”, sendo que, os Direitos Creditórios Unidades Vendidas e os Direitos Creditórios Unidades em Estoque, quando referidos em conjunto, serão denominados simplesmente como “</w:t>
      </w:r>
      <w:r w:rsidRPr="000206F0">
        <w:rPr>
          <w:rFonts w:ascii="Tahoma" w:hAnsi="Tahoma"/>
          <w:u w:val="single"/>
        </w:rPr>
        <w:t>Direitos Creditórios</w:t>
      </w:r>
      <w:r w:rsidRPr="00916907">
        <w:rPr>
          <w:rFonts w:ascii="Tahoma" w:hAnsi="Tahoma" w:cs="Tahoma"/>
        </w:rPr>
        <w:t>”), a ser formalizada, nesta data, por meio do “</w:t>
      </w:r>
      <w:r w:rsidRPr="00457778">
        <w:rPr>
          <w:rFonts w:ascii="Tahoma" w:hAnsi="Tahoma"/>
        </w:rPr>
        <w:t>Instrumento Particular de Cessão Fiduciária e Promessa de Cessão Fiduciária de Direitos Creditórios e Outras Avenças”</w:t>
      </w:r>
      <w:r w:rsidRPr="00916907">
        <w:rPr>
          <w:rFonts w:ascii="Tahoma" w:hAnsi="Tahoma" w:cs="Tahoma"/>
        </w:rPr>
        <w:t xml:space="preserve"> (“</w:t>
      </w:r>
      <w:r w:rsidRPr="000206F0">
        <w:rPr>
          <w:rFonts w:ascii="Tahoma" w:hAnsi="Tahoma"/>
          <w:u w:val="single"/>
        </w:rPr>
        <w:t>Contrato de Cessão Fiduciária</w:t>
      </w:r>
      <w:r w:rsidRPr="00916907">
        <w:rPr>
          <w:rFonts w:ascii="Tahoma" w:hAnsi="Tahoma" w:cs="Tahoma"/>
        </w:rPr>
        <w:t xml:space="preserve">” </w:t>
      </w:r>
      <w:r>
        <w:rPr>
          <w:rFonts w:ascii="Tahoma" w:hAnsi="Tahoma" w:cs="Tahoma"/>
        </w:rPr>
        <w:t>ou</w:t>
      </w:r>
      <w:r w:rsidRPr="00916907">
        <w:rPr>
          <w:rFonts w:ascii="Tahoma" w:hAnsi="Tahoma" w:cs="Tahoma"/>
        </w:rPr>
        <w:t xml:space="preserve"> “</w:t>
      </w:r>
      <w:r w:rsidRPr="000206F0">
        <w:rPr>
          <w:rFonts w:ascii="Tahoma" w:hAnsi="Tahoma" w:cs="Tahoma"/>
          <w:u w:val="single"/>
        </w:rPr>
        <w:t>Cessão Fiduciária</w:t>
      </w:r>
      <w:r w:rsidRPr="00916907">
        <w:rPr>
          <w:rFonts w:ascii="Tahoma" w:hAnsi="Tahoma" w:cs="Tahoma"/>
        </w:rPr>
        <w:t>”)</w:t>
      </w:r>
      <w:r>
        <w:rPr>
          <w:rFonts w:ascii="Tahoma" w:hAnsi="Tahoma" w:cs="Tahoma"/>
        </w:rPr>
        <w:t xml:space="preserve">. A Cessão Fiduciária também englobará os direitos creditórios decorrentes da comercialização das unidades residenciais do loteamento a ser desenvolvido no </w:t>
      </w:r>
      <w:r>
        <w:rPr>
          <w:rFonts w:ascii="Tahoma" w:hAnsi="Tahoma" w:cs="Tahoma"/>
          <w:bCs/>
        </w:rPr>
        <w:t>Terreno 1º Loteamento. Fica estabelecido ainda que os Direitos Creditórios deverão ser depositados nas contas arrecadadoras de cada Condomínio</w:t>
      </w:r>
      <w:del w:id="22" w:author="Camila Salvetti Mosaner Batich" w:date="2021-09-13T20:07:00Z">
        <w:r w:rsidDel="00BF3F8C">
          <w:rPr>
            <w:rFonts w:ascii="Tahoma" w:hAnsi="Tahoma" w:cs="Tahoma"/>
            <w:bCs/>
          </w:rPr>
          <w:delText>, a serem definidas no Contrato de Cessão Fiduciária, e, posteriormente, ser transferidos para conta que concentrará os recursos proveniente dos Condomínios (“</w:delText>
        </w:r>
        <w:r w:rsidRPr="0078590F" w:rsidDel="00BF3F8C">
          <w:rPr>
            <w:rFonts w:ascii="Tahoma" w:hAnsi="Tahoma" w:cs="Tahoma"/>
            <w:bCs/>
            <w:u w:val="single"/>
          </w:rPr>
          <w:delText>Conta Centralizadora</w:delText>
        </w:r>
        <w:r w:rsidDel="00BF3F8C">
          <w:rPr>
            <w:rFonts w:ascii="Tahoma" w:hAnsi="Tahoma" w:cs="Tahoma"/>
            <w:bCs/>
          </w:rPr>
          <w:delText>”)</w:delText>
        </w:r>
      </w:del>
      <w:r w:rsidRPr="00916907">
        <w:rPr>
          <w:rFonts w:ascii="Tahoma" w:hAnsi="Tahoma" w:cs="Tahoma"/>
        </w:rPr>
        <w:t>;</w:t>
      </w:r>
    </w:p>
    <w:p w14:paraId="7D9FFD85" w14:textId="6C07B11B" w:rsidR="005549FF" w:rsidRPr="00653055" w:rsidDel="002C733E" w:rsidRDefault="005549FF" w:rsidP="005549FF">
      <w:pPr>
        <w:pStyle w:val="PargrafodaLista"/>
        <w:widowControl w:val="0"/>
        <w:suppressAutoHyphens/>
        <w:spacing w:line="320" w:lineRule="exact"/>
        <w:ind w:left="709"/>
        <w:jc w:val="both"/>
        <w:rPr>
          <w:del w:id="23" w:author="Camila Salvetti Mosaner Batich" w:date="2021-09-13T20:07:00Z"/>
          <w:rFonts w:ascii="Tahoma" w:hAnsi="Tahoma" w:cs="Tahoma"/>
          <w:bCs/>
        </w:rPr>
      </w:pPr>
    </w:p>
    <w:p w14:paraId="7DCDDDE2" w14:textId="1C8694D9" w:rsidR="005549FF" w:rsidRPr="00C015D5" w:rsidDel="0002484B" w:rsidRDefault="005549FF" w:rsidP="005549FF">
      <w:pPr>
        <w:pStyle w:val="PargrafodaLista"/>
        <w:widowControl w:val="0"/>
        <w:numPr>
          <w:ilvl w:val="0"/>
          <w:numId w:val="31"/>
        </w:numPr>
        <w:suppressAutoHyphens/>
        <w:spacing w:after="0" w:line="320" w:lineRule="exact"/>
        <w:ind w:left="709" w:firstLine="0"/>
        <w:jc w:val="both"/>
        <w:rPr>
          <w:moveFrom w:id="24" w:author="Camila Salvetti Mosaner Batich" w:date="2021-09-13T09:18:00Z"/>
          <w:rFonts w:ascii="Tahoma" w:hAnsi="Tahoma" w:cs="Tahoma"/>
          <w:bCs/>
        </w:rPr>
      </w:pPr>
      <w:moveFromRangeStart w:id="25" w:author="Camila Salvetti Mosaner Batich" w:date="2021-09-13T09:18:00Z" w:name="move82417111"/>
      <w:moveFrom w:id="26" w:author="Camila Salvetti Mosaner Batich" w:date="2021-09-13T09:18:00Z">
        <w:r w:rsidRPr="00EB2DEB" w:rsidDel="0002484B">
          <w:rPr>
            <w:rFonts w:ascii="Tahoma" w:hAnsi="Tahoma" w:cs="Tahoma"/>
          </w:rPr>
          <w:t xml:space="preserve">Alienação fiduciária sobre </w:t>
        </w:r>
        <w:r w:rsidR="004752EF" w:rsidRPr="00EB2DEB" w:rsidDel="0002484B">
          <w:rPr>
            <w:rFonts w:ascii="Tahoma" w:hAnsi="Tahoma" w:cs="Tahoma"/>
          </w:rPr>
          <w:t>o</w:t>
        </w:r>
        <w:r w:rsidR="00EB2DEB" w:rsidRPr="00EB2DEB" w:rsidDel="0002484B">
          <w:rPr>
            <w:rFonts w:ascii="Tahoma" w:hAnsi="Tahoma" w:cs="Tahoma"/>
          </w:rPr>
          <w:t xml:space="preserve"> </w:t>
        </w:r>
        <w:r w:rsidR="00EB2DEB" w:rsidRPr="00EB2DEB" w:rsidDel="0002484B">
          <w:rPr>
            <w:rFonts w:ascii="Tahoma" w:hAnsi="Tahoma" w:cs="Tahoma"/>
            <w:bCs/>
          </w:rPr>
          <w:t xml:space="preserve">Terreno 2º Loteamento e Terreno </w:t>
        </w:r>
        <w:r w:rsidR="00EB2DEB" w:rsidDel="0002484B">
          <w:rPr>
            <w:rFonts w:ascii="Tahoma" w:hAnsi="Tahoma" w:cs="Tahoma"/>
            <w:bCs/>
          </w:rPr>
          <w:t>3</w:t>
        </w:r>
        <w:r w:rsidR="00EB2DEB" w:rsidRPr="00EB2DEB" w:rsidDel="0002484B">
          <w:rPr>
            <w:rFonts w:ascii="Tahoma" w:hAnsi="Tahoma" w:cs="Tahoma"/>
            <w:bCs/>
          </w:rPr>
          <w:t>º Loteamento</w:t>
        </w:r>
        <w:r w:rsidR="004752EF" w:rsidDel="0002484B">
          <w:rPr>
            <w:rFonts w:ascii="Tahoma" w:hAnsi="Tahoma" w:cs="Tahoma"/>
          </w:rPr>
          <w:t>, nos termos deste instrumento</w:t>
        </w:r>
        <w:r w:rsidR="00EB2DEB" w:rsidDel="0002484B">
          <w:rPr>
            <w:rFonts w:ascii="Tahoma" w:hAnsi="Tahoma" w:cs="Tahoma"/>
          </w:rPr>
          <w:t xml:space="preserve"> (“</w:t>
        </w:r>
        <w:r w:rsidR="00EB2DEB" w:rsidRPr="00EB2DEB" w:rsidDel="0002484B">
          <w:rPr>
            <w:rFonts w:ascii="Tahoma" w:hAnsi="Tahoma" w:cs="Tahoma"/>
            <w:u w:val="single"/>
          </w:rPr>
          <w:t>Imóveis</w:t>
        </w:r>
        <w:r w:rsidR="00EB2DEB" w:rsidDel="0002484B">
          <w:rPr>
            <w:rFonts w:ascii="Tahoma" w:hAnsi="Tahoma" w:cs="Tahoma"/>
          </w:rPr>
          <w:t>”)</w:t>
        </w:r>
        <w:r w:rsidRPr="000B7FC4" w:rsidDel="0002484B">
          <w:rPr>
            <w:rFonts w:ascii="Tahoma" w:hAnsi="Tahoma" w:cs="Tahoma"/>
          </w:rPr>
          <w:t>;</w:t>
        </w:r>
      </w:moveFrom>
    </w:p>
    <w:moveFromRangeEnd w:id="25"/>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3CD05E9E" w14:textId="65CDC354" w:rsidR="0069467D" w:rsidRPr="00C015D5" w:rsidRDefault="0069467D" w:rsidP="0069467D">
      <w:pPr>
        <w:pStyle w:val="PargrafodaLista"/>
        <w:widowControl w:val="0"/>
        <w:numPr>
          <w:ilvl w:val="0"/>
          <w:numId w:val="31"/>
        </w:numPr>
        <w:suppressAutoHyphens/>
        <w:spacing w:after="0" w:line="320" w:lineRule="exact"/>
        <w:ind w:left="709" w:firstLine="0"/>
        <w:jc w:val="both"/>
        <w:rPr>
          <w:ins w:id="27" w:author="Camila Salvetti Mosaner Batich" w:date="2021-09-13T09:24:00Z"/>
          <w:rFonts w:ascii="Tahoma" w:hAnsi="Tahoma" w:cs="Tahoma"/>
          <w:bCs/>
        </w:rPr>
      </w:pPr>
      <w:ins w:id="28" w:author="Camila Salvetti Mosaner Batich" w:date="2021-09-13T09:24:00Z">
        <w:r w:rsidRPr="00916907">
          <w:rPr>
            <w:rFonts w:ascii="Tahoma" w:hAnsi="Tahoma" w:cs="Tahoma"/>
          </w:rPr>
          <w:t xml:space="preserve">Alienação fiduciária sobre </w:t>
        </w:r>
      </w:ins>
      <w:ins w:id="29" w:author="Camila Salvetti Mosaner Batich" w:date="2021-09-13T11:47:00Z">
        <w:r w:rsidR="004C3A6F">
          <w:rPr>
            <w:rFonts w:ascii="Tahoma" w:hAnsi="Tahoma" w:cs="Tahoma"/>
          </w:rPr>
          <w:t xml:space="preserve">o Imóvel e </w:t>
        </w:r>
      </w:ins>
      <w:ins w:id="30" w:author="Camila Salvetti Mosaner Batich" w:date="2021-09-13T09:24:00Z">
        <w:r>
          <w:rPr>
            <w:rFonts w:ascii="Tahoma" w:hAnsi="Tahoma" w:cs="Tahoma"/>
          </w:rPr>
          <w:t xml:space="preserve">as Unidades Amendoeiras </w:t>
        </w:r>
        <w:r w:rsidRPr="007A3FEF">
          <w:rPr>
            <w:rFonts w:ascii="Tahoma" w:hAnsi="Tahoma" w:cs="Tahoma"/>
          </w:rPr>
          <w:t>a ser formalizada, nesta data, por meio da celebração do “Instrumento Particular de Alienação Fiduciária de Imóveis em Garantia e Outras Avenças” (“</w:t>
        </w:r>
        <w:r w:rsidRPr="007A3FEF">
          <w:rPr>
            <w:rFonts w:ascii="Tahoma" w:hAnsi="Tahoma" w:cs="Tahoma"/>
            <w:u w:val="single"/>
          </w:rPr>
          <w:t>Instrumento Particular de Alienação Fiduciária 1</w:t>
        </w:r>
        <w:r w:rsidRPr="007A3FEF">
          <w:rPr>
            <w:rFonts w:ascii="Tahoma" w:hAnsi="Tahoma" w:cs="Tahoma"/>
          </w:rPr>
          <w:t>”)</w:t>
        </w:r>
        <w:r>
          <w:rPr>
            <w:rFonts w:ascii="Tahoma" w:hAnsi="Tahoma" w:cs="Tahoma"/>
          </w:rPr>
          <w:t>;</w:t>
        </w:r>
      </w:ins>
    </w:p>
    <w:p w14:paraId="05A35977" w14:textId="20CAAE97" w:rsidR="00C06C16" w:rsidRPr="00067975" w:rsidRDefault="00C06C16" w:rsidP="00067975">
      <w:pPr>
        <w:widowControl w:val="0"/>
        <w:suppressAutoHyphens/>
        <w:spacing w:after="0" w:line="320" w:lineRule="exact"/>
        <w:jc w:val="both"/>
        <w:rPr>
          <w:ins w:id="31" w:author="Camila Salvetti Mosaner Batich" w:date="2021-09-13T09:18:00Z"/>
          <w:rFonts w:ascii="Tahoma" w:hAnsi="Tahoma" w:cs="Tahoma"/>
          <w:bCs/>
        </w:rPr>
      </w:pPr>
    </w:p>
    <w:p w14:paraId="1D85DA31" w14:textId="07B84FF0" w:rsidR="00BA4E77" w:rsidRDefault="00BA4E77" w:rsidP="00BA4E77">
      <w:pPr>
        <w:pStyle w:val="PargrafodaLista"/>
        <w:widowControl w:val="0"/>
        <w:numPr>
          <w:ilvl w:val="0"/>
          <w:numId w:val="31"/>
        </w:numPr>
        <w:suppressAutoHyphens/>
        <w:spacing w:after="0" w:line="320" w:lineRule="exact"/>
        <w:ind w:left="709" w:firstLine="0"/>
        <w:jc w:val="both"/>
        <w:rPr>
          <w:ins w:id="32" w:author="Camila Salvetti Mosaner Batich" w:date="2021-09-13T09:24:00Z"/>
          <w:rFonts w:ascii="Tahoma" w:hAnsi="Tahoma" w:cs="Tahoma"/>
        </w:rPr>
      </w:pPr>
      <w:ins w:id="33" w:author="Camila Salvetti Mosaner Batich" w:date="2021-09-13T09:24:00Z">
        <w:r w:rsidRPr="007A3FEF">
          <w:rPr>
            <w:rFonts w:ascii="Tahoma" w:hAnsi="Tahoma" w:cs="Tahoma"/>
          </w:rPr>
          <w:t xml:space="preserve">Alienação </w:t>
        </w:r>
        <w:r>
          <w:rPr>
            <w:rFonts w:ascii="Tahoma" w:hAnsi="Tahoma" w:cs="Tahoma"/>
          </w:rPr>
          <w:t>fiduciária sobre</w:t>
        </w:r>
      </w:ins>
      <w:ins w:id="34" w:author="Camila Salvetti Mosaner Batich" w:date="2021-09-13T10:53:00Z">
        <w:r w:rsidR="00290C2C">
          <w:rPr>
            <w:rFonts w:ascii="Tahoma" w:hAnsi="Tahoma" w:cs="Tahoma"/>
          </w:rPr>
          <w:t xml:space="preserve"> o Imóvel e</w:t>
        </w:r>
      </w:ins>
      <w:ins w:id="35" w:author="Camila Salvetti Mosaner Batich" w:date="2021-09-13T09:24:00Z">
        <w:r w:rsidRPr="007A3FEF">
          <w:rPr>
            <w:rFonts w:ascii="Tahoma" w:hAnsi="Tahoma" w:cs="Tahoma"/>
          </w:rPr>
          <w:t xml:space="preserve"> as </w:t>
        </w:r>
      </w:ins>
      <w:ins w:id="36" w:author="Camila Salvetti Mosaner Batich" w:date="2021-09-13T10:53:00Z">
        <w:r w:rsidR="00290C2C">
          <w:rPr>
            <w:rFonts w:ascii="Tahoma" w:hAnsi="Tahoma" w:cs="Tahoma"/>
          </w:rPr>
          <w:t>futuras U</w:t>
        </w:r>
      </w:ins>
      <w:ins w:id="37" w:author="Camila Salvetti Mosaner Batich" w:date="2021-09-13T09:24:00Z">
        <w:r>
          <w:rPr>
            <w:rFonts w:ascii="Tahoma" w:hAnsi="Tahoma" w:cs="Tahoma"/>
          </w:rPr>
          <w:t>n</w:t>
        </w:r>
        <w:r w:rsidRPr="007A3FEF">
          <w:rPr>
            <w:rFonts w:ascii="Tahoma" w:hAnsi="Tahoma" w:cs="Tahoma"/>
          </w:rPr>
          <w:t>idades Macieiras/Castanheiras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w:t>
        </w:r>
      </w:ins>
    </w:p>
    <w:p w14:paraId="455074B2" w14:textId="77777777" w:rsidR="00BA4E77" w:rsidRPr="00C06C16" w:rsidRDefault="00BA4E77" w:rsidP="00067975">
      <w:pPr>
        <w:pStyle w:val="PargrafodaLista"/>
        <w:widowControl w:val="0"/>
        <w:suppressAutoHyphens/>
        <w:spacing w:after="0" w:line="320" w:lineRule="exact"/>
        <w:ind w:left="709"/>
        <w:jc w:val="both"/>
        <w:rPr>
          <w:ins w:id="38" w:author="Camila Salvetti Mosaner Batich" w:date="2021-09-13T09:18:00Z"/>
          <w:rFonts w:ascii="Tahoma" w:hAnsi="Tahoma" w:cs="Tahoma"/>
          <w:bCs/>
        </w:rPr>
      </w:pPr>
    </w:p>
    <w:p w14:paraId="172C1E15" w14:textId="124CFB3B" w:rsidR="005549FF" w:rsidRPr="00067975" w:rsidDel="00067975" w:rsidRDefault="009D032A" w:rsidP="005549FF">
      <w:pPr>
        <w:pStyle w:val="PargrafodaLista"/>
        <w:widowControl w:val="0"/>
        <w:numPr>
          <w:ilvl w:val="0"/>
          <w:numId w:val="31"/>
        </w:numPr>
        <w:suppressAutoHyphens/>
        <w:spacing w:after="0" w:line="320" w:lineRule="exact"/>
        <w:ind w:left="709" w:firstLine="0"/>
        <w:jc w:val="both"/>
        <w:rPr>
          <w:del w:id="39" w:author="Camila Salvetti Mosaner Batich" w:date="2021-09-13T09:24:00Z"/>
          <w:rFonts w:ascii="Tahoma" w:hAnsi="Tahoma" w:cs="Tahoma"/>
          <w:bCs/>
          <w:rPrChange w:id="40" w:author="Camila Salvetti Mosaner Batich" w:date="2021-09-13T09:25:00Z">
            <w:rPr>
              <w:del w:id="41" w:author="Camila Salvetti Mosaner Batich" w:date="2021-09-13T09:24:00Z"/>
              <w:rFonts w:ascii="Tahoma" w:hAnsi="Tahoma" w:cs="Tahoma"/>
            </w:rPr>
          </w:rPrChange>
        </w:rPr>
      </w:pPr>
      <w:del w:id="42" w:author="Camila Salvetti Mosaner Batich" w:date="2021-09-13T09:24:00Z">
        <w:r w:rsidRPr="00916907" w:rsidDel="00BA4E77">
          <w:rPr>
            <w:rFonts w:ascii="Tahoma" w:hAnsi="Tahoma" w:cs="Tahoma"/>
          </w:rPr>
          <w:delText>Alienação fiduciária sobre as Unidades (“</w:delText>
        </w:r>
        <w:r w:rsidDel="00BA4E77">
          <w:rPr>
            <w:rFonts w:ascii="Tahoma" w:hAnsi="Tahoma" w:cs="Tahoma"/>
            <w:u w:val="single"/>
          </w:rPr>
          <w:delText>Alienação Fiduciária 1</w:delText>
        </w:r>
        <w:r w:rsidRPr="00457778" w:rsidDel="00BA4E77">
          <w:rPr>
            <w:rFonts w:ascii="Tahoma" w:hAnsi="Tahoma"/>
          </w:rPr>
          <w:delText>”</w:delText>
        </w:r>
        <w:r w:rsidRPr="00916907" w:rsidDel="00BA4E77">
          <w:rPr>
            <w:rFonts w:ascii="Tahoma" w:hAnsi="Tahoma" w:cs="Tahoma"/>
          </w:rPr>
          <w:delText>), a ser formalizada, nesta data, por meio da celebração d</w:delText>
        </w:r>
        <w:r w:rsidDel="00BA4E77">
          <w:rPr>
            <w:rFonts w:ascii="Tahoma" w:hAnsi="Tahoma" w:cs="Tahoma"/>
          </w:rPr>
          <w:delText>o</w:delText>
        </w:r>
        <w:r w:rsidRPr="00916907" w:rsidDel="00BA4E77">
          <w:rPr>
            <w:rFonts w:ascii="Tahoma" w:hAnsi="Tahoma" w:cs="Tahoma"/>
          </w:rPr>
          <w:delText xml:space="preserve"> “</w:delText>
        </w:r>
        <w:r w:rsidRPr="00457778" w:rsidDel="00BA4E77">
          <w:rPr>
            <w:rFonts w:ascii="Tahoma" w:hAnsi="Tahoma"/>
          </w:rPr>
          <w:delText>Instrumento Particular de Alienação Fiduciária de Imóveis em Garantia e Outras Avenças</w:delText>
        </w:r>
        <w:r w:rsidRPr="00916907" w:rsidDel="00BA4E77">
          <w:rPr>
            <w:rFonts w:ascii="Tahoma" w:hAnsi="Tahoma" w:cs="Tahoma"/>
          </w:rPr>
          <w:delText>” (“</w:delText>
        </w:r>
        <w:r w:rsidRPr="00CC70DC" w:rsidDel="00BA4E77">
          <w:rPr>
            <w:rFonts w:ascii="Tahoma" w:hAnsi="Tahoma" w:cs="Tahoma"/>
            <w:u w:val="single"/>
          </w:rPr>
          <w:delText>Instrumento Particular</w:delText>
        </w:r>
        <w:r w:rsidRPr="00CC70DC" w:rsidDel="00BA4E77">
          <w:rPr>
            <w:rFonts w:ascii="Tahoma" w:hAnsi="Tahoma"/>
            <w:u w:val="single"/>
          </w:rPr>
          <w:delText xml:space="preserve"> de </w:delText>
        </w:r>
        <w:r w:rsidDel="00BA4E77">
          <w:rPr>
            <w:rFonts w:ascii="Tahoma" w:hAnsi="Tahoma"/>
            <w:u w:val="single"/>
          </w:rPr>
          <w:delText xml:space="preserve">Alienação Fiduciária </w:delText>
        </w:r>
        <w:r w:rsidDel="00BA4E77">
          <w:rPr>
            <w:rFonts w:ascii="Tahoma" w:hAnsi="Tahoma"/>
            <w:u w:val="single"/>
          </w:rPr>
          <w:lastRenderedPageBreak/>
          <w:delText>1</w:delText>
        </w:r>
        <w:r w:rsidRPr="00916907" w:rsidDel="00BA4E77">
          <w:rPr>
            <w:rFonts w:ascii="Tahoma" w:hAnsi="Tahoma" w:cs="Tahoma"/>
          </w:rPr>
          <w:delText>”)</w:delText>
        </w:r>
        <w:r w:rsidDel="00BA4E77">
          <w:rPr>
            <w:rFonts w:ascii="Tahoma" w:hAnsi="Tahoma" w:cs="Tahoma"/>
          </w:rPr>
          <w:delText>. A Alienação Fiduciária 1 também englobará as unidades do</w:delText>
        </w:r>
        <w:r w:rsidRPr="00070A35" w:rsidDel="00BA4E77">
          <w:rPr>
            <w:rFonts w:ascii="Tahoma" w:hAnsi="Tahoma" w:cs="Tahoma"/>
          </w:rPr>
          <w:delText xml:space="preserve"> </w:delText>
        </w:r>
        <w:r w:rsidRPr="00696901" w:rsidDel="00BA4E77">
          <w:rPr>
            <w:rFonts w:ascii="Tahoma" w:hAnsi="Tahoma" w:cs="Tahoma"/>
          </w:rPr>
          <w:delText>Empreendimento Macieiras/Castanheiras</w:delText>
        </w:r>
        <w:r w:rsidDel="00BA4E77">
          <w:rPr>
            <w:rFonts w:ascii="Tahoma" w:hAnsi="Tahoma" w:cs="Tahoma"/>
          </w:rPr>
          <w:delText xml:space="preserve"> e os seguintes imóveis: (i) de propriedade da Aval</w:delText>
        </w:r>
        <w:r w:rsidRPr="00886F81" w:rsidDel="00BA4E77">
          <w:rPr>
            <w:rFonts w:ascii="Tahoma" w:hAnsi="Tahoma" w:cs="Tahoma"/>
          </w:rPr>
          <w:delText xml:space="preserve">ista </w:delText>
        </w:r>
        <w:r w:rsidRPr="000B7FC4" w:rsidDel="00BA4E77">
          <w:rPr>
            <w:rFonts w:ascii="Tahoma" w:hAnsi="Tahoma" w:cs="Tahoma"/>
          </w:rPr>
          <w:delText>JARDIM DAS CASTANHEIRAS EMPREENDIMENTO IMOBILIÁRIO SPE LTDA.,</w:delText>
        </w:r>
        <w:r w:rsidDel="00BA4E77">
          <w:rPr>
            <w:rFonts w:ascii="Tahoma" w:hAnsi="Tahoma" w:cs="Tahoma"/>
          </w:rPr>
          <w:delText xml:space="preserve"> o </w:delText>
        </w:r>
        <w:r w:rsidRPr="0000115B" w:rsidDel="00BA4E77">
          <w:rPr>
            <w:rFonts w:ascii="Tahoma" w:hAnsi="Tahoma" w:cs="Tahoma"/>
          </w:rPr>
          <w:delText>TERRENO d</w:delText>
        </w:r>
        <w:r w:rsidDel="00BA4E77">
          <w:rPr>
            <w:rFonts w:ascii="Tahoma" w:hAnsi="Tahoma" w:cs="Tahoma"/>
          </w:rPr>
          <w:delText>e</w:delText>
        </w:r>
        <w:r w:rsidRPr="0000115B" w:rsidDel="00BA4E77">
          <w:rPr>
            <w:rFonts w:ascii="Tahoma" w:hAnsi="Tahoma" w:cs="Tahoma"/>
          </w:rPr>
          <w:delText xml:space="preserve">signado ÁREA </w:delText>
        </w:r>
        <w:r w:rsidDel="00BA4E77">
          <w:rPr>
            <w:rFonts w:ascii="Tahoma" w:hAnsi="Tahoma" w:cs="Tahoma"/>
          </w:rPr>
          <w:delText>B01-E</w:delText>
        </w:r>
        <w:r w:rsidRPr="0000115B" w:rsidDel="00BA4E77">
          <w:rPr>
            <w:rFonts w:ascii="Tahoma" w:hAnsi="Tahoma" w:cs="Tahoma"/>
          </w:rPr>
          <w:delText>, corresponden</w:delText>
        </w:r>
        <w:r w:rsidDel="00BA4E77">
          <w:rPr>
            <w:rFonts w:ascii="Tahoma" w:hAnsi="Tahoma" w:cs="Tahoma"/>
          </w:rPr>
          <w:delText>t</w:delText>
        </w:r>
        <w:r w:rsidRPr="0000115B" w:rsidDel="00BA4E77">
          <w:rPr>
            <w:rFonts w:ascii="Tahoma" w:hAnsi="Tahoma" w:cs="Tahoma"/>
          </w:rPr>
          <w:delText>e a part</w:delText>
        </w:r>
        <w:r w:rsidDel="00BA4E77">
          <w:rPr>
            <w:rFonts w:ascii="Tahoma" w:hAnsi="Tahoma" w:cs="Tahoma"/>
          </w:rPr>
          <w:delText>e</w:delText>
        </w:r>
        <w:r w:rsidRPr="0000115B" w:rsidDel="00BA4E77">
          <w:rPr>
            <w:rFonts w:ascii="Tahoma" w:hAnsi="Tahoma" w:cs="Tahoma"/>
          </w:rPr>
          <w:delText xml:space="preserve"> da</w:delText>
        </w:r>
        <w:r w:rsidDel="00BA4E77">
          <w:rPr>
            <w:rFonts w:ascii="Tahoma" w:hAnsi="Tahoma" w:cs="Tahoma"/>
          </w:rPr>
          <w:delText xml:space="preserve"> área B01</w:delText>
        </w:r>
        <w:r w:rsidRPr="0000115B" w:rsidDel="00BA4E77">
          <w:rPr>
            <w:rFonts w:ascii="Tahoma" w:hAnsi="Tahoma" w:cs="Tahoma"/>
          </w:rPr>
          <w:delText xml:space="preserve">, que é parte da área </w:delText>
        </w:r>
        <w:r w:rsidDel="00BA4E77">
          <w:rPr>
            <w:rFonts w:ascii="Tahoma" w:hAnsi="Tahoma" w:cs="Tahoma"/>
          </w:rPr>
          <w:delText xml:space="preserve">04, que é parte da área </w:delText>
        </w:r>
        <w:r w:rsidRPr="0000115B" w:rsidDel="00BA4E77">
          <w:rPr>
            <w:rFonts w:ascii="Tahoma" w:hAnsi="Tahoma" w:cs="Tahoma"/>
          </w:rPr>
          <w:delText>B do imóvel situado no bairro do Piracangagu</w:delText>
        </w:r>
        <w:r w:rsidDel="00BA4E77">
          <w:rPr>
            <w:rFonts w:ascii="Tahoma" w:hAnsi="Tahoma" w:cs="Tahoma"/>
          </w:rPr>
          <w:delText xml:space="preserve">á, </w:delText>
        </w:r>
        <w:r w:rsidDel="00BA4E77">
          <w:rPr>
            <w:rFonts w:ascii="Tahoma" w:hAnsi="Tahoma" w:cs="Tahoma"/>
            <w:bCs/>
          </w:rPr>
          <w:delText xml:space="preserve">melhor descrito na matrícula nº </w:delText>
        </w:r>
        <w:r w:rsidDel="00BA4E77">
          <w:rPr>
            <w:rFonts w:ascii="Tahoma" w:hAnsi="Tahoma" w:cs="Tahoma"/>
          </w:rPr>
          <w:delText>126.209</w:delText>
        </w:r>
        <w:r w:rsidDel="00BA4E77">
          <w:rPr>
            <w:rFonts w:ascii="Tahoma" w:hAnsi="Tahoma" w:cs="Tahoma"/>
            <w:bCs/>
          </w:rPr>
          <w:delText>, ficha 1, Livro nº 2 do Registro Geral do Oficial de Registro de Imóveis da Comarca de Taubaté, Estado de São Paulo</w:delText>
        </w:r>
        <w:r w:rsidRPr="00AE78D2" w:rsidDel="00BA4E77">
          <w:rPr>
            <w:rFonts w:ascii="Tahoma" w:hAnsi="Tahoma" w:cs="Tahoma"/>
          </w:rPr>
          <w:delText xml:space="preserve">; e </w:delText>
        </w:r>
        <w:r w:rsidRPr="000B7FC4" w:rsidDel="00BA4E77">
          <w:rPr>
            <w:rFonts w:ascii="Tahoma" w:hAnsi="Tahoma" w:cs="Tahoma"/>
          </w:rPr>
          <w:delText>(ii)</w:delText>
        </w:r>
        <w:r w:rsidRPr="00886F81" w:rsidDel="00BA4E77">
          <w:rPr>
            <w:rFonts w:ascii="Tahoma" w:hAnsi="Tahoma" w:cs="Tahoma"/>
          </w:rPr>
          <w:delText xml:space="preserve"> </w:delText>
        </w:r>
        <w:r w:rsidRPr="00AE78D2" w:rsidDel="00BA4E77">
          <w:rPr>
            <w:rFonts w:ascii="Tahoma" w:hAnsi="Tahoma" w:cs="Tahoma"/>
          </w:rPr>
          <w:delText>de pr</w:delText>
        </w:r>
        <w:r w:rsidRPr="00716EEE" w:rsidDel="00BA4E77">
          <w:rPr>
            <w:rFonts w:ascii="Tahoma" w:hAnsi="Tahoma" w:cs="Tahoma"/>
          </w:rPr>
          <w:delText>opriedade d</w:delText>
        </w:r>
        <w:r w:rsidDel="00BA4E77">
          <w:rPr>
            <w:rFonts w:ascii="Tahoma" w:hAnsi="Tahoma" w:cs="Tahoma"/>
          </w:rPr>
          <w:delText>a</w:delText>
        </w:r>
        <w:r w:rsidRPr="00716EEE" w:rsidDel="00BA4E77">
          <w:rPr>
            <w:rFonts w:ascii="Tahoma" w:hAnsi="Tahoma" w:cs="Tahoma"/>
          </w:rPr>
          <w:delText xml:space="preserve"> Avalista </w:delText>
        </w:r>
        <w:r w:rsidRPr="000B7FC4" w:rsidDel="00BA4E77">
          <w:rPr>
            <w:rFonts w:ascii="Tahoma" w:hAnsi="Tahoma" w:cs="Tahoma"/>
          </w:rPr>
          <w:delText>JARDIM DA</w:delText>
        </w:r>
        <w:r w:rsidDel="00BA4E77">
          <w:rPr>
            <w:rFonts w:ascii="Tahoma" w:hAnsi="Tahoma" w:cs="Tahoma"/>
          </w:rPr>
          <w:delText>S</w:delText>
        </w:r>
        <w:r w:rsidRPr="000B7FC4" w:rsidDel="00BA4E77">
          <w:rPr>
            <w:rFonts w:ascii="Tahoma" w:hAnsi="Tahoma" w:cs="Tahoma"/>
          </w:rPr>
          <w:delText xml:space="preserve"> PITANGUEIRAS EMPREENDIMENTO IMOBILIÁRIO SPE LTDA.,</w:delText>
        </w:r>
        <w:r w:rsidDel="00BA4E77">
          <w:rPr>
            <w:rFonts w:ascii="Tahoma" w:hAnsi="Tahoma" w:cs="Tahoma"/>
          </w:rPr>
          <w:delText xml:space="preserve"> o </w:delText>
        </w:r>
        <w:r w:rsidRPr="0000115B" w:rsidDel="00BA4E77">
          <w:rPr>
            <w:rFonts w:ascii="Tahoma" w:hAnsi="Tahoma" w:cs="Tahoma"/>
          </w:rPr>
          <w:delText>TERRENO d</w:delText>
        </w:r>
        <w:r w:rsidDel="00BA4E77">
          <w:rPr>
            <w:rFonts w:ascii="Tahoma" w:hAnsi="Tahoma" w:cs="Tahoma"/>
          </w:rPr>
          <w:delText>e</w:delText>
        </w:r>
        <w:r w:rsidRPr="0000115B" w:rsidDel="00BA4E77">
          <w:rPr>
            <w:rFonts w:ascii="Tahoma" w:hAnsi="Tahoma" w:cs="Tahoma"/>
          </w:rPr>
          <w:delText xml:space="preserve">signado ÁREA </w:delText>
        </w:r>
        <w:r w:rsidDel="00BA4E77">
          <w:rPr>
            <w:rFonts w:ascii="Tahoma" w:hAnsi="Tahoma" w:cs="Tahoma"/>
          </w:rPr>
          <w:delText>B01-A</w:delText>
        </w:r>
        <w:r w:rsidRPr="0000115B" w:rsidDel="00BA4E77">
          <w:rPr>
            <w:rFonts w:ascii="Tahoma" w:hAnsi="Tahoma" w:cs="Tahoma"/>
          </w:rPr>
          <w:delText>, corresponden</w:delText>
        </w:r>
        <w:r w:rsidDel="00BA4E77">
          <w:rPr>
            <w:rFonts w:ascii="Tahoma" w:hAnsi="Tahoma" w:cs="Tahoma"/>
          </w:rPr>
          <w:delText>t</w:delText>
        </w:r>
        <w:r w:rsidRPr="0000115B" w:rsidDel="00BA4E77">
          <w:rPr>
            <w:rFonts w:ascii="Tahoma" w:hAnsi="Tahoma" w:cs="Tahoma"/>
          </w:rPr>
          <w:delText>e a part</w:delText>
        </w:r>
        <w:r w:rsidDel="00BA4E77">
          <w:rPr>
            <w:rFonts w:ascii="Tahoma" w:hAnsi="Tahoma" w:cs="Tahoma"/>
          </w:rPr>
          <w:delText>e</w:delText>
        </w:r>
        <w:r w:rsidRPr="0000115B" w:rsidDel="00BA4E77">
          <w:rPr>
            <w:rFonts w:ascii="Tahoma" w:hAnsi="Tahoma" w:cs="Tahoma"/>
          </w:rPr>
          <w:delText xml:space="preserve"> da</w:delText>
        </w:r>
        <w:r w:rsidDel="00BA4E77">
          <w:rPr>
            <w:rFonts w:ascii="Tahoma" w:hAnsi="Tahoma" w:cs="Tahoma"/>
          </w:rPr>
          <w:delText xml:space="preserve"> área B01</w:delText>
        </w:r>
        <w:r w:rsidRPr="0000115B" w:rsidDel="00BA4E77">
          <w:rPr>
            <w:rFonts w:ascii="Tahoma" w:hAnsi="Tahoma" w:cs="Tahoma"/>
          </w:rPr>
          <w:delText xml:space="preserve">, que é parte da área </w:delText>
        </w:r>
        <w:r w:rsidDel="00BA4E77">
          <w:rPr>
            <w:rFonts w:ascii="Tahoma" w:hAnsi="Tahoma" w:cs="Tahoma"/>
          </w:rPr>
          <w:delText xml:space="preserve">04, que é parte da área </w:delText>
        </w:r>
        <w:r w:rsidRPr="0000115B" w:rsidDel="00BA4E77">
          <w:rPr>
            <w:rFonts w:ascii="Tahoma" w:hAnsi="Tahoma" w:cs="Tahoma"/>
          </w:rPr>
          <w:delText>B do imóvel situado no bairro do Piracangagu</w:delText>
        </w:r>
        <w:r w:rsidDel="00BA4E77">
          <w:rPr>
            <w:rFonts w:ascii="Tahoma" w:hAnsi="Tahoma" w:cs="Tahoma"/>
          </w:rPr>
          <w:delText xml:space="preserve">á, </w:delText>
        </w:r>
        <w:r w:rsidDel="00BA4E77">
          <w:rPr>
            <w:rFonts w:ascii="Tahoma" w:hAnsi="Tahoma" w:cs="Tahoma"/>
            <w:bCs/>
          </w:rPr>
          <w:delText xml:space="preserve">melhor descrito na matrícula nº </w:delText>
        </w:r>
        <w:r w:rsidDel="00BA4E77">
          <w:rPr>
            <w:rFonts w:ascii="Tahoma" w:hAnsi="Tahoma" w:cs="Tahoma"/>
          </w:rPr>
          <w:delText>126.205</w:delText>
        </w:r>
        <w:r w:rsidDel="00BA4E77">
          <w:rPr>
            <w:rFonts w:ascii="Tahoma" w:hAnsi="Tahoma" w:cs="Tahoma"/>
            <w:bCs/>
          </w:rPr>
          <w:delText>, ficha 1, Livro nº 2 do Registro Geral do Oficial de Registro de Imóveis da Comarca de Taubaté, Estado de São Paulo</w:delText>
        </w:r>
        <w:r w:rsidRPr="000B7FC4" w:rsidDel="00BA4E77">
          <w:rPr>
            <w:rFonts w:ascii="Tahoma" w:hAnsi="Tahoma" w:cs="Tahoma"/>
          </w:rPr>
          <w:delText>;</w:delText>
        </w:r>
      </w:del>
    </w:p>
    <w:p w14:paraId="5A4E8286" w14:textId="3216E4BC" w:rsidR="00067975" w:rsidRPr="00067975" w:rsidRDefault="00067975" w:rsidP="005549FF">
      <w:pPr>
        <w:pStyle w:val="PargrafodaLista"/>
        <w:widowControl w:val="0"/>
        <w:numPr>
          <w:ilvl w:val="0"/>
          <w:numId w:val="31"/>
        </w:numPr>
        <w:suppressAutoHyphens/>
        <w:spacing w:after="0" w:line="320" w:lineRule="exact"/>
        <w:ind w:left="709" w:firstLine="0"/>
        <w:jc w:val="both"/>
        <w:rPr>
          <w:ins w:id="43" w:author="Camila Salvetti Mosaner Batich" w:date="2021-09-13T09:25:00Z"/>
          <w:rFonts w:ascii="Tahoma" w:hAnsi="Tahoma" w:cs="Tahoma"/>
          <w:bCs/>
        </w:rPr>
      </w:pPr>
      <w:ins w:id="44" w:author="Camila Salvetti Mosaner Batich" w:date="2021-09-13T09:24:00Z">
        <w:r>
          <w:rPr>
            <w:rFonts w:ascii="Tahoma" w:hAnsi="Tahoma" w:cs="Tahoma"/>
          </w:rPr>
          <w:t xml:space="preserve">Alienação fiduciária sobre os seguintes imóveis (a) de propriedade da </w:t>
        </w:r>
        <w:r w:rsidRPr="00A53AA5">
          <w:rPr>
            <w:rFonts w:ascii="Tahoma" w:hAnsi="Tahoma" w:cs="Tahoma"/>
            <w:u w:val="single"/>
          </w:rPr>
          <w:t>SPE Castanheiras</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Pr="00AE78D2">
          <w:rPr>
            <w:rFonts w:ascii="Tahoma" w:hAnsi="Tahoma" w:cs="Tahoma"/>
          </w:rPr>
          <w:t xml:space="preserve">; e </w:t>
        </w:r>
        <w:r w:rsidRPr="000B7FC4">
          <w:rPr>
            <w:rFonts w:ascii="Tahoma" w:hAnsi="Tahoma" w:cs="Tahoma"/>
          </w:rPr>
          <w:t>(</w:t>
        </w:r>
        <w:r>
          <w:rPr>
            <w:rFonts w:ascii="Tahoma" w:hAnsi="Tahoma" w:cs="Tahoma"/>
          </w:rPr>
          <w:t>b</w:t>
        </w:r>
        <w:r w:rsidRPr="000B7FC4">
          <w:rPr>
            <w:rFonts w:ascii="Tahoma" w:hAnsi="Tahoma" w:cs="Tahoma"/>
          </w:rPr>
          <w:t>)</w:t>
        </w:r>
        <w:r w:rsidRPr="00886F81">
          <w:rPr>
            <w:rFonts w:ascii="Tahoma" w:hAnsi="Tahoma" w:cs="Tahoma"/>
          </w:rPr>
          <w:t xml:space="preserve"> </w:t>
        </w:r>
        <w:r w:rsidRPr="00AE78D2">
          <w:rPr>
            <w:rFonts w:ascii="Tahoma" w:hAnsi="Tahoma" w:cs="Tahoma"/>
          </w:rPr>
          <w:t>de pr</w:t>
        </w:r>
        <w:r w:rsidRPr="00716EEE">
          <w:rPr>
            <w:rFonts w:ascii="Tahoma" w:hAnsi="Tahoma" w:cs="Tahoma"/>
          </w:rPr>
          <w:t>opriedade d</w:t>
        </w:r>
        <w:r>
          <w:rPr>
            <w:rFonts w:ascii="Tahoma" w:hAnsi="Tahoma" w:cs="Tahoma"/>
          </w:rPr>
          <w:t>a</w:t>
        </w:r>
        <w:r w:rsidRPr="00716EEE">
          <w:rPr>
            <w:rFonts w:ascii="Tahoma" w:hAnsi="Tahoma" w:cs="Tahoma"/>
          </w:rPr>
          <w:t xml:space="preserve"> </w:t>
        </w:r>
        <w:r w:rsidRPr="00375EE7">
          <w:rPr>
            <w:rFonts w:ascii="Tahoma" w:hAnsi="Tahoma" w:cs="Tahoma"/>
            <w:u w:val="single"/>
          </w:rPr>
          <w:t>SPE Pitangueiras</w:t>
        </w:r>
        <w:r w:rsidRPr="000B7FC4">
          <w:rPr>
            <w:rFonts w:ascii="Tahoma" w:hAnsi="Tahoma" w:cs="Tahoma"/>
          </w:rPr>
          <w:t>,</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xml:space="preserve">, ficha 1, Livro nº 2 do Registro Geral do Oficial de Registro de Imóveis da Comarca de Taubaté, Estado de São Paulo </w:t>
        </w:r>
        <w:r>
          <w:rPr>
            <w:rFonts w:ascii="Tahoma" w:hAnsi="Tahoma" w:cs="Tahoma"/>
          </w:rPr>
          <w:t>(“</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3</w:t>
        </w:r>
        <w:r w:rsidRPr="009E6DBA">
          <w:rPr>
            <w:rFonts w:ascii="Tahoma" w:hAnsi="Tahoma" w:cs="Tahoma"/>
          </w:rPr>
          <w:t>”</w:t>
        </w:r>
        <w:r>
          <w:rPr>
            <w:rFonts w:ascii="Tahoma" w:hAnsi="Tahoma" w:cs="Tahoma"/>
          </w:rPr>
          <w:t>)</w:t>
        </w:r>
      </w:ins>
      <w:ins w:id="45" w:author="Camila Salvetti Mosaner Batich" w:date="2021-09-13T12:17:00Z">
        <w:r w:rsidR="00E9027F">
          <w:rPr>
            <w:rFonts w:ascii="Tahoma" w:hAnsi="Tahoma" w:cs="Tahoma"/>
          </w:rPr>
          <w:t>;</w:t>
        </w:r>
      </w:ins>
    </w:p>
    <w:p w14:paraId="6F495D98" w14:textId="77777777" w:rsidR="00067975" w:rsidRPr="00067975" w:rsidRDefault="00067975">
      <w:pPr>
        <w:widowControl w:val="0"/>
        <w:suppressAutoHyphens/>
        <w:spacing w:after="0" w:line="320" w:lineRule="exact"/>
        <w:jc w:val="both"/>
        <w:rPr>
          <w:ins w:id="46" w:author="Camila Salvetti Mosaner Batich" w:date="2021-09-13T09:24:00Z"/>
          <w:rFonts w:ascii="Tahoma" w:hAnsi="Tahoma" w:cs="Tahoma"/>
          <w:bCs/>
          <w:rPrChange w:id="47" w:author="Camila Salvetti Mosaner Batich" w:date="2021-09-13T09:25:00Z">
            <w:rPr>
              <w:ins w:id="48" w:author="Camila Salvetti Mosaner Batich" w:date="2021-09-13T09:24:00Z"/>
            </w:rPr>
          </w:rPrChange>
        </w:rPr>
        <w:pPrChange w:id="49" w:author="Camila Salvetti Mosaner Batich" w:date="2021-09-13T09:25:00Z">
          <w:pPr>
            <w:pStyle w:val="PargrafodaLista"/>
            <w:widowControl w:val="0"/>
            <w:numPr>
              <w:numId w:val="31"/>
            </w:numPr>
            <w:suppressAutoHyphens/>
            <w:spacing w:after="0" w:line="320" w:lineRule="exact"/>
            <w:ind w:left="709" w:hanging="720"/>
            <w:jc w:val="both"/>
          </w:pPr>
        </w:pPrChange>
      </w:pPr>
    </w:p>
    <w:p w14:paraId="72091B1A" w14:textId="15EACCEF" w:rsidR="0002484B" w:rsidRPr="00C015D5" w:rsidRDefault="0002484B" w:rsidP="0002484B">
      <w:pPr>
        <w:pStyle w:val="PargrafodaLista"/>
        <w:widowControl w:val="0"/>
        <w:numPr>
          <w:ilvl w:val="0"/>
          <w:numId w:val="31"/>
        </w:numPr>
        <w:suppressAutoHyphens/>
        <w:spacing w:after="0" w:line="320" w:lineRule="exact"/>
        <w:ind w:left="709" w:firstLine="0"/>
        <w:jc w:val="both"/>
        <w:rPr>
          <w:moveTo w:id="50" w:author="Camila Salvetti Mosaner Batich" w:date="2021-09-13T09:18:00Z"/>
          <w:rFonts w:ascii="Tahoma" w:hAnsi="Tahoma" w:cs="Tahoma"/>
          <w:bCs/>
        </w:rPr>
      </w:pPr>
      <w:moveToRangeStart w:id="51" w:author="Camila Salvetti Mosaner Batich" w:date="2021-09-13T09:18:00Z" w:name="move82417111"/>
      <w:moveTo w:id="52" w:author="Camila Salvetti Mosaner Batich" w:date="2021-09-13T09:18:00Z">
        <w:r w:rsidRPr="00EB2DEB">
          <w:rPr>
            <w:rFonts w:ascii="Tahoma" w:hAnsi="Tahoma" w:cs="Tahoma"/>
          </w:rPr>
          <w:t xml:space="preserve">Alienação fiduciária sobre o </w:t>
        </w:r>
        <w:r w:rsidRPr="00EB2DEB">
          <w:rPr>
            <w:rFonts w:ascii="Tahoma" w:hAnsi="Tahoma" w:cs="Tahoma"/>
            <w:bCs/>
          </w:rPr>
          <w:t xml:space="preserve">Terreno 2º Loteamento e Terreno </w:t>
        </w:r>
        <w:r>
          <w:rPr>
            <w:rFonts w:ascii="Tahoma" w:hAnsi="Tahoma" w:cs="Tahoma"/>
            <w:bCs/>
          </w:rPr>
          <w:t>3</w:t>
        </w:r>
        <w:r w:rsidRPr="00EB2DEB">
          <w:rPr>
            <w:rFonts w:ascii="Tahoma" w:hAnsi="Tahoma" w:cs="Tahoma"/>
            <w:bCs/>
          </w:rPr>
          <w:t>º Loteamento</w:t>
        </w:r>
        <w:r>
          <w:rPr>
            <w:rFonts w:ascii="Tahoma" w:hAnsi="Tahoma" w:cs="Tahoma"/>
          </w:rPr>
          <w:t xml:space="preserve">, nos termos deste </w:t>
        </w:r>
        <w:del w:id="53" w:author="Camila Salvetti Mosaner Batich" w:date="2021-09-13T11:54:00Z">
          <w:r w:rsidDel="00082EFF">
            <w:rPr>
              <w:rFonts w:ascii="Tahoma" w:hAnsi="Tahoma" w:cs="Tahoma"/>
            </w:rPr>
            <w:delText>instrumento</w:delText>
          </w:r>
        </w:del>
      </w:moveTo>
      <w:ins w:id="54" w:author="Camila Salvetti Mosaner Batich" w:date="2021-09-13T11:54:00Z">
        <w:r w:rsidR="00082EFF">
          <w:rPr>
            <w:rFonts w:ascii="Tahoma" w:hAnsi="Tahoma" w:cs="Tahoma"/>
          </w:rPr>
          <w:t>Contrato</w:t>
        </w:r>
      </w:ins>
      <w:moveTo w:id="55" w:author="Camila Salvetti Mosaner Batich" w:date="2021-09-13T09:18:00Z">
        <w:r>
          <w:rPr>
            <w:rFonts w:ascii="Tahoma" w:hAnsi="Tahoma" w:cs="Tahoma"/>
          </w:rPr>
          <w:t xml:space="preserve"> (“</w:t>
        </w:r>
        <w:r w:rsidRPr="00EB2DEB">
          <w:rPr>
            <w:rFonts w:ascii="Tahoma" w:hAnsi="Tahoma" w:cs="Tahoma"/>
            <w:u w:val="single"/>
          </w:rPr>
          <w:t>Imóveis</w:t>
        </w:r>
        <w:r>
          <w:rPr>
            <w:rFonts w:ascii="Tahoma" w:hAnsi="Tahoma" w:cs="Tahoma"/>
          </w:rPr>
          <w:t>”</w:t>
        </w:r>
      </w:moveTo>
      <w:ins w:id="56" w:author="Camila Salvetti Mosaner Batich" w:date="2021-09-13T09:26:00Z">
        <w:r w:rsidR="00556916">
          <w:rPr>
            <w:rFonts w:ascii="Tahoma" w:hAnsi="Tahoma" w:cs="Tahoma"/>
          </w:rPr>
          <w:t xml:space="preserve"> </w:t>
        </w:r>
      </w:ins>
      <w:moveTo w:id="57" w:author="Camila Salvetti Mosaner Batich" w:date="2021-09-13T09:18:00Z">
        <w:del w:id="58" w:author="Camila Salvetti Mosaner Batich" w:date="2021-09-13T09:26:00Z">
          <w:r w:rsidDel="00556916">
            <w:rPr>
              <w:rFonts w:ascii="Tahoma" w:hAnsi="Tahoma" w:cs="Tahoma"/>
            </w:rPr>
            <w:delText>)</w:delText>
          </w:r>
        </w:del>
      </w:moveTo>
      <w:ins w:id="59" w:author="Camila Salvetti Mosaner Batich" w:date="2021-09-13T11:55:00Z">
        <w:r w:rsidR="00082EFF">
          <w:rPr>
            <w:rFonts w:ascii="Tahoma" w:hAnsi="Tahoma" w:cs="Tahoma"/>
          </w:rPr>
          <w:t xml:space="preserve">e </w:t>
        </w:r>
        <w:r w:rsidR="00082EFF" w:rsidRPr="000B7FC4">
          <w:rPr>
            <w:rFonts w:ascii="Tahoma" w:hAnsi="Tahoma" w:cs="Tahoma"/>
            <w:u w:val="single"/>
          </w:rPr>
          <w:t>“Alienação</w:t>
        </w:r>
      </w:ins>
      <w:ins w:id="60" w:author="Camila Salvetti Mosaner Batich" w:date="2021-09-13T09:25:00Z">
        <w:r w:rsidR="00556916" w:rsidRPr="000B7FC4">
          <w:rPr>
            <w:rFonts w:ascii="Tahoma" w:hAnsi="Tahoma" w:cs="Tahoma"/>
            <w:u w:val="single"/>
          </w:rPr>
          <w:t xml:space="preserve"> Fiduciária </w:t>
        </w:r>
        <w:r w:rsidR="00556916">
          <w:rPr>
            <w:rFonts w:ascii="Tahoma" w:hAnsi="Tahoma" w:cs="Tahoma"/>
            <w:u w:val="single"/>
          </w:rPr>
          <w:t>4</w:t>
        </w:r>
        <w:r w:rsidR="00556916">
          <w:rPr>
            <w:rFonts w:ascii="Tahoma" w:hAnsi="Tahoma" w:cs="Tahoma"/>
          </w:rPr>
          <w:t>”</w:t>
        </w:r>
      </w:ins>
      <w:ins w:id="61" w:author="Camila Salvetti Mosaner Batich" w:date="2021-09-13T09:26:00Z">
        <w:r w:rsidR="00556916">
          <w:rPr>
            <w:rFonts w:ascii="Tahoma" w:hAnsi="Tahoma" w:cs="Tahoma"/>
          </w:rPr>
          <w:t>, respectivamente,</w:t>
        </w:r>
      </w:ins>
      <w:ins w:id="62" w:author="Camila Salvetti Mosaner Batich" w:date="2021-09-13T09:25:00Z">
        <w:r w:rsidR="00556916">
          <w:rPr>
            <w:rFonts w:ascii="Tahoma" w:hAnsi="Tahoma" w:cs="Tahoma"/>
          </w:rPr>
          <w:t xml:space="preserve"> que, em conjunto com Alienação Fiduciária 1, Alienação Fiduciária 2, Alienação Fiduciária 3 serão denominadas simplesmente “</w:t>
        </w:r>
        <w:r w:rsidR="00556916" w:rsidRPr="000B7FC4">
          <w:rPr>
            <w:rFonts w:ascii="Tahoma" w:hAnsi="Tahoma" w:cs="Tahoma"/>
            <w:u w:val="single"/>
          </w:rPr>
          <w:t>Alienação Fiduciária</w:t>
        </w:r>
        <w:r w:rsidR="00556916">
          <w:rPr>
            <w:rFonts w:ascii="Tahoma" w:hAnsi="Tahoma" w:cs="Tahoma"/>
          </w:rPr>
          <w:t xml:space="preserve">”), a ser formalizada, nesta data, </w:t>
        </w:r>
        <w:r w:rsidR="00556916" w:rsidRPr="00916907">
          <w:rPr>
            <w:rFonts w:ascii="Tahoma" w:hAnsi="Tahoma" w:cs="Tahoma"/>
          </w:rPr>
          <w:t>por meio da celebração d</w:t>
        </w:r>
        <w:r w:rsidR="00556916">
          <w:rPr>
            <w:rFonts w:ascii="Tahoma" w:hAnsi="Tahoma" w:cs="Tahoma"/>
          </w:rPr>
          <w:t>o</w:t>
        </w:r>
        <w:r w:rsidR="00556916" w:rsidRPr="00916907">
          <w:rPr>
            <w:rFonts w:ascii="Tahoma" w:hAnsi="Tahoma" w:cs="Tahoma"/>
          </w:rPr>
          <w:t xml:space="preserve"> “</w:t>
        </w:r>
        <w:r w:rsidR="00556916" w:rsidRPr="00457778">
          <w:rPr>
            <w:rFonts w:ascii="Tahoma" w:hAnsi="Tahoma"/>
          </w:rPr>
          <w:t>Instrumento Particular de Alienação Fiduciária de Imóveis em Garantia</w:t>
        </w:r>
        <w:r w:rsidR="00556916">
          <w:rPr>
            <w:rFonts w:ascii="Tahoma" w:hAnsi="Tahoma"/>
          </w:rPr>
          <w:t xml:space="preserve"> com Condição Suspensiva</w:t>
        </w:r>
        <w:r w:rsidR="00556916" w:rsidRPr="00457778">
          <w:rPr>
            <w:rFonts w:ascii="Tahoma" w:hAnsi="Tahoma"/>
          </w:rPr>
          <w:t xml:space="preserve"> e Outras Avenças</w:t>
        </w:r>
        <w:r w:rsidR="00556916" w:rsidRPr="00916907">
          <w:rPr>
            <w:rFonts w:ascii="Tahoma" w:hAnsi="Tahoma" w:cs="Tahoma"/>
          </w:rPr>
          <w:t>” (“</w:t>
        </w:r>
        <w:r w:rsidR="00556916" w:rsidRPr="00CC70DC">
          <w:rPr>
            <w:rFonts w:ascii="Tahoma" w:hAnsi="Tahoma" w:cs="Tahoma"/>
            <w:u w:val="single"/>
          </w:rPr>
          <w:t>Instrumento Particular</w:t>
        </w:r>
        <w:r w:rsidR="00556916" w:rsidRPr="00CC70DC">
          <w:rPr>
            <w:rFonts w:ascii="Tahoma" w:hAnsi="Tahoma"/>
            <w:u w:val="single"/>
          </w:rPr>
          <w:t xml:space="preserve"> de Alienação Fiduciária</w:t>
        </w:r>
        <w:r w:rsidR="00556916">
          <w:rPr>
            <w:rFonts w:ascii="Tahoma" w:hAnsi="Tahoma"/>
            <w:u w:val="single"/>
          </w:rPr>
          <w:t xml:space="preserve"> 4</w:t>
        </w:r>
        <w:r w:rsidR="00556916" w:rsidRPr="00916907">
          <w:rPr>
            <w:rFonts w:ascii="Tahoma" w:hAnsi="Tahoma" w:cs="Tahoma"/>
          </w:rPr>
          <w:t>”</w:t>
        </w:r>
        <w:r w:rsidR="00556916">
          <w:rPr>
            <w:rFonts w:ascii="Tahoma" w:hAnsi="Tahoma" w:cs="Tahoma"/>
          </w:rPr>
          <w:t xml:space="preserve">, que, em conjunto </w:t>
        </w:r>
        <w:r w:rsidR="00556916" w:rsidRPr="00CD7FA7">
          <w:rPr>
            <w:rFonts w:ascii="Tahoma" w:hAnsi="Tahoma" w:cs="Tahoma"/>
          </w:rPr>
          <w:t xml:space="preserve">com o </w:t>
        </w:r>
        <w:r w:rsidR="00556916" w:rsidRPr="00445B50">
          <w:rPr>
            <w:rFonts w:ascii="Tahoma" w:hAnsi="Tahoma" w:cs="Tahoma"/>
            <w:rPrChange w:id="63" w:author="Camila Salvetti Mosaner Batich" w:date="2021-09-13T20:08:00Z">
              <w:rPr>
                <w:rFonts w:ascii="Tahoma" w:hAnsi="Tahoma" w:cs="Tahoma"/>
                <w:u w:val="single"/>
              </w:rPr>
            </w:rPrChange>
          </w:rPr>
          <w:t>Instrumento Particular</w:t>
        </w:r>
        <w:r w:rsidR="00556916" w:rsidRPr="00445B50">
          <w:rPr>
            <w:rFonts w:ascii="Tahoma" w:hAnsi="Tahoma"/>
            <w:rPrChange w:id="64" w:author="Camila Salvetti Mosaner Batich" w:date="2021-09-13T20:08:00Z">
              <w:rPr>
                <w:rFonts w:ascii="Tahoma" w:hAnsi="Tahoma"/>
                <w:u w:val="single"/>
              </w:rPr>
            </w:rPrChange>
          </w:rPr>
          <w:t xml:space="preserve"> de Alienação Fiduciária 1</w:t>
        </w:r>
        <w:r w:rsidR="00556916" w:rsidRPr="00CD7FA7">
          <w:rPr>
            <w:rFonts w:ascii="Tahoma" w:hAnsi="Tahoma"/>
          </w:rPr>
          <w:t xml:space="preserve">, </w:t>
        </w:r>
        <w:r w:rsidR="00556916" w:rsidRPr="00445B50">
          <w:rPr>
            <w:rFonts w:ascii="Tahoma" w:hAnsi="Tahoma" w:cs="Tahoma"/>
            <w:rPrChange w:id="65" w:author="Camila Salvetti Mosaner Batich" w:date="2021-09-13T20:08:00Z">
              <w:rPr>
                <w:rFonts w:ascii="Tahoma" w:hAnsi="Tahoma" w:cs="Tahoma"/>
                <w:u w:val="single"/>
              </w:rPr>
            </w:rPrChange>
          </w:rPr>
          <w:t>Instrumento Particular</w:t>
        </w:r>
        <w:r w:rsidR="00556916" w:rsidRPr="00445B50">
          <w:rPr>
            <w:rFonts w:ascii="Tahoma" w:hAnsi="Tahoma"/>
            <w:rPrChange w:id="66" w:author="Camila Salvetti Mosaner Batich" w:date="2021-09-13T20:08:00Z">
              <w:rPr>
                <w:rFonts w:ascii="Tahoma" w:hAnsi="Tahoma"/>
                <w:u w:val="single"/>
              </w:rPr>
            </w:rPrChange>
          </w:rPr>
          <w:t xml:space="preserve"> de Alienação Fiduciária 2</w:t>
        </w:r>
        <w:r w:rsidR="00556916" w:rsidRPr="00CD7FA7">
          <w:rPr>
            <w:rFonts w:ascii="Tahoma" w:hAnsi="Tahoma"/>
          </w:rPr>
          <w:t xml:space="preserve"> e </w:t>
        </w:r>
        <w:r w:rsidR="00556916" w:rsidRPr="00445B50">
          <w:rPr>
            <w:rFonts w:ascii="Tahoma" w:hAnsi="Tahoma" w:cs="Tahoma"/>
            <w:rPrChange w:id="67" w:author="Camila Salvetti Mosaner Batich" w:date="2021-09-13T20:08:00Z">
              <w:rPr>
                <w:rFonts w:ascii="Tahoma" w:hAnsi="Tahoma" w:cs="Tahoma"/>
                <w:u w:val="single"/>
              </w:rPr>
            </w:rPrChange>
          </w:rPr>
          <w:t>Instrumento Particular</w:t>
        </w:r>
        <w:r w:rsidR="00556916" w:rsidRPr="00445B50">
          <w:rPr>
            <w:rFonts w:ascii="Tahoma" w:hAnsi="Tahoma"/>
            <w:rPrChange w:id="68" w:author="Camila Salvetti Mosaner Batich" w:date="2021-09-13T20:08:00Z">
              <w:rPr>
                <w:rFonts w:ascii="Tahoma" w:hAnsi="Tahoma"/>
                <w:u w:val="single"/>
              </w:rPr>
            </w:rPrChange>
          </w:rPr>
          <w:t xml:space="preserve"> de Alienação Fiduciária 3</w:t>
        </w:r>
        <w:r w:rsidR="00556916" w:rsidRPr="00CD7FA7">
          <w:rPr>
            <w:rFonts w:ascii="Tahoma" w:hAnsi="Tahoma"/>
          </w:rPr>
          <w:t xml:space="preserve"> s</w:t>
        </w:r>
        <w:r w:rsidR="00556916" w:rsidRPr="007C16C8">
          <w:rPr>
            <w:rFonts w:ascii="Tahoma" w:hAnsi="Tahoma"/>
          </w:rPr>
          <w:t xml:space="preserve">erão denominados simplesmente </w:t>
        </w:r>
        <w:r w:rsidR="00556916">
          <w:rPr>
            <w:rFonts w:ascii="Tahoma" w:hAnsi="Tahoma"/>
            <w:u w:val="single"/>
          </w:rPr>
          <w:t>“</w:t>
        </w:r>
        <w:r w:rsidR="00556916" w:rsidRPr="00E76267">
          <w:rPr>
            <w:rFonts w:ascii="Tahoma" w:hAnsi="Tahoma" w:cs="Tahoma"/>
            <w:u w:val="single"/>
          </w:rPr>
          <w:t>Instrumento</w:t>
        </w:r>
      </w:ins>
      <w:ins w:id="69" w:author="Camila Salvetti Mosaner Batich" w:date="2021-09-13T11:48:00Z">
        <w:r w:rsidR="00F65B68">
          <w:rPr>
            <w:rFonts w:ascii="Tahoma" w:hAnsi="Tahoma" w:cs="Tahoma"/>
            <w:u w:val="single"/>
          </w:rPr>
          <w:t>s</w:t>
        </w:r>
      </w:ins>
      <w:ins w:id="70" w:author="Camila Salvetti Mosaner Batich" w:date="2021-09-13T09:25:00Z">
        <w:r w:rsidR="00556916" w:rsidRPr="00E76267">
          <w:rPr>
            <w:rFonts w:ascii="Tahoma" w:hAnsi="Tahoma" w:cs="Tahoma"/>
            <w:u w:val="single"/>
          </w:rPr>
          <w:t xml:space="preserve"> Particular</w:t>
        </w:r>
      </w:ins>
      <w:ins w:id="71" w:author="Camila Salvetti Mosaner Batich" w:date="2021-09-13T11:48:00Z">
        <w:r w:rsidR="00F65B68">
          <w:rPr>
            <w:rFonts w:ascii="Tahoma" w:hAnsi="Tahoma" w:cs="Tahoma"/>
            <w:u w:val="single"/>
          </w:rPr>
          <w:t>es</w:t>
        </w:r>
      </w:ins>
      <w:ins w:id="72" w:author="Camila Salvetti Mosaner Batich" w:date="2021-09-13T09:25:00Z">
        <w:r w:rsidR="00556916" w:rsidRPr="00E76267">
          <w:rPr>
            <w:rFonts w:ascii="Tahoma" w:hAnsi="Tahoma"/>
            <w:u w:val="single"/>
          </w:rPr>
          <w:t xml:space="preserve"> de Alienação Fiduciária</w:t>
        </w:r>
        <w:r w:rsidR="00556916">
          <w:rPr>
            <w:rFonts w:ascii="Tahoma" w:hAnsi="Tahoma"/>
            <w:u w:val="single"/>
          </w:rPr>
          <w:t>”</w:t>
        </w:r>
        <w:r w:rsidR="00556916" w:rsidRPr="00916907">
          <w:rPr>
            <w:rFonts w:ascii="Tahoma" w:hAnsi="Tahoma" w:cs="Tahoma"/>
          </w:rPr>
          <w:t>)</w:t>
        </w:r>
      </w:ins>
      <w:moveTo w:id="73" w:author="Camila Salvetti Mosaner Batich" w:date="2021-09-13T09:18:00Z">
        <w:r w:rsidRPr="000B7FC4">
          <w:rPr>
            <w:rFonts w:ascii="Tahoma" w:hAnsi="Tahoma" w:cs="Tahoma"/>
          </w:rPr>
          <w:t>;</w:t>
        </w:r>
      </w:moveTo>
    </w:p>
    <w:moveToRangeEnd w:id="51"/>
    <w:p w14:paraId="128ADA4F" w14:textId="77777777" w:rsidR="005549FF" w:rsidRPr="00552A19" w:rsidRDefault="005549FF" w:rsidP="005549FF">
      <w:pPr>
        <w:pStyle w:val="PargrafodaLista"/>
        <w:rPr>
          <w:rFonts w:ascii="Tahoma" w:hAnsi="Tahoma" w:cs="Tahoma"/>
          <w:bCs/>
        </w:rPr>
      </w:pPr>
    </w:p>
    <w:p w14:paraId="73E5B188" w14:textId="0249B059"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EB2DEB">
        <w:rPr>
          <w:rFonts w:ascii="Tahoma" w:hAnsi="Tahoma" w:cs="Tahoma"/>
        </w:rPr>
        <w:t xml:space="preserve">Fiduciante </w:t>
      </w:r>
      <w:r>
        <w:rPr>
          <w:rFonts w:ascii="Tahoma" w:hAnsi="Tahoma" w:cs="Tahoma"/>
        </w:rPr>
        <w:t>(“</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5D4D890" w14:textId="77777777" w:rsidR="004007BD"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lastRenderedPageBreak/>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6184FC8E" w14:textId="77777777" w:rsidR="004007BD" w:rsidRPr="004007BD" w:rsidRDefault="004007BD" w:rsidP="004007BD">
      <w:pPr>
        <w:pStyle w:val="PargrafodaLista"/>
        <w:rPr>
          <w:rFonts w:ascii="Tahoma" w:hAnsi="Tahoma" w:cs="Tahoma"/>
        </w:rPr>
      </w:pPr>
    </w:p>
    <w:p w14:paraId="355B700B" w14:textId="4EBD78EC" w:rsidR="00885F58" w:rsidRPr="004007BD"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4007BD">
        <w:rPr>
          <w:rFonts w:ascii="Tahoma" w:hAnsi="Tahoma" w:cs="Tahoma"/>
        </w:rPr>
        <w:t>O Fundo de Despesas e o Fundo de Obras integrarão o patrimônio separado da Securitizadora, nos termos do Termo de Securitização, e seus recursos serão utilizados nos termos dos Documentos da Operação.</w:t>
      </w:r>
    </w:p>
    <w:p w14:paraId="0FE6378F" w14:textId="77777777" w:rsidR="00885F58" w:rsidRPr="004B6D50" w:rsidRDefault="00885F58" w:rsidP="00B340E7">
      <w:pPr>
        <w:widowControl w:val="0"/>
        <w:spacing w:after="0" w:line="320" w:lineRule="exact"/>
        <w:ind w:left="567"/>
        <w:contextualSpacing/>
        <w:jc w:val="both"/>
        <w:rPr>
          <w:rFonts w:ascii="Tahoma" w:hAnsi="Tahoma" w:cs="Tahoma"/>
        </w:rPr>
      </w:pPr>
    </w:p>
    <w:p w14:paraId="0DEE201A" w14:textId="17122826" w:rsidR="00885F58" w:rsidRPr="004B6D50" w:rsidRDefault="00885F58" w:rsidP="008E01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74"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74"/>
      <w:r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77777777" w:rsidR="0037677E"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1A283C30" w:rsidR="004556CB"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del w:id="75" w:author="Rinaldo Rabello" w:date="2021-09-14T23:12:00Z">
        <w:r w:rsidR="0037677E" w:rsidRPr="004B6D50" w:rsidDel="006A1622">
          <w:rPr>
            <w:rFonts w:ascii="Tahoma" w:hAnsi="Tahoma" w:cs="Tahoma"/>
          </w:rPr>
          <w:delText xml:space="preserve">pretende </w:delText>
        </w:r>
      </w:del>
      <w:r w:rsidR="0037677E" w:rsidRPr="004B6D50">
        <w:rPr>
          <w:rFonts w:ascii="Tahoma" w:hAnsi="Tahoma" w:cs="Tahoma"/>
          <w:bCs/>
        </w:rPr>
        <w:t>vincul</w:t>
      </w:r>
      <w:ins w:id="76" w:author="Rinaldo Rabello" w:date="2021-09-14T23:12:00Z">
        <w:r w:rsidR="006A1622">
          <w:rPr>
            <w:rFonts w:ascii="Tahoma" w:hAnsi="Tahoma" w:cs="Tahoma"/>
            <w:bCs/>
          </w:rPr>
          <w:t>ou</w:t>
        </w:r>
      </w:ins>
      <w:del w:id="77" w:author="Rinaldo Rabello" w:date="2021-09-14T23:12:00Z">
        <w:r w:rsidR="0037677E" w:rsidRPr="004B6D50" w:rsidDel="006A1622">
          <w:rPr>
            <w:rFonts w:ascii="Tahoma" w:hAnsi="Tahoma" w:cs="Tahoma"/>
            <w:bCs/>
          </w:rPr>
          <w:delText>ar</w:delText>
        </w:r>
      </w:del>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Pr="004B6D50">
        <w:rPr>
          <w:rFonts w:ascii="Tahoma" w:hAnsi="Tahoma" w:cs="Tahoma"/>
          <w:bCs/>
        </w:rPr>
        <w:t xml:space="preserve"> </w:t>
      </w:r>
      <w:r w:rsidR="0037677E" w:rsidRPr="004B6D50">
        <w:rPr>
          <w:rFonts w:ascii="Tahoma" w:hAnsi="Tahoma" w:cs="Tahoma"/>
          <w:bCs/>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Pr="004B6D50">
        <w:rPr>
          <w:rFonts w:ascii="Tahoma" w:hAnsi="Tahoma" w:cs="Tahoma"/>
          <w:bCs/>
        </w:rPr>
        <w:t xml:space="preserve"> ("</w:t>
      </w:r>
      <w:r w:rsidRPr="004B6D50">
        <w:rPr>
          <w:rFonts w:ascii="Tahoma" w:hAnsi="Tahoma" w:cs="Tahoma"/>
          <w:bCs/>
          <w:u w:val="single"/>
        </w:rPr>
        <w:t>Termo de Securitização</w:t>
      </w:r>
      <w:r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1327AC92" w:rsidR="004556CB" w:rsidRPr="004B6D50" w:rsidRDefault="004556CB" w:rsidP="00D85719">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19BB21EB" w:rsidR="00570709" w:rsidRPr="004B6D50" w:rsidRDefault="004556CB" w:rsidP="0045763F">
      <w:pPr>
        <w:widowControl w:val="0"/>
        <w:numPr>
          <w:ilvl w:val="0"/>
          <w:numId w:val="23"/>
        </w:numPr>
        <w:spacing w:after="0" w:line="320" w:lineRule="exact"/>
        <w:ind w:left="0" w:firstLine="0"/>
        <w:contextualSpacing/>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Restrita os seguintes documentos (quando em conjunto, “</w:t>
      </w:r>
      <w:r w:rsidRPr="004B6D50">
        <w:rPr>
          <w:rFonts w:ascii="Tahoma" w:hAnsi="Tahoma" w:cs="Tahoma"/>
          <w:u w:val="single"/>
        </w:rPr>
        <w:t>Documentos da Operação</w:t>
      </w:r>
      <w:r w:rsidRPr="004B6D50">
        <w:rPr>
          <w:rFonts w:ascii="Tahoma" w:hAnsi="Tahoma" w:cs="Tahoma"/>
        </w:rPr>
        <w:t>”)</w:t>
      </w:r>
      <w:r w:rsidR="00570709" w:rsidRPr="004B6D50">
        <w:rPr>
          <w:rFonts w:ascii="Tahoma" w:hAnsi="Tahoma" w:cs="Tahoma"/>
        </w:rPr>
        <w:t>: (i)</w:t>
      </w:r>
      <w:r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 xml:space="preserve">o presente </w:t>
      </w:r>
      <w:r w:rsidR="00BD5C29">
        <w:rPr>
          <w:rFonts w:ascii="Tahoma" w:hAnsi="Tahoma" w:cs="Tahoma"/>
        </w:rPr>
        <w:t>Contrato</w:t>
      </w:r>
      <w:ins w:id="78" w:author="Camila Salvetti Mosaner Batich" w:date="2021-09-13T11:48:00Z">
        <w:r w:rsidR="00F65B68">
          <w:rPr>
            <w:rFonts w:ascii="Tahoma" w:hAnsi="Tahoma" w:cs="Tahoma"/>
          </w:rPr>
          <w:t xml:space="preserve"> e cada Instrumento Particular </w:t>
        </w:r>
      </w:ins>
      <w:ins w:id="79" w:author="Camila Salvetti Mosaner Batich" w:date="2021-09-13T09:27:00Z">
        <w:r w:rsidR="00411A68" w:rsidRPr="00BD5C29">
          <w:rPr>
            <w:rFonts w:ascii="Tahoma" w:hAnsi="Tahoma"/>
          </w:rPr>
          <w:t>de Alienação Fiduciária</w:t>
        </w:r>
        <w:r w:rsidR="00411A68">
          <w:rPr>
            <w:rFonts w:ascii="Tahoma" w:hAnsi="Tahoma"/>
          </w:rPr>
          <w:t>;</w:t>
        </w:r>
      </w:ins>
      <w:r w:rsidR="00BD5C29">
        <w:rPr>
          <w:rFonts w:ascii="Tahoma" w:hAnsi="Tahoma" w:cs="Tahoma"/>
        </w:rPr>
        <w:t xml:space="preserve"> </w:t>
      </w:r>
      <w:r w:rsidR="00570709" w:rsidRPr="004B6D50">
        <w:rPr>
          <w:rFonts w:ascii="Tahoma" w:hAnsi="Tahoma" w:cs="Tahoma"/>
        </w:rPr>
        <w:t>(v)</w:t>
      </w:r>
      <w:r w:rsidRPr="004B6D50">
        <w:rPr>
          <w:rFonts w:ascii="Tahoma" w:hAnsi="Tahoma" w:cs="Tahoma"/>
        </w:rPr>
        <w:t xml:space="preserve"> </w:t>
      </w:r>
      <w:r w:rsidR="00D82B9B" w:rsidRPr="004B6D50">
        <w:rPr>
          <w:rFonts w:ascii="Tahoma" w:hAnsi="Tahoma" w:cs="Tahoma"/>
        </w:rPr>
        <w:t xml:space="preserve">o </w:t>
      </w:r>
      <w:r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w:t>
      </w:r>
      <w:r w:rsidR="008D30DB" w:rsidRPr="004B6D50">
        <w:rPr>
          <w:rFonts w:ascii="Tahoma" w:eastAsia="Times New Roman" w:hAnsi="Tahoma" w:cs="Tahoma"/>
          <w:bCs/>
          <w:lang w:eastAsia="pt-BR"/>
        </w:rPr>
        <w:lastRenderedPageBreak/>
        <w:t xml:space="preserve">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0837520D" w:rsidR="00EA5659" w:rsidRPr="004B6D50" w:rsidRDefault="00570709" w:rsidP="002518A4">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garantia a ser constituída nos termos deste Contrato</w:t>
      </w:r>
      <w:r w:rsidRPr="004B6D50">
        <w:rPr>
          <w:rFonts w:ascii="Tahoma" w:hAnsi="Tahoma" w:cs="Tahoma"/>
        </w:rPr>
        <w:t>,</w:t>
      </w:r>
      <w:r w:rsidR="0037677E" w:rsidRPr="004B6D50">
        <w:rPr>
          <w:rFonts w:ascii="Tahoma" w:hAnsi="Tahoma" w:cs="Tahoma"/>
        </w:rPr>
        <w:t xml:space="preserve"> pela </w:t>
      </w:r>
      <w:r w:rsidR="008262AA">
        <w:rPr>
          <w:rFonts w:ascii="Tahoma" w:hAnsi="Tahoma" w:cs="Tahoma"/>
        </w:rPr>
        <w:t>Fiduciante</w:t>
      </w:r>
      <w:r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B540A45" w:rsidR="0037677E" w:rsidRPr="004B6D50" w:rsidRDefault="004556CB" w:rsidP="001822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0B23709E"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 xml:space="preserve">de Imóveis em Garantia </w:t>
      </w:r>
      <w:r w:rsidR="00E62490">
        <w:rPr>
          <w:rFonts w:ascii="Tahoma" w:hAnsi="Tahoma" w:cs="Tahoma"/>
        </w:rPr>
        <w:t xml:space="preserve">com Condição Suspensiva </w:t>
      </w:r>
      <w:r w:rsidR="00BD4BDD" w:rsidRPr="004B6D50">
        <w:rPr>
          <w:rFonts w:ascii="Tahoma" w:hAnsi="Tahoma" w:cs="Tahoma"/>
        </w:rPr>
        <w:t>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5FEAD090" w:rsidR="00766E28" w:rsidRPr="00AC700A"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del w:id="80" w:author="Camila Salvetti Mosaner Batich" w:date="2021-09-13T11:57:00Z">
        <w:r w:rsidRPr="004B6D50" w:rsidDel="00E97F97">
          <w:rPr>
            <w:rFonts w:ascii="Tahoma" w:eastAsia="Arial" w:hAnsi="Tahoma" w:cs="Tahoma"/>
          </w:rPr>
          <w:delText>instrumento</w:delText>
        </w:r>
      </w:del>
      <w:ins w:id="81" w:author="Camila Salvetti Mosaner Batich" w:date="2021-09-13T11:57:00Z">
        <w:r w:rsidR="00E97F97">
          <w:rPr>
            <w:rFonts w:ascii="Tahoma" w:eastAsia="Arial" w:hAnsi="Tahoma" w:cs="Tahoma"/>
          </w:rPr>
          <w:t>Contrato</w:t>
        </w:r>
      </w:ins>
      <w:r w:rsidRPr="004B6D50">
        <w:rPr>
          <w:rFonts w:ascii="Tahoma" w:eastAsia="Arial" w:hAnsi="Tahoma" w:cs="Tahoma"/>
        </w:rPr>
        <w:t>, como se estivessem aqui transcritos.</w:t>
      </w:r>
    </w:p>
    <w:p w14:paraId="7D0B00D7" w14:textId="77777777" w:rsidR="007C3F06" w:rsidRPr="00AC700A"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AC700A"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AC700A">
        <w:rPr>
          <w:rFonts w:ascii="Tahoma" w:hAnsi="Tahoma" w:cs="Tahoma"/>
          <w:b/>
        </w:rPr>
        <w:t xml:space="preserve">CLÁUSULA SEGUNDA – </w:t>
      </w:r>
      <w:r w:rsidR="0037677E" w:rsidRPr="00AC700A">
        <w:rPr>
          <w:rFonts w:ascii="Tahoma" w:hAnsi="Tahoma" w:cs="Tahoma"/>
          <w:b/>
        </w:rPr>
        <w:t>ALIENAÇÃO FIDUCIÁRIA</w:t>
      </w:r>
    </w:p>
    <w:p w14:paraId="7A00C87B" w14:textId="77777777" w:rsidR="0037677E" w:rsidRPr="00AC700A"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DC40631"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82" w:name="_Ref360010674"/>
      <w:bookmarkStart w:id="83" w:name="_Ref435535281"/>
      <w:r w:rsidRPr="00AC700A">
        <w:rPr>
          <w:rFonts w:ascii="Tahoma" w:hAnsi="Tahoma" w:cs="Tahoma"/>
          <w:u w:val="single"/>
        </w:rPr>
        <w:t>Alienação Fiduciária</w:t>
      </w:r>
      <w:r w:rsidRPr="00AC700A">
        <w:rPr>
          <w:rFonts w:ascii="Tahoma" w:hAnsi="Tahoma" w:cs="Tahoma"/>
        </w:rPr>
        <w:t xml:space="preserve">: </w:t>
      </w:r>
      <w:r w:rsidR="00AC700A" w:rsidRPr="00AC700A">
        <w:rPr>
          <w:rFonts w:ascii="Tahoma" w:hAnsi="Tahoma" w:cs="Tahoma"/>
        </w:rPr>
        <w:t>Sob a condição suspensiva da aquisição dos Imóveis</w:t>
      </w:r>
      <w:r w:rsidR="00AC700A">
        <w:rPr>
          <w:rFonts w:ascii="Tahoma" w:hAnsi="Tahoma" w:cs="Tahoma"/>
        </w:rPr>
        <w:t xml:space="preserve">, nos termos previstos </w:t>
      </w:r>
      <w:r w:rsidR="00A11B41">
        <w:rPr>
          <w:rFonts w:ascii="Tahoma" w:hAnsi="Tahoma" w:cs="Tahoma"/>
        </w:rPr>
        <w:t>no item (f) das Considerações Preliminares acima</w:t>
      </w:r>
      <w:r w:rsidR="00AC700A" w:rsidRPr="00AC700A">
        <w:rPr>
          <w:rFonts w:ascii="Tahoma" w:hAnsi="Tahoma" w:cs="Tahoma"/>
        </w:rPr>
        <w:t>, nos termos do artigo 125 do Código Civil</w:t>
      </w:r>
      <w:r w:rsidR="002F3E91">
        <w:rPr>
          <w:rFonts w:ascii="Tahoma" w:hAnsi="Tahoma" w:cs="Tahoma"/>
        </w:rPr>
        <w:t>, e</w:t>
      </w:r>
      <w:r w:rsidR="0037677E" w:rsidRPr="00AC700A">
        <w:rPr>
          <w:rFonts w:ascii="Tahoma" w:hAnsi="Tahoma" w:cs="Tahoma"/>
        </w:rPr>
        <w:t xml:space="preserve">m garantia do cumprimento das Obrigações Garantidas, a </w:t>
      </w:r>
      <w:r w:rsidR="008262AA" w:rsidRPr="00AC700A">
        <w:rPr>
          <w:rFonts w:ascii="Tahoma" w:hAnsi="Tahoma" w:cs="Tahoma"/>
        </w:rPr>
        <w:t>Fiduciante</w:t>
      </w:r>
      <w:r w:rsidR="0090427E">
        <w:rPr>
          <w:rFonts w:ascii="Tahoma" w:hAnsi="Tahoma" w:cs="Tahoma"/>
        </w:rPr>
        <w:t xml:space="preserve"> </w:t>
      </w:r>
      <w:r w:rsidR="0037677E" w:rsidRPr="00AC700A">
        <w:rPr>
          <w:rFonts w:ascii="Tahoma" w:hAnsi="Tahoma" w:cs="Tahoma"/>
        </w:rPr>
        <w:t>aliena fiduciariamente, de maneira irrevogável e irretratável, à Fiduciária</w:t>
      </w:r>
      <w:r w:rsidR="008D48DD" w:rsidRPr="00AC700A">
        <w:rPr>
          <w:rFonts w:ascii="Tahoma" w:hAnsi="Tahoma" w:cs="Tahoma"/>
        </w:rPr>
        <w:t xml:space="preserve">, </w:t>
      </w:r>
      <w:r w:rsidR="0037677E" w:rsidRPr="00AC700A">
        <w:rPr>
          <w:rFonts w:ascii="Tahoma" w:hAnsi="Tahoma" w:cs="Tahoma"/>
        </w:rPr>
        <w:t xml:space="preserve">a propriedade plena </w:t>
      </w:r>
      <w:r w:rsidR="00224A15" w:rsidRPr="00AC700A">
        <w:rPr>
          <w:rFonts w:ascii="Tahoma" w:hAnsi="Tahoma" w:cs="Tahoma"/>
        </w:rPr>
        <w:t>os Imóveis</w:t>
      </w:r>
      <w:r w:rsidR="00321389" w:rsidRPr="00AC700A">
        <w:rPr>
          <w:rFonts w:ascii="Tahoma" w:hAnsi="Tahoma" w:cs="Tahoma"/>
        </w:rPr>
        <w:t xml:space="preserve">, conforme descritos no Anexo A deste </w:t>
      </w:r>
      <w:del w:id="84" w:author="Camila Salvetti Mosaner Batich" w:date="2021-09-13T11:58:00Z">
        <w:r w:rsidR="00321389" w:rsidRPr="00AC700A" w:rsidDel="00DF018B">
          <w:rPr>
            <w:rFonts w:ascii="Tahoma" w:hAnsi="Tahoma" w:cs="Tahoma"/>
          </w:rPr>
          <w:delText>instrumento</w:delText>
        </w:r>
        <w:r w:rsidR="007061E4" w:rsidRPr="00AC700A" w:rsidDel="00DF018B">
          <w:rPr>
            <w:rFonts w:ascii="Tahoma" w:hAnsi="Tahoma" w:cs="Tahoma"/>
          </w:rPr>
          <w:delText xml:space="preserve"> </w:delText>
        </w:r>
      </w:del>
      <w:ins w:id="85" w:author="Camila Salvetti Mosaner Batich" w:date="2021-09-13T11:58:00Z">
        <w:r w:rsidR="00DF018B">
          <w:rPr>
            <w:rFonts w:ascii="Tahoma" w:hAnsi="Tahoma" w:cs="Tahoma"/>
          </w:rPr>
          <w:t>Contrato</w:t>
        </w:r>
        <w:r w:rsidR="00DF018B" w:rsidRPr="00AC700A">
          <w:rPr>
            <w:rFonts w:ascii="Tahoma" w:hAnsi="Tahoma" w:cs="Tahoma"/>
          </w:rPr>
          <w:t xml:space="preserve"> </w:t>
        </w:r>
      </w:ins>
      <w:r w:rsidRPr="00AC700A">
        <w:rPr>
          <w:rFonts w:ascii="Tahoma" w:hAnsi="Tahoma" w:cs="Tahoma"/>
        </w:rPr>
        <w:t>(“</w:t>
      </w:r>
      <w:r w:rsidRPr="00AC700A">
        <w:rPr>
          <w:rFonts w:ascii="Tahoma" w:hAnsi="Tahoma" w:cs="Tahoma"/>
          <w:u w:val="single"/>
        </w:rPr>
        <w:t>Alienação Fiduciária</w:t>
      </w:r>
      <w:r w:rsidRPr="00AC700A">
        <w:rPr>
          <w:rFonts w:ascii="Tahoma" w:hAnsi="Tahoma" w:cs="Tahoma"/>
        </w:rPr>
        <w:t>”)</w:t>
      </w:r>
      <w:r w:rsidR="0037677E" w:rsidRPr="00AC700A">
        <w:rPr>
          <w:rFonts w:ascii="Tahoma" w:hAnsi="Tahoma" w:cs="Tahoma"/>
        </w:rPr>
        <w:t>,</w:t>
      </w:r>
      <w:r w:rsidR="00557470" w:rsidRPr="00AC700A">
        <w:rPr>
          <w:rFonts w:ascii="Tahoma" w:hAnsi="Tahoma" w:cs="Tahoma"/>
        </w:rPr>
        <w:t xml:space="preserve"> </w:t>
      </w:r>
      <w:r w:rsidR="0037677E" w:rsidRPr="00AC700A">
        <w:rPr>
          <w:rFonts w:ascii="Tahoma" w:hAnsi="Tahoma" w:cs="Tahoma"/>
        </w:rPr>
        <w:t xml:space="preserve">observado que cada </w:t>
      </w:r>
      <w:r w:rsidR="008D71A8" w:rsidRPr="00AC700A">
        <w:rPr>
          <w:rFonts w:ascii="Tahoma" w:hAnsi="Tahoma" w:cs="Tahoma"/>
        </w:rPr>
        <w:t>um d</w:t>
      </w:r>
      <w:r w:rsidR="0090427E">
        <w:rPr>
          <w:rFonts w:ascii="Tahoma" w:hAnsi="Tahoma" w:cs="Tahoma"/>
        </w:rPr>
        <w:t>o</w:t>
      </w:r>
      <w:r w:rsidR="008D71A8" w:rsidRPr="00AC700A">
        <w:rPr>
          <w:rFonts w:ascii="Tahoma" w:hAnsi="Tahoma" w:cs="Tahoma"/>
        </w:rPr>
        <w:t xml:space="preserve">s </w:t>
      </w:r>
      <w:r w:rsidR="0090427E">
        <w:rPr>
          <w:rFonts w:ascii="Tahoma" w:hAnsi="Tahoma" w:cs="Tahoma"/>
        </w:rPr>
        <w:t>Imóveis</w:t>
      </w:r>
      <w:r w:rsidR="00007455" w:rsidRPr="00AC700A">
        <w:rPr>
          <w:rFonts w:ascii="Tahoma" w:hAnsi="Tahoma" w:cs="Tahoma"/>
        </w:rPr>
        <w:t xml:space="preserve"> </w:t>
      </w:r>
      <w:r w:rsidR="0037677E" w:rsidRPr="00AC700A">
        <w:rPr>
          <w:rFonts w:ascii="Tahoma" w:hAnsi="Tahoma" w:cs="Tahoma"/>
        </w:rPr>
        <w:t xml:space="preserve">responderá </w:t>
      </w:r>
      <w:bookmarkStart w:id="86" w:name="_Hlk39125996"/>
      <w:r w:rsidR="0037677E" w:rsidRPr="00AC700A">
        <w:rPr>
          <w:rFonts w:ascii="Tahoma" w:hAnsi="Tahoma" w:cs="Tahoma"/>
        </w:rPr>
        <w:t xml:space="preserve">pelo percentual que lhe for atribuído </w:t>
      </w:r>
      <w:r w:rsidR="00911863" w:rsidRPr="00AC700A">
        <w:rPr>
          <w:rFonts w:ascii="Tahoma" w:hAnsi="Tahoma" w:cs="Tahoma"/>
        </w:rPr>
        <w:t xml:space="preserve">no </w:t>
      </w:r>
      <w:r w:rsidR="00321389" w:rsidRPr="00AC700A">
        <w:rPr>
          <w:rFonts w:ascii="Tahoma" w:hAnsi="Tahoma" w:cs="Tahoma"/>
        </w:rPr>
        <w:t>Anexo</w:t>
      </w:r>
      <w:r w:rsidR="00443F0C" w:rsidRPr="00AC700A">
        <w:rPr>
          <w:rFonts w:ascii="Tahoma" w:hAnsi="Tahoma" w:cs="Tahoma"/>
        </w:rPr>
        <w:t xml:space="preserve"> B deste Contrato, </w:t>
      </w:r>
      <w:ins w:id="87" w:author="Camila Salvetti Mosaner Batich" w:date="2021-09-13T11:58:00Z">
        <w:r w:rsidR="00DF018B">
          <w:rPr>
            <w:rFonts w:ascii="Tahoma" w:hAnsi="Tahoma" w:cs="Tahoma"/>
          </w:rPr>
          <w:t xml:space="preserve">na presente data, </w:t>
        </w:r>
      </w:ins>
      <w:r w:rsidR="00443F0C" w:rsidRPr="00AC700A">
        <w:rPr>
          <w:rFonts w:ascii="Tahoma" w:hAnsi="Tahoma" w:cs="Tahoma"/>
        </w:rPr>
        <w:t>onde estão descrit</w:t>
      </w:r>
      <w:r w:rsidR="00164848">
        <w:rPr>
          <w:rFonts w:ascii="Tahoma" w:hAnsi="Tahoma" w:cs="Tahoma"/>
        </w:rPr>
        <w:t>o</w:t>
      </w:r>
      <w:r w:rsidR="00443F0C" w:rsidRPr="00AC700A">
        <w:rPr>
          <w:rFonts w:ascii="Tahoma" w:hAnsi="Tahoma" w:cs="Tahoma"/>
        </w:rPr>
        <w:t xml:space="preserve">s </w:t>
      </w:r>
      <w:r w:rsidR="00164848">
        <w:rPr>
          <w:rFonts w:ascii="Tahoma" w:hAnsi="Tahoma" w:cs="Tahoma"/>
        </w:rPr>
        <w:t>o</w:t>
      </w:r>
      <w:r w:rsidR="00443F0C" w:rsidRPr="00AC700A">
        <w:rPr>
          <w:rFonts w:ascii="Tahoma" w:hAnsi="Tahoma" w:cs="Tahoma"/>
        </w:rPr>
        <w:t xml:space="preserve">s </w:t>
      </w:r>
      <w:r w:rsidR="00164848">
        <w:rPr>
          <w:rFonts w:ascii="Tahoma" w:hAnsi="Tahoma" w:cs="Tahoma"/>
        </w:rPr>
        <w:t>Imóveis</w:t>
      </w:r>
      <w:r w:rsidR="00443F0C" w:rsidRPr="00AC700A">
        <w:rPr>
          <w:rFonts w:ascii="Tahoma" w:hAnsi="Tahoma" w:cs="Tahoma"/>
        </w:rPr>
        <w:t xml:space="preserve">, </w:t>
      </w:r>
      <w:r w:rsidR="009F0374" w:rsidRPr="00AC700A">
        <w:rPr>
          <w:rFonts w:ascii="Tahoma" w:hAnsi="Tahoma" w:cs="Tahoma"/>
        </w:rPr>
        <w:t xml:space="preserve">em relação </w:t>
      </w:r>
      <w:r w:rsidR="0037677E" w:rsidRPr="00AC700A">
        <w:rPr>
          <w:rFonts w:ascii="Tahoma" w:hAnsi="Tahoma" w:cs="Tahoma"/>
        </w:rPr>
        <w:t>à totalidade das Obrigações Garantidas,</w:t>
      </w:r>
      <w:bookmarkEnd w:id="86"/>
      <w:r w:rsidR="0037677E" w:rsidRPr="00AC700A">
        <w:rPr>
          <w:rFonts w:ascii="Tahoma" w:hAnsi="Tahoma" w:cs="Tahoma"/>
        </w:rPr>
        <w:t xml:space="preserve"> transferindo à Fiduciária, por consequência, o domínio resolúvel e a posse indireta </w:t>
      </w:r>
      <w:r w:rsidR="008D71A8" w:rsidRPr="00AC700A">
        <w:rPr>
          <w:rFonts w:ascii="Tahoma" w:hAnsi="Tahoma" w:cs="Tahoma"/>
        </w:rPr>
        <w:t>d</w:t>
      </w:r>
      <w:r w:rsidR="00911863" w:rsidRPr="00AC700A">
        <w:rPr>
          <w:rFonts w:ascii="Tahoma" w:hAnsi="Tahoma" w:cs="Tahoma"/>
        </w:rPr>
        <w:t>o</w:t>
      </w:r>
      <w:r w:rsidR="008D71A8" w:rsidRPr="00AC700A">
        <w:rPr>
          <w:rFonts w:ascii="Tahoma" w:hAnsi="Tahoma" w:cs="Tahoma"/>
        </w:rPr>
        <w:t xml:space="preserve">s </w:t>
      </w:r>
      <w:r w:rsidR="00911863" w:rsidRPr="00AC700A">
        <w:rPr>
          <w:rFonts w:ascii="Tahoma" w:hAnsi="Tahoma" w:cs="Tahoma"/>
        </w:rPr>
        <w:t>Imóveis</w:t>
      </w:r>
      <w:r w:rsidR="0037677E" w:rsidRPr="00AC700A">
        <w:rPr>
          <w:rFonts w:ascii="Tahoma" w:hAnsi="Tahoma" w:cs="Tahoma"/>
        </w:rPr>
        <w:t>, incluindo t</w:t>
      </w:r>
      <w:r w:rsidR="0037677E" w:rsidRPr="004B6D50">
        <w:rPr>
          <w:rFonts w:ascii="Tahoma" w:hAnsi="Tahoma" w:cs="Tahoma"/>
        </w:rPr>
        <w:t xml:space="preserve">odas as suas acessões, benfeitorias e melhorias, presentes e futuras, nos termos dos </w:t>
      </w:r>
      <w:r w:rsidR="0037677E" w:rsidRPr="004B6D50">
        <w:rPr>
          <w:rFonts w:ascii="Tahoma" w:hAnsi="Tahoma" w:cs="Tahoma"/>
        </w:rPr>
        <w:lastRenderedPageBreak/>
        <w:t xml:space="preserve">artigos 22 e seguintes da Lei 9.514/97 </w:t>
      </w:r>
      <w:bookmarkEnd w:id="82"/>
      <w:r w:rsidR="0037677E" w:rsidRPr="004B6D50">
        <w:rPr>
          <w:rFonts w:ascii="Tahoma" w:hAnsi="Tahoma" w:cs="Tahoma"/>
        </w:rPr>
        <w:t>e deste Contrato.</w:t>
      </w:r>
      <w:bookmarkEnd w:id="8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88" w:name="_Ref361299795"/>
      <w:bookmarkStart w:id="89" w:name="_Ref360008669"/>
    </w:p>
    <w:p w14:paraId="78F07B51" w14:textId="3A770D29"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estão perfeitamente descrit</w:t>
      </w:r>
      <w:r w:rsidR="00AF1272">
        <w:rPr>
          <w:rFonts w:ascii="Tahoma" w:hAnsi="Tahoma" w:cs="Tahoma"/>
        </w:rPr>
        <w:t>o</w:t>
      </w:r>
      <w:r w:rsidRPr="004B6D50">
        <w:rPr>
          <w:rFonts w:ascii="Tahoma" w:hAnsi="Tahoma" w:cs="Tahoma"/>
        </w:rPr>
        <w:t xml:space="preserve">s e </w:t>
      </w:r>
      <w:r w:rsidR="00007455" w:rsidRPr="004B6D50">
        <w:rPr>
          <w:rFonts w:ascii="Tahoma" w:hAnsi="Tahoma" w:cs="Tahoma"/>
        </w:rPr>
        <w:t>caracterizad</w:t>
      </w:r>
      <w:r w:rsidR="00AF1272">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88"/>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3A0A43C"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w:t>
      </w:r>
      <w:r w:rsidR="008262AA">
        <w:rPr>
          <w:rFonts w:ascii="Tahoma" w:hAnsi="Tahoma" w:cs="Tahoma"/>
        </w:rPr>
        <w:t>Fiduciante</w:t>
      </w:r>
      <w:r w:rsidR="0037677E" w:rsidRPr="004B6D50">
        <w:rPr>
          <w:rFonts w:ascii="Tahoma" w:hAnsi="Tahoma" w:cs="Tahoma"/>
        </w:rPr>
        <w:t>, ao celebrar o presente Contrato, declara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89"/>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05F51699"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ins w:id="90" w:author="Rinaldo Rabello" w:date="2021-09-14T23:14:00Z">
        <w:r w:rsidR="006A1622">
          <w:rPr>
            <w:rFonts w:ascii="Tahoma" w:hAnsi="Tahoma" w:cs="Tahoma"/>
          </w:rPr>
          <w:t>A</w:t>
        </w:r>
      </w:ins>
      <w:del w:id="91" w:author="Rinaldo Rabello" w:date="2021-09-14T23:14:00Z">
        <w:r w:rsidRPr="004B6D50" w:rsidDel="006A1622">
          <w:rPr>
            <w:rFonts w:ascii="Tahoma" w:hAnsi="Tahoma" w:cs="Tahoma"/>
          </w:rPr>
          <w:delText>a</w:delText>
        </w:r>
      </w:del>
      <w:r w:rsidRPr="004B6D50">
        <w:rPr>
          <w:rFonts w:ascii="Tahoma" w:hAnsi="Tahoma" w:cs="Tahoma"/>
        </w:rPr>
        <w:t xml:space="preserve">lienação </w:t>
      </w:r>
      <w:del w:id="92" w:author="Rinaldo Rabello" w:date="2021-09-14T23:14:00Z">
        <w:r w:rsidRPr="004B6D50" w:rsidDel="006A1622">
          <w:rPr>
            <w:rFonts w:ascii="Tahoma" w:hAnsi="Tahoma" w:cs="Tahoma"/>
          </w:rPr>
          <w:delText>f</w:delText>
        </w:r>
      </w:del>
      <w:ins w:id="93" w:author="Rinaldo Rabello" w:date="2021-09-14T23:14:00Z">
        <w:r w:rsidR="006A1622">
          <w:rPr>
            <w:rFonts w:ascii="Tahoma" w:hAnsi="Tahoma" w:cs="Tahoma"/>
          </w:rPr>
          <w:t>F</w:t>
        </w:r>
      </w:ins>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27729A27"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94" w:name="_Ref463382320"/>
      <w:r w:rsidRPr="004B6D50">
        <w:rPr>
          <w:rFonts w:ascii="Tahoma" w:hAnsi="Tahoma" w:cs="Tahoma"/>
        </w:rPr>
        <w:t xml:space="preserve">A </w:t>
      </w:r>
      <w:r w:rsidR="008262AA">
        <w:rPr>
          <w:rFonts w:ascii="Tahoma" w:hAnsi="Tahoma" w:cs="Tahoma"/>
        </w:rPr>
        <w:t>Fiduciante</w:t>
      </w:r>
      <w:r w:rsidRPr="004B6D50">
        <w:rPr>
          <w:rFonts w:ascii="Tahoma" w:hAnsi="Tahoma" w:cs="Tahoma"/>
        </w:rPr>
        <w:t xml:space="preserve"> não poder</w:t>
      </w:r>
      <w:r w:rsidR="00437778">
        <w:rPr>
          <w:rFonts w:ascii="Tahoma" w:hAnsi="Tahoma" w:cs="Tahoma"/>
        </w:rPr>
        <w:t>á</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Imóveis</w:t>
      </w:r>
      <w:del w:id="95" w:author="Camila Salvetti Mosaner Batich" w:date="2021-09-13T11:58:00Z">
        <w:r w:rsidR="008D71A8" w:rsidRPr="004B6D50" w:rsidDel="00DF018B">
          <w:rPr>
            <w:rFonts w:ascii="Tahoma" w:hAnsi="Tahoma" w:cs="Tahoma"/>
          </w:rPr>
          <w:delText xml:space="preserve"> </w:delText>
        </w:r>
        <w:r w:rsidR="00794A60" w:rsidDel="00DF018B">
          <w:rPr>
            <w:rFonts w:ascii="Tahoma" w:hAnsi="Tahoma" w:cs="Tahoma"/>
          </w:rPr>
          <w:delText xml:space="preserve">e sobre </w:delText>
        </w:r>
        <w:r w:rsidR="00437778" w:rsidDel="00DF018B">
          <w:rPr>
            <w:rFonts w:ascii="Tahoma" w:hAnsi="Tahoma" w:cs="Tahoma"/>
          </w:rPr>
          <w:delText>o</w:delText>
        </w:r>
        <w:r w:rsidR="00794A60" w:rsidDel="00DF018B">
          <w:rPr>
            <w:rFonts w:ascii="Tahoma" w:hAnsi="Tahoma" w:cs="Tahoma"/>
          </w:rPr>
          <w:delText xml:space="preserve">s </w:delText>
        </w:r>
        <w:r w:rsidR="00706E91" w:rsidDel="00DF018B">
          <w:rPr>
            <w:rFonts w:ascii="Tahoma" w:hAnsi="Tahoma" w:cs="Tahoma"/>
          </w:rPr>
          <w:delText>Imóveis</w:delText>
        </w:r>
      </w:del>
      <w:r w:rsidR="00794D30" w:rsidRPr="004B6D50">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2500AD">
        <w:rPr>
          <w:rFonts w:ascii="Tahoma" w:hAnsi="Tahoma" w:cs="Tahoma"/>
        </w:rPr>
        <w:t>a</w:t>
      </w:r>
      <w:r w:rsidR="008D71A8" w:rsidRPr="004B6D50">
        <w:rPr>
          <w:rFonts w:ascii="Tahoma" w:hAnsi="Tahoma" w:cs="Tahoma"/>
        </w:rPr>
        <w:t>s</w:t>
      </w:r>
      <w:r w:rsidR="002500AD">
        <w:rPr>
          <w:rFonts w:ascii="Tahoma" w:hAnsi="Tahoma" w:cs="Tahoma"/>
        </w:rPr>
        <w:t xml:space="preserve"> unidades</w:t>
      </w:r>
      <w:r w:rsidR="005C3B22">
        <w:rPr>
          <w:rFonts w:ascii="Tahoma" w:hAnsi="Tahoma" w:cs="Tahoma"/>
        </w:rPr>
        <w:t xml:space="preserve"> aos adquirentes finais</w:t>
      </w:r>
      <w:r w:rsidR="002500AD">
        <w:rPr>
          <w:rFonts w:ascii="Tahoma" w:hAnsi="Tahoma" w:cs="Tahoma"/>
        </w:rPr>
        <w:t xml:space="preserve"> de eventual empreendimento imobiliário a ser desenvolvido nos Imóveis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w:t>
      </w:r>
      <w:r w:rsidR="008262AA">
        <w:rPr>
          <w:rFonts w:ascii="Tahoma" w:hAnsi="Tahoma" w:cs="Tahoma"/>
        </w:rPr>
        <w:t>Fiduciante</w:t>
      </w:r>
      <w:r w:rsidR="00AC5577" w:rsidRPr="004B6D50">
        <w:rPr>
          <w:rFonts w:ascii="Tahoma" w:hAnsi="Tahoma" w:cs="Tahoma"/>
        </w:rPr>
        <w:t xml:space="preserve"> </w:t>
      </w:r>
      <w:r w:rsidR="00FA1718">
        <w:rPr>
          <w:rFonts w:ascii="Tahoma" w:hAnsi="Tahoma" w:cs="Tahoma"/>
        </w:rPr>
        <w:t>dever</w:t>
      </w:r>
      <w:r w:rsidR="002500AD">
        <w:rPr>
          <w:rFonts w:ascii="Tahoma" w:hAnsi="Tahoma" w:cs="Tahoma"/>
        </w:rPr>
        <w:t>á</w:t>
      </w:r>
      <w:r w:rsidR="00FA1718">
        <w:rPr>
          <w:rFonts w:ascii="Tahoma" w:hAnsi="Tahoma" w:cs="Tahoma"/>
        </w:rPr>
        <w:t xml:space="preserve">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as</w:t>
      </w:r>
      <w:r w:rsidR="002500AD">
        <w:rPr>
          <w:rFonts w:ascii="Tahoma" w:hAnsi="Tahoma" w:cs="Tahoma"/>
        </w:rPr>
        <w:t xml:space="preserve"> unidades</w:t>
      </w:r>
      <w:r w:rsidR="008D71A8" w:rsidRPr="004B6D50">
        <w:rPr>
          <w:rFonts w:ascii="Tahoma" w:hAnsi="Tahoma" w:cs="Tahoma"/>
        </w:rPr>
        <w:t xml:space="preserve">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d</w:t>
      </w:r>
      <w:r w:rsidR="002500AD">
        <w:rPr>
          <w:rFonts w:ascii="Tahoma" w:hAnsi="Tahoma" w:cs="Tahoma"/>
        </w:rPr>
        <w:t>a</w:t>
      </w:r>
      <w:r w:rsidR="00FA1718">
        <w:rPr>
          <w:rFonts w:ascii="Tahoma" w:hAnsi="Tahoma" w:cs="Tahoma"/>
        </w:rPr>
        <w:t>s</w:t>
      </w:r>
      <w:r w:rsidR="00583CC7">
        <w:rPr>
          <w:rFonts w:ascii="Tahoma" w:hAnsi="Tahoma" w:cs="Tahoma"/>
        </w:rPr>
        <w:t xml:space="preserve"> unidades</w:t>
      </w:r>
      <w:r w:rsidR="00FA1718">
        <w:rPr>
          <w:rFonts w:ascii="Tahoma" w:hAnsi="Tahoma" w:cs="Tahoma"/>
        </w:rPr>
        <w:t xml:space="preserve">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94"/>
    <w:p w14:paraId="38167D9E" w14:textId="0861F798"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w:t>
      </w:r>
      <w:r w:rsidR="008262AA">
        <w:rPr>
          <w:rFonts w:ascii="Tahoma" w:hAnsi="Tahoma" w:cs="Tahoma"/>
        </w:rPr>
        <w:t>Fiduciante</w:t>
      </w:r>
      <w:r w:rsidRPr="004B6D50">
        <w:rPr>
          <w:rFonts w:ascii="Tahoma" w:hAnsi="Tahoma" w:cs="Tahoma"/>
        </w:rPr>
        <w:t xml:space="preserv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14882EBC"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96" w:name="_Ref24567300"/>
      <w:bookmarkStart w:id="97" w:name="_Ref360009253"/>
      <w:bookmarkStart w:id="98" w:name="_Ref364953482"/>
      <w:bookmarkStart w:id="99" w:name="_Ref424343846"/>
      <w:bookmarkStart w:id="100"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w:t>
      </w:r>
      <w:r w:rsidR="008262AA">
        <w:rPr>
          <w:rFonts w:ascii="Tahoma" w:hAnsi="Tahoma" w:cs="Tahoma"/>
        </w:rPr>
        <w:t>Fiduciante</w:t>
      </w:r>
      <w:r w:rsidR="0037677E" w:rsidRPr="004B6D50">
        <w:rPr>
          <w:rFonts w:ascii="Tahoma" w:hAnsi="Tahoma" w:cs="Tahoma"/>
        </w:rPr>
        <w:t xml:space="preserve"> à Fiduciária operar-se-á mediante o registro, às expensas da </w:t>
      </w:r>
      <w:r w:rsidR="008262AA">
        <w:rPr>
          <w:rFonts w:ascii="Tahoma" w:hAnsi="Tahoma" w:cs="Tahoma"/>
        </w:rPr>
        <w:t>Fiduciante</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96"/>
      <w:r w:rsidR="0037677E" w:rsidRPr="004B6D50">
        <w:rPr>
          <w:rFonts w:ascii="Tahoma" w:hAnsi="Tahoma" w:cs="Tahoma"/>
        </w:rPr>
        <w:t xml:space="preserve"> </w:t>
      </w:r>
      <w:bookmarkEnd w:id="97"/>
      <w:bookmarkEnd w:id="98"/>
      <w:bookmarkEnd w:id="99"/>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2A6B2F5E"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 xml:space="preserve">contados da data </w:t>
      </w:r>
      <w:r w:rsidR="00164848">
        <w:rPr>
          <w:rFonts w:ascii="Tahoma" w:hAnsi="Tahoma" w:cs="Tahoma"/>
        </w:rPr>
        <w:t xml:space="preserve">da </w:t>
      </w:r>
      <w:r w:rsidRPr="004B6D50">
        <w:rPr>
          <w:rFonts w:ascii="Tahoma" w:hAnsi="Tahoma" w:cs="Tahoma"/>
        </w:rPr>
        <w:t>assinatura</w:t>
      </w:r>
      <w:r w:rsidR="00164848">
        <w:rPr>
          <w:rFonts w:ascii="Tahoma" w:hAnsi="Tahoma" w:cs="Tahoma"/>
        </w:rPr>
        <w:t xml:space="preserve"> da Escritura dos Terrenos</w:t>
      </w:r>
      <w:r w:rsidRPr="004B6D50">
        <w:rPr>
          <w:rFonts w:ascii="Tahoma" w:hAnsi="Tahoma" w:cs="Tahoma"/>
        </w:rPr>
        <w:t>.</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A957AA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00"/>
      <w:r w:rsidR="008262AA">
        <w:rPr>
          <w:rFonts w:ascii="Tahoma" w:hAnsi="Tahoma" w:cs="Tahoma"/>
        </w:rPr>
        <w:t>Fiduciante</w:t>
      </w:r>
      <w:r w:rsidR="00511304" w:rsidRPr="004B6D50">
        <w:rPr>
          <w:rFonts w:ascii="Tahoma" w:hAnsi="Tahoma" w:cs="Tahoma"/>
        </w:rPr>
        <w:t xml:space="preserve"> em até </w:t>
      </w:r>
      <w:r w:rsidR="006013AF">
        <w:rPr>
          <w:rFonts w:ascii="Tahoma" w:hAnsi="Tahoma" w:cs="Tahoma"/>
        </w:rPr>
        <w:t>60</w:t>
      </w:r>
      <w:r w:rsidR="00511304" w:rsidRPr="004B6D50">
        <w:rPr>
          <w:rFonts w:ascii="Tahoma" w:hAnsi="Tahoma" w:cs="Tahoma"/>
        </w:rPr>
        <w:t xml:space="preserve"> (</w:t>
      </w:r>
      <w:r w:rsidR="006013AF">
        <w:rPr>
          <w:rFonts w:ascii="Tahoma" w:hAnsi="Tahoma" w:cs="Tahoma"/>
        </w:rPr>
        <w:t>sessenta</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contados d</w:t>
      </w:r>
      <w:r w:rsidR="006A003C">
        <w:rPr>
          <w:rFonts w:ascii="Tahoma" w:hAnsi="Tahoma" w:cs="Tahoma"/>
        </w:rPr>
        <w:t>a data da Escritura dos Terrenos</w:t>
      </w:r>
      <w:r w:rsidR="00511304" w:rsidRPr="004B6D50">
        <w:rPr>
          <w:rFonts w:ascii="Tahoma" w:hAnsi="Tahoma" w:cs="Tahoma"/>
        </w:rPr>
        <w:t xml:space="preserve">,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 xml:space="preserve">desde que a </w:t>
      </w:r>
      <w:r w:rsidR="008262AA">
        <w:rPr>
          <w:rFonts w:ascii="Tahoma" w:hAnsi="Tahoma" w:cs="Tahoma"/>
        </w:rPr>
        <w:t>Fiduciante</w:t>
      </w:r>
      <w:r w:rsidR="00EF04F8" w:rsidRPr="004B6D50">
        <w:rPr>
          <w:rFonts w:ascii="Tahoma" w:hAnsi="Tahoma" w:cs="Tahoma"/>
        </w:rPr>
        <w:t xml:space="preserv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1A4B11C"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w:t>
      </w:r>
      <w:r w:rsidR="008262AA">
        <w:rPr>
          <w:rFonts w:ascii="Tahoma" w:hAnsi="Tahoma" w:cs="Tahoma"/>
        </w:rPr>
        <w:t>Fiduciante</w:t>
      </w:r>
      <w:r w:rsidR="007231B4" w:rsidRPr="004B6D50">
        <w:rPr>
          <w:rFonts w:ascii="Tahoma" w:hAnsi="Tahoma" w:cs="Tahoma"/>
        </w:rPr>
        <w:t xml:space="preserve"> </w:t>
      </w:r>
      <w:r w:rsidR="009375AD" w:rsidRPr="004B6D50">
        <w:rPr>
          <w:rFonts w:ascii="Tahoma" w:hAnsi="Tahoma" w:cs="Tahoma"/>
        </w:rPr>
        <w:t>dever</w:t>
      </w:r>
      <w:r w:rsidR="00706E91">
        <w:rPr>
          <w:rFonts w:ascii="Tahoma" w:hAnsi="Tahoma" w:cs="Tahoma"/>
        </w:rPr>
        <w:t>á</w:t>
      </w:r>
      <w:r w:rsidR="009375AD"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w:t>
      </w:r>
      <w:r w:rsidR="008262AA">
        <w:rPr>
          <w:rFonts w:ascii="Tahoma" w:hAnsi="Tahoma" w:cs="Tahoma"/>
        </w:rPr>
        <w:t>Fiduciante</w:t>
      </w:r>
      <w:r w:rsidR="007231B4" w:rsidRPr="004B6D50">
        <w:rPr>
          <w:rFonts w:ascii="Tahoma" w:hAnsi="Tahoma" w:cs="Tahoma"/>
        </w:rPr>
        <w:t xml:space="preserv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07C5F38"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w:t>
      </w:r>
      <w:r w:rsidR="008262AA">
        <w:rPr>
          <w:rFonts w:ascii="Tahoma" w:hAnsi="Tahoma" w:cs="Tahoma"/>
        </w:rPr>
        <w:t>Fiduciante</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C30A44"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w:t>
      </w:r>
      <w:r w:rsidR="008262AA">
        <w:rPr>
          <w:rFonts w:ascii="Tahoma" w:hAnsi="Tahoma" w:cs="Tahoma"/>
        </w:rPr>
        <w:t>Fiduciante</w:t>
      </w:r>
      <w:r w:rsidRPr="004B6D50">
        <w:rPr>
          <w:rFonts w:ascii="Tahoma" w:hAnsi="Tahoma" w:cs="Tahoma"/>
        </w:rPr>
        <w:t xml:space="preserve"> possuidora direta</w:t>
      </w:r>
      <w:r w:rsidR="0069400A">
        <w:rPr>
          <w:rFonts w:ascii="Tahoma" w:hAnsi="Tahoma" w:cs="Tahoma"/>
        </w:rPr>
        <w:t>s</w:t>
      </w:r>
      <w:r w:rsidRPr="004B6D50">
        <w:rPr>
          <w:rFonts w:ascii="Tahoma" w:hAnsi="Tahoma" w:cs="Tahoma"/>
        </w:rPr>
        <w:t xml:space="preserve"> com direito à utilização </w:t>
      </w:r>
      <w:ins w:id="101" w:author="Rinaldo Rabello" w:date="2021-09-14T23:15:00Z">
        <w:r w:rsidR="006A1622">
          <w:rPr>
            <w:rFonts w:ascii="Tahoma" w:hAnsi="Tahoma" w:cs="Tahoma"/>
          </w:rPr>
          <w:t xml:space="preserve">dos </w:t>
        </w:r>
      </w:ins>
      <w:del w:id="102" w:author="Rinaldo Rabello" w:date="2021-09-14T23:15:00Z">
        <w:r w:rsidR="008D71A8" w:rsidRPr="004B6D50" w:rsidDel="006A1622">
          <w:rPr>
            <w:rFonts w:ascii="Tahoma" w:hAnsi="Tahoma" w:cs="Tahoma"/>
          </w:rPr>
          <w:delText xml:space="preserve">das </w:delText>
        </w:r>
        <w:r w:rsidR="0069400A" w:rsidDel="006A1622">
          <w:rPr>
            <w:rFonts w:ascii="Tahoma" w:hAnsi="Tahoma" w:cs="Tahoma"/>
          </w:rPr>
          <w:delText>respectiv</w:delText>
        </w:r>
        <w:r w:rsidR="00134A37" w:rsidDel="006A1622">
          <w:rPr>
            <w:rFonts w:ascii="Tahoma" w:hAnsi="Tahoma" w:cs="Tahoma"/>
          </w:rPr>
          <w:delText>o</w:delText>
        </w:r>
        <w:r w:rsidR="0069400A" w:rsidDel="006A1622">
          <w:rPr>
            <w:rFonts w:ascii="Tahoma" w:hAnsi="Tahoma" w:cs="Tahoma"/>
          </w:rPr>
          <w:delText xml:space="preserve">s </w:delText>
        </w:r>
      </w:del>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182C937F"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ficar</w:t>
      </w:r>
      <w:ins w:id="103" w:author="Rinaldo Rabello" w:date="2021-09-14T23:16:00Z">
        <w:r w:rsidR="006A1622">
          <w:rPr>
            <w:rFonts w:ascii="Tahoma" w:hAnsi="Tahoma" w:cs="Tahoma"/>
          </w:rPr>
          <w:t>á</w:t>
        </w:r>
      </w:ins>
      <w:del w:id="104" w:author="Rinaldo Rabello" w:date="2021-09-14T23:16:00Z">
        <w:r w:rsidR="002D3199" w:rsidRPr="004B6D50" w:rsidDel="006A1622">
          <w:rPr>
            <w:rFonts w:ascii="Tahoma" w:hAnsi="Tahoma" w:cs="Tahoma"/>
          </w:rPr>
          <w:delText>ão</w:delText>
        </w:r>
      </w:del>
      <w:r w:rsidR="002D3199" w:rsidRPr="004B6D50">
        <w:rPr>
          <w:rFonts w:ascii="Tahoma" w:hAnsi="Tahoma" w:cs="Tahoma"/>
        </w:rPr>
        <w:t xml:space="preserve"> </w:t>
      </w:r>
      <w:r w:rsidRPr="004B6D50">
        <w:rPr>
          <w:rFonts w:ascii="Tahoma" w:hAnsi="Tahoma" w:cs="Tahoma"/>
        </w:rPr>
        <w:t>investida</w:t>
      </w:r>
      <w:del w:id="105" w:author="Rinaldo Rabello" w:date="2021-09-14T23:16:00Z">
        <w:r w:rsidR="002D3199" w:rsidRPr="004B6D50" w:rsidDel="006A1622">
          <w:rPr>
            <w:rFonts w:ascii="Tahoma" w:hAnsi="Tahoma" w:cs="Tahoma"/>
          </w:rPr>
          <w:delText>s</w:delText>
        </w:r>
      </w:del>
      <w:r w:rsidRPr="004B6D50">
        <w:rPr>
          <w:rFonts w:ascii="Tahoma" w:hAnsi="Tahoma" w:cs="Tahoma"/>
        </w:rPr>
        <w:t xml:space="preserve"> a </w:t>
      </w:r>
      <w:r w:rsidR="008262AA">
        <w:rPr>
          <w:rFonts w:ascii="Tahoma" w:hAnsi="Tahoma" w:cs="Tahoma"/>
        </w:rPr>
        <w:t>Fiduciante</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w:t>
      </w:r>
      <w:r w:rsidR="008262AA">
        <w:rPr>
          <w:rFonts w:ascii="Tahoma" w:hAnsi="Tahoma" w:cs="Tahoma"/>
        </w:rPr>
        <w:t>Fiduciante</w:t>
      </w:r>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01234070"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w:t>
      </w:r>
      <w:r w:rsidR="008262AA">
        <w:rPr>
          <w:rFonts w:ascii="Tahoma" w:hAnsi="Tahoma" w:cs="Tahoma"/>
        </w:rPr>
        <w:t>Fiduciante</w:t>
      </w:r>
      <w:r w:rsidRPr="004B6D50">
        <w:rPr>
          <w:rFonts w:ascii="Tahoma" w:hAnsi="Tahoma" w:cs="Tahoma"/>
        </w:rPr>
        <w:t>, neste ato, em caráter irrevogável e irretratável, nos termos dos artigos 684 e 685 do Código Civil, como condição do negócio, e até a integral quitação a Obrigação Garantida, nomeia e constitu</w:t>
      </w:r>
      <w:r w:rsidR="0054315A">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 xml:space="preserve">a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w:t>
      </w:r>
      <w:r w:rsidRPr="004B6D50">
        <w:rPr>
          <w:rFonts w:ascii="Tahoma" w:hAnsi="Tahoma" w:cs="Tahoma"/>
        </w:rPr>
        <w:lastRenderedPageBreak/>
        <w:t>departamentos, incluindo, competentes registros do comércio, cartórios de registro de títulos e documentos, ofícios de registro de imóveis e cartórios de protesto, com poderes especiais para, em seu nome, representá-la</w:t>
      </w:r>
      <w:del w:id="106" w:author="Rinaldo Rabello" w:date="2021-09-14T23:18:00Z">
        <w:r w:rsidR="00862EF5" w:rsidRPr="004B6D50" w:rsidDel="006A1622">
          <w:rPr>
            <w:rFonts w:ascii="Tahoma" w:hAnsi="Tahoma" w:cs="Tahoma"/>
          </w:rPr>
          <w:delText>s</w:delText>
        </w:r>
      </w:del>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2355FFB7"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54315A">
        <w:rPr>
          <w:rFonts w:ascii="Tahoma" w:hAnsi="Tahoma" w:cs="Tahoma"/>
        </w:rPr>
        <w:t xml:space="preserve"> </w:t>
      </w:r>
      <w:r w:rsidR="008262AA">
        <w:rPr>
          <w:rFonts w:ascii="Tahoma" w:hAnsi="Tahoma" w:cs="Tahoma"/>
        </w:rPr>
        <w:t>Fiduciante</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58C015BE" w:rsidR="006837E1" w:rsidRPr="00C24713"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highlight w:val="yellow"/>
          <w:rPrChange w:id="107" w:author="Rinaldo Rabello" w:date="2021-09-14T23:53:00Z">
            <w:rPr>
              <w:rFonts w:ascii="Tahoma" w:hAnsi="Tahoma" w:cs="Tahoma"/>
            </w:rPr>
          </w:rPrChange>
        </w:rPr>
      </w:pPr>
      <w:bookmarkStart w:id="108" w:name="_Ref24619980"/>
      <w:r w:rsidRPr="004B6D50">
        <w:rPr>
          <w:rFonts w:ascii="Tahoma" w:hAnsi="Tahoma" w:cs="Tahoma"/>
          <w:u w:val="single"/>
        </w:rPr>
        <w:t>Liberação</w:t>
      </w:r>
      <w:r w:rsidR="00661F67" w:rsidRPr="004B6D50">
        <w:rPr>
          <w:rFonts w:ascii="Tahoma" w:hAnsi="Tahoma" w:cs="Tahoma"/>
          <w:u w:val="single"/>
        </w:rPr>
        <w:t xml:space="preserve"> da </w:t>
      </w:r>
      <w:r w:rsidR="00661F67" w:rsidRPr="00BC6020">
        <w:rPr>
          <w:rFonts w:ascii="Tahoma" w:hAnsi="Tahoma" w:cs="Tahoma"/>
          <w:highlight w:val="yellow"/>
          <w:u w:val="single"/>
          <w:rPrChange w:id="109" w:author="Rinaldo Rabello" w:date="2021-09-14T23:31:00Z">
            <w:rPr>
              <w:rFonts w:ascii="Tahoma" w:hAnsi="Tahoma" w:cs="Tahoma"/>
              <w:u w:val="single"/>
            </w:rPr>
          </w:rPrChange>
        </w:rPr>
        <w:t>Alienação Fiduciária</w:t>
      </w:r>
      <w:r w:rsidRPr="004B6D50">
        <w:rPr>
          <w:rFonts w:ascii="Tahoma" w:hAnsi="Tahoma" w:cs="Tahoma"/>
        </w:rPr>
        <w:t xml:space="preserve">: </w:t>
      </w:r>
      <w:commentRangeStart w:id="110"/>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w:t>
      </w:r>
      <w:commentRangeEnd w:id="110"/>
      <w:r w:rsidR="00412326">
        <w:rPr>
          <w:rStyle w:val="Refdecomentrio"/>
        </w:rPr>
        <w:commentReference w:id="110"/>
      </w:r>
      <w:r w:rsidR="00412326">
        <w:rPr>
          <w:rFonts w:ascii="Tahoma" w:hAnsi="Tahoma" w:cs="Tahoma"/>
        </w:rPr>
        <w:t xml:space="preserve">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54315A">
        <w:rPr>
          <w:rFonts w:ascii="Tahoma" w:hAnsi="Tahoma" w:cs="Tahoma"/>
        </w:rPr>
        <w:t>o</w:t>
      </w:r>
      <w:r w:rsidR="008D71A8" w:rsidRPr="004B6D50">
        <w:rPr>
          <w:rFonts w:ascii="Tahoma" w:hAnsi="Tahoma" w:cs="Tahoma"/>
        </w:rPr>
        <w:t xml:space="preserve">s </w:t>
      </w:r>
      <w:r w:rsidR="00706E91">
        <w:rPr>
          <w:rFonts w:ascii="Tahoma" w:hAnsi="Tahoma" w:cs="Tahoma"/>
        </w:rPr>
        <w:t>Imóveis</w:t>
      </w:r>
      <w:r w:rsidR="008D71A8" w:rsidRPr="004B6D50">
        <w:rPr>
          <w:rFonts w:ascii="Tahoma" w:hAnsi="Tahoma" w:cs="Tahoma"/>
        </w:rPr>
        <w:t xml:space="preserve"> integram o ativo circulante da</w:t>
      </w:r>
      <w:r w:rsidR="00C66400" w:rsidRPr="004B6D50">
        <w:rPr>
          <w:rFonts w:ascii="Tahoma" w:hAnsi="Tahoma" w:cs="Tahoma"/>
        </w:rPr>
        <w:t>s</w:t>
      </w:r>
      <w:r w:rsidR="008D71A8" w:rsidRPr="004B6D50">
        <w:rPr>
          <w:rFonts w:ascii="Tahoma" w:hAnsi="Tahoma" w:cs="Tahoma"/>
        </w:rPr>
        <w:t xml:space="preserve"> </w:t>
      </w:r>
      <w:r w:rsidR="008262AA">
        <w:rPr>
          <w:rFonts w:ascii="Tahoma" w:hAnsi="Tahoma" w:cs="Tahoma"/>
        </w:rPr>
        <w:t>Fiduciante</w:t>
      </w:r>
      <w:r w:rsidR="008D71A8" w:rsidRPr="004B6D50">
        <w:rPr>
          <w:rFonts w:ascii="Tahoma" w:hAnsi="Tahoma" w:cs="Tahoma"/>
        </w:rPr>
        <w:t xml:space="preserve"> e que se destinam à</w:t>
      </w:r>
      <w:r w:rsidR="00E01280">
        <w:rPr>
          <w:rFonts w:ascii="Tahoma" w:hAnsi="Tahoma" w:cs="Tahoma"/>
        </w:rPr>
        <w:t xml:space="preserve"> empreendimento imobiliário e</w:t>
      </w:r>
      <w:r w:rsidR="008D71A8" w:rsidRPr="004B6D50">
        <w:rPr>
          <w:rFonts w:ascii="Tahoma" w:hAnsi="Tahoma" w:cs="Tahoma"/>
        </w:rPr>
        <w:t xml:space="preserve"> comercialização</w:t>
      </w:r>
      <w:r w:rsidR="00E01280">
        <w:rPr>
          <w:rFonts w:ascii="Tahoma" w:hAnsi="Tahoma" w:cs="Tahoma"/>
        </w:rPr>
        <w:t xml:space="preserve"> das </w:t>
      </w:r>
      <w:r w:rsidR="00E01280" w:rsidRPr="00C24713">
        <w:rPr>
          <w:rFonts w:ascii="Tahoma" w:hAnsi="Tahoma" w:cs="Tahoma"/>
          <w:highlight w:val="yellow"/>
          <w:rPrChange w:id="111" w:author="Rinaldo Rabello" w:date="2021-09-14T23:50:00Z">
            <w:rPr>
              <w:rFonts w:ascii="Tahoma" w:hAnsi="Tahoma" w:cs="Tahoma"/>
            </w:rPr>
          </w:rPrChange>
        </w:rPr>
        <w:t>unidades</w:t>
      </w:r>
      <w:r w:rsidR="008D71A8" w:rsidRPr="004B6D50">
        <w:rPr>
          <w:rFonts w:ascii="Tahoma" w:hAnsi="Tahoma" w:cs="Tahoma"/>
        </w:rPr>
        <w:t xml:space="preserve"> a terceiros. Em vista disso, quando da quitação integral do preço de quaisquer dos instrumentos de comercialização das </w:t>
      </w:r>
      <w:r w:rsidR="00E01280" w:rsidRPr="00C24713">
        <w:rPr>
          <w:rFonts w:ascii="Tahoma" w:hAnsi="Tahoma" w:cs="Tahoma"/>
          <w:highlight w:val="yellow"/>
          <w:rPrChange w:id="112" w:author="Rinaldo Rabello" w:date="2021-09-14T23:50:00Z">
            <w:rPr>
              <w:rFonts w:ascii="Tahoma" w:hAnsi="Tahoma" w:cs="Tahoma"/>
            </w:rPr>
          </w:rPrChange>
        </w:rPr>
        <w:t>unidades</w:t>
      </w:r>
      <w:r w:rsidR="008D71A8" w:rsidRPr="00C24713">
        <w:rPr>
          <w:rFonts w:ascii="Tahoma" w:hAnsi="Tahoma" w:cs="Tahoma"/>
          <w:highlight w:val="yellow"/>
          <w:rPrChange w:id="113" w:author="Rinaldo Rabello" w:date="2021-09-14T23:50:00Z">
            <w:rPr>
              <w:rFonts w:ascii="Tahoma" w:hAnsi="Tahoma" w:cs="Tahoma"/>
            </w:rPr>
          </w:rPrChange>
        </w:rPr>
        <w:t>,</w:t>
      </w:r>
      <w:r w:rsidR="008D71A8" w:rsidRPr="004B6D50">
        <w:rPr>
          <w:rFonts w:ascii="Tahoma" w:hAnsi="Tahoma" w:cs="Tahoma"/>
        </w:rPr>
        <w:t xml:space="preserve"> diretamente pelo respectivo adquirente ou mediante interveniente </w:t>
      </w:r>
      <w:proofErr w:type="spellStart"/>
      <w:r w:rsidR="008D71A8" w:rsidRPr="004B6D50">
        <w:rPr>
          <w:rFonts w:ascii="Tahoma" w:hAnsi="Tahoma" w:cs="Tahoma"/>
        </w:rPr>
        <w:t>quitante</w:t>
      </w:r>
      <w:proofErr w:type="spellEnd"/>
      <w:r w:rsidR="008D71A8" w:rsidRPr="004B6D50">
        <w:rPr>
          <w:rFonts w:ascii="Tahoma" w:hAnsi="Tahoma" w:cs="Tahoma"/>
        </w:rPr>
        <w:t>, e recebimento pela Fiduciária, na qualidade de securitizadora, dos recursos</w:t>
      </w:r>
      <w:r w:rsidR="004B4C6C" w:rsidRPr="004B6D50">
        <w:rPr>
          <w:rFonts w:ascii="Tahoma" w:hAnsi="Tahoma" w:cs="Tahoma"/>
        </w:rPr>
        <w:t xml:space="preserve"> na conta do patrimônio separado dos CRI</w:t>
      </w:r>
      <w:r w:rsidR="00975DC1">
        <w:rPr>
          <w:rFonts w:ascii="Tahoma" w:hAnsi="Tahoma" w:cs="Tahoma"/>
        </w:rPr>
        <w:t xml:space="preserve"> (</w:t>
      </w:r>
      <w:r w:rsidR="0073226F">
        <w:rPr>
          <w:rFonts w:ascii="Tahoma" w:hAnsi="Tahoma" w:cs="Tahoma"/>
        </w:rPr>
        <w:t>Conta Centralizadora</w:t>
      </w:r>
      <w:r w:rsidR="00975DC1">
        <w:rPr>
          <w:rFonts w:ascii="Tahoma" w:hAnsi="Tahoma" w:cs="Tahoma"/>
        </w:rPr>
        <w:t>)</w:t>
      </w:r>
      <w:r w:rsidR="008D71A8" w:rsidRPr="004B6D50">
        <w:rPr>
          <w:rFonts w:ascii="Tahoma" w:hAnsi="Tahoma" w:cs="Tahoma"/>
        </w:rPr>
        <w:t xml:space="preserve">, para que esta proceda conforme a </w:t>
      </w:r>
      <w:r w:rsidR="00FD3B82" w:rsidRPr="004B6D50">
        <w:rPr>
          <w:rFonts w:ascii="Tahoma" w:hAnsi="Tahoma" w:cs="Tahoma"/>
        </w:rPr>
        <w:t xml:space="preserve">Ordem </w:t>
      </w:r>
      <w:r w:rsidR="008D71A8" w:rsidRPr="004B6D50">
        <w:rPr>
          <w:rFonts w:ascii="Tahoma" w:hAnsi="Tahoma" w:cs="Tahoma"/>
        </w:rPr>
        <w:t xml:space="preserve">de </w:t>
      </w:r>
      <w:r w:rsidR="00FD3B82" w:rsidRPr="004B6D50">
        <w:rPr>
          <w:rFonts w:ascii="Tahoma" w:hAnsi="Tahoma" w:cs="Tahoma"/>
        </w:rPr>
        <w:t xml:space="preserve">Destinação </w:t>
      </w:r>
      <w:r w:rsidR="008D71A8" w:rsidRPr="004B6D50">
        <w:rPr>
          <w:rFonts w:ascii="Tahoma" w:hAnsi="Tahoma" w:cs="Tahoma"/>
        </w:rPr>
        <w:t xml:space="preserve">de </w:t>
      </w:r>
      <w:r w:rsidR="00FD3B82" w:rsidRPr="004B6D50">
        <w:rPr>
          <w:rFonts w:ascii="Tahoma" w:hAnsi="Tahoma" w:cs="Tahoma"/>
        </w:rPr>
        <w:t xml:space="preserve">Recursos </w:t>
      </w:r>
      <w:r w:rsidR="008D71A8" w:rsidRPr="004B6D50">
        <w:rPr>
          <w:rFonts w:ascii="Tahoma" w:hAnsi="Tahoma" w:cs="Tahoma"/>
        </w:rPr>
        <w:t xml:space="preserve">prevista </w:t>
      </w:r>
      <w:r w:rsidR="00FD3B82">
        <w:rPr>
          <w:rFonts w:ascii="Tahoma" w:hAnsi="Tahoma" w:cs="Tahoma"/>
        </w:rPr>
        <w:t>n</w:t>
      </w:r>
      <w:r w:rsidR="008D71A8" w:rsidRPr="004B6D50">
        <w:rPr>
          <w:rFonts w:ascii="Tahoma" w:hAnsi="Tahoma" w:cs="Tahoma"/>
        </w:rPr>
        <w:t>a</w:t>
      </w:r>
      <w:r w:rsidR="00D70804" w:rsidRPr="004B6D50">
        <w:rPr>
          <w:rFonts w:ascii="Tahoma" w:hAnsi="Tahoma" w:cs="Tahoma"/>
        </w:rPr>
        <w:t>s</w:t>
      </w:r>
      <w:r w:rsidR="008D71A8" w:rsidRPr="004B6D50">
        <w:rPr>
          <w:rFonts w:ascii="Tahoma" w:hAnsi="Tahoma" w:cs="Tahoma"/>
        </w:rPr>
        <w:t xml:space="preserve"> </w:t>
      </w:r>
      <w:proofErr w:type="spellStart"/>
      <w:r w:rsidR="006A06D8" w:rsidRPr="004B6D50">
        <w:rPr>
          <w:rFonts w:ascii="Tahoma" w:hAnsi="Tahoma" w:cs="Tahoma"/>
        </w:rPr>
        <w:t>CCB</w:t>
      </w:r>
      <w:r w:rsidR="00D70804" w:rsidRPr="004B6D50">
        <w:rPr>
          <w:rFonts w:ascii="Tahoma" w:hAnsi="Tahoma" w:cs="Tahoma"/>
        </w:rPr>
        <w:t>’s</w:t>
      </w:r>
      <w:proofErr w:type="spellEnd"/>
      <w:r w:rsidR="00C473CC" w:rsidRPr="004B6D50">
        <w:rPr>
          <w:rFonts w:ascii="Tahoma" w:hAnsi="Tahoma" w:cs="Tahoma"/>
        </w:rPr>
        <w:t>. A</w:t>
      </w:r>
      <w:r w:rsidR="008D71A8" w:rsidRPr="004B6D50">
        <w:rPr>
          <w:rFonts w:ascii="Tahoma" w:hAnsi="Tahoma" w:cs="Tahoma"/>
        </w:rPr>
        <w:t xml:space="preserve"> Fiduciária providenciará a liberação da Alienação Fiduciária </w:t>
      </w:r>
      <w:r w:rsidR="00052C20" w:rsidRPr="004B6D50">
        <w:rPr>
          <w:rFonts w:ascii="Tahoma" w:hAnsi="Tahoma" w:cs="Tahoma"/>
        </w:rPr>
        <w:t xml:space="preserve">da respectiva </w:t>
      </w:r>
      <w:r w:rsidR="00073AD9" w:rsidRPr="00C24713">
        <w:rPr>
          <w:rFonts w:ascii="Tahoma" w:hAnsi="Tahoma" w:cs="Tahoma"/>
          <w:highlight w:val="yellow"/>
          <w:rPrChange w:id="114" w:author="Rinaldo Rabello" w:date="2021-09-14T23:50:00Z">
            <w:rPr>
              <w:rFonts w:ascii="Tahoma" w:hAnsi="Tahoma" w:cs="Tahoma"/>
            </w:rPr>
          </w:rPrChange>
        </w:rPr>
        <w:t>u</w:t>
      </w:r>
      <w:r w:rsidR="008D71A8" w:rsidRPr="00C24713">
        <w:rPr>
          <w:rFonts w:ascii="Tahoma" w:hAnsi="Tahoma" w:cs="Tahoma"/>
          <w:highlight w:val="yellow"/>
          <w:rPrChange w:id="115" w:author="Rinaldo Rabello" w:date="2021-09-14T23:50:00Z">
            <w:rPr>
              <w:rFonts w:ascii="Tahoma" w:hAnsi="Tahoma" w:cs="Tahoma"/>
            </w:rPr>
          </w:rPrChange>
        </w:rPr>
        <w:t>nidade</w:t>
      </w:r>
      <w:ins w:id="116" w:author="Rinaldo Rabello" w:date="2021-09-14T23:23:00Z">
        <w:r w:rsidR="00154087">
          <w:rPr>
            <w:rFonts w:ascii="Tahoma" w:hAnsi="Tahoma" w:cs="Tahoma"/>
          </w:rPr>
          <w:t>,</w:t>
        </w:r>
      </w:ins>
      <w:r w:rsidR="00024AA1" w:rsidRPr="004B6D50">
        <w:rPr>
          <w:rFonts w:ascii="Tahoma" w:hAnsi="Tahoma" w:cs="Tahoma"/>
        </w:rPr>
        <w:t xml:space="preserve"> </w:t>
      </w:r>
      <w:bookmarkStart w:id="117" w:name="_Hlk55912932"/>
      <w:del w:id="118" w:author="Rinaldo Rabello" w:date="2021-09-14T23:23:00Z">
        <w:r w:rsidR="00024AA1" w:rsidRPr="004B6D50" w:rsidDel="00154087">
          <w:rPr>
            <w:rFonts w:ascii="Tahoma" w:hAnsi="Tahoma" w:cs="Tahoma"/>
          </w:rPr>
          <w:delText xml:space="preserve">em até 3 (três) Dias Úteis, </w:delText>
        </w:r>
      </w:del>
      <w:ins w:id="119" w:author="Camila Salvetti Mosaner Batich" w:date="2021-09-13T09:30:00Z">
        <w:r w:rsidR="006A55E1">
          <w:rPr>
            <w:rFonts w:ascii="Tahoma" w:hAnsi="Tahoma" w:cs="Tahoma"/>
          </w:rPr>
          <w:t>somente</w:t>
        </w:r>
        <w:r w:rsidR="006A55E1" w:rsidRPr="004B6D50">
          <w:rPr>
            <w:rFonts w:ascii="Tahoma" w:hAnsi="Tahoma" w:cs="Tahoma"/>
          </w:rPr>
          <w:t xml:space="preserve"> </w:t>
        </w:r>
        <w:r w:rsidR="006A55E1">
          <w:rPr>
            <w:rFonts w:ascii="Tahoma" w:hAnsi="Tahoma" w:cs="Tahoma"/>
          </w:rPr>
          <w:t xml:space="preserve">após à </w:t>
        </w:r>
        <w:r w:rsidR="006A55E1" w:rsidRPr="00F6301E">
          <w:rPr>
            <w:rFonts w:ascii="Tahoma" w:hAnsi="Tahoma" w:cs="Tahoma"/>
          </w:rPr>
          <w:t xml:space="preserve">concessão do </w:t>
        </w:r>
        <w:r w:rsidR="006A55E1" w:rsidRPr="00F6301E">
          <w:rPr>
            <w:rFonts w:ascii="Tahoma" w:hAnsi="Tahoma"/>
          </w:rPr>
          <w:t xml:space="preserve">Habite-se </w:t>
        </w:r>
        <w:r w:rsidR="006A55E1" w:rsidRPr="00F6301E">
          <w:rPr>
            <w:rFonts w:ascii="Tahoma" w:hAnsi="Tahoma" w:cs="Tahoma"/>
          </w:rPr>
          <w:t>do Empreendimento</w:t>
        </w:r>
        <w:r w:rsidR="006A55E1" w:rsidRPr="004B6D50">
          <w:rPr>
            <w:rFonts w:ascii="Tahoma" w:hAnsi="Tahoma" w:cs="Tahoma"/>
          </w:rPr>
          <w:t xml:space="preserve"> Alvo,</w:t>
        </w:r>
        <w:r w:rsidR="006A55E1">
          <w:rPr>
            <w:rFonts w:ascii="Tahoma" w:hAnsi="Tahoma" w:cs="Tahoma"/>
          </w:rPr>
          <w:t xml:space="preserve"> </w:t>
        </w:r>
      </w:ins>
      <w:ins w:id="120" w:author="Rinaldo Rabello" w:date="2021-09-14T23:24:00Z">
        <w:r w:rsidR="00154087">
          <w:rPr>
            <w:rFonts w:ascii="Tahoma" w:hAnsi="Tahoma" w:cs="Tahoma"/>
          </w:rPr>
          <w:t xml:space="preserve">em até 3 (três) Dias Úteis, </w:t>
        </w:r>
      </w:ins>
      <w:r w:rsidR="00024AA1" w:rsidRPr="004B6D50">
        <w:rPr>
          <w:rFonts w:ascii="Tahoma" w:hAnsi="Tahoma" w:cs="Tahoma"/>
        </w:rPr>
        <w:t xml:space="preserve">a contar da data da </w:t>
      </w:r>
      <w:ins w:id="121" w:author="Camila Salvetti Mosaner Batich" w:date="2021-09-13T09:30:00Z">
        <w:r w:rsidR="006A55E1">
          <w:rPr>
            <w:rFonts w:ascii="Tahoma" w:hAnsi="Tahoma" w:cs="Tahoma"/>
          </w:rPr>
          <w:t xml:space="preserve">apresentação </w:t>
        </w:r>
      </w:ins>
      <w:del w:id="122" w:author="Camila Salvetti Mosaner Batich" w:date="2021-09-13T09:31:00Z">
        <w:r w:rsidR="00024AA1" w:rsidRPr="004B6D50" w:rsidDel="006A55E1">
          <w:rPr>
            <w:rFonts w:ascii="Tahoma" w:hAnsi="Tahoma" w:cs="Tahoma"/>
          </w:rPr>
          <w:delText xml:space="preserve">concessão do </w:delText>
        </w:r>
        <w:r w:rsidR="00024AA1" w:rsidRPr="004A1758" w:rsidDel="006A55E1">
          <w:rPr>
            <w:rFonts w:ascii="Tahoma" w:hAnsi="Tahoma"/>
          </w:rPr>
          <w:delText>Habite-se</w:delText>
        </w:r>
        <w:r w:rsidR="00C473CC" w:rsidRPr="004A1758" w:rsidDel="006A55E1">
          <w:rPr>
            <w:rFonts w:ascii="Tahoma" w:hAnsi="Tahoma"/>
          </w:rPr>
          <w:delText xml:space="preserve"> </w:delText>
        </w:r>
        <w:r w:rsidR="00C473CC" w:rsidRPr="004B6D50" w:rsidDel="006A55E1">
          <w:rPr>
            <w:rFonts w:ascii="Tahoma" w:hAnsi="Tahoma" w:cs="Tahoma"/>
          </w:rPr>
          <w:delText>do Empreendimento</w:delText>
        </w:r>
        <w:r w:rsidR="00E76E48" w:rsidRPr="004B6D50" w:rsidDel="006A55E1">
          <w:rPr>
            <w:rFonts w:ascii="Tahoma" w:hAnsi="Tahoma" w:cs="Tahoma"/>
          </w:rPr>
          <w:delText xml:space="preserve"> Alvo</w:delText>
        </w:r>
        <w:r w:rsidR="008D71A8" w:rsidRPr="004B6D50" w:rsidDel="006A55E1">
          <w:rPr>
            <w:rFonts w:ascii="Tahoma" w:hAnsi="Tahoma" w:cs="Tahoma"/>
          </w:rPr>
          <w:delText xml:space="preserve">, </w:delText>
        </w:r>
        <w:r w:rsidR="00024AA1" w:rsidRPr="004B6D50" w:rsidDel="006A55E1">
          <w:rPr>
            <w:rFonts w:ascii="Tahoma" w:hAnsi="Tahoma" w:cs="Tahoma"/>
          </w:rPr>
          <w:delText xml:space="preserve">desde </w:delText>
        </w:r>
        <w:r w:rsidR="008D71A8" w:rsidRPr="004B6D50" w:rsidDel="006A55E1">
          <w:rPr>
            <w:rFonts w:ascii="Tahoma" w:hAnsi="Tahoma" w:cs="Tahoma"/>
          </w:rPr>
          <w:delText>que a</w:delText>
        </w:r>
      </w:del>
      <w:ins w:id="123" w:author="Camila Salvetti Mosaner Batich" w:date="2021-09-13T09:31:00Z">
        <w:r w:rsidR="006A55E1">
          <w:rPr>
            <w:rFonts w:ascii="Tahoma" w:hAnsi="Tahoma" w:cs="Tahoma"/>
          </w:rPr>
          <w:t>pela</w:t>
        </w:r>
      </w:ins>
      <w:r w:rsidR="008D71A8" w:rsidRPr="004B6D50">
        <w:rPr>
          <w:rFonts w:ascii="Tahoma" w:hAnsi="Tahoma" w:cs="Tahoma"/>
        </w:rPr>
        <w:t xml:space="preserve"> </w:t>
      </w:r>
      <w:r w:rsidR="008262AA">
        <w:rPr>
          <w:rFonts w:ascii="Tahoma" w:hAnsi="Tahoma" w:cs="Tahoma"/>
        </w:rPr>
        <w:t>Fiduciante</w:t>
      </w:r>
      <w:r w:rsidR="00024AA1" w:rsidRPr="004B6D50">
        <w:rPr>
          <w:rFonts w:ascii="Tahoma" w:hAnsi="Tahoma" w:cs="Tahoma"/>
        </w:rPr>
        <w:t xml:space="preserve"> </w:t>
      </w:r>
      <w:del w:id="124" w:author="Camila Salvetti Mosaner Batich" w:date="2021-09-13T09:31:00Z">
        <w:r w:rsidR="00024AA1" w:rsidRPr="004B6D50" w:rsidDel="00905515">
          <w:rPr>
            <w:rFonts w:ascii="Tahoma" w:hAnsi="Tahoma" w:cs="Tahoma"/>
          </w:rPr>
          <w:delText xml:space="preserve">apresente </w:delText>
        </w:r>
      </w:del>
      <w:r w:rsidR="00024AA1" w:rsidRPr="004B6D50">
        <w:rPr>
          <w:rFonts w:ascii="Tahoma" w:hAnsi="Tahoma" w:cs="Tahoma"/>
        </w:rPr>
        <w:t xml:space="preserve">a Fiduciária </w:t>
      </w:r>
      <w:ins w:id="125" w:author="Camila Salvetti Mosaner Batich" w:date="2021-09-13T09:31:00Z">
        <w:r w:rsidR="00905515">
          <w:rPr>
            <w:rFonts w:ascii="Tahoma" w:hAnsi="Tahoma" w:cs="Tahoma"/>
          </w:rPr>
          <w:t>d</w:t>
        </w:r>
      </w:ins>
      <w:r w:rsidR="008D71A8" w:rsidRPr="004B6D50">
        <w:rPr>
          <w:rFonts w:ascii="Tahoma" w:hAnsi="Tahoma" w:cs="Tahoma"/>
        </w:rPr>
        <w:t xml:space="preserve">os documentos comprobatórios da quitação da referida </w:t>
      </w:r>
      <w:r w:rsidR="00073AD9">
        <w:rPr>
          <w:rFonts w:ascii="Tahoma" w:hAnsi="Tahoma" w:cs="Tahoma"/>
        </w:rPr>
        <w:t>u</w:t>
      </w:r>
      <w:r w:rsidR="008D71A8" w:rsidRPr="004B6D50">
        <w:rPr>
          <w:rFonts w:ascii="Tahoma" w:hAnsi="Tahoma" w:cs="Tahoma"/>
        </w:rPr>
        <w:t>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073AD9">
        <w:rPr>
          <w:rFonts w:ascii="Tahoma" w:hAnsi="Tahoma" w:cs="Tahoma"/>
        </w:rPr>
        <w:t>u</w:t>
      </w:r>
      <w:r w:rsidR="008D71A8" w:rsidRPr="004B6D50">
        <w:rPr>
          <w:rFonts w:ascii="Tahoma" w:hAnsi="Tahoma" w:cs="Tahoma"/>
        </w:rPr>
        <w:t>nidade</w:t>
      </w:r>
      <w:bookmarkEnd w:id="117"/>
      <w:r w:rsidR="008144F0" w:rsidRPr="004B6D50">
        <w:rPr>
          <w:rFonts w:ascii="Tahoma" w:hAnsi="Tahoma" w:cs="Tahoma"/>
        </w:rPr>
        <w:t>.</w:t>
      </w:r>
      <w:ins w:id="126" w:author="Rinaldo Rabello" w:date="2021-09-14T23:29:00Z">
        <w:r w:rsidR="00BC6020">
          <w:rPr>
            <w:rFonts w:ascii="Tahoma" w:hAnsi="Tahoma" w:cs="Tahoma"/>
          </w:rPr>
          <w:t xml:space="preserve"> </w:t>
        </w:r>
        <w:r w:rsidR="00BC6020" w:rsidRPr="00C24713">
          <w:rPr>
            <w:rFonts w:ascii="Tahoma" w:hAnsi="Tahoma" w:cs="Tahoma"/>
            <w:b/>
            <w:bCs/>
            <w:highlight w:val="yellow"/>
            <w:rPrChange w:id="127" w:author="Rinaldo Rabello" w:date="2021-09-14T23:51:00Z">
              <w:rPr>
                <w:rFonts w:ascii="Tahoma" w:hAnsi="Tahoma" w:cs="Tahoma"/>
              </w:rPr>
            </w:rPrChange>
          </w:rPr>
          <w:t>Nota Pavarini:</w:t>
        </w:r>
        <w:r w:rsidR="00BC6020" w:rsidRPr="00BC6020">
          <w:rPr>
            <w:rFonts w:ascii="Tahoma" w:hAnsi="Tahoma" w:cs="Tahoma"/>
            <w:highlight w:val="yellow"/>
            <w:rPrChange w:id="128" w:author="Rinaldo Rabello" w:date="2021-09-14T23:32:00Z">
              <w:rPr>
                <w:rFonts w:ascii="Tahoma" w:hAnsi="Tahoma" w:cs="Tahoma"/>
              </w:rPr>
            </w:rPrChange>
          </w:rPr>
          <w:t xml:space="preserve"> Cada Contrato de Alienação Fiduci</w:t>
        </w:r>
      </w:ins>
      <w:ins w:id="129" w:author="Rinaldo Rabello" w:date="2021-09-14T23:30:00Z">
        <w:r w:rsidR="00BC6020" w:rsidRPr="00BC6020">
          <w:rPr>
            <w:rFonts w:ascii="Tahoma" w:hAnsi="Tahoma" w:cs="Tahoma"/>
            <w:highlight w:val="yellow"/>
            <w:rPrChange w:id="130" w:author="Rinaldo Rabello" w:date="2021-09-14T23:32:00Z">
              <w:rPr>
                <w:rFonts w:ascii="Tahoma" w:hAnsi="Tahoma" w:cs="Tahoma"/>
              </w:rPr>
            </w:rPrChange>
          </w:rPr>
          <w:t>ária deverá tratar da liberação de imóveis referente, apenas, aos imóveis do próprio cont</w:t>
        </w:r>
      </w:ins>
      <w:ins w:id="131" w:author="Rinaldo Rabello" w:date="2021-09-14T23:31:00Z">
        <w:r w:rsidR="00BC6020" w:rsidRPr="00BC6020">
          <w:rPr>
            <w:rFonts w:ascii="Tahoma" w:hAnsi="Tahoma" w:cs="Tahoma"/>
            <w:highlight w:val="yellow"/>
            <w:rPrChange w:id="132" w:author="Rinaldo Rabello" w:date="2021-09-14T23:32:00Z">
              <w:rPr>
                <w:rFonts w:ascii="Tahoma" w:hAnsi="Tahoma" w:cs="Tahoma"/>
              </w:rPr>
            </w:rPrChange>
          </w:rPr>
          <w:t>rat</w:t>
        </w:r>
        <w:r w:rsidR="00BC6020" w:rsidRPr="00C24713">
          <w:rPr>
            <w:rFonts w:ascii="Tahoma" w:hAnsi="Tahoma" w:cs="Tahoma"/>
            <w:highlight w:val="yellow"/>
            <w:rPrChange w:id="133" w:author="Rinaldo Rabello" w:date="2021-09-14T23:53:00Z">
              <w:rPr>
                <w:rFonts w:ascii="Tahoma" w:hAnsi="Tahoma" w:cs="Tahoma"/>
              </w:rPr>
            </w:rPrChange>
          </w:rPr>
          <w:t>o</w:t>
        </w:r>
      </w:ins>
      <w:ins w:id="134" w:author="Rinaldo Rabello" w:date="2021-09-14T23:51:00Z">
        <w:r w:rsidR="00C24713" w:rsidRPr="00C24713">
          <w:rPr>
            <w:rFonts w:ascii="Tahoma" w:hAnsi="Tahoma" w:cs="Tahoma"/>
            <w:highlight w:val="yellow"/>
            <w:rPrChange w:id="135" w:author="Rinaldo Rabello" w:date="2021-09-14T23:53:00Z">
              <w:rPr>
                <w:rFonts w:ascii="Tahoma" w:hAnsi="Tahoma" w:cs="Tahoma"/>
              </w:rPr>
            </w:rPrChange>
          </w:rPr>
          <w:t xml:space="preserve">. E desse modo, </w:t>
        </w:r>
      </w:ins>
      <w:ins w:id="136" w:author="Rinaldo Rabello" w:date="2021-09-14T23:52:00Z">
        <w:r w:rsidR="00C24713" w:rsidRPr="00C24713">
          <w:rPr>
            <w:rFonts w:ascii="Tahoma" w:hAnsi="Tahoma" w:cs="Tahoma"/>
            <w:highlight w:val="yellow"/>
            <w:rPrChange w:id="137" w:author="Rinaldo Rabello" w:date="2021-09-14T23:53:00Z">
              <w:rPr>
                <w:rFonts w:ascii="Tahoma" w:hAnsi="Tahoma" w:cs="Tahoma"/>
              </w:rPr>
            </w:rPrChange>
          </w:rPr>
          <w:t>a</w:t>
        </w:r>
      </w:ins>
      <w:ins w:id="138" w:author="Rinaldo Rabello" w:date="2021-09-14T23:51:00Z">
        <w:r w:rsidR="00C24713" w:rsidRPr="00C24713">
          <w:rPr>
            <w:rFonts w:ascii="Tahoma" w:hAnsi="Tahoma" w:cs="Tahoma"/>
            <w:highlight w:val="yellow"/>
            <w:rPrChange w:id="139" w:author="Rinaldo Rabello" w:date="2021-09-14T23:53:00Z">
              <w:rPr>
                <w:rFonts w:ascii="Tahoma" w:hAnsi="Tahoma" w:cs="Tahoma"/>
              </w:rPr>
            </w:rPrChange>
          </w:rPr>
          <w:t xml:space="preserve"> cláusula 2.4</w:t>
        </w:r>
      </w:ins>
      <w:ins w:id="140" w:author="Rinaldo Rabello" w:date="2021-09-14T23:52:00Z">
        <w:r w:rsidR="00C24713" w:rsidRPr="00C24713">
          <w:rPr>
            <w:rFonts w:ascii="Tahoma" w:hAnsi="Tahoma" w:cs="Tahoma"/>
            <w:highlight w:val="yellow"/>
            <w:rPrChange w:id="141" w:author="Rinaldo Rabello" w:date="2021-09-14T23:53:00Z">
              <w:rPr>
                <w:rFonts w:ascii="Tahoma" w:hAnsi="Tahoma" w:cs="Tahoma"/>
              </w:rPr>
            </w:rPrChange>
          </w:rPr>
          <w:t>.1</w:t>
        </w:r>
      </w:ins>
      <w:ins w:id="142" w:author="Rinaldo Rabello" w:date="2021-09-14T23:51:00Z">
        <w:r w:rsidR="00C24713" w:rsidRPr="00C24713">
          <w:rPr>
            <w:rFonts w:ascii="Tahoma" w:hAnsi="Tahoma" w:cs="Tahoma"/>
            <w:highlight w:val="yellow"/>
            <w:rPrChange w:id="143" w:author="Rinaldo Rabello" w:date="2021-09-14T23:53:00Z">
              <w:rPr>
                <w:rFonts w:ascii="Tahoma" w:hAnsi="Tahoma" w:cs="Tahoma"/>
              </w:rPr>
            </w:rPrChange>
          </w:rPr>
          <w:t xml:space="preserve"> e a </w:t>
        </w:r>
      </w:ins>
      <w:ins w:id="144" w:author="Rinaldo Rabello" w:date="2021-09-14T23:52:00Z">
        <w:r w:rsidR="00C24713" w:rsidRPr="00C24713">
          <w:rPr>
            <w:rFonts w:ascii="Tahoma" w:hAnsi="Tahoma" w:cs="Tahoma"/>
            <w:highlight w:val="yellow"/>
            <w:rPrChange w:id="145" w:author="Rinaldo Rabello" w:date="2021-09-14T23:53:00Z">
              <w:rPr>
                <w:rFonts w:ascii="Tahoma" w:hAnsi="Tahoma" w:cs="Tahoma"/>
              </w:rPr>
            </w:rPrChange>
          </w:rPr>
          <w:t xml:space="preserve">cláusula </w:t>
        </w:r>
      </w:ins>
      <w:ins w:id="146" w:author="Rinaldo Rabello" w:date="2021-09-14T23:51:00Z">
        <w:r w:rsidR="00C24713" w:rsidRPr="00C24713">
          <w:rPr>
            <w:rFonts w:ascii="Tahoma" w:hAnsi="Tahoma" w:cs="Tahoma"/>
            <w:highlight w:val="yellow"/>
            <w:rPrChange w:id="147" w:author="Rinaldo Rabello" w:date="2021-09-14T23:53:00Z">
              <w:rPr>
                <w:rFonts w:ascii="Tahoma" w:hAnsi="Tahoma" w:cs="Tahoma"/>
              </w:rPr>
            </w:rPrChange>
          </w:rPr>
          <w:t>2</w:t>
        </w:r>
      </w:ins>
      <w:ins w:id="148" w:author="Rinaldo Rabello" w:date="2021-09-14T23:52:00Z">
        <w:r w:rsidR="00C24713" w:rsidRPr="00C24713">
          <w:rPr>
            <w:rFonts w:ascii="Tahoma" w:hAnsi="Tahoma" w:cs="Tahoma"/>
            <w:highlight w:val="yellow"/>
            <w:rPrChange w:id="149" w:author="Rinaldo Rabello" w:date="2021-09-14T23:53:00Z">
              <w:rPr>
                <w:rFonts w:ascii="Tahoma" w:hAnsi="Tahoma" w:cs="Tahoma"/>
              </w:rPr>
            </w:rPrChange>
          </w:rPr>
          <w:t>.5, não se aplicam a este contr</w:t>
        </w:r>
      </w:ins>
      <w:ins w:id="150" w:author="Rinaldo Rabello" w:date="2021-09-14T23:53:00Z">
        <w:r w:rsidR="00C24713" w:rsidRPr="00C24713">
          <w:rPr>
            <w:rFonts w:ascii="Tahoma" w:hAnsi="Tahoma" w:cs="Tahoma"/>
            <w:highlight w:val="yellow"/>
            <w:rPrChange w:id="151" w:author="Rinaldo Rabello" w:date="2021-09-14T23:53:00Z">
              <w:rPr>
                <w:rFonts w:ascii="Tahoma" w:hAnsi="Tahoma" w:cs="Tahoma"/>
              </w:rPr>
            </w:rPrChange>
          </w:rPr>
          <w:t>a</w:t>
        </w:r>
      </w:ins>
      <w:ins w:id="152" w:author="Rinaldo Rabello" w:date="2021-09-14T23:52:00Z">
        <w:r w:rsidR="00C24713" w:rsidRPr="00C24713">
          <w:rPr>
            <w:rFonts w:ascii="Tahoma" w:hAnsi="Tahoma" w:cs="Tahoma"/>
            <w:highlight w:val="yellow"/>
            <w:rPrChange w:id="153" w:author="Rinaldo Rabello" w:date="2021-09-14T23:53:00Z">
              <w:rPr>
                <w:rFonts w:ascii="Tahoma" w:hAnsi="Tahoma" w:cs="Tahoma"/>
              </w:rPr>
            </w:rPrChange>
          </w:rPr>
          <w:t>to</w:t>
        </w:r>
      </w:ins>
      <w:ins w:id="154" w:author="Rinaldo Rabello" w:date="2021-09-14T23:31:00Z">
        <w:r w:rsidR="00BC6020" w:rsidRPr="00C24713">
          <w:rPr>
            <w:rFonts w:ascii="Tahoma" w:hAnsi="Tahoma" w:cs="Tahoma"/>
            <w:highlight w:val="yellow"/>
            <w:rPrChange w:id="155" w:author="Rinaldo Rabello" w:date="2021-09-14T23:53:00Z">
              <w:rPr>
                <w:rFonts w:ascii="Tahoma" w:hAnsi="Tahoma" w:cs="Tahoma"/>
              </w:rPr>
            </w:rPrChange>
          </w:rPr>
          <w:t>.</w:t>
        </w:r>
      </w:ins>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08"/>
    <w:p w14:paraId="71233837" w14:textId="25176A35" w:rsidR="004B4C6C" w:rsidRPr="00C24713"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highlight w:val="yellow"/>
          <w:lang w:eastAsia="pt-BR"/>
          <w:rPrChange w:id="156" w:author="Rinaldo Rabello" w:date="2021-09-14T23:51:00Z">
            <w:rPr>
              <w:rFonts w:ascii="Tahoma" w:eastAsia="Arial Unicode MS" w:hAnsi="Tahoma" w:cs="Tahoma"/>
              <w:lang w:eastAsia="pt-BR"/>
            </w:rPr>
          </w:rPrChange>
        </w:rPr>
      </w:pPr>
      <w:r w:rsidRPr="00C24713">
        <w:rPr>
          <w:rFonts w:ascii="Tahoma" w:eastAsia="Arial Unicode MS" w:hAnsi="Tahoma" w:cs="Tahoma"/>
          <w:highlight w:val="yellow"/>
          <w:lang w:eastAsia="pt-BR"/>
          <w:rPrChange w:id="157" w:author="Rinaldo Rabello" w:date="2021-09-14T23:51:00Z">
            <w:rPr>
              <w:rFonts w:ascii="Tahoma" w:eastAsia="Arial Unicode MS" w:hAnsi="Tahoma" w:cs="Tahoma"/>
              <w:lang w:eastAsia="pt-BR"/>
            </w:rPr>
          </w:rPrChange>
        </w:rPr>
        <w:t xml:space="preserve">Caso o adquirente de determinada </w:t>
      </w:r>
      <w:r w:rsidR="009E4C82" w:rsidRPr="00C24713">
        <w:rPr>
          <w:rFonts w:ascii="Tahoma" w:eastAsia="Arial Unicode MS" w:hAnsi="Tahoma" w:cs="Tahoma"/>
          <w:highlight w:val="yellow"/>
          <w:lang w:eastAsia="pt-BR"/>
          <w:rPrChange w:id="158" w:author="Rinaldo Rabello" w:date="2021-09-14T23:51:00Z">
            <w:rPr>
              <w:rFonts w:ascii="Tahoma" w:eastAsia="Arial Unicode MS" w:hAnsi="Tahoma" w:cs="Tahoma"/>
              <w:lang w:eastAsia="pt-BR"/>
            </w:rPr>
          </w:rPrChange>
        </w:rPr>
        <w:t>u</w:t>
      </w:r>
      <w:r w:rsidRPr="00C24713">
        <w:rPr>
          <w:rFonts w:ascii="Tahoma" w:eastAsia="Arial Unicode MS" w:hAnsi="Tahoma" w:cs="Tahoma"/>
          <w:highlight w:val="yellow"/>
          <w:lang w:eastAsia="pt-BR"/>
          <w:rPrChange w:id="159" w:author="Rinaldo Rabello" w:date="2021-09-14T23:51:00Z">
            <w:rPr>
              <w:rFonts w:ascii="Tahoma" w:eastAsia="Arial Unicode MS" w:hAnsi="Tahoma" w:cs="Tahoma"/>
              <w:lang w:eastAsia="pt-BR"/>
            </w:rPr>
          </w:rPrChange>
        </w:rPr>
        <w:t>nidade, para realizar o pagamento do preço de venda da referida</w:t>
      </w:r>
      <w:r w:rsidR="00052C20" w:rsidRPr="00C24713">
        <w:rPr>
          <w:rFonts w:ascii="Tahoma" w:eastAsia="Arial Unicode MS" w:hAnsi="Tahoma" w:cs="Tahoma"/>
          <w:highlight w:val="yellow"/>
          <w:lang w:eastAsia="pt-BR"/>
          <w:rPrChange w:id="160" w:author="Rinaldo Rabello" w:date="2021-09-14T23:51:00Z">
            <w:rPr>
              <w:rFonts w:ascii="Tahoma" w:eastAsia="Arial Unicode MS" w:hAnsi="Tahoma" w:cs="Tahoma"/>
              <w:lang w:eastAsia="pt-BR"/>
            </w:rPr>
          </w:rPrChange>
        </w:rPr>
        <w:t xml:space="preserve"> </w:t>
      </w:r>
      <w:r w:rsidR="009E4C82" w:rsidRPr="00C24713">
        <w:rPr>
          <w:rFonts w:ascii="Tahoma" w:eastAsia="Arial Unicode MS" w:hAnsi="Tahoma" w:cs="Tahoma"/>
          <w:highlight w:val="yellow"/>
          <w:lang w:eastAsia="pt-BR"/>
          <w:rPrChange w:id="161" w:author="Rinaldo Rabello" w:date="2021-09-14T23:51:00Z">
            <w:rPr>
              <w:rFonts w:ascii="Tahoma" w:eastAsia="Arial Unicode MS" w:hAnsi="Tahoma" w:cs="Tahoma"/>
              <w:lang w:eastAsia="pt-BR"/>
            </w:rPr>
          </w:rPrChange>
        </w:rPr>
        <w:t>u</w:t>
      </w:r>
      <w:r w:rsidR="00052C20" w:rsidRPr="00C24713">
        <w:rPr>
          <w:rFonts w:ascii="Tahoma" w:eastAsia="Arial Unicode MS" w:hAnsi="Tahoma" w:cs="Tahoma"/>
          <w:highlight w:val="yellow"/>
          <w:lang w:eastAsia="pt-BR"/>
          <w:rPrChange w:id="162" w:author="Rinaldo Rabello" w:date="2021-09-14T23:51:00Z">
            <w:rPr>
              <w:rFonts w:ascii="Tahoma" w:eastAsia="Arial Unicode MS" w:hAnsi="Tahoma" w:cs="Tahoma"/>
              <w:lang w:eastAsia="pt-BR"/>
            </w:rPr>
          </w:rPrChange>
        </w:rPr>
        <w:t>nidade</w:t>
      </w:r>
      <w:r w:rsidRPr="00C24713">
        <w:rPr>
          <w:rFonts w:ascii="Tahoma" w:eastAsia="Arial Unicode MS" w:hAnsi="Tahoma" w:cs="Tahoma"/>
          <w:highlight w:val="yellow"/>
          <w:lang w:eastAsia="pt-BR"/>
          <w:rPrChange w:id="163" w:author="Rinaldo Rabello" w:date="2021-09-14T23:51:00Z">
            <w:rPr>
              <w:rFonts w:ascii="Tahoma" w:eastAsia="Arial Unicode MS" w:hAnsi="Tahoma" w:cs="Tahoma"/>
              <w:lang w:eastAsia="pt-BR"/>
            </w:rPr>
          </w:rPrChange>
        </w:rPr>
        <w:t xml:space="preserve">, obtenha financiamento com uma instituição financeira e a referida instituição financeira exija a liberação prévia da </w:t>
      </w:r>
      <w:r w:rsidRPr="00C24713">
        <w:rPr>
          <w:rFonts w:ascii="Tahoma" w:hAnsi="Tahoma" w:cs="Tahoma"/>
          <w:highlight w:val="yellow"/>
          <w:rPrChange w:id="164" w:author="Rinaldo Rabello" w:date="2021-09-14T23:51:00Z">
            <w:rPr>
              <w:rFonts w:ascii="Tahoma" w:hAnsi="Tahoma" w:cs="Tahoma"/>
            </w:rPr>
          </w:rPrChange>
        </w:rPr>
        <w:t xml:space="preserve">Alienação Fiduciária </w:t>
      </w:r>
      <w:r w:rsidR="00052C20" w:rsidRPr="00C24713">
        <w:rPr>
          <w:rFonts w:ascii="Tahoma" w:eastAsia="Arial Unicode MS" w:hAnsi="Tahoma" w:cs="Tahoma"/>
          <w:highlight w:val="yellow"/>
          <w:lang w:eastAsia="pt-BR"/>
          <w:rPrChange w:id="165" w:author="Rinaldo Rabello" w:date="2021-09-14T23:51:00Z">
            <w:rPr>
              <w:rFonts w:ascii="Tahoma" w:eastAsia="Arial Unicode MS" w:hAnsi="Tahoma" w:cs="Tahoma"/>
              <w:lang w:eastAsia="pt-BR"/>
            </w:rPr>
          </w:rPrChange>
        </w:rPr>
        <w:t>constituída</w:t>
      </w:r>
      <w:r w:rsidR="00052C20" w:rsidRPr="00C24713">
        <w:rPr>
          <w:rFonts w:ascii="Tahoma" w:hAnsi="Tahoma" w:cs="Tahoma"/>
          <w:highlight w:val="yellow"/>
          <w:rPrChange w:id="166" w:author="Rinaldo Rabello" w:date="2021-09-14T23:51:00Z">
            <w:rPr>
              <w:rFonts w:ascii="Tahoma" w:hAnsi="Tahoma" w:cs="Tahoma"/>
            </w:rPr>
          </w:rPrChange>
        </w:rPr>
        <w:t xml:space="preserve"> sobre referida </w:t>
      </w:r>
      <w:r w:rsidR="009E4C82" w:rsidRPr="00C24713">
        <w:rPr>
          <w:rFonts w:ascii="Tahoma" w:hAnsi="Tahoma" w:cs="Tahoma"/>
          <w:highlight w:val="yellow"/>
          <w:rPrChange w:id="167" w:author="Rinaldo Rabello" w:date="2021-09-14T23:51:00Z">
            <w:rPr>
              <w:rFonts w:ascii="Tahoma" w:hAnsi="Tahoma" w:cs="Tahoma"/>
            </w:rPr>
          </w:rPrChange>
        </w:rPr>
        <w:t>u</w:t>
      </w:r>
      <w:r w:rsidRPr="00C24713">
        <w:rPr>
          <w:rFonts w:ascii="Tahoma" w:hAnsi="Tahoma" w:cs="Tahoma"/>
          <w:highlight w:val="yellow"/>
          <w:rPrChange w:id="168" w:author="Rinaldo Rabello" w:date="2021-09-14T23:51:00Z">
            <w:rPr>
              <w:rFonts w:ascii="Tahoma" w:hAnsi="Tahoma" w:cs="Tahoma"/>
            </w:rPr>
          </w:rPrChange>
        </w:rPr>
        <w:t>nidade</w:t>
      </w:r>
      <w:r w:rsidRPr="00C24713">
        <w:rPr>
          <w:rFonts w:ascii="Tahoma" w:eastAsia="Arial Unicode MS" w:hAnsi="Tahoma" w:cs="Tahoma"/>
          <w:highlight w:val="yellow"/>
          <w:lang w:eastAsia="pt-BR"/>
          <w:rPrChange w:id="169" w:author="Rinaldo Rabello" w:date="2021-09-14T23:51:00Z">
            <w:rPr>
              <w:rFonts w:ascii="Tahoma" w:eastAsia="Arial Unicode MS" w:hAnsi="Tahoma" w:cs="Tahoma"/>
              <w:lang w:eastAsia="pt-BR"/>
            </w:rPr>
          </w:rPrChange>
        </w:rPr>
        <w:t>, as seguintes providências poderão ser tomadas:</w:t>
      </w:r>
    </w:p>
    <w:p w14:paraId="6F3093A2" w14:textId="77777777" w:rsidR="004B4C6C" w:rsidRPr="00C24713" w:rsidRDefault="004B4C6C" w:rsidP="00B340E7">
      <w:pPr>
        <w:pStyle w:val="PargrafodaLista"/>
        <w:spacing w:after="0" w:line="320" w:lineRule="exact"/>
        <w:rPr>
          <w:rFonts w:ascii="Tahoma" w:eastAsia="Arial Unicode MS" w:hAnsi="Tahoma" w:cs="Tahoma"/>
          <w:highlight w:val="yellow"/>
          <w:lang w:eastAsia="pt-BR"/>
          <w:rPrChange w:id="170" w:author="Rinaldo Rabello" w:date="2021-09-14T23:51:00Z">
            <w:rPr>
              <w:rFonts w:ascii="Tahoma" w:eastAsia="Arial Unicode MS" w:hAnsi="Tahoma" w:cs="Tahoma"/>
              <w:lang w:eastAsia="pt-BR"/>
            </w:rPr>
          </w:rPrChange>
        </w:rPr>
      </w:pPr>
    </w:p>
    <w:p w14:paraId="359C9F38" w14:textId="5EB05719" w:rsidR="004B4C6C" w:rsidRPr="00C24713"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highlight w:val="yellow"/>
          <w:lang w:eastAsia="pt-BR"/>
          <w:rPrChange w:id="171" w:author="Rinaldo Rabello" w:date="2021-09-14T23:51:00Z">
            <w:rPr>
              <w:rFonts w:ascii="Tahoma" w:eastAsia="Arial Unicode MS" w:hAnsi="Tahoma" w:cs="Tahoma"/>
              <w:lang w:eastAsia="pt-BR"/>
            </w:rPr>
          </w:rPrChange>
        </w:rPr>
      </w:pPr>
      <w:r w:rsidRPr="00C24713">
        <w:rPr>
          <w:rFonts w:ascii="Tahoma" w:eastAsia="Arial Unicode MS" w:hAnsi="Tahoma" w:cs="Tahoma"/>
          <w:highlight w:val="yellow"/>
          <w:lang w:eastAsia="pt-BR"/>
          <w:rPrChange w:id="172" w:author="Rinaldo Rabello" w:date="2021-09-14T23:51:00Z">
            <w:rPr>
              <w:rFonts w:ascii="Tahoma" w:eastAsia="Arial Unicode MS" w:hAnsi="Tahoma" w:cs="Tahoma"/>
              <w:lang w:eastAsia="pt-BR"/>
            </w:rPr>
          </w:rPrChange>
        </w:rPr>
        <w:t xml:space="preserve">A Fiduciária obriga-se, neste ato, a comparecer como parte interveniente no respectivo instrumento que formalize o financiamento entre o adquirente e a instituição financeira, com a finalidade de liberar a </w:t>
      </w:r>
      <w:r w:rsidRPr="00C24713">
        <w:rPr>
          <w:rFonts w:ascii="Tahoma" w:hAnsi="Tahoma" w:cs="Tahoma"/>
          <w:highlight w:val="yellow"/>
          <w:rPrChange w:id="173" w:author="Rinaldo Rabello" w:date="2021-09-14T23:51:00Z">
            <w:rPr>
              <w:rFonts w:ascii="Tahoma" w:hAnsi="Tahoma" w:cs="Tahoma"/>
            </w:rPr>
          </w:rPrChange>
        </w:rPr>
        <w:t xml:space="preserve">Alienação Fiduciária </w:t>
      </w:r>
      <w:r w:rsidRPr="00C24713">
        <w:rPr>
          <w:rFonts w:ascii="Tahoma" w:eastAsia="Arial Unicode MS" w:hAnsi="Tahoma" w:cs="Tahoma"/>
          <w:highlight w:val="yellow"/>
          <w:lang w:eastAsia="pt-BR"/>
          <w:rPrChange w:id="174" w:author="Rinaldo Rabello" w:date="2021-09-14T23:51:00Z">
            <w:rPr>
              <w:rFonts w:ascii="Tahoma" w:eastAsia="Arial Unicode MS" w:hAnsi="Tahoma" w:cs="Tahoma"/>
              <w:lang w:eastAsia="pt-BR"/>
            </w:rPr>
          </w:rPrChange>
        </w:rPr>
        <w:t xml:space="preserve">constituída sobre a </w:t>
      </w:r>
      <w:r w:rsidR="009E4C82" w:rsidRPr="00C24713">
        <w:rPr>
          <w:rFonts w:ascii="Tahoma" w:eastAsia="Arial Unicode MS" w:hAnsi="Tahoma" w:cs="Tahoma"/>
          <w:highlight w:val="yellow"/>
          <w:lang w:eastAsia="pt-BR"/>
          <w:rPrChange w:id="175" w:author="Rinaldo Rabello" w:date="2021-09-14T23:51:00Z">
            <w:rPr>
              <w:rFonts w:ascii="Tahoma" w:eastAsia="Arial Unicode MS" w:hAnsi="Tahoma" w:cs="Tahoma"/>
              <w:lang w:eastAsia="pt-BR"/>
            </w:rPr>
          </w:rPrChange>
        </w:rPr>
        <w:t>u</w:t>
      </w:r>
      <w:r w:rsidRPr="00C24713">
        <w:rPr>
          <w:rFonts w:ascii="Tahoma" w:eastAsia="Arial Unicode MS" w:hAnsi="Tahoma" w:cs="Tahoma"/>
          <w:highlight w:val="yellow"/>
          <w:lang w:eastAsia="pt-BR"/>
          <w:rPrChange w:id="176" w:author="Rinaldo Rabello" w:date="2021-09-14T23:51:00Z">
            <w:rPr>
              <w:rFonts w:ascii="Tahoma" w:eastAsia="Arial Unicode MS" w:hAnsi="Tahoma" w:cs="Tahoma"/>
              <w:lang w:eastAsia="pt-BR"/>
            </w:rPr>
          </w:rPrChange>
        </w:rPr>
        <w:t xml:space="preserve">nidade objeto do financiamento, sendo certo, no entanto, que tal liberação estará </w:t>
      </w:r>
      <w:r w:rsidRPr="00C24713">
        <w:rPr>
          <w:rFonts w:ascii="Tahoma" w:eastAsia="Arial Unicode MS" w:hAnsi="Tahoma" w:cs="Tahoma"/>
          <w:highlight w:val="yellow"/>
          <w:lang w:eastAsia="pt-BR"/>
          <w:rPrChange w:id="177" w:author="Rinaldo Rabello" w:date="2021-09-14T23:51:00Z">
            <w:rPr>
              <w:rFonts w:ascii="Tahoma" w:eastAsia="Arial Unicode MS" w:hAnsi="Tahoma" w:cs="Tahoma"/>
              <w:lang w:eastAsia="pt-BR"/>
            </w:rPr>
          </w:rPrChange>
        </w:rPr>
        <w:lastRenderedPageBreak/>
        <w:t xml:space="preserve">condicionada à previsão no referido contrato de financiamento de que a liberação pela instituição financeira de 100% (cem por cento) do valor total financiado será realizada na </w:t>
      </w:r>
      <w:r w:rsidR="00FB6426" w:rsidRPr="00C24713">
        <w:rPr>
          <w:rFonts w:ascii="Tahoma" w:eastAsia="Arial Unicode MS" w:hAnsi="Tahoma" w:cs="Tahoma"/>
          <w:highlight w:val="yellow"/>
          <w:lang w:eastAsia="pt-BR"/>
          <w:rPrChange w:id="178" w:author="Rinaldo Rabello" w:date="2021-09-14T23:51:00Z">
            <w:rPr>
              <w:rFonts w:ascii="Tahoma" w:eastAsia="Arial Unicode MS" w:hAnsi="Tahoma" w:cs="Tahoma"/>
              <w:lang w:eastAsia="pt-BR"/>
            </w:rPr>
          </w:rPrChange>
        </w:rPr>
        <w:t>C</w:t>
      </w:r>
      <w:r w:rsidR="00CA0677" w:rsidRPr="00C24713">
        <w:rPr>
          <w:rFonts w:ascii="Tahoma" w:eastAsia="Arial Unicode MS" w:hAnsi="Tahoma" w:cs="Tahoma"/>
          <w:highlight w:val="yellow"/>
          <w:lang w:eastAsia="pt-BR"/>
          <w:rPrChange w:id="179" w:author="Rinaldo Rabello" w:date="2021-09-14T23:51:00Z">
            <w:rPr>
              <w:rFonts w:ascii="Tahoma" w:eastAsia="Arial Unicode MS" w:hAnsi="Tahoma" w:cs="Tahoma"/>
              <w:lang w:eastAsia="pt-BR"/>
            </w:rPr>
          </w:rPrChange>
        </w:rPr>
        <w:t xml:space="preserve">onta </w:t>
      </w:r>
      <w:r w:rsidR="00FB6426" w:rsidRPr="00C24713">
        <w:rPr>
          <w:rFonts w:ascii="Tahoma" w:eastAsia="Arial Unicode MS" w:hAnsi="Tahoma" w:cs="Tahoma"/>
          <w:highlight w:val="yellow"/>
          <w:lang w:eastAsia="pt-BR"/>
          <w:rPrChange w:id="180" w:author="Rinaldo Rabello" w:date="2021-09-14T23:51:00Z">
            <w:rPr>
              <w:rFonts w:ascii="Tahoma" w:eastAsia="Arial Unicode MS" w:hAnsi="Tahoma" w:cs="Tahoma"/>
              <w:lang w:eastAsia="pt-BR"/>
            </w:rPr>
          </w:rPrChange>
        </w:rPr>
        <w:t>Centralizadora</w:t>
      </w:r>
      <w:r w:rsidRPr="00C24713">
        <w:rPr>
          <w:rFonts w:ascii="Tahoma" w:eastAsia="Arial Unicode MS" w:hAnsi="Tahoma" w:cs="Tahoma"/>
          <w:highlight w:val="yellow"/>
          <w:lang w:eastAsia="pt-BR"/>
          <w:rPrChange w:id="181" w:author="Rinaldo Rabello" w:date="2021-09-14T23:51:00Z">
            <w:rPr>
              <w:rFonts w:ascii="Tahoma" w:eastAsia="Arial Unicode MS" w:hAnsi="Tahoma" w:cs="Tahoma"/>
              <w:lang w:eastAsia="pt-BR"/>
            </w:rPr>
          </w:rPrChange>
        </w:rPr>
        <w:t xml:space="preserve">, para fins de Amortização </w:t>
      </w:r>
      <w:r w:rsidR="00472019" w:rsidRPr="00C24713">
        <w:rPr>
          <w:rFonts w:ascii="Tahoma" w:eastAsia="Arial Unicode MS" w:hAnsi="Tahoma" w:cs="Tahoma"/>
          <w:highlight w:val="yellow"/>
          <w:lang w:eastAsia="pt-BR"/>
          <w:rPrChange w:id="182" w:author="Rinaldo Rabello" w:date="2021-09-14T23:51:00Z">
            <w:rPr>
              <w:rFonts w:ascii="Tahoma" w:eastAsia="Arial Unicode MS" w:hAnsi="Tahoma" w:cs="Tahoma"/>
              <w:lang w:eastAsia="pt-BR"/>
            </w:rPr>
          </w:rPrChange>
        </w:rPr>
        <w:t>Antecipada</w:t>
      </w:r>
      <w:r w:rsidR="00C3601D" w:rsidRPr="00C24713">
        <w:rPr>
          <w:rFonts w:ascii="Tahoma" w:eastAsia="Arial Unicode MS" w:hAnsi="Tahoma" w:cs="Tahoma"/>
          <w:highlight w:val="yellow"/>
          <w:lang w:eastAsia="pt-BR"/>
          <w:rPrChange w:id="183" w:author="Rinaldo Rabello" w:date="2021-09-14T23:51:00Z">
            <w:rPr>
              <w:rFonts w:ascii="Tahoma" w:eastAsia="Arial Unicode MS" w:hAnsi="Tahoma" w:cs="Tahoma"/>
              <w:lang w:eastAsia="pt-BR"/>
            </w:rPr>
          </w:rPrChange>
        </w:rPr>
        <w:t xml:space="preserve"> </w:t>
      </w:r>
      <w:r w:rsidR="00C94F80" w:rsidRPr="00C24713">
        <w:rPr>
          <w:rFonts w:ascii="Tahoma" w:eastAsia="Arial Unicode MS" w:hAnsi="Tahoma" w:cs="Tahoma"/>
          <w:highlight w:val="yellow"/>
          <w:lang w:eastAsia="pt-BR"/>
          <w:rPrChange w:id="184" w:author="Rinaldo Rabello" w:date="2021-09-14T23:51:00Z">
            <w:rPr>
              <w:rFonts w:ascii="Tahoma" w:eastAsia="Arial Unicode MS" w:hAnsi="Tahoma" w:cs="Tahoma"/>
              <w:lang w:eastAsia="pt-BR"/>
            </w:rPr>
          </w:rPrChange>
        </w:rPr>
        <w:t>Compulsória</w:t>
      </w:r>
      <w:r w:rsidRPr="00C24713">
        <w:rPr>
          <w:rFonts w:ascii="Tahoma" w:eastAsia="Arial Unicode MS" w:hAnsi="Tahoma" w:cs="Tahoma"/>
          <w:highlight w:val="yellow"/>
          <w:lang w:eastAsia="pt-BR"/>
          <w:rPrChange w:id="185" w:author="Rinaldo Rabello" w:date="2021-09-14T23:51:00Z">
            <w:rPr>
              <w:rFonts w:ascii="Tahoma" w:eastAsia="Arial Unicode MS" w:hAnsi="Tahoma" w:cs="Tahoma"/>
              <w:lang w:eastAsia="pt-BR"/>
            </w:rPr>
          </w:rPrChange>
        </w:rPr>
        <w:t>, conforme definid</w:t>
      </w:r>
      <w:r w:rsidR="00052C20" w:rsidRPr="00C24713">
        <w:rPr>
          <w:rFonts w:ascii="Tahoma" w:eastAsia="Arial Unicode MS" w:hAnsi="Tahoma" w:cs="Tahoma"/>
          <w:highlight w:val="yellow"/>
          <w:lang w:eastAsia="pt-BR"/>
          <w:rPrChange w:id="186" w:author="Rinaldo Rabello" w:date="2021-09-14T23:51:00Z">
            <w:rPr>
              <w:rFonts w:ascii="Tahoma" w:eastAsia="Arial Unicode MS" w:hAnsi="Tahoma" w:cs="Tahoma"/>
              <w:lang w:eastAsia="pt-BR"/>
            </w:rPr>
          </w:rPrChange>
        </w:rPr>
        <w:t>o</w:t>
      </w:r>
      <w:r w:rsidRPr="00C24713">
        <w:rPr>
          <w:rFonts w:ascii="Tahoma" w:eastAsia="Arial Unicode MS" w:hAnsi="Tahoma" w:cs="Tahoma"/>
          <w:highlight w:val="yellow"/>
          <w:lang w:eastAsia="pt-BR"/>
          <w:rPrChange w:id="187" w:author="Rinaldo Rabello" w:date="2021-09-14T23:51:00Z">
            <w:rPr>
              <w:rFonts w:ascii="Tahoma" w:eastAsia="Arial Unicode MS" w:hAnsi="Tahoma" w:cs="Tahoma"/>
              <w:lang w:eastAsia="pt-BR"/>
            </w:rPr>
          </w:rPrChange>
        </w:rPr>
        <w:t xml:space="preserve"> na</w:t>
      </w:r>
      <w:r w:rsidR="00C24DE4" w:rsidRPr="00C24713">
        <w:rPr>
          <w:rFonts w:ascii="Tahoma" w:eastAsia="Arial Unicode MS" w:hAnsi="Tahoma" w:cs="Tahoma"/>
          <w:highlight w:val="yellow"/>
          <w:lang w:eastAsia="pt-BR"/>
          <w:rPrChange w:id="188" w:author="Rinaldo Rabello" w:date="2021-09-14T23:51:00Z">
            <w:rPr>
              <w:rFonts w:ascii="Tahoma" w:eastAsia="Arial Unicode MS" w:hAnsi="Tahoma" w:cs="Tahoma"/>
              <w:lang w:eastAsia="pt-BR"/>
            </w:rPr>
          </w:rPrChange>
        </w:rPr>
        <w:t>s</w:t>
      </w:r>
      <w:r w:rsidRPr="00C24713">
        <w:rPr>
          <w:rFonts w:ascii="Tahoma" w:eastAsia="Arial Unicode MS" w:hAnsi="Tahoma" w:cs="Tahoma"/>
          <w:highlight w:val="yellow"/>
          <w:lang w:eastAsia="pt-BR"/>
          <w:rPrChange w:id="189" w:author="Rinaldo Rabello" w:date="2021-09-14T23:51:00Z">
            <w:rPr>
              <w:rFonts w:ascii="Tahoma" w:eastAsia="Arial Unicode MS" w:hAnsi="Tahoma" w:cs="Tahoma"/>
              <w:lang w:eastAsia="pt-BR"/>
            </w:rPr>
          </w:rPrChange>
        </w:rPr>
        <w:t xml:space="preserve"> </w:t>
      </w:r>
      <w:proofErr w:type="spellStart"/>
      <w:r w:rsidR="006A06D8" w:rsidRPr="00C24713">
        <w:rPr>
          <w:rFonts w:ascii="Tahoma" w:eastAsia="Arial Unicode MS" w:hAnsi="Tahoma" w:cs="Tahoma"/>
          <w:highlight w:val="yellow"/>
          <w:lang w:eastAsia="pt-BR"/>
          <w:rPrChange w:id="190" w:author="Rinaldo Rabello" w:date="2021-09-14T23:51:00Z">
            <w:rPr>
              <w:rFonts w:ascii="Tahoma" w:eastAsia="Arial Unicode MS" w:hAnsi="Tahoma" w:cs="Tahoma"/>
              <w:lang w:eastAsia="pt-BR"/>
            </w:rPr>
          </w:rPrChange>
        </w:rPr>
        <w:t>CCB</w:t>
      </w:r>
      <w:r w:rsidR="00C24DE4" w:rsidRPr="00C24713">
        <w:rPr>
          <w:rFonts w:ascii="Tahoma" w:eastAsia="Arial Unicode MS" w:hAnsi="Tahoma" w:cs="Tahoma"/>
          <w:highlight w:val="yellow"/>
          <w:lang w:eastAsia="pt-BR"/>
          <w:rPrChange w:id="191" w:author="Rinaldo Rabello" w:date="2021-09-14T23:51:00Z">
            <w:rPr>
              <w:rFonts w:ascii="Tahoma" w:eastAsia="Arial Unicode MS" w:hAnsi="Tahoma" w:cs="Tahoma"/>
              <w:lang w:eastAsia="pt-BR"/>
            </w:rPr>
          </w:rPrChange>
        </w:rPr>
        <w:t>’s</w:t>
      </w:r>
      <w:proofErr w:type="spellEnd"/>
      <w:r w:rsidRPr="00C24713">
        <w:rPr>
          <w:rFonts w:ascii="Tahoma" w:eastAsia="Arial Unicode MS" w:hAnsi="Tahoma" w:cs="Tahoma"/>
          <w:highlight w:val="yellow"/>
          <w:lang w:eastAsia="pt-BR"/>
          <w:rPrChange w:id="192" w:author="Rinaldo Rabello" w:date="2021-09-14T23:51:00Z">
            <w:rPr>
              <w:rFonts w:ascii="Tahoma" w:eastAsia="Arial Unicode MS" w:hAnsi="Tahoma" w:cs="Tahoma"/>
              <w:lang w:eastAsia="pt-BR"/>
            </w:rPr>
          </w:rPrChange>
        </w:rPr>
        <w:t>; e</w:t>
      </w:r>
    </w:p>
    <w:p w14:paraId="5494FA70" w14:textId="77777777" w:rsidR="004B4C6C" w:rsidRPr="00C24713" w:rsidRDefault="004B4C6C" w:rsidP="00B340E7">
      <w:pPr>
        <w:pStyle w:val="PargrafodaLista"/>
        <w:widowControl w:val="0"/>
        <w:spacing w:after="0" w:line="320" w:lineRule="exact"/>
        <w:ind w:left="1287"/>
        <w:jc w:val="both"/>
        <w:rPr>
          <w:rFonts w:ascii="Tahoma" w:eastAsia="Arial Unicode MS" w:hAnsi="Tahoma" w:cs="Tahoma"/>
          <w:highlight w:val="yellow"/>
          <w:lang w:eastAsia="pt-BR"/>
          <w:rPrChange w:id="193" w:author="Rinaldo Rabello" w:date="2021-09-14T23:51:00Z">
            <w:rPr>
              <w:rFonts w:ascii="Tahoma" w:eastAsia="Arial Unicode MS" w:hAnsi="Tahoma" w:cs="Tahoma"/>
              <w:lang w:eastAsia="pt-BR"/>
            </w:rPr>
          </w:rPrChange>
        </w:rPr>
      </w:pPr>
    </w:p>
    <w:p w14:paraId="72588562" w14:textId="35F9BC08" w:rsidR="004B4C6C" w:rsidRPr="00C24713"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highlight w:val="yellow"/>
          <w:lang w:eastAsia="pt-BR"/>
          <w:rPrChange w:id="194" w:author="Rinaldo Rabello" w:date="2021-09-14T23:51:00Z">
            <w:rPr>
              <w:rFonts w:ascii="Tahoma" w:eastAsia="Arial Unicode MS" w:hAnsi="Tahoma" w:cs="Tahoma"/>
              <w:lang w:eastAsia="pt-BR"/>
            </w:rPr>
          </w:rPrChange>
        </w:rPr>
      </w:pPr>
      <w:r w:rsidRPr="00C24713">
        <w:rPr>
          <w:rFonts w:ascii="Tahoma" w:eastAsia="Arial Unicode MS" w:hAnsi="Tahoma" w:cs="Tahoma"/>
          <w:highlight w:val="yellow"/>
          <w:lang w:eastAsia="pt-BR"/>
          <w:rPrChange w:id="195" w:author="Rinaldo Rabello" w:date="2021-09-14T23:51:00Z">
            <w:rPr>
              <w:rFonts w:ascii="Tahoma" w:eastAsia="Arial Unicode MS" w:hAnsi="Tahoma" w:cs="Tahoma"/>
              <w:lang w:eastAsia="pt-BR"/>
            </w:rPr>
          </w:rPrChange>
        </w:rPr>
        <w:t xml:space="preserve">Caso, por determinação da instituição financeira financiadora, a Fiduciária não possa figurar como interveniente anuente no respectivo contrato de financiamento, a </w:t>
      </w:r>
      <w:r w:rsidR="008262AA" w:rsidRPr="00C24713">
        <w:rPr>
          <w:rFonts w:ascii="Tahoma" w:eastAsia="Arial Unicode MS" w:hAnsi="Tahoma" w:cs="Tahoma"/>
          <w:highlight w:val="yellow"/>
          <w:lang w:eastAsia="pt-BR"/>
          <w:rPrChange w:id="196" w:author="Rinaldo Rabello" w:date="2021-09-14T23:51:00Z">
            <w:rPr>
              <w:rFonts w:ascii="Tahoma" w:eastAsia="Arial Unicode MS" w:hAnsi="Tahoma" w:cs="Tahoma"/>
              <w:lang w:eastAsia="pt-BR"/>
            </w:rPr>
          </w:rPrChange>
        </w:rPr>
        <w:t>Fiduciante</w:t>
      </w:r>
      <w:r w:rsidRPr="00C24713">
        <w:rPr>
          <w:rFonts w:ascii="Tahoma" w:eastAsia="Arial Unicode MS" w:hAnsi="Tahoma" w:cs="Tahoma"/>
          <w:highlight w:val="yellow"/>
          <w:lang w:eastAsia="pt-BR"/>
          <w:rPrChange w:id="197" w:author="Rinaldo Rabello" w:date="2021-09-14T23:51:00Z">
            <w:rPr>
              <w:rFonts w:ascii="Tahoma" w:eastAsia="Arial Unicode MS" w:hAnsi="Tahoma" w:cs="Tahoma"/>
              <w:lang w:eastAsia="pt-BR"/>
            </w:rPr>
          </w:rPrChange>
        </w:rPr>
        <w:t xml:space="preserve"> obriga-se a aportar recursos próprios na </w:t>
      </w:r>
      <w:r w:rsidR="0073226F" w:rsidRPr="00C24713">
        <w:rPr>
          <w:rFonts w:ascii="Tahoma" w:eastAsia="Arial Unicode MS" w:hAnsi="Tahoma" w:cs="Tahoma"/>
          <w:highlight w:val="yellow"/>
          <w:lang w:eastAsia="pt-BR"/>
          <w:rPrChange w:id="198" w:author="Rinaldo Rabello" w:date="2021-09-14T23:51:00Z">
            <w:rPr>
              <w:rFonts w:ascii="Tahoma" w:eastAsia="Arial Unicode MS" w:hAnsi="Tahoma" w:cs="Tahoma"/>
              <w:lang w:eastAsia="pt-BR"/>
            </w:rPr>
          </w:rPrChange>
        </w:rPr>
        <w:t>C</w:t>
      </w:r>
      <w:r w:rsidR="0009140E" w:rsidRPr="00C24713">
        <w:rPr>
          <w:rFonts w:ascii="Tahoma" w:eastAsia="Arial Unicode MS" w:hAnsi="Tahoma" w:cs="Tahoma"/>
          <w:highlight w:val="yellow"/>
          <w:lang w:eastAsia="pt-BR"/>
          <w:rPrChange w:id="199" w:author="Rinaldo Rabello" w:date="2021-09-14T23:51:00Z">
            <w:rPr>
              <w:rFonts w:ascii="Tahoma" w:eastAsia="Arial Unicode MS" w:hAnsi="Tahoma" w:cs="Tahoma"/>
              <w:lang w:eastAsia="pt-BR"/>
            </w:rPr>
          </w:rPrChange>
        </w:rPr>
        <w:t xml:space="preserve">onta </w:t>
      </w:r>
      <w:r w:rsidR="0073226F" w:rsidRPr="00C24713">
        <w:rPr>
          <w:rFonts w:ascii="Tahoma" w:eastAsia="Arial Unicode MS" w:hAnsi="Tahoma" w:cs="Tahoma"/>
          <w:highlight w:val="yellow"/>
          <w:lang w:eastAsia="pt-BR"/>
          <w:rPrChange w:id="200" w:author="Rinaldo Rabello" w:date="2021-09-14T23:51:00Z">
            <w:rPr>
              <w:rFonts w:ascii="Tahoma" w:eastAsia="Arial Unicode MS" w:hAnsi="Tahoma" w:cs="Tahoma"/>
              <w:lang w:eastAsia="pt-BR"/>
            </w:rPr>
          </w:rPrChange>
        </w:rPr>
        <w:t xml:space="preserve">Centralizadora </w:t>
      </w:r>
      <w:r w:rsidRPr="00C24713">
        <w:rPr>
          <w:rFonts w:ascii="Tahoma" w:eastAsia="Arial Unicode MS" w:hAnsi="Tahoma" w:cs="Tahoma"/>
          <w:highlight w:val="yellow"/>
          <w:lang w:eastAsia="pt-BR"/>
          <w:rPrChange w:id="201" w:author="Rinaldo Rabello" w:date="2021-09-14T23:51:00Z">
            <w:rPr>
              <w:rFonts w:ascii="Tahoma" w:eastAsia="Arial Unicode MS" w:hAnsi="Tahoma" w:cs="Tahoma"/>
              <w:lang w:eastAsia="pt-BR"/>
            </w:rPr>
          </w:rPrChange>
        </w:rPr>
        <w:t>no montante a ser financiado pela instituição financeira. Em até 5 (cinco) Dias Úteis, contados do referido apo</w:t>
      </w:r>
      <w:r w:rsidR="00616C11" w:rsidRPr="00C24713">
        <w:rPr>
          <w:rFonts w:ascii="Tahoma" w:eastAsia="Arial Unicode MS" w:hAnsi="Tahoma" w:cs="Tahoma"/>
          <w:highlight w:val="yellow"/>
          <w:lang w:eastAsia="pt-BR"/>
          <w:rPrChange w:id="202" w:author="Rinaldo Rabello" w:date="2021-09-14T23:51:00Z">
            <w:rPr>
              <w:rFonts w:ascii="Tahoma" w:eastAsia="Arial Unicode MS" w:hAnsi="Tahoma" w:cs="Tahoma"/>
              <w:lang w:eastAsia="pt-BR"/>
            </w:rPr>
          </w:rPrChange>
        </w:rPr>
        <w:t xml:space="preserve">rte na </w:t>
      </w:r>
      <w:r w:rsidR="00FB6426" w:rsidRPr="00C24713">
        <w:rPr>
          <w:rFonts w:ascii="Tahoma" w:eastAsia="Arial Unicode MS" w:hAnsi="Tahoma" w:cs="Tahoma"/>
          <w:highlight w:val="yellow"/>
          <w:lang w:eastAsia="pt-BR"/>
          <w:rPrChange w:id="203" w:author="Rinaldo Rabello" w:date="2021-09-14T23:51:00Z">
            <w:rPr>
              <w:rFonts w:ascii="Tahoma" w:eastAsia="Arial Unicode MS" w:hAnsi="Tahoma" w:cs="Tahoma"/>
              <w:lang w:eastAsia="pt-BR"/>
            </w:rPr>
          </w:rPrChange>
        </w:rPr>
        <w:t>C</w:t>
      </w:r>
      <w:r w:rsidR="004E2649" w:rsidRPr="00C24713">
        <w:rPr>
          <w:rFonts w:ascii="Tahoma" w:eastAsia="Arial Unicode MS" w:hAnsi="Tahoma" w:cs="Tahoma"/>
          <w:highlight w:val="yellow"/>
          <w:lang w:eastAsia="pt-BR"/>
          <w:rPrChange w:id="204" w:author="Rinaldo Rabello" w:date="2021-09-14T23:51:00Z">
            <w:rPr>
              <w:rFonts w:ascii="Tahoma" w:eastAsia="Arial Unicode MS" w:hAnsi="Tahoma" w:cs="Tahoma"/>
              <w:lang w:eastAsia="pt-BR"/>
            </w:rPr>
          </w:rPrChange>
        </w:rPr>
        <w:t xml:space="preserve">onta </w:t>
      </w:r>
      <w:r w:rsidR="00FB6426" w:rsidRPr="00C24713">
        <w:rPr>
          <w:rFonts w:ascii="Tahoma" w:eastAsia="Arial Unicode MS" w:hAnsi="Tahoma" w:cs="Tahoma"/>
          <w:highlight w:val="yellow"/>
          <w:lang w:eastAsia="pt-BR"/>
          <w:rPrChange w:id="205" w:author="Rinaldo Rabello" w:date="2021-09-14T23:51:00Z">
            <w:rPr>
              <w:rFonts w:ascii="Tahoma" w:eastAsia="Arial Unicode MS" w:hAnsi="Tahoma" w:cs="Tahoma"/>
              <w:lang w:eastAsia="pt-BR"/>
            </w:rPr>
          </w:rPrChange>
        </w:rPr>
        <w:t>Centralizadora</w:t>
      </w:r>
      <w:r w:rsidR="00616C11" w:rsidRPr="00C24713">
        <w:rPr>
          <w:rFonts w:ascii="Tahoma" w:eastAsia="Arial Unicode MS" w:hAnsi="Tahoma" w:cs="Tahoma"/>
          <w:highlight w:val="yellow"/>
          <w:lang w:eastAsia="pt-BR"/>
          <w:rPrChange w:id="206" w:author="Rinaldo Rabello" w:date="2021-09-14T23:51:00Z">
            <w:rPr>
              <w:rFonts w:ascii="Tahoma" w:eastAsia="Arial Unicode MS" w:hAnsi="Tahoma" w:cs="Tahoma"/>
              <w:lang w:eastAsia="pt-BR"/>
            </w:rPr>
          </w:rPrChange>
        </w:rPr>
        <w:t>, a Fiduciária</w:t>
      </w:r>
      <w:r w:rsidRPr="00C24713">
        <w:rPr>
          <w:rFonts w:ascii="Tahoma" w:eastAsia="Arial Unicode MS" w:hAnsi="Tahoma" w:cs="Tahoma"/>
          <w:highlight w:val="yellow"/>
          <w:lang w:eastAsia="pt-BR"/>
          <w:rPrChange w:id="207" w:author="Rinaldo Rabello" w:date="2021-09-14T23:51:00Z">
            <w:rPr>
              <w:rFonts w:ascii="Tahoma" w:eastAsia="Arial Unicode MS" w:hAnsi="Tahoma" w:cs="Tahoma"/>
              <w:lang w:eastAsia="pt-BR"/>
            </w:rPr>
          </w:rPrChange>
        </w:rPr>
        <w:t xml:space="preserve"> liberará a </w:t>
      </w:r>
      <w:r w:rsidRPr="00C24713">
        <w:rPr>
          <w:rFonts w:ascii="Tahoma" w:hAnsi="Tahoma" w:cs="Tahoma"/>
          <w:highlight w:val="yellow"/>
          <w:rPrChange w:id="208" w:author="Rinaldo Rabello" w:date="2021-09-14T23:51:00Z">
            <w:rPr>
              <w:rFonts w:ascii="Tahoma" w:hAnsi="Tahoma" w:cs="Tahoma"/>
            </w:rPr>
          </w:rPrChange>
        </w:rPr>
        <w:t xml:space="preserve">Alienação Fiduciária </w:t>
      </w:r>
      <w:r w:rsidR="00052C20" w:rsidRPr="00C24713">
        <w:rPr>
          <w:rFonts w:ascii="Tahoma" w:hAnsi="Tahoma" w:cs="Tahoma"/>
          <w:highlight w:val="yellow"/>
          <w:rPrChange w:id="209" w:author="Rinaldo Rabello" w:date="2021-09-14T23:51:00Z">
            <w:rPr>
              <w:rFonts w:ascii="Tahoma" w:hAnsi="Tahoma" w:cs="Tahoma"/>
            </w:rPr>
          </w:rPrChange>
        </w:rPr>
        <w:t>de re</w:t>
      </w:r>
      <w:r w:rsidR="004D1A78" w:rsidRPr="00C24713">
        <w:rPr>
          <w:rFonts w:ascii="Tahoma" w:hAnsi="Tahoma" w:cs="Tahoma"/>
          <w:highlight w:val="yellow"/>
          <w:rPrChange w:id="210" w:author="Rinaldo Rabello" w:date="2021-09-14T23:51:00Z">
            <w:rPr>
              <w:rFonts w:ascii="Tahoma" w:hAnsi="Tahoma" w:cs="Tahoma"/>
            </w:rPr>
          </w:rPrChange>
        </w:rPr>
        <w:t>spectiva</w:t>
      </w:r>
      <w:r w:rsidR="00052C20" w:rsidRPr="00C24713">
        <w:rPr>
          <w:rFonts w:ascii="Tahoma" w:hAnsi="Tahoma" w:cs="Tahoma"/>
          <w:highlight w:val="yellow"/>
          <w:rPrChange w:id="211" w:author="Rinaldo Rabello" w:date="2021-09-14T23:51:00Z">
            <w:rPr>
              <w:rFonts w:ascii="Tahoma" w:hAnsi="Tahoma" w:cs="Tahoma"/>
            </w:rPr>
          </w:rPrChange>
        </w:rPr>
        <w:t xml:space="preserve"> </w:t>
      </w:r>
      <w:r w:rsidR="0073226F" w:rsidRPr="00C24713">
        <w:rPr>
          <w:rFonts w:ascii="Tahoma" w:hAnsi="Tahoma" w:cs="Tahoma"/>
          <w:highlight w:val="yellow"/>
          <w:rPrChange w:id="212" w:author="Rinaldo Rabello" w:date="2021-09-14T23:51:00Z">
            <w:rPr>
              <w:rFonts w:ascii="Tahoma" w:hAnsi="Tahoma" w:cs="Tahoma"/>
            </w:rPr>
          </w:rPrChange>
        </w:rPr>
        <w:t>u</w:t>
      </w:r>
      <w:r w:rsidRPr="00C24713">
        <w:rPr>
          <w:rFonts w:ascii="Tahoma" w:hAnsi="Tahoma" w:cs="Tahoma"/>
          <w:highlight w:val="yellow"/>
          <w:rPrChange w:id="213" w:author="Rinaldo Rabello" w:date="2021-09-14T23:51:00Z">
            <w:rPr>
              <w:rFonts w:ascii="Tahoma" w:hAnsi="Tahoma" w:cs="Tahoma"/>
            </w:rPr>
          </w:rPrChange>
        </w:rPr>
        <w:t xml:space="preserve">nidade </w:t>
      </w:r>
      <w:r w:rsidRPr="00C24713">
        <w:rPr>
          <w:rFonts w:ascii="Tahoma" w:eastAsia="Arial Unicode MS" w:hAnsi="Tahoma" w:cs="Tahoma"/>
          <w:highlight w:val="yellow"/>
          <w:lang w:eastAsia="pt-BR"/>
          <w:rPrChange w:id="214" w:author="Rinaldo Rabello" w:date="2021-09-14T23:51:00Z">
            <w:rPr>
              <w:rFonts w:ascii="Tahoma" w:eastAsia="Arial Unicode MS" w:hAnsi="Tahoma" w:cs="Tahoma"/>
              <w:lang w:eastAsia="pt-BR"/>
            </w:rPr>
          </w:rPrChange>
        </w:rPr>
        <w:t>objeto do financiamento.</w:t>
      </w:r>
    </w:p>
    <w:p w14:paraId="4901F39E" w14:textId="77777777" w:rsidR="002A6B69" w:rsidRPr="00C24713" w:rsidRDefault="002A6B69" w:rsidP="00B340E7">
      <w:pPr>
        <w:widowControl w:val="0"/>
        <w:spacing w:after="0" w:line="320" w:lineRule="exact"/>
        <w:contextualSpacing/>
        <w:jc w:val="both"/>
        <w:rPr>
          <w:rFonts w:ascii="Tahoma" w:hAnsi="Tahoma" w:cs="Tahoma"/>
          <w:highlight w:val="yellow"/>
          <w:rPrChange w:id="215" w:author="Rinaldo Rabello" w:date="2021-09-14T23:51:00Z">
            <w:rPr>
              <w:rFonts w:ascii="Tahoma" w:hAnsi="Tahoma" w:cs="Tahoma"/>
            </w:rPr>
          </w:rPrChange>
        </w:rPr>
      </w:pPr>
    </w:p>
    <w:p w14:paraId="6AEBC757" w14:textId="51F8FFF5" w:rsidR="002A6B69" w:rsidRPr="00C24713"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highlight w:val="yellow"/>
          <w:rPrChange w:id="216" w:author="Rinaldo Rabello" w:date="2021-09-14T23:51:00Z">
            <w:rPr>
              <w:rFonts w:ascii="Tahoma" w:hAnsi="Tahoma" w:cs="Tahoma"/>
              <w:spacing w:val="-3"/>
            </w:rPr>
          </w:rPrChange>
        </w:rPr>
      </w:pPr>
      <w:r w:rsidRPr="00C24713">
        <w:rPr>
          <w:rFonts w:ascii="Tahoma" w:hAnsi="Tahoma" w:cs="Tahoma"/>
          <w:spacing w:val="-3"/>
          <w:highlight w:val="yellow"/>
          <w:u w:val="single"/>
          <w:rPrChange w:id="217" w:author="Rinaldo Rabello" w:date="2021-09-14T23:51:00Z">
            <w:rPr>
              <w:rFonts w:ascii="Tahoma" w:hAnsi="Tahoma" w:cs="Tahoma"/>
              <w:spacing w:val="-3"/>
              <w:u w:val="single"/>
            </w:rPr>
          </w:rPrChange>
        </w:rPr>
        <w:t xml:space="preserve">Venda das </w:t>
      </w:r>
      <w:r w:rsidR="00A16D27" w:rsidRPr="00C24713">
        <w:rPr>
          <w:rFonts w:ascii="Tahoma" w:hAnsi="Tahoma" w:cs="Tahoma"/>
          <w:spacing w:val="-3"/>
          <w:highlight w:val="yellow"/>
          <w:u w:val="single"/>
          <w:rPrChange w:id="218" w:author="Rinaldo Rabello" w:date="2021-09-14T23:51:00Z">
            <w:rPr>
              <w:rFonts w:ascii="Tahoma" w:hAnsi="Tahoma" w:cs="Tahoma"/>
              <w:spacing w:val="-3"/>
              <w:u w:val="single"/>
            </w:rPr>
          </w:rPrChange>
        </w:rPr>
        <w:t>unidades</w:t>
      </w:r>
      <w:r w:rsidRPr="00C24713">
        <w:rPr>
          <w:rFonts w:ascii="Tahoma" w:hAnsi="Tahoma" w:cs="Tahoma"/>
          <w:spacing w:val="-3"/>
          <w:highlight w:val="yellow"/>
          <w:rPrChange w:id="219" w:author="Rinaldo Rabello" w:date="2021-09-14T23:51:00Z">
            <w:rPr>
              <w:rFonts w:ascii="Tahoma" w:hAnsi="Tahoma" w:cs="Tahoma"/>
              <w:spacing w:val="-3"/>
            </w:rPr>
          </w:rPrChange>
        </w:rPr>
        <w:t>: Fica desde já certo e ajustado que a</w:t>
      </w:r>
      <w:del w:id="220" w:author="Camila Salvetti Mosaner Batich" w:date="2021-09-13T20:09:00Z">
        <w:r w:rsidR="00013167" w:rsidRPr="00C24713" w:rsidDel="00162A4F">
          <w:rPr>
            <w:rFonts w:ascii="Tahoma" w:hAnsi="Tahoma" w:cs="Tahoma"/>
            <w:spacing w:val="-3"/>
            <w:highlight w:val="yellow"/>
            <w:rPrChange w:id="221" w:author="Rinaldo Rabello" w:date="2021-09-14T23:51:00Z">
              <w:rPr>
                <w:rFonts w:ascii="Tahoma" w:hAnsi="Tahoma" w:cs="Tahoma"/>
                <w:spacing w:val="-3"/>
              </w:rPr>
            </w:rPrChange>
          </w:rPr>
          <w:delText>s</w:delText>
        </w:r>
      </w:del>
      <w:r w:rsidRPr="00C24713">
        <w:rPr>
          <w:rFonts w:ascii="Tahoma" w:hAnsi="Tahoma" w:cs="Tahoma"/>
          <w:spacing w:val="-3"/>
          <w:highlight w:val="yellow"/>
          <w:rPrChange w:id="222" w:author="Rinaldo Rabello" w:date="2021-09-14T23:51:00Z">
            <w:rPr>
              <w:rFonts w:ascii="Tahoma" w:hAnsi="Tahoma" w:cs="Tahoma"/>
              <w:spacing w:val="-3"/>
            </w:rPr>
          </w:rPrChange>
        </w:rPr>
        <w:t xml:space="preserve"> </w:t>
      </w:r>
      <w:r w:rsidR="008262AA" w:rsidRPr="00C24713">
        <w:rPr>
          <w:rFonts w:ascii="Tahoma" w:hAnsi="Tahoma" w:cs="Tahoma"/>
          <w:spacing w:val="-3"/>
          <w:highlight w:val="yellow"/>
          <w:rPrChange w:id="223" w:author="Rinaldo Rabello" w:date="2021-09-14T23:51:00Z">
            <w:rPr>
              <w:rFonts w:ascii="Tahoma" w:hAnsi="Tahoma" w:cs="Tahoma"/>
              <w:spacing w:val="-3"/>
            </w:rPr>
          </w:rPrChange>
        </w:rPr>
        <w:t>Fiduciante</w:t>
      </w:r>
      <w:r w:rsidRPr="00C24713">
        <w:rPr>
          <w:rFonts w:ascii="Tahoma" w:hAnsi="Tahoma" w:cs="Tahoma"/>
          <w:spacing w:val="-3"/>
          <w:highlight w:val="yellow"/>
          <w:rPrChange w:id="224" w:author="Rinaldo Rabello" w:date="2021-09-14T23:51:00Z">
            <w:rPr>
              <w:rFonts w:ascii="Tahoma" w:hAnsi="Tahoma" w:cs="Tahoma"/>
              <w:spacing w:val="-3"/>
            </w:rPr>
          </w:rPrChange>
        </w:rPr>
        <w:t xml:space="preserve"> </w:t>
      </w:r>
      <w:del w:id="225" w:author="Camila Salvetti Mosaner Batich" w:date="2021-09-13T20:09:00Z">
        <w:r w:rsidR="00013167" w:rsidRPr="00C24713" w:rsidDel="00162A4F">
          <w:rPr>
            <w:rFonts w:ascii="Tahoma" w:hAnsi="Tahoma" w:cs="Tahoma"/>
            <w:spacing w:val="-3"/>
            <w:highlight w:val="yellow"/>
            <w:rPrChange w:id="226" w:author="Rinaldo Rabello" w:date="2021-09-14T23:51:00Z">
              <w:rPr>
                <w:rFonts w:ascii="Tahoma" w:hAnsi="Tahoma" w:cs="Tahoma"/>
                <w:spacing w:val="-3"/>
              </w:rPr>
            </w:rPrChange>
          </w:rPr>
          <w:delText xml:space="preserve">poderão </w:delText>
        </w:r>
      </w:del>
      <w:ins w:id="227" w:author="Camila Salvetti Mosaner Batich" w:date="2021-09-13T20:09:00Z">
        <w:r w:rsidR="00162A4F" w:rsidRPr="00C24713">
          <w:rPr>
            <w:rFonts w:ascii="Tahoma" w:hAnsi="Tahoma" w:cs="Tahoma"/>
            <w:spacing w:val="-3"/>
            <w:highlight w:val="yellow"/>
            <w:rPrChange w:id="228" w:author="Rinaldo Rabello" w:date="2021-09-14T23:51:00Z">
              <w:rPr>
                <w:rFonts w:ascii="Tahoma" w:hAnsi="Tahoma" w:cs="Tahoma"/>
                <w:spacing w:val="-3"/>
              </w:rPr>
            </w:rPrChange>
          </w:rPr>
          <w:t xml:space="preserve">poderá </w:t>
        </w:r>
      </w:ins>
      <w:r w:rsidR="00B24D7D" w:rsidRPr="00C24713">
        <w:rPr>
          <w:rFonts w:ascii="Tahoma" w:hAnsi="Tahoma" w:cs="Tahoma"/>
          <w:spacing w:val="-3"/>
          <w:highlight w:val="yellow"/>
          <w:rPrChange w:id="229" w:author="Rinaldo Rabello" w:date="2021-09-14T23:51:00Z">
            <w:rPr>
              <w:rFonts w:ascii="Tahoma" w:hAnsi="Tahoma" w:cs="Tahoma"/>
              <w:spacing w:val="-3"/>
            </w:rPr>
          </w:rPrChange>
        </w:rPr>
        <w:t xml:space="preserve">realizar a venda </w:t>
      </w:r>
      <w:r w:rsidR="002B3BD1" w:rsidRPr="00C24713">
        <w:rPr>
          <w:rFonts w:ascii="Tahoma" w:hAnsi="Tahoma" w:cs="Tahoma"/>
          <w:spacing w:val="-3"/>
          <w:highlight w:val="yellow"/>
          <w:rPrChange w:id="230" w:author="Rinaldo Rabello" w:date="2021-09-14T23:51:00Z">
            <w:rPr>
              <w:rFonts w:ascii="Tahoma" w:hAnsi="Tahoma" w:cs="Tahoma"/>
              <w:spacing w:val="-3"/>
            </w:rPr>
          </w:rPrChange>
        </w:rPr>
        <w:t>das</w:t>
      </w:r>
      <w:r w:rsidR="00E9137F" w:rsidRPr="00C24713">
        <w:rPr>
          <w:rFonts w:ascii="Tahoma" w:hAnsi="Tahoma" w:cs="Tahoma"/>
          <w:spacing w:val="-3"/>
          <w:highlight w:val="yellow"/>
          <w:rPrChange w:id="231" w:author="Rinaldo Rabello" w:date="2021-09-14T23:51:00Z">
            <w:rPr>
              <w:rFonts w:ascii="Tahoma" w:hAnsi="Tahoma" w:cs="Tahoma"/>
              <w:spacing w:val="-3"/>
            </w:rPr>
          </w:rPrChange>
        </w:rPr>
        <w:t xml:space="preserve"> unidades, após realização de eventual empreendimento imobiliário nos </w:t>
      </w:r>
      <w:r w:rsidR="00706E91" w:rsidRPr="00C24713">
        <w:rPr>
          <w:rFonts w:ascii="Tahoma" w:hAnsi="Tahoma" w:cs="Tahoma"/>
          <w:spacing w:val="-3"/>
          <w:highlight w:val="yellow"/>
          <w:rPrChange w:id="232" w:author="Rinaldo Rabello" w:date="2021-09-14T23:51:00Z">
            <w:rPr>
              <w:rFonts w:ascii="Tahoma" w:hAnsi="Tahoma" w:cs="Tahoma"/>
              <w:spacing w:val="-3"/>
            </w:rPr>
          </w:rPrChange>
        </w:rPr>
        <w:t>Imóveis</w:t>
      </w:r>
      <w:r w:rsidRPr="00C24713">
        <w:rPr>
          <w:rFonts w:ascii="Tahoma" w:hAnsi="Tahoma" w:cs="Tahoma"/>
          <w:spacing w:val="-3"/>
          <w:highlight w:val="yellow"/>
          <w:rPrChange w:id="233" w:author="Rinaldo Rabello" w:date="2021-09-14T23:51:00Z">
            <w:rPr>
              <w:rFonts w:ascii="Tahoma" w:hAnsi="Tahoma" w:cs="Tahoma"/>
              <w:spacing w:val="-3"/>
            </w:rPr>
          </w:rPrChange>
        </w:rPr>
        <w:t>,</w:t>
      </w:r>
      <w:r w:rsidR="00B24D7D" w:rsidRPr="00C24713">
        <w:rPr>
          <w:rFonts w:ascii="Tahoma" w:hAnsi="Tahoma" w:cs="Tahoma"/>
          <w:spacing w:val="-3"/>
          <w:highlight w:val="yellow"/>
          <w:rPrChange w:id="234" w:author="Rinaldo Rabello" w:date="2021-09-14T23:51:00Z">
            <w:rPr>
              <w:rFonts w:ascii="Tahoma" w:hAnsi="Tahoma" w:cs="Tahoma"/>
              <w:spacing w:val="-3"/>
            </w:rPr>
          </w:rPrChange>
        </w:rPr>
        <w:t xml:space="preserve"> nos termos </w:t>
      </w:r>
      <w:r w:rsidR="00661F67" w:rsidRPr="00C24713">
        <w:rPr>
          <w:rFonts w:ascii="Tahoma" w:hAnsi="Tahoma" w:cs="Tahoma"/>
          <w:spacing w:val="-3"/>
          <w:highlight w:val="yellow"/>
          <w:rPrChange w:id="235" w:author="Rinaldo Rabello" w:date="2021-09-14T23:51:00Z">
            <w:rPr>
              <w:rFonts w:ascii="Tahoma" w:hAnsi="Tahoma" w:cs="Tahoma"/>
              <w:spacing w:val="-3"/>
            </w:rPr>
          </w:rPrChange>
        </w:rPr>
        <w:t xml:space="preserve">do item </w:t>
      </w:r>
      <w:r w:rsidR="005129CE" w:rsidRPr="00C24713">
        <w:rPr>
          <w:rFonts w:ascii="Tahoma" w:hAnsi="Tahoma" w:cs="Tahoma"/>
          <w:spacing w:val="-3"/>
          <w:highlight w:val="yellow"/>
          <w:rPrChange w:id="236" w:author="Rinaldo Rabello" w:date="2021-09-14T23:51:00Z">
            <w:rPr>
              <w:rFonts w:ascii="Tahoma" w:hAnsi="Tahoma" w:cs="Tahoma"/>
              <w:spacing w:val="-3"/>
            </w:rPr>
          </w:rPrChange>
        </w:rPr>
        <w:fldChar w:fldCharType="begin"/>
      </w:r>
      <w:r w:rsidR="005129CE" w:rsidRPr="00C24713">
        <w:rPr>
          <w:rFonts w:ascii="Tahoma" w:hAnsi="Tahoma" w:cs="Tahoma"/>
          <w:spacing w:val="-3"/>
          <w:highlight w:val="yellow"/>
          <w:rPrChange w:id="237" w:author="Rinaldo Rabello" w:date="2021-09-14T23:51:00Z">
            <w:rPr>
              <w:rFonts w:ascii="Tahoma" w:hAnsi="Tahoma" w:cs="Tahoma"/>
              <w:spacing w:val="-3"/>
            </w:rPr>
          </w:rPrChange>
        </w:rPr>
        <w:instrText xml:space="preserve"> REF _Ref24619980 \r \h </w:instrText>
      </w:r>
      <w:r w:rsidR="00B340E7" w:rsidRPr="00C24713">
        <w:rPr>
          <w:rFonts w:ascii="Tahoma" w:hAnsi="Tahoma" w:cs="Tahoma"/>
          <w:spacing w:val="-3"/>
          <w:highlight w:val="yellow"/>
          <w:rPrChange w:id="238" w:author="Rinaldo Rabello" w:date="2021-09-14T23:51:00Z">
            <w:rPr>
              <w:rFonts w:ascii="Tahoma" w:hAnsi="Tahoma" w:cs="Tahoma"/>
              <w:spacing w:val="-3"/>
            </w:rPr>
          </w:rPrChange>
        </w:rPr>
        <w:instrText xml:space="preserve"> \* MERGEFORMAT </w:instrText>
      </w:r>
      <w:r w:rsidR="005129CE" w:rsidRPr="00C24713">
        <w:rPr>
          <w:rFonts w:ascii="Tahoma" w:hAnsi="Tahoma" w:cs="Tahoma"/>
          <w:spacing w:val="-3"/>
          <w:highlight w:val="yellow"/>
          <w:rPrChange w:id="239" w:author="Rinaldo Rabello" w:date="2021-09-14T23:51:00Z">
            <w:rPr>
              <w:rFonts w:ascii="Tahoma" w:hAnsi="Tahoma" w:cs="Tahoma"/>
              <w:spacing w:val="-3"/>
            </w:rPr>
          </w:rPrChange>
        </w:rPr>
      </w:r>
      <w:r w:rsidR="005129CE" w:rsidRPr="00C24713">
        <w:rPr>
          <w:rFonts w:ascii="Tahoma" w:hAnsi="Tahoma" w:cs="Tahoma"/>
          <w:spacing w:val="-3"/>
          <w:highlight w:val="yellow"/>
          <w:rPrChange w:id="240" w:author="Rinaldo Rabello" w:date="2021-09-14T23:51:00Z">
            <w:rPr>
              <w:rFonts w:ascii="Tahoma" w:hAnsi="Tahoma" w:cs="Tahoma"/>
              <w:spacing w:val="-3"/>
            </w:rPr>
          </w:rPrChange>
        </w:rPr>
        <w:fldChar w:fldCharType="separate"/>
      </w:r>
      <w:r w:rsidR="009B6AD0" w:rsidRPr="00C24713">
        <w:rPr>
          <w:rFonts w:ascii="Tahoma" w:hAnsi="Tahoma" w:cs="Tahoma"/>
          <w:spacing w:val="-3"/>
          <w:highlight w:val="yellow"/>
          <w:rPrChange w:id="241" w:author="Rinaldo Rabello" w:date="2021-09-14T23:51:00Z">
            <w:rPr>
              <w:rFonts w:ascii="Tahoma" w:hAnsi="Tahoma" w:cs="Tahoma"/>
              <w:spacing w:val="-3"/>
            </w:rPr>
          </w:rPrChange>
        </w:rPr>
        <w:t>2.4</w:t>
      </w:r>
      <w:r w:rsidR="005129CE" w:rsidRPr="00C24713">
        <w:rPr>
          <w:rFonts w:ascii="Tahoma" w:hAnsi="Tahoma" w:cs="Tahoma"/>
          <w:spacing w:val="-3"/>
          <w:highlight w:val="yellow"/>
          <w:rPrChange w:id="242" w:author="Rinaldo Rabello" w:date="2021-09-14T23:51:00Z">
            <w:rPr>
              <w:rFonts w:ascii="Tahoma" w:hAnsi="Tahoma" w:cs="Tahoma"/>
              <w:spacing w:val="-3"/>
            </w:rPr>
          </w:rPrChange>
        </w:rPr>
        <w:fldChar w:fldCharType="end"/>
      </w:r>
      <w:r w:rsidR="00661F67" w:rsidRPr="00C24713">
        <w:rPr>
          <w:rFonts w:ascii="Tahoma" w:hAnsi="Tahoma" w:cs="Tahoma"/>
          <w:spacing w:val="-3"/>
          <w:highlight w:val="yellow"/>
          <w:rPrChange w:id="243" w:author="Rinaldo Rabello" w:date="2021-09-14T23:51:00Z">
            <w:rPr>
              <w:rFonts w:ascii="Tahoma" w:hAnsi="Tahoma" w:cs="Tahoma"/>
              <w:spacing w:val="-3"/>
            </w:rPr>
          </w:rPrChange>
        </w:rPr>
        <w:t>,</w:t>
      </w:r>
      <w:r w:rsidR="00B24D7D" w:rsidRPr="00C24713">
        <w:rPr>
          <w:rFonts w:ascii="Tahoma" w:hAnsi="Tahoma" w:cs="Tahoma"/>
          <w:spacing w:val="-3"/>
          <w:highlight w:val="yellow"/>
          <w:rPrChange w:id="244" w:author="Rinaldo Rabello" w:date="2021-09-14T23:51:00Z">
            <w:rPr>
              <w:rFonts w:ascii="Tahoma" w:hAnsi="Tahoma" w:cs="Tahoma"/>
              <w:spacing w:val="-3"/>
            </w:rPr>
          </w:rPrChange>
        </w:rPr>
        <w:t xml:space="preserve"> acima, </w:t>
      </w:r>
      <w:r w:rsidRPr="00C24713">
        <w:rPr>
          <w:rFonts w:ascii="Tahoma" w:hAnsi="Tahoma" w:cs="Tahoma"/>
          <w:spacing w:val="-3"/>
          <w:highlight w:val="yellow"/>
          <w:rPrChange w:id="245" w:author="Rinaldo Rabello" w:date="2021-09-14T23:51:00Z">
            <w:rPr>
              <w:rFonts w:ascii="Tahoma" w:hAnsi="Tahoma" w:cs="Tahoma"/>
              <w:spacing w:val="-3"/>
            </w:rPr>
          </w:rPrChange>
        </w:rPr>
        <w:t>uma vez que tais</w:t>
      </w:r>
      <w:r w:rsidR="00E9137F" w:rsidRPr="00C24713">
        <w:rPr>
          <w:rFonts w:ascii="Tahoma" w:hAnsi="Tahoma" w:cs="Tahoma"/>
          <w:spacing w:val="-3"/>
          <w:highlight w:val="yellow"/>
          <w:rPrChange w:id="246" w:author="Rinaldo Rabello" w:date="2021-09-14T23:51:00Z">
            <w:rPr>
              <w:rFonts w:ascii="Tahoma" w:hAnsi="Tahoma" w:cs="Tahoma"/>
              <w:spacing w:val="-3"/>
            </w:rPr>
          </w:rPrChange>
        </w:rPr>
        <w:t xml:space="preserve"> unidades</w:t>
      </w:r>
      <w:r w:rsidR="002B3BD1" w:rsidRPr="00C24713">
        <w:rPr>
          <w:rFonts w:ascii="Tahoma" w:hAnsi="Tahoma" w:cs="Tahoma"/>
          <w:spacing w:val="-3"/>
          <w:highlight w:val="yellow"/>
          <w:rPrChange w:id="247" w:author="Rinaldo Rabello" w:date="2021-09-14T23:51:00Z">
            <w:rPr>
              <w:rFonts w:ascii="Tahoma" w:hAnsi="Tahoma" w:cs="Tahoma"/>
              <w:spacing w:val="-3"/>
            </w:rPr>
          </w:rPrChange>
        </w:rPr>
        <w:t xml:space="preserve"> </w:t>
      </w:r>
      <w:r w:rsidRPr="00C24713">
        <w:rPr>
          <w:rFonts w:ascii="Tahoma" w:hAnsi="Tahoma" w:cs="Tahoma"/>
          <w:spacing w:val="-3"/>
          <w:highlight w:val="yellow"/>
          <w:rPrChange w:id="248" w:author="Rinaldo Rabello" w:date="2021-09-14T23:51:00Z">
            <w:rPr>
              <w:rFonts w:ascii="Tahoma" w:hAnsi="Tahoma" w:cs="Tahoma"/>
              <w:spacing w:val="-3"/>
            </w:rPr>
          </w:rPrChange>
        </w:rPr>
        <w:t>integram o ativo circulante da</w:t>
      </w:r>
      <w:del w:id="249" w:author="Rinaldo Rabello" w:date="2021-09-14T23:28:00Z">
        <w:r w:rsidR="00013167" w:rsidRPr="00C24713" w:rsidDel="00154087">
          <w:rPr>
            <w:rFonts w:ascii="Tahoma" w:hAnsi="Tahoma" w:cs="Tahoma"/>
            <w:spacing w:val="-3"/>
            <w:highlight w:val="yellow"/>
            <w:rPrChange w:id="250" w:author="Rinaldo Rabello" w:date="2021-09-14T23:51:00Z">
              <w:rPr>
                <w:rFonts w:ascii="Tahoma" w:hAnsi="Tahoma" w:cs="Tahoma"/>
                <w:spacing w:val="-3"/>
              </w:rPr>
            </w:rPrChange>
          </w:rPr>
          <w:delText>s</w:delText>
        </w:r>
      </w:del>
      <w:r w:rsidRPr="00C24713">
        <w:rPr>
          <w:rFonts w:ascii="Tahoma" w:hAnsi="Tahoma" w:cs="Tahoma"/>
          <w:spacing w:val="-3"/>
          <w:highlight w:val="yellow"/>
          <w:rPrChange w:id="251" w:author="Rinaldo Rabello" w:date="2021-09-14T23:51:00Z">
            <w:rPr>
              <w:rFonts w:ascii="Tahoma" w:hAnsi="Tahoma" w:cs="Tahoma"/>
              <w:spacing w:val="-3"/>
            </w:rPr>
          </w:rPrChange>
        </w:rPr>
        <w:t xml:space="preserve"> </w:t>
      </w:r>
      <w:r w:rsidR="008262AA" w:rsidRPr="00C24713">
        <w:rPr>
          <w:rFonts w:ascii="Tahoma" w:hAnsi="Tahoma" w:cs="Tahoma"/>
          <w:spacing w:val="-3"/>
          <w:highlight w:val="yellow"/>
          <w:rPrChange w:id="252" w:author="Rinaldo Rabello" w:date="2021-09-14T23:51:00Z">
            <w:rPr>
              <w:rFonts w:ascii="Tahoma" w:hAnsi="Tahoma" w:cs="Tahoma"/>
              <w:spacing w:val="-3"/>
            </w:rPr>
          </w:rPrChange>
        </w:rPr>
        <w:t>Fiduciante</w:t>
      </w:r>
      <w:r w:rsidRPr="00C24713">
        <w:rPr>
          <w:rFonts w:ascii="Tahoma" w:hAnsi="Tahoma" w:cs="Tahoma"/>
          <w:spacing w:val="-3"/>
          <w:highlight w:val="yellow"/>
          <w:rPrChange w:id="253" w:author="Rinaldo Rabello" w:date="2021-09-14T23:51:00Z">
            <w:rPr>
              <w:rFonts w:ascii="Tahoma" w:hAnsi="Tahoma" w:cs="Tahoma"/>
              <w:spacing w:val="-3"/>
            </w:rPr>
          </w:rPrChange>
        </w:rPr>
        <w:t xml:space="preserve"> e se destinam </w:t>
      </w:r>
      <w:r w:rsidR="007231B4" w:rsidRPr="00C24713">
        <w:rPr>
          <w:rFonts w:ascii="Tahoma" w:hAnsi="Tahoma" w:cs="Tahoma"/>
          <w:spacing w:val="-3"/>
          <w:highlight w:val="yellow"/>
          <w:rPrChange w:id="254" w:author="Rinaldo Rabello" w:date="2021-09-14T23:51:00Z">
            <w:rPr>
              <w:rFonts w:ascii="Tahoma" w:hAnsi="Tahoma" w:cs="Tahoma"/>
              <w:spacing w:val="-3"/>
            </w:rPr>
          </w:rPrChange>
        </w:rPr>
        <w:t>à</w:t>
      </w:r>
      <w:r w:rsidRPr="00C24713">
        <w:rPr>
          <w:rFonts w:ascii="Tahoma" w:hAnsi="Tahoma" w:cs="Tahoma"/>
          <w:spacing w:val="-3"/>
          <w:highlight w:val="yellow"/>
          <w:rPrChange w:id="255" w:author="Rinaldo Rabello" w:date="2021-09-14T23:51:00Z">
            <w:rPr>
              <w:rFonts w:ascii="Tahoma" w:hAnsi="Tahoma" w:cs="Tahoma"/>
              <w:spacing w:val="-3"/>
            </w:rPr>
          </w:rPrChange>
        </w:rPr>
        <w:t xml:space="preserve"> comercialização a terceiros, sendo certo</w:t>
      </w:r>
      <w:r w:rsidRPr="00C24713">
        <w:rPr>
          <w:rFonts w:ascii="Tahoma" w:hAnsi="Tahoma" w:cs="Tahoma"/>
          <w:highlight w:val="yellow"/>
          <w:rPrChange w:id="256" w:author="Rinaldo Rabello" w:date="2021-09-14T23:51:00Z">
            <w:rPr>
              <w:rFonts w:ascii="Tahoma" w:hAnsi="Tahoma" w:cs="Tahoma"/>
            </w:rPr>
          </w:rPrChange>
        </w:rPr>
        <w:t xml:space="preserve"> que os recursos oriundos dessas vendas serão pagos diretamente, pelos respectivos compradores, na </w:t>
      </w:r>
      <w:r w:rsidR="003F1F81" w:rsidRPr="00C24713">
        <w:rPr>
          <w:rFonts w:ascii="Tahoma" w:hAnsi="Tahoma" w:cs="Tahoma"/>
          <w:highlight w:val="yellow"/>
          <w:rPrChange w:id="257" w:author="Rinaldo Rabello" w:date="2021-09-14T23:51:00Z">
            <w:rPr>
              <w:rFonts w:ascii="Tahoma" w:hAnsi="Tahoma" w:cs="Tahoma"/>
            </w:rPr>
          </w:rPrChange>
        </w:rPr>
        <w:t>c</w:t>
      </w:r>
      <w:r w:rsidRPr="00C24713">
        <w:rPr>
          <w:rFonts w:ascii="Tahoma" w:hAnsi="Tahoma" w:cs="Tahoma"/>
          <w:highlight w:val="yellow"/>
          <w:rPrChange w:id="258" w:author="Rinaldo Rabello" w:date="2021-09-14T23:51:00Z">
            <w:rPr>
              <w:rFonts w:ascii="Tahoma" w:hAnsi="Tahoma" w:cs="Tahoma"/>
            </w:rPr>
          </w:rPrChange>
        </w:rPr>
        <w:t xml:space="preserve">onta </w:t>
      </w:r>
      <w:r w:rsidR="003F1F81" w:rsidRPr="00C24713">
        <w:rPr>
          <w:rFonts w:ascii="Tahoma" w:hAnsi="Tahoma" w:cs="Tahoma"/>
          <w:highlight w:val="yellow"/>
          <w:rPrChange w:id="259" w:author="Rinaldo Rabello" w:date="2021-09-14T23:51:00Z">
            <w:rPr>
              <w:rFonts w:ascii="Tahoma" w:hAnsi="Tahoma" w:cs="Tahoma"/>
            </w:rPr>
          </w:rPrChange>
        </w:rPr>
        <w:t>arrecadadora do respectivo Condomínio</w:t>
      </w:r>
      <w:r w:rsidRPr="00C24713">
        <w:rPr>
          <w:rFonts w:ascii="Tahoma" w:hAnsi="Tahoma" w:cs="Tahoma"/>
          <w:highlight w:val="yellow"/>
          <w:rPrChange w:id="260" w:author="Rinaldo Rabello" w:date="2021-09-14T23:51:00Z">
            <w:rPr>
              <w:rFonts w:ascii="Tahoma" w:hAnsi="Tahoma" w:cs="Tahoma"/>
            </w:rPr>
          </w:rPrChange>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261" w:name="_Ref463382261"/>
    </w:p>
    <w:p w14:paraId="4F7175FA" w14:textId="0842FC34"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w:t>
      </w:r>
      <w:r w:rsidR="008262AA">
        <w:rPr>
          <w:rFonts w:ascii="Tahoma" w:hAnsi="Tahoma" w:cs="Tahoma"/>
        </w:rPr>
        <w:t>Fiduciante</w:t>
      </w:r>
      <w:r w:rsidR="00510A8C" w:rsidRPr="004B6D50">
        <w:rPr>
          <w:rFonts w:ascii="Tahoma" w:hAnsi="Tahoma" w:cs="Tahoma"/>
        </w:rPr>
        <w:t xml:space="preserv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262" w:name="_Ref431819728"/>
      <w:bookmarkEnd w:id="261"/>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262"/>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263"/>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263"/>
      <w:r w:rsidR="00B91BB5">
        <w:rPr>
          <w:rStyle w:val="Refdecomentrio"/>
        </w:rPr>
        <w:commentReference w:id="263"/>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264" w:name="_Hlk58241945"/>
      <w:r w:rsidR="00AA5A8F" w:rsidRPr="004B6D50">
        <w:rPr>
          <w:rFonts w:ascii="Tahoma" w:hAnsi="Tahoma" w:cs="Tahoma"/>
          <w:bCs/>
          <w:highlight w:val="yellow"/>
        </w:rPr>
        <w:t>[•]</w:t>
      </w:r>
      <w:bookmarkEnd w:id="264"/>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07C1DB0F"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lastRenderedPageBreak/>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265"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265"/>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ins w:id="266" w:author="Camila Salvetti Mosaner Batich" w:date="2021-09-13T09:31:00Z">
        <w:r w:rsidR="00D42AC7" w:rsidRPr="00596F11">
          <w:rPr>
            <w:rFonts w:ascii="Tahoma" w:hAnsi="Tahoma"/>
          </w:rPr>
          <w:t>1</w:t>
        </w:r>
        <w:r w:rsidR="00D42AC7">
          <w:rPr>
            <w:rFonts w:ascii="Tahoma" w:hAnsi="Tahoma"/>
          </w:rPr>
          <w:t>4</w:t>
        </w:r>
        <w:r w:rsidR="00D42AC7" w:rsidRPr="00596F11">
          <w:rPr>
            <w:rFonts w:ascii="Tahoma" w:hAnsi="Tahoma"/>
          </w:rPr>
          <w:t>,</w:t>
        </w:r>
        <w:r w:rsidR="00D42AC7">
          <w:rPr>
            <w:rFonts w:ascii="Tahoma" w:hAnsi="Tahoma"/>
          </w:rPr>
          <w:t>71</w:t>
        </w:r>
        <w:r w:rsidR="00D42AC7" w:rsidRPr="00916907">
          <w:rPr>
            <w:rFonts w:ascii="Tahoma" w:hAnsi="Tahoma" w:cs="Tahoma"/>
          </w:rPr>
          <w:t>% (</w:t>
        </w:r>
        <w:r w:rsidR="00D42AC7">
          <w:rPr>
            <w:rFonts w:ascii="Tahoma" w:hAnsi="Tahoma" w:cs="Tahoma"/>
          </w:rPr>
          <w:t>quatorze</w:t>
        </w:r>
        <w:r w:rsidR="00D42AC7" w:rsidRPr="00916907">
          <w:rPr>
            <w:rFonts w:ascii="Tahoma" w:hAnsi="Tahoma" w:cs="Tahoma"/>
          </w:rPr>
          <w:t xml:space="preserve"> inteiros e se</w:t>
        </w:r>
        <w:r w:rsidR="00D42AC7">
          <w:rPr>
            <w:rFonts w:ascii="Tahoma" w:hAnsi="Tahoma" w:cs="Tahoma"/>
          </w:rPr>
          <w:t>tenta</w:t>
        </w:r>
        <w:r w:rsidR="00D42AC7" w:rsidRPr="00916907">
          <w:rPr>
            <w:rFonts w:ascii="Tahoma" w:hAnsi="Tahoma" w:cs="Tahoma"/>
          </w:rPr>
          <w:t xml:space="preserve"> e </w:t>
        </w:r>
        <w:r w:rsidR="00D42AC7">
          <w:rPr>
            <w:rFonts w:ascii="Tahoma" w:hAnsi="Tahoma" w:cs="Tahoma"/>
          </w:rPr>
          <w:t>um</w:t>
        </w:r>
        <w:r w:rsidR="00D42AC7" w:rsidRPr="00916907">
          <w:rPr>
            <w:rFonts w:ascii="Tahoma" w:hAnsi="Tahoma" w:cs="Tahoma"/>
          </w:rPr>
          <w:t xml:space="preserve"> centésimos por cento) </w:t>
        </w:r>
      </w:ins>
      <w:del w:id="267" w:author="Camila Salvetti Mosaner Batich" w:date="2021-09-13T09:31:00Z">
        <w:r w:rsidR="006837E1" w:rsidRPr="004B6D50" w:rsidDel="00D42AC7">
          <w:rPr>
            <w:rFonts w:ascii="Tahoma" w:hAnsi="Tahoma" w:cs="Tahoma"/>
          </w:rPr>
          <w:delText>12</w:delText>
        </w:r>
        <w:r w:rsidR="00BA5173" w:rsidRPr="004B6D50" w:rsidDel="00D42AC7">
          <w:rPr>
            <w:rFonts w:ascii="Tahoma" w:hAnsi="Tahoma" w:cs="Tahoma"/>
          </w:rPr>
          <w:delText>,68% (</w:delText>
        </w:r>
        <w:r w:rsidR="006837E1" w:rsidRPr="004B6D50" w:rsidDel="00D42AC7">
          <w:rPr>
            <w:rFonts w:ascii="Tahoma" w:hAnsi="Tahoma" w:cs="Tahoma"/>
          </w:rPr>
          <w:delText>doze</w:delText>
        </w:r>
        <w:r w:rsidR="00BA5173" w:rsidRPr="004B6D50" w:rsidDel="00D42AC7">
          <w:rPr>
            <w:rFonts w:ascii="Tahoma" w:hAnsi="Tahoma" w:cs="Tahoma"/>
          </w:rPr>
          <w:delText xml:space="preserve"> inteiros e sessenta e oito por cento)</w:delText>
        </w:r>
      </w:del>
      <w:r w:rsidR="00BA5173" w:rsidRPr="004B6D50">
        <w:rPr>
          <w:rFonts w:ascii="Tahoma" w:hAnsi="Tahoma" w:cs="Tahoma"/>
        </w:rPr>
        <w:t xml:space="preserve"> 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29D52CBA"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268"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269"/>
      <w:ins w:id="270" w:author="Camila Salvetti Mosaner Batich" w:date="2021-09-13T12:02:00Z">
        <w:r w:rsidR="000D1A9D" w:rsidRPr="00A70D8E">
          <w:rPr>
            <w:rFonts w:ascii="Tahoma" w:hAnsi="Tahoma" w:cs="Tahoma"/>
          </w:rPr>
          <w:t>d</w:t>
        </w:r>
        <w:r w:rsidR="000D1A9D">
          <w:rPr>
            <w:rFonts w:ascii="Tahoma" w:hAnsi="Tahoma" w:cs="Tahoma"/>
          </w:rPr>
          <w:t>a totalidade d</w:t>
        </w:r>
        <w:r w:rsidR="000D1A9D" w:rsidRPr="00A70D8E">
          <w:rPr>
            <w:rFonts w:ascii="Tahoma" w:hAnsi="Tahoma" w:cs="Tahoma"/>
          </w:rPr>
          <w:t xml:space="preserve">o saldo devedor da </w:t>
        </w:r>
        <w:r w:rsidR="000D1A9D">
          <w:rPr>
            <w:rFonts w:ascii="Tahoma" w:hAnsi="Tahoma" w:cs="Tahoma"/>
          </w:rPr>
          <w:t>Cédula Amendoeira</w:t>
        </w:r>
      </w:ins>
      <w:del w:id="271" w:author="Camila Salvetti Mosaner Batich" w:date="2021-09-13T12:02:00Z">
        <w:r w:rsidRPr="00A70D8E" w:rsidDel="000D1A9D">
          <w:rPr>
            <w:rFonts w:ascii="Tahoma" w:hAnsi="Tahoma" w:cs="Tahoma"/>
          </w:rPr>
          <w:delText>do saldo devedor da dívida</w:delText>
        </w:r>
      </w:del>
      <w:bookmarkEnd w:id="268"/>
      <w:commentRangeEnd w:id="269"/>
      <w:r w:rsidR="00CD7FA7">
        <w:rPr>
          <w:rStyle w:val="Refdecomentrio"/>
        </w:rPr>
        <w:commentReference w:id="269"/>
      </w:r>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272"/>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272"/>
      <w:r w:rsidR="00B91BB5">
        <w:rPr>
          <w:rStyle w:val="Refdecomentrio"/>
        </w:rPr>
        <w:commentReference w:id="272"/>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78CF9B51"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w:t>
      </w:r>
      <w:ins w:id="273" w:author="Camila Salvetti Mosaner Batich" w:date="2021-09-13T09:32:00Z">
        <w:r w:rsidR="00825E8C" w:rsidRPr="00596F11">
          <w:rPr>
            <w:rFonts w:ascii="Tahoma" w:hAnsi="Tahoma"/>
          </w:rPr>
          <w:t>1</w:t>
        </w:r>
        <w:r w:rsidR="00825E8C">
          <w:rPr>
            <w:rFonts w:ascii="Tahoma" w:hAnsi="Tahoma"/>
          </w:rPr>
          <w:t>4</w:t>
        </w:r>
        <w:r w:rsidR="00825E8C" w:rsidRPr="00596F11">
          <w:rPr>
            <w:rFonts w:ascii="Tahoma" w:hAnsi="Tahoma"/>
          </w:rPr>
          <w:t>,</w:t>
        </w:r>
        <w:r w:rsidR="00825E8C">
          <w:rPr>
            <w:rFonts w:ascii="Tahoma" w:hAnsi="Tahoma"/>
          </w:rPr>
          <w:t>71</w:t>
        </w:r>
        <w:r w:rsidR="00825E8C" w:rsidRPr="00916907">
          <w:rPr>
            <w:rFonts w:ascii="Tahoma" w:hAnsi="Tahoma" w:cs="Tahoma"/>
          </w:rPr>
          <w:t>% (</w:t>
        </w:r>
        <w:r w:rsidR="00825E8C">
          <w:rPr>
            <w:rFonts w:ascii="Tahoma" w:hAnsi="Tahoma" w:cs="Tahoma"/>
          </w:rPr>
          <w:t>quatorze</w:t>
        </w:r>
        <w:r w:rsidR="00825E8C" w:rsidRPr="00916907">
          <w:rPr>
            <w:rFonts w:ascii="Tahoma" w:hAnsi="Tahoma" w:cs="Tahoma"/>
          </w:rPr>
          <w:t xml:space="preserve"> inteiros e se</w:t>
        </w:r>
        <w:r w:rsidR="00825E8C">
          <w:rPr>
            <w:rFonts w:ascii="Tahoma" w:hAnsi="Tahoma" w:cs="Tahoma"/>
          </w:rPr>
          <w:t>tenta</w:t>
        </w:r>
        <w:r w:rsidR="00825E8C" w:rsidRPr="00916907">
          <w:rPr>
            <w:rFonts w:ascii="Tahoma" w:hAnsi="Tahoma" w:cs="Tahoma"/>
          </w:rPr>
          <w:t xml:space="preserve"> e </w:t>
        </w:r>
        <w:r w:rsidR="00825E8C">
          <w:rPr>
            <w:rFonts w:ascii="Tahoma" w:hAnsi="Tahoma" w:cs="Tahoma"/>
          </w:rPr>
          <w:t>um</w:t>
        </w:r>
        <w:r w:rsidR="00825E8C" w:rsidRPr="00916907">
          <w:rPr>
            <w:rFonts w:ascii="Tahoma" w:hAnsi="Tahoma" w:cs="Tahoma"/>
          </w:rPr>
          <w:t xml:space="preserve"> centésimos por cento) </w:t>
        </w:r>
      </w:ins>
      <w:del w:id="274" w:author="Camila Salvetti Mosaner Batich" w:date="2021-09-13T09:32:00Z">
        <w:r w:rsidRPr="004B6D50" w:rsidDel="00825E8C">
          <w:rPr>
            <w:rFonts w:ascii="Tahoma" w:hAnsi="Tahoma" w:cs="Tahoma"/>
          </w:rPr>
          <w:delText xml:space="preserve">12,68% (doze inteiros e sessenta e oito por cento) </w:delText>
        </w:r>
      </w:del>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59AF1DD9"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275"/>
      <w:ins w:id="276" w:author="Camila Salvetti Mosaner Batich" w:date="2021-09-13T12:02:00Z">
        <w:r w:rsidR="000D1A9D" w:rsidRPr="00A70D8E">
          <w:rPr>
            <w:rFonts w:ascii="Tahoma" w:hAnsi="Tahoma" w:cs="Tahoma"/>
          </w:rPr>
          <w:t>d</w:t>
        </w:r>
        <w:r w:rsidR="000D1A9D">
          <w:rPr>
            <w:rFonts w:ascii="Tahoma" w:hAnsi="Tahoma" w:cs="Tahoma"/>
          </w:rPr>
          <w:t>a totalidade d</w:t>
        </w:r>
        <w:r w:rsidR="000D1A9D" w:rsidRPr="00A70D8E">
          <w:rPr>
            <w:rFonts w:ascii="Tahoma" w:hAnsi="Tahoma" w:cs="Tahoma"/>
          </w:rPr>
          <w:t xml:space="preserve">o saldo devedor da </w:t>
        </w:r>
        <w:r w:rsidR="000D1A9D">
          <w:rPr>
            <w:rFonts w:ascii="Tahoma" w:hAnsi="Tahoma" w:cs="Tahoma"/>
          </w:rPr>
          <w:t>Cédula Macieiras/Castanheiras</w:t>
        </w:r>
      </w:ins>
      <w:del w:id="277" w:author="Camila Salvetti Mosaner Batich" w:date="2021-09-13T12:02:00Z">
        <w:r w:rsidRPr="00A70D8E" w:rsidDel="000D1A9D">
          <w:rPr>
            <w:rFonts w:ascii="Tahoma" w:hAnsi="Tahoma" w:cs="Tahoma"/>
          </w:rPr>
          <w:delText>do saldo devedor da dívid</w:delText>
        </w:r>
      </w:del>
      <w:commentRangeEnd w:id="275"/>
      <w:r w:rsidR="00CD7FA7">
        <w:rPr>
          <w:rStyle w:val="Refdecomentrio"/>
        </w:rPr>
        <w:commentReference w:id="275"/>
      </w:r>
      <w:del w:id="278" w:author="Camila Salvetti Mosaner Batich" w:date="2021-09-13T12:02:00Z">
        <w:r w:rsidRPr="00A70D8E" w:rsidDel="000D1A9D">
          <w:rPr>
            <w:rFonts w:ascii="Tahoma" w:hAnsi="Tahoma" w:cs="Tahoma"/>
          </w:rPr>
          <w:delText>a</w:delText>
        </w:r>
      </w:del>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6508A6CD"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ins w:id="279" w:author="Camila Salvetti Mosaner Batich" w:date="2021-09-13T12:03:00Z">
        <w:r w:rsidR="0033192F">
          <w:rPr>
            <w:rFonts w:ascii="Tahoma" w:hAnsi="Tahoma" w:cs="Tahoma"/>
            <w:u w:val="single"/>
          </w:rPr>
          <w:t>s</w:t>
        </w:r>
      </w:ins>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w:t>
      </w:r>
      <w:r w:rsidR="0037677E" w:rsidRPr="004B6D50">
        <w:rPr>
          <w:rFonts w:ascii="Tahoma" w:hAnsi="Tahoma" w:cs="Tahoma"/>
        </w:rPr>
        <w:lastRenderedPageBreak/>
        <w:t>obrigações pecuniárias e não pecuniárias assumidas pel</w:t>
      </w:r>
      <w:r w:rsidR="00E9137F">
        <w:rPr>
          <w:rFonts w:ascii="Tahoma" w:hAnsi="Tahoma" w:cs="Tahoma"/>
        </w:rPr>
        <w:t>a</w:t>
      </w:r>
      <w:r w:rsidR="0037677E" w:rsidRPr="004B6D50">
        <w:rPr>
          <w:rFonts w:ascii="Tahoma" w:hAnsi="Tahoma" w:cs="Tahoma"/>
        </w:rPr>
        <w:t xml:space="preserve"> </w:t>
      </w:r>
      <w:r w:rsidR="008262AA">
        <w:rPr>
          <w:rFonts w:ascii="Tahoma" w:hAnsi="Tahoma" w:cs="Tahoma"/>
        </w:rPr>
        <w:t>Fiduciante</w:t>
      </w:r>
      <w:r w:rsidR="0037677E" w:rsidRPr="004B6D50">
        <w:rPr>
          <w:rFonts w:ascii="Tahoma" w:hAnsi="Tahoma" w:cs="Tahoma"/>
        </w:rPr>
        <w:t>,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6EACC2C"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80"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w:t>
      </w:r>
      <w:r w:rsidR="008262AA">
        <w:rPr>
          <w:rFonts w:ascii="Tahoma" w:hAnsi="Tahoma" w:cs="Tahoma"/>
        </w:rPr>
        <w:t>Fiduciante</w:t>
      </w:r>
      <w:r w:rsidRPr="004B6D50">
        <w:rPr>
          <w:rFonts w:ascii="Tahoma" w:hAnsi="Tahoma" w:cs="Tahoma"/>
        </w:rPr>
        <w:t xml:space="preserv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C4DB136" w:rsidR="00D57C2D" w:rsidRPr="000C6F04" w:rsidRDefault="00D57C2D" w:rsidP="000C6F04">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 d</w:t>
      </w:r>
      <w:r w:rsidR="000C6F04">
        <w:rPr>
          <w:rFonts w:ascii="Tahoma" w:hAnsi="Tahoma" w:cs="Tahoma"/>
        </w:rPr>
        <w:t>os</w:t>
      </w:r>
      <w:r w:rsidR="002B3BD1" w:rsidRPr="000C6F04">
        <w:rPr>
          <w:rFonts w:ascii="Tahoma" w:hAnsi="Tahoma" w:cs="Tahoma"/>
        </w:rPr>
        <w:t xml:space="preserve"> </w:t>
      </w:r>
      <w:r w:rsidR="00706E91" w:rsidRPr="000C6F04">
        <w:rPr>
          <w:rFonts w:ascii="Tahoma" w:hAnsi="Tahoma" w:cs="Tahoma"/>
        </w:rPr>
        <w:t>Imóveis</w:t>
      </w:r>
      <w:r w:rsidR="00E56D17" w:rsidRPr="000C6F04">
        <w:rPr>
          <w:rFonts w:ascii="Tahoma" w:hAnsi="Tahoma" w:cs="Tahoma"/>
        </w:rPr>
        <w:t xml:space="preserve"> </w:t>
      </w:r>
      <w:r w:rsidRPr="000C6F04">
        <w:rPr>
          <w:rFonts w:ascii="Tahoma" w:hAnsi="Tahoma" w:cs="Tahoma"/>
        </w:rPr>
        <w:t xml:space="preserve">objeto desta Alienação Fiduciária, respeitado o percentual que cada um corresponde ao valor das Obrigações Garantidas ou a </w:t>
      </w:r>
      <w:r w:rsidR="00BA5173" w:rsidRPr="000C6F04">
        <w:rPr>
          <w:rFonts w:ascii="Tahoma" w:hAnsi="Tahoma" w:cs="Tahoma"/>
        </w:rPr>
        <w:t>todas elas</w:t>
      </w:r>
      <w:r w:rsidRPr="000C6F04">
        <w:rPr>
          <w:rFonts w:ascii="Tahoma" w:hAnsi="Tahoma" w:cs="Tahoma"/>
        </w:rPr>
        <w:t xml:space="preserve">, a seu critério, através de requerimento ao </w:t>
      </w:r>
      <w:r w:rsidR="0008300D" w:rsidRPr="000C6F04">
        <w:rPr>
          <w:rFonts w:ascii="Tahoma" w:hAnsi="Tahoma" w:cs="Tahoma"/>
        </w:rPr>
        <w:t>Cartório</w:t>
      </w:r>
      <w:r w:rsidRPr="000C6F04">
        <w:rPr>
          <w:rFonts w:ascii="Tahoma" w:hAnsi="Tahoma" w:cs="Tahoma"/>
        </w:rPr>
        <w:t xml:space="preserve"> de Registro de Imóveis para intimação da </w:t>
      </w:r>
      <w:r w:rsidR="008262AA" w:rsidRPr="000C6F04">
        <w:rPr>
          <w:rFonts w:ascii="Tahoma" w:hAnsi="Tahoma" w:cs="Tahoma"/>
        </w:rPr>
        <w:t>Fiduciante</w:t>
      </w:r>
      <w:r w:rsidRPr="000C6F04">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5115E136"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 xml:space="preserve">O simples pagamento das Obrigações Garantidas vencidas, sem os demais acréscimos pactuados, não exonerará a </w:t>
      </w:r>
      <w:r w:rsidR="008262AA">
        <w:rPr>
          <w:rFonts w:ascii="Tahoma" w:hAnsi="Tahoma" w:cs="Tahoma"/>
        </w:rPr>
        <w:t>Fiduciante</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3CEA5A44"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262AA">
        <w:rPr>
          <w:rFonts w:ascii="Tahoma" w:hAnsi="Tahoma" w:cs="Tahoma"/>
        </w:rPr>
        <w:t>Fiduciante</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58CB9C11"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 xml:space="preserve">O não pagamento, pela </w:t>
      </w:r>
      <w:r w:rsidR="008262AA">
        <w:rPr>
          <w:rFonts w:ascii="Tahoma" w:hAnsi="Tahoma" w:cs="Tahoma"/>
        </w:rPr>
        <w:t>Fiduciante</w:t>
      </w:r>
      <w:r w:rsidR="00047964" w:rsidRPr="004B6D50">
        <w:rPr>
          <w:rFonts w:ascii="Tahoma" w:hAnsi="Tahoma" w:cs="Tahoma"/>
        </w:rPr>
        <w:t>,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B62009F"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w:t>
      </w:r>
      <w:r w:rsidR="008262AA">
        <w:rPr>
          <w:rFonts w:ascii="Tahoma" w:hAnsi="Tahoma" w:cs="Tahoma"/>
        </w:rPr>
        <w:t>Fiduciante</w:t>
      </w:r>
      <w:r w:rsidR="003514CF">
        <w:rPr>
          <w:rFonts w:ascii="Tahoma" w:hAnsi="Tahoma" w:cs="Tahoma"/>
        </w:rPr>
        <w:t xml:space="preserve"> ou qualquer das Devedoras</w:t>
      </w:r>
      <w:r w:rsidRPr="004B6D50">
        <w:rPr>
          <w:rFonts w:ascii="Tahoma" w:hAnsi="Tahoma" w:cs="Tahoma"/>
        </w:rPr>
        <w:t xml:space="preserve"> ser</w:t>
      </w:r>
      <w:r w:rsidR="00BA6D69">
        <w:rPr>
          <w:rFonts w:ascii="Tahoma" w:hAnsi="Tahoma" w:cs="Tahoma"/>
        </w:rPr>
        <w:t>á</w:t>
      </w:r>
      <w:r w:rsidRPr="004B6D50">
        <w:rPr>
          <w:rFonts w:ascii="Tahoma" w:hAnsi="Tahoma" w:cs="Tahoma"/>
        </w:rPr>
        <w:t xml:space="preserve"> 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 xml:space="preserve">rincipal, </w:t>
      </w:r>
      <w:r w:rsidRPr="004B6D50">
        <w:rPr>
          <w:rFonts w:ascii="Tahoma" w:hAnsi="Tahoma" w:cs="Tahoma"/>
        </w:rPr>
        <w:lastRenderedPageBreak/>
        <w:t>a Atualização Monetária, os Juros Remuneratórios, os encargos moratórios, as multas, os demais encargos e despesas de intimação, inclusive tributos e contribuições condominiais.</w:t>
      </w:r>
    </w:p>
    <w:bookmarkEnd w:id="280"/>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DDAA2F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 xml:space="preserve">da </w:t>
      </w:r>
      <w:r w:rsidR="008262AA">
        <w:rPr>
          <w:rFonts w:ascii="Tahoma" w:hAnsi="Tahoma" w:cs="Tahoma"/>
        </w:rPr>
        <w:t>Fiduciante</w:t>
      </w:r>
      <w:r w:rsidR="00BA5173" w:rsidRPr="004B6D50">
        <w:rPr>
          <w:rFonts w:ascii="Tahoma" w:hAnsi="Tahoma" w:cs="Tahoma"/>
        </w:rPr>
        <w:t xml:space="preserve">, ou, ainda, pelo correio, com aviso de recebimento, a ser firmado pessoalmente pela </w:t>
      </w:r>
      <w:r w:rsidR="008262AA">
        <w:rPr>
          <w:rFonts w:ascii="Tahoma" w:hAnsi="Tahoma" w:cs="Tahoma"/>
        </w:rPr>
        <w:t>Fiduciante</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DCB356F"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feita</w:t>
      </w:r>
      <w:r w:rsidR="00B026EB">
        <w:rPr>
          <w:rFonts w:ascii="Tahoma" w:hAnsi="Tahoma" w:cs="Tahoma"/>
        </w:rPr>
        <w:t xml:space="preserve"> </w:t>
      </w:r>
      <w:r w:rsidR="00622FCB">
        <w:rPr>
          <w:rFonts w:ascii="Tahoma" w:hAnsi="Tahoma" w:cs="Tahoma"/>
        </w:rPr>
        <w:t>à</w:t>
      </w:r>
      <w:r w:rsidRPr="004B6D50">
        <w:rPr>
          <w:rFonts w:ascii="Tahoma" w:hAnsi="Tahoma" w:cs="Tahoma"/>
        </w:rPr>
        <w:t xml:space="preserve"> </w:t>
      </w:r>
      <w:r w:rsidR="008262AA">
        <w:rPr>
          <w:rFonts w:ascii="Tahoma" w:hAnsi="Tahoma" w:cs="Tahoma"/>
        </w:rPr>
        <w:t>Fiduciante</w:t>
      </w:r>
      <w:r w:rsidR="00622FCB">
        <w:rPr>
          <w:rFonts w:ascii="Tahoma" w:hAnsi="Tahoma" w:cs="Tahoma"/>
        </w:rPr>
        <w:t xml:space="preserve"> ou a qualquer das Devedoras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008262AA">
        <w:rPr>
          <w:rFonts w:ascii="Tahoma" w:hAnsi="Tahoma" w:cs="Tahoma"/>
        </w:rPr>
        <w:t>Fiduciante</w:t>
      </w:r>
      <w:r w:rsidRPr="004B6D50">
        <w:rPr>
          <w:rFonts w:ascii="Tahoma" w:hAnsi="Tahoma" w:cs="Tahoma"/>
        </w:rPr>
        <w:t xml:space="preserve"> </w:t>
      </w:r>
      <w:r w:rsidR="004F3E4B" w:rsidRPr="004B6D50">
        <w:rPr>
          <w:rFonts w:ascii="Tahoma" w:hAnsi="Tahoma" w:cs="Tahoma"/>
        </w:rPr>
        <w:t>est</w:t>
      </w:r>
      <w:r w:rsidR="00622FCB">
        <w:rPr>
          <w:rFonts w:ascii="Tahoma" w:hAnsi="Tahoma" w:cs="Tahoma"/>
        </w:rPr>
        <w:t>á</w:t>
      </w:r>
      <w:r w:rsidR="004F3E4B" w:rsidRPr="004B6D50">
        <w:rPr>
          <w:rFonts w:ascii="Tahoma" w:hAnsi="Tahoma" w:cs="Tahoma"/>
        </w:rPr>
        <w:t xml:space="preserve">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8AE4392"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64A12077"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37F0B353"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81" w:name="_Ref463283443"/>
      <w:r w:rsidRPr="004B6D50">
        <w:rPr>
          <w:rFonts w:ascii="Tahoma" w:hAnsi="Tahoma" w:cs="Tahoma"/>
          <w:u w:val="single"/>
        </w:rPr>
        <w:t xml:space="preserve">Alienação </w:t>
      </w:r>
      <w:ins w:id="282" w:author="Rinaldo Rabello" w:date="2021-09-14T23:41:00Z">
        <w:r w:rsidR="00500592">
          <w:rPr>
            <w:rFonts w:ascii="Tahoma" w:hAnsi="Tahoma" w:cs="Tahoma"/>
            <w:u w:val="single"/>
          </w:rPr>
          <w:t>do Imóvel</w:t>
        </w:r>
      </w:ins>
      <w:del w:id="283" w:author="Rinaldo Rabello" w:date="2021-09-14T23:41:00Z">
        <w:r w:rsidR="002B3BD1" w:rsidRPr="00500592" w:rsidDel="00500592">
          <w:rPr>
            <w:rFonts w:ascii="Tahoma" w:hAnsi="Tahoma" w:cs="Tahoma"/>
            <w:u w:val="single"/>
          </w:rPr>
          <w:delText>da Unidade</w:delText>
        </w:r>
      </w:del>
      <w:r w:rsidRPr="00500592">
        <w:rPr>
          <w:rFonts w:ascii="Tahoma" w:hAnsi="Tahoma" w:cs="Tahoma"/>
        </w:rPr>
        <w:t>:</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ins w:id="284" w:author="Camila Salvetti Mosaner Batich" w:date="2021-09-13T12:03:00Z">
        <w:r w:rsidR="003A3F10">
          <w:rPr>
            <w:rFonts w:ascii="Tahoma" w:hAnsi="Tahoma" w:cs="Tahoma"/>
          </w:rPr>
          <w:t>o</w:t>
        </w:r>
      </w:ins>
      <w:del w:id="285" w:author="Camila Salvetti Mosaner Batich" w:date="2021-09-13T12:03:00Z">
        <w:r w:rsidR="002B3BD1" w:rsidRPr="004B6D50" w:rsidDel="003A3F10">
          <w:rPr>
            <w:rFonts w:ascii="Tahoma" w:hAnsi="Tahoma" w:cs="Tahoma"/>
          </w:rPr>
          <w:delText>a</w:delText>
        </w:r>
      </w:del>
      <w:r w:rsidR="002B3BD1" w:rsidRPr="004B6D50">
        <w:rPr>
          <w:rFonts w:ascii="Tahoma" w:hAnsi="Tahoma" w:cs="Tahoma"/>
        </w:rPr>
        <w:t xml:space="preserve"> respectiv</w:t>
      </w:r>
      <w:ins w:id="286" w:author="Camila Salvetti Mosaner Batich" w:date="2021-09-13T12:03:00Z">
        <w:r w:rsidR="003A3F10">
          <w:rPr>
            <w:rFonts w:ascii="Tahoma" w:hAnsi="Tahoma" w:cs="Tahoma"/>
          </w:rPr>
          <w:t>o</w:t>
        </w:r>
      </w:ins>
      <w:del w:id="287" w:author="Camila Salvetti Mosaner Batich" w:date="2021-09-13T12:03:00Z">
        <w:r w:rsidR="002B3BD1" w:rsidRPr="004B6D50" w:rsidDel="003A3F10">
          <w:rPr>
            <w:rFonts w:ascii="Tahoma" w:hAnsi="Tahoma" w:cs="Tahoma"/>
          </w:rPr>
          <w:delText>a</w:delText>
        </w:r>
      </w:del>
      <w:r w:rsidR="002B3BD1" w:rsidRPr="004B6D50">
        <w:rPr>
          <w:rFonts w:ascii="Tahoma" w:hAnsi="Tahoma" w:cs="Tahoma"/>
        </w:rPr>
        <w:t xml:space="preserve"> </w:t>
      </w:r>
      <w:del w:id="288" w:author="Camila Salvetti Mosaner Batich" w:date="2021-09-13T12:03:00Z">
        <w:r w:rsidR="002B3BD1" w:rsidRPr="004B6D50" w:rsidDel="003A3F10">
          <w:rPr>
            <w:rFonts w:ascii="Tahoma" w:hAnsi="Tahoma" w:cs="Tahoma"/>
          </w:rPr>
          <w:delText>Unidade</w:delText>
        </w:r>
        <w:r w:rsidR="00BE009C" w:rsidDel="003A3F10">
          <w:rPr>
            <w:rFonts w:ascii="Tahoma" w:hAnsi="Tahoma" w:cs="Tahoma"/>
          </w:rPr>
          <w:delText>/</w:delText>
        </w:r>
      </w:del>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81"/>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42E92310"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ins w:id="289" w:author="Rinaldo Rabello" w:date="2021-09-14T23:41:00Z">
        <w:r w:rsidR="00500592">
          <w:rPr>
            <w:rFonts w:ascii="Tahoma" w:hAnsi="Tahoma" w:cs="Tahoma"/>
          </w:rPr>
          <w:t xml:space="preserve">do Imóvel </w:t>
        </w:r>
      </w:ins>
      <w:del w:id="290" w:author="Rinaldo Rabello" w:date="2021-09-14T23:41:00Z">
        <w:r w:rsidR="002B3BD1" w:rsidRPr="004B6D50" w:rsidDel="00500592">
          <w:rPr>
            <w:rFonts w:ascii="Tahoma" w:hAnsi="Tahoma" w:cs="Tahoma"/>
          </w:rPr>
          <w:delText>da Unidade</w:delText>
        </w:r>
        <w:r w:rsidR="002D5A72" w:rsidRPr="004B6D50" w:rsidDel="00500592">
          <w:rPr>
            <w:rFonts w:ascii="Tahoma" w:hAnsi="Tahoma" w:cs="Tahoma"/>
          </w:rPr>
          <w:delText xml:space="preserve"> </w:delText>
        </w:r>
      </w:del>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w:t>
      </w:r>
      <w:r w:rsidR="008262AA">
        <w:rPr>
          <w:rFonts w:ascii="Tahoma" w:hAnsi="Tahoma" w:cs="Tahoma"/>
        </w:rPr>
        <w:t>Fiduciante</w:t>
      </w:r>
      <w:r w:rsidRPr="004B6D50">
        <w:rPr>
          <w:rFonts w:ascii="Tahoma" w:hAnsi="Tahoma" w:cs="Tahoma"/>
        </w:rPr>
        <w:t xml:space="preserve"> o direito de preferência para adquirir </w:t>
      </w:r>
      <w:ins w:id="291" w:author="Rinaldo Rabello" w:date="2021-09-14T23:42:00Z">
        <w:r w:rsidR="00500592">
          <w:rPr>
            <w:rFonts w:ascii="Tahoma" w:hAnsi="Tahoma" w:cs="Tahoma"/>
          </w:rPr>
          <w:t>o</w:t>
        </w:r>
      </w:ins>
      <w:del w:id="292" w:author="Rinaldo Rabello" w:date="2021-09-14T23:42:00Z">
        <w:r w:rsidR="002B3BD1" w:rsidRPr="004B6D50" w:rsidDel="00500592">
          <w:rPr>
            <w:rFonts w:ascii="Tahoma" w:hAnsi="Tahoma" w:cs="Tahoma"/>
          </w:rPr>
          <w:delText>a</w:delText>
        </w:r>
      </w:del>
      <w:r w:rsidR="002B3BD1" w:rsidRPr="004B6D50">
        <w:rPr>
          <w:rFonts w:ascii="Tahoma" w:hAnsi="Tahoma" w:cs="Tahoma"/>
        </w:rPr>
        <w:t xml:space="preserve"> respectiv</w:t>
      </w:r>
      <w:ins w:id="293" w:author="Rinaldo Rabello" w:date="2021-09-14T23:42:00Z">
        <w:r w:rsidR="00500592">
          <w:rPr>
            <w:rFonts w:ascii="Tahoma" w:hAnsi="Tahoma" w:cs="Tahoma"/>
          </w:rPr>
          <w:t>o</w:t>
        </w:r>
      </w:ins>
      <w:del w:id="294" w:author="Rinaldo Rabello" w:date="2021-09-14T23:42:00Z">
        <w:r w:rsidR="002B3BD1" w:rsidRPr="004B6D50" w:rsidDel="00500592">
          <w:rPr>
            <w:rFonts w:ascii="Tahoma" w:hAnsi="Tahoma" w:cs="Tahoma"/>
          </w:rPr>
          <w:delText>a</w:delText>
        </w:r>
      </w:del>
      <w:r w:rsidR="002B3BD1" w:rsidRPr="004B6D50">
        <w:rPr>
          <w:rFonts w:ascii="Tahoma" w:hAnsi="Tahoma" w:cs="Tahoma"/>
        </w:rPr>
        <w:t xml:space="preserve"> </w:t>
      </w:r>
      <w:ins w:id="295" w:author="Rinaldo Rabello" w:date="2021-09-14T23:42:00Z">
        <w:r w:rsidR="00500592">
          <w:rPr>
            <w:rFonts w:ascii="Tahoma" w:hAnsi="Tahoma" w:cs="Tahoma"/>
          </w:rPr>
          <w:t xml:space="preserve">Imóvel </w:t>
        </w:r>
      </w:ins>
      <w:del w:id="296" w:author="Rinaldo Rabello" w:date="2021-09-14T23:42:00Z">
        <w:r w:rsidR="002B3BD1" w:rsidRPr="004B6D50" w:rsidDel="00500592">
          <w:rPr>
            <w:rFonts w:ascii="Tahoma" w:hAnsi="Tahoma" w:cs="Tahoma"/>
          </w:rPr>
          <w:delText>Unidade</w:delText>
        </w:r>
        <w:r w:rsidR="002D5A72" w:rsidRPr="004B6D50" w:rsidDel="00500592">
          <w:rPr>
            <w:rFonts w:ascii="Tahoma" w:hAnsi="Tahoma" w:cs="Tahoma"/>
          </w:rPr>
          <w:delText xml:space="preserve"> </w:delText>
        </w:r>
      </w:del>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w:t>
      </w:r>
      <w:ins w:id="297" w:author="Rinaldo Rabello" w:date="2021-09-14T23:42:00Z">
        <w:r w:rsidR="00500592">
          <w:rPr>
            <w:rFonts w:ascii="Tahoma" w:hAnsi="Tahoma" w:cs="Tahoma"/>
          </w:rPr>
          <w:t>o</w:t>
        </w:r>
      </w:ins>
      <w:del w:id="298" w:author="Rinaldo Rabello" w:date="2021-09-14T23:42:00Z">
        <w:r w:rsidR="002B3BD1" w:rsidRPr="004B6D50" w:rsidDel="00500592">
          <w:rPr>
            <w:rFonts w:ascii="Tahoma" w:hAnsi="Tahoma" w:cs="Tahoma"/>
          </w:rPr>
          <w:delText>a</w:delText>
        </w:r>
      </w:del>
      <w:r w:rsidR="002B3BD1" w:rsidRPr="004B6D50">
        <w:rPr>
          <w:rFonts w:ascii="Tahoma" w:hAnsi="Tahoma" w:cs="Tahoma"/>
        </w:rPr>
        <w:t xml:space="preserve"> </w:t>
      </w:r>
      <w:ins w:id="299" w:author="Rinaldo Rabello" w:date="2021-09-14T23:42:00Z">
        <w:r w:rsidR="00500592">
          <w:rPr>
            <w:rFonts w:ascii="Tahoma" w:hAnsi="Tahoma" w:cs="Tahoma"/>
          </w:rPr>
          <w:t xml:space="preserve">Imóvel </w:t>
        </w:r>
      </w:ins>
      <w:del w:id="300" w:author="Rinaldo Rabello" w:date="2021-09-14T23:42:00Z">
        <w:r w:rsidR="002B3BD1" w:rsidRPr="004B6D50" w:rsidDel="00500592">
          <w:rPr>
            <w:rFonts w:ascii="Tahoma" w:hAnsi="Tahoma" w:cs="Tahoma"/>
          </w:rPr>
          <w:delText>Unidade</w:delText>
        </w:r>
        <w:r w:rsidR="002D5A72" w:rsidRPr="004B6D50" w:rsidDel="00500592">
          <w:rPr>
            <w:rFonts w:ascii="Tahoma" w:hAnsi="Tahoma" w:cs="Tahoma"/>
          </w:rPr>
          <w:delText xml:space="preserve"> </w:delText>
        </w:r>
      </w:del>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w:t>
      </w:r>
      <w:del w:id="301" w:author="Rinaldo Rabello" w:date="2021-09-14T23:44:00Z">
        <w:r w:rsidRPr="004B6D50" w:rsidDel="00500592">
          <w:rPr>
            <w:rFonts w:ascii="Tahoma" w:hAnsi="Tahoma" w:cs="Tahoma"/>
          </w:rPr>
          <w:delText xml:space="preserve">, cabendo, ainda, à </w:delText>
        </w:r>
        <w:r w:rsidR="008262AA" w:rsidDel="00500592">
          <w:rPr>
            <w:rFonts w:ascii="Tahoma" w:hAnsi="Tahoma" w:cs="Tahoma"/>
          </w:rPr>
          <w:delText>Fiduciante</w:delText>
        </w:r>
        <w:r w:rsidRPr="004B6D50" w:rsidDel="00500592">
          <w:rPr>
            <w:rFonts w:ascii="Tahoma" w:hAnsi="Tahoma" w:cs="Tahoma"/>
          </w:rPr>
          <w:delText xml:space="preserve"> o pagamento dos encargos tributários e despesas exigíveis para a nova aquisição </w:delText>
        </w:r>
        <w:r w:rsidR="002B3BD1" w:rsidRPr="004B6D50" w:rsidDel="00500592">
          <w:rPr>
            <w:rFonts w:ascii="Tahoma" w:hAnsi="Tahoma" w:cs="Tahoma"/>
          </w:rPr>
          <w:delText>da Unidade</w:delText>
        </w:r>
        <w:r w:rsidRPr="004B6D50" w:rsidDel="00500592">
          <w:rPr>
            <w:rFonts w:ascii="Tahoma" w:hAnsi="Tahoma" w:cs="Tahoma"/>
          </w:rPr>
          <w:delText>, de que trata este item</w:delText>
        </w:r>
      </w:del>
      <w:r w:rsidRPr="004B6D50">
        <w:rPr>
          <w:rFonts w:ascii="Tahoma" w:hAnsi="Tahoma" w:cs="Tahoma"/>
        </w:rPr>
        <w:t>,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302"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303"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303"/>
      <w:r w:rsidRPr="004B6D50">
        <w:rPr>
          <w:rFonts w:ascii="Tahoma" w:hAnsi="Tahoma" w:cs="Tahoma"/>
        </w:rPr>
        <w:t>;</w:t>
      </w:r>
      <w:bookmarkEnd w:id="302"/>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304"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304"/>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58134F91"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w:t>
      </w:r>
      <w:ins w:id="305" w:author="Rinaldo Rabello" w:date="2021-09-14T23:39:00Z">
        <w:r w:rsidR="00500592">
          <w:rPr>
            <w:rFonts w:ascii="Tahoma" w:hAnsi="Tahoma" w:cs="Tahoma"/>
          </w:rPr>
          <w:t>do Imóvel.</w:t>
        </w:r>
      </w:ins>
      <w:ins w:id="306" w:author="Rinaldo Rabello" w:date="2021-09-14T23:40:00Z">
        <w:r w:rsidR="00500592">
          <w:rPr>
            <w:rFonts w:ascii="Tahoma" w:hAnsi="Tahoma" w:cs="Tahoma"/>
          </w:rPr>
          <w:t xml:space="preserve"> </w:t>
        </w:r>
      </w:ins>
      <w:del w:id="307" w:author="Rinaldo Rabello" w:date="2021-09-14T23:40:00Z">
        <w:r w:rsidR="00BA5173" w:rsidRPr="004B6D50" w:rsidDel="00500592">
          <w:rPr>
            <w:rFonts w:ascii="Tahoma" w:hAnsi="Tahoma" w:cs="Tahoma"/>
          </w:rPr>
          <w:delText xml:space="preserve">da Unidade. </w:delText>
        </w:r>
      </w:del>
      <w:r w:rsidR="00BA5173" w:rsidRPr="004B6D50">
        <w:rPr>
          <w:rFonts w:ascii="Tahoma" w:hAnsi="Tahoma" w:cs="Tahoma"/>
        </w:rPr>
        <w:t xml:space="preserve">A </w:t>
      </w:r>
      <w:r w:rsidR="008262AA">
        <w:rPr>
          <w:rFonts w:ascii="Tahoma" w:hAnsi="Tahoma" w:cs="Tahoma"/>
        </w:rPr>
        <w:t>Fiduciante</w:t>
      </w:r>
      <w:r w:rsidR="00BA5173" w:rsidRPr="004B6D50">
        <w:rPr>
          <w:rFonts w:ascii="Tahoma" w:hAnsi="Tahoma" w:cs="Tahoma"/>
        </w:rPr>
        <w:t xml:space="preserve"> ser</w:t>
      </w:r>
      <w:ins w:id="308" w:author="Rinaldo Rabello" w:date="2021-09-14T23:40:00Z">
        <w:r w:rsidR="00500592">
          <w:rPr>
            <w:rFonts w:ascii="Tahoma" w:hAnsi="Tahoma" w:cs="Tahoma"/>
          </w:rPr>
          <w:t xml:space="preserve">á </w:t>
        </w:r>
      </w:ins>
      <w:del w:id="309" w:author="Rinaldo Rabello" w:date="2021-09-14T23:40:00Z">
        <w:r w:rsidR="00F6695D" w:rsidDel="00500592">
          <w:rPr>
            <w:rFonts w:ascii="Tahoma" w:hAnsi="Tahoma" w:cs="Tahoma"/>
          </w:rPr>
          <w:delText>ão</w:delText>
        </w:r>
        <w:r w:rsidR="00BA5173" w:rsidRPr="004B6D50" w:rsidDel="00500592">
          <w:rPr>
            <w:rFonts w:ascii="Tahoma" w:hAnsi="Tahoma" w:cs="Tahoma"/>
          </w:rPr>
          <w:delText xml:space="preserve"> </w:delText>
        </w:r>
      </w:del>
      <w:r w:rsidR="00BA5173" w:rsidRPr="004B6D50">
        <w:rPr>
          <w:rFonts w:ascii="Tahoma" w:hAnsi="Tahoma" w:cs="Tahoma"/>
        </w:rPr>
        <w:t>comunicada</w:t>
      </w:r>
      <w:del w:id="310" w:author="Rinaldo Rabello" w:date="2021-09-14T23:40:00Z">
        <w:r w:rsidR="00F6695D" w:rsidDel="00500592">
          <w:rPr>
            <w:rFonts w:ascii="Tahoma" w:hAnsi="Tahoma" w:cs="Tahoma"/>
          </w:rPr>
          <w:delText>s</w:delText>
        </w:r>
      </w:del>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5DB7ADA6"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 xml:space="preserve">Após a averbação da consolidação da propriedade fiduciária no patrimônio da Fiduciária, e até a data da realização do segundo leilão, é assegurado à </w:t>
      </w:r>
      <w:r w:rsidR="008262AA">
        <w:rPr>
          <w:rFonts w:ascii="Tahoma" w:hAnsi="Tahoma" w:cs="Tahoma"/>
        </w:rPr>
        <w:t>Fiduciante</w:t>
      </w:r>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311"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311"/>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0936A165"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ins w:id="312" w:author="Rinaldo Rabello" w:date="2021-09-14T23:44:00Z">
        <w:r w:rsidR="00500592">
          <w:rPr>
            <w:rFonts w:ascii="Tahoma" w:hAnsi="Tahoma" w:cs="Tahoma"/>
          </w:rPr>
          <w:t>do Imóvel</w:t>
        </w:r>
      </w:ins>
      <w:del w:id="313" w:author="Rinaldo Rabello" w:date="2021-09-14T23:44:00Z">
        <w:r w:rsidR="002B3BD1" w:rsidRPr="004B6D50" w:rsidDel="00500592">
          <w:rPr>
            <w:rFonts w:ascii="Tahoma" w:hAnsi="Tahoma" w:cs="Tahoma"/>
          </w:rPr>
          <w:delText>da Unidade</w:delText>
        </w:r>
      </w:del>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4CE84859"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del w:id="314" w:author="Camila Salvetti Mosaner Batich" w:date="2021-09-13T12:03:00Z">
        <w:r w:rsidRPr="004B6D50" w:rsidDel="003C27D6">
          <w:rPr>
            <w:rFonts w:ascii="Tahoma" w:hAnsi="Tahoma" w:cs="Tahoma"/>
          </w:rPr>
          <w:delText>dívida</w:delText>
        </w:r>
      </w:del>
      <w:ins w:id="315" w:author="Camila Salvetti Mosaner Batich" w:date="2021-09-13T12:03:00Z">
        <w:r w:rsidR="003C27D6">
          <w:rPr>
            <w:rFonts w:ascii="Tahoma" w:hAnsi="Tahoma" w:cs="Tahoma"/>
          </w:rPr>
          <w:t>D</w:t>
        </w:r>
        <w:r w:rsidR="003C27D6" w:rsidRPr="004B6D50">
          <w:rPr>
            <w:rFonts w:ascii="Tahoma" w:hAnsi="Tahoma" w:cs="Tahoma"/>
          </w:rPr>
          <w:t>ívida</w:t>
        </w:r>
      </w:ins>
      <w:r w:rsidR="009D32F6" w:rsidRPr="004B6D50">
        <w:rPr>
          <w:rFonts w:ascii="Tahoma" w:hAnsi="Tahoma" w:cs="Tahoma"/>
        </w:rPr>
        <w:t xml:space="preserve">: </w:t>
      </w:r>
      <w:bookmarkStart w:id="316" w:name="_Hlk39126083"/>
      <w:bookmarkStart w:id="317"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 xml:space="preserve">objeto de excussão, considerando o percentual que cada </w:t>
      </w:r>
      <w:ins w:id="318" w:author="Rinaldo Rabello" w:date="2021-09-14T23:45:00Z">
        <w:r w:rsidR="00500592">
          <w:rPr>
            <w:rFonts w:ascii="Tahoma" w:hAnsi="Tahoma" w:cs="Tahoma"/>
          </w:rPr>
          <w:t xml:space="preserve">Imóvel </w:t>
        </w:r>
      </w:ins>
      <w:del w:id="319" w:author="Rinaldo Rabello" w:date="2021-09-14T23:45:00Z">
        <w:r w:rsidR="009F0374" w:rsidRPr="004B6D50" w:rsidDel="00500592">
          <w:rPr>
            <w:rFonts w:ascii="Tahoma" w:hAnsi="Tahoma" w:cs="Tahoma"/>
          </w:rPr>
          <w:delText xml:space="preserve">Unidade </w:delText>
        </w:r>
      </w:del>
      <w:r w:rsidR="009F0374" w:rsidRPr="004B6D50">
        <w:rPr>
          <w:rFonts w:ascii="Tahoma" w:hAnsi="Tahoma" w:cs="Tahoma"/>
        </w:rPr>
        <w:t>representa do saldo devedor das Obrigações Garantias</w:t>
      </w:r>
      <w:r w:rsidR="00F11072" w:rsidRPr="004B6D50">
        <w:rPr>
          <w:rFonts w:ascii="Tahoma" w:hAnsi="Tahoma" w:cs="Tahoma"/>
        </w:rPr>
        <w:t xml:space="preserve"> nos termos do Anexo B deste Contrato</w:t>
      </w:r>
      <w:bookmarkEnd w:id="316"/>
      <w:r w:rsidR="009D32F6" w:rsidRPr="004B6D50">
        <w:rPr>
          <w:rFonts w:ascii="Tahoma" w:hAnsi="Tahoma" w:cs="Tahoma"/>
        </w:rPr>
        <w:t xml:space="preserve">, acrescido das penalidades </w:t>
      </w:r>
      <w:bookmarkEnd w:id="317"/>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w:t>
      </w:r>
      <w:r w:rsidR="008262AA">
        <w:rPr>
          <w:rFonts w:ascii="Tahoma" w:hAnsi="Tahoma" w:cs="Tahoma"/>
        </w:rPr>
        <w:t>Fiduciante</w:t>
      </w:r>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w:t>
      </w:r>
      <w:r w:rsidR="008262AA">
        <w:rPr>
          <w:rFonts w:ascii="Tahoma" w:hAnsi="Tahoma" w:cs="Tahoma"/>
        </w:rPr>
        <w:t>Fiduciante</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w:t>
      </w:r>
      <w:r w:rsidR="008262AA">
        <w:rPr>
          <w:rFonts w:ascii="Tahoma" w:hAnsi="Tahoma" w:cs="Tahoma"/>
        </w:rPr>
        <w:t>Fiduciante</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 xml:space="preserve">em idêntico estado ao existente nesta data, ressalvado o desgaste natural pelo tempo e a menos que a </w:t>
      </w:r>
      <w:r w:rsidR="008262AA">
        <w:rPr>
          <w:rFonts w:ascii="Tahoma" w:hAnsi="Tahoma" w:cs="Tahoma"/>
        </w:rPr>
        <w:t>Fiduciante</w:t>
      </w:r>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65F5087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Despesas com a consolidação da propriedade em nome da Fiduciária são o equivalente à soma dos valores despendidos para a realização do público leilão, neles compreendidos, </w:t>
      </w:r>
      <w:r w:rsidRPr="004B6D50">
        <w:rPr>
          <w:rFonts w:ascii="Tahoma" w:hAnsi="Tahoma" w:cs="Tahoma"/>
        </w:rPr>
        <w:lastRenderedPageBreak/>
        <w:t>entre outros:</w:t>
      </w:r>
      <w:r w:rsidR="00D63F75" w:rsidRPr="004B6D50">
        <w:rPr>
          <w:rFonts w:ascii="Tahoma" w:hAnsi="Tahoma" w:cs="Tahoma"/>
        </w:rPr>
        <w:t xml:space="preserve"> (i) </w:t>
      </w:r>
      <w:r w:rsidRPr="004B6D50">
        <w:rPr>
          <w:rFonts w:ascii="Tahoma" w:hAnsi="Tahoma" w:cs="Tahoma"/>
        </w:rPr>
        <w:t xml:space="preserve">os encargos e custas de intimação da </w:t>
      </w:r>
      <w:r w:rsidR="008262AA">
        <w:rPr>
          <w:rFonts w:ascii="Tahoma" w:hAnsi="Tahoma" w:cs="Tahoma"/>
        </w:rPr>
        <w:t>Fiduciante</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20"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20"/>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4B1E6AA9"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21" w:name="_Ref463283495"/>
      <w:r w:rsidRPr="004B6D50">
        <w:rPr>
          <w:rFonts w:ascii="Tahoma" w:hAnsi="Tahoma" w:cs="Tahoma"/>
        </w:rPr>
        <w:t xml:space="preserve">Será aceito o maior lance oferecido, desde que igual ou superior ao </w:t>
      </w:r>
      <w:del w:id="322" w:author="Camila Salvetti Mosaner Batich" w:date="2021-09-13T09:33:00Z">
        <w:r w:rsidRPr="004B6D50" w:rsidDel="002A0530">
          <w:rPr>
            <w:rFonts w:ascii="Tahoma" w:hAnsi="Tahoma" w:cs="Tahoma"/>
          </w:rPr>
          <w:delText xml:space="preserve">valor </w:delText>
        </w:r>
      </w:del>
      <w:ins w:id="323" w:author="Camila Salvetti Mosaner Batich" w:date="2021-09-13T09:33:00Z">
        <w:r w:rsidR="002A0530">
          <w:rPr>
            <w:rFonts w:ascii="Tahoma" w:hAnsi="Tahoma" w:cs="Tahoma"/>
          </w:rPr>
          <w:t>V</w:t>
        </w:r>
        <w:r w:rsidR="002A0530" w:rsidRPr="004B6D50">
          <w:rPr>
            <w:rFonts w:ascii="Tahoma" w:hAnsi="Tahoma" w:cs="Tahoma"/>
          </w:rPr>
          <w:t xml:space="preserve">alor </w:t>
        </w:r>
      </w:ins>
      <w:r w:rsidRPr="004B6D50">
        <w:rPr>
          <w:rFonts w:ascii="Tahoma" w:hAnsi="Tahoma" w:cs="Tahoma"/>
        </w:rPr>
        <w:t>da</w:t>
      </w:r>
      <w:ins w:id="324" w:author="Camila Salvetti Mosaner Batich" w:date="2021-09-13T09:32:00Z">
        <w:r w:rsidR="002A0530">
          <w:rPr>
            <w:rFonts w:ascii="Tahoma" w:hAnsi="Tahoma" w:cs="Tahoma"/>
          </w:rPr>
          <w:t xml:space="preserve"> </w:t>
        </w:r>
      </w:ins>
      <w:ins w:id="325" w:author="Camila Salvetti Mosaner Batich" w:date="2021-09-13T09:33:00Z">
        <w:r w:rsidR="00DA00A6">
          <w:rPr>
            <w:rFonts w:ascii="Tahoma" w:hAnsi="Tahoma" w:cs="Tahoma"/>
          </w:rPr>
          <w:t>D</w:t>
        </w:r>
        <w:r w:rsidR="002A0530">
          <w:rPr>
            <w:rFonts w:ascii="Tahoma" w:hAnsi="Tahoma" w:cs="Tahoma"/>
          </w:rPr>
          <w:t>ívida</w:t>
        </w:r>
      </w:ins>
      <w:del w:id="326" w:author="Camila Salvetti Mosaner Batich" w:date="2021-09-13T09:33:00Z">
        <w:r w:rsidRPr="004B6D50" w:rsidDel="002A0530">
          <w:rPr>
            <w:rFonts w:ascii="Tahoma" w:hAnsi="Tahoma" w:cs="Tahoma"/>
          </w:rPr>
          <w:delText xml:space="preserve">s Obrigações </w:delText>
        </w:r>
        <w:bookmarkStart w:id="327" w:name="_Hlk39126102"/>
        <w:r w:rsidRPr="004B6D50" w:rsidDel="002A0530">
          <w:rPr>
            <w:rFonts w:ascii="Tahoma" w:hAnsi="Tahoma" w:cs="Tahoma"/>
          </w:rPr>
          <w:delText>Garantidas</w:delText>
        </w:r>
      </w:del>
      <w:r w:rsidRPr="004B6D50">
        <w:rPr>
          <w:rFonts w:ascii="Tahoma" w:hAnsi="Tahoma" w:cs="Tahoma"/>
        </w:rPr>
        <w:t xml:space="preserve"> </w:t>
      </w:r>
      <w:r w:rsidR="002F7E2B" w:rsidRPr="004B6D50">
        <w:rPr>
          <w:rFonts w:ascii="Tahoma" w:hAnsi="Tahoma" w:cs="Tahoma"/>
        </w:rPr>
        <w:t>que sejam representados pel</w:t>
      </w:r>
      <w:ins w:id="328" w:author="Rinaldo Rabello" w:date="2021-09-14T23:46:00Z">
        <w:r w:rsidR="00500592">
          <w:rPr>
            <w:rFonts w:ascii="Tahoma" w:hAnsi="Tahoma" w:cs="Tahoma"/>
          </w:rPr>
          <w:t>o</w:t>
        </w:r>
      </w:ins>
      <w:del w:id="329" w:author="Rinaldo Rabello" w:date="2021-09-14T23:46:00Z">
        <w:r w:rsidR="002F7E2B" w:rsidRPr="004B6D50" w:rsidDel="00500592">
          <w:rPr>
            <w:rFonts w:ascii="Tahoma" w:hAnsi="Tahoma" w:cs="Tahoma"/>
          </w:rPr>
          <w:delText>a</w:delText>
        </w:r>
      </w:del>
      <w:r w:rsidR="002F7E2B" w:rsidRPr="004B6D50">
        <w:rPr>
          <w:rFonts w:ascii="Tahoma" w:hAnsi="Tahoma" w:cs="Tahoma"/>
        </w:rPr>
        <w:t xml:space="preserve"> respectiv</w:t>
      </w:r>
      <w:ins w:id="330" w:author="Rinaldo Rabello" w:date="2021-09-14T23:46:00Z">
        <w:r w:rsidR="00500592">
          <w:rPr>
            <w:rFonts w:ascii="Tahoma" w:hAnsi="Tahoma" w:cs="Tahoma"/>
          </w:rPr>
          <w:t>o</w:t>
        </w:r>
      </w:ins>
      <w:del w:id="331" w:author="Rinaldo Rabello" w:date="2021-09-14T23:46:00Z">
        <w:r w:rsidR="002F7E2B" w:rsidRPr="004B6D50" w:rsidDel="00500592">
          <w:rPr>
            <w:rFonts w:ascii="Tahoma" w:hAnsi="Tahoma" w:cs="Tahoma"/>
          </w:rPr>
          <w:delText>a</w:delText>
        </w:r>
      </w:del>
      <w:r w:rsidR="002F7E2B" w:rsidRPr="004B6D50">
        <w:rPr>
          <w:rFonts w:ascii="Tahoma" w:hAnsi="Tahoma" w:cs="Tahoma"/>
        </w:rPr>
        <w:t xml:space="preserve"> </w:t>
      </w:r>
      <w:ins w:id="332" w:author="Rinaldo Rabello" w:date="2021-09-14T23:46:00Z">
        <w:r w:rsidR="00500592">
          <w:rPr>
            <w:rFonts w:ascii="Tahoma" w:hAnsi="Tahoma" w:cs="Tahoma"/>
          </w:rPr>
          <w:t xml:space="preserve">Imóvel </w:t>
        </w:r>
      </w:ins>
      <w:del w:id="333" w:author="Rinaldo Rabello" w:date="2021-09-14T23:46:00Z">
        <w:r w:rsidR="002F7E2B" w:rsidRPr="004B6D50" w:rsidDel="00500592">
          <w:rPr>
            <w:rFonts w:ascii="Tahoma" w:hAnsi="Tahoma" w:cs="Tahoma"/>
          </w:rPr>
          <w:delText xml:space="preserve">Unidade </w:delText>
        </w:r>
      </w:del>
      <w:r w:rsidR="002F7E2B" w:rsidRPr="004B6D50">
        <w:rPr>
          <w:rFonts w:ascii="Tahoma" w:hAnsi="Tahoma" w:cs="Tahoma"/>
        </w:rPr>
        <w:t xml:space="preserve">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w:t>
      </w:r>
      <w:r w:rsidR="008262AA">
        <w:rPr>
          <w:rFonts w:ascii="Tahoma" w:hAnsi="Tahoma" w:cs="Tahoma"/>
        </w:rPr>
        <w:t>Fiduciante</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327"/>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321"/>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C2C3518"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34" w:name="_Ref463283657"/>
      <w:bookmarkStart w:id="335"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ins w:id="336" w:author="Camila Salvetti Mosaner Batich" w:date="2021-09-13T09:33:00Z">
        <w:r w:rsidR="002A0530">
          <w:rPr>
            <w:rFonts w:ascii="Tahoma" w:hAnsi="Tahoma" w:cs="Tahoma"/>
          </w:rPr>
          <w:t>V</w:t>
        </w:r>
      </w:ins>
      <w:del w:id="337" w:author="Camila Salvetti Mosaner Batich" w:date="2021-09-13T09:33:00Z">
        <w:r w:rsidRPr="004B6D50" w:rsidDel="002A0530">
          <w:rPr>
            <w:rFonts w:ascii="Tahoma" w:hAnsi="Tahoma" w:cs="Tahoma"/>
          </w:rPr>
          <w:delText>v</w:delText>
        </w:r>
      </w:del>
      <w:r w:rsidRPr="004B6D50">
        <w:rPr>
          <w:rFonts w:ascii="Tahoma" w:hAnsi="Tahoma" w:cs="Tahoma"/>
        </w:rPr>
        <w:t xml:space="preserve">alor </w:t>
      </w:r>
      <w:del w:id="338" w:author="Camila Salvetti Mosaner Batich" w:date="2021-09-13T09:33:00Z">
        <w:r w:rsidRPr="004B6D50" w:rsidDel="002A0530">
          <w:rPr>
            <w:rFonts w:ascii="Tahoma" w:hAnsi="Tahoma" w:cs="Tahoma"/>
          </w:rPr>
          <w:delText xml:space="preserve">total </w:delText>
        </w:r>
      </w:del>
      <w:r w:rsidRPr="004B6D50">
        <w:rPr>
          <w:rFonts w:ascii="Tahoma" w:hAnsi="Tahoma" w:cs="Tahoma"/>
        </w:rPr>
        <w:t xml:space="preserve">da </w:t>
      </w:r>
      <w:ins w:id="339" w:author="Camila Salvetti Mosaner Batich" w:date="2021-09-13T09:34:00Z">
        <w:r w:rsidR="00DA00A6">
          <w:rPr>
            <w:rFonts w:ascii="Tahoma" w:hAnsi="Tahoma" w:cs="Tahoma"/>
          </w:rPr>
          <w:t>D</w:t>
        </w:r>
      </w:ins>
      <w:del w:id="340" w:author="Camila Salvetti Mosaner Batich" w:date="2021-09-13T09:34:00Z">
        <w:r w:rsidRPr="004B6D50" w:rsidDel="00DA00A6">
          <w:rPr>
            <w:rFonts w:ascii="Tahoma" w:hAnsi="Tahoma" w:cs="Tahoma"/>
          </w:rPr>
          <w:delText>d</w:delText>
        </w:r>
      </w:del>
      <w:r w:rsidRPr="004B6D50">
        <w:rPr>
          <w:rFonts w:ascii="Tahoma" w:hAnsi="Tahoma" w:cs="Tahoma"/>
        </w:rPr>
        <w:t xml:space="preserve">ívida, dentro de 05 (cinco) dias a contar da data de realização do segundo leilão, a Fiduciária disponibilizará à </w:t>
      </w:r>
      <w:r w:rsidR="008262AA">
        <w:rPr>
          <w:rFonts w:ascii="Tahoma" w:hAnsi="Tahoma" w:cs="Tahoma"/>
        </w:rPr>
        <w:t>Fiduciante</w:t>
      </w:r>
      <w:r w:rsidRPr="004B6D50">
        <w:rPr>
          <w:rFonts w:ascii="Tahoma" w:hAnsi="Tahoma" w:cs="Tahoma"/>
        </w:rPr>
        <w:t xml:space="preserve"> o respectivo termo de quitação (em relação ao valor </w:t>
      </w:r>
      <w:r w:rsidR="00C41B61" w:rsidRPr="004B6D50">
        <w:rPr>
          <w:rFonts w:ascii="Tahoma" w:hAnsi="Tahoma" w:cs="Tahoma"/>
        </w:rPr>
        <w:t>d</w:t>
      </w:r>
      <w:ins w:id="341" w:author="Rinaldo Rabello" w:date="2021-09-14T23:47:00Z">
        <w:r w:rsidR="00500592">
          <w:rPr>
            <w:rFonts w:ascii="Tahoma" w:hAnsi="Tahoma" w:cs="Tahoma"/>
          </w:rPr>
          <w:t>o</w:t>
        </w:r>
      </w:ins>
      <w:del w:id="342" w:author="Rinaldo Rabello" w:date="2021-09-14T23:47:00Z">
        <w:r w:rsidR="00C41B61" w:rsidRPr="004B6D50" w:rsidDel="00500592">
          <w:rPr>
            <w:rFonts w:ascii="Tahoma" w:hAnsi="Tahoma" w:cs="Tahoma"/>
          </w:rPr>
          <w:delText>a</w:delText>
        </w:r>
      </w:del>
      <w:r w:rsidR="00C41B61" w:rsidRPr="004B6D50">
        <w:rPr>
          <w:rFonts w:ascii="Tahoma" w:hAnsi="Tahoma" w:cs="Tahoma"/>
        </w:rPr>
        <w:t xml:space="preserve"> respectiv</w:t>
      </w:r>
      <w:ins w:id="343" w:author="Rinaldo Rabello" w:date="2021-09-14T23:47:00Z">
        <w:r w:rsidR="00500592">
          <w:rPr>
            <w:rFonts w:ascii="Tahoma" w:hAnsi="Tahoma" w:cs="Tahoma"/>
          </w:rPr>
          <w:t>o</w:t>
        </w:r>
      </w:ins>
      <w:del w:id="344" w:author="Rinaldo Rabello" w:date="2021-09-14T23:47:00Z">
        <w:r w:rsidR="00C41B61" w:rsidRPr="004B6D50" w:rsidDel="00500592">
          <w:rPr>
            <w:rFonts w:ascii="Tahoma" w:hAnsi="Tahoma" w:cs="Tahoma"/>
          </w:rPr>
          <w:delText>a</w:delText>
        </w:r>
      </w:del>
      <w:r w:rsidR="00C41B61" w:rsidRPr="004B6D50">
        <w:rPr>
          <w:rFonts w:ascii="Tahoma" w:hAnsi="Tahoma" w:cs="Tahoma"/>
        </w:rPr>
        <w:t xml:space="preserve"> </w:t>
      </w:r>
      <w:ins w:id="345" w:author="Rinaldo Rabello" w:date="2021-09-14T23:47:00Z">
        <w:r w:rsidR="00500592">
          <w:rPr>
            <w:rFonts w:ascii="Tahoma" w:hAnsi="Tahoma" w:cs="Tahoma"/>
          </w:rPr>
          <w:t>Imóvel</w:t>
        </w:r>
      </w:ins>
      <w:del w:id="346" w:author="Rinaldo Rabello" w:date="2021-09-14T23:47:00Z">
        <w:r w:rsidR="00C41B61" w:rsidRPr="004B6D50" w:rsidDel="00500592">
          <w:rPr>
            <w:rFonts w:ascii="Tahoma" w:hAnsi="Tahoma" w:cs="Tahoma"/>
          </w:rPr>
          <w:delText>Unidade</w:delText>
        </w:r>
      </w:del>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w:t>
      </w:r>
      <w:ins w:id="347" w:author="Rinaldo Rabello" w:date="2021-09-14T23:47:00Z">
        <w:r w:rsidR="00500592">
          <w:rPr>
            <w:rFonts w:ascii="Tahoma" w:hAnsi="Tahoma" w:cs="Tahoma"/>
          </w:rPr>
          <w:t>o</w:t>
        </w:r>
      </w:ins>
      <w:del w:id="348" w:author="Rinaldo Rabello" w:date="2021-09-14T23:48:00Z">
        <w:r w:rsidR="00C41B61" w:rsidRPr="004B6D50" w:rsidDel="00500592">
          <w:rPr>
            <w:rFonts w:ascii="Tahoma" w:hAnsi="Tahoma" w:cs="Tahoma"/>
          </w:rPr>
          <w:delText>a</w:delText>
        </w:r>
      </w:del>
      <w:r w:rsidR="00C41B61" w:rsidRPr="004B6D50">
        <w:rPr>
          <w:rFonts w:ascii="Tahoma" w:hAnsi="Tahoma" w:cs="Tahoma"/>
        </w:rPr>
        <w:t xml:space="preserve"> </w:t>
      </w:r>
      <w:ins w:id="349" w:author="Rinaldo Rabello" w:date="2021-09-14T23:48:00Z">
        <w:r w:rsidR="00500592">
          <w:rPr>
            <w:rFonts w:ascii="Tahoma" w:hAnsi="Tahoma" w:cs="Tahoma"/>
          </w:rPr>
          <w:t>Imóvel</w:t>
        </w:r>
      </w:ins>
      <w:del w:id="350" w:author="Rinaldo Rabello" w:date="2021-09-14T23:48:00Z">
        <w:r w:rsidR="00C41B61" w:rsidRPr="004B6D50" w:rsidDel="00500592">
          <w:rPr>
            <w:rFonts w:ascii="Tahoma" w:hAnsi="Tahoma" w:cs="Tahoma"/>
          </w:rPr>
          <w:delText>Unidade</w:delText>
        </w:r>
      </w:del>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w:t>
      </w:r>
      <w:ins w:id="351" w:author="Rinaldo Rabello" w:date="2021-09-14T23:48:00Z">
        <w:r w:rsidR="00C24713">
          <w:rPr>
            <w:rFonts w:ascii="Tahoma" w:hAnsi="Tahoma" w:cs="Tahoma"/>
          </w:rPr>
          <w:t xml:space="preserve">o </w:t>
        </w:r>
      </w:ins>
      <w:del w:id="352" w:author="Rinaldo Rabello" w:date="2021-09-14T23:48:00Z">
        <w:r w:rsidR="009F0374" w:rsidRPr="004B6D50" w:rsidDel="00C24713">
          <w:rPr>
            <w:rFonts w:ascii="Tahoma" w:hAnsi="Tahoma" w:cs="Tahoma"/>
          </w:rPr>
          <w:delText xml:space="preserve">a </w:delText>
        </w:r>
      </w:del>
      <w:r w:rsidR="009F0374" w:rsidRPr="004B6D50">
        <w:rPr>
          <w:rFonts w:ascii="Tahoma" w:hAnsi="Tahoma" w:cs="Tahoma"/>
        </w:rPr>
        <w:t>respectiv</w:t>
      </w:r>
      <w:ins w:id="353" w:author="Rinaldo Rabello" w:date="2021-09-14T23:48:00Z">
        <w:r w:rsidR="00C24713">
          <w:rPr>
            <w:rFonts w:ascii="Tahoma" w:hAnsi="Tahoma" w:cs="Tahoma"/>
          </w:rPr>
          <w:t>o</w:t>
        </w:r>
      </w:ins>
      <w:del w:id="354" w:author="Rinaldo Rabello" w:date="2021-09-14T23:48:00Z">
        <w:r w:rsidR="009F0374" w:rsidRPr="004B6D50" w:rsidDel="00C24713">
          <w:rPr>
            <w:rFonts w:ascii="Tahoma" w:hAnsi="Tahoma" w:cs="Tahoma"/>
          </w:rPr>
          <w:delText>a</w:delText>
        </w:r>
      </w:del>
      <w:ins w:id="355" w:author="Rinaldo Rabello" w:date="2021-09-14T23:48:00Z">
        <w:r w:rsidR="00C24713">
          <w:rPr>
            <w:rFonts w:ascii="Tahoma" w:hAnsi="Tahoma" w:cs="Tahoma"/>
          </w:rPr>
          <w:t xml:space="preserve"> Imóvel </w:t>
        </w:r>
      </w:ins>
      <w:del w:id="356" w:author="Rinaldo Rabello" w:date="2021-09-14T23:48:00Z">
        <w:r w:rsidR="009F0374" w:rsidRPr="004B6D50" w:rsidDel="00C24713">
          <w:rPr>
            <w:rFonts w:ascii="Tahoma" w:hAnsi="Tahoma" w:cs="Tahoma"/>
          </w:rPr>
          <w:delText xml:space="preserve"> Unidade </w:delText>
        </w:r>
      </w:del>
      <w:r w:rsidR="009F0374" w:rsidRPr="004B6D50">
        <w:rPr>
          <w:rFonts w:ascii="Tahoma" w:hAnsi="Tahoma" w:cs="Tahoma"/>
        </w:rPr>
        <w:t xml:space="preserve">representa em relação </w:t>
      </w:r>
      <w:del w:id="357" w:author="Camila Salvetti Mosaner Batich" w:date="2021-09-13T09:34:00Z">
        <w:r w:rsidR="009F0374" w:rsidRPr="004B6D50" w:rsidDel="00583F19">
          <w:rPr>
            <w:rFonts w:ascii="Tahoma" w:hAnsi="Tahoma" w:cs="Tahoma"/>
          </w:rPr>
          <w:delText>saldo devedor das Obrigações Garantias</w:delText>
        </w:r>
      </w:del>
      <w:ins w:id="358" w:author="Camila Salvetti Mosaner Batich" w:date="2021-09-13T09:34:00Z">
        <w:r w:rsidR="00583F19">
          <w:rPr>
            <w:rFonts w:ascii="Tahoma" w:hAnsi="Tahoma" w:cs="Tahoma"/>
          </w:rPr>
          <w:t>ao Valor da Dívida</w:t>
        </w:r>
      </w:ins>
      <w:r w:rsidR="009F0374" w:rsidRPr="004B6D50">
        <w:rPr>
          <w:rFonts w:ascii="Tahoma" w:hAnsi="Tahoma" w:cs="Tahoma"/>
        </w:rPr>
        <w:t>, conforme descrito no Anexo B deste Contrato</w:t>
      </w:r>
      <w:r w:rsidRPr="004B6D50">
        <w:rPr>
          <w:rFonts w:ascii="Tahoma" w:hAnsi="Tahoma" w:cs="Tahoma"/>
        </w:rPr>
        <w:t>.</w:t>
      </w:r>
      <w:bookmarkEnd w:id="334"/>
      <w:r w:rsidR="006E10D5" w:rsidRPr="004B6D50">
        <w:rPr>
          <w:rFonts w:ascii="Tahoma" w:hAnsi="Tahoma" w:cs="Tahoma"/>
        </w:rPr>
        <w:t xml:space="preserve"> </w:t>
      </w:r>
      <w:bookmarkEnd w:id="335"/>
      <w:r w:rsidR="006E10D5" w:rsidRPr="004B6D50">
        <w:rPr>
          <w:rFonts w:ascii="Tahoma" w:hAnsi="Tahoma" w:cs="Tahoma"/>
        </w:rPr>
        <w:t xml:space="preserve">Não obstante, a </w:t>
      </w:r>
      <w:r w:rsidR="008262AA">
        <w:rPr>
          <w:rFonts w:ascii="Tahoma" w:hAnsi="Tahoma" w:cs="Tahoma"/>
        </w:rPr>
        <w:t>Fiduciante</w:t>
      </w:r>
      <w:r w:rsidR="006E10D5" w:rsidRPr="004B6D50">
        <w:rPr>
          <w:rFonts w:ascii="Tahoma" w:hAnsi="Tahoma" w:cs="Tahoma"/>
        </w:rPr>
        <w:t xml:space="preserve"> </w:t>
      </w:r>
      <w:r w:rsidR="003514CF">
        <w:rPr>
          <w:rFonts w:ascii="Tahoma" w:hAnsi="Tahoma" w:cs="Tahoma"/>
        </w:rPr>
        <w:t xml:space="preserve">e as Devedoras </w:t>
      </w:r>
      <w:r w:rsidR="006E10D5" w:rsidRPr="004B6D50">
        <w:rPr>
          <w:rFonts w:ascii="Tahoma" w:hAnsi="Tahoma" w:cs="Tahoma"/>
        </w:rPr>
        <w:t>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B5861C6"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59"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w:t>
      </w:r>
      <w:r w:rsidR="008262AA">
        <w:rPr>
          <w:rFonts w:ascii="Tahoma" w:hAnsi="Tahoma" w:cs="Tahoma"/>
        </w:rPr>
        <w:t>Fiduciante</w:t>
      </w:r>
      <w:r w:rsidR="0037677E" w:rsidRPr="004B6D50">
        <w:rPr>
          <w:rFonts w:ascii="Tahoma" w:hAnsi="Tahoma" w:cs="Tahoma"/>
        </w:rPr>
        <w:t xml:space="preserve">, a Fiduciária colocará a diferença à sua disposição, devendo tal diferença ser depositada em conta corrente da </w:t>
      </w:r>
      <w:r w:rsidR="008262AA">
        <w:rPr>
          <w:rFonts w:ascii="Tahoma" w:hAnsi="Tahoma" w:cs="Tahoma"/>
        </w:rPr>
        <w:t>Fiduciante</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59"/>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55C0F78F"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w:t>
      </w:r>
      <w:r w:rsidR="0037677E" w:rsidRPr="004B6D50">
        <w:rPr>
          <w:rFonts w:ascii="Tahoma" w:hAnsi="Tahoma" w:cs="Tahoma"/>
        </w:rPr>
        <w:lastRenderedPageBreak/>
        <w:t xml:space="preserve">declarando-se a </w:t>
      </w:r>
      <w:r w:rsidR="008262AA">
        <w:rPr>
          <w:rFonts w:ascii="Tahoma" w:hAnsi="Tahoma" w:cs="Tahoma"/>
        </w:rPr>
        <w:t>Fiduciante</w:t>
      </w:r>
      <w:r w:rsidR="0037677E" w:rsidRPr="004B6D50">
        <w:rPr>
          <w:rFonts w:ascii="Tahoma" w:hAnsi="Tahoma" w:cs="Tahoma"/>
        </w:rPr>
        <w:t xml:space="preserv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466D3F05"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 xml:space="preserve">à </w:t>
      </w:r>
      <w:r w:rsidR="008262AA">
        <w:rPr>
          <w:rFonts w:ascii="Tahoma" w:hAnsi="Tahoma" w:cs="Tahoma"/>
        </w:rPr>
        <w:t>Fiduciante</w:t>
      </w:r>
      <w:r w:rsidR="009B7F24" w:rsidRPr="004B6D50">
        <w:rPr>
          <w:rFonts w:ascii="Tahoma" w:hAnsi="Tahoma" w:cs="Tahoma"/>
        </w:rPr>
        <w:t>, na qualidade de devedora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qualquer outra garantia constituída pela </w:t>
      </w:r>
      <w:r w:rsidR="008262AA">
        <w:rPr>
          <w:rFonts w:ascii="Tahoma" w:hAnsi="Tahoma" w:cs="Tahoma"/>
        </w:rPr>
        <w:t>Fiduciante</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8262AA">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5ACEA8C" w:rsidR="0037677E" w:rsidRPr="004B6D5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60"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361"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w:t>
      </w:r>
      <w:r w:rsidR="00706E91">
        <w:rPr>
          <w:rFonts w:ascii="Tahoma" w:hAnsi="Tahoma" w:cs="Tahoma"/>
        </w:rPr>
        <w:t>Imóveis</w:t>
      </w:r>
      <w:r w:rsidR="00CA13DD" w:rsidRPr="004B6D50">
        <w:rPr>
          <w:rFonts w:ascii="Tahoma" w:hAnsi="Tahoma" w:cs="Tahoma"/>
        </w:rPr>
        <w:t xml:space="preserve"> </w:t>
      </w:r>
      <w:bookmarkStart w:id="362"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xml:space="preserve">, considerando o percentual das Obrigações Garantidas relativo </w:t>
      </w:r>
      <w:r w:rsidR="00C64338">
        <w:rPr>
          <w:rFonts w:ascii="Tahoma" w:hAnsi="Tahoma" w:cs="Tahoma"/>
        </w:rPr>
        <w:t>ao</w:t>
      </w:r>
      <w:r w:rsidR="000E39AA" w:rsidRPr="004B6D50">
        <w:rPr>
          <w:rFonts w:ascii="Tahoma" w:hAnsi="Tahoma" w:cs="Tahoma"/>
        </w:rPr>
        <w:t xml:space="preserve"> respectiv</w:t>
      </w:r>
      <w:ins w:id="363" w:author="Camila Salvetti Mosaner Batich" w:date="2021-09-13T20:10:00Z">
        <w:r w:rsidR="0018799C">
          <w:rPr>
            <w:rFonts w:ascii="Tahoma" w:hAnsi="Tahoma" w:cs="Tahoma"/>
          </w:rPr>
          <w:t>o</w:t>
        </w:r>
      </w:ins>
      <w:del w:id="364" w:author="Camila Salvetti Mosaner Batich" w:date="2021-09-13T20:10:00Z">
        <w:r w:rsidR="000E39AA" w:rsidRPr="004B6D50" w:rsidDel="0018799C">
          <w:rPr>
            <w:rFonts w:ascii="Tahoma" w:hAnsi="Tahoma" w:cs="Tahoma"/>
          </w:rPr>
          <w:delText>a</w:delText>
        </w:r>
      </w:del>
      <w:r w:rsidR="00C64338">
        <w:rPr>
          <w:rFonts w:ascii="Tahoma" w:hAnsi="Tahoma" w:cs="Tahoma"/>
        </w:rPr>
        <w:t xml:space="preserve"> Imóvel;</w:t>
      </w:r>
      <w:r w:rsidR="00FA33B2">
        <w:rPr>
          <w:rFonts w:ascii="Tahoma" w:hAnsi="Tahoma" w:cs="Tahoma"/>
        </w:rPr>
        <w:t xml:space="preserve"> ou (</w:t>
      </w:r>
      <w:r w:rsidR="00C64338">
        <w:rPr>
          <w:rFonts w:ascii="Tahoma" w:hAnsi="Tahoma" w:cs="Tahoma"/>
        </w:rPr>
        <w:t>b</w:t>
      </w:r>
      <w:r w:rsidR="00FA33B2">
        <w:rPr>
          <w:rFonts w:ascii="Tahoma" w:hAnsi="Tahoma" w:cs="Tahoma"/>
        </w:rPr>
        <w:t>)</w:t>
      </w:r>
      <w:r w:rsidR="00CA13DD" w:rsidRPr="004B6D50">
        <w:rPr>
          <w:rFonts w:ascii="Tahoma" w:hAnsi="Tahoma" w:cs="Tahoma"/>
        </w:rPr>
        <w:t xml:space="preserve"> </w:t>
      </w:r>
      <w:r w:rsidR="00B40B81" w:rsidRPr="00450FB5">
        <w:rPr>
          <w:rFonts w:ascii="Tahoma" w:hAnsi="Tahoma" w:cs="Tahoma"/>
        </w:rPr>
        <w:t>o valor de cada um d</w:t>
      </w:r>
      <w:r w:rsidR="00C64338">
        <w:rPr>
          <w:rFonts w:ascii="Tahoma" w:hAnsi="Tahoma" w:cs="Tahoma"/>
        </w:rPr>
        <w:t>o</w:t>
      </w:r>
      <w:r w:rsidR="00B40B81" w:rsidRPr="00450FB5">
        <w:rPr>
          <w:rFonts w:ascii="Tahoma" w:hAnsi="Tahoma" w:cs="Tahoma"/>
        </w:rPr>
        <w:t xml:space="preserve">s </w:t>
      </w:r>
      <w:r w:rsidR="00706E91">
        <w:rPr>
          <w:rFonts w:ascii="Tahoma" w:hAnsi="Tahoma" w:cs="Tahoma"/>
        </w:rPr>
        <w:t>Imóveis</w:t>
      </w:r>
      <w:r w:rsidR="00B40B81">
        <w:rPr>
          <w:rFonts w:ascii="Tahoma" w:hAnsi="Tahoma" w:cs="Tahoma"/>
        </w:rPr>
        <w:t xml:space="preserve"> </w:t>
      </w:r>
      <w:r w:rsidR="00B40B81" w:rsidRPr="00450FB5">
        <w:rPr>
          <w:rFonts w:ascii="Tahoma" w:hAnsi="Tahoma" w:cs="Tahoma"/>
        </w:rPr>
        <w:t xml:space="preserve">utilizado pelo órgão competente como base de cálculo para a apuração do imposto sobre transmissão </w:t>
      </w:r>
      <w:proofErr w:type="spellStart"/>
      <w:r w:rsidR="00B40B81" w:rsidRPr="00450FB5">
        <w:rPr>
          <w:rFonts w:ascii="Tahoma" w:hAnsi="Tahoma" w:cs="Tahoma"/>
        </w:rPr>
        <w:t>inter</w:t>
      </w:r>
      <w:proofErr w:type="spellEnd"/>
      <w:r w:rsidR="00B40B81" w:rsidRPr="00450FB5">
        <w:rPr>
          <w:rFonts w:ascii="Tahoma" w:hAnsi="Tahoma" w:cs="Tahoma"/>
        </w:rPr>
        <w:t xml:space="preserve"> vivos, exigível por força da consolidação da propriedade em nome do credor fiduciário</w:t>
      </w:r>
      <w:r w:rsidR="00CA13DD" w:rsidRPr="004B6D50">
        <w:rPr>
          <w:rFonts w:ascii="Tahoma" w:hAnsi="Tahoma" w:cs="Tahoma"/>
        </w:rPr>
        <w:t>. Este Valor Mínimo</w:t>
      </w:r>
      <w:ins w:id="365" w:author="Camila Salvetti Mosaner Batich" w:date="2021-09-13T09:35:00Z">
        <w:r w:rsidR="00EA3B1C">
          <w:rPr>
            <w:rFonts w:ascii="Tahoma" w:hAnsi="Tahoma" w:cs="Tahoma"/>
          </w:rPr>
          <w:t xml:space="preserve">, </w:t>
        </w:r>
      </w:ins>
      <w:ins w:id="366" w:author="Camila Salvetti Mosaner Batich" w:date="2021-09-13T12:04:00Z">
        <w:r w:rsidR="00B57EE2">
          <w:rPr>
            <w:rFonts w:ascii="Tahoma" w:hAnsi="Tahoma" w:cs="Tahoma"/>
          </w:rPr>
          <w:t>na hipótese da alínea (a)</w:t>
        </w:r>
      </w:ins>
      <w:ins w:id="367" w:author="Camila Salvetti Mosaner Batich" w:date="2021-09-13T09:36:00Z">
        <w:r w:rsidR="00293268">
          <w:rPr>
            <w:rFonts w:ascii="Tahoma" w:hAnsi="Tahoma" w:cs="Tahoma"/>
          </w:rPr>
          <w:t>,</w:t>
        </w:r>
      </w:ins>
      <w:r w:rsidR="00CA13DD" w:rsidRPr="004B6D50">
        <w:rPr>
          <w:rFonts w:ascii="Tahoma" w:hAnsi="Tahoma" w:cs="Tahoma"/>
        </w:rPr>
        <w:t xml:space="preserve"> deverá ser devidamente atualizado pela variação positiva do IGP</w:t>
      </w:r>
      <w:r w:rsidR="00613D81" w:rsidRPr="004B6D50">
        <w:rPr>
          <w:rFonts w:ascii="Tahoma" w:hAnsi="Tahoma" w:cs="Tahoma"/>
        </w:rPr>
        <w:t>-</w:t>
      </w:r>
      <w:r w:rsidR="00CA13DD" w:rsidRPr="004B6D50">
        <w:rPr>
          <w:rFonts w:ascii="Tahoma" w:hAnsi="Tahoma" w:cs="Tahoma"/>
        </w:rPr>
        <w:t>M/FGV, desde a data de assinatura desta Alienação Fiduciária até a data de realização do leilão</w:t>
      </w:r>
      <w:bookmarkEnd w:id="362"/>
      <w:r w:rsidR="0037677E" w:rsidRPr="004B6D50">
        <w:rPr>
          <w:rFonts w:ascii="Tahoma" w:hAnsi="Tahoma" w:cs="Tahoma"/>
        </w:rPr>
        <w:t>.</w:t>
      </w:r>
      <w:bookmarkEnd w:id="361"/>
      <w:ins w:id="368" w:author="Camila Salvetti Mosaner Batich" w:date="2021-09-13T12:05:00Z">
        <w:r w:rsidR="003963F5">
          <w:rPr>
            <w:rFonts w:ascii="Tahoma" w:hAnsi="Tahoma" w:cs="Tahoma"/>
          </w:rPr>
          <w:t xml:space="preserve"> </w:t>
        </w:r>
        <w:r w:rsidR="003963F5" w:rsidRPr="003758C6">
          <w:rPr>
            <w:rFonts w:ascii="Tahoma" w:hAnsi="Tahoma" w:cs="Tahoma"/>
            <w:highlight w:val="yellow"/>
          </w:rPr>
          <w:t>Nota Pavarini</w:t>
        </w:r>
        <w:r w:rsidR="003963F5">
          <w:rPr>
            <w:rFonts w:ascii="Tahoma" w:hAnsi="Tahoma" w:cs="Tahoma"/>
            <w:highlight w:val="yellow"/>
          </w:rPr>
          <w:t>:</w:t>
        </w:r>
        <w:r w:rsidR="003963F5" w:rsidRPr="003758C6">
          <w:rPr>
            <w:rFonts w:ascii="Tahoma" w:hAnsi="Tahoma" w:cs="Tahoma"/>
            <w:highlight w:val="yellow"/>
          </w:rPr>
          <w:t xml:space="preserve"> A atualização monetária não se aplica à alínea (b)</w:t>
        </w:r>
      </w:ins>
      <w:ins w:id="369" w:author="Rinaldo Rabello" w:date="2021-09-14T22:58:00Z">
        <w:r w:rsidR="00104264">
          <w:rPr>
            <w:rFonts w:ascii="Tahoma" w:hAnsi="Tahoma" w:cs="Tahoma"/>
            <w:highlight w:val="yellow"/>
          </w:rPr>
          <w:t xml:space="preserve">. </w:t>
        </w:r>
        <w:r w:rsidR="00104264" w:rsidRPr="0085506A">
          <w:rPr>
            <w:rFonts w:ascii="Tahoma" w:hAnsi="Tahoma" w:cs="Tahoma"/>
            <w:b/>
            <w:bCs/>
            <w:highlight w:val="yellow"/>
            <w:rPrChange w:id="370" w:author="Rinaldo Rabello" w:date="2021-09-14T23:58:00Z">
              <w:rPr>
                <w:rFonts w:ascii="Tahoma" w:hAnsi="Tahoma" w:cs="Tahoma"/>
                <w:highlight w:val="yellow"/>
              </w:rPr>
            </w:rPrChange>
          </w:rPr>
          <w:t xml:space="preserve">Nota 14/09/2021: </w:t>
        </w:r>
        <w:r w:rsidR="00104264">
          <w:rPr>
            <w:rFonts w:ascii="Tahoma" w:hAnsi="Tahoma" w:cs="Tahoma"/>
            <w:highlight w:val="yellow"/>
          </w:rPr>
          <w:t>observar ajuste utilizado na Alienação Fid</w:t>
        </w:r>
      </w:ins>
      <w:ins w:id="371" w:author="Rinaldo Rabello" w:date="2021-09-14T22:59:00Z">
        <w:r w:rsidR="00104264">
          <w:rPr>
            <w:rFonts w:ascii="Tahoma" w:hAnsi="Tahoma" w:cs="Tahoma"/>
            <w:highlight w:val="yellow"/>
          </w:rPr>
          <w:t>u</w:t>
        </w:r>
      </w:ins>
      <w:ins w:id="372" w:author="Rinaldo Rabello" w:date="2021-09-14T22:58:00Z">
        <w:r w:rsidR="00104264">
          <w:rPr>
            <w:rFonts w:ascii="Tahoma" w:hAnsi="Tahoma" w:cs="Tahoma"/>
            <w:highlight w:val="yellow"/>
          </w:rPr>
          <w:t>ciária 1</w:t>
        </w:r>
      </w:ins>
      <w:ins w:id="373" w:author="Camila Salvetti Mosaner Batich" w:date="2021-09-13T12:05:00Z">
        <w:r w:rsidR="003963F5" w:rsidRPr="003758C6">
          <w:rPr>
            <w:rFonts w:ascii="Tahoma" w:hAnsi="Tahoma" w:cs="Tahoma"/>
            <w:highlight w:val="yellow"/>
          </w:rPr>
          <w:t>.</w:t>
        </w:r>
      </w:ins>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30E3AEFF"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7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w:t>
      </w:r>
      <w:proofErr w:type="spellStart"/>
      <w:r w:rsidRPr="004B6D50">
        <w:rPr>
          <w:rFonts w:ascii="Tahoma" w:hAnsi="Tahoma" w:cs="Tahoma"/>
        </w:rPr>
        <w:t>CRIs</w:t>
      </w:r>
      <w:proofErr w:type="spellEnd"/>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 CRI e será de responsabilidade da </w:t>
      </w:r>
      <w:r w:rsidR="008262AA">
        <w:rPr>
          <w:rFonts w:ascii="Tahoma" w:hAnsi="Tahoma" w:cs="Tahoma"/>
        </w:rPr>
        <w:t>Fiduciante</w:t>
      </w:r>
      <w:r w:rsidRPr="004B6D50">
        <w:rPr>
          <w:rFonts w:ascii="Tahoma" w:hAnsi="Tahoma" w:cs="Tahoma"/>
        </w:rPr>
        <w:t>.</w:t>
      </w:r>
    </w:p>
    <w:bookmarkEnd w:id="360"/>
    <w:bookmarkEnd w:id="374"/>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0539385E"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w:t>
      </w:r>
      <w:r w:rsidR="008262AA">
        <w:rPr>
          <w:rFonts w:ascii="Tahoma" w:hAnsi="Tahoma" w:cs="Tahoma"/>
        </w:rPr>
        <w:t>Fiduciante</w:t>
      </w:r>
      <w:r w:rsidR="00F218F6" w:rsidRPr="004B6D50">
        <w:rPr>
          <w:rFonts w:ascii="Tahoma" w:hAnsi="Tahoma" w:cs="Tahoma"/>
        </w:rPr>
        <w:t xml:space="preserv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75"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75"/>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739206D2"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w:t>
      </w:r>
      <w:r w:rsidR="008262AA">
        <w:rPr>
          <w:rFonts w:ascii="Tahoma" w:hAnsi="Tahoma" w:cs="Tahoma"/>
        </w:rPr>
        <w:t>Fiduciante</w:t>
      </w:r>
      <w:r w:rsidRPr="004B6D50">
        <w:rPr>
          <w:rFonts w:ascii="Tahoma" w:hAnsi="Tahoma" w:cs="Tahoma"/>
        </w:rPr>
        <w:t xml:space="preserve"> </w:t>
      </w:r>
      <w:r w:rsidR="00F26F33" w:rsidRPr="004B6D50">
        <w:rPr>
          <w:rFonts w:ascii="Tahoma" w:hAnsi="Tahoma" w:cs="Tahoma"/>
        </w:rPr>
        <w:t>dever</w:t>
      </w:r>
      <w:r w:rsidR="00C132B0">
        <w:rPr>
          <w:rFonts w:ascii="Tahoma" w:hAnsi="Tahoma" w:cs="Tahoma"/>
        </w:rPr>
        <w:t>á</w:t>
      </w:r>
      <w:r w:rsidR="00F26F33"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008262AA">
        <w:rPr>
          <w:rFonts w:ascii="Tahoma" w:hAnsi="Tahoma" w:cs="Tahoma"/>
        </w:rPr>
        <w:t>Fiduciante</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Imóveis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76"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D686E2D"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w:t>
      </w:r>
      <w:r w:rsidR="008262AA">
        <w:rPr>
          <w:rFonts w:ascii="Tahoma" w:hAnsi="Tahoma" w:cs="Tahoma"/>
        </w:rPr>
        <w:t>Fiduciante</w:t>
      </w:r>
      <w:r w:rsidRPr="004B6D50">
        <w:rPr>
          <w:rFonts w:ascii="Tahoma" w:hAnsi="Tahoma" w:cs="Tahoma"/>
        </w:rPr>
        <w:t xml:space="preserve"> cede fiduciariamente, em favor da Fiduciária, a titularidade resolúvel e a posse indireta sobre a totalidade dos direitos de créditos de titularidade da </w:t>
      </w:r>
      <w:r w:rsidR="008262AA">
        <w:rPr>
          <w:rFonts w:ascii="Tahoma" w:hAnsi="Tahoma" w:cs="Tahoma"/>
        </w:rPr>
        <w:t>Fiduciante</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0702F22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w:t>
      </w:r>
      <w:r w:rsidR="008262AA">
        <w:rPr>
          <w:rFonts w:ascii="Tahoma" w:hAnsi="Tahoma" w:cs="Tahoma"/>
        </w:rPr>
        <w:t>Fiduciante</w:t>
      </w:r>
      <w:r w:rsidRPr="004B6D50">
        <w:rPr>
          <w:rFonts w:ascii="Tahoma" w:hAnsi="Tahoma" w:cs="Tahoma"/>
        </w:rPr>
        <w:t xml:space="preserv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w:t>
      </w:r>
      <w:r w:rsidRPr="004B6D50">
        <w:rPr>
          <w:rFonts w:ascii="Tahoma" w:hAnsi="Tahoma" w:cs="Tahoma"/>
        </w:rPr>
        <w:lastRenderedPageBreak/>
        <w:t xml:space="preserve">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0C98E5E8"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77" w:name="_Ref463283685"/>
      <w:r w:rsidRPr="004B6D50">
        <w:rPr>
          <w:rFonts w:ascii="Tahoma" w:hAnsi="Tahoma" w:cs="Tahoma"/>
          <w:u w:val="single"/>
        </w:rPr>
        <w:t xml:space="preserve">Declarações da </w:t>
      </w:r>
      <w:r w:rsidR="008262AA">
        <w:rPr>
          <w:rFonts w:ascii="Tahoma" w:hAnsi="Tahoma" w:cs="Tahoma"/>
          <w:u w:val="single"/>
        </w:rPr>
        <w:t>Fiduciante</w:t>
      </w:r>
      <w:r w:rsidRPr="004B6D50">
        <w:rPr>
          <w:rFonts w:ascii="Tahoma" w:hAnsi="Tahoma" w:cs="Tahoma"/>
        </w:rPr>
        <w:t xml:space="preserve">: </w:t>
      </w:r>
      <w:r w:rsidR="0037677E" w:rsidRPr="004B6D50">
        <w:rPr>
          <w:rFonts w:ascii="Tahoma" w:hAnsi="Tahoma" w:cs="Tahoma"/>
        </w:rPr>
        <w:t xml:space="preserve">A </w:t>
      </w:r>
      <w:r w:rsidR="008262AA">
        <w:rPr>
          <w:rFonts w:ascii="Tahoma" w:hAnsi="Tahoma" w:cs="Tahoma"/>
        </w:rPr>
        <w:t>Fiduciante</w:t>
      </w:r>
      <w:r w:rsidR="0037677E" w:rsidRPr="004B6D50">
        <w:rPr>
          <w:rFonts w:ascii="Tahoma" w:hAnsi="Tahoma" w:cs="Tahoma"/>
        </w:rPr>
        <w:t xml:space="preserve"> declara e garante à Fiduciária que:</w:t>
      </w:r>
      <w:bookmarkEnd w:id="377"/>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BE15436"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w:t>
      </w:r>
      <w:r w:rsidR="00500B9A">
        <w:rPr>
          <w:rFonts w:ascii="Tahoma" w:eastAsia="Arial Unicode MS" w:hAnsi="Tahoma" w:cs="Tahoma"/>
          <w:lang w:eastAsia="pt-BR"/>
        </w:rPr>
        <w:t>Fiduciária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lastRenderedPageBreak/>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00D093EE"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que comprovadamente venham a diminuir o valor da garantia ora constituída, responsabiliza-se integralmente a </w:t>
      </w:r>
      <w:r w:rsidR="008262AA">
        <w:rPr>
          <w:rFonts w:ascii="Tahoma" w:hAnsi="Tahoma" w:cs="Tahoma"/>
        </w:rPr>
        <w:t>Fiduciante</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3ECBE9D"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w:t>
      </w:r>
      <w:r w:rsidR="008262AA">
        <w:rPr>
          <w:rFonts w:ascii="Tahoma" w:hAnsi="Tahoma" w:cs="Tahoma"/>
        </w:rPr>
        <w:t>Fiduciante</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w:t>
      </w:r>
      <w:r w:rsidRPr="004B6D50">
        <w:rPr>
          <w:rFonts w:ascii="Tahoma" w:hAnsi="Tahoma" w:cs="Tahoma"/>
        </w:rPr>
        <w:lastRenderedPageBreak/>
        <w:t xml:space="preserve">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C597350"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w:t>
      </w:r>
      <w:r w:rsidR="00205F3B">
        <w:rPr>
          <w:rFonts w:ascii="Tahoma" w:eastAsia="Arial Unicode MS" w:hAnsi="Tahoma" w:cs="Tahoma"/>
          <w:lang w:eastAsia="pt-BR"/>
        </w:rPr>
        <w:t>à</w:t>
      </w:r>
      <w:r w:rsidRPr="004B6D50">
        <w:rPr>
          <w:rFonts w:ascii="Tahoma" w:eastAsia="Arial Unicode MS" w:hAnsi="Tahoma" w:cs="Tahoma"/>
          <w:lang w:eastAsia="pt-BR"/>
        </w:rPr>
        <w:t xml:space="preserve"> </w:t>
      </w:r>
      <w:r w:rsidR="008262AA">
        <w:rPr>
          <w:rFonts w:ascii="Tahoma" w:eastAsia="Arial Unicode MS" w:hAnsi="Tahoma" w:cs="Tahoma"/>
          <w:lang w:eastAsia="pt-BR"/>
        </w:rPr>
        <w:t>Fiduciante</w:t>
      </w:r>
      <w:r w:rsidRPr="004B6D50">
        <w:rPr>
          <w:rFonts w:ascii="Tahoma" w:eastAsia="Arial Unicode MS" w:hAnsi="Tahoma" w:cs="Tahoma"/>
          <w:lang w:eastAsia="pt-BR"/>
        </w:rPr>
        <w:t>,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378" w:name="_Toc510869703"/>
    </w:p>
    <w:p w14:paraId="7F158296" w14:textId="7BC53C77"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 xml:space="preserve">OBRIGAÇÕES DA </w:t>
      </w:r>
      <w:r w:rsidR="008262AA">
        <w:rPr>
          <w:rFonts w:ascii="Tahoma" w:hAnsi="Tahoma" w:cs="Tahoma"/>
          <w:b/>
        </w:rPr>
        <w:t>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4CA55A8F"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 xml:space="preserve">Obrigações da </w:t>
      </w:r>
      <w:r w:rsidR="008262AA">
        <w:rPr>
          <w:rFonts w:ascii="Tahoma" w:hAnsi="Tahoma" w:cs="Tahoma"/>
          <w:u w:val="single"/>
        </w:rPr>
        <w:t>Fiduciante</w:t>
      </w:r>
      <w:r w:rsidRPr="004B6D50">
        <w:rPr>
          <w:rFonts w:ascii="Tahoma" w:hAnsi="Tahoma" w:cs="Tahoma"/>
        </w:rPr>
        <w:t xml:space="preserve">: Sem prejuízo das demais obrigações que lhe são atribuídas nos termos deste Contrato e da legislação aplicável, a </w:t>
      </w:r>
      <w:r w:rsidR="008262AA">
        <w:rPr>
          <w:rFonts w:ascii="Tahoma" w:hAnsi="Tahoma" w:cs="Tahoma"/>
        </w:rPr>
        <w:t>Fiduciante</w:t>
      </w:r>
      <w:r w:rsidRPr="004B6D50">
        <w:rPr>
          <w:rFonts w:ascii="Tahoma" w:hAnsi="Tahoma" w:cs="Tahoma"/>
        </w:rPr>
        <w:t xml:space="preserv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378"/>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72DEFE07" w:rsidR="0037677E"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8262AA">
        <w:rPr>
          <w:rFonts w:ascii="Tahoma" w:hAnsi="Tahoma" w:cs="Tahoma"/>
          <w:i/>
        </w:rPr>
        <w:t>Fiduciante</w:t>
      </w:r>
    </w:p>
    <w:p w14:paraId="5A29949D" w14:textId="03CBFC6A" w:rsidR="009B4263" w:rsidRDefault="009B4263" w:rsidP="00E76E48">
      <w:pPr>
        <w:widowControl w:val="0"/>
        <w:spacing w:after="0" w:line="320" w:lineRule="exact"/>
        <w:ind w:left="567"/>
        <w:contextualSpacing/>
        <w:rPr>
          <w:rFonts w:ascii="Tahoma" w:hAnsi="Tahoma" w:cs="Tahoma"/>
          <w:i/>
        </w:rPr>
      </w:pPr>
      <w:r w:rsidRPr="00E74906">
        <w:rPr>
          <w:rFonts w:ascii="Tahoma" w:hAnsi="Tahoma" w:cs="Tahoma"/>
          <w:b/>
          <w:bCs/>
          <w:lang w:eastAsia="pt-BR"/>
        </w:rPr>
        <w:t>TERRA PROMETIDA EMPREENDIMENTO IMOBILIARIO LTDA.</w:t>
      </w:r>
    </w:p>
    <w:p w14:paraId="50007173" w14:textId="1C8C84B9" w:rsidR="009B4263" w:rsidRDefault="009B4263" w:rsidP="009B4263">
      <w:pPr>
        <w:widowControl w:val="0"/>
        <w:spacing w:line="320" w:lineRule="exact"/>
        <w:ind w:firstLine="567"/>
        <w:contextualSpacing/>
        <w:jc w:val="both"/>
        <w:rPr>
          <w:rFonts w:ascii="Tahoma" w:hAnsi="Tahoma" w:cs="Tahoma"/>
        </w:rPr>
      </w:pPr>
      <w:r w:rsidRPr="009B4263">
        <w:rPr>
          <w:rFonts w:ascii="Tahoma" w:hAnsi="Tahoma" w:cs="Tahoma"/>
          <w:highlight w:val="yellow"/>
        </w:rPr>
        <w:t>[Endereço]</w:t>
      </w:r>
    </w:p>
    <w:p w14:paraId="47FBFE2E" w14:textId="4C32B2C1" w:rsidR="009B4263" w:rsidRPr="008672DC" w:rsidRDefault="009B4263" w:rsidP="009B4263">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2953072D" w14:textId="77777777" w:rsidR="009B4263" w:rsidRPr="008672DC" w:rsidRDefault="009B4263" w:rsidP="009B4263">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565E8974" w14:textId="7147025E" w:rsidR="009B4263" w:rsidRDefault="009B4263" w:rsidP="009B4263">
      <w:pPr>
        <w:widowControl w:val="0"/>
        <w:spacing w:after="0" w:line="320" w:lineRule="exact"/>
        <w:ind w:left="567"/>
        <w:contextualSpacing/>
        <w:rPr>
          <w:rFonts w:ascii="Tahoma" w:hAnsi="Tahoma" w:cs="Tahoma"/>
          <w:i/>
        </w:rPr>
      </w:pPr>
      <w:r w:rsidRPr="008672DC">
        <w:rPr>
          <w:rFonts w:ascii="Tahoma" w:hAnsi="Tahoma" w:cs="Tahoma"/>
          <w:color w:val="000000"/>
        </w:rPr>
        <w:t xml:space="preserve">E-mail: </w:t>
      </w:r>
      <w:r w:rsidRPr="004B6D50">
        <w:rPr>
          <w:rFonts w:ascii="Tahoma" w:hAnsi="Tahoma" w:cs="Tahoma"/>
          <w:b/>
          <w:highlight w:val="yellow"/>
        </w:rPr>
        <w:t>[•]</w:t>
      </w:r>
    </w:p>
    <w:p w14:paraId="604B68AF" w14:textId="77777777" w:rsidR="009B4263" w:rsidRDefault="009B4263" w:rsidP="00E76E48">
      <w:pPr>
        <w:widowControl w:val="0"/>
        <w:spacing w:after="0" w:line="320" w:lineRule="exact"/>
        <w:ind w:left="567"/>
        <w:contextualSpacing/>
        <w:rPr>
          <w:rFonts w:ascii="Tahoma" w:hAnsi="Tahoma" w:cs="Tahoma"/>
          <w:i/>
        </w:rPr>
      </w:pPr>
    </w:p>
    <w:p w14:paraId="4AC4668D" w14:textId="6B12A197" w:rsidR="009B4263" w:rsidRPr="004B6D50" w:rsidRDefault="009B4263" w:rsidP="00E76E48">
      <w:pPr>
        <w:widowControl w:val="0"/>
        <w:spacing w:after="0" w:line="320" w:lineRule="exact"/>
        <w:ind w:left="567"/>
        <w:contextualSpacing/>
        <w:rPr>
          <w:rFonts w:ascii="Tahoma" w:hAnsi="Tahoma" w:cs="Tahoma"/>
          <w:i/>
        </w:rPr>
      </w:pPr>
      <w:r>
        <w:rPr>
          <w:rFonts w:ascii="Tahoma" w:hAnsi="Tahoma" w:cs="Tahoma"/>
          <w:i/>
        </w:rPr>
        <w:t>Se para as Devedoras:</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4B6D50" w:rsidRDefault="00537DAF" w:rsidP="00537DAF">
      <w:pPr>
        <w:widowControl w:val="0"/>
        <w:spacing w:line="320" w:lineRule="exact"/>
        <w:contextualSpacing/>
        <w:jc w:val="both"/>
        <w:rPr>
          <w:rFonts w:ascii="Tahoma" w:hAnsi="Tahoma" w:cs="Tahoma"/>
          <w:b/>
        </w:rPr>
      </w:pPr>
    </w:p>
    <w:p w14:paraId="4CE4E538" w14:textId="77777777"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Barueri/SP- 06454-020</w:t>
      </w:r>
    </w:p>
    <w:p w14:paraId="52633D40"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4431B224"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418BEC84" w14:textId="16F28582" w:rsidR="00537DAF" w:rsidRDefault="00537DAF" w:rsidP="00537DAF">
      <w:pPr>
        <w:widowControl w:val="0"/>
        <w:spacing w:line="320" w:lineRule="exact"/>
        <w:ind w:firstLine="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505F07A1" w14:textId="77777777" w:rsidR="00D31EC0" w:rsidRPr="004B6D50" w:rsidRDefault="00D31EC0" w:rsidP="009B4263">
      <w:pPr>
        <w:widowControl w:val="0"/>
        <w:spacing w:after="0" w:line="320" w:lineRule="exact"/>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w:t>
      </w:r>
      <w:r w:rsidRPr="004B6D50">
        <w:rPr>
          <w:rFonts w:ascii="Tahoma" w:hAnsi="Tahoma" w:cs="Tahoma"/>
        </w:rPr>
        <w:lastRenderedPageBreak/>
        <w:t>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6024EA5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379" w:name="_DV_M182"/>
      <w:bookmarkEnd w:id="379"/>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380" w:name="_DV_M183"/>
      <w:bookmarkEnd w:id="380"/>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5934404E"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xml:space="preserve">: A </w:t>
      </w:r>
      <w:r w:rsidR="008262AA">
        <w:rPr>
          <w:rFonts w:ascii="Tahoma" w:hAnsi="Tahoma" w:cs="Tahoma"/>
        </w:rPr>
        <w:t>Fiduciante</w:t>
      </w:r>
      <w:r w:rsidR="0037677E" w:rsidRPr="004B6D50">
        <w:rPr>
          <w:rFonts w:ascii="Tahoma" w:hAnsi="Tahoma" w:cs="Tahoma"/>
        </w:rPr>
        <w:t xml:space="preserv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C41302">
      <w:pPr>
        <w:widowControl w:val="0"/>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381" w:name="_Ref361939554"/>
      <w:bookmarkStart w:id="382"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381"/>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095A7BAE"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lastRenderedPageBreak/>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382"/>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 xml:space="preserve">itulares </w:t>
      </w:r>
      <w:del w:id="383" w:author="Camila Salvetti Mosaner Batich" w:date="2021-09-13T12:05:00Z">
        <w:r w:rsidR="00557470" w:rsidRPr="004B6D50" w:rsidDel="00A613AA">
          <w:rPr>
            <w:rFonts w:ascii="Tahoma" w:hAnsi="Tahoma" w:cs="Tahoma"/>
          </w:rPr>
          <w:delText xml:space="preserve">de </w:delText>
        </w:r>
      </w:del>
      <w:ins w:id="384" w:author="Camila Salvetti Mosaner Batich" w:date="2021-09-13T12:05:00Z">
        <w:r w:rsidR="00A613AA" w:rsidRPr="004B6D50">
          <w:rPr>
            <w:rFonts w:ascii="Tahoma" w:hAnsi="Tahoma" w:cs="Tahoma"/>
          </w:rPr>
          <w:t>d</w:t>
        </w:r>
        <w:r w:rsidR="00A613AA">
          <w:rPr>
            <w:rFonts w:ascii="Tahoma" w:hAnsi="Tahoma" w:cs="Tahoma"/>
          </w:rPr>
          <w:t>os</w:t>
        </w:r>
        <w:r w:rsidR="00A613AA" w:rsidRPr="004B6D50">
          <w:rPr>
            <w:rFonts w:ascii="Tahoma" w:hAnsi="Tahoma" w:cs="Tahoma"/>
          </w:rPr>
          <w:t xml:space="preserve"> </w:t>
        </w:r>
      </w:ins>
      <w:r w:rsidR="00557470" w:rsidRPr="004B6D50">
        <w:rPr>
          <w:rFonts w:ascii="Tahoma" w:hAnsi="Tahoma" w:cs="Tahoma"/>
        </w:rPr>
        <w:t>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385"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385"/>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0862501B"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 xml:space="preserve">uperior ao saldo devedor das Obrigações Garantidas, a Fiduciária deverá restituir à </w:t>
      </w:r>
      <w:r w:rsidR="008262AA">
        <w:rPr>
          <w:rFonts w:ascii="Tahoma" w:hAnsi="Tahoma" w:cs="Tahoma"/>
        </w:rPr>
        <w:t>Fiduciante</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w:t>
      </w:r>
      <w:r w:rsidR="008262AA">
        <w:rPr>
          <w:rFonts w:ascii="Tahoma" w:hAnsi="Tahoma" w:cs="Tahoma"/>
        </w:rPr>
        <w:t>Fiduciante</w:t>
      </w:r>
      <w:r w:rsidRPr="004B6D50">
        <w:rPr>
          <w:rFonts w:ascii="Tahoma" w:hAnsi="Tahoma" w:cs="Tahoma"/>
        </w:rPr>
        <w:t xml:space="preserve">, continuando, neste caso, a </w:t>
      </w:r>
      <w:r w:rsidR="008262AA">
        <w:rPr>
          <w:rFonts w:ascii="Tahoma" w:hAnsi="Tahoma" w:cs="Tahoma"/>
        </w:rPr>
        <w:t>Fiduciante</w:t>
      </w:r>
      <w:r w:rsidRPr="004B6D50">
        <w:rPr>
          <w:rFonts w:ascii="Tahoma" w:hAnsi="Tahoma" w:cs="Tahoma"/>
        </w:rPr>
        <w:t xml:space="preserve"> responsáve</w:t>
      </w:r>
      <w:r w:rsidR="00717638">
        <w:rPr>
          <w:rFonts w:ascii="Tahoma" w:hAnsi="Tahoma" w:cs="Tahoma"/>
        </w:rPr>
        <w:t>l</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46469B03"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w:t>
      </w:r>
      <w:r w:rsidR="008262AA">
        <w:rPr>
          <w:rFonts w:ascii="Tahoma" w:eastAsia="Arial" w:hAnsi="Tahoma" w:cs="Tahoma"/>
        </w:rPr>
        <w:t>Fiduciante</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386" w:name="_DV_M134"/>
      <w:bookmarkEnd w:id="386"/>
    </w:p>
    <w:p w14:paraId="675256ED" w14:textId="77777777" w:rsidR="007843B8" w:rsidRPr="004B6D50" w:rsidRDefault="007843B8" w:rsidP="00C937ED">
      <w:pPr>
        <w:pStyle w:val="PargrafodaLista"/>
        <w:rPr>
          <w:rFonts w:ascii="Tahoma" w:hAnsi="Tahoma" w:cs="Tahoma"/>
          <w:b/>
        </w:rPr>
      </w:pPr>
    </w:p>
    <w:p w14:paraId="497E1681" w14:textId="18231FC2"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ins w:id="387" w:author="Camila Salvetti Mosaner Batich" w:date="2021-09-13T12:06:00Z">
        <w:r w:rsidR="00B96663">
          <w:rPr>
            <w:rFonts w:ascii="Tahoma" w:hAnsi="Tahoma" w:cs="Tahoma"/>
          </w:rPr>
          <w:t xml:space="preserve">Contrato </w:t>
        </w:r>
      </w:ins>
      <w:del w:id="388" w:author="Camila Salvetti Mosaner Batich" w:date="2021-09-13T12:06:00Z">
        <w:r w:rsidRPr="004B6D50" w:rsidDel="00B96663">
          <w:rPr>
            <w:rFonts w:ascii="Tahoma" w:hAnsi="Tahoma" w:cs="Tahoma"/>
          </w:rPr>
          <w:delText xml:space="preserve">instrumento </w:delText>
        </w:r>
      </w:del>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del w:id="389" w:author="Camila Salvetti Mosaner Batich" w:date="2021-09-13T12:06:00Z">
        <w:r w:rsidRPr="004B6D50" w:rsidDel="00B96663">
          <w:rPr>
            <w:rFonts w:ascii="Tahoma" w:hAnsi="Tahoma" w:cs="Tahoma"/>
          </w:rPr>
          <w:delText xml:space="preserve">instrumento </w:delText>
        </w:r>
      </w:del>
      <w:ins w:id="390" w:author="Camila Salvetti Mosaner Batich" w:date="2021-09-13T12:06:00Z">
        <w:r w:rsidR="00B96663">
          <w:rPr>
            <w:rFonts w:ascii="Tahoma" w:hAnsi="Tahoma" w:cs="Tahoma"/>
          </w:rPr>
          <w:t>Contrato</w:t>
        </w:r>
        <w:r w:rsidR="00B96663" w:rsidRPr="004B6D50">
          <w:rPr>
            <w:rFonts w:ascii="Tahoma" w:hAnsi="Tahoma" w:cs="Tahoma"/>
          </w:rPr>
          <w:t xml:space="preserve"> </w:t>
        </w:r>
      </w:ins>
      <w:r w:rsidRPr="004B6D50">
        <w:rPr>
          <w:rFonts w:ascii="Tahoma" w:hAnsi="Tahoma" w:cs="Tahoma"/>
        </w:rPr>
        <w:t xml:space="preserve">(ou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del w:id="391" w:author="Camila Salvetti Mosaner Batich" w:date="2021-09-13T12:06:00Z">
        <w:r w:rsidRPr="004B6D50" w:rsidDel="00B96663">
          <w:rPr>
            <w:rFonts w:ascii="Tahoma" w:hAnsi="Tahoma" w:cs="Tahoma"/>
          </w:rPr>
          <w:delText xml:space="preserve">instrumento </w:delText>
        </w:r>
      </w:del>
      <w:ins w:id="392" w:author="Camila Salvetti Mosaner Batich" w:date="2021-09-13T12:06:00Z">
        <w:r w:rsidR="00B96663">
          <w:rPr>
            <w:rFonts w:ascii="Tahoma" w:hAnsi="Tahoma" w:cs="Tahoma"/>
          </w:rPr>
          <w:t>Contrato</w:t>
        </w:r>
        <w:r w:rsidR="00B96663" w:rsidRPr="004B6D50">
          <w:rPr>
            <w:rFonts w:ascii="Tahoma" w:hAnsi="Tahoma" w:cs="Tahoma"/>
          </w:rPr>
          <w:t xml:space="preserve"> </w:t>
        </w:r>
      </w:ins>
      <w:r w:rsidRPr="004B6D50">
        <w:rPr>
          <w:rFonts w:ascii="Tahoma" w:hAnsi="Tahoma" w:cs="Tahoma"/>
        </w:rPr>
        <w:t>(e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393"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394" w:name="_DV_M191"/>
      <w:bookmarkEnd w:id="394"/>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395" w:name="_DV_M484"/>
      <w:bookmarkStart w:id="396" w:name="_DV_M495"/>
      <w:bookmarkStart w:id="397" w:name="_DV_M498"/>
      <w:bookmarkStart w:id="398" w:name="_DV_M499"/>
      <w:bookmarkStart w:id="399" w:name="_DV_M501"/>
      <w:bookmarkStart w:id="400" w:name="_DV_M502"/>
      <w:bookmarkEnd w:id="395"/>
      <w:bookmarkEnd w:id="396"/>
      <w:bookmarkEnd w:id="397"/>
      <w:bookmarkEnd w:id="398"/>
      <w:bookmarkEnd w:id="399"/>
      <w:bookmarkEnd w:id="400"/>
      <w:commentRangeStart w:id="401"/>
      <w:r w:rsidRPr="004B6D50">
        <w:rPr>
          <w:rFonts w:ascii="Tahoma" w:hAnsi="Tahoma" w:cs="Tahoma"/>
        </w:rPr>
        <w:t>E por estarem assim justas e contratadas, as Partes firmam o presente Contrato, de forma eletrônica, na presença de 2 (duas) testemunhas.</w:t>
      </w:r>
      <w:commentRangeEnd w:id="401"/>
      <w:r w:rsidR="00C937ED">
        <w:rPr>
          <w:rStyle w:val="Refdecomentrio"/>
        </w:rPr>
        <w:commentReference w:id="401"/>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76"/>
    <w:p w14:paraId="36993DDC" w14:textId="600A5A3E"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 xml:space="preserve">de assinaturas do Instrumento Particular de Alienação Fiduciária de Imóveis em Garantia </w:t>
      </w:r>
      <w:r w:rsidR="007F4A72">
        <w:rPr>
          <w:rFonts w:ascii="Tahoma" w:hAnsi="Tahoma" w:cs="Tahoma"/>
          <w:i/>
        </w:rPr>
        <w:t xml:space="preserve">com Condição Suspensiva </w:t>
      </w:r>
      <w:r w:rsidRPr="001E301C">
        <w:rPr>
          <w:rFonts w:ascii="Tahoma" w:hAnsi="Tahoma" w:cs="Tahoma"/>
          <w:i/>
        </w:rPr>
        <w:t>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F4A72">
        <w:rPr>
          <w:rFonts w:ascii="Tahoma" w:hAnsi="Tahoma" w:cs="Tahoma"/>
          <w:i/>
        </w:rPr>
        <w:t xml:space="preserve"> Terra Prometida Empreendimento Imobiliário Ltda., na qualidade de fiduciante, </w:t>
      </w:r>
      <w:r w:rsidR="00632BD8" w:rsidRPr="001E301C">
        <w:rPr>
          <w:rFonts w:ascii="Tahoma" w:hAnsi="Tahoma" w:cs="Tahoma"/>
          <w:i/>
        </w:rPr>
        <w:t>Jardim dos Parques I Empreendimento Imobiliário Ltda</w:t>
      </w:r>
      <w:r w:rsidR="00E76E48" w:rsidRPr="001E301C">
        <w:rPr>
          <w:rFonts w:ascii="Tahoma" w:hAnsi="Tahoma" w:cs="Tahoma"/>
          <w:i/>
        </w:rPr>
        <w:t>.</w:t>
      </w:r>
      <w:r w:rsidR="007F4A72">
        <w:rPr>
          <w:rFonts w:ascii="Tahoma" w:hAnsi="Tahoma" w:cs="Tahoma"/>
          <w:i/>
        </w:rPr>
        <w:t xml:space="preserve"> e</w:t>
      </w:r>
      <w:r w:rsidR="00632BD8" w:rsidRPr="001E301C">
        <w:rPr>
          <w:rFonts w:ascii="Tahoma" w:hAnsi="Tahoma" w:cs="Tahoma"/>
          <w:i/>
        </w:rPr>
        <w:t xml:space="preserve"> 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Pr="001E301C">
        <w:rPr>
          <w:rFonts w:ascii="Tahoma" w:hAnsi="Tahoma" w:cs="Tahoma"/>
          <w:i/>
        </w:rPr>
        <w:t xml:space="preserve">na qualidade de </w:t>
      </w:r>
      <w:r w:rsidR="007F4A72">
        <w:rPr>
          <w:rFonts w:ascii="Tahoma" w:hAnsi="Tahoma" w:cs="Tahoma"/>
          <w:i/>
        </w:rPr>
        <w:t>devedoras</w:t>
      </w:r>
      <w:r w:rsidRPr="001E301C">
        <w:rPr>
          <w:rFonts w:ascii="Tahoma" w:hAnsi="Tahoma" w:cs="Tahoma"/>
          <w:i/>
        </w:rPr>
        <w:t xml:space="preserv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37898539" w14:textId="77777777" w:rsidR="007F4A72" w:rsidRPr="004B6D50" w:rsidRDefault="007F4A72" w:rsidP="007F4A72">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F4A72" w:rsidRPr="004B6D50" w14:paraId="4180AEC4" w14:textId="77777777" w:rsidTr="00B3011D">
        <w:trPr>
          <w:jc w:val="center"/>
        </w:trPr>
        <w:tc>
          <w:tcPr>
            <w:tcW w:w="3969" w:type="dxa"/>
            <w:tcBorders>
              <w:top w:val="single" w:sz="4" w:space="0" w:color="auto"/>
            </w:tcBorders>
          </w:tcPr>
          <w:p w14:paraId="31C8B253"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7B6DF317"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413AA7F"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7F4A72" w:rsidRPr="004B6D50" w14:paraId="030CF47A" w14:textId="77777777" w:rsidTr="00B3011D">
        <w:trPr>
          <w:jc w:val="center"/>
        </w:trPr>
        <w:tc>
          <w:tcPr>
            <w:tcW w:w="3969" w:type="dxa"/>
          </w:tcPr>
          <w:p w14:paraId="00BD6CE0"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7E066E6A"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7C6DCAE" w14:textId="77777777" w:rsidR="007F4A72" w:rsidRPr="004B6D50" w:rsidRDefault="007F4A72" w:rsidP="00B3011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7F4A72" w:rsidRPr="004B6D50" w14:paraId="27D16212" w14:textId="77777777" w:rsidTr="00B3011D">
        <w:trPr>
          <w:trHeight w:val="874"/>
          <w:jc w:val="center"/>
        </w:trPr>
        <w:tc>
          <w:tcPr>
            <w:tcW w:w="8505" w:type="dxa"/>
            <w:gridSpan w:val="3"/>
            <w:vAlign w:val="center"/>
          </w:tcPr>
          <w:p w14:paraId="230BAA10" w14:textId="2CB6AD64" w:rsidR="007F4A72" w:rsidRPr="00313203" w:rsidRDefault="007F4A72" w:rsidP="00B3011D">
            <w:pPr>
              <w:pStyle w:val="Recuodecorpodetexto"/>
              <w:widowControl w:val="0"/>
              <w:spacing w:line="320" w:lineRule="exact"/>
              <w:ind w:left="0" w:right="-8"/>
              <w:contextualSpacing/>
              <w:jc w:val="center"/>
              <w:rPr>
                <w:rFonts w:ascii="Tahoma" w:hAnsi="Tahoma" w:cs="Tahoma"/>
                <w:b/>
                <w:sz w:val="21"/>
                <w:szCs w:val="21"/>
              </w:rPr>
            </w:pPr>
            <w:r w:rsidRPr="00313203">
              <w:rPr>
                <w:rFonts w:ascii="Tahoma" w:hAnsi="Tahoma" w:cs="Tahoma"/>
                <w:b/>
                <w:sz w:val="21"/>
                <w:szCs w:val="21"/>
              </w:rPr>
              <w:t>TERRA PROMETIDA EMPREENDIMENTO IMOBILIARIO LTDA.</w:t>
            </w:r>
          </w:p>
          <w:p w14:paraId="1187F512" w14:textId="77777777" w:rsidR="007F4A72" w:rsidRPr="004B6D50" w:rsidRDefault="007F4A72" w:rsidP="00B3011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26AC1EAA" w14:textId="77777777" w:rsidR="007F4A72" w:rsidRDefault="007F4A72" w:rsidP="007F4A72">
      <w:pPr>
        <w:widowControl w:val="0"/>
        <w:spacing w:after="0" w:line="320" w:lineRule="exact"/>
        <w:contextualSpacing/>
        <w:rPr>
          <w:rFonts w:ascii="Tahoma" w:hAnsi="Tahoma" w:cs="Tahoma"/>
          <w:lang w:val="it-IT"/>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4FFCAD1" w:rsidR="001025F3" w:rsidRPr="004B6D50" w:rsidRDefault="007F4A72"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744006E3" w:rsidR="005B59EC" w:rsidRPr="004B6D50" w:rsidRDefault="005B59EC" w:rsidP="00B340E7">
      <w:pPr>
        <w:widowControl w:val="0"/>
        <w:spacing w:after="0" w:line="320" w:lineRule="exact"/>
        <w:contextualSpacing/>
        <w:rPr>
          <w:rFonts w:ascii="Tahoma" w:hAnsi="Tahoma" w:cs="Tahoma"/>
          <w:lang w:val="it-IT"/>
        </w:rPr>
      </w:pPr>
    </w:p>
    <w:p w14:paraId="79E4A31B" w14:textId="77777777"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14:paraId="307A79B4" w14:textId="77777777" w:rsidTr="002C6A60">
        <w:trPr>
          <w:jc w:val="center"/>
        </w:trPr>
        <w:tc>
          <w:tcPr>
            <w:tcW w:w="3969" w:type="dxa"/>
            <w:tcBorders>
              <w:top w:val="single" w:sz="4" w:space="0" w:color="auto"/>
            </w:tcBorders>
          </w:tcPr>
          <w:p w14:paraId="53524A2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16F2AFA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5B59EC" w:rsidRPr="004B6D50" w14:paraId="632495DB" w14:textId="77777777" w:rsidTr="002C6A60">
        <w:trPr>
          <w:jc w:val="center"/>
        </w:trPr>
        <w:tc>
          <w:tcPr>
            <w:tcW w:w="3969" w:type="dxa"/>
          </w:tcPr>
          <w:p w14:paraId="659BC5AE"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3FB958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7777777" w:rsidR="005B59EC" w:rsidRPr="004B6D50" w:rsidRDefault="005B59EC" w:rsidP="002C6A60">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5B59EC" w:rsidRPr="004B6D50" w14:paraId="5C9F00C1" w14:textId="77777777" w:rsidTr="002C6A60">
        <w:trPr>
          <w:trHeight w:val="874"/>
          <w:jc w:val="center"/>
        </w:trPr>
        <w:tc>
          <w:tcPr>
            <w:tcW w:w="8505" w:type="dxa"/>
            <w:gridSpan w:val="3"/>
            <w:vAlign w:val="center"/>
          </w:tcPr>
          <w:p w14:paraId="0D95E953" w14:textId="697BB184"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sidDel="00D11EAA">
              <w:rPr>
                <w:rFonts w:ascii="Tahoma" w:hAnsi="Tahoma" w:cs="Tahoma"/>
                <w:b/>
                <w:bCs/>
                <w:sz w:val="21"/>
                <w:szCs w:val="21"/>
              </w:rPr>
              <w:t xml:space="preserve"> </w:t>
            </w:r>
          </w:p>
          <w:p w14:paraId="4B24C4CE" w14:textId="3D6815AA" w:rsidR="005B59EC" w:rsidRPr="004B6D50" w:rsidRDefault="007F4A72"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57552E78" w14:textId="4892A91B" w:rsidR="005B59EC"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14DD2E0B" w:rsidR="001025F3" w:rsidRPr="001E301C" w:rsidRDefault="007F4A72"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w:t>
      </w:r>
      <w:r>
        <w:rPr>
          <w:rFonts w:ascii="Tahoma" w:hAnsi="Tahoma" w:cs="Tahoma"/>
          <w:i/>
        </w:rPr>
        <w:t xml:space="preserve">com Condição Suspensiva </w:t>
      </w:r>
      <w:r w:rsidRPr="001E301C">
        <w:rPr>
          <w:rFonts w:ascii="Tahoma" w:hAnsi="Tahoma" w:cs="Tahoma"/>
          <w:i/>
        </w:rPr>
        <w:t xml:space="preserve">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w:t>
      </w:r>
      <w:r>
        <w:rPr>
          <w:rFonts w:ascii="Tahoma" w:hAnsi="Tahoma" w:cs="Tahoma"/>
          <w:i/>
        </w:rPr>
        <w:t xml:space="preserve"> Terra Prometida Empreendimento Imobiliário Ltda., na qualidade de fiduciante, </w:t>
      </w:r>
      <w:r w:rsidRPr="001E301C">
        <w:rPr>
          <w:rFonts w:ascii="Tahoma" w:hAnsi="Tahoma" w:cs="Tahoma"/>
          <w:i/>
        </w:rPr>
        <w:t>Jardim dos Parques I Empreendimento Imobiliário Ltda.</w:t>
      </w:r>
      <w:r>
        <w:rPr>
          <w:rFonts w:ascii="Tahoma" w:hAnsi="Tahoma" w:cs="Tahoma"/>
          <w:i/>
        </w:rPr>
        <w:t xml:space="preserve"> e</w:t>
      </w:r>
      <w:r w:rsidRPr="001E301C">
        <w:rPr>
          <w:rFonts w:ascii="Tahoma" w:hAnsi="Tahoma" w:cs="Tahoma"/>
          <w:i/>
        </w:rPr>
        <w:t xml:space="preserve"> Parque das Macieiras Empreendimento Imobiliário Ltda.</w:t>
      </w:r>
      <w:r>
        <w:rPr>
          <w:rFonts w:ascii="Tahoma" w:hAnsi="Tahoma" w:cs="Tahoma"/>
          <w:i/>
        </w:rPr>
        <w:t xml:space="preserve">, </w:t>
      </w:r>
      <w:r w:rsidRPr="001E301C">
        <w:rPr>
          <w:rFonts w:ascii="Tahoma" w:hAnsi="Tahoma" w:cs="Tahoma"/>
          <w:i/>
        </w:rPr>
        <w:t xml:space="preserve">na qualidade de </w:t>
      </w:r>
      <w:r>
        <w:rPr>
          <w:rFonts w:ascii="Tahoma" w:hAnsi="Tahoma" w:cs="Tahoma"/>
          <w:i/>
        </w:rPr>
        <w:t>devedoras</w:t>
      </w:r>
      <w:r w:rsidRPr="001E301C">
        <w:rPr>
          <w:rFonts w:ascii="Tahoma" w:hAnsi="Tahoma" w:cs="Tahoma"/>
          <w:i/>
        </w:rPr>
        <w:t>, e a Casa de Pedra Securitizadora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393"/>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0DF9A6FD"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 xml:space="preserve">AO INSTRUMENTO PARTICULAR DE ALIENAÇÃO FIDUCIÁRIA DE IMÓVEIS EM GARANTIA </w:t>
      </w:r>
      <w:r w:rsidR="007F4A72">
        <w:rPr>
          <w:rFonts w:ascii="Tahoma" w:hAnsi="Tahoma" w:cs="Tahoma"/>
          <w:b/>
        </w:rPr>
        <w:t xml:space="preserve">COM CONDIÇÃO SUSPENSIVA </w:t>
      </w:r>
      <w:r w:rsidRPr="004B6D50">
        <w:rPr>
          <w:rFonts w:ascii="Tahoma" w:hAnsi="Tahoma" w:cs="Tahoma"/>
          <w:b/>
        </w:rPr>
        <w:t>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402"/>
      <w:r w:rsidRPr="004B6D50">
        <w:rPr>
          <w:rFonts w:ascii="Tahoma" w:hAnsi="Tahoma" w:cs="Tahoma"/>
          <w:b/>
          <w:highlight w:val="yellow"/>
        </w:rPr>
        <w:t>[•]</w:t>
      </w:r>
      <w:commentRangeEnd w:id="402"/>
      <w:r w:rsidR="001E23CE">
        <w:rPr>
          <w:rStyle w:val="Refdecomentrio"/>
        </w:rPr>
        <w:commentReference w:id="402"/>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B02B314"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 xml:space="preserve">AO INSTRUMENTO PARTICULAR DE ALIENAÇÃO FIDUCIÁRIA DE IMÓVEIS EM GARANTIA </w:t>
      </w:r>
      <w:r w:rsidR="007F4A72">
        <w:rPr>
          <w:rFonts w:ascii="Tahoma" w:hAnsi="Tahoma" w:cs="Tahoma"/>
          <w:b/>
          <w:sz w:val="21"/>
          <w:szCs w:val="21"/>
        </w:rPr>
        <w:t xml:space="preserve">COM CONDIÇÃO SUSPENSIVA </w:t>
      </w:r>
      <w:r w:rsidRPr="004B6D50">
        <w:rPr>
          <w:rFonts w:ascii="Tahoma" w:hAnsi="Tahoma" w:cs="Tahoma"/>
          <w:b/>
          <w:sz w:val="21"/>
          <w:szCs w:val="21"/>
        </w:rPr>
        <w:t>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110" w:author="Eduardo Pachi" w:date="2021-09-03T18:16:00Z" w:initials="EP">
    <w:p w14:paraId="203432F1" w14:textId="327F59C2" w:rsidR="00412326" w:rsidRDefault="00412326">
      <w:pPr>
        <w:pStyle w:val="Textodecomentrio"/>
      </w:pPr>
      <w:r>
        <w:rPr>
          <w:rStyle w:val="Refdecomentrio"/>
        </w:rPr>
        <w:annotationRef/>
      </w:r>
      <w:r>
        <w:t>C</w:t>
      </w:r>
      <w:r w:rsidR="00B91BB5">
        <w:t>P</w:t>
      </w:r>
      <w:r>
        <w:t>SEC, ok?</w:t>
      </w:r>
    </w:p>
  </w:comment>
  <w:comment w:id="263"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269" w:author="Camila Salvetti Mosaner Batich" w:date="2021-09-13T20:09:00Z" w:initials="CSMB">
    <w:p w14:paraId="1C6ECAD3" w14:textId="70F48907" w:rsidR="00CD7FA7" w:rsidRDefault="00CD7FA7">
      <w:pPr>
        <w:pStyle w:val="Textodecomentrio"/>
      </w:pPr>
      <w:r>
        <w:rPr>
          <w:rStyle w:val="Refdecomentrio"/>
        </w:rPr>
        <w:annotationRef/>
      </w:r>
      <w:r>
        <w:t>Sugestão Simplific</w:t>
      </w:r>
    </w:p>
  </w:comment>
  <w:comment w:id="272"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275" w:author="Camila Salvetti Mosaner Batich" w:date="2021-09-13T20:09:00Z" w:initials="CSMB">
    <w:p w14:paraId="7039C561" w14:textId="28DD133B" w:rsidR="00CD7FA7" w:rsidRDefault="00CD7FA7">
      <w:pPr>
        <w:pStyle w:val="Textodecomentrio"/>
      </w:pPr>
      <w:r>
        <w:rPr>
          <w:rStyle w:val="Refdecomentrio"/>
        </w:rPr>
        <w:annotationRef/>
      </w:r>
      <w:r>
        <w:t xml:space="preserve">Sugestão </w:t>
      </w:r>
      <w:r>
        <w:t>Simpflific</w:t>
      </w:r>
    </w:p>
  </w:comment>
  <w:comment w:id="401"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402"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203432F1" w15:done="0"/>
  <w15:commentEx w15:paraId="5AA33088" w15:done="0"/>
  <w15:commentEx w15:paraId="1C6ECAD3" w15:done="0"/>
  <w15:commentEx w15:paraId="4BD15CB2" w15:done="0"/>
  <w15:commentEx w15:paraId="7039C561"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4F0" w16cex:dateUtc="2021-09-03T21:16:00Z"/>
  <w16cex:commentExtensible w16cex:durableId="24DCE8F1" w16cex:dateUtc="2021-09-03T21:33:00Z"/>
  <w16cex:commentExtensible w16cex:durableId="24EA2E87" w16cex:dateUtc="2021-09-13T23:09:00Z"/>
  <w16cex:commentExtensible w16cex:durableId="24DCE901" w16cex:dateUtc="2021-09-03T21:33:00Z"/>
  <w16cex:commentExtensible w16cex:durableId="24EA2E95" w16cex:dateUtc="2021-09-13T23:09: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203432F1" w16cid:durableId="24DCE4F0"/>
  <w16cid:commentId w16cid:paraId="5AA33088" w16cid:durableId="24DCE8F1"/>
  <w16cid:commentId w16cid:paraId="1C6ECAD3" w16cid:durableId="24EA2E87"/>
  <w16cid:commentId w16cid:paraId="4BD15CB2" w16cid:durableId="24DCE901"/>
  <w16cid:commentId w16cid:paraId="7039C561" w16cid:durableId="24EA2E95"/>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D35A" w14:textId="77777777" w:rsidR="00891E34" w:rsidRDefault="00891E34" w:rsidP="0037677E">
      <w:r>
        <w:separator/>
      </w:r>
    </w:p>
  </w:endnote>
  <w:endnote w:type="continuationSeparator" w:id="0">
    <w:p w14:paraId="5C46E834" w14:textId="77777777" w:rsidR="00891E34" w:rsidRDefault="00891E34" w:rsidP="0037677E">
      <w:r>
        <w:continuationSeparator/>
      </w:r>
    </w:p>
  </w:endnote>
  <w:endnote w:type="continuationNotice" w:id="1">
    <w:p w14:paraId="68FFBC11" w14:textId="77777777" w:rsidR="00891E34" w:rsidRDefault="00891E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F57E" w14:textId="77777777" w:rsidR="00891E34" w:rsidRDefault="00891E34" w:rsidP="0037677E">
      <w:r>
        <w:separator/>
      </w:r>
    </w:p>
  </w:footnote>
  <w:footnote w:type="continuationSeparator" w:id="0">
    <w:p w14:paraId="41A0097F" w14:textId="77777777" w:rsidR="00891E34" w:rsidRDefault="00891E34" w:rsidP="0037677E">
      <w:r>
        <w:continuationSeparator/>
      </w:r>
    </w:p>
  </w:footnote>
  <w:footnote w:type="continuationNotice" w:id="1">
    <w:p w14:paraId="15BE1364" w14:textId="77777777" w:rsidR="00891E34" w:rsidRDefault="00891E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7"/>
  </w:num>
  <w:num w:numId="5">
    <w:abstractNumId w:val="35"/>
  </w:num>
  <w:num w:numId="6">
    <w:abstractNumId w:val="1"/>
  </w:num>
  <w:num w:numId="7">
    <w:abstractNumId w:val="11"/>
  </w:num>
  <w:num w:numId="8">
    <w:abstractNumId w:val="5"/>
  </w:num>
  <w:num w:numId="9">
    <w:abstractNumId w:val="31"/>
  </w:num>
  <w:num w:numId="10">
    <w:abstractNumId w:val="17"/>
  </w:num>
  <w:num w:numId="11">
    <w:abstractNumId w:val="36"/>
  </w:num>
  <w:num w:numId="12">
    <w:abstractNumId w:val="34"/>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39"/>
  </w:num>
  <w:num w:numId="25">
    <w:abstractNumId w:val="9"/>
  </w:num>
  <w:num w:numId="26">
    <w:abstractNumId w:val="18"/>
  </w:num>
  <w:num w:numId="27">
    <w:abstractNumId w:val="38"/>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0"/>
  </w:num>
  <w:num w:numId="35">
    <w:abstractNumId w:val="27"/>
  </w:num>
  <w:num w:numId="36">
    <w:abstractNumId w:val="13"/>
  </w:num>
  <w:num w:numId="37">
    <w:abstractNumId w:val="25"/>
  </w:num>
  <w:num w:numId="38">
    <w:abstractNumId w:val="22"/>
  </w:num>
  <w:num w:numId="39">
    <w:abstractNumId w:val="2"/>
  </w:num>
  <w:num w:numId="40">
    <w:abstractNumId w:val="2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862"/>
    <w:rsid w:val="00013167"/>
    <w:rsid w:val="000132FE"/>
    <w:rsid w:val="000168E7"/>
    <w:rsid w:val="000173AF"/>
    <w:rsid w:val="000202B9"/>
    <w:rsid w:val="00021B38"/>
    <w:rsid w:val="0002484B"/>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433E"/>
    <w:rsid w:val="00054AA4"/>
    <w:rsid w:val="000578E9"/>
    <w:rsid w:val="000629E7"/>
    <w:rsid w:val="00063835"/>
    <w:rsid w:val="00067975"/>
    <w:rsid w:val="00070362"/>
    <w:rsid w:val="00071CCF"/>
    <w:rsid w:val="00073AD9"/>
    <w:rsid w:val="00073E77"/>
    <w:rsid w:val="00074615"/>
    <w:rsid w:val="00074F11"/>
    <w:rsid w:val="00077C1B"/>
    <w:rsid w:val="00082EFF"/>
    <w:rsid w:val="0008300D"/>
    <w:rsid w:val="00083653"/>
    <w:rsid w:val="000857EB"/>
    <w:rsid w:val="0009140E"/>
    <w:rsid w:val="000918D5"/>
    <w:rsid w:val="000924C5"/>
    <w:rsid w:val="000931BC"/>
    <w:rsid w:val="0009386A"/>
    <w:rsid w:val="000A50FA"/>
    <w:rsid w:val="000A684D"/>
    <w:rsid w:val="000A7193"/>
    <w:rsid w:val="000A7394"/>
    <w:rsid w:val="000B0E37"/>
    <w:rsid w:val="000B103F"/>
    <w:rsid w:val="000B1589"/>
    <w:rsid w:val="000B1A88"/>
    <w:rsid w:val="000B25BF"/>
    <w:rsid w:val="000B3686"/>
    <w:rsid w:val="000B381D"/>
    <w:rsid w:val="000B4845"/>
    <w:rsid w:val="000B560A"/>
    <w:rsid w:val="000C0DE9"/>
    <w:rsid w:val="000C1E78"/>
    <w:rsid w:val="000C6F04"/>
    <w:rsid w:val="000D1A9D"/>
    <w:rsid w:val="000D43E5"/>
    <w:rsid w:val="000D4460"/>
    <w:rsid w:val="000D5E32"/>
    <w:rsid w:val="000D6843"/>
    <w:rsid w:val="000E1733"/>
    <w:rsid w:val="000E1C2B"/>
    <w:rsid w:val="000E1DBB"/>
    <w:rsid w:val="000E39AA"/>
    <w:rsid w:val="000E3B0F"/>
    <w:rsid w:val="000E6FB4"/>
    <w:rsid w:val="000E7B2B"/>
    <w:rsid w:val="000F24A2"/>
    <w:rsid w:val="000F3569"/>
    <w:rsid w:val="000F667F"/>
    <w:rsid w:val="001025F3"/>
    <w:rsid w:val="00104049"/>
    <w:rsid w:val="00104264"/>
    <w:rsid w:val="001047B4"/>
    <w:rsid w:val="001057D5"/>
    <w:rsid w:val="00105CE5"/>
    <w:rsid w:val="00106CEB"/>
    <w:rsid w:val="0010762E"/>
    <w:rsid w:val="00111FF8"/>
    <w:rsid w:val="00113C5E"/>
    <w:rsid w:val="00117928"/>
    <w:rsid w:val="0012322A"/>
    <w:rsid w:val="00124B96"/>
    <w:rsid w:val="00125DB2"/>
    <w:rsid w:val="001260AC"/>
    <w:rsid w:val="00127E99"/>
    <w:rsid w:val="00131CED"/>
    <w:rsid w:val="001323CC"/>
    <w:rsid w:val="00132E7B"/>
    <w:rsid w:val="00133164"/>
    <w:rsid w:val="00134A37"/>
    <w:rsid w:val="00134BAA"/>
    <w:rsid w:val="00136D4E"/>
    <w:rsid w:val="00145E3B"/>
    <w:rsid w:val="00151CB5"/>
    <w:rsid w:val="00154087"/>
    <w:rsid w:val="00155732"/>
    <w:rsid w:val="001627B9"/>
    <w:rsid w:val="0016297D"/>
    <w:rsid w:val="00162A4F"/>
    <w:rsid w:val="001636B3"/>
    <w:rsid w:val="001639E9"/>
    <w:rsid w:val="00164848"/>
    <w:rsid w:val="00164A48"/>
    <w:rsid w:val="001660DF"/>
    <w:rsid w:val="001661A7"/>
    <w:rsid w:val="00171058"/>
    <w:rsid w:val="00172C32"/>
    <w:rsid w:val="0017458A"/>
    <w:rsid w:val="0017565D"/>
    <w:rsid w:val="00175E84"/>
    <w:rsid w:val="0017746E"/>
    <w:rsid w:val="001779AA"/>
    <w:rsid w:val="00181ABD"/>
    <w:rsid w:val="0018222F"/>
    <w:rsid w:val="00184C71"/>
    <w:rsid w:val="0018799C"/>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4B27"/>
    <w:rsid w:val="001D1A74"/>
    <w:rsid w:val="001D39F8"/>
    <w:rsid w:val="001D61CC"/>
    <w:rsid w:val="001D7FE4"/>
    <w:rsid w:val="001E23CE"/>
    <w:rsid w:val="001E301C"/>
    <w:rsid w:val="001E6690"/>
    <w:rsid w:val="001F4ADD"/>
    <w:rsid w:val="001F4BD8"/>
    <w:rsid w:val="00200DFF"/>
    <w:rsid w:val="0020425F"/>
    <w:rsid w:val="00205728"/>
    <w:rsid w:val="00205F3B"/>
    <w:rsid w:val="00205FBF"/>
    <w:rsid w:val="002075B9"/>
    <w:rsid w:val="00207707"/>
    <w:rsid w:val="00215140"/>
    <w:rsid w:val="00215919"/>
    <w:rsid w:val="0021601F"/>
    <w:rsid w:val="002165BD"/>
    <w:rsid w:val="002176EB"/>
    <w:rsid w:val="002201E6"/>
    <w:rsid w:val="00223654"/>
    <w:rsid w:val="002241EE"/>
    <w:rsid w:val="00224A15"/>
    <w:rsid w:val="00224F37"/>
    <w:rsid w:val="0023004D"/>
    <w:rsid w:val="0023270C"/>
    <w:rsid w:val="00234093"/>
    <w:rsid w:val="002355FC"/>
    <w:rsid w:val="00237316"/>
    <w:rsid w:val="0023779A"/>
    <w:rsid w:val="002378DF"/>
    <w:rsid w:val="00237DB9"/>
    <w:rsid w:val="002457D3"/>
    <w:rsid w:val="0024610D"/>
    <w:rsid w:val="00246BFB"/>
    <w:rsid w:val="002500AD"/>
    <w:rsid w:val="00251502"/>
    <w:rsid w:val="002517A7"/>
    <w:rsid w:val="002518A4"/>
    <w:rsid w:val="00252597"/>
    <w:rsid w:val="00253641"/>
    <w:rsid w:val="00253CD4"/>
    <w:rsid w:val="0025706E"/>
    <w:rsid w:val="00261003"/>
    <w:rsid w:val="00261100"/>
    <w:rsid w:val="00265D2A"/>
    <w:rsid w:val="00270FA4"/>
    <w:rsid w:val="00274995"/>
    <w:rsid w:val="00274E39"/>
    <w:rsid w:val="00280861"/>
    <w:rsid w:val="002808E3"/>
    <w:rsid w:val="002815AE"/>
    <w:rsid w:val="002827B9"/>
    <w:rsid w:val="002863C2"/>
    <w:rsid w:val="00290C2C"/>
    <w:rsid w:val="00290D38"/>
    <w:rsid w:val="002910EB"/>
    <w:rsid w:val="00293251"/>
    <w:rsid w:val="00293268"/>
    <w:rsid w:val="00297855"/>
    <w:rsid w:val="002A0530"/>
    <w:rsid w:val="002A20F0"/>
    <w:rsid w:val="002A374D"/>
    <w:rsid w:val="002A6B69"/>
    <w:rsid w:val="002A776C"/>
    <w:rsid w:val="002B0E19"/>
    <w:rsid w:val="002B1BB4"/>
    <w:rsid w:val="002B3BD1"/>
    <w:rsid w:val="002B3C8F"/>
    <w:rsid w:val="002B5D73"/>
    <w:rsid w:val="002C04CD"/>
    <w:rsid w:val="002C3D2C"/>
    <w:rsid w:val="002C44FD"/>
    <w:rsid w:val="002C5C7D"/>
    <w:rsid w:val="002C733E"/>
    <w:rsid w:val="002D3199"/>
    <w:rsid w:val="002D43CE"/>
    <w:rsid w:val="002D4E6F"/>
    <w:rsid w:val="002D5249"/>
    <w:rsid w:val="002D5A72"/>
    <w:rsid w:val="002D6585"/>
    <w:rsid w:val="002E0C19"/>
    <w:rsid w:val="002E1C29"/>
    <w:rsid w:val="002E28F8"/>
    <w:rsid w:val="002E39ED"/>
    <w:rsid w:val="002E50C8"/>
    <w:rsid w:val="002E7021"/>
    <w:rsid w:val="002F3307"/>
    <w:rsid w:val="002F3E91"/>
    <w:rsid w:val="002F4740"/>
    <w:rsid w:val="002F5288"/>
    <w:rsid w:val="002F6AAE"/>
    <w:rsid w:val="002F7E2B"/>
    <w:rsid w:val="00300232"/>
    <w:rsid w:val="00300E80"/>
    <w:rsid w:val="003014B6"/>
    <w:rsid w:val="0030441D"/>
    <w:rsid w:val="00313203"/>
    <w:rsid w:val="00314D0D"/>
    <w:rsid w:val="003155CC"/>
    <w:rsid w:val="00321389"/>
    <w:rsid w:val="00321B84"/>
    <w:rsid w:val="0032539B"/>
    <w:rsid w:val="0033192F"/>
    <w:rsid w:val="00331B5A"/>
    <w:rsid w:val="00331D2B"/>
    <w:rsid w:val="00334112"/>
    <w:rsid w:val="003366BF"/>
    <w:rsid w:val="003366C3"/>
    <w:rsid w:val="00336F34"/>
    <w:rsid w:val="00337D43"/>
    <w:rsid w:val="00340110"/>
    <w:rsid w:val="00340429"/>
    <w:rsid w:val="00340748"/>
    <w:rsid w:val="003464CD"/>
    <w:rsid w:val="003514CF"/>
    <w:rsid w:val="00353649"/>
    <w:rsid w:val="00356A73"/>
    <w:rsid w:val="0036031F"/>
    <w:rsid w:val="00360C95"/>
    <w:rsid w:val="00362444"/>
    <w:rsid w:val="003674AE"/>
    <w:rsid w:val="00372064"/>
    <w:rsid w:val="00373AD0"/>
    <w:rsid w:val="00375EE7"/>
    <w:rsid w:val="0037677E"/>
    <w:rsid w:val="00380A92"/>
    <w:rsid w:val="00381A14"/>
    <w:rsid w:val="00382F30"/>
    <w:rsid w:val="00383F91"/>
    <w:rsid w:val="0038724F"/>
    <w:rsid w:val="003902B2"/>
    <w:rsid w:val="003906A8"/>
    <w:rsid w:val="00390E6A"/>
    <w:rsid w:val="003934DC"/>
    <w:rsid w:val="003935E1"/>
    <w:rsid w:val="0039582F"/>
    <w:rsid w:val="003963F5"/>
    <w:rsid w:val="003A1075"/>
    <w:rsid w:val="003A252A"/>
    <w:rsid w:val="003A325E"/>
    <w:rsid w:val="003A3E40"/>
    <w:rsid w:val="003A3F10"/>
    <w:rsid w:val="003A7CAE"/>
    <w:rsid w:val="003B2A0E"/>
    <w:rsid w:val="003B2CA9"/>
    <w:rsid w:val="003B319E"/>
    <w:rsid w:val="003B46F0"/>
    <w:rsid w:val="003B66C0"/>
    <w:rsid w:val="003C1CAD"/>
    <w:rsid w:val="003C27D6"/>
    <w:rsid w:val="003D1213"/>
    <w:rsid w:val="003D2AB0"/>
    <w:rsid w:val="003D3501"/>
    <w:rsid w:val="003D40FA"/>
    <w:rsid w:val="003D6C8D"/>
    <w:rsid w:val="003D7F33"/>
    <w:rsid w:val="003E0D35"/>
    <w:rsid w:val="003E1A97"/>
    <w:rsid w:val="003E2B9F"/>
    <w:rsid w:val="003E3797"/>
    <w:rsid w:val="003E39DD"/>
    <w:rsid w:val="003F08F7"/>
    <w:rsid w:val="003F16B2"/>
    <w:rsid w:val="003F1F81"/>
    <w:rsid w:val="003F2C30"/>
    <w:rsid w:val="003F3326"/>
    <w:rsid w:val="003F4900"/>
    <w:rsid w:val="004007BD"/>
    <w:rsid w:val="004015CD"/>
    <w:rsid w:val="00403251"/>
    <w:rsid w:val="00404FBC"/>
    <w:rsid w:val="00411420"/>
    <w:rsid w:val="00411A68"/>
    <w:rsid w:val="00412326"/>
    <w:rsid w:val="0041488F"/>
    <w:rsid w:val="0041511F"/>
    <w:rsid w:val="00415C3C"/>
    <w:rsid w:val="00420E23"/>
    <w:rsid w:val="0042492E"/>
    <w:rsid w:val="00425C7D"/>
    <w:rsid w:val="00427252"/>
    <w:rsid w:val="004275B2"/>
    <w:rsid w:val="004276BE"/>
    <w:rsid w:val="00431DE3"/>
    <w:rsid w:val="00432BF5"/>
    <w:rsid w:val="004340B2"/>
    <w:rsid w:val="004365C5"/>
    <w:rsid w:val="00437778"/>
    <w:rsid w:val="00442060"/>
    <w:rsid w:val="00443F0C"/>
    <w:rsid w:val="00444858"/>
    <w:rsid w:val="00445B50"/>
    <w:rsid w:val="004476B4"/>
    <w:rsid w:val="004478C4"/>
    <w:rsid w:val="004479F9"/>
    <w:rsid w:val="00447E05"/>
    <w:rsid w:val="00450927"/>
    <w:rsid w:val="00450BF4"/>
    <w:rsid w:val="00450FB5"/>
    <w:rsid w:val="004556CB"/>
    <w:rsid w:val="0045763F"/>
    <w:rsid w:val="0045767B"/>
    <w:rsid w:val="004666BC"/>
    <w:rsid w:val="00471C98"/>
    <w:rsid w:val="00471F6B"/>
    <w:rsid w:val="00472019"/>
    <w:rsid w:val="00472ABC"/>
    <w:rsid w:val="00474E48"/>
    <w:rsid w:val="004752EF"/>
    <w:rsid w:val="0047660C"/>
    <w:rsid w:val="00477633"/>
    <w:rsid w:val="0048294F"/>
    <w:rsid w:val="00483742"/>
    <w:rsid w:val="00483EE0"/>
    <w:rsid w:val="00487C8A"/>
    <w:rsid w:val="00487EFF"/>
    <w:rsid w:val="00494244"/>
    <w:rsid w:val="00495A15"/>
    <w:rsid w:val="004963F6"/>
    <w:rsid w:val="0049683E"/>
    <w:rsid w:val="00496EA0"/>
    <w:rsid w:val="00497D0C"/>
    <w:rsid w:val="004A08D3"/>
    <w:rsid w:val="004A1758"/>
    <w:rsid w:val="004A238E"/>
    <w:rsid w:val="004A5F4E"/>
    <w:rsid w:val="004B40D6"/>
    <w:rsid w:val="004B48A1"/>
    <w:rsid w:val="004B4C6C"/>
    <w:rsid w:val="004B53E2"/>
    <w:rsid w:val="004B688E"/>
    <w:rsid w:val="004B6D50"/>
    <w:rsid w:val="004C337D"/>
    <w:rsid w:val="004C3A6F"/>
    <w:rsid w:val="004C3C51"/>
    <w:rsid w:val="004D1A78"/>
    <w:rsid w:val="004D3018"/>
    <w:rsid w:val="004D3ECE"/>
    <w:rsid w:val="004D41D2"/>
    <w:rsid w:val="004E196C"/>
    <w:rsid w:val="004E2649"/>
    <w:rsid w:val="004E3B2B"/>
    <w:rsid w:val="004F05A7"/>
    <w:rsid w:val="004F13FE"/>
    <w:rsid w:val="004F2A7A"/>
    <w:rsid w:val="004F3E4B"/>
    <w:rsid w:val="004F46E9"/>
    <w:rsid w:val="004F58E6"/>
    <w:rsid w:val="004F6AB9"/>
    <w:rsid w:val="004F7AB3"/>
    <w:rsid w:val="004F7B21"/>
    <w:rsid w:val="00500592"/>
    <w:rsid w:val="00500B9A"/>
    <w:rsid w:val="005066D9"/>
    <w:rsid w:val="0050718A"/>
    <w:rsid w:val="00507C17"/>
    <w:rsid w:val="00510A8C"/>
    <w:rsid w:val="00511304"/>
    <w:rsid w:val="005129CE"/>
    <w:rsid w:val="00512D65"/>
    <w:rsid w:val="00513C17"/>
    <w:rsid w:val="005153BD"/>
    <w:rsid w:val="00515E58"/>
    <w:rsid w:val="005169FF"/>
    <w:rsid w:val="00517DC6"/>
    <w:rsid w:val="005201CA"/>
    <w:rsid w:val="005236B1"/>
    <w:rsid w:val="00524E0C"/>
    <w:rsid w:val="0052595C"/>
    <w:rsid w:val="00525E0C"/>
    <w:rsid w:val="005301E7"/>
    <w:rsid w:val="00531D88"/>
    <w:rsid w:val="00532B38"/>
    <w:rsid w:val="00535351"/>
    <w:rsid w:val="00537DAF"/>
    <w:rsid w:val="005417BF"/>
    <w:rsid w:val="00542894"/>
    <w:rsid w:val="0054315A"/>
    <w:rsid w:val="005472E4"/>
    <w:rsid w:val="005503F3"/>
    <w:rsid w:val="00550BD4"/>
    <w:rsid w:val="0055109A"/>
    <w:rsid w:val="0055286E"/>
    <w:rsid w:val="005549FF"/>
    <w:rsid w:val="00556132"/>
    <w:rsid w:val="005567DD"/>
    <w:rsid w:val="00556916"/>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3CC7"/>
    <w:rsid w:val="00583F19"/>
    <w:rsid w:val="005853BA"/>
    <w:rsid w:val="00590C66"/>
    <w:rsid w:val="0059650F"/>
    <w:rsid w:val="005A02E8"/>
    <w:rsid w:val="005A1168"/>
    <w:rsid w:val="005A1658"/>
    <w:rsid w:val="005A212D"/>
    <w:rsid w:val="005A3CD2"/>
    <w:rsid w:val="005B59EC"/>
    <w:rsid w:val="005C1F8B"/>
    <w:rsid w:val="005C3B22"/>
    <w:rsid w:val="005C4EC5"/>
    <w:rsid w:val="005D1E81"/>
    <w:rsid w:val="005D2EFD"/>
    <w:rsid w:val="005E4992"/>
    <w:rsid w:val="005E5586"/>
    <w:rsid w:val="005E6070"/>
    <w:rsid w:val="005F6337"/>
    <w:rsid w:val="005F640E"/>
    <w:rsid w:val="006013AF"/>
    <w:rsid w:val="006013D3"/>
    <w:rsid w:val="00611CEE"/>
    <w:rsid w:val="00612DED"/>
    <w:rsid w:val="00613D81"/>
    <w:rsid w:val="00616731"/>
    <w:rsid w:val="00616C11"/>
    <w:rsid w:val="00622FCB"/>
    <w:rsid w:val="00632A2D"/>
    <w:rsid w:val="00632B17"/>
    <w:rsid w:val="00632BD8"/>
    <w:rsid w:val="006347D6"/>
    <w:rsid w:val="00637104"/>
    <w:rsid w:val="00640A04"/>
    <w:rsid w:val="006427C6"/>
    <w:rsid w:val="006526FE"/>
    <w:rsid w:val="00655B20"/>
    <w:rsid w:val="00655EC5"/>
    <w:rsid w:val="00660862"/>
    <w:rsid w:val="00661CE6"/>
    <w:rsid w:val="00661F67"/>
    <w:rsid w:val="00662368"/>
    <w:rsid w:val="00665549"/>
    <w:rsid w:val="00666AEE"/>
    <w:rsid w:val="00667353"/>
    <w:rsid w:val="00667BA1"/>
    <w:rsid w:val="00671933"/>
    <w:rsid w:val="006737AC"/>
    <w:rsid w:val="00673F2B"/>
    <w:rsid w:val="00675A29"/>
    <w:rsid w:val="00682E4D"/>
    <w:rsid w:val="006837E1"/>
    <w:rsid w:val="00685383"/>
    <w:rsid w:val="00687EFA"/>
    <w:rsid w:val="00691DC0"/>
    <w:rsid w:val="0069400A"/>
    <w:rsid w:val="00694621"/>
    <w:rsid w:val="0069467D"/>
    <w:rsid w:val="00694F3E"/>
    <w:rsid w:val="006965E2"/>
    <w:rsid w:val="0069685C"/>
    <w:rsid w:val="006A003C"/>
    <w:rsid w:val="006A06D8"/>
    <w:rsid w:val="006A0879"/>
    <w:rsid w:val="006A14FF"/>
    <w:rsid w:val="006A1622"/>
    <w:rsid w:val="006A1B7F"/>
    <w:rsid w:val="006A307A"/>
    <w:rsid w:val="006A4E8A"/>
    <w:rsid w:val="006A5522"/>
    <w:rsid w:val="006A55E1"/>
    <w:rsid w:val="006A6998"/>
    <w:rsid w:val="006A6AAC"/>
    <w:rsid w:val="006A71B9"/>
    <w:rsid w:val="006B2538"/>
    <w:rsid w:val="006B4445"/>
    <w:rsid w:val="006B5A40"/>
    <w:rsid w:val="006C091A"/>
    <w:rsid w:val="006D2605"/>
    <w:rsid w:val="006D4735"/>
    <w:rsid w:val="006D509F"/>
    <w:rsid w:val="006D6926"/>
    <w:rsid w:val="006E0C36"/>
    <w:rsid w:val="006E0EEC"/>
    <w:rsid w:val="006E10D5"/>
    <w:rsid w:val="006E1EA0"/>
    <w:rsid w:val="006E724C"/>
    <w:rsid w:val="006F3925"/>
    <w:rsid w:val="00700645"/>
    <w:rsid w:val="00702144"/>
    <w:rsid w:val="00704BE1"/>
    <w:rsid w:val="00705683"/>
    <w:rsid w:val="007061E4"/>
    <w:rsid w:val="00706E91"/>
    <w:rsid w:val="00707D0E"/>
    <w:rsid w:val="00711EEC"/>
    <w:rsid w:val="00714EB6"/>
    <w:rsid w:val="0071546A"/>
    <w:rsid w:val="00716617"/>
    <w:rsid w:val="00716F56"/>
    <w:rsid w:val="00717638"/>
    <w:rsid w:val="00717896"/>
    <w:rsid w:val="00722AC8"/>
    <w:rsid w:val="007231B4"/>
    <w:rsid w:val="00725BA6"/>
    <w:rsid w:val="0073226F"/>
    <w:rsid w:val="007343CE"/>
    <w:rsid w:val="007358F9"/>
    <w:rsid w:val="00736CC2"/>
    <w:rsid w:val="007415A2"/>
    <w:rsid w:val="00742B4C"/>
    <w:rsid w:val="00750096"/>
    <w:rsid w:val="00752DF9"/>
    <w:rsid w:val="00756874"/>
    <w:rsid w:val="00760036"/>
    <w:rsid w:val="007602BF"/>
    <w:rsid w:val="007645C7"/>
    <w:rsid w:val="00766E28"/>
    <w:rsid w:val="007674F2"/>
    <w:rsid w:val="007709CF"/>
    <w:rsid w:val="00772725"/>
    <w:rsid w:val="00773F80"/>
    <w:rsid w:val="00780019"/>
    <w:rsid w:val="007825ED"/>
    <w:rsid w:val="007843B8"/>
    <w:rsid w:val="0078472E"/>
    <w:rsid w:val="00784E35"/>
    <w:rsid w:val="00786690"/>
    <w:rsid w:val="00791323"/>
    <w:rsid w:val="007921E9"/>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677B"/>
    <w:rsid w:val="007E484B"/>
    <w:rsid w:val="007E4883"/>
    <w:rsid w:val="007E6993"/>
    <w:rsid w:val="007E6C37"/>
    <w:rsid w:val="007F47A1"/>
    <w:rsid w:val="007F4A72"/>
    <w:rsid w:val="00800AA8"/>
    <w:rsid w:val="0080428F"/>
    <w:rsid w:val="0080651A"/>
    <w:rsid w:val="008075EF"/>
    <w:rsid w:val="008113B3"/>
    <w:rsid w:val="00811A6B"/>
    <w:rsid w:val="00812B0F"/>
    <w:rsid w:val="00812F1B"/>
    <w:rsid w:val="008144F0"/>
    <w:rsid w:val="008158A4"/>
    <w:rsid w:val="00823484"/>
    <w:rsid w:val="00825E8C"/>
    <w:rsid w:val="008262AA"/>
    <w:rsid w:val="0082660B"/>
    <w:rsid w:val="00837BD5"/>
    <w:rsid w:val="00843688"/>
    <w:rsid w:val="00844234"/>
    <w:rsid w:val="0084530A"/>
    <w:rsid w:val="00847CC2"/>
    <w:rsid w:val="00852B86"/>
    <w:rsid w:val="00853C5C"/>
    <w:rsid w:val="00853CE4"/>
    <w:rsid w:val="0085506A"/>
    <w:rsid w:val="0085552C"/>
    <w:rsid w:val="00855706"/>
    <w:rsid w:val="00862EF5"/>
    <w:rsid w:val="008639B7"/>
    <w:rsid w:val="00865712"/>
    <w:rsid w:val="00865AC3"/>
    <w:rsid w:val="00866E15"/>
    <w:rsid w:val="008672DC"/>
    <w:rsid w:val="00867B2D"/>
    <w:rsid w:val="00871CD7"/>
    <w:rsid w:val="00874B01"/>
    <w:rsid w:val="008758C6"/>
    <w:rsid w:val="008759DE"/>
    <w:rsid w:val="008805BA"/>
    <w:rsid w:val="00885F58"/>
    <w:rsid w:val="008875D6"/>
    <w:rsid w:val="00887687"/>
    <w:rsid w:val="0089157A"/>
    <w:rsid w:val="00891E34"/>
    <w:rsid w:val="00891F7A"/>
    <w:rsid w:val="00892E42"/>
    <w:rsid w:val="008943AB"/>
    <w:rsid w:val="00895C16"/>
    <w:rsid w:val="00895D47"/>
    <w:rsid w:val="008965B3"/>
    <w:rsid w:val="00897F07"/>
    <w:rsid w:val="008A44E3"/>
    <w:rsid w:val="008A5618"/>
    <w:rsid w:val="008A6323"/>
    <w:rsid w:val="008B40D0"/>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427E"/>
    <w:rsid w:val="00905515"/>
    <w:rsid w:val="00905A0C"/>
    <w:rsid w:val="00905F10"/>
    <w:rsid w:val="00907F4B"/>
    <w:rsid w:val="009111C0"/>
    <w:rsid w:val="00911863"/>
    <w:rsid w:val="00912456"/>
    <w:rsid w:val="009152A8"/>
    <w:rsid w:val="00916893"/>
    <w:rsid w:val="00920861"/>
    <w:rsid w:val="0092379B"/>
    <w:rsid w:val="009237D3"/>
    <w:rsid w:val="00925076"/>
    <w:rsid w:val="0092702C"/>
    <w:rsid w:val="00932692"/>
    <w:rsid w:val="0093738D"/>
    <w:rsid w:val="009375AD"/>
    <w:rsid w:val="00940C99"/>
    <w:rsid w:val="00941565"/>
    <w:rsid w:val="00942866"/>
    <w:rsid w:val="00943F0E"/>
    <w:rsid w:val="009553AF"/>
    <w:rsid w:val="00957D81"/>
    <w:rsid w:val="00963AD6"/>
    <w:rsid w:val="00970361"/>
    <w:rsid w:val="0097162F"/>
    <w:rsid w:val="0097327F"/>
    <w:rsid w:val="00975DC1"/>
    <w:rsid w:val="00975FC2"/>
    <w:rsid w:val="0098011D"/>
    <w:rsid w:val="00986A25"/>
    <w:rsid w:val="00990664"/>
    <w:rsid w:val="00990876"/>
    <w:rsid w:val="00991851"/>
    <w:rsid w:val="009923BE"/>
    <w:rsid w:val="0099254B"/>
    <w:rsid w:val="00993281"/>
    <w:rsid w:val="009975A8"/>
    <w:rsid w:val="009A20A1"/>
    <w:rsid w:val="009A25FA"/>
    <w:rsid w:val="009A3D97"/>
    <w:rsid w:val="009A50DB"/>
    <w:rsid w:val="009A50E5"/>
    <w:rsid w:val="009B3A6B"/>
    <w:rsid w:val="009B4263"/>
    <w:rsid w:val="009B5192"/>
    <w:rsid w:val="009B5901"/>
    <w:rsid w:val="009B5E31"/>
    <w:rsid w:val="009B6AD0"/>
    <w:rsid w:val="009B7F24"/>
    <w:rsid w:val="009C0785"/>
    <w:rsid w:val="009C1529"/>
    <w:rsid w:val="009C2249"/>
    <w:rsid w:val="009C362C"/>
    <w:rsid w:val="009C4503"/>
    <w:rsid w:val="009C485C"/>
    <w:rsid w:val="009C6449"/>
    <w:rsid w:val="009C6539"/>
    <w:rsid w:val="009D0013"/>
    <w:rsid w:val="009D032A"/>
    <w:rsid w:val="009D0EAC"/>
    <w:rsid w:val="009D225F"/>
    <w:rsid w:val="009D32F6"/>
    <w:rsid w:val="009D3919"/>
    <w:rsid w:val="009D7177"/>
    <w:rsid w:val="009D7F5D"/>
    <w:rsid w:val="009E09F5"/>
    <w:rsid w:val="009E0D84"/>
    <w:rsid w:val="009E1393"/>
    <w:rsid w:val="009E3807"/>
    <w:rsid w:val="009E4A7D"/>
    <w:rsid w:val="009E4C82"/>
    <w:rsid w:val="009E59FD"/>
    <w:rsid w:val="009E5ECD"/>
    <w:rsid w:val="009F0374"/>
    <w:rsid w:val="009F0C85"/>
    <w:rsid w:val="00A02060"/>
    <w:rsid w:val="00A0377C"/>
    <w:rsid w:val="00A045FB"/>
    <w:rsid w:val="00A0535F"/>
    <w:rsid w:val="00A05FC4"/>
    <w:rsid w:val="00A0725A"/>
    <w:rsid w:val="00A110B2"/>
    <w:rsid w:val="00A11B41"/>
    <w:rsid w:val="00A126D1"/>
    <w:rsid w:val="00A16D27"/>
    <w:rsid w:val="00A179B5"/>
    <w:rsid w:val="00A20B4B"/>
    <w:rsid w:val="00A22E7C"/>
    <w:rsid w:val="00A256BB"/>
    <w:rsid w:val="00A279AF"/>
    <w:rsid w:val="00A365D7"/>
    <w:rsid w:val="00A467E7"/>
    <w:rsid w:val="00A47721"/>
    <w:rsid w:val="00A50B01"/>
    <w:rsid w:val="00A52B10"/>
    <w:rsid w:val="00A53AA5"/>
    <w:rsid w:val="00A57096"/>
    <w:rsid w:val="00A571DB"/>
    <w:rsid w:val="00A6095B"/>
    <w:rsid w:val="00A60EE9"/>
    <w:rsid w:val="00A611AC"/>
    <w:rsid w:val="00A613AA"/>
    <w:rsid w:val="00A63486"/>
    <w:rsid w:val="00A639A5"/>
    <w:rsid w:val="00A7086A"/>
    <w:rsid w:val="00A730B2"/>
    <w:rsid w:val="00A73EAF"/>
    <w:rsid w:val="00A767EE"/>
    <w:rsid w:val="00A77D2B"/>
    <w:rsid w:val="00A80840"/>
    <w:rsid w:val="00A82416"/>
    <w:rsid w:val="00A86C42"/>
    <w:rsid w:val="00A91221"/>
    <w:rsid w:val="00A922EA"/>
    <w:rsid w:val="00AA00F7"/>
    <w:rsid w:val="00AA4185"/>
    <w:rsid w:val="00AA5A8F"/>
    <w:rsid w:val="00AA6C89"/>
    <w:rsid w:val="00AB099D"/>
    <w:rsid w:val="00AB3BFF"/>
    <w:rsid w:val="00AB45A1"/>
    <w:rsid w:val="00AB52DD"/>
    <w:rsid w:val="00AB5CCD"/>
    <w:rsid w:val="00AB6C54"/>
    <w:rsid w:val="00AC12B8"/>
    <w:rsid w:val="00AC25F8"/>
    <w:rsid w:val="00AC5577"/>
    <w:rsid w:val="00AC647B"/>
    <w:rsid w:val="00AC6A11"/>
    <w:rsid w:val="00AC700A"/>
    <w:rsid w:val="00AC7532"/>
    <w:rsid w:val="00AD3957"/>
    <w:rsid w:val="00AD43A8"/>
    <w:rsid w:val="00AD4732"/>
    <w:rsid w:val="00AD4880"/>
    <w:rsid w:val="00AD488C"/>
    <w:rsid w:val="00AD53F9"/>
    <w:rsid w:val="00AD602C"/>
    <w:rsid w:val="00AD63B0"/>
    <w:rsid w:val="00AD6650"/>
    <w:rsid w:val="00AE56AE"/>
    <w:rsid w:val="00AF11CE"/>
    <w:rsid w:val="00AF1272"/>
    <w:rsid w:val="00AF215D"/>
    <w:rsid w:val="00AF23E9"/>
    <w:rsid w:val="00AF3C01"/>
    <w:rsid w:val="00AF6839"/>
    <w:rsid w:val="00AF7938"/>
    <w:rsid w:val="00AF7ABA"/>
    <w:rsid w:val="00B01109"/>
    <w:rsid w:val="00B011D2"/>
    <w:rsid w:val="00B026EB"/>
    <w:rsid w:val="00B07A63"/>
    <w:rsid w:val="00B14BEB"/>
    <w:rsid w:val="00B14EDE"/>
    <w:rsid w:val="00B15067"/>
    <w:rsid w:val="00B23C3E"/>
    <w:rsid w:val="00B24D7D"/>
    <w:rsid w:val="00B27AE2"/>
    <w:rsid w:val="00B30E08"/>
    <w:rsid w:val="00B30F7E"/>
    <w:rsid w:val="00B32C15"/>
    <w:rsid w:val="00B32CD8"/>
    <w:rsid w:val="00B340E7"/>
    <w:rsid w:val="00B34A5C"/>
    <w:rsid w:val="00B37C0B"/>
    <w:rsid w:val="00B40B81"/>
    <w:rsid w:val="00B40C56"/>
    <w:rsid w:val="00B44E68"/>
    <w:rsid w:val="00B45FF7"/>
    <w:rsid w:val="00B46ABB"/>
    <w:rsid w:val="00B47A1E"/>
    <w:rsid w:val="00B47DB1"/>
    <w:rsid w:val="00B503F0"/>
    <w:rsid w:val="00B55E82"/>
    <w:rsid w:val="00B55FB1"/>
    <w:rsid w:val="00B57EE2"/>
    <w:rsid w:val="00B61B99"/>
    <w:rsid w:val="00B63A93"/>
    <w:rsid w:val="00B66D40"/>
    <w:rsid w:val="00B708FD"/>
    <w:rsid w:val="00B720C8"/>
    <w:rsid w:val="00B73877"/>
    <w:rsid w:val="00B7501A"/>
    <w:rsid w:val="00B76DDC"/>
    <w:rsid w:val="00B77552"/>
    <w:rsid w:val="00B83BD6"/>
    <w:rsid w:val="00B8410D"/>
    <w:rsid w:val="00B84E39"/>
    <w:rsid w:val="00B87EA0"/>
    <w:rsid w:val="00B90256"/>
    <w:rsid w:val="00B91BB5"/>
    <w:rsid w:val="00B956F7"/>
    <w:rsid w:val="00B96663"/>
    <w:rsid w:val="00BA2D9C"/>
    <w:rsid w:val="00BA4E77"/>
    <w:rsid w:val="00BA5173"/>
    <w:rsid w:val="00BA55F4"/>
    <w:rsid w:val="00BA58C9"/>
    <w:rsid w:val="00BA6D69"/>
    <w:rsid w:val="00BA7AA6"/>
    <w:rsid w:val="00BB1668"/>
    <w:rsid w:val="00BB41B1"/>
    <w:rsid w:val="00BB53E6"/>
    <w:rsid w:val="00BB768E"/>
    <w:rsid w:val="00BC39BA"/>
    <w:rsid w:val="00BC6020"/>
    <w:rsid w:val="00BC6125"/>
    <w:rsid w:val="00BC6A48"/>
    <w:rsid w:val="00BC78D7"/>
    <w:rsid w:val="00BC7C32"/>
    <w:rsid w:val="00BD2337"/>
    <w:rsid w:val="00BD4BDD"/>
    <w:rsid w:val="00BD5C29"/>
    <w:rsid w:val="00BD6E16"/>
    <w:rsid w:val="00BE009C"/>
    <w:rsid w:val="00BE1639"/>
    <w:rsid w:val="00BE2EEF"/>
    <w:rsid w:val="00BE7ABA"/>
    <w:rsid w:val="00BF15FD"/>
    <w:rsid w:val="00BF3F8C"/>
    <w:rsid w:val="00C06AF9"/>
    <w:rsid w:val="00C06C16"/>
    <w:rsid w:val="00C12879"/>
    <w:rsid w:val="00C132B0"/>
    <w:rsid w:val="00C14312"/>
    <w:rsid w:val="00C14A4B"/>
    <w:rsid w:val="00C20420"/>
    <w:rsid w:val="00C20813"/>
    <w:rsid w:val="00C247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4E07"/>
    <w:rsid w:val="00C56D82"/>
    <w:rsid w:val="00C620AB"/>
    <w:rsid w:val="00C622B4"/>
    <w:rsid w:val="00C626C2"/>
    <w:rsid w:val="00C62E9F"/>
    <w:rsid w:val="00C64338"/>
    <w:rsid w:val="00C64A2A"/>
    <w:rsid w:val="00C64EA7"/>
    <w:rsid w:val="00C65BAC"/>
    <w:rsid w:val="00C66400"/>
    <w:rsid w:val="00C71D25"/>
    <w:rsid w:val="00C75163"/>
    <w:rsid w:val="00C76C58"/>
    <w:rsid w:val="00C8008E"/>
    <w:rsid w:val="00C86931"/>
    <w:rsid w:val="00C86B53"/>
    <w:rsid w:val="00C90851"/>
    <w:rsid w:val="00C91900"/>
    <w:rsid w:val="00C92031"/>
    <w:rsid w:val="00C937ED"/>
    <w:rsid w:val="00C94F80"/>
    <w:rsid w:val="00CA0677"/>
    <w:rsid w:val="00CA13DD"/>
    <w:rsid w:val="00CA16C5"/>
    <w:rsid w:val="00CA6400"/>
    <w:rsid w:val="00CA64FD"/>
    <w:rsid w:val="00CB009B"/>
    <w:rsid w:val="00CB3182"/>
    <w:rsid w:val="00CC1DAB"/>
    <w:rsid w:val="00CC1ECD"/>
    <w:rsid w:val="00CC2F5C"/>
    <w:rsid w:val="00CC322E"/>
    <w:rsid w:val="00CC781C"/>
    <w:rsid w:val="00CC7FF0"/>
    <w:rsid w:val="00CD1F2D"/>
    <w:rsid w:val="00CD2597"/>
    <w:rsid w:val="00CD6410"/>
    <w:rsid w:val="00CD7DC6"/>
    <w:rsid w:val="00CD7FA7"/>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93F"/>
    <w:rsid w:val="00D13DA6"/>
    <w:rsid w:val="00D23873"/>
    <w:rsid w:val="00D24121"/>
    <w:rsid w:val="00D25184"/>
    <w:rsid w:val="00D2573F"/>
    <w:rsid w:val="00D25A51"/>
    <w:rsid w:val="00D305FB"/>
    <w:rsid w:val="00D30E64"/>
    <w:rsid w:val="00D31763"/>
    <w:rsid w:val="00D31EC0"/>
    <w:rsid w:val="00D32873"/>
    <w:rsid w:val="00D342CF"/>
    <w:rsid w:val="00D36804"/>
    <w:rsid w:val="00D42AC7"/>
    <w:rsid w:val="00D46FAA"/>
    <w:rsid w:val="00D47DCA"/>
    <w:rsid w:val="00D50859"/>
    <w:rsid w:val="00D51060"/>
    <w:rsid w:val="00D5762D"/>
    <w:rsid w:val="00D57C2D"/>
    <w:rsid w:val="00D61746"/>
    <w:rsid w:val="00D61ED8"/>
    <w:rsid w:val="00D63657"/>
    <w:rsid w:val="00D63F75"/>
    <w:rsid w:val="00D65F5C"/>
    <w:rsid w:val="00D70804"/>
    <w:rsid w:val="00D728A7"/>
    <w:rsid w:val="00D76E62"/>
    <w:rsid w:val="00D80260"/>
    <w:rsid w:val="00D82964"/>
    <w:rsid w:val="00D82B9B"/>
    <w:rsid w:val="00D85719"/>
    <w:rsid w:val="00D92A7E"/>
    <w:rsid w:val="00D92B65"/>
    <w:rsid w:val="00D9763D"/>
    <w:rsid w:val="00D9781B"/>
    <w:rsid w:val="00DA0037"/>
    <w:rsid w:val="00DA00A6"/>
    <w:rsid w:val="00DA44C1"/>
    <w:rsid w:val="00DA759A"/>
    <w:rsid w:val="00DB1D47"/>
    <w:rsid w:val="00DB3298"/>
    <w:rsid w:val="00DB5432"/>
    <w:rsid w:val="00DB602A"/>
    <w:rsid w:val="00DC141C"/>
    <w:rsid w:val="00DC195F"/>
    <w:rsid w:val="00DC241E"/>
    <w:rsid w:val="00DC2BFD"/>
    <w:rsid w:val="00DC4F0D"/>
    <w:rsid w:val="00DC5CF3"/>
    <w:rsid w:val="00DC5EC4"/>
    <w:rsid w:val="00DD165A"/>
    <w:rsid w:val="00DD194E"/>
    <w:rsid w:val="00DD1A62"/>
    <w:rsid w:val="00DD1F76"/>
    <w:rsid w:val="00DD7DDA"/>
    <w:rsid w:val="00DE143C"/>
    <w:rsid w:val="00DE44BE"/>
    <w:rsid w:val="00DE64BF"/>
    <w:rsid w:val="00DE6B64"/>
    <w:rsid w:val="00DF018B"/>
    <w:rsid w:val="00DF2908"/>
    <w:rsid w:val="00DF385E"/>
    <w:rsid w:val="00DF4B6A"/>
    <w:rsid w:val="00DF4CE6"/>
    <w:rsid w:val="00DF4DD8"/>
    <w:rsid w:val="00DF51AB"/>
    <w:rsid w:val="00DF7503"/>
    <w:rsid w:val="00DF7E31"/>
    <w:rsid w:val="00E00229"/>
    <w:rsid w:val="00E002BA"/>
    <w:rsid w:val="00E01280"/>
    <w:rsid w:val="00E07C9B"/>
    <w:rsid w:val="00E12F47"/>
    <w:rsid w:val="00E130D9"/>
    <w:rsid w:val="00E21444"/>
    <w:rsid w:val="00E23E4C"/>
    <w:rsid w:val="00E316C5"/>
    <w:rsid w:val="00E33DCF"/>
    <w:rsid w:val="00E36250"/>
    <w:rsid w:val="00E404D8"/>
    <w:rsid w:val="00E4203C"/>
    <w:rsid w:val="00E4208C"/>
    <w:rsid w:val="00E4259E"/>
    <w:rsid w:val="00E43A05"/>
    <w:rsid w:val="00E43B9C"/>
    <w:rsid w:val="00E4506A"/>
    <w:rsid w:val="00E5228F"/>
    <w:rsid w:val="00E52A4D"/>
    <w:rsid w:val="00E52CC3"/>
    <w:rsid w:val="00E56D17"/>
    <w:rsid w:val="00E57006"/>
    <w:rsid w:val="00E60019"/>
    <w:rsid w:val="00E600E1"/>
    <w:rsid w:val="00E61EDB"/>
    <w:rsid w:val="00E6207B"/>
    <w:rsid w:val="00E62490"/>
    <w:rsid w:val="00E6392D"/>
    <w:rsid w:val="00E65E57"/>
    <w:rsid w:val="00E713B8"/>
    <w:rsid w:val="00E74927"/>
    <w:rsid w:val="00E75CF6"/>
    <w:rsid w:val="00E765FF"/>
    <w:rsid w:val="00E76E48"/>
    <w:rsid w:val="00E77E11"/>
    <w:rsid w:val="00E8095C"/>
    <w:rsid w:val="00E8184B"/>
    <w:rsid w:val="00E834BC"/>
    <w:rsid w:val="00E838E3"/>
    <w:rsid w:val="00E86996"/>
    <w:rsid w:val="00E86EB2"/>
    <w:rsid w:val="00E9027F"/>
    <w:rsid w:val="00E9137F"/>
    <w:rsid w:val="00E914C3"/>
    <w:rsid w:val="00E92A73"/>
    <w:rsid w:val="00E956CC"/>
    <w:rsid w:val="00E97F97"/>
    <w:rsid w:val="00EA0857"/>
    <w:rsid w:val="00EA1908"/>
    <w:rsid w:val="00EA1F0F"/>
    <w:rsid w:val="00EA282E"/>
    <w:rsid w:val="00EA30E1"/>
    <w:rsid w:val="00EA3B1C"/>
    <w:rsid w:val="00EA5659"/>
    <w:rsid w:val="00EB1ACA"/>
    <w:rsid w:val="00EB2293"/>
    <w:rsid w:val="00EB2906"/>
    <w:rsid w:val="00EB2DEB"/>
    <w:rsid w:val="00EB46A3"/>
    <w:rsid w:val="00EB690E"/>
    <w:rsid w:val="00EB798D"/>
    <w:rsid w:val="00EC02A5"/>
    <w:rsid w:val="00EC1D46"/>
    <w:rsid w:val="00EC6455"/>
    <w:rsid w:val="00ED3712"/>
    <w:rsid w:val="00ED5EC7"/>
    <w:rsid w:val="00ED6791"/>
    <w:rsid w:val="00ED6E86"/>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F31"/>
    <w:rsid w:val="00F11072"/>
    <w:rsid w:val="00F1227A"/>
    <w:rsid w:val="00F12D68"/>
    <w:rsid w:val="00F1380D"/>
    <w:rsid w:val="00F153BF"/>
    <w:rsid w:val="00F1713F"/>
    <w:rsid w:val="00F20958"/>
    <w:rsid w:val="00F218F6"/>
    <w:rsid w:val="00F2453A"/>
    <w:rsid w:val="00F24B16"/>
    <w:rsid w:val="00F25AF0"/>
    <w:rsid w:val="00F26F33"/>
    <w:rsid w:val="00F30862"/>
    <w:rsid w:val="00F30FD3"/>
    <w:rsid w:val="00F33785"/>
    <w:rsid w:val="00F33FA6"/>
    <w:rsid w:val="00F35DBF"/>
    <w:rsid w:val="00F36890"/>
    <w:rsid w:val="00F40190"/>
    <w:rsid w:val="00F41C0B"/>
    <w:rsid w:val="00F41CFC"/>
    <w:rsid w:val="00F4284A"/>
    <w:rsid w:val="00F44A05"/>
    <w:rsid w:val="00F47086"/>
    <w:rsid w:val="00F476EA"/>
    <w:rsid w:val="00F50ACB"/>
    <w:rsid w:val="00F5141D"/>
    <w:rsid w:val="00F52B9B"/>
    <w:rsid w:val="00F55AAF"/>
    <w:rsid w:val="00F56338"/>
    <w:rsid w:val="00F5791E"/>
    <w:rsid w:val="00F64DCE"/>
    <w:rsid w:val="00F65B68"/>
    <w:rsid w:val="00F6695D"/>
    <w:rsid w:val="00F66E6A"/>
    <w:rsid w:val="00F67702"/>
    <w:rsid w:val="00F73EAC"/>
    <w:rsid w:val="00F75D9E"/>
    <w:rsid w:val="00F769F7"/>
    <w:rsid w:val="00F7799E"/>
    <w:rsid w:val="00F84599"/>
    <w:rsid w:val="00F875D2"/>
    <w:rsid w:val="00F9125C"/>
    <w:rsid w:val="00F94469"/>
    <w:rsid w:val="00F95A08"/>
    <w:rsid w:val="00F95BCB"/>
    <w:rsid w:val="00F96E18"/>
    <w:rsid w:val="00FA1718"/>
    <w:rsid w:val="00FA33B2"/>
    <w:rsid w:val="00FA5011"/>
    <w:rsid w:val="00FB2DAD"/>
    <w:rsid w:val="00FB6426"/>
    <w:rsid w:val="00FC1900"/>
    <w:rsid w:val="00FC1AA1"/>
    <w:rsid w:val="00FC3FEF"/>
    <w:rsid w:val="00FD0B1C"/>
    <w:rsid w:val="00FD2A89"/>
    <w:rsid w:val="00FD3B82"/>
    <w:rsid w:val="00FD6BD8"/>
    <w:rsid w:val="00FE0930"/>
    <w:rsid w:val="00FE0A0F"/>
    <w:rsid w:val="00FE17CD"/>
    <w:rsid w:val="00FE63E8"/>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63"/>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13273</Words>
  <Characters>71677</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Rinaldo Rabello</cp:lastModifiedBy>
  <cp:revision>3</cp:revision>
  <cp:lastPrinted>2019-05-14T19:32:00Z</cp:lastPrinted>
  <dcterms:created xsi:type="dcterms:W3CDTF">2021-09-15T02:56:00Z</dcterms:created>
  <dcterms:modified xsi:type="dcterms:W3CDTF">2021-09-15T02:58:00Z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