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7CF65C6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 xml:space="preserve">INSTRUMENTO PARTICULAR DE ALIENAÇÃO FIDUCIÁRIA DE IMÓVEIS EM GARANTIA </w:t>
      </w:r>
      <w:r w:rsidR="00A922EA">
        <w:rPr>
          <w:rFonts w:ascii="Tahoma" w:hAnsi="Tahoma" w:cs="Tahoma"/>
          <w:b/>
        </w:rPr>
        <w:t xml:space="preserve">COM </w:t>
      </w:r>
      <w:r w:rsidR="00BD6E16">
        <w:rPr>
          <w:rFonts w:ascii="Tahoma" w:hAnsi="Tahoma" w:cs="Tahoma"/>
          <w:b/>
        </w:rPr>
        <w:t>CONDIÇÃO SUSPENSIVA E</w:t>
      </w:r>
      <w:r w:rsidRPr="004B6D50">
        <w:rPr>
          <w:rFonts w:ascii="Tahoma" w:hAnsi="Tahoma" w:cs="Tahoma"/>
          <w:b/>
        </w:rPr>
        <w:t xml:space="preserv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47931B8C" w14:textId="13D2666D" w:rsidR="00164A48" w:rsidRDefault="00164A48" w:rsidP="00B340E7">
      <w:pPr>
        <w:widowControl w:val="0"/>
        <w:spacing w:after="0" w:line="320" w:lineRule="exact"/>
        <w:contextualSpacing/>
        <w:jc w:val="both"/>
        <w:rPr>
          <w:rFonts w:ascii="Tahoma" w:hAnsi="Tahoma" w:cs="Tahoma"/>
        </w:rPr>
      </w:pPr>
    </w:p>
    <w:p w14:paraId="09B027A3" w14:textId="08B6C742" w:rsidR="00916893" w:rsidRDefault="00916893" w:rsidP="00B340E7">
      <w:pPr>
        <w:widowControl w:val="0"/>
        <w:spacing w:after="0" w:line="320" w:lineRule="exact"/>
        <w:contextualSpacing/>
        <w:jc w:val="both"/>
        <w:rPr>
          <w:rFonts w:ascii="Tahoma" w:hAnsi="Tahoma" w:cs="Tahoma"/>
        </w:rPr>
      </w:pPr>
      <w:r w:rsidRPr="00E74906">
        <w:rPr>
          <w:rFonts w:ascii="Tahoma" w:hAnsi="Tahoma" w:cs="Tahoma"/>
          <w:b/>
          <w:bCs/>
          <w:lang w:eastAsia="pt-BR"/>
        </w:rPr>
        <w:t>TERRA PROMETIDA EMPREENDIMENTO IMOBILIARIO LTDA.</w:t>
      </w:r>
      <w:r w:rsidRPr="00E74906">
        <w:rPr>
          <w:rFonts w:ascii="Tahoma" w:hAnsi="Tahoma" w:cs="Tahoma"/>
        </w:rPr>
        <w:t>, sociedade empresária limitada</w:t>
      </w:r>
      <w:r w:rsidR="00F41C0B">
        <w:rPr>
          <w:rFonts w:ascii="Tahoma" w:hAnsi="Tahoma" w:cs="Tahoma"/>
        </w:rPr>
        <w:t>,</w:t>
      </w:r>
      <w:r w:rsidRPr="00E74906">
        <w:rPr>
          <w:rFonts w:ascii="Tahoma" w:hAnsi="Tahoma" w:cs="Tahoma"/>
        </w:rPr>
        <w:t xml:space="preserve"> </w:t>
      </w:r>
      <w:r w:rsidR="00F41C0B" w:rsidRPr="004B6D50">
        <w:rPr>
          <w:rFonts w:ascii="Tahoma" w:hAnsi="Tahoma" w:cs="Tahoma"/>
        </w:rPr>
        <w:t>inscrita no Cadastro Nacional de Pessoa Jurídica do Ministério da Economia (“</w:t>
      </w:r>
      <w:r w:rsidR="00F41C0B" w:rsidRPr="004B6D50">
        <w:rPr>
          <w:rFonts w:ascii="Tahoma" w:hAnsi="Tahoma" w:cs="Tahoma"/>
          <w:u w:val="single"/>
        </w:rPr>
        <w:t>CNPJ/ME</w:t>
      </w:r>
      <w:r w:rsidR="00F41C0B" w:rsidRPr="004B6D50">
        <w:rPr>
          <w:rFonts w:ascii="Tahoma" w:hAnsi="Tahoma" w:cs="Tahoma"/>
        </w:rPr>
        <w:t>”)</w:t>
      </w:r>
      <w:r w:rsidRPr="00E74906">
        <w:rPr>
          <w:rFonts w:ascii="Tahoma" w:hAnsi="Tahoma" w:cs="Tahoma"/>
        </w:rPr>
        <w:t xml:space="preserve"> sob o nº </w:t>
      </w:r>
      <w:r w:rsidRPr="00E74906">
        <w:rPr>
          <w:rFonts w:ascii="Tahoma" w:hAnsi="Tahoma" w:cs="Tahoma"/>
          <w:lang w:eastAsia="pt-BR"/>
        </w:rPr>
        <w:t>42.547.169/0001-06</w:t>
      </w:r>
      <w:r w:rsidRPr="00E74906">
        <w:rPr>
          <w:rFonts w:ascii="Tahoma" w:hAnsi="Tahoma" w:cs="Tahoma"/>
        </w:rPr>
        <w:t xml:space="preserve">, com sede na Avenida </w:t>
      </w:r>
      <w:proofErr w:type="spellStart"/>
      <w:r w:rsidRPr="00E74906">
        <w:rPr>
          <w:rFonts w:ascii="Tahoma" w:hAnsi="Tahoma" w:cs="Tahoma"/>
        </w:rPr>
        <w:t>Cauaxi</w:t>
      </w:r>
      <w:proofErr w:type="spellEnd"/>
      <w:r w:rsidRPr="00E74906">
        <w:rPr>
          <w:rFonts w:ascii="Tahoma" w:hAnsi="Tahoma" w:cs="Tahoma"/>
        </w:rPr>
        <w:t xml:space="preserve">,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sidRPr="00E74906">
        <w:rPr>
          <w:rFonts w:ascii="Tahoma" w:hAnsi="Tahoma" w:cs="Tahoma"/>
        </w:rPr>
        <w:t>, neste ato representado por EMANUEL SOARES DE OLIVEIRA PINELLI e por MATHEUS REIS PINELLI</w:t>
      </w:r>
      <w:r w:rsidR="00F56338">
        <w:rPr>
          <w:rFonts w:ascii="Tahoma" w:hAnsi="Tahoma" w:cs="Tahoma"/>
        </w:rPr>
        <w:t xml:space="preserve"> (“</w:t>
      </w:r>
      <w:r w:rsidR="00F56338" w:rsidRPr="00F56338">
        <w:rPr>
          <w:rFonts w:ascii="Tahoma" w:hAnsi="Tahoma" w:cs="Tahoma"/>
          <w:u w:val="single"/>
        </w:rPr>
        <w:t>Fiduciante</w:t>
      </w:r>
      <w:r w:rsidR="00F56338">
        <w:rPr>
          <w:rFonts w:ascii="Tahoma" w:hAnsi="Tahoma" w:cs="Tahoma"/>
        </w:rPr>
        <w:t>”);</w:t>
      </w:r>
    </w:p>
    <w:p w14:paraId="37460997" w14:textId="77777777" w:rsidR="0037677E" w:rsidRPr="004B6D50" w:rsidRDefault="0037677E" w:rsidP="00F56338">
      <w:pPr>
        <w:widowControl w:val="0"/>
        <w:spacing w:after="0" w:line="320" w:lineRule="exact"/>
        <w:contextualSpacing/>
        <w:jc w:val="both"/>
        <w:rPr>
          <w:rFonts w:ascii="Tahoma" w:hAnsi="Tahoma" w:cs="Tahoma"/>
        </w:rPr>
      </w:pPr>
    </w:p>
    <w:p w14:paraId="14EAAA6B" w14:textId="34EDDB16" w:rsidR="0037677E" w:rsidRPr="004B6D50" w:rsidRDefault="002808E3" w:rsidP="00B340E7">
      <w:pPr>
        <w:pStyle w:val="Corpodetexto"/>
        <w:widowControl w:val="0"/>
        <w:spacing w:after="0" w:line="320" w:lineRule="exact"/>
        <w:contextualSpacing/>
        <w:jc w:val="both"/>
        <w:rPr>
          <w:rFonts w:ascii="Tahoma" w:hAnsi="Tahoma" w:cs="Tahoma"/>
        </w:rPr>
      </w:pPr>
      <w:r w:rsidRPr="004B6D50">
        <w:rPr>
          <w:rFonts w:ascii="Tahoma" w:hAnsi="Tahoma" w:cs="Tahoma"/>
          <w:b/>
        </w:rPr>
        <w:t xml:space="preserve">CASA DE </w:t>
      </w:r>
      <w:r w:rsidR="00616C11" w:rsidRPr="004B6D50">
        <w:rPr>
          <w:rFonts w:ascii="Tahoma" w:hAnsi="Tahoma" w:cs="Tahoma"/>
          <w:b/>
        </w:rPr>
        <w:t>PEDRA SECURITIZADORA DE CRÉDITO</w:t>
      </w:r>
      <w:r w:rsidRPr="004B6D50">
        <w:rPr>
          <w:rFonts w:ascii="Tahoma" w:hAnsi="Tahoma" w:cs="Tahoma"/>
          <w:b/>
        </w:rPr>
        <w:t xml:space="preserve"> S.A.</w:t>
      </w:r>
      <w:r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proofErr w:type="spellStart"/>
      <w:r w:rsidR="0045767B" w:rsidRPr="004B6D50">
        <w:rPr>
          <w:rFonts w:ascii="Tahoma" w:hAnsi="Tahoma" w:cs="Tahoma"/>
          <w:u w:val="single"/>
        </w:rPr>
        <w:t>Securitizadora</w:t>
      </w:r>
      <w:proofErr w:type="spellEnd"/>
      <w:r w:rsidR="0045767B" w:rsidRPr="004B6D50">
        <w:rPr>
          <w:rFonts w:ascii="Tahoma" w:hAnsi="Tahoma" w:cs="Tahoma"/>
        </w:rPr>
        <w:t>”)</w:t>
      </w:r>
      <w:r w:rsidR="00556D38" w:rsidRPr="004B6D50">
        <w:rPr>
          <w:rFonts w:ascii="Tahoma" w:hAnsi="Tahoma" w:cs="Tahoma"/>
        </w:rPr>
        <w:t xml:space="preserve">, doravante denominada, quando em conjunto com a </w:t>
      </w:r>
      <w:r w:rsidR="008262AA">
        <w:rPr>
          <w:rFonts w:ascii="Tahoma" w:hAnsi="Tahoma" w:cs="Tahoma"/>
        </w:rPr>
        <w:t>Fiduciante</w:t>
      </w:r>
      <w:r w:rsidR="00556D38" w:rsidRPr="004B6D50">
        <w:rPr>
          <w:rFonts w:ascii="Tahoma" w:hAnsi="Tahoma" w:cs="Tahoma"/>
        </w:rPr>
        <w:t>,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6FFFBEA9" w14:textId="44A9810B" w:rsidR="0048294F" w:rsidRDefault="0048294F" w:rsidP="00B340E7">
      <w:pPr>
        <w:spacing w:after="0" w:line="320" w:lineRule="exact"/>
        <w:rPr>
          <w:rFonts w:ascii="Tahoma" w:hAnsi="Tahoma" w:cs="Tahoma"/>
        </w:rPr>
      </w:pPr>
    </w:p>
    <w:p w14:paraId="35C84D2D" w14:textId="5EB5907B" w:rsidR="00F56338" w:rsidRDefault="00F56338" w:rsidP="00B340E7">
      <w:pPr>
        <w:spacing w:after="0" w:line="320" w:lineRule="exact"/>
        <w:rPr>
          <w:rFonts w:ascii="Tahoma" w:hAnsi="Tahoma" w:cs="Tahoma"/>
        </w:rPr>
      </w:pPr>
      <w:r>
        <w:rPr>
          <w:rFonts w:ascii="Tahoma" w:hAnsi="Tahoma" w:cs="Tahoma"/>
        </w:rPr>
        <w:t>E ainda como intervenientes anuentes:</w:t>
      </w:r>
    </w:p>
    <w:p w14:paraId="76749A51" w14:textId="72511B3F" w:rsidR="00F56338" w:rsidRDefault="00F56338" w:rsidP="00B340E7">
      <w:pPr>
        <w:spacing w:after="0" w:line="320" w:lineRule="exact"/>
        <w:rPr>
          <w:rFonts w:ascii="Tahoma" w:hAnsi="Tahoma" w:cs="Tahoma"/>
        </w:rPr>
      </w:pPr>
    </w:p>
    <w:p w14:paraId="0B3C2AE7" w14:textId="2E61E077" w:rsidR="00F56338" w:rsidRPr="004B6D50" w:rsidRDefault="00F56338" w:rsidP="00F56338">
      <w:pPr>
        <w:widowControl w:val="0"/>
        <w:spacing w:line="320" w:lineRule="exact"/>
        <w:contextualSpacing/>
        <w:jc w:val="both"/>
        <w:rPr>
          <w:rFonts w:ascii="Tahoma" w:hAnsi="Tahoma" w:cs="Tahoma"/>
        </w:rPr>
      </w:pPr>
      <w:r w:rsidRPr="004B6D50">
        <w:rPr>
          <w:rFonts w:ascii="Tahoma" w:hAnsi="Tahoma" w:cs="Tahoma"/>
          <w:b/>
        </w:rPr>
        <w:t>JARDIM DOS PARQUES I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3523112637-8, com sede na </w:t>
      </w: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1816, Alphaville</w:t>
      </w:r>
      <w:r w:rsidRPr="004B6D50">
        <w:rPr>
          <w:rFonts w:ascii="Tahoma" w:hAnsi="Tahoma" w:cs="Tahoma"/>
        </w:rPr>
        <w:t>, Cidade de Barueri Estado de São Paulo, CEP 06454-020, inscrita no C</w:t>
      </w:r>
      <w:r w:rsidR="00F41C0B">
        <w:rPr>
          <w:rFonts w:ascii="Tahoma" w:hAnsi="Tahoma" w:cs="Tahoma"/>
        </w:rPr>
        <w:t>NPJ/ME</w:t>
      </w:r>
      <w:r w:rsidRPr="004B6D50">
        <w:rPr>
          <w:rFonts w:ascii="Tahoma" w:hAnsi="Tahoma" w:cs="Tahoma"/>
        </w:rPr>
        <w:t xml:space="preserve"> sob o nº 30.912.031/0001-80</w:t>
      </w:r>
      <w:r w:rsidRPr="004B6D50">
        <w:rPr>
          <w:rFonts w:ascii="Tahoma" w:hAnsi="Tahoma" w:cs="Tahoma"/>
          <w:color w:val="000000"/>
        </w:rPr>
        <w:t>,</w:t>
      </w:r>
      <w:r w:rsidRPr="004B6D50">
        <w:rPr>
          <w:rFonts w:ascii="Tahoma" w:hAnsi="Tahoma" w:cs="Tahoma"/>
        </w:rPr>
        <w:t xml:space="preserve"> neste ato representada na forma de seu contrato social</w:t>
      </w:r>
      <w:r w:rsidR="00F41C0B">
        <w:rPr>
          <w:rFonts w:ascii="Tahoma" w:hAnsi="Tahoma" w:cs="Tahoma"/>
        </w:rPr>
        <w:t xml:space="preserve"> (“</w:t>
      </w:r>
      <w:r w:rsidR="00F41C0B" w:rsidRPr="00F41C0B">
        <w:rPr>
          <w:rFonts w:ascii="Tahoma" w:hAnsi="Tahoma" w:cs="Tahoma"/>
          <w:u w:val="single"/>
        </w:rPr>
        <w:t>Jardim dos Parques</w:t>
      </w:r>
      <w:r w:rsidR="00F41C0B">
        <w:rPr>
          <w:rFonts w:ascii="Tahoma" w:hAnsi="Tahoma" w:cs="Tahoma"/>
        </w:rPr>
        <w:t>”)</w:t>
      </w:r>
      <w:r w:rsidRPr="004B6D50">
        <w:rPr>
          <w:rFonts w:ascii="Tahoma" w:hAnsi="Tahoma" w:cs="Tahoma"/>
        </w:rPr>
        <w:t>;</w:t>
      </w:r>
      <w:r w:rsidR="00F41C0B">
        <w:rPr>
          <w:rFonts w:ascii="Tahoma" w:hAnsi="Tahoma" w:cs="Tahoma"/>
        </w:rPr>
        <w:t xml:space="preserve"> e</w:t>
      </w:r>
    </w:p>
    <w:p w14:paraId="1E46A29B" w14:textId="77777777" w:rsidR="00F56338" w:rsidRPr="004B6D50" w:rsidRDefault="00F56338" w:rsidP="00F56338">
      <w:pPr>
        <w:widowControl w:val="0"/>
        <w:spacing w:line="320" w:lineRule="exact"/>
        <w:contextualSpacing/>
        <w:jc w:val="both"/>
        <w:rPr>
          <w:rFonts w:ascii="Tahoma" w:hAnsi="Tahoma" w:cs="Tahoma"/>
        </w:rPr>
      </w:pPr>
    </w:p>
    <w:p w14:paraId="16D8E11D" w14:textId="5DE88DE5" w:rsidR="00F56338" w:rsidRDefault="00F56338" w:rsidP="00F56338">
      <w:pPr>
        <w:widowControl w:val="0"/>
        <w:spacing w:line="320" w:lineRule="exact"/>
        <w:contextualSpacing/>
        <w:jc w:val="both"/>
        <w:rPr>
          <w:rFonts w:ascii="Tahoma" w:hAnsi="Tahoma" w:cs="Tahoma"/>
        </w:rPr>
      </w:pPr>
      <w:r w:rsidRPr="004B6D50">
        <w:rPr>
          <w:rFonts w:ascii="Tahoma" w:hAnsi="Tahoma" w:cs="Tahoma"/>
          <w:b/>
          <w:bCs/>
        </w:rPr>
        <w:t>PARQUE DAS MACIEIRAS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3523175387-9, com sede na </w:t>
      </w: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Cidade de Barueri Estado de São Paulo, CEP 06454-020, devidamente inscrita no CNPJ/ME sob o nº 34.549.091/0001-30, neste ato representada na forma de seu contrato social (“</w:t>
      </w:r>
      <w:r w:rsidRPr="004B6D50">
        <w:rPr>
          <w:rFonts w:ascii="Tahoma" w:hAnsi="Tahoma" w:cs="Tahoma"/>
          <w:u w:val="single"/>
        </w:rPr>
        <w:t>SPE Macieiras</w:t>
      </w:r>
      <w:r w:rsidRPr="004B6D50">
        <w:rPr>
          <w:rFonts w:ascii="Tahoma" w:hAnsi="Tahoma" w:cs="Tahoma"/>
        </w:rPr>
        <w:t>”</w:t>
      </w:r>
      <w:r w:rsidR="00F41C0B" w:rsidRPr="00F41C0B">
        <w:rPr>
          <w:rFonts w:ascii="Tahoma" w:hAnsi="Tahoma" w:cs="Tahoma"/>
        </w:rPr>
        <w:t xml:space="preserve"> </w:t>
      </w:r>
      <w:r w:rsidR="00F41C0B">
        <w:rPr>
          <w:rFonts w:ascii="Tahoma" w:hAnsi="Tahoma" w:cs="Tahoma"/>
        </w:rPr>
        <w:t xml:space="preserve">e, </w:t>
      </w:r>
      <w:r w:rsidR="00F41C0B">
        <w:rPr>
          <w:rFonts w:ascii="Tahoma" w:hAnsi="Tahoma" w:cs="Tahoma"/>
          <w:bCs/>
        </w:rPr>
        <w:t xml:space="preserve">quando designada </w:t>
      </w:r>
      <w:r w:rsidR="00F41C0B" w:rsidRPr="004B6D50">
        <w:rPr>
          <w:rFonts w:ascii="Tahoma" w:hAnsi="Tahoma" w:cs="Tahoma"/>
        </w:rPr>
        <w:t>em conjunto com Jardim dos Parques</w:t>
      </w:r>
      <w:r w:rsidR="00F41C0B">
        <w:rPr>
          <w:rFonts w:ascii="Tahoma" w:hAnsi="Tahoma" w:cs="Tahoma"/>
        </w:rPr>
        <w:t xml:space="preserve">, serão denominadas simplesmente </w:t>
      </w:r>
      <w:r w:rsidR="00F41C0B" w:rsidRPr="004B6D50">
        <w:rPr>
          <w:rFonts w:ascii="Tahoma" w:hAnsi="Tahoma" w:cs="Tahoma"/>
        </w:rPr>
        <w:t>“</w:t>
      </w:r>
      <w:r w:rsidR="00F41C0B">
        <w:rPr>
          <w:rFonts w:ascii="Tahoma" w:hAnsi="Tahoma" w:cs="Tahoma"/>
          <w:u w:val="single"/>
        </w:rPr>
        <w:t>Devedoras</w:t>
      </w:r>
      <w:r w:rsidR="00F41C0B" w:rsidRPr="004B6D50">
        <w:rPr>
          <w:rFonts w:ascii="Tahoma" w:hAnsi="Tahoma" w:cs="Tahoma"/>
        </w:rPr>
        <w:t>”</w:t>
      </w:r>
      <w:r>
        <w:rPr>
          <w:rFonts w:ascii="Tahoma" w:hAnsi="Tahoma" w:cs="Tahoma"/>
        </w:rPr>
        <w:t>)</w:t>
      </w:r>
      <w:r w:rsidR="00F41C0B">
        <w:rPr>
          <w:rFonts w:ascii="Tahoma" w:hAnsi="Tahoma" w:cs="Tahoma"/>
        </w:rPr>
        <w:t>.</w:t>
      </w:r>
    </w:p>
    <w:p w14:paraId="66DCFBBF" w14:textId="77777777" w:rsidR="00F56338" w:rsidRPr="004B6D50" w:rsidRDefault="00F56338" w:rsidP="00B340E7">
      <w:pPr>
        <w:spacing w:after="0" w:line="320" w:lineRule="exact"/>
        <w:rPr>
          <w:rFonts w:ascii="Tahoma" w:hAnsi="Tahoma" w:cs="Tahoma"/>
        </w:rPr>
      </w:pPr>
    </w:p>
    <w:p w14:paraId="3B5C00AF"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4B6D50">
        <w:rPr>
          <w:rFonts w:ascii="Tahoma" w:hAnsi="Tahoma" w:cs="Tahoma"/>
          <w:b/>
          <w:sz w:val="21"/>
          <w:szCs w:val="21"/>
        </w:rPr>
        <w:t>II – CONSIDERAÇÕES PRELIMINARES</w:t>
      </w:r>
    </w:p>
    <w:bookmarkEnd w:id="0"/>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57D28F27"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A </w:t>
      </w:r>
      <w:r w:rsidR="00F41C0B">
        <w:rPr>
          <w:rFonts w:ascii="Tahoma" w:hAnsi="Tahoma" w:cs="Tahoma"/>
          <w:color w:val="000000"/>
        </w:rPr>
        <w:t>Devedora</w:t>
      </w:r>
      <w:r w:rsidRPr="004B6D50">
        <w:rPr>
          <w:rFonts w:ascii="Tahoma" w:hAnsi="Tahoma" w:cs="Tahoma"/>
          <w:color w:val="000000"/>
        </w:rPr>
        <w:t xml:space="preserve"> Jardim dos Parques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29B6A40A"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1F61E6DB" w:rsidR="0023779A" w:rsidRPr="004B6D50" w:rsidRDefault="0023779A"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 </w:t>
      </w:r>
      <w:r w:rsidR="004F13FE">
        <w:rPr>
          <w:rFonts w:ascii="Tahoma" w:hAnsi="Tahoma" w:cs="Tahoma"/>
          <w:color w:val="000000"/>
        </w:rPr>
        <w:t>Devedora</w:t>
      </w:r>
      <w:r w:rsidRPr="004B6D50">
        <w:rPr>
          <w:rFonts w:ascii="Tahoma" w:hAnsi="Tahoma" w:cs="Tahoma"/>
          <w:color w:val="000000"/>
        </w:rPr>
        <w:t xml:space="preserve"> SPE Macieiras é proprietária do imóvel objeto da matrícula nº 126.206, do Cartório de Registro de Imóveis ( “</w:t>
      </w:r>
      <w:r w:rsidRPr="004B6D50">
        <w:rPr>
          <w:rFonts w:ascii="Tahoma" w:hAnsi="Tahoma" w:cs="Tahoma"/>
          <w:color w:val="000000"/>
          <w:u w:val="single"/>
        </w:rPr>
        <w:t>Imóvel Macieiras/Castanheiras”</w:t>
      </w:r>
      <w:r w:rsidR="00B55E82" w:rsidRPr="004B6D50">
        <w:rPr>
          <w:rFonts w:ascii="Tahoma" w:hAnsi="Tahoma" w:cs="Tahoma"/>
          <w:color w:val="000000"/>
          <w:u w:val="single"/>
        </w:rPr>
        <w:t>)</w:t>
      </w:r>
      <w:r w:rsidRPr="004B6D50">
        <w:rPr>
          <w:rFonts w:ascii="Tahoma" w:hAnsi="Tahoma" w:cs="Tahoma"/>
          <w:color w:val="000000"/>
        </w:rPr>
        <w:t>, onde está sendo desenvolvido o empreendimento imobiliário residencial denominado “</w:t>
      </w:r>
      <w:r w:rsidRPr="004B6D50">
        <w:rPr>
          <w:rFonts w:ascii="Tahoma" w:hAnsi="Tahoma" w:cs="Tahoma"/>
        </w:rPr>
        <w:t>Condomínio Residencial Jardim das Macieiras</w:t>
      </w:r>
      <w:r w:rsidRPr="004B6D50">
        <w:rPr>
          <w:rFonts w:ascii="Tahoma" w:hAnsi="Tahoma" w:cs="Tahoma"/>
          <w:color w:val="000000"/>
        </w:rPr>
        <w:t xml:space="preserve">”, situado na </w:t>
      </w:r>
      <w:r w:rsidRPr="004B6D50">
        <w:rPr>
          <w:rFonts w:ascii="Tahoma" w:hAnsi="Tahoma" w:cs="Tahoma"/>
        </w:rPr>
        <w:t xml:space="preserve">Avenida Virgílio Cardoso </w:t>
      </w:r>
      <w:proofErr w:type="spellStart"/>
      <w:r w:rsidRPr="004B6D50">
        <w:rPr>
          <w:rFonts w:ascii="Tahoma" w:hAnsi="Tahoma" w:cs="Tahoma"/>
        </w:rPr>
        <w:t>Pinna</w:t>
      </w:r>
      <w:proofErr w:type="spellEnd"/>
      <w:r w:rsidRPr="004B6D50">
        <w:rPr>
          <w:rFonts w:ascii="Tahoma" w:hAnsi="Tahoma" w:cs="Tahoma"/>
        </w:rPr>
        <w:t xml:space="preserve"> – Área B01-B, no Município de Taubaté</w:t>
      </w:r>
      <w:r w:rsidRPr="004B6D50">
        <w:rPr>
          <w:rFonts w:ascii="Tahoma" w:hAnsi="Tahoma" w:cs="Tahoma"/>
          <w:color w:val="000000"/>
        </w:rPr>
        <w:t xml:space="preserve"> (“</w:t>
      </w:r>
      <w:r w:rsidRPr="004B6D50">
        <w:rPr>
          <w:rFonts w:ascii="Tahoma" w:hAnsi="Tahoma" w:cs="Tahoma"/>
          <w:color w:val="000000"/>
          <w:u w:val="single"/>
        </w:rPr>
        <w:t>Condomínio Macieiras/Castanheiras</w:t>
      </w:r>
      <w:r w:rsidRPr="004B6D50">
        <w:rPr>
          <w:rFonts w:ascii="Tahoma" w:hAnsi="Tahoma" w:cs="Tahoma"/>
          <w:color w:val="000000"/>
        </w:rPr>
        <w:t>” ou “</w:t>
      </w:r>
      <w:r w:rsidRPr="004B6D50">
        <w:rPr>
          <w:rFonts w:ascii="Tahoma" w:hAnsi="Tahoma" w:cs="Tahoma"/>
          <w:color w:val="000000"/>
          <w:u w:val="single"/>
        </w:rPr>
        <w:t>Empreendimento Macieiras/Castanheiras</w:t>
      </w:r>
      <w:r w:rsidRPr="004B6D50">
        <w:rPr>
          <w:rFonts w:ascii="Tahoma" w:hAnsi="Tahoma" w:cs="Tahoma"/>
          <w:color w:val="000000"/>
        </w:rPr>
        <w:t>” e em conjunto com o Condomínio Amendoeiras ou Empreendimento Amendoeiras são doravante designados como “</w:t>
      </w:r>
      <w:r w:rsidRPr="004B6D50">
        <w:rPr>
          <w:rFonts w:ascii="Tahoma" w:hAnsi="Tahoma" w:cs="Tahoma"/>
          <w:color w:val="000000"/>
          <w:u w:val="single"/>
        </w:rPr>
        <w:t>Empreendimentos Alvo</w:t>
      </w:r>
      <w:r w:rsidRPr="004B6D50">
        <w:rPr>
          <w:rFonts w:ascii="Tahoma" w:hAnsi="Tahoma" w:cs="Tahoma"/>
          <w:color w:val="000000"/>
        </w:rPr>
        <w:t>”</w:t>
      </w:r>
      <w:r w:rsidR="00D82964" w:rsidRPr="004B6D50">
        <w:rPr>
          <w:rFonts w:ascii="Tahoma" w:hAnsi="Tahoma" w:cs="Tahoma"/>
          <w:color w:val="000000"/>
        </w:rPr>
        <w:t xml:space="preserve"> ou “</w:t>
      </w:r>
      <w:r w:rsidR="00D82964" w:rsidRPr="004B6D50">
        <w:rPr>
          <w:rFonts w:ascii="Tahoma" w:hAnsi="Tahoma" w:cs="Tahoma"/>
          <w:color w:val="000000"/>
          <w:u w:val="single"/>
        </w:rPr>
        <w:t>Condomínios</w:t>
      </w:r>
      <w:r w:rsidR="00D82964" w:rsidRPr="004B6D50">
        <w:rPr>
          <w:rFonts w:ascii="Tahoma" w:hAnsi="Tahoma" w:cs="Tahoma"/>
          <w:color w:val="000000"/>
        </w:rPr>
        <w:t>”</w:t>
      </w:r>
      <w:r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491D6BCA"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r w:rsidR="000924C5" w:rsidRPr="004B6D50">
        <w:rPr>
          <w:rFonts w:ascii="Tahoma" w:hAnsi="Tahoma" w:cs="Tahoma"/>
        </w:rPr>
        <w:t xml:space="preserve"> e, em conjunto com as </w:t>
      </w:r>
      <w:r w:rsidR="000924C5" w:rsidRPr="004B6D50">
        <w:rPr>
          <w:rFonts w:ascii="Tahoma" w:hAnsi="Tahoma" w:cs="Tahoma"/>
          <w:color w:val="000000"/>
        </w:rPr>
        <w:t>Unidades Amendoeiras, doravante denominadas simplesmente como “</w:t>
      </w:r>
      <w:r w:rsidR="000924C5" w:rsidRPr="004B6D50">
        <w:rPr>
          <w:rFonts w:ascii="Tahoma" w:hAnsi="Tahoma" w:cs="Tahoma"/>
          <w:color w:val="000000"/>
          <w:u w:val="single"/>
        </w:rPr>
        <w:t>Unidades</w:t>
      </w:r>
      <w:r w:rsidR="000924C5" w:rsidRPr="004B6D50">
        <w:rPr>
          <w:rFonts w:ascii="Tahoma" w:hAnsi="Tahoma" w:cs="Tahoma"/>
          <w:color w:val="000000"/>
        </w:rPr>
        <w:t>”</w:t>
      </w:r>
      <w:r w:rsidRPr="004B6D50">
        <w:rPr>
          <w:rFonts w:ascii="Tahoma" w:hAnsi="Tahoma" w:cs="Tahoma"/>
        </w:rPr>
        <w:t>);</w:t>
      </w:r>
    </w:p>
    <w:p w14:paraId="31E75C69" w14:textId="77777777" w:rsidR="00507C17" w:rsidRDefault="00507C17" w:rsidP="00507C17">
      <w:pPr>
        <w:pStyle w:val="PargrafodaLista"/>
        <w:rPr>
          <w:rFonts w:ascii="Tahoma" w:hAnsi="Tahoma" w:cs="Tahoma"/>
        </w:rPr>
      </w:pPr>
    </w:p>
    <w:p w14:paraId="1D6A472A" w14:textId="2D88854A" w:rsidR="00B23C3E" w:rsidRPr="009E44FC" w:rsidRDefault="00B23C3E" w:rsidP="00B23C3E">
      <w:pPr>
        <w:pStyle w:val="PargrafodaLista"/>
        <w:numPr>
          <w:ilvl w:val="0"/>
          <w:numId w:val="23"/>
        </w:numPr>
        <w:spacing w:after="0" w:line="320" w:lineRule="exact"/>
        <w:ind w:left="0" w:firstLine="0"/>
        <w:jc w:val="both"/>
        <w:rPr>
          <w:rFonts w:ascii="Tahoma" w:hAnsi="Tahoma" w:cs="Tahoma"/>
        </w:rPr>
      </w:pPr>
      <w:r>
        <w:rPr>
          <w:rFonts w:ascii="Tahoma" w:hAnsi="Tahoma" w:cs="Tahoma"/>
        </w:rPr>
        <w:t xml:space="preserve">A Fiduciante 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w:t>
      </w:r>
      <w:proofErr w:type="spellStart"/>
      <w:r>
        <w:rPr>
          <w:rFonts w:ascii="Tahoma" w:hAnsi="Tahoma" w:cs="Tahoma"/>
          <w:bCs/>
        </w:rPr>
        <w:t>ii</w:t>
      </w:r>
      <w:proofErr w:type="spellEnd"/>
      <w:r>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Terreno 2º Loteamento</w:t>
      </w:r>
      <w:r>
        <w:rPr>
          <w:rFonts w:ascii="Tahoma" w:hAnsi="Tahoma" w:cs="Tahoma"/>
          <w:bCs/>
        </w:rPr>
        <w:t>”;</w:t>
      </w:r>
      <w:ins w:id="1" w:author="Camila Salvetti Mosaner Batich" w:date="2021-09-13T11:50:00Z">
        <w:r w:rsidR="00261100">
          <w:rPr>
            <w:rFonts w:ascii="Tahoma" w:hAnsi="Tahoma" w:cs="Tahoma"/>
            <w:bCs/>
          </w:rPr>
          <w:t xml:space="preserve"> </w:t>
        </w:r>
        <w:r w:rsidR="00F41CFC">
          <w:rPr>
            <w:rFonts w:ascii="Tahoma" w:hAnsi="Tahoma" w:cs="Tahoma"/>
            <w:bCs/>
          </w:rPr>
          <w:t>e</w:t>
        </w:r>
      </w:ins>
      <w:del w:id="2" w:author="Camila Salvetti Mosaner Batich" w:date="2021-09-13T11:50:00Z">
        <w:r w:rsidDel="00F41CFC">
          <w:rPr>
            <w:rFonts w:ascii="Tahoma" w:hAnsi="Tahoma" w:cs="Tahoma"/>
            <w:bCs/>
          </w:rPr>
          <w:delText xml:space="preserve"> </w:delText>
        </w:r>
      </w:del>
      <w:r>
        <w:rPr>
          <w:rFonts w:ascii="Tahoma" w:hAnsi="Tahoma" w:cs="Tahoma"/>
          <w:bCs/>
        </w:rPr>
        <w:t>(</w:t>
      </w:r>
      <w:proofErr w:type="spellStart"/>
      <w:r>
        <w:rPr>
          <w:rFonts w:ascii="Tahoma" w:hAnsi="Tahoma" w:cs="Tahoma"/>
          <w:bCs/>
        </w:rPr>
        <w:t>ii</w:t>
      </w:r>
      <w:ins w:id="3" w:author="Camila Salvetti Mosaner Batich" w:date="2021-09-13T11:50:00Z">
        <w:r w:rsidR="00261100">
          <w:rPr>
            <w:rFonts w:ascii="Tahoma" w:hAnsi="Tahoma" w:cs="Tahoma"/>
            <w:bCs/>
          </w:rPr>
          <w:t>i</w:t>
        </w:r>
      </w:ins>
      <w:proofErr w:type="spellEnd"/>
      <w:r>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p>
    <w:p w14:paraId="1138D786" w14:textId="77777777" w:rsidR="00B23C3E" w:rsidRPr="000B7FC4" w:rsidRDefault="00B23C3E" w:rsidP="00B23C3E">
      <w:pPr>
        <w:pStyle w:val="PargrafodaLista"/>
        <w:rPr>
          <w:rFonts w:ascii="Tahoma" w:hAnsi="Tahoma" w:cs="Tahoma"/>
        </w:rPr>
      </w:pPr>
    </w:p>
    <w:p w14:paraId="4CB0EB2C" w14:textId="717905EC" w:rsidR="00B23C3E" w:rsidRDefault="00B23C3E" w:rsidP="00AB3BFF">
      <w:pPr>
        <w:pStyle w:val="PargrafodaLista"/>
        <w:numPr>
          <w:ilvl w:val="0"/>
          <w:numId w:val="23"/>
        </w:numPr>
        <w:spacing w:after="0" w:line="320" w:lineRule="exact"/>
        <w:ind w:left="0" w:firstLine="0"/>
        <w:jc w:val="both"/>
        <w:rPr>
          <w:rFonts w:ascii="Tahoma" w:hAnsi="Tahoma" w:cs="Tahoma"/>
        </w:rPr>
      </w:pPr>
      <w:r>
        <w:rPr>
          <w:rFonts w:ascii="Tahoma" w:hAnsi="Tahoma" w:cs="Tahoma"/>
        </w:rPr>
        <w:lastRenderedPageBreak/>
        <w:t xml:space="preserve">A aquisição dos Terrenos </w:t>
      </w:r>
      <w:ins w:id="4" w:author="Camila Salvetti Mosaner Batich" w:date="2021-09-13T09:16:00Z">
        <w:r w:rsidR="00E6392D">
          <w:rPr>
            <w:rFonts w:ascii="Tahoma" w:hAnsi="Tahoma" w:cs="Tahoma"/>
          </w:rPr>
          <w:t xml:space="preserve">cujo proprietário é a </w:t>
        </w:r>
      </w:ins>
      <w:del w:id="5" w:author="Camila Salvetti Mosaner Batich" w:date="2021-09-13T09:16:00Z">
        <w:r w:rsidDel="00E6392D">
          <w:rPr>
            <w:rFonts w:ascii="Tahoma" w:hAnsi="Tahoma" w:cs="Tahoma"/>
          </w:rPr>
          <w:delText>será realizada com recursos d</w:delText>
        </w:r>
        <w:r w:rsidR="00AB3BFF" w:rsidDel="00E6392D">
          <w:rPr>
            <w:rFonts w:ascii="Tahoma" w:hAnsi="Tahoma" w:cs="Tahoma"/>
          </w:rPr>
          <w:delText xml:space="preserve">as Cédulas abaixo referidas emitidas pelas Devedoras </w:delText>
        </w:r>
        <w:r w:rsidDel="00E6392D">
          <w:rPr>
            <w:rFonts w:ascii="Tahoma" w:hAnsi="Tahoma" w:cs="Tahoma"/>
          </w:rPr>
          <w:delText xml:space="preserve">do </w:delText>
        </w:r>
      </w:del>
      <w:r>
        <w:rPr>
          <w:rFonts w:ascii="Tahoma" w:hAnsi="Tahoma" w:cs="Tahoma"/>
        </w:rPr>
        <w:t xml:space="preserve">BNY Mellon Serviços Financeiros Distribuidora de Títulos e Valores Mobiliários S.A., inscrita no CNPJ/ME sob nº 02.201.501/0001-61, na qualidade de administradora do JGP </w:t>
      </w:r>
      <w:proofErr w:type="spellStart"/>
      <w:r>
        <w:rPr>
          <w:rFonts w:ascii="Tahoma" w:hAnsi="Tahoma" w:cs="Tahoma"/>
        </w:rPr>
        <w:t>Canvas</w:t>
      </w:r>
      <w:proofErr w:type="spellEnd"/>
      <w:r>
        <w:rPr>
          <w:rFonts w:ascii="Tahoma" w:hAnsi="Tahoma" w:cs="Tahoma"/>
        </w:rPr>
        <w:t xml:space="preserve"> </w:t>
      </w:r>
      <w:proofErr w:type="spellStart"/>
      <w:r>
        <w:rPr>
          <w:rFonts w:ascii="Tahoma" w:hAnsi="Tahoma" w:cs="Tahoma"/>
        </w:rPr>
        <w:t>Distressed</w:t>
      </w:r>
      <w:proofErr w:type="spellEnd"/>
      <w:r>
        <w:rPr>
          <w:rFonts w:ascii="Tahoma" w:hAnsi="Tahoma" w:cs="Tahoma"/>
        </w:rPr>
        <w:t xml:space="preserve"> Fundo de Investimento em Direitos Creditórios não Padronizados, inscrito no CNPJ/ME sob nº 13.504.046/0001-90,</w:t>
      </w:r>
      <w:ins w:id="6" w:author="Camila Salvetti Mosaner Batich" w:date="2021-09-13T09:16:00Z">
        <w:r w:rsidR="00E6392D" w:rsidRPr="00E6392D">
          <w:rPr>
            <w:rFonts w:ascii="Tahoma" w:hAnsi="Tahoma" w:cs="Tahoma"/>
          </w:rPr>
          <w:t xml:space="preserve"> </w:t>
        </w:r>
        <w:r w:rsidR="00E6392D">
          <w:rPr>
            <w:rFonts w:ascii="Tahoma" w:hAnsi="Tahoma" w:cs="Tahoma"/>
          </w:rPr>
          <w:t>será realizada com recursos das Cédulas abaixo emitidas pelas Devedoras</w:t>
        </w:r>
      </w:ins>
      <w:ins w:id="7" w:author="Camila Salvetti Mosaner Batich" w:date="2021-09-13T09:17:00Z">
        <w:r w:rsidR="00E6392D">
          <w:rPr>
            <w:rFonts w:ascii="Tahoma" w:hAnsi="Tahoma" w:cs="Tahoma"/>
          </w:rPr>
          <w:t>,</w:t>
        </w:r>
      </w:ins>
      <w:r>
        <w:rPr>
          <w:rFonts w:ascii="Tahoma" w:hAnsi="Tahoma" w:cs="Tahoma"/>
        </w:rPr>
        <w:t xml:space="preserve"> 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p>
    <w:p w14:paraId="3A3AD95E" w14:textId="77777777" w:rsidR="00B23C3E" w:rsidRPr="000B7FC4" w:rsidRDefault="00B23C3E" w:rsidP="00B23C3E">
      <w:pPr>
        <w:pStyle w:val="PargrafodaLista"/>
        <w:rPr>
          <w:rFonts w:ascii="Tahoma" w:hAnsi="Tahoma" w:cs="Tahoma"/>
        </w:rPr>
      </w:pPr>
    </w:p>
    <w:p w14:paraId="7C95097E" w14:textId="57A96EC4" w:rsidR="008E6CD3" w:rsidRPr="008E6CD3" w:rsidRDefault="00B23C3E" w:rsidP="00B23C3E">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F66E6A">
        <w:rPr>
          <w:rFonts w:ascii="Tahoma" w:hAnsi="Tahoma" w:cs="Tahoma"/>
        </w:rPr>
        <w:t xml:space="preserve">Fiduciante </w:t>
      </w:r>
      <w:r>
        <w:rPr>
          <w:rFonts w:ascii="Tahoma" w:hAnsi="Tahoma" w:cs="Tahoma"/>
        </w:rPr>
        <w:t xml:space="preserve">pretende desenvolver loteamento no Terreno 1º Loteamento </w:t>
      </w:r>
      <w:r w:rsidRPr="002876FC">
        <w:rPr>
          <w:rFonts w:ascii="Tahoma" w:hAnsi="Tahoma" w:cs="Tahoma"/>
        </w:rPr>
        <w:t>(“</w:t>
      </w:r>
      <w:r w:rsidRPr="002876FC">
        <w:rPr>
          <w:rFonts w:ascii="Tahoma" w:hAnsi="Tahoma" w:cs="Tahoma"/>
          <w:u w:val="single"/>
        </w:rPr>
        <w:t>Condomínio</w:t>
      </w:r>
      <w:r>
        <w:rPr>
          <w:rFonts w:ascii="Tahoma" w:hAnsi="Tahoma" w:cs="Tahoma"/>
          <w:u w:val="single"/>
        </w:rPr>
        <w:t xml:space="preserve"> 1º Loteamento”</w:t>
      </w:r>
      <w:r w:rsidRPr="00500665">
        <w:rPr>
          <w:rFonts w:ascii="Tahoma" w:hAnsi="Tahoma" w:cs="Tahoma"/>
        </w:rPr>
        <w:t xml:space="preserve"> ou </w:t>
      </w:r>
      <w:r w:rsidRPr="002876FC">
        <w:rPr>
          <w:rFonts w:ascii="Tahoma" w:hAnsi="Tahoma" w:cs="Tahoma"/>
        </w:rPr>
        <w:t>“</w:t>
      </w:r>
      <w:r w:rsidRPr="00500665">
        <w:rPr>
          <w:rFonts w:ascii="Tahoma" w:hAnsi="Tahoma" w:cs="Tahoma"/>
          <w:u w:val="single"/>
        </w:rPr>
        <w:t>Empreendimento 1º Loteamento</w:t>
      </w:r>
      <w:r w:rsidRPr="002876FC">
        <w:rPr>
          <w:rFonts w:ascii="Tahoma" w:hAnsi="Tahoma" w:cs="Tahoma"/>
        </w:rPr>
        <w:t>”</w:t>
      </w:r>
      <w:r>
        <w:rPr>
          <w:rFonts w:ascii="Tahoma" w:hAnsi="Tahoma" w:cs="Tahoma"/>
        </w:rPr>
        <w:t xml:space="preserve"> que, </w:t>
      </w:r>
      <w:r w:rsidRPr="00500665">
        <w:rPr>
          <w:rFonts w:ascii="Tahoma" w:hAnsi="Tahoma" w:cs="Tahoma"/>
        </w:rPr>
        <w:t xml:space="preserve">em conjunto com Empreendimento Macieiras/Castanheiras e Empreendimento </w:t>
      </w:r>
      <w:r w:rsidRPr="002876FC">
        <w:rPr>
          <w:rFonts w:ascii="Tahoma" w:hAnsi="Tahoma" w:cs="Tahoma"/>
        </w:rPr>
        <w:t>Amendoeiras, s</w:t>
      </w:r>
      <w:r>
        <w:rPr>
          <w:rFonts w:ascii="Tahoma" w:hAnsi="Tahoma" w:cs="Tahoma"/>
        </w:rPr>
        <w:t>er</w:t>
      </w:r>
      <w:r w:rsidRPr="002876FC">
        <w:rPr>
          <w:rFonts w:ascii="Tahoma" w:hAnsi="Tahoma" w:cs="Tahoma"/>
        </w:rPr>
        <w:t>ão doravante designados como “</w:t>
      </w:r>
      <w:r w:rsidRPr="002876FC">
        <w:rPr>
          <w:rFonts w:ascii="Tahoma" w:hAnsi="Tahoma" w:cs="Tahoma"/>
          <w:u w:val="single"/>
        </w:rPr>
        <w:t>Empreendimentos Alvo</w:t>
      </w:r>
      <w:r w:rsidRPr="002876FC">
        <w:rPr>
          <w:rFonts w:ascii="Tahoma" w:hAnsi="Tahoma" w:cs="Tahoma"/>
        </w:rPr>
        <w:t>”)</w:t>
      </w:r>
      <w:r>
        <w:rPr>
          <w:rFonts w:ascii="Tahoma" w:hAnsi="Tahoma" w:cs="Tahoma"/>
        </w:rPr>
        <w:t>;</w:t>
      </w:r>
    </w:p>
    <w:p w14:paraId="7F234AAF" w14:textId="77777777" w:rsidR="0023779A" w:rsidRPr="004B6D50" w:rsidRDefault="0023779A" w:rsidP="0023779A">
      <w:pPr>
        <w:pStyle w:val="PargrafodaLista"/>
        <w:rPr>
          <w:rFonts w:ascii="Tahoma" w:hAnsi="Tahoma" w:cs="Tahoma"/>
          <w:color w:val="000000"/>
        </w:rPr>
      </w:pPr>
    </w:p>
    <w:p w14:paraId="5F2F82AA" w14:textId="6E4F01B7" w:rsidR="00074F11" w:rsidRPr="004B6D50" w:rsidRDefault="0069467D"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ins w:id="8" w:author="Camila Salvetti Mosaner Batich" w:date="2021-09-13T09:23:00Z">
        <w:r>
          <w:rPr>
            <w:rFonts w:ascii="Tahoma" w:hAnsi="Tahoma" w:cs="Tahoma"/>
          </w:rPr>
          <w:t xml:space="preserve">A Devedora </w:t>
        </w:r>
      </w:ins>
      <w:commentRangeStart w:id="9"/>
      <w:r w:rsidR="009B5E31" w:rsidRPr="004B6D50">
        <w:rPr>
          <w:rFonts w:ascii="Tahoma" w:hAnsi="Tahoma" w:cs="Tahoma"/>
        </w:rPr>
        <w:t>Jardim dos Parques</w:t>
      </w:r>
      <w:r w:rsidR="009B5E31"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23779A" w:rsidRPr="004B6D50">
        <w:rPr>
          <w:rFonts w:ascii="Tahoma" w:hAnsi="Tahoma" w:cs="Tahoma"/>
          <w:color w:val="000000"/>
          <w:highlight w:val="yellow"/>
        </w:rPr>
        <w:t>[•]</w:t>
      </w:r>
      <w:r w:rsidR="0055286E" w:rsidRPr="004B6D50">
        <w:rPr>
          <w:rFonts w:ascii="Tahoma" w:hAnsi="Tahoma" w:cs="Tahoma"/>
          <w:color w:val="000000"/>
        </w:rPr>
        <w:t>/</w:t>
      </w:r>
      <w:r w:rsidR="009B5E31" w:rsidRPr="004B6D50">
        <w:rPr>
          <w:rFonts w:ascii="Tahoma" w:hAnsi="Tahoma" w:cs="Tahoma"/>
          <w:color w:val="000000"/>
          <w:highlight w:val="yellow"/>
        </w:rPr>
        <w:t>[•]</w:t>
      </w:r>
      <w:r w:rsidR="009B5E31" w:rsidRPr="004B6D50">
        <w:rPr>
          <w:rFonts w:ascii="Tahoma" w:hAnsi="Tahoma" w:cs="Tahoma"/>
          <w:color w:val="000000"/>
        </w:rPr>
        <w:t>/</w:t>
      </w:r>
      <w:r w:rsidR="009B5E31" w:rsidRPr="004B6D50">
        <w:rPr>
          <w:rFonts w:ascii="Tahoma" w:hAnsi="Tahoma" w:cs="Tahoma"/>
          <w:color w:val="000000"/>
          <w:highlight w:val="yellow"/>
        </w:rPr>
        <w:t>[•]</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 </w:t>
      </w:r>
      <w:r w:rsidR="0023779A" w:rsidRPr="004B6D50">
        <w:rPr>
          <w:rFonts w:ascii="Tahoma" w:hAnsi="Tahoma" w:cs="Tahoma"/>
          <w:color w:val="000000"/>
          <w:highlight w:val="yellow"/>
        </w:rPr>
        <w:t>[•]</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7645C7" w:rsidRPr="004B6D50">
        <w:rPr>
          <w:rFonts w:ascii="Tahoma" w:hAnsi="Tahoma" w:cs="Tahoma"/>
          <w:color w:val="000000"/>
        </w:rPr>
        <w:t>24.900.000,00 (vinte e quatro milhões e novecentos mil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proofErr w:type="spellStart"/>
      <w:r w:rsidR="00C64A2A" w:rsidRPr="004B6D50">
        <w:rPr>
          <w:rFonts w:ascii="Tahoma" w:hAnsi="Tahoma" w:cs="Tahoma"/>
          <w:u w:val="single"/>
        </w:rPr>
        <w:t>Planner</w:t>
      </w:r>
      <w:proofErr w:type="spellEnd"/>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6E361C77" w:rsidR="009B5E31" w:rsidRPr="004B6D50" w:rsidRDefault="0069467D"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ins w:id="10" w:author="Camila Salvetti Mosaner Batich" w:date="2021-09-13T09:23:00Z">
        <w:r>
          <w:rPr>
            <w:rFonts w:ascii="Tahoma" w:hAnsi="Tahoma" w:cs="Tahoma"/>
          </w:rPr>
          <w:t xml:space="preserve">A Devedora </w:t>
        </w:r>
      </w:ins>
      <w:r w:rsidR="00694621" w:rsidRPr="004B6D50">
        <w:rPr>
          <w:rFonts w:ascii="Tahoma" w:hAnsi="Tahoma" w:cs="Tahoma"/>
        </w:rPr>
        <w:t xml:space="preserve">SPE Macieiras emitiu, nos termos da Lei nº 10.931, de 02 de agosto de 2004, conforme em vigor, em </w:t>
      </w:r>
      <w:r w:rsidR="00694621" w:rsidRPr="004B6D50">
        <w:rPr>
          <w:rFonts w:ascii="Tahoma" w:hAnsi="Tahoma" w:cs="Tahoma"/>
          <w:color w:val="000000"/>
          <w:highlight w:val="yellow"/>
        </w:rPr>
        <w:t>[</w:t>
      </w:r>
      <w:proofErr w:type="gramStart"/>
      <w:r w:rsidR="00694621" w:rsidRPr="004B6D50">
        <w:rPr>
          <w:rFonts w:ascii="Tahoma" w:hAnsi="Tahoma" w:cs="Tahoma"/>
          <w:color w:val="000000"/>
          <w:highlight w:val="yellow"/>
        </w:rPr>
        <w:t>•]</w:t>
      </w:r>
      <w:r w:rsidR="00694621" w:rsidRPr="004B6D50">
        <w:rPr>
          <w:rFonts w:ascii="Tahoma" w:hAnsi="Tahoma" w:cs="Tahoma"/>
          <w:color w:val="000000"/>
        </w:rPr>
        <w:t>/</w:t>
      </w:r>
      <w:proofErr w:type="gramEnd"/>
      <w:r w:rsidR="00694621" w:rsidRPr="004B6D50">
        <w:rPr>
          <w:rFonts w:ascii="Tahoma" w:hAnsi="Tahoma" w:cs="Tahoma"/>
          <w:color w:val="000000"/>
          <w:highlight w:val="yellow"/>
        </w:rPr>
        <w:t>[•]</w:t>
      </w:r>
      <w:r w:rsidR="00694621" w:rsidRPr="004B6D50">
        <w:rPr>
          <w:rFonts w:ascii="Tahoma" w:hAnsi="Tahoma" w:cs="Tahoma"/>
          <w:color w:val="000000"/>
        </w:rPr>
        <w:t>/</w:t>
      </w:r>
      <w:r w:rsidR="00694621" w:rsidRPr="004B6D50">
        <w:rPr>
          <w:rFonts w:ascii="Tahoma" w:hAnsi="Tahoma" w:cs="Tahoma"/>
          <w:color w:val="000000"/>
          <w:highlight w:val="yellow"/>
        </w:rPr>
        <w:t>[•]</w:t>
      </w:r>
      <w:r w:rsidR="00694621" w:rsidRPr="004B6D50">
        <w:rPr>
          <w:rFonts w:ascii="Tahoma" w:hAnsi="Tahoma" w:cs="Tahoma"/>
          <w:color w:val="000000"/>
        </w:rPr>
        <w:t xml:space="preserve">, a Cédula de Crédito Bancário nº </w:t>
      </w:r>
      <w:r w:rsidR="00694621" w:rsidRPr="004B6D50">
        <w:rPr>
          <w:rFonts w:ascii="Tahoma" w:hAnsi="Tahoma" w:cs="Tahoma"/>
          <w:color w:val="000000"/>
          <w:highlight w:val="yellow"/>
        </w:rPr>
        <w:t>[•]</w:t>
      </w:r>
      <w:r w:rsidR="00694621" w:rsidRPr="004B6D50">
        <w:rPr>
          <w:rFonts w:ascii="Tahoma" w:hAnsi="Tahoma" w:cs="Tahoma"/>
          <w:color w:val="000000"/>
        </w:rPr>
        <w:t>/2021 (“</w:t>
      </w:r>
      <w:r w:rsidR="00694621" w:rsidRPr="004B6D50">
        <w:rPr>
          <w:rFonts w:ascii="Tahoma" w:hAnsi="Tahoma" w:cs="Tahoma"/>
          <w:color w:val="000000"/>
          <w:u w:val="single"/>
        </w:rPr>
        <w:t>Cédula Macieiras/Castanheiras</w:t>
      </w:r>
      <w:r w:rsidR="00694621" w:rsidRPr="004B6D50">
        <w:rPr>
          <w:rFonts w:ascii="Tahoma" w:hAnsi="Tahoma" w:cs="Tahoma"/>
          <w:color w:val="000000"/>
        </w:rPr>
        <w:t xml:space="preserve">” </w:t>
      </w:r>
      <w:r w:rsidR="00C64A2A" w:rsidRPr="004B6D50">
        <w:rPr>
          <w:rFonts w:ascii="Tahoma" w:hAnsi="Tahoma" w:cs="Tahoma"/>
          <w:color w:val="000000"/>
        </w:rPr>
        <w:t xml:space="preserve">e, </w:t>
      </w:r>
      <w:r w:rsidR="00694621" w:rsidRPr="004B6D50">
        <w:rPr>
          <w:rFonts w:ascii="Tahoma" w:hAnsi="Tahoma" w:cs="Tahoma"/>
          <w:color w:val="000000"/>
        </w:rPr>
        <w:t>quando mencionada em conjunto com a Cédula Amendoeiras, “</w:t>
      </w:r>
      <w:proofErr w:type="spellStart"/>
      <w:r w:rsidR="00694621" w:rsidRPr="004B6D50">
        <w:rPr>
          <w:rFonts w:ascii="Tahoma" w:hAnsi="Tahoma" w:cs="Tahoma"/>
          <w:color w:val="000000"/>
          <w:u w:val="single"/>
        </w:rPr>
        <w:t>CCB’s</w:t>
      </w:r>
      <w:proofErr w:type="spellEnd"/>
      <w:r w:rsidR="00694621" w:rsidRPr="004B6D50">
        <w:rPr>
          <w:rFonts w:ascii="Tahoma" w:hAnsi="Tahoma" w:cs="Tahoma"/>
          <w:color w:val="000000"/>
        </w:rPr>
        <w:t>” ou “</w:t>
      </w:r>
      <w:r w:rsidR="00694621" w:rsidRPr="004B6D50">
        <w:rPr>
          <w:rFonts w:ascii="Tahoma" w:hAnsi="Tahoma" w:cs="Tahoma"/>
          <w:color w:val="000000"/>
          <w:u w:val="single"/>
        </w:rPr>
        <w:t>Cédulas</w:t>
      </w:r>
      <w:r w:rsidR="00694621" w:rsidRPr="004B6D50">
        <w:rPr>
          <w:rFonts w:ascii="Tahoma" w:hAnsi="Tahoma" w:cs="Tahoma"/>
          <w:color w:val="000000"/>
        </w:rPr>
        <w:t>”), no valor de</w:t>
      </w:r>
      <w:r w:rsidR="00C64A2A" w:rsidRPr="004B6D50">
        <w:rPr>
          <w:rFonts w:ascii="Tahoma" w:hAnsi="Tahoma" w:cs="Tahoma"/>
          <w:color w:val="000000"/>
        </w:rPr>
        <w:t xml:space="preserve"> R$ 16.600.000,00 (dezesseis milhões e seiscentos mil reais)</w:t>
      </w:r>
      <w:r w:rsidR="00694621" w:rsidRPr="004B6D50">
        <w:rPr>
          <w:rFonts w:ascii="Tahoma" w:hAnsi="Tahoma" w:cs="Tahoma"/>
          <w:color w:val="000000"/>
        </w:rPr>
        <w:t xml:space="preserve">, </w:t>
      </w:r>
      <w:r w:rsidR="00694621" w:rsidRPr="004B6D50">
        <w:rPr>
          <w:rFonts w:ascii="Tahoma" w:hAnsi="Tahoma" w:cs="Tahoma"/>
        </w:rPr>
        <w:t>em favor da</w:t>
      </w:r>
      <w:r w:rsidR="00C64A2A" w:rsidRPr="004B6D50">
        <w:rPr>
          <w:rFonts w:ascii="Tahoma" w:hAnsi="Tahoma" w:cs="Tahoma"/>
        </w:rPr>
        <w:t xml:space="preserve"> </w:t>
      </w:r>
      <w:proofErr w:type="spellStart"/>
      <w:r w:rsidR="00C64A2A" w:rsidRPr="004B6D50">
        <w:rPr>
          <w:rFonts w:ascii="Tahoma" w:hAnsi="Tahoma" w:cs="Tahoma"/>
        </w:rPr>
        <w:t>Planner</w:t>
      </w:r>
      <w:proofErr w:type="spellEnd"/>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9B5E31" w:rsidRPr="004B6D50">
        <w:rPr>
          <w:rFonts w:ascii="Tahoma" w:hAnsi="Tahoma" w:cs="Tahoma"/>
        </w:rPr>
        <w:t>;</w:t>
      </w:r>
      <w:commentRangeEnd w:id="9"/>
      <w:r w:rsidR="00891F7A">
        <w:rPr>
          <w:rStyle w:val="Refdecomentrio"/>
        </w:rPr>
        <w:commentReference w:id="9"/>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314AD524" w:rsidR="00074F11" w:rsidRPr="004B6D50"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As </w:t>
      </w:r>
      <w:r w:rsidR="003B46F0">
        <w:rPr>
          <w:rFonts w:ascii="Tahoma" w:hAnsi="Tahoma" w:cs="Tahoma"/>
          <w:color w:val="000000"/>
        </w:rPr>
        <w:t>Devedor</w:t>
      </w:r>
      <w:r w:rsidR="007F47A1">
        <w:rPr>
          <w:rFonts w:ascii="Tahoma" w:hAnsi="Tahoma" w:cs="Tahoma"/>
          <w:color w:val="000000"/>
        </w:rPr>
        <w:t>a</w:t>
      </w:r>
      <w:r w:rsidR="003B46F0">
        <w:rPr>
          <w:rFonts w:ascii="Tahoma" w:hAnsi="Tahoma" w:cs="Tahoma"/>
          <w:color w:val="000000"/>
        </w:rPr>
        <w:t>s</w:t>
      </w:r>
      <w:r w:rsidRPr="004B6D50">
        <w:rPr>
          <w:rFonts w:ascii="Tahoma" w:hAnsi="Tahoma" w:cs="Tahoma"/>
          <w:color w:val="000000"/>
        </w:rPr>
        <w:t xml:space="preserve"> se obrigaram em decorrência da emissão das Cédulas, entre outras obrigações, a pagar à </w:t>
      </w:r>
      <w:proofErr w:type="spellStart"/>
      <w:r w:rsidR="00716F56">
        <w:rPr>
          <w:rFonts w:ascii="Tahoma" w:hAnsi="Tahoma" w:cs="Tahoma"/>
          <w:color w:val="000000"/>
        </w:rPr>
        <w:t>Planner</w:t>
      </w:r>
      <w:proofErr w:type="spellEnd"/>
      <w:r w:rsidRPr="004B6D50">
        <w:rPr>
          <w:rFonts w:ascii="Tahoma" w:hAnsi="Tahoma" w:cs="Tahoma"/>
          <w:color w:val="000000"/>
        </w:rPr>
        <w:t xml:space="preserve"> os direitos creditórios decorrentes das Cédulas, entendidos como créditos imobiliários em razão de sua destinação específica de financiar as atividades relacionadas à incorporação imobiliária do</w:t>
      </w:r>
      <w:r w:rsidR="0020425F" w:rsidRPr="004B6D50">
        <w:rPr>
          <w:rFonts w:ascii="Tahoma" w:hAnsi="Tahoma" w:cs="Tahoma"/>
          <w:color w:val="000000"/>
        </w:rPr>
        <w:t>s Condomínios</w:t>
      </w:r>
      <w:r w:rsidRPr="004B6D50">
        <w:rPr>
          <w:rFonts w:ascii="Tahoma" w:hAnsi="Tahoma" w:cs="Tahoma"/>
          <w:color w:val="000000"/>
        </w:rPr>
        <w:t xml:space="preserve">, que compreendem a obrigação de pagamento pelas </w:t>
      </w:r>
      <w:r w:rsidR="007F47A1">
        <w:rPr>
          <w:rFonts w:ascii="Tahoma" w:hAnsi="Tahoma" w:cs="Tahoma"/>
          <w:color w:val="000000"/>
        </w:rPr>
        <w:t xml:space="preserve">Devedoras </w:t>
      </w:r>
      <w:r w:rsidRPr="004B6D50">
        <w:rPr>
          <w:rFonts w:ascii="Tahoma" w:hAnsi="Tahoma" w:cs="Tahoma"/>
          <w:color w:val="000000"/>
        </w:rPr>
        <w:t>do Valor Principal e dos Juros Remuneratórios (conforme definidos nas Cédulas), bem como todos e quaisquer outros direitos creditórios a serem devidos pel</w:t>
      </w:r>
      <w:r w:rsidR="007F47A1">
        <w:rPr>
          <w:rFonts w:ascii="Tahoma" w:hAnsi="Tahoma" w:cs="Tahoma"/>
          <w:color w:val="000000"/>
        </w:rPr>
        <w:t>a</w:t>
      </w:r>
      <w:r w:rsidRPr="004B6D50">
        <w:rPr>
          <w:rFonts w:ascii="Tahoma" w:hAnsi="Tahoma" w:cs="Tahoma"/>
          <w:color w:val="000000"/>
        </w:rPr>
        <w:t xml:space="preserve">s </w:t>
      </w:r>
      <w:r w:rsidR="007F47A1">
        <w:rPr>
          <w:rFonts w:ascii="Tahoma" w:hAnsi="Tahoma" w:cs="Tahoma"/>
          <w:color w:val="000000"/>
        </w:rPr>
        <w:t>Devedoras</w:t>
      </w:r>
      <w:r w:rsidRPr="004B6D50">
        <w:rPr>
          <w:rFonts w:ascii="Tahoma" w:hAnsi="Tahoma" w:cs="Tahoma"/>
          <w:color w:val="000000"/>
        </w:rPr>
        <w:t xml:space="preserve"> por força das Cédulas,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353649">
      <w:pPr>
        <w:pStyle w:val="PargrafodaLista"/>
        <w:rPr>
          <w:rFonts w:ascii="Tahoma" w:eastAsia="Times New Roman" w:hAnsi="Tahoma" w:cs="Tahoma"/>
        </w:rPr>
      </w:pPr>
    </w:p>
    <w:p w14:paraId="0BEF3008" w14:textId="1BC8216A" w:rsidR="00A05FC4" w:rsidRPr="004B6D50"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proofErr w:type="spellStart"/>
      <w:r w:rsidR="00716F56">
        <w:rPr>
          <w:rFonts w:ascii="Tahoma" w:eastAsia="Times New Roman" w:hAnsi="Tahoma" w:cs="Tahoma"/>
        </w:rPr>
        <w:t>Planner</w:t>
      </w:r>
      <w:proofErr w:type="spellEnd"/>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w:t>
      </w:r>
      <w:proofErr w:type="spellStart"/>
      <w:r w:rsidR="00925076" w:rsidRPr="004B6D50">
        <w:rPr>
          <w:rFonts w:ascii="Tahoma" w:eastAsia="Times New Roman" w:hAnsi="Tahoma" w:cs="Tahoma"/>
        </w:rPr>
        <w:t>securitizadora</w:t>
      </w:r>
      <w:proofErr w:type="spellEnd"/>
      <w:r w:rsidR="00925076" w:rsidRPr="004B6D50">
        <w:rPr>
          <w:rFonts w:ascii="Tahoma" w:eastAsia="Times New Roman" w:hAnsi="Tahoma" w:cs="Tahoma"/>
        </w:rPr>
        <w:t>,</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do</w:t>
      </w:r>
      <w:r w:rsidR="002457D3" w:rsidRPr="004B6D50">
        <w:rPr>
          <w:rFonts w:ascii="Tahoma" w:eastAsia="Times New Roman" w:hAnsi="Tahoma" w:cs="Tahoma"/>
        </w:rPr>
        <w:t>s</w:t>
      </w:r>
      <w:r w:rsidR="00885F58" w:rsidRPr="004B6D50">
        <w:rPr>
          <w:rFonts w:ascii="Tahoma" w:eastAsia="Times New Roman" w:hAnsi="Tahoma" w:cs="Tahoma"/>
        </w:rPr>
        <w:t xml:space="preserve"> </w:t>
      </w:r>
      <w:r w:rsidR="00925076" w:rsidRPr="004B6D50">
        <w:rPr>
          <w:rFonts w:ascii="Tahoma" w:eastAsia="Times New Roman" w:hAnsi="Tahoma" w:cs="Tahoma"/>
        </w:rPr>
        <w:t>“</w:t>
      </w:r>
      <w:r w:rsidR="00885F58" w:rsidRPr="004B6D50">
        <w:rPr>
          <w:rFonts w:ascii="Tahoma" w:eastAsia="Times New Roman" w:hAnsi="Tahoma" w:cs="Tahoma"/>
        </w:rPr>
        <w:t>Instrumento</w:t>
      </w:r>
      <w:r w:rsidR="002457D3" w:rsidRPr="004B6D50">
        <w:rPr>
          <w:rFonts w:ascii="Tahoma" w:eastAsia="Times New Roman" w:hAnsi="Tahoma" w:cs="Tahoma"/>
        </w:rPr>
        <w:t>s</w:t>
      </w:r>
      <w:r w:rsidR="00885F58" w:rsidRPr="004B6D50">
        <w:rPr>
          <w:rFonts w:ascii="Tahoma" w:eastAsia="Times New Roman" w:hAnsi="Tahoma" w:cs="Tahoma"/>
        </w:rPr>
        <w:t xml:space="preserve"> Particular</w:t>
      </w:r>
      <w:r w:rsidR="002457D3" w:rsidRPr="004B6D50">
        <w:rPr>
          <w:rFonts w:ascii="Tahoma" w:eastAsia="Times New Roman" w:hAnsi="Tahoma" w:cs="Tahoma"/>
        </w:rPr>
        <w:t>es</w:t>
      </w:r>
      <w:r w:rsidR="00885F58" w:rsidRPr="004B6D50">
        <w:rPr>
          <w:rFonts w:ascii="Tahoma" w:eastAsia="Times New Roman" w:hAnsi="Tahoma" w:cs="Tahoma"/>
        </w:rPr>
        <w:t xml:space="preserve">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w:t>
      </w:r>
      <w:r w:rsidR="002457D3" w:rsidRPr="004B6D50">
        <w:rPr>
          <w:rFonts w:ascii="Tahoma" w:eastAsia="Times New Roman" w:hAnsi="Tahoma" w:cs="Tahoma"/>
          <w:u w:val="single"/>
        </w:rPr>
        <w:t>s</w:t>
      </w:r>
      <w:r w:rsidR="00885F58" w:rsidRPr="004B6D50">
        <w:rPr>
          <w:rFonts w:ascii="Tahoma" w:eastAsia="Times New Roman" w:hAnsi="Tahoma" w:cs="Tahoma"/>
          <w:u w:val="single"/>
        </w:rPr>
        <w:t xml:space="preserve">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6A307A">
      <w:pPr>
        <w:pStyle w:val="PargrafodaLista"/>
        <w:rPr>
          <w:rFonts w:ascii="Tahoma" w:hAnsi="Tahoma" w:cs="Tahoma"/>
          <w:color w:val="000000"/>
        </w:rPr>
      </w:pPr>
    </w:p>
    <w:p w14:paraId="484E9767" w14:textId="778A5B72" w:rsidR="00885F58" w:rsidRPr="004B6D50"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w:t>
      </w:r>
      <w:r w:rsidR="00CA64FD" w:rsidRPr="004B6D50">
        <w:rPr>
          <w:rFonts w:ascii="Tahoma" w:hAnsi="Tahoma" w:cs="Tahoma"/>
          <w:color w:val="000000"/>
        </w:rPr>
        <w:t>s</w:t>
      </w:r>
      <w:r w:rsidRPr="004B6D50">
        <w:rPr>
          <w:rFonts w:ascii="Tahoma" w:hAnsi="Tahoma" w:cs="Tahoma"/>
          <w:color w:val="000000"/>
        </w:rPr>
        <w:t xml:space="preserve"> </w:t>
      </w:r>
      <w:r w:rsidR="007F47A1">
        <w:rPr>
          <w:rFonts w:ascii="Tahoma" w:hAnsi="Tahoma" w:cs="Tahoma"/>
          <w:color w:val="000000"/>
        </w:rPr>
        <w:t>Devedoras</w:t>
      </w:r>
      <w:r w:rsidR="00885F58" w:rsidRPr="004B6D50">
        <w:rPr>
          <w:rFonts w:ascii="Tahoma" w:hAnsi="Tahoma" w:cs="Tahoma"/>
          <w:color w:val="000000"/>
        </w:rPr>
        <w:t xml:space="preserve"> obrig</w:t>
      </w:r>
      <w:r w:rsidR="00CA64FD" w:rsidRPr="004B6D50">
        <w:rPr>
          <w:rFonts w:ascii="Tahoma" w:hAnsi="Tahoma" w:cs="Tahoma"/>
          <w:color w:val="000000"/>
        </w:rPr>
        <w:t>aram</w:t>
      </w:r>
      <w:r w:rsidR="00D31763" w:rsidRPr="004B6D50">
        <w:rPr>
          <w:rFonts w:ascii="Tahoma" w:hAnsi="Tahoma" w:cs="Tahoma"/>
          <w:color w:val="000000"/>
        </w:rPr>
        <w:t>-se</w:t>
      </w:r>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2160C31A"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Cessão fiduciária da totalidade dos recebíveis vincendos de titularidade da</w:t>
      </w:r>
      <w:r w:rsidR="00427252">
        <w:rPr>
          <w:rFonts w:ascii="Tahoma" w:hAnsi="Tahoma" w:cs="Tahoma"/>
        </w:rPr>
        <w:t xml:space="preserve">s </w:t>
      </w:r>
      <w:r w:rsidR="00702144">
        <w:rPr>
          <w:rFonts w:ascii="Tahoma" w:hAnsi="Tahoma" w:cs="Tahoma"/>
        </w:rPr>
        <w:t>Devedoras</w:t>
      </w:r>
      <w:r w:rsidRPr="00916907">
        <w:rPr>
          <w:rFonts w:ascii="Tahoma" w:hAnsi="Tahoma" w:cs="Tahoma"/>
        </w:rPr>
        <w:t>, oriundos das Unidades</w:t>
      </w:r>
      <w:r>
        <w:rPr>
          <w:rFonts w:ascii="Tahoma" w:hAnsi="Tahoma" w:cs="Tahoma"/>
        </w:rPr>
        <w:t xml:space="preserve"> </w:t>
      </w:r>
      <w:r w:rsidRPr="00916907">
        <w:rPr>
          <w:rFonts w:ascii="Tahoma" w:hAnsi="Tahoma" w:cs="Tahoma"/>
        </w:rPr>
        <w:t>já comercializadas, nesta data, pela</w:t>
      </w:r>
      <w:r w:rsidR="00AD43A8">
        <w:rPr>
          <w:rFonts w:ascii="Tahoma" w:hAnsi="Tahoma" w:cs="Tahoma"/>
        </w:rPr>
        <w:t>s Devedoras</w:t>
      </w:r>
      <w:r w:rsidRPr="00916907">
        <w:rPr>
          <w:rFonts w:ascii="Tahoma" w:hAnsi="Tahoma" w:cs="Tahoma"/>
        </w:rPr>
        <w:t xml:space="preserve"> a terceiros (“</w:t>
      </w:r>
      <w:r w:rsidRPr="000206F0">
        <w:rPr>
          <w:rFonts w:ascii="Tahoma" w:hAnsi="Tahoma"/>
          <w:u w:val="single"/>
        </w:rPr>
        <w:t>Unidades Vendidas</w:t>
      </w:r>
      <w:r w:rsidRPr="00916907">
        <w:rPr>
          <w:rFonts w:ascii="Tahoma" w:hAnsi="Tahoma" w:cs="Tahoma"/>
        </w:rPr>
        <w:t>” e “</w:t>
      </w:r>
      <w:r w:rsidRPr="000206F0">
        <w:rPr>
          <w:rFonts w:ascii="Tahoma" w:hAnsi="Tahoma"/>
          <w:u w:val="single"/>
        </w:rPr>
        <w:t>Direitos Creditórios Unidades Vendidas</w:t>
      </w:r>
      <w:r w:rsidRPr="00916907">
        <w:rPr>
          <w:rFonts w:ascii="Tahoma" w:hAnsi="Tahoma" w:cs="Tahoma"/>
        </w:rPr>
        <w:t>”), e promessa de cessão fiduciária da totalidade dos recebíveis de titularidade da</w:t>
      </w:r>
      <w:r w:rsidR="003E0D35">
        <w:rPr>
          <w:rFonts w:ascii="Tahoma" w:hAnsi="Tahoma" w:cs="Tahoma"/>
        </w:rPr>
        <w:t>s</w:t>
      </w:r>
      <w:r w:rsidRPr="00916907">
        <w:rPr>
          <w:rFonts w:ascii="Tahoma" w:hAnsi="Tahoma" w:cs="Tahoma"/>
        </w:rPr>
        <w:t xml:space="preserve"> </w:t>
      </w:r>
      <w:r w:rsidR="003E0D35">
        <w:rPr>
          <w:rFonts w:ascii="Tahoma" w:hAnsi="Tahoma" w:cs="Tahoma"/>
        </w:rPr>
        <w:t>Devedoras</w:t>
      </w:r>
      <w:r w:rsidRPr="00916907">
        <w:rPr>
          <w:rFonts w:ascii="Tahoma" w:hAnsi="Tahoma" w:cs="Tahoma"/>
        </w:rPr>
        <w:t xml:space="preserve">, oriundos da eventual comercialização das Unidades ainda não </w:t>
      </w:r>
      <w:r w:rsidRPr="00DD1917">
        <w:rPr>
          <w:rFonts w:ascii="Tahoma" w:hAnsi="Tahoma" w:cs="Tahoma"/>
        </w:rPr>
        <w:t>comercializadas pela</w:t>
      </w:r>
      <w:r w:rsidR="00AD43A8">
        <w:rPr>
          <w:rFonts w:ascii="Tahoma" w:hAnsi="Tahoma" w:cs="Tahoma"/>
        </w:rPr>
        <w:t>s Devedoras</w:t>
      </w:r>
      <w:r w:rsidRPr="00916907">
        <w:rPr>
          <w:rFonts w:ascii="Tahoma" w:hAnsi="Tahoma" w:cs="Tahoma"/>
        </w:rPr>
        <w:t xml:space="preserve"> até a presente data (“</w:t>
      </w:r>
      <w:r w:rsidRPr="000206F0">
        <w:rPr>
          <w:rFonts w:ascii="Tahoma" w:hAnsi="Tahoma"/>
          <w:u w:val="single"/>
        </w:rPr>
        <w:t>Unidades em Estoque</w:t>
      </w:r>
      <w:r w:rsidRPr="00916907">
        <w:rPr>
          <w:rFonts w:ascii="Tahoma" w:hAnsi="Tahoma" w:cs="Tahoma"/>
        </w:rPr>
        <w:t>” e “</w:t>
      </w:r>
      <w:r w:rsidRPr="000206F0">
        <w:rPr>
          <w:rFonts w:ascii="Tahoma" w:hAnsi="Tahoma"/>
          <w:u w:val="single"/>
        </w:rPr>
        <w:t>Direitos Creditórios Unidades em Estoque</w:t>
      </w:r>
      <w:r w:rsidRPr="00916907">
        <w:rPr>
          <w:rFonts w:ascii="Tahoma" w:hAnsi="Tahoma" w:cs="Tahoma"/>
        </w:rPr>
        <w:t>”, sendo que, os Direitos Creditórios Unidades Vendidas e os Direitos Creditórios Unidades em Estoque, quando referidos em conjunto, serão denominados simplesmente como “</w:t>
      </w:r>
      <w:r w:rsidRPr="000206F0">
        <w:rPr>
          <w:rFonts w:ascii="Tahoma" w:hAnsi="Tahoma"/>
          <w:u w:val="single"/>
        </w:rPr>
        <w:t>Direitos Creditórios</w:t>
      </w:r>
      <w:r w:rsidRPr="00916907">
        <w:rPr>
          <w:rFonts w:ascii="Tahoma" w:hAnsi="Tahoma" w:cs="Tahoma"/>
        </w:rPr>
        <w:t>”), a ser formalizada, nesta data, por meio do “</w:t>
      </w:r>
      <w:r w:rsidRPr="00457778">
        <w:rPr>
          <w:rFonts w:ascii="Tahoma" w:hAnsi="Tahoma"/>
        </w:rPr>
        <w:t>Instrumento Particular de Cessão Fiduciária e Promessa de Cessão Fiduciária de Direitos Creditórios e Outras Avenças”</w:t>
      </w:r>
      <w:r w:rsidRPr="00916907">
        <w:rPr>
          <w:rFonts w:ascii="Tahoma" w:hAnsi="Tahoma" w:cs="Tahoma"/>
        </w:rPr>
        <w:t xml:space="preserve"> (“</w:t>
      </w:r>
      <w:r w:rsidRPr="000206F0">
        <w:rPr>
          <w:rFonts w:ascii="Tahoma" w:hAnsi="Tahoma"/>
          <w:u w:val="single"/>
        </w:rPr>
        <w:t>Contrato de Cessão Fiduciária</w:t>
      </w:r>
      <w:r w:rsidRPr="00916907">
        <w:rPr>
          <w:rFonts w:ascii="Tahoma" w:hAnsi="Tahoma" w:cs="Tahoma"/>
        </w:rPr>
        <w:t xml:space="preserve">” </w:t>
      </w:r>
      <w:r>
        <w:rPr>
          <w:rFonts w:ascii="Tahoma" w:hAnsi="Tahoma" w:cs="Tahoma"/>
        </w:rPr>
        <w:t>ou</w:t>
      </w:r>
      <w:r w:rsidRPr="00916907">
        <w:rPr>
          <w:rFonts w:ascii="Tahoma" w:hAnsi="Tahoma" w:cs="Tahoma"/>
        </w:rPr>
        <w:t xml:space="preserve"> “</w:t>
      </w:r>
      <w:r w:rsidRPr="000206F0">
        <w:rPr>
          <w:rFonts w:ascii="Tahoma" w:hAnsi="Tahoma" w:cs="Tahoma"/>
          <w:u w:val="single"/>
        </w:rPr>
        <w:t>Cessão Fiduciária</w:t>
      </w:r>
      <w:r w:rsidRPr="00916907">
        <w:rPr>
          <w:rFonts w:ascii="Tahoma" w:hAnsi="Tahoma" w:cs="Tahoma"/>
        </w:rPr>
        <w:t>”)</w:t>
      </w:r>
      <w:r>
        <w:rPr>
          <w:rFonts w:ascii="Tahoma" w:hAnsi="Tahoma" w:cs="Tahoma"/>
        </w:rPr>
        <w:t xml:space="preserve">. A Cessão Fiduciária também englobará os direitos creditórios decorrentes da comercialização das unidades residenciais do loteamento a ser desenvolvido no </w:t>
      </w:r>
      <w:r>
        <w:rPr>
          <w:rFonts w:ascii="Tahoma" w:hAnsi="Tahoma" w:cs="Tahoma"/>
          <w:bCs/>
        </w:rPr>
        <w:t>Terreno 1º Loteamento. Fica estabelecido ainda que os Direitos Creditórios deverão ser depositados nas contas arrecadadoras de cada Condomínio</w:t>
      </w:r>
      <w:del w:id="11" w:author="Camila Salvetti Mosaner Batich" w:date="2021-09-13T20:07:00Z">
        <w:r w:rsidDel="00BF3F8C">
          <w:rPr>
            <w:rFonts w:ascii="Tahoma" w:hAnsi="Tahoma" w:cs="Tahoma"/>
            <w:bCs/>
          </w:rPr>
          <w:delText>, a serem definidas no Contrato de Cessão Fiduciária, e, posteriormente, ser transferidos para conta que concentrará os recursos proveniente dos Condomínios (“</w:delText>
        </w:r>
        <w:r w:rsidRPr="0078590F" w:rsidDel="00BF3F8C">
          <w:rPr>
            <w:rFonts w:ascii="Tahoma" w:hAnsi="Tahoma" w:cs="Tahoma"/>
            <w:bCs/>
            <w:u w:val="single"/>
          </w:rPr>
          <w:delText>Conta Centralizadora</w:delText>
        </w:r>
        <w:r w:rsidDel="00BF3F8C">
          <w:rPr>
            <w:rFonts w:ascii="Tahoma" w:hAnsi="Tahoma" w:cs="Tahoma"/>
            <w:bCs/>
          </w:rPr>
          <w:delText>”)</w:delText>
        </w:r>
      </w:del>
      <w:r w:rsidRPr="00916907">
        <w:rPr>
          <w:rFonts w:ascii="Tahoma" w:hAnsi="Tahoma" w:cs="Tahoma"/>
        </w:rPr>
        <w:t>;</w:t>
      </w:r>
    </w:p>
    <w:p w14:paraId="7D9FFD85" w14:textId="6C07B11B" w:rsidR="005549FF" w:rsidRPr="00653055" w:rsidDel="002C733E" w:rsidRDefault="005549FF" w:rsidP="005549FF">
      <w:pPr>
        <w:pStyle w:val="PargrafodaLista"/>
        <w:widowControl w:val="0"/>
        <w:suppressAutoHyphens/>
        <w:spacing w:line="320" w:lineRule="exact"/>
        <w:ind w:left="709"/>
        <w:jc w:val="both"/>
        <w:rPr>
          <w:del w:id="12" w:author="Camila Salvetti Mosaner Batich" w:date="2021-09-13T20:07:00Z"/>
          <w:rFonts w:ascii="Tahoma" w:hAnsi="Tahoma" w:cs="Tahoma"/>
          <w:bCs/>
        </w:rPr>
      </w:pPr>
    </w:p>
    <w:p w14:paraId="7DCDDDE2" w14:textId="1C8694D9" w:rsidR="005549FF" w:rsidRPr="00C015D5" w:rsidDel="0002484B" w:rsidRDefault="005549FF" w:rsidP="005549FF">
      <w:pPr>
        <w:pStyle w:val="PargrafodaLista"/>
        <w:widowControl w:val="0"/>
        <w:numPr>
          <w:ilvl w:val="0"/>
          <w:numId w:val="31"/>
        </w:numPr>
        <w:suppressAutoHyphens/>
        <w:spacing w:after="0" w:line="320" w:lineRule="exact"/>
        <w:ind w:left="709" w:firstLine="0"/>
        <w:jc w:val="both"/>
        <w:rPr>
          <w:moveFrom w:id="13" w:author="Camila Salvetti Mosaner Batich" w:date="2021-09-13T09:18:00Z"/>
          <w:rFonts w:ascii="Tahoma" w:hAnsi="Tahoma" w:cs="Tahoma"/>
          <w:bCs/>
        </w:rPr>
      </w:pPr>
      <w:moveFromRangeStart w:id="14" w:author="Camila Salvetti Mosaner Batich" w:date="2021-09-13T09:18:00Z" w:name="move82417111"/>
      <w:moveFrom w:id="15" w:author="Camila Salvetti Mosaner Batich" w:date="2021-09-13T09:18:00Z">
        <w:r w:rsidRPr="00EB2DEB" w:rsidDel="0002484B">
          <w:rPr>
            <w:rFonts w:ascii="Tahoma" w:hAnsi="Tahoma" w:cs="Tahoma"/>
          </w:rPr>
          <w:t xml:space="preserve">Alienação fiduciária sobre </w:t>
        </w:r>
        <w:r w:rsidR="004752EF" w:rsidRPr="00EB2DEB" w:rsidDel="0002484B">
          <w:rPr>
            <w:rFonts w:ascii="Tahoma" w:hAnsi="Tahoma" w:cs="Tahoma"/>
          </w:rPr>
          <w:t>o</w:t>
        </w:r>
        <w:r w:rsidR="00EB2DEB" w:rsidRPr="00EB2DEB" w:rsidDel="0002484B">
          <w:rPr>
            <w:rFonts w:ascii="Tahoma" w:hAnsi="Tahoma" w:cs="Tahoma"/>
          </w:rPr>
          <w:t xml:space="preserve"> </w:t>
        </w:r>
        <w:r w:rsidR="00EB2DEB" w:rsidRPr="00EB2DEB" w:rsidDel="0002484B">
          <w:rPr>
            <w:rFonts w:ascii="Tahoma" w:hAnsi="Tahoma" w:cs="Tahoma"/>
            <w:bCs/>
          </w:rPr>
          <w:t xml:space="preserve">Terreno 2º Loteamento e Terreno </w:t>
        </w:r>
        <w:r w:rsidR="00EB2DEB" w:rsidDel="0002484B">
          <w:rPr>
            <w:rFonts w:ascii="Tahoma" w:hAnsi="Tahoma" w:cs="Tahoma"/>
            <w:bCs/>
          </w:rPr>
          <w:t>3</w:t>
        </w:r>
        <w:r w:rsidR="00EB2DEB" w:rsidRPr="00EB2DEB" w:rsidDel="0002484B">
          <w:rPr>
            <w:rFonts w:ascii="Tahoma" w:hAnsi="Tahoma" w:cs="Tahoma"/>
            <w:bCs/>
          </w:rPr>
          <w:t>º Loteamento</w:t>
        </w:r>
        <w:r w:rsidR="004752EF" w:rsidDel="0002484B">
          <w:rPr>
            <w:rFonts w:ascii="Tahoma" w:hAnsi="Tahoma" w:cs="Tahoma"/>
          </w:rPr>
          <w:t>, nos termos deste instrumento</w:t>
        </w:r>
        <w:r w:rsidR="00EB2DEB" w:rsidDel="0002484B">
          <w:rPr>
            <w:rFonts w:ascii="Tahoma" w:hAnsi="Tahoma" w:cs="Tahoma"/>
          </w:rPr>
          <w:t xml:space="preserve"> (“</w:t>
        </w:r>
        <w:r w:rsidR="00EB2DEB" w:rsidRPr="00EB2DEB" w:rsidDel="0002484B">
          <w:rPr>
            <w:rFonts w:ascii="Tahoma" w:hAnsi="Tahoma" w:cs="Tahoma"/>
            <w:u w:val="single"/>
          </w:rPr>
          <w:t>Imóveis</w:t>
        </w:r>
        <w:r w:rsidR="00EB2DEB" w:rsidDel="0002484B">
          <w:rPr>
            <w:rFonts w:ascii="Tahoma" w:hAnsi="Tahoma" w:cs="Tahoma"/>
          </w:rPr>
          <w:t>”)</w:t>
        </w:r>
        <w:r w:rsidRPr="000B7FC4" w:rsidDel="0002484B">
          <w:rPr>
            <w:rFonts w:ascii="Tahoma" w:hAnsi="Tahoma" w:cs="Tahoma"/>
          </w:rPr>
          <w:t>;</w:t>
        </w:r>
      </w:moveFrom>
    </w:p>
    <w:moveFromRangeEnd w:id="14"/>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3CD05E9E" w14:textId="65CDC354" w:rsidR="0069467D" w:rsidRPr="00C015D5" w:rsidRDefault="0069467D" w:rsidP="0069467D">
      <w:pPr>
        <w:pStyle w:val="PargrafodaLista"/>
        <w:widowControl w:val="0"/>
        <w:numPr>
          <w:ilvl w:val="0"/>
          <w:numId w:val="31"/>
        </w:numPr>
        <w:suppressAutoHyphens/>
        <w:spacing w:after="0" w:line="320" w:lineRule="exact"/>
        <w:ind w:left="709" w:firstLine="0"/>
        <w:jc w:val="both"/>
        <w:rPr>
          <w:ins w:id="16" w:author="Camila Salvetti Mosaner Batich" w:date="2021-09-13T09:24:00Z"/>
          <w:rFonts w:ascii="Tahoma" w:hAnsi="Tahoma" w:cs="Tahoma"/>
          <w:bCs/>
        </w:rPr>
      </w:pPr>
      <w:ins w:id="17" w:author="Camila Salvetti Mosaner Batich" w:date="2021-09-13T09:24:00Z">
        <w:r w:rsidRPr="00916907">
          <w:rPr>
            <w:rFonts w:ascii="Tahoma" w:hAnsi="Tahoma" w:cs="Tahoma"/>
          </w:rPr>
          <w:t xml:space="preserve">Alienação fiduciária sobre </w:t>
        </w:r>
      </w:ins>
      <w:ins w:id="18" w:author="Camila Salvetti Mosaner Batich" w:date="2021-09-13T11:47:00Z">
        <w:r w:rsidR="004C3A6F">
          <w:rPr>
            <w:rFonts w:ascii="Tahoma" w:hAnsi="Tahoma" w:cs="Tahoma"/>
          </w:rPr>
          <w:t xml:space="preserve">o Imóvel e </w:t>
        </w:r>
      </w:ins>
      <w:ins w:id="19" w:author="Camila Salvetti Mosaner Batich" w:date="2021-09-13T09:24:00Z">
        <w:r>
          <w:rPr>
            <w:rFonts w:ascii="Tahoma" w:hAnsi="Tahoma" w:cs="Tahoma"/>
          </w:rPr>
          <w:t xml:space="preserve">as Unidades Amendoeiras </w:t>
        </w:r>
        <w:r w:rsidRPr="007A3FEF">
          <w:rPr>
            <w:rFonts w:ascii="Tahoma" w:hAnsi="Tahoma" w:cs="Tahoma"/>
          </w:rPr>
          <w:t>a ser formalizada, nesta data, por meio da celebração do “Instrumento Particular de Alienação Fiduciária de Imóveis em Garantia e Outras Avenças” (“</w:t>
        </w:r>
        <w:r w:rsidRPr="007A3FEF">
          <w:rPr>
            <w:rFonts w:ascii="Tahoma" w:hAnsi="Tahoma" w:cs="Tahoma"/>
            <w:u w:val="single"/>
          </w:rPr>
          <w:t>Instrumento Particular de Alienação Fiduciária 1</w:t>
        </w:r>
        <w:r w:rsidRPr="007A3FEF">
          <w:rPr>
            <w:rFonts w:ascii="Tahoma" w:hAnsi="Tahoma" w:cs="Tahoma"/>
          </w:rPr>
          <w:t>”)</w:t>
        </w:r>
        <w:r>
          <w:rPr>
            <w:rFonts w:ascii="Tahoma" w:hAnsi="Tahoma" w:cs="Tahoma"/>
          </w:rPr>
          <w:t>;</w:t>
        </w:r>
      </w:ins>
    </w:p>
    <w:p w14:paraId="05A35977" w14:textId="20CAAE97" w:rsidR="00C06C16" w:rsidRPr="00067975" w:rsidRDefault="00C06C16" w:rsidP="00067975">
      <w:pPr>
        <w:widowControl w:val="0"/>
        <w:suppressAutoHyphens/>
        <w:spacing w:after="0" w:line="320" w:lineRule="exact"/>
        <w:jc w:val="both"/>
        <w:rPr>
          <w:ins w:id="20" w:author="Camila Salvetti Mosaner Batich" w:date="2021-09-13T09:18:00Z"/>
          <w:rFonts w:ascii="Tahoma" w:hAnsi="Tahoma" w:cs="Tahoma"/>
          <w:bCs/>
        </w:rPr>
      </w:pPr>
    </w:p>
    <w:p w14:paraId="1D85DA31" w14:textId="07B84FF0" w:rsidR="00BA4E77" w:rsidRDefault="00BA4E77" w:rsidP="00BA4E77">
      <w:pPr>
        <w:pStyle w:val="PargrafodaLista"/>
        <w:widowControl w:val="0"/>
        <w:numPr>
          <w:ilvl w:val="0"/>
          <w:numId w:val="31"/>
        </w:numPr>
        <w:suppressAutoHyphens/>
        <w:spacing w:after="0" w:line="320" w:lineRule="exact"/>
        <w:ind w:left="709" w:firstLine="0"/>
        <w:jc w:val="both"/>
        <w:rPr>
          <w:ins w:id="21" w:author="Camila Salvetti Mosaner Batich" w:date="2021-09-13T09:24:00Z"/>
          <w:rFonts w:ascii="Tahoma" w:hAnsi="Tahoma" w:cs="Tahoma"/>
        </w:rPr>
      </w:pPr>
      <w:ins w:id="22" w:author="Camila Salvetti Mosaner Batich" w:date="2021-09-13T09:24:00Z">
        <w:r w:rsidRPr="007A3FEF">
          <w:rPr>
            <w:rFonts w:ascii="Tahoma" w:hAnsi="Tahoma" w:cs="Tahoma"/>
          </w:rPr>
          <w:t xml:space="preserve">Alienação </w:t>
        </w:r>
        <w:r>
          <w:rPr>
            <w:rFonts w:ascii="Tahoma" w:hAnsi="Tahoma" w:cs="Tahoma"/>
          </w:rPr>
          <w:t>fiduciária sobre</w:t>
        </w:r>
      </w:ins>
      <w:ins w:id="23" w:author="Camila Salvetti Mosaner Batich" w:date="2021-09-13T10:53:00Z">
        <w:r w:rsidR="00290C2C">
          <w:rPr>
            <w:rFonts w:ascii="Tahoma" w:hAnsi="Tahoma" w:cs="Tahoma"/>
          </w:rPr>
          <w:t xml:space="preserve"> o Imóvel e</w:t>
        </w:r>
      </w:ins>
      <w:ins w:id="24" w:author="Camila Salvetti Mosaner Batich" w:date="2021-09-13T09:24:00Z">
        <w:r w:rsidRPr="007A3FEF">
          <w:rPr>
            <w:rFonts w:ascii="Tahoma" w:hAnsi="Tahoma" w:cs="Tahoma"/>
          </w:rPr>
          <w:t xml:space="preserve"> as </w:t>
        </w:r>
      </w:ins>
      <w:ins w:id="25" w:author="Camila Salvetti Mosaner Batich" w:date="2021-09-13T10:53:00Z">
        <w:r w:rsidR="00290C2C">
          <w:rPr>
            <w:rFonts w:ascii="Tahoma" w:hAnsi="Tahoma" w:cs="Tahoma"/>
          </w:rPr>
          <w:t>futuras U</w:t>
        </w:r>
      </w:ins>
      <w:ins w:id="26" w:author="Camila Salvetti Mosaner Batich" w:date="2021-09-13T09:24:00Z">
        <w:r>
          <w:rPr>
            <w:rFonts w:ascii="Tahoma" w:hAnsi="Tahoma" w:cs="Tahoma"/>
          </w:rPr>
          <w:t>n</w:t>
        </w:r>
        <w:r w:rsidRPr="007A3FEF">
          <w:rPr>
            <w:rFonts w:ascii="Tahoma" w:hAnsi="Tahoma" w:cs="Tahoma"/>
          </w:rPr>
          <w:t>idades Macieiras/Castanheiras</w:t>
        </w:r>
        <w:r>
          <w:rPr>
            <w:rFonts w:ascii="Tahoma" w:hAnsi="Tahoma" w:cs="Tahoma"/>
          </w:rPr>
          <w:t xml:space="preserve"> (“</w:t>
        </w:r>
        <w:r w:rsidRPr="007A3FEF">
          <w:rPr>
            <w:rFonts w:ascii="Tahoma" w:hAnsi="Tahoma" w:cs="Tahoma"/>
            <w:u w:val="single"/>
          </w:rPr>
          <w:t>Alienação Fiduciária 2</w:t>
        </w:r>
        <w:r>
          <w:rPr>
            <w:rFonts w:ascii="Tahoma" w:hAnsi="Tahoma" w:cs="Tahoma"/>
          </w:rPr>
          <w:t xml:space="preserve">”), a ser </w:t>
        </w:r>
        <w:r w:rsidRPr="009E6DBA">
          <w:rPr>
            <w:rFonts w:ascii="Tahoma" w:hAnsi="Tahoma" w:cs="Tahoma"/>
          </w:rPr>
          <w:t>formalizada, nesta data, por meio da celebração do “Instrumento Particular de Alienação Fiduciária de Imóveis em Garantia e Outras Avenças” (“</w:t>
        </w:r>
        <w:r w:rsidRPr="009E6DBA">
          <w:rPr>
            <w:rFonts w:ascii="Tahoma" w:hAnsi="Tahoma" w:cs="Tahoma"/>
            <w:u w:val="single"/>
          </w:rPr>
          <w:t xml:space="preserve">Instrumento Particular de Alienação Fiduciária </w:t>
        </w:r>
        <w:r>
          <w:rPr>
            <w:rFonts w:ascii="Tahoma" w:hAnsi="Tahoma" w:cs="Tahoma"/>
            <w:u w:val="single"/>
          </w:rPr>
          <w:t>2</w:t>
        </w:r>
        <w:r w:rsidRPr="009E6DBA">
          <w:rPr>
            <w:rFonts w:ascii="Tahoma" w:hAnsi="Tahoma" w:cs="Tahoma"/>
          </w:rPr>
          <w:t>”</w:t>
        </w:r>
        <w:r>
          <w:rPr>
            <w:rFonts w:ascii="Tahoma" w:hAnsi="Tahoma" w:cs="Tahoma"/>
          </w:rPr>
          <w:t>);</w:t>
        </w:r>
      </w:ins>
    </w:p>
    <w:p w14:paraId="455074B2" w14:textId="77777777" w:rsidR="00BA4E77" w:rsidRPr="00C06C16" w:rsidRDefault="00BA4E77" w:rsidP="00067975">
      <w:pPr>
        <w:pStyle w:val="PargrafodaLista"/>
        <w:widowControl w:val="0"/>
        <w:suppressAutoHyphens/>
        <w:spacing w:after="0" w:line="320" w:lineRule="exact"/>
        <w:ind w:left="709"/>
        <w:jc w:val="both"/>
        <w:rPr>
          <w:ins w:id="27" w:author="Camila Salvetti Mosaner Batich" w:date="2021-09-13T09:18:00Z"/>
          <w:rFonts w:ascii="Tahoma" w:hAnsi="Tahoma" w:cs="Tahoma"/>
          <w:bCs/>
        </w:rPr>
      </w:pPr>
    </w:p>
    <w:p w14:paraId="172C1E15" w14:textId="124CFB3B" w:rsidR="005549FF" w:rsidRPr="00067975" w:rsidDel="00067975" w:rsidRDefault="009D032A" w:rsidP="005549FF">
      <w:pPr>
        <w:pStyle w:val="PargrafodaLista"/>
        <w:widowControl w:val="0"/>
        <w:numPr>
          <w:ilvl w:val="0"/>
          <w:numId w:val="31"/>
        </w:numPr>
        <w:suppressAutoHyphens/>
        <w:spacing w:after="0" w:line="320" w:lineRule="exact"/>
        <w:ind w:left="709" w:firstLine="0"/>
        <w:jc w:val="both"/>
        <w:rPr>
          <w:del w:id="28" w:author="Camila Salvetti Mosaner Batich" w:date="2021-09-13T09:24:00Z"/>
          <w:rFonts w:ascii="Tahoma" w:hAnsi="Tahoma" w:cs="Tahoma"/>
          <w:bCs/>
          <w:rPrChange w:id="29" w:author="Camila Salvetti Mosaner Batich" w:date="2021-09-13T09:25:00Z">
            <w:rPr>
              <w:del w:id="30" w:author="Camila Salvetti Mosaner Batich" w:date="2021-09-13T09:24:00Z"/>
              <w:rFonts w:ascii="Tahoma" w:hAnsi="Tahoma" w:cs="Tahoma"/>
            </w:rPr>
          </w:rPrChange>
        </w:rPr>
      </w:pPr>
      <w:del w:id="31" w:author="Camila Salvetti Mosaner Batich" w:date="2021-09-13T09:24:00Z">
        <w:r w:rsidRPr="00916907" w:rsidDel="00BA4E77">
          <w:rPr>
            <w:rFonts w:ascii="Tahoma" w:hAnsi="Tahoma" w:cs="Tahoma"/>
          </w:rPr>
          <w:delText>Alienação fiduciária sobre as Unidades (“</w:delText>
        </w:r>
        <w:r w:rsidDel="00BA4E77">
          <w:rPr>
            <w:rFonts w:ascii="Tahoma" w:hAnsi="Tahoma" w:cs="Tahoma"/>
            <w:u w:val="single"/>
          </w:rPr>
          <w:delText>Alienação Fiduciária 1</w:delText>
        </w:r>
        <w:r w:rsidRPr="00457778" w:rsidDel="00BA4E77">
          <w:rPr>
            <w:rFonts w:ascii="Tahoma" w:hAnsi="Tahoma"/>
          </w:rPr>
          <w:delText>”</w:delText>
        </w:r>
        <w:r w:rsidRPr="00916907" w:rsidDel="00BA4E77">
          <w:rPr>
            <w:rFonts w:ascii="Tahoma" w:hAnsi="Tahoma" w:cs="Tahoma"/>
          </w:rPr>
          <w:delText>), a ser formalizada, nesta data, por meio da celebração d</w:delText>
        </w:r>
        <w:r w:rsidDel="00BA4E77">
          <w:rPr>
            <w:rFonts w:ascii="Tahoma" w:hAnsi="Tahoma" w:cs="Tahoma"/>
          </w:rPr>
          <w:delText>o</w:delText>
        </w:r>
        <w:r w:rsidRPr="00916907" w:rsidDel="00BA4E77">
          <w:rPr>
            <w:rFonts w:ascii="Tahoma" w:hAnsi="Tahoma" w:cs="Tahoma"/>
          </w:rPr>
          <w:delText xml:space="preserve"> “</w:delText>
        </w:r>
        <w:r w:rsidRPr="00457778" w:rsidDel="00BA4E77">
          <w:rPr>
            <w:rFonts w:ascii="Tahoma" w:hAnsi="Tahoma"/>
          </w:rPr>
          <w:delText>Instrumento Particular de Alienação Fiduciária de Imóveis em Garantia e Outras Avenças</w:delText>
        </w:r>
        <w:r w:rsidRPr="00916907" w:rsidDel="00BA4E77">
          <w:rPr>
            <w:rFonts w:ascii="Tahoma" w:hAnsi="Tahoma" w:cs="Tahoma"/>
          </w:rPr>
          <w:delText>” (“</w:delText>
        </w:r>
        <w:r w:rsidRPr="00CC70DC" w:rsidDel="00BA4E77">
          <w:rPr>
            <w:rFonts w:ascii="Tahoma" w:hAnsi="Tahoma" w:cs="Tahoma"/>
            <w:u w:val="single"/>
          </w:rPr>
          <w:delText>Instrumento Particular</w:delText>
        </w:r>
        <w:r w:rsidRPr="00CC70DC" w:rsidDel="00BA4E77">
          <w:rPr>
            <w:rFonts w:ascii="Tahoma" w:hAnsi="Tahoma"/>
            <w:u w:val="single"/>
          </w:rPr>
          <w:delText xml:space="preserve"> de </w:delText>
        </w:r>
        <w:r w:rsidDel="00BA4E77">
          <w:rPr>
            <w:rFonts w:ascii="Tahoma" w:hAnsi="Tahoma"/>
            <w:u w:val="single"/>
          </w:rPr>
          <w:delText xml:space="preserve">Alienação Fiduciária </w:delText>
        </w:r>
        <w:r w:rsidDel="00BA4E77">
          <w:rPr>
            <w:rFonts w:ascii="Tahoma" w:hAnsi="Tahoma"/>
            <w:u w:val="single"/>
          </w:rPr>
          <w:lastRenderedPageBreak/>
          <w:delText>1</w:delText>
        </w:r>
        <w:r w:rsidRPr="00916907" w:rsidDel="00BA4E77">
          <w:rPr>
            <w:rFonts w:ascii="Tahoma" w:hAnsi="Tahoma" w:cs="Tahoma"/>
          </w:rPr>
          <w:delText>”)</w:delText>
        </w:r>
        <w:r w:rsidDel="00BA4E77">
          <w:rPr>
            <w:rFonts w:ascii="Tahoma" w:hAnsi="Tahoma" w:cs="Tahoma"/>
          </w:rPr>
          <w:delText>. A Alienação Fiduciária 1 também englobará as unidades do</w:delText>
        </w:r>
        <w:r w:rsidRPr="00070A35" w:rsidDel="00BA4E77">
          <w:rPr>
            <w:rFonts w:ascii="Tahoma" w:hAnsi="Tahoma" w:cs="Tahoma"/>
          </w:rPr>
          <w:delText xml:space="preserve"> </w:delText>
        </w:r>
        <w:r w:rsidRPr="00696901" w:rsidDel="00BA4E77">
          <w:rPr>
            <w:rFonts w:ascii="Tahoma" w:hAnsi="Tahoma" w:cs="Tahoma"/>
          </w:rPr>
          <w:delText>Empreendimento Macieiras/Castanheiras</w:delText>
        </w:r>
        <w:r w:rsidDel="00BA4E77">
          <w:rPr>
            <w:rFonts w:ascii="Tahoma" w:hAnsi="Tahoma" w:cs="Tahoma"/>
          </w:rPr>
          <w:delText xml:space="preserve"> e os seguintes imóveis: (i) de propriedade da Aval</w:delText>
        </w:r>
        <w:r w:rsidRPr="00886F81" w:rsidDel="00BA4E77">
          <w:rPr>
            <w:rFonts w:ascii="Tahoma" w:hAnsi="Tahoma" w:cs="Tahoma"/>
          </w:rPr>
          <w:delText xml:space="preserve">ista </w:delText>
        </w:r>
        <w:r w:rsidRPr="000B7FC4" w:rsidDel="00BA4E77">
          <w:rPr>
            <w:rFonts w:ascii="Tahoma" w:hAnsi="Tahoma" w:cs="Tahoma"/>
          </w:rPr>
          <w:delText>JARDIM DAS CASTANHEIRAS EMPREENDIMENTO IMOBILIÁRIO SPE LTDA.,</w:delText>
        </w:r>
        <w:r w:rsidDel="00BA4E77">
          <w:rPr>
            <w:rFonts w:ascii="Tahoma" w:hAnsi="Tahoma" w:cs="Tahoma"/>
          </w:rPr>
          <w:delText xml:space="preserve"> o </w:delText>
        </w:r>
        <w:r w:rsidRPr="0000115B" w:rsidDel="00BA4E77">
          <w:rPr>
            <w:rFonts w:ascii="Tahoma" w:hAnsi="Tahoma" w:cs="Tahoma"/>
          </w:rPr>
          <w:delText>TERRENO d</w:delText>
        </w:r>
        <w:r w:rsidDel="00BA4E77">
          <w:rPr>
            <w:rFonts w:ascii="Tahoma" w:hAnsi="Tahoma" w:cs="Tahoma"/>
          </w:rPr>
          <w:delText>e</w:delText>
        </w:r>
        <w:r w:rsidRPr="0000115B" w:rsidDel="00BA4E77">
          <w:rPr>
            <w:rFonts w:ascii="Tahoma" w:hAnsi="Tahoma" w:cs="Tahoma"/>
          </w:rPr>
          <w:delText xml:space="preserve">signado ÁREA </w:delText>
        </w:r>
        <w:r w:rsidDel="00BA4E77">
          <w:rPr>
            <w:rFonts w:ascii="Tahoma" w:hAnsi="Tahoma" w:cs="Tahoma"/>
          </w:rPr>
          <w:delText>B01-E</w:delText>
        </w:r>
        <w:r w:rsidRPr="0000115B" w:rsidDel="00BA4E77">
          <w:rPr>
            <w:rFonts w:ascii="Tahoma" w:hAnsi="Tahoma" w:cs="Tahoma"/>
          </w:rPr>
          <w:delText>, corresponden</w:delText>
        </w:r>
        <w:r w:rsidDel="00BA4E77">
          <w:rPr>
            <w:rFonts w:ascii="Tahoma" w:hAnsi="Tahoma" w:cs="Tahoma"/>
          </w:rPr>
          <w:delText>t</w:delText>
        </w:r>
        <w:r w:rsidRPr="0000115B" w:rsidDel="00BA4E77">
          <w:rPr>
            <w:rFonts w:ascii="Tahoma" w:hAnsi="Tahoma" w:cs="Tahoma"/>
          </w:rPr>
          <w:delText>e a part</w:delText>
        </w:r>
        <w:r w:rsidDel="00BA4E77">
          <w:rPr>
            <w:rFonts w:ascii="Tahoma" w:hAnsi="Tahoma" w:cs="Tahoma"/>
          </w:rPr>
          <w:delText>e</w:delText>
        </w:r>
        <w:r w:rsidRPr="0000115B" w:rsidDel="00BA4E77">
          <w:rPr>
            <w:rFonts w:ascii="Tahoma" w:hAnsi="Tahoma" w:cs="Tahoma"/>
          </w:rPr>
          <w:delText xml:space="preserve"> da</w:delText>
        </w:r>
        <w:r w:rsidDel="00BA4E77">
          <w:rPr>
            <w:rFonts w:ascii="Tahoma" w:hAnsi="Tahoma" w:cs="Tahoma"/>
          </w:rPr>
          <w:delText xml:space="preserve"> área B01</w:delText>
        </w:r>
        <w:r w:rsidRPr="0000115B" w:rsidDel="00BA4E77">
          <w:rPr>
            <w:rFonts w:ascii="Tahoma" w:hAnsi="Tahoma" w:cs="Tahoma"/>
          </w:rPr>
          <w:delText xml:space="preserve">, que é parte da área </w:delText>
        </w:r>
        <w:r w:rsidDel="00BA4E77">
          <w:rPr>
            <w:rFonts w:ascii="Tahoma" w:hAnsi="Tahoma" w:cs="Tahoma"/>
          </w:rPr>
          <w:delText xml:space="preserve">04, que é parte da área </w:delText>
        </w:r>
        <w:r w:rsidRPr="0000115B" w:rsidDel="00BA4E77">
          <w:rPr>
            <w:rFonts w:ascii="Tahoma" w:hAnsi="Tahoma" w:cs="Tahoma"/>
          </w:rPr>
          <w:delText>B do imóvel situado no bairro do Piracangagu</w:delText>
        </w:r>
        <w:r w:rsidDel="00BA4E77">
          <w:rPr>
            <w:rFonts w:ascii="Tahoma" w:hAnsi="Tahoma" w:cs="Tahoma"/>
          </w:rPr>
          <w:delText xml:space="preserve">á, </w:delText>
        </w:r>
        <w:r w:rsidDel="00BA4E77">
          <w:rPr>
            <w:rFonts w:ascii="Tahoma" w:hAnsi="Tahoma" w:cs="Tahoma"/>
            <w:bCs/>
          </w:rPr>
          <w:delText xml:space="preserve">melhor descrito na matrícula nº </w:delText>
        </w:r>
        <w:r w:rsidDel="00BA4E77">
          <w:rPr>
            <w:rFonts w:ascii="Tahoma" w:hAnsi="Tahoma" w:cs="Tahoma"/>
          </w:rPr>
          <w:delText>126.209</w:delText>
        </w:r>
        <w:r w:rsidDel="00BA4E77">
          <w:rPr>
            <w:rFonts w:ascii="Tahoma" w:hAnsi="Tahoma" w:cs="Tahoma"/>
            <w:bCs/>
          </w:rPr>
          <w:delText>, ficha 1, Livro nº 2 do Registro Geral do Oficial de Registro de Imóveis da Comarca de Taubaté, Estado de São Paulo</w:delText>
        </w:r>
        <w:r w:rsidRPr="00AE78D2" w:rsidDel="00BA4E77">
          <w:rPr>
            <w:rFonts w:ascii="Tahoma" w:hAnsi="Tahoma" w:cs="Tahoma"/>
          </w:rPr>
          <w:delText xml:space="preserve">; e </w:delText>
        </w:r>
        <w:r w:rsidRPr="000B7FC4" w:rsidDel="00BA4E77">
          <w:rPr>
            <w:rFonts w:ascii="Tahoma" w:hAnsi="Tahoma" w:cs="Tahoma"/>
          </w:rPr>
          <w:delText>(ii)</w:delText>
        </w:r>
        <w:r w:rsidRPr="00886F81" w:rsidDel="00BA4E77">
          <w:rPr>
            <w:rFonts w:ascii="Tahoma" w:hAnsi="Tahoma" w:cs="Tahoma"/>
          </w:rPr>
          <w:delText xml:space="preserve"> </w:delText>
        </w:r>
        <w:r w:rsidRPr="00AE78D2" w:rsidDel="00BA4E77">
          <w:rPr>
            <w:rFonts w:ascii="Tahoma" w:hAnsi="Tahoma" w:cs="Tahoma"/>
          </w:rPr>
          <w:delText>de pr</w:delText>
        </w:r>
        <w:r w:rsidRPr="00716EEE" w:rsidDel="00BA4E77">
          <w:rPr>
            <w:rFonts w:ascii="Tahoma" w:hAnsi="Tahoma" w:cs="Tahoma"/>
          </w:rPr>
          <w:delText>opriedade d</w:delText>
        </w:r>
        <w:r w:rsidDel="00BA4E77">
          <w:rPr>
            <w:rFonts w:ascii="Tahoma" w:hAnsi="Tahoma" w:cs="Tahoma"/>
          </w:rPr>
          <w:delText>a</w:delText>
        </w:r>
        <w:r w:rsidRPr="00716EEE" w:rsidDel="00BA4E77">
          <w:rPr>
            <w:rFonts w:ascii="Tahoma" w:hAnsi="Tahoma" w:cs="Tahoma"/>
          </w:rPr>
          <w:delText xml:space="preserve"> Avalista </w:delText>
        </w:r>
        <w:r w:rsidRPr="000B7FC4" w:rsidDel="00BA4E77">
          <w:rPr>
            <w:rFonts w:ascii="Tahoma" w:hAnsi="Tahoma" w:cs="Tahoma"/>
          </w:rPr>
          <w:delText>JARDIM DA</w:delText>
        </w:r>
        <w:r w:rsidDel="00BA4E77">
          <w:rPr>
            <w:rFonts w:ascii="Tahoma" w:hAnsi="Tahoma" w:cs="Tahoma"/>
          </w:rPr>
          <w:delText>S</w:delText>
        </w:r>
        <w:r w:rsidRPr="000B7FC4" w:rsidDel="00BA4E77">
          <w:rPr>
            <w:rFonts w:ascii="Tahoma" w:hAnsi="Tahoma" w:cs="Tahoma"/>
          </w:rPr>
          <w:delText xml:space="preserve"> PITANGUEIRAS EMPREENDIMENTO IMOBILIÁRIO SPE LTDA.,</w:delText>
        </w:r>
        <w:r w:rsidDel="00BA4E77">
          <w:rPr>
            <w:rFonts w:ascii="Tahoma" w:hAnsi="Tahoma" w:cs="Tahoma"/>
          </w:rPr>
          <w:delText xml:space="preserve"> o </w:delText>
        </w:r>
        <w:r w:rsidRPr="0000115B" w:rsidDel="00BA4E77">
          <w:rPr>
            <w:rFonts w:ascii="Tahoma" w:hAnsi="Tahoma" w:cs="Tahoma"/>
          </w:rPr>
          <w:delText>TERRENO d</w:delText>
        </w:r>
        <w:r w:rsidDel="00BA4E77">
          <w:rPr>
            <w:rFonts w:ascii="Tahoma" w:hAnsi="Tahoma" w:cs="Tahoma"/>
          </w:rPr>
          <w:delText>e</w:delText>
        </w:r>
        <w:r w:rsidRPr="0000115B" w:rsidDel="00BA4E77">
          <w:rPr>
            <w:rFonts w:ascii="Tahoma" w:hAnsi="Tahoma" w:cs="Tahoma"/>
          </w:rPr>
          <w:delText xml:space="preserve">signado ÁREA </w:delText>
        </w:r>
        <w:r w:rsidDel="00BA4E77">
          <w:rPr>
            <w:rFonts w:ascii="Tahoma" w:hAnsi="Tahoma" w:cs="Tahoma"/>
          </w:rPr>
          <w:delText>B01-A</w:delText>
        </w:r>
        <w:r w:rsidRPr="0000115B" w:rsidDel="00BA4E77">
          <w:rPr>
            <w:rFonts w:ascii="Tahoma" w:hAnsi="Tahoma" w:cs="Tahoma"/>
          </w:rPr>
          <w:delText>, corresponden</w:delText>
        </w:r>
        <w:r w:rsidDel="00BA4E77">
          <w:rPr>
            <w:rFonts w:ascii="Tahoma" w:hAnsi="Tahoma" w:cs="Tahoma"/>
          </w:rPr>
          <w:delText>t</w:delText>
        </w:r>
        <w:r w:rsidRPr="0000115B" w:rsidDel="00BA4E77">
          <w:rPr>
            <w:rFonts w:ascii="Tahoma" w:hAnsi="Tahoma" w:cs="Tahoma"/>
          </w:rPr>
          <w:delText>e a part</w:delText>
        </w:r>
        <w:r w:rsidDel="00BA4E77">
          <w:rPr>
            <w:rFonts w:ascii="Tahoma" w:hAnsi="Tahoma" w:cs="Tahoma"/>
          </w:rPr>
          <w:delText>e</w:delText>
        </w:r>
        <w:r w:rsidRPr="0000115B" w:rsidDel="00BA4E77">
          <w:rPr>
            <w:rFonts w:ascii="Tahoma" w:hAnsi="Tahoma" w:cs="Tahoma"/>
          </w:rPr>
          <w:delText xml:space="preserve"> da</w:delText>
        </w:r>
        <w:r w:rsidDel="00BA4E77">
          <w:rPr>
            <w:rFonts w:ascii="Tahoma" w:hAnsi="Tahoma" w:cs="Tahoma"/>
          </w:rPr>
          <w:delText xml:space="preserve"> área B01</w:delText>
        </w:r>
        <w:r w:rsidRPr="0000115B" w:rsidDel="00BA4E77">
          <w:rPr>
            <w:rFonts w:ascii="Tahoma" w:hAnsi="Tahoma" w:cs="Tahoma"/>
          </w:rPr>
          <w:delText xml:space="preserve">, que é parte da área </w:delText>
        </w:r>
        <w:r w:rsidDel="00BA4E77">
          <w:rPr>
            <w:rFonts w:ascii="Tahoma" w:hAnsi="Tahoma" w:cs="Tahoma"/>
          </w:rPr>
          <w:delText xml:space="preserve">04, que é parte da área </w:delText>
        </w:r>
        <w:r w:rsidRPr="0000115B" w:rsidDel="00BA4E77">
          <w:rPr>
            <w:rFonts w:ascii="Tahoma" w:hAnsi="Tahoma" w:cs="Tahoma"/>
          </w:rPr>
          <w:delText>B do imóvel situado no bairro do Piracangagu</w:delText>
        </w:r>
        <w:r w:rsidDel="00BA4E77">
          <w:rPr>
            <w:rFonts w:ascii="Tahoma" w:hAnsi="Tahoma" w:cs="Tahoma"/>
          </w:rPr>
          <w:delText xml:space="preserve">á, </w:delText>
        </w:r>
        <w:r w:rsidDel="00BA4E77">
          <w:rPr>
            <w:rFonts w:ascii="Tahoma" w:hAnsi="Tahoma" w:cs="Tahoma"/>
            <w:bCs/>
          </w:rPr>
          <w:delText xml:space="preserve">melhor descrito na matrícula nº </w:delText>
        </w:r>
        <w:r w:rsidDel="00BA4E77">
          <w:rPr>
            <w:rFonts w:ascii="Tahoma" w:hAnsi="Tahoma" w:cs="Tahoma"/>
          </w:rPr>
          <w:delText>126.205</w:delText>
        </w:r>
        <w:r w:rsidDel="00BA4E77">
          <w:rPr>
            <w:rFonts w:ascii="Tahoma" w:hAnsi="Tahoma" w:cs="Tahoma"/>
            <w:bCs/>
          </w:rPr>
          <w:delText>, ficha 1, Livro nº 2 do Registro Geral do Oficial de Registro de Imóveis da Comarca de Taubaté, Estado de São Paulo</w:delText>
        </w:r>
        <w:r w:rsidRPr="000B7FC4" w:rsidDel="00BA4E77">
          <w:rPr>
            <w:rFonts w:ascii="Tahoma" w:hAnsi="Tahoma" w:cs="Tahoma"/>
          </w:rPr>
          <w:delText>;</w:delText>
        </w:r>
      </w:del>
    </w:p>
    <w:p w14:paraId="5A4E8286" w14:textId="3216E4BC" w:rsidR="00067975" w:rsidRPr="00067975" w:rsidRDefault="00067975" w:rsidP="005549FF">
      <w:pPr>
        <w:pStyle w:val="PargrafodaLista"/>
        <w:widowControl w:val="0"/>
        <w:numPr>
          <w:ilvl w:val="0"/>
          <w:numId w:val="31"/>
        </w:numPr>
        <w:suppressAutoHyphens/>
        <w:spacing w:after="0" w:line="320" w:lineRule="exact"/>
        <w:ind w:left="709" w:firstLine="0"/>
        <w:jc w:val="both"/>
        <w:rPr>
          <w:ins w:id="32" w:author="Camila Salvetti Mosaner Batich" w:date="2021-09-13T09:25:00Z"/>
          <w:rFonts w:ascii="Tahoma" w:hAnsi="Tahoma" w:cs="Tahoma"/>
          <w:bCs/>
        </w:rPr>
      </w:pPr>
      <w:ins w:id="33" w:author="Camila Salvetti Mosaner Batich" w:date="2021-09-13T09:24:00Z">
        <w:r>
          <w:rPr>
            <w:rFonts w:ascii="Tahoma" w:hAnsi="Tahoma" w:cs="Tahoma"/>
          </w:rPr>
          <w:t xml:space="preserve">Alienação fiduciária sobre os seguintes imóveis (a) de propriedade da </w:t>
        </w:r>
        <w:r w:rsidRPr="00A53AA5">
          <w:rPr>
            <w:rFonts w:ascii="Tahoma" w:hAnsi="Tahoma" w:cs="Tahoma"/>
            <w:u w:val="single"/>
          </w:rPr>
          <w:t>SPE Castanheiras</w:t>
        </w:r>
        <w:r>
          <w:rPr>
            <w:rFonts w:ascii="Tahoma" w:hAnsi="Tahoma" w:cs="Tahoma"/>
          </w:rPr>
          <w:t xml:space="preserve">, 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Pr="00AE78D2">
          <w:rPr>
            <w:rFonts w:ascii="Tahoma" w:hAnsi="Tahoma" w:cs="Tahoma"/>
          </w:rPr>
          <w:t xml:space="preserve">; e </w:t>
        </w:r>
        <w:r w:rsidRPr="000B7FC4">
          <w:rPr>
            <w:rFonts w:ascii="Tahoma" w:hAnsi="Tahoma" w:cs="Tahoma"/>
          </w:rPr>
          <w:t>(</w:t>
        </w:r>
        <w:r>
          <w:rPr>
            <w:rFonts w:ascii="Tahoma" w:hAnsi="Tahoma" w:cs="Tahoma"/>
          </w:rPr>
          <w:t>b</w:t>
        </w:r>
        <w:r w:rsidRPr="000B7FC4">
          <w:rPr>
            <w:rFonts w:ascii="Tahoma" w:hAnsi="Tahoma" w:cs="Tahoma"/>
          </w:rPr>
          <w:t>)</w:t>
        </w:r>
        <w:r w:rsidRPr="00886F81">
          <w:rPr>
            <w:rFonts w:ascii="Tahoma" w:hAnsi="Tahoma" w:cs="Tahoma"/>
          </w:rPr>
          <w:t xml:space="preserve"> </w:t>
        </w:r>
        <w:r w:rsidRPr="00AE78D2">
          <w:rPr>
            <w:rFonts w:ascii="Tahoma" w:hAnsi="Tahoma" w:cs="Tahoma"/>
          </w:rPr>
          <w:t>de pr</w:t>
        </w:r>
        <w:r w:rsidRPr="00716EEE">
          <w:rPr>
            <w:rFonts w:ascii="Tahoma" w:hAnsi="Tahoma" w:cs="Tahoma"/>
          </w:rPr>
          <w:t>opriedade d</w:t>
        </w:r>
        <w:r>
          <w:rPr>
            <w:rFonts w:ascii="Tahoma" w:hAnsi="Tahoma" w:cs="Tahoma"/>
          </w:rPr>
          <w:t>a</w:t>
        </w:r>
        <w:r w:rsidRPr="00716EEE">
          <w:rPr>
            <w:rFonts w:ascii="Tahoma" w:hAnsi="Tahoma" w:cs="Tahoma"/>
          </w:rPr>
          <w:t xml:space="preserve"> </w:t>
        </w:r>
        <w:r w:rsidRPr="00375EE7">
          <w:rPr>
            <w:rFonts w:ascii="Tahoma" w:hAnsi="Tahoma" w:cs="Tahoma"/>
            <w:u w:val="single"/>
          </w:rPr>
          <w:t>SPE Pitangueiras</w:t>
        </w:r>
        <w:r w:rsidRPr="000B7FC4">
          <w:rPr>
            <w:rFonts w:ascii="Tahoma" w:hAnsi="Tahoma" w:cs="Tahoma"/>
          </w:rPr>
          <w:t>,</w:t>
        </w:r>
        <w:r>
          <w:rPr>
            <w:rFonts w:ascii="Tahoma" w:hAnsi="Tahoma" w:cs="Tahoma"/>
          </w:rPr>
          <w:t xml:space="preserve"> 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B01-A</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126.205</w:t>
        </w:r>
        <w:r>
          <w:rPr>
            <w:rFonts w:ascii="Tahoma" w:hAnsi="Tahoma" w:cs="Tahoma"/>
            <w:bCs/>
          </w:rPr>
          <w:t xml:space="preserve">, ficha 1, Livro nº 2 do Registro Geral do Oficial de Registro de Imóveis da Comarca de Taubaté, Estado de São Paulo </w:t>
        </w:r>
        <w:r>
          <w:rPr>
            <w:rFonts w:ascii="Tahoma" w:hAnsi="Tahoma" w:cs="Tahoma"/>
          </w:rPr>
          <w:t>(“</w:t>
        </w:r>
        <w:r w:rsidRPr="009E6DBA">
          <w:rPr>
            <w:rFonts w:ascii="Tahoma" w:hAnsi="Tahoma" w:cs="Tahoma"/>
            <w:u w:val="single"/>
          </w:rPr>
          <w:t xml:space="preserve">Alienação Fiduciária </w:t>
        </w:r>
        <w:r>
          <w:rPr>
            <w:rFonts w:ascii="Tahoma" w:hAnsi="Tahoma" w:cs="Tahoma"/>
            <w:u w:val="single"/>
          </w:rPr>
          <w:t>3</w:t>
        </w:r>
        <w:r>
          <w:rPr>
            <w:rFonts w:ascii="Tahoma" w:hAnsi="Tahoma" w:cs="Tahoma"/>
          </w:rPr>
          <w:t xml:space="preserve">”), a ser </w:t>
        </w:r>
        <w:r w:rsidRPr="009E6DBA">
          <w:rPr>
            <w:rFonts w:ascii="Tahoma" w:hAnsi="Tahoma" w:cs="Tahoma"/>
          </w:rPr>
          <w:t>formalizada, nesta data, por meio da celebração do “Instrumento Particular de Alienação Fiduciária de Imóveis em Garantia e Outras Avenças” (“</w:t>
        </w:r>
        <w:r w:rsidRPr="009E6DBA">
          <w:rPr>
            <w:rFonts w:ascii="Tahoma" w:hAnsi="Tahoma" w:cs="Tahoma"/>
            <w:u w:val="single"/>
          </w:rPr>
          <w:t xml:space="preserve">Instrumento Particular de Alienação Fiduciária </w:t>
        </w:r>
        <w:r>
          <w:rPr>
            <w:rFonts w:ascii="Tahoma" w:hAnsi="Tahoma" w:cs="Tahoma"/>
            <w:u w:val="single"/>
          </w:rPr>
          <w:t>3</w:t>
        </w:r>
        <w:r w:rsidRPr="009E6DBA">
          <w:rPr>
            <w:rFonts w:ascii="Tahoma" w:hAnsi="Tahoma" w:cs="Tahoma"/>
          </w:rPr>
          <w:t>”</w:t>
        </w:r>
        <w:r>
          <w:rPr>
            <w:rFonts w:ascii="Tahoma" w:hAnsi="Tahoma" w:cs="Tahoma"/>
          </w:rPr>
          <w:t>)</w:t>
        </w:r>
      </w:ins>
      <w:ins w:id="34" w:author="Camila Salvetti Mosaner Batich" w:date="2021-09-13T12:17:00Z">
        <w:r w:rsidR="00E9027F">
          <w:rPr>
            <w:rFonts w:ascii="Tahoma" w:hAnsi="Tahoma" w:cs="Tahoma"/>
          </w:rPr>
          <w:t>;</w:t>
        </w:r>
      </w:ins>
    </w:p>
    <w:p w14:paraId="6F495D98" w14:textId="77777777" w:rsidR="00067975" w:rsidRPr="00067975" w:rsidRDefault="00067975">
      <w:pPr>
        <w:widowControl w:val="0"/>
        <w:suppressAutoHyphens/>
        <w:spacing w:after="0" w:line="320" w:lineRule="exact"/>
        <w:jc w:val="both"/>
        <w:rPr>
          <w:ins w:id="35" w:author="Camila Salvetti Mosaner Batich" w:date="2021-09-13T09:24:00Z"/>
          <w:rFonts w:ascii="Tahoma" w:hAnsi="Tahoma" w:cs="Tahoma"/>
          <w:bCs/>
          <w:rPrChange w:id="36" w:author="Camila Salvetti Mosaner Batich" w:date="2021-09-13T09:25:00Z">
            <w:rPr>
              <w:ins w:id="37" w:author="Camila Salvetti Mosaner Batich" w:date="2021-09-13T09:24:00Z"/>
            </w:rPr>
          </w:rPrChange>
        </w:rPr>
        <w:pPrChange w:id="38" w:author="Camila Salvetti Mosaner Batich" w:date="2021-09-13T09:25:00Z">
          <w:pPr>
            <w:pStyle w:val="PargrafodaLista"/>
            <w:widowControl w:val="0"/>
            <w:numPr>
              <w:numId w:val="31"/>
            </w:numPr>
            <w:suppressAutoHyphens/>
            <w:spacing w:after="0" w:line="320" w:lineRule="exact"/>
            <w:ind w:left="709" w:hanging="720"/>
            <w:jc w:val="both"/>
          </w:pPr>
        </w:pPrChange>
      </w:pPr>
    </w:p>
    <w:p w14:paraId="72091B1A" w14:textId="15EACCEF" w:rsidR="0002484B" w:rsidRPr="00C015D5" w:rsidRDefault="0002484B" w:rsidP="0002484B">
      <w:pPr>
        <w:pStyle w:val="PargrafodaLista"/>
        <w:widowControl w:val="0"/>
        <w:numPr>
          <w:ilvl w:val="0"/>
          <w:numId w:val="31"/>
        </w:numPr>
        <w:suppressAutoHyphens/>
        <w:spacing w:after="0" w:line="320" w:lineRule="exact"/>
        <w:ind w:left="709" w:firstLine="0"/>
        <w:jc w:val="both"/>
        <w:rPr>
          <w:moveTo w:id="39" w:author="Camila Salvetti Mosaner Batich" w:date="2021-09-13T09:18:00Z"/>
          <w:rFonts w:ascii="Tahoma" w:hAnsi="Tahoma" w:cs="Tahoma"/>
          <w:bCs/>
        </w:rPr>
      </w:pPr>
      <w:moveToRangeStart w:id="40" w:author="Camila Salvetti Mosaner Batich" w:date="2021-09-13T09:18:00Z" w:name="move82417111"/>
      <w:moveTo w:id="41" w:author="Camila Salvetti Mosaner Batich" w:date="2021-09-13T09:18:00Z">
        <w:r w:rsidRPr="00EB2DEB">
          <w:rPr>
            <w:rFonts w:ascii="Tahoma" w:hAnsi="Tahoma" w:cs="Tahoma"/>
          </w:rPr>
          <w:t xml:space="preserve">Alienação fiduciária sobre o </w:t>
        </w:r>
        <w:r w:rsidRPr="00EB2DEB">
          <w:rPr>
            <w:rFonts w:ascii="Tahoma" w:hAnsi="Tahoma" w:cs="Tahoma"/>
            <w:bCs/>
          </w:rPr>
          <w:t xml:space="preserve">Terreno 2º Loteamento e Terreno </w:t>
        </w:r>
        <w:r>
          <w:rPr>
            <w:rFonts w:ascii="Tahoma" w:hAnsi="Tahoma" w:cs="Tahoma"/>
            <w:bCs/>
          </w:rPr>
          <w:t>3</w:t>
        </w:r>
        <w:r w:rsidRPr="00EB2DEB">
          <w:rPr>
            <w:rFonts w:ascii="Tahoma" w:hAnsi="Tahoma" w:cs="Tahoma"/>
            <w:bCs/>
          </w:rPr>
          <w:t>º Loteamento</w:t>
        </w:r>
        <w:r>
          <w:rPr>
            <w:rFonts w:ascii="Tahoma" w:hAnsi="Tahoma" w:cs="Tahoma"/>
          </w:rPr>
          <w:t xml:space="preserve">, nos termos deste </w:t>
        </w:r>
        <w:del w:id="42" w:author="Camila Salvetti Mosaner Batich" w:date="2021-09-13T11:54:00Z">
          <w:r w:rsidDel="00082EFF">
            <w:rPr>
              <w:rFonts w:ascii="Tahoma" w:hAnsi="Tahoma" w:cs="Tahoma"/>
            </w:rPr>
            <w:delText>instrumento</w:delText>
          </w:r>
        </w:del>
      </w:moveTo>
      <w:ins w:id="43" w:author="Camila Salvetti Mosaner Batich" w:date="2021-09-13T11:54:00Z">
        <w:r w:rsidR="00082EFF">
          <w:rPr>
            <w:rFonts w:ascii="Tahoma" w:hAnsi="Tahoma" w:cs="Tahoma"/>
          </w:rPr>
          <w:t>Contrato</w:t>
        </w:r>
      </w:ins>
      <w:moveTo w:id="44" w:author="Camila Salvetti Mosaner Batich" w:date="2021-09-13T09:18:00Z">
        <w:r>
          <w:rPr>
            <w:rFonts w:ascii="Tahoma" w:hAnsi="Tahoma" w:cs="Tahoma"/>
          </w:rPr>
          <w:t xml:space="preserve"> (“</w:t>
        </w:r>
        <w:r w:rsidRPr="00EB2DEB">
          <w:rPr>
            <w:rFonts w:ascii="Tahoma" w:hAnsi="Tahoma" w:cs="Tahoma"/>
            <w:u w:val="single"/>
          </w:rPr>
          <w:t>Imóveis</w:t>
        </w:r>
        <w:r>
          <w:rPr>
            <w:rFonts w:ascii="Tahoma" w:hAnsi="Tahoma" w:cs="Tahoma"/>
          </w:rPr>
          <w:t>”</w:t>
        </w:r>
      </w:moveTo>
      <w:ins w:id="45" w:author="Camila Salvetti Mosaner Batich" w:date="2021-09-13T09:26:00Z">
        <w:r w:rsidR="00556916">
          <w:rPr>
            <w:rFonts w:ascii="Tahoma" w:hAnsi="Tahoma" w:cs="Tahoma"/>
          </w:rPr>
          <w:t xml:space="preserve"> </w:t>
        </w:r>
      </w:ins>
      <w:moveTo w:id="46" w:author="Camila Salvetti Mosaner Batich" w:date="2021-09-13T09:18:00Z">
        <w:del w:id="47" w:author="Camila Salvetti Mosaner Batich" w:date="2021-09-13T09:26:00Z">
          <w:r w:rsidDel="00556916">
            <w:rPr>
              <w:rFonts w:ascii="Tahoma" w:hAnsi="Tahoma" w:cs="Tahoma"/>
            </w:rPr>
            <w:delText>)</w:delText>
          </w:r>
        </w:del>
      </w:moveTo>
      <w:ins w:id="48" w:author="Camila Salvetti Mosaner Batich" w:date="2021-09-13T11:55:00Z">
        <w:r w:rsidR="00082EFF">
          <w:rPr>
            <w:rFonts w:ascii="Tahoma" w:hAnsi="Tahoma" w:cs="Tahoma"/>
          </w:rPr>
          <w:t xml:space="preserve">e </w:t>
        </w:r>
        <w:r w:rsidR="00082EFF" w:rsidRPr="000B7FC4">
          <w:rPr>
            <w:rFonts w:ascii="Tahoma" w:hAnsi="Tahoma" w:cs="Tahoma"/>
            <w:u w:val="single"/>
          </w:rPr>
          <w:t>“Alienação</w:t>
        </w:r>
      </w:ins>
      <w:ins w:id="49" w:author="Camila Salvetti Mosaner Batich" w:date="2021-09-13T09:25:00Z">
        <w:r w:rsidR="00556916" w:rsidRPr="000B7FC4">
          <w:rPr>
            <w:rFonts w:ascii="Tahoma" w:hAnsi="Tahoma" w:cs="Tahoma"/>
            <w:u w:val="single"/>
          </w:rPr>
          <w:t xml:space="preserve"> Fiduciária </w:t>
        </w:r>
        <w:r w:rsidR="00556916">
          <w:rPr>
            <w:rFonts w:ascii="Tahoma" w:hAnsi="Tahoma" w:cs="Tahoma"/>
            <w:u w:val="single"/>
          </w:rPr>
          <w:t>4</w:t>
        </w:r>
        <w:r w:rsidR="00556916">
          <w:rPr>
            <w:rFonts w:ascii="Tahoma" w:hAnsi="Tahoma" w:cs="Tahoma"/>
          </w:rPr>
          <w:t>”</w:t>
        </w:r>
      </w:ins>
      <w:ins w:id="50" w:author="Camila Salvetti Mosaner Batich" w:date="2021-09-13T09:26:00Z">
        <w:r w:rsidR="00556916">
          <w:rPr>
            <w:rFonts w:ascii="Tahoma" w:hAnsi="Tahoma" w:cs="Tahoma"/>
          </w:rPr>
          <w:t>, respectivamente,</w:t>
        </w:r>
      </w:ins>
      <w:ins w:id="51" w:author="Camila Salvetti Mosaner Batich" w:date="2021-09-13T09:25:00Z">
        <w:r w:rsidR="00556916">
          <w:rPr>
            <w:rFonts w:ascii="Tahoma" w:hAnsi="Tahoma" w:cs="Tahoma"/>
          </w:rPr>
          <w:t xml:space="preserve"> que, em conjunto com Alienação Fiduciária 1, Alienação Fiduciária 2, Alienação Fiduciária 3 serão denominadas simplesmente “</w:t>
        </w:r>
        <w:r w:rsidR="00556916" w:rsidRPr="000B7FC4">
          <w:rPr>
            <w:rFonts w:ascii="Tahoma" w:hAnsi="Tahoma" w:cs="Tahoma"/>
            <w:u w:val="single"/>
          </w:rPr>
          <w:t>Alienação Fiduciária</w:t>
        </w:r>
        <w:r w:rsidR="00556916">
          <w:rPr>
            <w:rFonts w:ascii="Tahoma" w:hAnsi="Tahoma" w:cs="Tahoma"/>
          </w:rPr>
          <w:t xml:space="preserve">”), a ser formalizada, nesta data, </w:t>
        </w:r>
        <w:r w:rsidR="00556916" w:rsidRPr="00916907">
          <w:rPr>
            <w:rFonts w:ascii="Tahoma" w:hAnsi="Tahoma" w:cs="Tahoma"/>
          </w:rPr>
          <w:t>por meio da celebração d</w:t>
        </w:r>
        <w:r w:rsidR="00556916">
          <w:rPr>
            <w:rFonts w:ascii="Tahoma" w:hAnsi="Tahoma" w:cs="Tahoma"/>
          </w:rPr>
          <w:t>o</w:t>
        </w:r>
        <w:r w:rsidR="00556916" w:rsidRPr="00916907">
          <w:rPr>
            <w:rFonts w:ascii="Tahoma" w:hAnsi="Tahoma" w:cs="Tahoma"/>
          </w:rPr>
          <w:t xml:space="preserve"> “</w:t>
        </w:r>
        <w:r w:rsidR="00556916" w:rsidRPr="00457778">
          <w:rPr>
            <w:rFonts w:ascii="Tahoma" w:hAnsi="Tahoma"/>
          </w:rPr>
          <w:t>Instrumento Particular de Alienação Fiduciária de Imóveis em Garantia</w:t>
        </w:r>
        <w:r w:rsidR="00556916">
          <w:rPr>
            <w:rFonts w:ascii="Tahoma" w:hAnsi="Tahoma"/>
          </w:rPr>
          <w:t xml:space="preserve"> com Condição Suspensiva</w:t>
        </w:r>
        <w:r w:rsidR="00556916" w:rsidRPr="00457778">
          <w:rPr>
            <w:rFonts w:ascii="Tahoma" w:hAnsi="Tahoma"/>
          </w:rPr>
          <w:t xml:space="preserve"> e Outras Avenças</w:t>
        </w:r>
        <w:r w:rsidR="00556916" w:rsidRPr="00916907">
          <w:rPr>
            <w:rFonts w:ascii="Tahoma" w:hAnsi="Tahoma" w:cs="Tahoma"/>
          </w:rPr>
          <w:t>” (“</w:t>
        </w:r>
        <w:r w:rsidR="00556916" w:rsidRPr="00CC70DC">
          <w:rPr>
            <w:rFonts w:ascii="Tahoma" w:hAnsi="Tahoma" w:cs="Tahoma"/>
            <w:u w:val="single"/>
          </w:rPr>
          <w:t>Instrumento Particular</w:t>
        </w:r>
        <w:r w:rsidR="00556916" w:rsidRPr="00CC70DC">
          <w:rPr>
            <w:rFonts w:ascii="Tahoma" w:hAnsi="Tahoma"/>
            <w:u w:val="single"/>
          </w:rPr>
          <w:t xml:space="preserve"> de Alienação Fiduciária</w:t>
        </w:r>
        <w:r w:rsidR="00556916">
          <w:rPr>
            <w:rFonts w:ascii="Tahoma" w:hAnsi="Tahoma"/>
            <w:u w:val="single"/>
          </w:rPr>
          <w:t xml:space="preserve"> 4</w:t>
        </w:r>
        <w:r w:rsidR="00556916" w:rsidRPr="00916907">
          <w:rPr>
            <w:rFonts w:ascii="Tahoma" w:hAnsi="Tahoma" w:cs="Tahoma"/>
          </w:rPr>
          <w:t>”</w:t>
        </w:r>
        <w:r w:rsidR="00556916">
          <w:rPr>
            <w:rFonts w:ascii="Tahoma" w:hAnsi="Tahoma" w:cs="Tahoma"/>
          </w:rPr>
          <w:t xml:space="preserve">, que, em conjunto </w:t>
        </w:r>
        <w:r w:rsidR="00556916" w:rsidRPr="00CD7FA7">
          <w:rPr>
            <w:rFonts w:ascii="Tahoma" w:hAnsi="Tahoma" w:cs="Tahoma"/>
          </w:rPr>
          <w:t xml:space="preserve">com o </w:t>
        </w:r>
        <w:r w:rsidR="00556916" w:rsidRPr="00445B50">
          <w:rPr>
            <w:rFonts w:ascii="Tahoma" w:hAnsi="Tahoma" w:cs="Tahoma"/>
            <w:rPrChange w:id="52" w:author="Camila Salvetti Mosaner Batich" w:date="2021-09-13T20:08:00Z">
              <w:rPr>
                <w:rFonts w:ascii="Tahoma" w:hAnsi="Tahoma" w:cs="Tahoma"/>
                <w:u w:val="single"/>
              </w:rPr>
            </w:rPrChange>
          </w:rPr>
          <w:t>Instrumento Particular</w:t>
        </w:r>
        <w:r w:rsidR="00556916" w:rsidRPr="00445B50">
          <w:rPr>
            <w:rFonts w:ascii="Tahoma" w:hAnsi="Tahoma"/>
            <w:rPrChange w:id="53" w:author="Camila Salvetti Mosaner Batich" w:date="2021-09-13T20:08:00Z">
              <w:rPr>
                <w:rFonts w:ascii="Tahoma" w:hAnsi="Tahoma"/>
                <w:u w:val="single"/>
              </w:rPr>
            </w:rPrChange>
          </w:rPr>
          <w:t xml:space="preserve"> de Alienação Fiduciária 1</w:t>
        </w:r>
        <w:r w:rsidR="00556916" w:rsidRPr="00CD7FA7">
          <w:rPr>
            <w:rFonts w:ascii="Tahoma" w:hAnsi="Tahoma"/>
          </w:rPr>
          <w:t xml:space="preserve">, </w:t>
        </w:r>
        <w:r w:rsidR="00556916" w:rsidRPr="00445B50">
          <w:rPr>
            <w:rFonts w:ascii="Tahoma" w:hAnsi="Tahoma" w:cs="Tahoma"/>
            <w:rPrChange w:id="54" w:author="Camila Salvetti Mosaner Batich" w:date="2021-09-13T20:08:00Z">
              <w:rPr>
                <w:rFonts w:ascii="Tahoma" w:hAnsi="Tahoma" w:cs="Tahoma"/>
                <w:u w:val="single"/>
              </w:rPr>
            </w:rPrChange>
          </w:rPr>
          <w:t>Instrumento Particular</w:t>
        </w:r>
        <w:r w:rsidR="00556916" w:rsidRPr="00445B50">
          <w:rPr>
            <w:rFonts w:ascii="Tahoma" w:hAnsi="Tahoma"/>
            <w:rPrChange w:id="55" w:author="Camila Salvetti Mosaner Batich" w:date="2021-09-13T20:08:00Z">
              <w:rPr>
                <w:rFonts w:ascii="Tahoma" w:hAnsi="Tahoma"/>
                <w:u w:val="single"/>
              </w:rPr>
            </w:rPrChange>
          </w:rPr>
          <w:t xml:space="preserve"> de Alienação Fiduciária 2</w:t>
        </w:r>
        <w:r w:rsidR="00556916" w:rsidRPr="00CD7FA7">
          <w:rPr>
            <w:rFonts w:ascii="Tahoma" w:hAnsi="Tahoma"/>
          </w:rPr>
          <w:t xml:space="preserve"> e </w:t>
        </w:r>
        <w:r w:rsidR="00556916" w:rsidRPr="00445B50">
          <w:rPr>
            <w:rFonts w:ascii="Tahoma" w:hAnsi="Tahoma" w:cs="Tahoma"/>
            <w:rPrChange w:id="56" w:author="Camila Salvetti Mosaner Batich" w:date="2021-09-13T20:08:00Z">
              <w:rPr>
                <w:rFonts w:ascii="Tahoma" w:hAnsi="Tahoma" w:cs="Tahoma"/>
                <w:u w:val="single"/>
              </w:rPr>
            </w:rPrChange>
          </w:rPr>
          <w:t>Instrumento Particular</w:t>
        </w:r>
        <w:r w:rsidR="00556916" w:rsidRPr="00445B50">
          <w:rPr>
            <w:rFonts w:ascii="Tahoma" w:hAnsi="Tahoma"/>
            <w:rPrChange w:id="57" w:author="Camila Salvetti Mosaner Batich" w:date="2021-09-13T20:08:00Z">
              <w:rPr>
                <w:rFonts w:ascii="Tahoma" w:hAnsi="Tahoma"/>
                <w:u w:val="single"/>
              </w:rPr>
            </w:rPrChange>
          </w:rPr>
          <w:t xml:space="preserve"> de Alienação Fiduciária 3</w:t>
        </w:r>
        <w:r w:rsidR="00556916" w:rsidRPr="00CD7FA7">
          <w:rPr>
            <w:rFonts w:ascii="Tahoma" w:hAnsi="Tahoma"/>
          </w:rPr>
          <w:t xml:space="preserve"> s</w:t>
        </w:r>
        <w:r w:rsidR="00556916" w:rsidRPr="007C16C8">
          <w:rPr>
            <w:rFonts w:ascii="Tahoma" w:hAnsi="Tahoma"/>
          </w:rPr>
          <w:t xml:space="preserve">erão denominados simplesmente </w:t>
        </w:r>
        <w:r w:rsidR="00556916">
          <w:rPr>
            <w:rFonts w:ascii="Tahoma" w:hAnsi="Tahoma"/>
            <w:u w:val="single"/>
          </w:rPr>
          <w:t>“</w:t>
        </w:r>
        <w:r w:rsidR="00556916" w:rsidRPr="00E76267">
          <w:rPr>
            <w:rFonts w:ascii="Tahoma" w:hAnsi="Tahoma" w:cs="Tahoma"/>
            <w:u w:val="single"/>
          </w:rPr>
          <w:t>Instrumento</w:t>
        </w:r>
      </w:ins>
      <w:ins w:id="58" w:author="Camila Salvetti Mosaner Batich" w:date="2021-09-13T11:48:00Z">
        <w:r w:rsidR="00F65B68">
          <w:rPr>
            <w:rFonts w:ascii="Tahoma" w:hAnsi="Tahoma" w:cs="Tahoma"/>
            <w:u w:val="single"/>
          </w:rPr>
          <w:t>s</w:t>
        </w:r>
      </w:ins>
      <w:ins w:id="59" w:author="Camila Salvetti Mosaner Batich" w:date="2021-09-13T09:25:00Z">
        <w:r w:rsidR="00556916" w:rsidRPr="00E76267">
          <w:rPr>
            <w:rFonts w:ascii="Tahoma" w:hAnsi="Tahoma" w:cs="Tahoma"/>
            <w:u w:val="single"/>
          </w:rPr>
          <w:t xml:space="preserve"> Particular</w:t>
        </w:r>
      </w:ins>
      <w:ins w:id="60" w:author="Camila Salvetti Mosaner Batich" w:date="2021-09-13T11:48:00Z">
        <w:r w:rsidR="00F65B68">
          <w:rPr>
            <w:rFonts w:ascii="Tahoma" w:hAnsi="Tahoma" w:cs="Tahoma"/>
            <w:u w:val="single"/>
          </w:rPr>
          <w:t>es</w:t>
        </w:r>
      </w:ins>
      <w:ins w:id="61" w:author="Camila Salvetti Mosaner Batich" w:date="2021-09-13T09:25:00Z">
        <w:r w:rsidR="00556916" w:rsidRPr="00E76267">
          <w:rPr>
            <w:rFonts w:ascii="Tahoma" w:hAnsi="Tahoma"/>
            <w:u w:val="single"/>
          </w:rPr>
          <w:t xml:space="preserve"> de Alienação Fiduciária</w:t>
        </w:r>
        <w:r w:rsidR="00556916">
          <w:rPr>
            <w:rFonts w:ascii="Tahoma" w:hAnsi="Tahoma"/>
            <w:u w:val="single"/>
          </w:rPr>
          <w:t>”</w:t>
        </w:r>
        <w:r w:rsidR="00556916" w:rsidRPr="00916907">
          <w:rPr>
            <w:rFonts w:ascii="Tahoma" w:hAnsi="Tahoma" w:cs="Tahoma"/>
          </w:rPr>
          <w:t>)</w:t>
        </w:r>
      </w:ins>
      <w:moveTo w:id="62" w:author="Camila Salvetti Mosaner Batich" w:date="2021-09-13T09:18:00Z">
        <w:r w:rsidRPr="000B7FC4">
          <w:rPr>
            <w:rFonts w:ascii="Tahoma" w:hAnsi="Tahoma" w:cs="Tahoma"/>
          </w:rPr>
          <w:t>;</w:t>
        </w:r>
      </w:moveTo>
    </w:p>
    <w:moveToRangeEnd w:id="40"/>
    <w:p w14:paraId="128ADA4F" w14:textId="77777777" w:rsidR="005549FF" w:rsidRPr="00552A19" w:rsidRDefault="005549FF" w:rsidP="005549FF">
      <w:pPr>
        <w:pStyle w:val="PargrafodaLista"/>
        <w:rPr>
          <w:rFonts w:ascii="Tahoma" w:hAnsi="Tahoma" w:cs="Tahoma"/>
          <w:bCs/>
        </w:rPr>
      </w:pPr>
    </w:p>
    <w:p w14:paraId="73E5B188" w14:textId="0249B059"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as quotas da </w:t>
      </w:r>
      <w:r w:rsidR="00EB2DEB">
        <w:rPr>
          <w:rFonts w:ascii="Tahoma" w:hAnsi="Tahoma" w:cs="Tahoma"/>
        </w:rPr>
        <w:t xml:space="preserve">Fiduciante </w:t>
      </w:r>
      <w:r>
        <w:rPr>
          <w:rFonts w:ascii="Tahoma" w:hAnsi="Tahoma" w:cs="Tahoma"/>
        </w:rPr>
        <w:t>(“</w:t>
      </w:r>
      <w:r w:rsidRPr="000B7FC4">
        <w:rPr>
          <w:rFonts w:ascii="Tahoma" w:hAnsi="Tahoma" w:cs="Tahoma"/>
          <w:u w:val="single"/>
        </w:rPr>
        <w:t>Alienação Fiduciária de Quotas</w:t>
      </w:r>
      <w:r>
        <w:rPr>
          <w:rFonts w:ascii="Tahoma" w:hAnsi="Tahoma" w:cs="Tahoma"/>
        </w:rPr>
        <w:t xml:space="preserve">”), </w:t>
      </w:r>
      <w:r w:rsidRPr="00916907">
        <w:rPr>
          <w:rFonts w:ascii="Tahoma" w:hAnsi="Tahoma" w:cs="Tahoma"/>
        </w:rPr>
        <w:t>a ser formalizada, nesta data, por meio da celebração d</w:t>
      </w:r>
      <w:r>
        <w:rPr>
          <w:rFonts w:ascii="Tahoma" w:hAnsi="Tahoma" w:cs="Tahoma"/>
        </w:rPr>
        <w:t>o “Instrumento Particular de Constituição de Alienação Fiduciária de Participação Societária em Garantia” (“</w:t>
      </w:r>
      <w:r w:rsidRPr="000B7FC4">
        <w:rPr>
          <w:rFonts w:ascii="Tahoma" w:hAnsi="Tahoma" w:cs="Tahoma"/>
          <w:u w:val="single"/>
        </w:rPr>
        <w:t>Contrato de Alienação Fiduciária de Quotas</w:t>
      </w:r>
      <w:r>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77777777" w:rsidR="005549FF" w:rsidRPr="00640EB6"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5D4D890" w14:textId="77777777" w:rsidR="004007BD"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lastRenderedPageBreak/>
        <w:t>C</w:t>
      </w:r>
      <w:r w:rsidRPr="00653055">
        <w:rPr>
          <w:rFonts w:ascii="Tahoma" w:hAnsi="Tahoma" w:cs="Tahoma"/>
        </w:rPr>
        <w:t xml:space="preserve">arta de fiança outorgada em </w:t>
      </w:r>
      <w:r w:rsidRPr="00653055">
        <w:rPr>
          <w:rFonts w:ascii="Tahoma" w:hAnsi="Tahoma" w:cs="Tahoma"/>
          <w:bCs/>
          <w:highlight w:val="yellow"/>
        </w:rPr>
        <w:t>[</w:t>
      </w:r>
      <w:proofErr w:type="gramStart"/>
      <w:r w:rsidRPr="00653055">
        <w:rPr>
          <w:rFonts w:ascii="Tahoma" w:hAnsi="Tahoma" w:cs="Tahoma"/>
          <w:bCs/>
          <w:highlight w:val="yellow"/>
        </w:rPr>
        <w:t>•]</w:t>
      </w:r>
      <w:r w:rsidRPr="00653055">
        <w:rPr>
          <w:rFonts w:ascii="Tahoma" w:hAnsi="Tahoma" w:cs="Tahoma"/>
          <w:bCs/>
        </w:rPr>
        <w:t>/</w:t>
      </w:r>
      <w:proofErr w:type="gramEnd"/>
      <w:r w:rsidRPr="00653055">
        <w:rPr>
          <w:rFonts w:ascii="Tahoma" w:hAnsi="Tahoma" w:cs="Tahoma"/>
          <w:bCs/>
          <w:highlight w:val="yellow"/>
        </w:rPr>
        <w:t>[•]</w:t>
      </w:r>
      <w:r w:rsidRPr="00653055">
        <w:rPr>
          <w:rFonts w:ascii="Tahoma" w:hAnsi="Tahoma" w:cs="Tahoma"/>
          <w:bCs/>
        </w:rPr>
        <w:t>/</w:t>
      </w:r>
      <w:r w:rsidRPr="00653055">
        <w:rPr>
          <w:rFonts w:ascii="Tahoma" w:hAnsi="Tahoma" w:cs="Tahoma"/>
          <w:bCs/>
          <w:highlight w:val="yellow"/>
        </w:rPr>
        <w:t>[•]</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6184FC8E" w14:textId="77777777" w:rsidR="004007BD" w:rsidRPr="004007BD" w:rsidRDefault="004007BD" w:rsidP="004007BD">
      <w:pPr>
        <w:pStyle w:val="PargrafodaLista"/>
        <w:rPr>
          <w:rFonts w:ascii="Tahoma" w:hAnsi="Tahoma" w:cs="Tahoma"/>
        </w:rPr>
      </w:pPr>
    </w:p>
    <w:p w14:paraId="355B700B" w14:textId="4EBD78EC" w:rsidR="00885F58" w:rsidRPr="004007BD"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4007BD">
        <w:rPr>
          <w:rFonts w:ascii="Tahoma" w:hAnsi="Tahoma" w:cs="Tahoma"/>
        </w:rPr>
        <w:t xml:space="preserve">O Fundo de Despesas e o Fundo de Obras integrarão o patrimônio separado da </w:t>
      </w:r>
      <w:proofErr w:type="spellStart"/>
      <w:r w:rsidRPr="004007BD">
        <w:rPr>
          <w:rFonts w:ascii="Tahoma" w:hAnsi="Tahoma" w:cs="Tahoma"/>
        </w:rPr>
        <w:t>Securitizadora</w:t>
      </w:r>
      <w:proofErr w:type="spellEnd"/>
      <w:r w:rsidRPr="004007BD">
        <w:rPr>
          <w:rFonts w:ascii="Tahoma" w:hAnsi="Tahoma" w:cs="Tahoma"/>
        </w:rPr>
        <w:t>, nos termos do Termo de Securitização, e seus recursos serão utilizados nos termos dos Documentos da Operação.</w:t>
      </w:r>
    </w:p>
    <w:p w14:paraId="0FE6378F" w14:textId="77777777" w:rsidR="00885F58" w:rsidRPr="004B6D50" w:rsidRDefault="00885F58" w:rsidP="00B340E7">
      <w:pPr>
        <w:widowControl w:val="0"/>
        <w:spacing w:after="0" w:line="320" w:lineRule="exact"/>
        <w:ind w:left="567"/>
        <w:contextualSpacing/>
        <w:jc w:val="both"/>
        <w:rPr>
          <w:rFonts w:ascii="Tahoma" w:hAnsi="Tahoma" w:cs="Tahoma"/>
        </w:rPr>
      </w:pPr>
    </w:p>
    <w:p w14:paraId="0DEE201A" w14:textId="17122826" w:rsidR="00885F58" w:rsidRPr="004B6D50" w:rsidRDefault="00885F58" w:rsidP="008E012F">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 </w:t>
      </w:r>
      <w:r w:rsidR="00925076" w:rsidRPr="004B6D50">
        <w:rPr>
          <w:rFonts w:ascii="Tahoma" w:hAnsi="Tahoma" w:cs="Tahoma"/>
        </w:rPr>
        <w:t xml:space="preserve">Fiduciária, na qualidade de </w:t>
      </w:r>
      <w:proofErr w:type="spellStart"/>
      <w:r w:rsidR="00925076" w:rsidRPr="004B6D50">
        <w:rPr>
          <w:rFonts w:ascii="Tahoma" w:hAnsi="Tahoma" w:cs="Tahoma"/>
        </w:rPr>
        <w:t>securitizadora</w:t>
      </w:r>
      <w:proofErr w:type="spellEnd"/>
      <w:r w:rsidR="00925076" w:rsidRPr="004B6D50">
        <w:rPr>
          <w:rFonts w:ascii="Tahoma" w:hAnsi="Tahoma" w:cs="Tahoma"/>
        </w:rPr>
        <w:t>,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ED5EC7" w:rsidRPr="004B6D50">
        <w:rPr>
          <w:rFonts w:ascii="Tahoma" w:hAnsi="Tahoma" w:cs="Tahoma"/>
        </w:rPr>
        <w:t xml:space="preserve">2 </w:t>
      </w:r>
      <w:r w:rsidRPr="004B6D50">
        <w:rPr>
          <w:rFonts w:ascii="Tahoma" w:hAnsi="Tahoma" w:cs="Tahoma"/>
        </w:rPr>
        <w:t>(</w:t>
      </w:r>
      <w:r w:rsidR="00ED5EC7" w:rsidRPr="004B6D50">
        <w:rPr>
          <w:rFonts w:ascii="Tahoma" w:hAnsi="Tahoma" w:cs="Tahoma"/>
        </w:rPr>
        <w:t>duas</w:t>
      </w:r>
      <w:r w:rsidRPr="004B6D50">
        <w:rPr>
          <w:rFonts w:ascii="Tahoma" w:hAnsi="Tahoma" w:cs="Tahoma"/>
        </w:rPr>
        <w:t>) Cédula</w:t>
      </w:r>
      <w:r w:rsidR="00AD4880"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Pr="004B6D50">
        <w:rPr>
          <w:rFonts w:ascii="Tahoma" w:hAnsi="Tahoma" w:cs="Tahoma"/>
        </w:rPr>
        <w:t>, com garantia real, sob a forma escritural (“</w:t>
      </w:r>
      <w:r w:rsidRPr="004B6D50">
        <w:rPr>
          <w:rFonts w:ascii="Tahoma" w:hAnsi="Tahoma" w:cs="Tahoma"/>
          <w:u w:val="single"/>
        </w:rPr>
        <w:t>CCI</w:t>
      </w:r>
      <w:r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Pr="004B6D50">
        <w:rPr>
          <w:rFonts w:ascii="Tahoma" w:hAnsi="Tahoma" w:cs="Tahoma"/>
        </w:rPr>
        <w:t>com Garantia Real e Sob a Forma Escritural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63"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63"/>
      <w:r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77777777" w:rsidR="0037677E" w:rsidRPr="004B6D50" w:rsidRDefault="00570709" w:rsidP="001D39F8">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bCs/>
        </w:rPr>
        <w:t xml:space="preserve">A </w:t>
      </w:r>
      <w:r w:rsidR="0037677E" w:rsidRPr="004B6D50">
        <w:rPr>
          <w:rFonts w:ascii="Tahoma" w:hAnsi="Tahoma" w:cs="Tahoma"/>
          <w:bCs/>
        </w:rPr>
        <w:t xml:space="preserve">Fiduciária é uma companhia </w:t>
      </w:r>
      <w:proofErr w:type="spellStart"/>
      <w:r w:rsidR="0037677E" w:rsidRPr="004B6D50">
        <w:rPr>
          <w:rFonts w:ascii="Tahoma" w:hAnsi="Tahoma" w:cs="Tahoma"/>
          <w:bCs/>
        </w:rPr>
        <w:t>securitizadora</w:t>
      </w:r>
      <w:proofErr w:type="spellEnd"/>
      <w:r w:rsidR="0037677E" w:rsidRPr="004B6D50">
        <w:rPr>
          <w:rFonts w:ascii="Tahoma" w:hAnsi="Tahoma" w:cs="Tahoma"/>
          <w:bCs/>
        </w:rPr>
        <w:t xml:space="preserve">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1B0FD1F2" w:rsidR="004556CB" w:rsidRPr="004B6D50" w:rsidRDefault="00570709" w:rsidP="001D39F8">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pretende </w:t>
      </w:r>
      <w:r w:rsidR="0037677E" w:rsidRPr="004B6D50">
        <w:rPr>
          <w:rFonts w:ascii="Tahoma" w:hAnsi="Tahoma" w:cs="Tahoma"/>
          <w:bCs/>
        </w:rPr>
        <w:t xml:space="preserve">vincular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AA00F7" w:rsidRPr="004B6D50">
        <w:rPr>
          <w:rFonts w:ascii="Tahoma" w:hAnsi="Tahoma" w:cs="Tahoma"/>
          <w:bCs/>
          <w:highlight w:val="yellow"/>
        </w:rPr>
        <w:t>[•]</w:t>
      </w:r>
      <w:r w:rsidRPr="004B6D50">
        <w:rPr>
          <w:rFonts w:ascii="Tahoma" w:hAnsi="Tahoma" w:cs="Tahoma"/>
          <w:bCs/>
        </w:rPr>
        <w:t xml:space="preserve"> </w:t>
      </w:r>
      <w:r w:rsidR="00EE3C67" w:rsidRPr="004B6D50">
        <w:rPr>
          <w:rFonts w:ascii="Tahoma" w:hAnsi="Tahoma" w:cs="Tahoma"/>
          <w:bCs/>
        </w:rPr>
        <w:t xml:space="preserve">e </w:t>
      </w:r>
      <w:r w:rsidR="00AA00F7" w:rsidRPr="004B6D50">
        <w:rPr>
          <w:rFonts w:ascii="Tahoma" w:hAnsi="Tahoma" w:cs="Tahoma"/>
          <w:bCs/>
          <w:highlight w:val="yellow"/>
        </w:rPr>
        <w:t>[•]</w:t>
      </w:r>
      <w:r w:rsidR="00EE3C67" w:rsidRPr="004B6D50">
        <w:rPr>
          <w:rFonts w:ascii="Tahoma" w:hAnsi="Tahoma" w:cs="Tahoma"/>
          <w:bCs/>
        </w:rPr>
        <w:t xml:space="preserve"> </w:t>
      </w:r>
      <w:r w:rsidR="0037677E" w:rsidRPr="004B6D50">
        <w:rPr>
          <w:rFonts w:ascii="Tahoma" w:hAnsi="Tahoma" w:cs="Tahoma"/>
          <w:bCs/>
        </w:rPr>
        <w:t>Série</w:t>
      </w:r>
      <w:r w:rsidR="00EE3C67" w:rsidRPr="004B6D50">
        <w:rPr>
          <w:rFonts w:ascii="Tahoma" w:hAnsi="Tahoma" w:cs="Tahoma"/>
          <w:bCs/>
        </w:rPr>
        <w:t>s</w:t>
      </w:r>
      <w:r w:rsidR="0037677E" w:rsidRPr="004B6D50">
        <w:rPr>
          <w:rFonts w:ascii="Tahoma" w:hAnsi="Tahoma" w:cs="Tahoma"/>
          <w:bCs/>
        </w:rPr>
        <w:t xml:space="preserve"> da sua </w:t>
      </w:r>
      <w:r w:rsidR="00AA00F7" w:rsidRPr="004B6D50">
        <w:rPr>
          <w:rFonts w:ascii="Tahoma" w:hAnsi="Tahoma" w:cs="Tahoma"/>
          <w:bCs/>
          <w:highlight w:val="yellow"/>
        </w:rPr>
        <w:t>[</w:t>
      </w:r>
      <w:proofErr w:type="gramStart"/>
      <w:r w:rsidR="00AA00F7" w:rsidRPr="004B6D50">
        <w:rPr>
          <w:rFonts w:ascii="Tahoma" w:hAnsi="Tahoma" w:cs="Tahoma"/>
          <w:bCs/>
          <w:highlight w:val="yellow"/>
        </w:rPr>
        <w:t>•]</w:t>
      </w:r>
      <w:r w:rsidR="0037677E" w:rsidRPr="004B6D50">
        <w:rPr>
          <w:rFonts w:ascii="Tahoma" w:hAnsi="Tahoma" w:cs="Tahoma"/>
          <w:bCs/>
        </w:rPr>
        <w:t>ª</w:t>
      </w:r>
      <w:proofErr w:type="gramEnd"/>
      <w:r w:rsidRPr="004B6D50">
        <w:rPr>
          <w:rFonts w:ascii="Tahoma" w:hAnsi="Tahoma" w:cs="Tahoma"/>
          <w:bCs/>
        </w:rPr>
        <w:t xml:space="preserve"> </w:t>
      </w:r>
      <w:r w:rsidR="0037677E" w:rsidRPr="004B6D50">
        <w:rPr>
          <w:rFonts w:ascii="Tahoma" w:hAnsi="Tahoma" w:cs="Tahoma"/>
          <w:bCs/>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w:t>
      </w:r>
      <w:proofErr w:type="spellStart"/>
      <w:r w:rsidR="00EE3C67" w:rsidRPr="004B6D50">
        <w:rPr>
          <w:rFonts w:ascii="Tahoma" w:hAnsi="Tahoma" w:cs="Tahoma"/>
          <w:bCs/>
        </w:rPr>
        <w:t>Securitizadora</w:t>
      </w:r>
      <w:proofErr w:type="spellEnd"/>
      <w:r w:rsidRPr="004B6D50">
        <w:rPr>
          <w:rFonts w:ascii="Tahoma" w:hAnsi="Tahoma" w:cs="Tahoma"/>
          <w:bCs/>
        </w:rPr>
        <w:t xml:space="preserve"> ("</w:t>
      </w:r>
      <w:r w:rsidRPr="004B6D50">
        <w:rPr>
          <w:rFonts w:ascii="Tahoma" w:hAnsi="Tahoma" w:cs="Tahoma"/>
          <w:bCs/>
          <w:u w:val="single"/>
        </w:rPr>
        <w:t>Termo de Securitização</w:t>
      </w:r>
      <w:r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1327AC92" w:rsidR="004556CB" w:rsidRPr="004B6D50" w:rsidRDefault="004556CB" w:rsidP="00D85719">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8F5F48" w:rsidRPr="004B6D50">
        <w:rPr>
          <w:rFonts w:ascii="Tahoma" w:hAnsi="Tahoma" w:cs="Tahoma"/>
          <w:bCs/>
          <w:highlight w:val="yellow"/>
        </w:rPr>
        <w:t>[•]</w:t>
      </w:r>
      <w:r w:rsidR="005D1E81" w:rsidRPr="004B6D50">
        <w:rPr>
          <w:rFonts w:ascii="Tahoma" w:hAnsi="Tahoma" w:cs="Tahoma"/>
        </w:rPr>
        <w:t>ª</w:t>
      </w:r>
      <w:r w:rsidR="00DB5432" w:rsidRPr="004B6D50">
        <w:rPr>
          <w:rFonts w:ascii="Tahoma" w:hAnsi="Tahoma" w:cs="Tahoma"/>
        </w:rPr>
        <w:t xml:space="preserve"> </w:t>
      </w:r>
      <w:r w:rsidR="00B32C15" w:rsidRPr="004B6D50">
        <w:rPr>
          <w:rFonts w:ascii="Tahoma" w:hAnsi="Tahoma" w:cs="Tahoma"/>
        </w:rPr>
        <w:t xml:space="preserve">e </w:t>
      </w:r>
      <w:r w:rsidR="008F5F48" w:rsidRPr="004B6D50">
        <w:rPr>
          <w:rFonts w:ascii="Tahoma" w:hAnsi="Tahoma" w:cs="Tahoma"/>
          <w:bCs/>
          <w:highlight w:val="yellow"/>
        </w:rPr>
        <w:t>[•]</w:t>
      </w:r>
      <w:r w:rsidR="00B32C15" w:rsidRPr="004B6D50">
        <w:rPr>
          <w:rFonts w:ascii="Tahoma" w:hAnsi="Tahoma" w:cs="Tahoma"/>
        </w:rPr>
        <w:t xml:space="preserve">ª </w:t>
      </w:r>
      <w:r w:rsidR="00DB5432" w:rsidRPr="004B6D50">
        <w:rPr>
          <w:rFonts w:ascii="Tahoma" w:hAnsi="Tahoma" w:cs="Tahoma"/>
        </w:rPr>
        <w:t>Série</w:t>
      </w:r>
      <w:r w:rsidR="00B32C15" w:rsidRPr="004B6D50">
        <w:rPr>
          <w:rFonts w:ascii="Tahoma" w:hAnsi="Tahoma" w:cs="Tahoma"/>
        </w:rPr>
        <w:t>s</w:t>
      </w:r>
      <w:r w:rsidR="00DB5432" w:rsidRPr="004B6D50">
        <w:rPr>
          <w:rFonts w:ascii="Tahoma" w:hAnsi="Tahoma" w:cs="Tahoma"/>
        </w:rPr>
        <w:t xml:space="preserve"> da </w:t>
      </w:r>
      <w:r w:rsidR="008F5F48" w:rsidRPr="004B6D50">
        <w:rPr>
          <w:rFonts w:ascii="Tahoma" w:hAnsi="Tahoma" w:cs="Tahoma"/>
          <w:bCs/>
          <w:highlight w:val="yellow"/>
        </w:rPr>
        <w:t>[•]</w:t>
      </w:r>
      <w:r w:rsidR="00DB5432" w:rsidRPr="004B6D50">
        <w:rPr>
          <w:rFonts w:ascii="Tahoma" w:hAnsi="Tahoma" w:cs="Tahoma"/>
        </w:rPr>
        <w:t xml:space="preserve">ª Emissão da Casa de Pedra </w:t>
      </w:r>
      <w:proofErr w:type="spellStart"/>
      <w:r w:rsidR="00DB5432" w:rsidRPr="004B6D50">
        <w:rPr>
          <w:rFonts w:ascii="Tahoma" w:hAnsi="Tahoma" w:cs="Tahoma"/>
        </w:rPr>
        <w:t>Securitizadora</w:t>
      </w:r>
      <w:proofErr w:type="spellEnd"/>
      <w:r w:rsidR="00DB5432" w:rsidRPr="004B6D50">
        <w:rPr>
          <w:rFonts w:ascii="Tahoma" w:hAnsi="Tahoma" w:cs="Tahoma"/>
        </w:rPr>
        <w:t xml:space="preserve">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19BB21EB" w:rsidR="00570709" w:rsidRPr="004B6D50" w:rsidRDefault="004556CB" w:rsidP="0045763F">
      <w:pPr>
        <w:widowControl w:val="0"/>
        <w:numPr>
          <w:ilvl w:val="0"/>
          <w:numId w:val="23"/>
        </w:numPr>
        <w:spacing w:after="0" w:line="320" w:lineRule="exact"/>
        <w:ind w:left="0" w:firstLine="0"/>
        <w:contextualSpacing/>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Restrita os seguintes documentos (quando em conjunto, “</w:t>
      </w:r>
      <w:r w:rsidRPr="004B6D50">
        <w:rPr>
          <w:rFonts w:ascii="Tahoma" w:hAnsi="Tahoma" w:cs="Tahoma"/>
          <w:u w:val="single"/>
        </w:rPr>
        <w:t>Documentos da Operação</w:t>
      </w:r>
      <w:r w:rsidRPr="004B6D50">
        <w:rPr>
          <w:rFonts w:ascii="Tahoma" w:hAnsi="Tahoma" w:cs="Tahoma"/>
        </w:rPr>
        <w:t>”)</w:t>
      </w:r>
      <w:r w:rsidR="00570709" w:rsidRPr="004B6D50">
        <w:rPr>
          <w:rFonts w:ascii="Tahoma" w:hAnsi="Tahoma" w:cs="Tahoma"/>
        </w:rPr>
        <w:t>: (i)</w:t>
      </w:r>
      <w:r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Pr="004B6D50">
        <w:rPr>
          <w:rFonts w:ascii="Tahoma" w:hAnsi="Tahoma" w:cs="Tahoma"/>
        </w:rPr>
        <w:t xml:space="preserve"> </w:t>
      </w:r>
      <w:r w:rsidR="00570709" w:rsidRPr="004B6D50">
        <w:rPr>
          <w:rFonts w:ascii="Tahoma" w:hAnsi="Tahoma" w:cs="Tahoma"/>
        </w:rPr>
        <w:t>o</w:t>
      </w:r>
      <w:r w:rsidR="009C6539" w:rsidRPr="004B6D50">
        <w:rPr>
          <w:rFonts w:ascii="Tahoma" w:hAnsi="Tahoma" w:cs="Tahoma"/>
        </w:rPr>
        <w:t>s</w:t>
      </w:r>
      <w:r w:rsidR="00570709" w:rsidRPr="004B6D50">
        <w:rPr>
          <w:rFonts w:ascii="Tahoma" w:hAnsi="Tahoma" w:cs="Tahoma"/>
        </w:rPr>
        <w:t xml:space="preserve"> Contrato</w:t>
      </w:r>
      <w:r w:rsidR="009C6539" w:rsidRPr="004B6D50">
        <w:rPr>
          <w:rFonts w:ascii="Tahoma" w:hAnsi="Tahoma" w:cs="Tahoma"/>
        </w:rPr>
        <w:t>s</w:t>
      </w:r>
      <w:r w:rsidR="00570709" w:rsidRPr="004B6D50">
        <w:rPr>
          <w:rFonts w:ascii="Tahoma" w:hAnsi="Tahoma" w:cs="Tahoma"/>
        </w:rPr>
        <w:t xml:space="preserve"> de Cessão; (</w:t>
      </w:r>
      <w:proofErr w:type="spellStart"/>
      <w:r w:rsidR="00570709" w:rsidRPr="004B6D50">
        <w:rPr>
          <w:rFonts w:ascii="Tahoma" w:hAnsi="Tahoma" w:cs="Tahoma"/>
        </w:rPr>
        <w:t>iv</w:t>
      </w:r>
      <w:proofErr w:type="spellEnd"/>
      <w:r w:rsidR="00570709" w:rsidRPr="004B6D50">
        <w:rPr>
          <w:rFonts w:ascii="Tahoma" w:hAnsi="Tahoma" w:cs="Tahoma"/>
        </w:rPr>
        <w:t>)</w:t>
      </w:r>
      <w:r w:rsidRPr="004B6D50">
        <w:rPr>
          <w:rFonts w:ascii="Tahoma" w:hAnsi="Tahoma" w:cs="Tahoma"/>
        </w:rPr>
        <w:t xml:space="preserve"> </w:t>
      </w:r>
      <w:r w:rsidR="00570709" w:rsidRPr="004B6D50">
        <w:rPr>
          <w:rFonts w:ascii="Tahoma" w:hAnsi="Tahoma" w:cs="Tahoma"/>
        </w:rPr>
        <w:t xml:space="preserve">o presente </w:t>
      </w:r>
      <w:r w:rsidR="00BD5C29">
        <w:rPr>
          <w:rFonts w:ascii="Tahoma" w:hAnsi="Tahoma" w:cs="Tahoma"/>
        </w:rPr>
        <w:t>Contrato</w:t>
      </w:r>
      <w:ins w:id="64" w:author="Camila Salvetti Mosaner Batich" w:date="2021-09-13T11:48:00Z">
        <w:r w:rsidR="00F65B68">
          <w:rPr>
            <w:rFonts w:ascii="Tahoma" w:hAnsi="Tahoma" w:cs="Tahoma"/>
          </w:rPr>
          <w:t xml:space="preserve"> e cada Instrumento Particular </w:t>
        </w:r>
      </w:ins>
      <w:ins w:id="65" w:author="Camila Salvetti Mosaner Batich" w:date="2021-09-13T09:27:00Z">
        <w:r w:rsidR="00411A68" w:rsidRPr="00BD5C29">
          <w:rPr>
            <w:rFonts w:ascii="Tahoma" w:hAnsi="Tahoma"/>
          </w:rPr>
          <w:t>de Alienação Fiduciária</w:t>
        </w:r>
        <w:r w:rsidR="00411A68">
          <w:rPr>
            <w:rFonts w:ascii="Tahoma" w:hAnsi="Tahoma"/>
          </w:rPr>
          <w:t>;</w:t>
        </w:r>
      </w:ins>
      <w:r w:rsidR="00BD5C29">
        <w:rPr>
          <w:rFonts w:ascii="Tahoma" w:hAnsi="Tahoma" w:cs="Tahoma"/>
        </w:rPr>
        <w:t xml:space="preserve"> </w:t>
      </w:r>
      <w:r w:rsidR="00570709" w:rsidRPr="004B6D50">
        <w:rPr>
          <w:rFonts w:ascii="Tahoma" w:hAnsi="Tahoma" w:cs="Tahoma"/>
        </w:rPr>
        <w:t>(v)</w:t>
      </w:r>
      <w:r w:rsidRPr="004B6D50">
        <w:rPr>
          <w:rFonts w:ascii="Tahoma" w:hAnsi="Tahoma" w:cs="Tahoma"/>
        </w:rPr>
        <w:t xml:space="preserve"> </w:t>
      </w:r>
      <w:r w:rsidR="00D82B9B" w:rsidRPr="004B6D50">
        <w:rPr>
          <w:rFonts w:ascii="Tahoma" w:hAnsi="Tahoma" w:cs="Tahoma"/>
        </w:rPr>
        <w:t xml:space="preserve">o </w:t>
      </w:r>
      <w:r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w:t>
      </w:r>
      <w:r w:rsidR="008D30DB" w:rsidRPr="004B6D50">
        <w:rPr>
          <w:rFonts w:ascii="Tahoma" w:eastAsia="Times New Roman" w:hAnsi="Tahoma" w:cs="Tahoma"/>
          <w:bCs/>
          <w:lang w:eastAsia="pt-BR"/>
        </w:rPr>
        <w:lastRenderedPageBreak/>
        <w:t xml:space="preserve">boletins de subscrição dos CRI, conforme firmados por cada titular </w:t>
      </w:r>
      <w:proofErr w:type="spellStart"/>
      <w:r w:rsidR="008D30DB" w:rsidRPr="004B6D50">
        <w:rPr>
          <w:rFonts w:ascii="Tahoma" w:eastAsia="Times New Roman" w:hAnsi="Tahoma" w:cs="Tahoma"/>
          <w:bCs/>
          <w:lang w:eastAsia="pt-BR"/>
        </w:rPr>
        <w:t>dos</w:t>
      </w:r>
      <w:proofErr w:type="spellEnd"/>
      <w:r w:rsidR="008D30DB" w:rsidRPr="004B6D50">
        <w:rPr>
          <w:rFonts w:ascii="Tahoma" w:eastAsia="Times New Roman" w:hAnsi="Tahoma" w:cs="Tahoma"/>
          <w:bCs/>
          <w:lang w:eastAsia="pt-BR"/>
        </w:rPr>
        <w:t xml:space="preserve">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0837520D" w:rsidR="00EA5659" w:rsidRPr="004B6D50" w:rsidRDefault="00570709" w:rsidP="002518A4">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 </w:t>
      </w:r>
      <w:r w:rsidR="0037677E" w:rsidRPr="004B6D50">
        <w:rPr>
          <w:rFonts w:ascii="Tahoma" w:hAnsi="Tahoma" w:cs="Tahoma"/>
        </w:rPr>
        <w:t>garantia a ser constituída nos termos deste Contrato</w:t>
      </w:r>
      <w:r w:rsidRPr="004B6D50">
        <w:rPr>
          <w:rFonts w:ascii="Tahoma" w:hAnsi="Tahoma" w:cs="Tahoma"/>
        </w:rPr>
        <w:t>,</w:t>
      </w:r>
      <w:r w:rsidR="0037677E" w:rsidRPr="004B6D50">
        <w:rPr>
          <w:rFonts w:ascii="Tahoma" w:hAnsi="Tahoma" w:cs="Tahoma"/>
        </w:rPr>
        <w:t xml:space="preserve"> pela </w:t>
      </w:r>
      <w:r w:rsidR="008262AA">
        <w:rPr>
          <w:rFonts w:ascii="Tahoma" w:hAnsi="Tahoma" w:cs="Tahoma"/>
        </w:rPr>
        <w:t>Fiduciante</w:t>
      </w:r>
      <w:r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2B540A45" w:rsidR="0037677E" w:rsidRPr="004B6D50" w:rsidRDefault="004556CB" w:rsidP="0018222F">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0B23709E"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 xml:space="preserve">de Imóveis em Garantia </w:t>
      </w:r>
      <w:r w:rsidR="00E62490">
        <w:rPr>
          <w:rFonts w:ascii="Tahoma" w:hAnsi="Tahoma" w:cs="Tahoma"/>
        </w:rPr>
        <w:t xml:space="preserve">com Condição Suspensiva </w:t>
      </w:r>
      <w:r w:rsidR="00BD4BDD" w:rsidRPr="004B6D50">
        <w:rPr>
          <w:rFonts w:ascii="Tahoma" w:hAnsi="Tahoma" w:cs="Tahoma"/>
        </w:rPr>
        <w:t>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5FEAD090" w:rsidR="00766E28" w:rsidRPr="00AC700A"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del w:id="66" w:author="Camila Salvetti Mosaner Batich" w:date="2021-09-13T11:57:00Z">
        <w:r w:rsidRPr="004B6D50" w:rsidDel="00E97F97">
          <w:rPr>
            <w:rFonts w:ascii="Tahoma" w:eastAsia="Arial" w:hAnsi="Tahoma" w:cs="Tahoma"/>
          </w:rPr>
          <w:delText>instrumento</w:delText>
        </w:r>
      </w:del>
      <w:ins w:id="67" w:author="Camila Salvetti Mosaner Batich" w:date="2021-09-13T11:57:00Z">
        <w:r w:rsidR="00E97F97">
          <w:rPr>
            <w:rFonts w:ascii="Tahoma" w:eastAsia="Arial" w:hAnsi="Tahoma" w:cs="Tahoma"/>
          </w:rPr>
          <w:t>Contrato</w:t>
        </w:r>
      </w:ins>
      <w:r w:rsidRPr="004B6D50">
        <w:rPr>
          <w:rFonts w:ascii="Tahoma" w:eastAsia="Arial" w:hAnsi="Tahoma" w:cs="Tahoma"/>
        </w:rPr>
        <w:t>, como se estivessem aqui transcritos.</w:t>
      </w:r>
    </w:p>
    <w:p w14:paraId="7D0B00D7" w14:textId="77777777" w:rsidR="007C3F06" w:rsidRPr="00AC700A"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AC700A"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AC700A">
        <w:rPr>
          <w:rFonts w:ascii="Tahoma" w:hAnsi="Tahoma" w:cs="Tahoma"/>
          <w:b/>
        </w:rPr>
        <w:t xml:space="preserve">CLÁUSULA SEGUNDA – </w:t>
      </w:r>
      <w:r w:rsidR="0037677E" w:rsidRPr="00AC700A">
        <w:rPr>
          <w:rFonts w:ascii="Tahoma" w:hAnsi="Tahoma" w:cs="Tahoma"/>
          <w:b/>
        </w:rPr>
        <w:t>ALIENAÇÃO FIDUCIÁRIA</w:t>
      </w:r>
    </w:p>
    <w:p w14:paraId="7A00C87B" w14:textId="77777777" w:rsidR="0037677E" w:rsidRPr="00AC700A"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5DC40631"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68" w:name="_Ref360010674"/>
      <w:bookmarkStart w:id="69" w:name="_Ref435535281"/>
      <w:r w:rsidRPr="00AC700A">
        <w:rPr>
          <w:rFonts w:ascii="Tahoma" w:hAnsi="Tahoma" w:cs="Tahoma"/>
          <w:u w:val="single"/>
        </w:rPr>
        <w:t>Alienação Fiduciária</w:t>
      </w:r>
      <w:r w:rsidRPr="00AC700A">
        <w:rPr>
          <w:rFonts w:ascii="Tahoma" w:hAnsi="Tahoma" w:cs="Tahoma"/>
        </w:rPr>
        <w:t xml:space="preserve">: </w:t>
      </w:r>
      <w:r w:rsidR="00AC700A" w:rsidRPr="00AC700A">
        <w:rPr>
          <w:rFonts w:ascii="Tahoma" w:hAnsi="Tahoma" w:cs="Tahoma"/>
        </w:rPr>
        <w:t>Sob a condição suspensiva da aquisição dos Imóveis</w:t>
      </w:r>
      <w:r w:rsidR="00AC700A">
        <w:rPr>
          <w:rFonts w:ascii="Tahoma" w:hAnsi="Tahoma" w:cs="Tahoma"/>
        </w:rPr>
        <w:t xml:space="preserve">, nos termos previstos </w:t>
      </w:r>
      <w:r w:rsidR="00A11B41">
        <w:rPr>
          <w:rFonts w:ascii="Tahoma" w:hAnsi="Tahoma" w:cs="Tahoma"/>
        </w:rPr>
        <w:t>no item (f) das Considerações Preliminares acima</w:t>
      </w:r>
      <w:r w:rsidR="00AC700A" w:rsidRPr="00AC700A">
        <w:rPr>
          <w:rFonts w:ascii="Tahoma" w:hAnsi="Tahoma" w:cs="Tahoma"/>
        </w:rPr>
        <w:t>, nos termos do artigo 125 do Código Civil</w:t>
      </w:r>
      <w:r w:rsidR="002F3E91">
        <w:rPr>
          <w:rFonts w:ascii="Tahoma" w:hAnsi="Tahoma" w:cs="Tahoma"/>
        </w:rPr>
        <w:t>, e</w:t>
      </w:r>
      <w:r w:rsidR="0037677E" w:rsidRPr="00AC700A">
        <w:rPr>
          <w:rFonts w:ascii="Tahoma" w:hAnsi="Tahoma" w:cs="Tahoma"/>
        </w:rPr>
        <w:t xml:space="preserve">m garantia do cumprimento das Obrigações Garantidas, a </w:t>
      </w:r>
      <w:r w:rsidR="008262AA" w:rsidRPr="00AC700A">
        <w:rPr>
          <w:rFonts w:ascii="Tahoma" w:hAnsi="Tahoma" w:cs="Tahoma"/>
        </w:rPr>
        <w:t>Fiduciante</w:t>
      </w:r>
      <w:r w:rsidR="0090427E">
        <w:rPr>
          <w:rFonts w:ascii="Tahoma" w:hAnsi="Tahoma" w:cs="Tahoma"/>
        </w:rPr>
        <w:t xml:space="preserve"> </w:t>
      </w:r>
      <w:r w:rsidR="0037677E" w:rsidRPr="00AC700A">
        <w:rPr>
          <w:rFonts w:ascii="Tahoma" w:hAnsi="Tahoma" w:cs="Tahoma"/>
        </w:rPr>
        <w:t>aliena fiduciariamente, de maneira irrevogável e irretratável, à Fiduciária</w:t>
      </w:r>
      <w:r w:rsidR="008D48DD" w:rsidRPr="00AC700A">
        <w:rPr>
          <w:rFonts w:ascii="Tahoma" w:hAnsi="Tahoma" w:cs="Tahoma"/>
        </w:rPr>
        <w:t xml:space="preserve">, </w:t>
      </w:r>
      <w:r w:rsidR="0037677E" w:rsidRPr="00AC700A">
        <w:rPr>
          <w:rFonts w:ascii="Tahoma" w:hAnsi="Tahoma" w:cs="Tahoma"/>
        </w:rPr>
        <w:t xml:space="preserve">a propriedade plena </w:t>
      </w:r>
      <w:r w:rsidR="00224A15" w:rsidRPr="00AC700A">
        <w:rPr>
          <w:rFonts w:ascii="Tahoma" w:hAnsi="Tahoma" w:cs="Tahoma"/>
        </w:rPr>
        <w:t>os Imóveis</w:t>
      </w:r>
      <w:r w:rsidR="00321389" w:rsidRPr="00AC700A">
        <w:rPr>
          <w:rFonts w:ascii="Tahoma" w:hAnsi="Tahoma" w:cs="Tahoma"/>
        </w:rPr>
        <w:t xml:space="preserve">, conforme descritos no Anexo A deste </w:t>
      </w:r>
      <w:del w:id="70" w:author="Camila Salvetti Mosaner Batich" w:date="2021-09-13T11:58:00Z">
        <w:r w:rsidR="00321389" w:rsidRPr="00AC700A" w:rsidDel="00DF018B">
          <w:rPr>
            <w:rFonts w:ascii="Tahoma" w:hAnsi="Tahoma" w:cs="Tahoma"/>
          </w:rPr>
          <w:delText>instrumento</w:delText>
        </w:r>
        <w:r w:rsidR="007061E4" w:rsidRPr="00AC700A" w:rsidDel="00DF018B">
          <w:rPr>
            <w:rFonts w:ascii="Tahoma" w:hAnsi="Tahoma" w:cs="Tahoma"/>
          </w:rPr>
          <w:delText xml:space="preserve"> </w:delText>
        </w:r>
      </w:del>
      <w:ins w:id="71" w:author="Camila Salvetti Mosaner Batich" w:date="2021-09-13T11:58:00Z">
        <w:r w:rsidR="00DF018B">
          <w:rPr>
            <w:rFonts w:ascii="Tahoma" w:hAnsi="Tahoma" w:cs="Tahoma"/>
          </w:rPr>
          <w:t>Contrato</w:t>
        </w:r>
        <w:r w:rsidR="00DF018B" w:rsidRPr="00AC700A">
          <w:rPr>
            <w:rFonts w:ascii="Tahoma" w:hAnsi="Tahoma" w:cs="Tahoma"/>
          </w:rPr>
          <w:t xml:space="preserve"> </w:t>
        </w:r>
      </w:ins>
      <w:r w:rsidRPr="00AC700A">
        <w:rPr>
          <w:rFonts w:ascii="Tahoma" w:hAnsi="Tahoma" w:cs="Tahoma"/>
        </w:rPr>
        <w:t>(“</w:t>
      </w:r>
      <w:r w:rsidRPr="00AC700A">
        <w:rPr>
          <w:rFonts w:ascii="Tahoma" w:hAnsi="Tahoma" w:cs="Tahoma"/>
          <w:u w:val="single"/>
        </w:rPr>
        <w:t>Alienação Fiduciária</w:t>
      </w:r>
      <w:r w:rsidRPr="00AC700A">
        <w:rPr>
          <w:rFonts w:ascii="Tahoma" w:hAnsi="Tahoma" w:cs="Tahoma"/>
        </w:rPr>
        <w:t>”)</w:t>
      </w:r>
      <w:r w:rsidR="0037677E" w:rsidRPr="00AC700A">
        <w:rPr>
          <w:rFonts w:ascii="Tahoma" w:hAnsi="Tahoma" w:cs="Tahoma"/>
        </w:rPr>
        <w:t>,</w:t>
      </w:r>
      <w:r w:rsidR="00557470" w:rsidRPr="00AC700A">
        <w:rPr>
          <w:rFonts w:ascii="Tahoma" w:hAnsi="Tahoma" w:cs="Tahoma"/>
        </w:rPr>
        <w:t xml:space="preserve"> </w:t>
      </w:r>
      <w:r w:rsidR="0037677E" w:rsidRPr="00AC700A">
        <w:rPr>
          <w:rFonts w:ascii="Tahoma" w:hAnsi="Tahoma" w:cs="Tahoma"/>
        </w:rPr>
        <w:t xml:space="preserve">observado que cada </w:t>
      </w:r>
      <w:r w:rsidR="008D71A8" w:rsidRPr="00AC700A">
        <w:rPr>
          <w:rFonts w:ascii="Tahoma" w:hAnsi="Tahoma" w:cs="Tahoma"/>
        </w:rPr>
        <w:t>um d</w:t>
      </w:r>
      <w:r w:rsidR="0090427E">
        <w:rPr>
          <w:rFonts w:ascii="Tahoma" w:hAnsi="Tahoma" w:cs="Tahoma"/>
        </w:rPr>
        <w:t>o</w:t>
      </w:r>
      <w:r w:rsidR="008D71A8" w:rsidRPr="00AC700A">
        <w:rPr>
          <w:rFonts w:ascii="Tahoma" w:hAnsi="Tahoma" w:cs="Tahoma"/>
        </w:rPr>
        <w:t xml:space="preserve">s </w:t>
      </w:r>
      <w:r w:rsidR="0090427E">
        <w:rPr>
          <w:rFonts w:ascii="Tahoma" w:hAnsi="Tahoma" w:cs="Tahoma"/>
        </w:rPr>
        <w:t>Imóveis</w:t>
      </w:r>
      <w:r w:rsidR="00007455" w:rsidRPr="00AC700A">
        <w:rPr>
          <w:rFonts w:ascii="Tahoma" w:hAnsi="Tahoma" w:cs="Tahoma"/>
        </w:rPr>
        <w:t xml:space="preserve"> </w:t>
      </w:r>
      <w:r w:rsidR="0037677E" w:rsidRPr="00AC700A">
        <w:rPr>
          <w:rFonts w:ascii="Tahoma" w:hAnsi="Tahoma" w:cs="Tahoma"/>
        </w:rPr>
        <w:t xml:space="preserve">responderá </w:t>
      </w:r>
      <w:bookmarkStart w:id="72" w:name="_Hlk39125996"/>
      <w:r w:rsidR="0037677E" w:rsidRPr="00AC700A">
        <w:rPr>
          <w:rFonts w:ascii="Tahoma" w:hAnsi="Tahoma" w:cs="Tahoma"/>
        </w:rPr>
        <w:t xml:space="preserve">pelo percentual que lhe for atribuído </w:t>
      </w:r>
      <w:r w:rsidR="00911863" w:rsidRPr="00AC700A">
        <w:rPr>
          <w:rFonts w:ascii="Tahoma" w:hAnsi="Tahoma" w:cs="Tahoma"/>
        </w:rPr>
        <w:t xml:space="preserve">no </w:t>
      </w:r>
      <w:r w:rsidR="00321389" w:rsidRPr="00AC700A">
        <w:rPr>
          <w:rFonts w:ascii="Tahoma" w:hAnsi="Tahoma" w:cs="Tahoma"/>
        </w:rPr>
        <w:t>Anexo</w:t>
      </w:r>
      <w:r w:rsidR="00443F0C" w:rsidRPr="00AC700A">
        <w:rPr>
          <w:rFonts w:ascii="Tahoma" w:hAnsi="Tahoma" w:cs="Tahoma"/>
        </w:rPr>
        <w:t xml:space="preserve"> B deste Contrato, </w:t>
      </w:r>
      <w:ins w:id="73" w:author="Camila Salvetti Mosaner Batich" w:date="2021-09-13T11:58:00Z">
        <w:r w:rsidR="00DF018B">
          <w:rPr>
            <w:rFonts w:ascii="Tahoma" w:hAnsi="Tahoma" w:cs="Tahoma"/>
          </w:rPr>
          <w:t xml:space="preserve">na presente data, </w:t>
        </w:r>
      </w:ins>
      <w:r w:rsidR="00443F0C" w:rsidRPr="00AC700A">
        <w:rPr>
          <w:rFonts w:ascii="Tahoma" w:hAnsi="Tahoma" w:cs="Tahoma"/>
        </w:rPr>
        <w:t>onde estão descrit</w:t>
      </w:r>
      <w:r w:rsidR="00164848">
        <w:rPr>
          <w:rFonts w:ascii="Tahoma" w:hAnsi="Tahoma" w:cs="Tahoma"/>
        </w:rPr>
        <w:t>o</w:t>
      </w:r>
      <w:r w:rsidR="00443F0C" w:rsidRPr="00AC700A">
        <w:rPr>
          <w:rFonts w:ascii="Tahoma" w:hAnsi="Tahoma" w:cs="Tahoma"/>
        </w:rPr>
        <w:t xml:space="preserve">s </w:t>
      </w:r>
      <w:r w:rsidR="00164848">
        <w:rPr>
          <w:rFonts w:ascii="Tahoma" w:hAnsi="Tahoma" w:cs="Tahoma"/>
        </w:rPr>
        <w:t>o</w:t>
      </w:r>
      <w:r w:rsidR="00443F0C" w:rsidRPr="00AC700A">
        <w:rPr>
          <w:rFonts w:ascii="Tahoma" w:hAnsi="Tahoma" w:cs="Tahoma"/>
        </w:rPr>
        <w:t xml:space="preserve">s </w:t>
      </w:r>
      <w:r w:rsidR="00164848">
        <w:rPr>
          <w:rFonts w:ascii="Tahoma" w:hAnsi="Tahoma" w:cs="Tahoma"/>
        </w:rPr>
        <w:t>Imóveis</w:t>
      </w:r>
      <w:r w:rsidR="00443F0C" w:rsidRPr="00AC700A">
        <w:rPr>
          <w:rFonts w:ascii="Tahoma" w:hAnsi="Tahoma" w:cs="Tahoma"/>
        </w:rPr>
        <w:t xml:space="preserve">, </w:t>
      </w:r>
      <w:r w:rsidR="009F0374" w:rsidRPr="00AC700A">
        <w:rPr>
          <w:rFonts w:ascii="Tahoma" w:hAnsi="Tahoma" w:cs="Tahoma"/>
        </w:rPr>
        <w:t xml:space="preserve">em relação </w:t>
      </w:r>
      <w:r w:rsidR="0037677E" w:rsidRPr="00AC700A">
        <w:rPr>
          <w:rFonts w:ascii="Tahoma" w:hAnsi="Tahoma" w:cs="Tahoma"/>
        </w:rPr>
        <w:t>à totalidade das Obrigações Garantidas,</w:t>
      </w:r>
      <w:bookmarkEnd w:id="72"/>
      <w:r w:rsidR="0037677E" w:rsidRPr="00AC700A">
        <w:rPr>
          <w:rFonts w:ascii="Tahoma" w:hAnsi="Tahoma" w:cs="Tahoma"/>
        </w:rPr>
        <w:t xml:space="preserve"> transferindo à Fiduciária, por consequência, o domínio resolúvel e a posse indireta </w:t>
      </w:r>
      <w:r w:rsidR="008D71A8" w:rsidRPr="00AC700A">
        <w:rPr>
          <w:rFonts w:ascii="Tahoma" w:hAnsi="Tahoma" w:cs="Tahoma"/>
        </w:rPr>
        <w:t>d</w:t>
      </w:r>
      <w:r w:rsidR="00911863" w:rsidRPr="00AC700A">
        <w:rPr>
          <w:rFonts w:ascii="Tahoma" w:hAnsi="Tahoma" w:cs="Tahoma"/>
        </w:rPr>
        <w:t>o</w:t>
      </w:r>
      <w:r w:rsidR="008D71A8" w:rsidRPr="00AC700A">
        <w:rPr>
          <w:rFonts w:ascii="Tahoma" w:hAnsi="Tahoma" w:cs="Tahoma"/>
        </w:rPr>
        <w:t xml:space="preserve">s </w:t>
      </w:r>
      <w:r w:rsidR="00911863" w:rsidRPr="00AC700A">
        <w:rPr>
          <w:rFonts w:ascii="Tahoma" w:hAnsi="Tahoma" w:cs="Tahoma"/>
        </w:rPr>
        <w:t>Imóveis</w:t>
      </w:r>
      <w:r w:rsidR="0037677E" w:rsidRPr="00AC700A">
        <w:rPr>
          <w:rFonts w:ascii="Tahoma" w:hAnsi="Tahoma" w:cs="Tahoma"/>
        </w:rPr>
        <w:t>, incluindo t</w:t>
      </w:r>
      <w:r w:rsidR="0037677E" w:rsidRPr="004B6D50">
        <w:rPr>
          <w:rFonts w:ascii="Tahoma" w:hAnsi="Tahoma" w:cs="Tahoma"/>
        </w:rPr>
        <w:t xml:space="preserve">odas as suas acessões, benfeitorias e melhorias, presentes e futuras, nos termos dos </w:t>
      </w:r>
      <w:r w:rsidR="0037677E" w:rsidRPr="004B6D50">
        <w:rPr>
          <w:rFonts w:ascii="Tahoma" w:hAnsi="Tahoma" w:cs="Tahoma"/>
        </w:rPr>
        <w:lastRenderedPageBreak/>
        <w:t xml:space="preserve">artigos 22 e seguintes da Lei 9.514/97 </w:t>
      </w:r>
      <w:bookmarkEnd w:id="68"/>
      <w:r w:rsidR="0037677E" w:rsidRPr="004B6D50">
        <w:rPr>
          <w:rFonts w:ascii="Tahoma" w:hAnsi="Tahoma" w:cs="Tahoma"/>
        </w:rPr>
        <w:t>e deste Contrato.</w:t>
      </w:r>
      <w:bookmarkEnd w:id="69"/>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74" w:name="_Ref361299795"/>
      <w:bookmarkStart w:id="75" w:name="_Ref360008669"/>
    </w:p>
    <w:p w14:paraId="78F07B51" w14:textId="3A770D29"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C33674">
        <w:rPr>
          <w:rFonts w:ascii="Tahoma" w:hAnsi="Tahoma" w:cs="Tahoma"/>
        </w:rPr>
        <w:t xml:space="preserve">os Imóveis </w:t>
      </w:r>
      <w:r w:rsidRPr="004B6D50">
        <w:rPr>
          <w:rFonts w:ascii="Tahoma" w:hAnsi="Tahoma" w:cs="Tahoma"/>
        </w:rPr>
        <w:t>estão perfeitamente descrit</w:t>
      </w:r>
      <w:r w:rsidR="00AF1272">
        <w:rPr>
          <w:rFonts w:ascii="Tahoma" w:hAnsi="Tahoma" w:cs="Tahoma"/>
        </w:rPr>
        <w:t>o</w:t>
      </w:r>
      <w:r w:rsidRPr="004B6D50">
        <w:rPr>
          <w:rFonts w:ascii="Tahoma" w:hAnsi="Tahoma" w:cs="Tahoma"/>
        </w:rPr>
        <w:t xml:space="preserve">s e </w:t>
      </w:r>
      <w:r w:rsidR="00007455" w:rsidRPr="004B6D50">
        <w:rPr>
          <w:rFonts w:ascii="Tahoma" w:hAnsi="Tahoma" w:cs="Tahoma"/>
        </w:rPr>
        <w:t>caracterizad</w:t>
      </w:r>
      <w:r w:rsidR="00AF1272">
        <w:rPr>
          <w:rFonts w:ascii="Tahoma" w:hAnsi="Tahoma" w:cs="Tahoma"/>
        </w:rPr>
        <w:t>o</w:t>
      </w:r>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133164">
        <w:rPr>
          <w:rFonts w:ascii="Tahoma" w:hAnsi="Tahoma" w:cs="Tahoma"/>
        </w:rPr>
        <w:t>B</w:t>
      </w:r>
      <w:r w:rsidR="00007455" w:rsidRPr="004B6D50">
        <w:rPr>
          <w:rFonts w:ascii="Tahoma" w:hAnsi="Tahoma" w:cs="Tahoma"/>
        </w:rPr>
        <w:t xml:space="preserve"> </w:t>
      </w:r>
      <w:r w:rsidRPr="004B6D50">
        <w:rPr>
          <w:rFonts w:ascii="Tahoma" w:hAnsi="Tahoma" w:cs="Tahoma"/>
        </w:rPr>
        <w:t xml:space="preserve">ao presente Contrato 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74"/>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23A0A43C"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37677E" w:rsidRPr="004B6D50">
        <w:rPr>
          <w:rFonts w:ascii="Tahoma" w:hAnsi="Tahoma" w:cs="Tahoma"/>
        </w:rPr>
        <w:t xml:space="preserve"> </w:t>
      </w:r>
      <w:r w:rsidR="008262AA">
        <w:rPr>
          <w:rFonts w:ascii="Tahoma" w:hAnsi="Tahoma" w:cs="Tahoma"/>
        </w:rPr>
        <w:t>Fiduciante</w:t>
      </w:r>
      <w:r w:rsidR="0037677E" w:rsidRPr="004B6D50">
        <w:rPr>
          <w:rFonts w:ascii="Tahoma" w:hAnsi="Tahoma" w:cs="Tahoma"/>
        </w:rPr>
        <w:t>, ao celebrar o presente Contrato, declara conhecer e aceitar, bem como ratifica</w:t>
      </w:r>
      <w:r w:rsidR="0009140E" w:rsidRPr="004B6D50">
        <w:rPr>
          <w:rFonts w:ascii="Tahoma" w:hAnsi="Tahoma" w:cs="Tahoma"/>
        </w:rPr>
        <w:t>m</w:t>
      </w:r>
      <w:r w:rsidR="0037677E" w:rsidRPr="004B6D50">
        <w:rPr>
          <w:rFonts w:ascii="Tahoma" w:hAnsi="Tahoma" w:cs="Tahoma"/>
        </w:rPr>
        <w:t>, todos os termos e as condições dos Documentos da Operação</w:t>
      </w:r>
      <w:bookmarkEnd w:id="75"/>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O cumprimento parcial das Obrigações Garantidas não importa exoneração correspondente da alienação fiduciária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27729A27"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76" w:name="_Ref463382320"/>
      <w:r w:rsidRPr="004B6D50">
        <w:rPr>
          <w:rFonts w:ascii="Tahoma" w:hAnsi="Tahoma" w:cs="Tahoma"/>
        </w:rPr>
        <w:t xml:space="preserve">A </w:t>
      </w:r>
      <w:r w:rsidR="008262AA">
        <w:rPr>
          <w:rFonts w:ascii="Tahoma" w:hAnsi="Tahoma" w:cs="Tahoma"/>
        </w:rPr>
        <w:t>Fiduciante</w:t>
      </w:r>
      <w:r w:rsidRPr="004B6D50">
        <w:rPr>
          <w:rFonts w:ascii="Tahoma" w:hAnsi="Tahoma" w:cs="Tahoma"/>
        </w:rPr>
        <w:t xml:space="preserve"> não poder</w:t>
      </w:r>
      <w:r w:rsidR="00437778">
        <w:rPr>
          <w:rFonts w:ascii="Tahoma" w:hAnsi="Tahoma" w:cs="Tahoma"/>
        </w:rPr>
        <w:t>á</w:t>
      </w:r>
      <w:r w:rsidRPr="004B6D50">
        <w:rPr>
          <w:rFonts w:ascii="Tahoma" w:hAnsi="Tahoma" w:cs="Tahoma"/>
        </w:rPr>
        <w:t xml:space="preserve"> transmitir os direitos de que seja</w:t>
      </w:r>
      <w:r w:rsidR="00794D30" w:rsidRPr="004B6D50">
        <w:rPr>
          <w:rFonts w:ascii="Tahoma" w:hAnsi="Tahoma" w:cs="Tahoma"/>
        </w:rPr>
        <w:t>m</w:t>
      </w:r>
      <w:r w:rsidRPr="004B6D50">
        <w:rPr>
          <w:rFonts w:ascii="Tahoma" w:hAnsi="Tahoma" w:cs="Tahoma"/>
        </w:rPr>
        <w:t xml:space="preserve"> titular</w:t>
      </w:r>
      <w:r w:rsidR="00794D30" w:rsidRPr="004B6D50">
        <w:rPr>
          <w:rFonts w:ascii="Tahoma" w:hAnsi="Tahoma" w:cs="Tahoma"/>
        </w:rPr>
        <w:t>es</w:t>
      </w:r>
      <w:r w:rsidRPr="004B6D50">
        <w:rPr>
          <w:rFonts w:ascii="Tahoma" w:hAnsi="Tahoma" w:cs="Tahoma"/>
        </w:rPr>
        <w:t xml:space="preserve"> sobre </w:t>
      </w:r>
      <w:r w:rsidR="000E1DBB">
        <w:rPr>
          <w:rFonts w:ascii="Tahoma" w:hAnsi="Tahoma" w:cs="Tahoma"/>
        </w:rPr>
        <w:t>o</w:t>
      </w:r>
      <w:r w:rsidR="008D71A8" w:rsidRPr="004B6D50">
        <w:rPr>
          <w:rFonts w:ascii="Tahoma" w:hAnsi="Tahoma" w:cs="Tahoma"/>
        </w:rPr>
        <w:t>s</w:t>
      </w:r>
      <w:r w:rsidR="000E1DBB">
        <w:rPr>
          <w:rFonts w:ascii="Tahoma" w:hAnsi="Tahoma" w:cs="Tahoma"/>
        </w:rPr>
        <w:t xml:space="preserve"> Imóveis</w:t>
      </w:r>
      <w:del w:id="77" w:author="Camila Salvetti Mosaner Batich" w:date="2021-09-13T11:58:00Z">
        <w:r w:rsidR="008D71A8" w:rsidRPr="004B6D50" w:rsidDel="00DF018B">
          <w:rPr>
            <w:rFonts w:ascii="Tahoma" w:hAnsi="Tahoma" w:cs="Tahoma"/>
          </w:rPr>
          <w:delText xml:space="preserve"> </w:delText>
        </w:r>
        <w:r w:rsidR="00794A60" w:rsidDel="00DF018B">
          <w:rPr>
            <w:rFonts w:ascii="Tahoma" w:hAnsi="Tahoma" w:cs="Tahoma"/>
          </w:rPr>
          <w:delText xml:space="preserve">e sobre </w:delText>
        </w:r>
        <w:r w:rsidR="00437778" w:rsidDel="00DF018B">
          <w:rPr>
            <w:rFonts w:ascii="Tahoma" w:hAnsi="Tahoma" w:cs="Tahoma"/>
          </w:rPr>
          <w:delText>o</w:delText>
        </w:r>
        <w:r w:rsidR="00794A60" w:rsidDel="00DF018B">
          <w:rPr>
            <w:rFonts w:ascii="Tahoma" w:hAnsi="Tahoma" w:cs="Tahoma"/>
          </w:rPr>
          <w:delText xml:space="preserve">s </w:delText>
        </w:r>
        <w:r w:rsidR="00706E91" w:rsidDel="00DF018B">
          <w:rPr>
            <w:rFonts w:ascii="Tahoma" w:hAnsi="Tahoma" w:cs="Tahoma"/>
          </w:rPr>
          <w:delText>Imóveis</w:delText>
        </w:r>
      </w:del>
      <w:r w:rsidR="00794D30" w:rsidRPr="004B6D50">
        <w:rPr>
          <w:rFonts w:ascii="Tahoma" w:hAnsi="Tahoma" w:cs="Tahoma"/>
          <w:bCs/>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2500AD">
        <w:rPr>
          <w:rFonts w:ascii="Tahoma" w:hAnsi="Tahoma" w:cs="Tahoma"/>
        </w:rPr>
        <w:t>a</w:t>
      </w:r>
      <w:r w:rsidR="008D71A8" w:rsidRPr="004B6D50">
        <w:rPr>
          <w:rFonts w:ascii="Tahoma" w:hAnsi="Tahoma" w:cs="Tahoma"/>
        </w:rPr>
        <w:t>s</w:t>
      </w:r>
      <w:r w:rsidR="002500AD">
        <w:rPr>
          <w:rFonts w:ascii="Tahoma" w:hAnsi="Tahoma" w:cs="Tahoma"/>
        </w:rPr>
        <w:t xml:space="preserve"> unidades</w:t>
      </w:r>
      <w:r w:rsidR="005C3B22">
        <w:rPr>
          <w:rFonts w:ascii="Tahoma" w:hAnsi="Tahoma" w:cs="Tahoma"/>
        </w:rPr>
        <w:t xml:space="preserve"> aos adquirentes finais</w:t>
      </w:r>
      <w:r w:rsidR="002500AD">
        <w:rPr>
          <w:rFonts w:ascii="Tahoma" w:hAnsi="Tahoma" w:cs="Tahoma"/>
        </w:rPr>
        <w:t xml:space="preserve"> de eventual empreendimento imobiliário a ser desenvolvido nos Imóveis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 xml:space="preserve">a </w:t>
      </w:r>
      <w:r w:rsidR="008262AA">
        <w:rPr>
          <w:rFonts w:ascii="Tahoma" w:hAnsi="Tahoma" w:cs="Tahoma"/>
        </w:rPr>
        <w:t>Fiduciante</w:t>
      </w:r>
      <w:r w:rsidR="00AC5577" w:rsidRPr="004B6D50">
        <w:rPr>
          <w:rFonts w:ascii="Tahoma" w:hAnsi="Tahoma" w:cs="Tahoma"/>
        </w:rPr>
        <w:t xml:space="preserve"> </w:t>
      </w:r>
      <w:r w:rsidR="00FA1718">
        <w:rPr>
          <w:rFonts w:ascii="Tahoma" w:hAnsi="Tahoma" w:cs="Tahoma"/>
        </w:rPr>
        <w:t>dever</w:t>
      </w:r>
      <w:r w:rsidR="002500AD">
        <w:rPr>
          <w:rFonts w:ascii="Tahoma" w:hAnsi="Tahoma" w:cs="Tahoma"/>
        </w:rPr>
        <w:t>á</w:t>
      </w:r>
      <w:r w:rsidR="00FA1718">
        <w:rPr>
          <w:rFonts w:ascii="Tahoma" w:hAnsi="Tahoma" w:cs="Tahoma"/>
        </w:rPr>
        <w:t xml:space="preserve">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8D71A8" w:rsidRPr="004B6D50">
        <w:rPr>
          <w:rFonts w:ascii="Tahoma" w:hAnsi="Tahoma" w:cs="Tahoma"/>
        </w:rPr>
        <w:t>as</w:t>
      </w:r>
      <w:r w:rsidR="002500AD">
        <w:rPr>
          <w:rFonts w:ascii="Tahoma" w:hAnsi="Tahoma" w:cs="Tahoma"/>
        </w:rPr>
        <w:t xml:space="preserve"> unidades</w:t>
      </w:r>
      <w:r w:rsidR="008D71A8" w:rsidRPr="004B6D50">
        <w:rPr>
          <w:rFonts w:ascii="Tahoma" w:hAnsi="Tahoma" w:cs="Tahoma"/>
        </w:rPr>
        <w:t xml:space="preserve">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FA1718">
        <w:rPr>
          <w:rFonts w:ascii="Tahoma" w:hAnsi="Tahoma" w:cs="Tahoma"/>
        </w:rPr>
        <w:t>d</w:t>
      </w:r>
      <w:r w:rsidR="002500AD">
        <w:rPr>
          <w:rFonts w:ascii="Tahoma" w:hAnsi="Tahoma" w:cs="Tahoma"/>
        </w:rPr>
        <w:t>a</w:t>
      </w:r>
      <w:r w:rsidR="00FA1718">
        <w:rPr>
          <w:rFonts w:ascii="Tahoma" w:hAnsi="Tahoma" w:cs="Tahoma"/>
        </w:rPr>
        <w:t>s</w:t>
      </w:r>
      <w:r w:rsidR="00583CC7">
        <w:rPr>
          <w:rFonts w:ascii="Tahoma" w:hAnsi="Tahoma" w:cs="Tahoma"/>
        </w:rPr>
        <w:t xml:space="preserve"> unidades</w:t>
      </w:r>
      <w:r w:rsidR="00FA1718">
        <w:rPr>
          <w:rFonts w:ascii="Tahoma" w:hAnsi="Tahoma" w:cs="Tahoma"/>
        </w:rPr>
        <w:t xml:space="preserve">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w:t>
      </w:r>
      <w:r w:rsidR="00E61EDB" w:rsidRPr="004B6D50">
        <w:rPr>
          <w:rFonts w:ascii="Tahoma" w:hAnsi="Tahoma" w:cs="Tahoma"/>
        </w:rPr>
        <w:t>s</w:t>
      </w:r>
      <w:r w:rsidR="00AC5577" w:rsidRPr="004B6D50">
        <w:rPr>
          <w:rFonts w:ascii="Tahoma" w:hAnsi="Tahoma" w:cs="Tahoma"/>
        </w:rPr>
        <w:t xml:space="preserve"> Contrato</w:t>
      </w:r>
      <w:r w:rsidR="00E61EDB" w:rsidRPr="004B6D50">
        <w:rPr>
          <w:rFonts w:ascii="Tahoma" w:hAnsi="Tahoma" w:cs="Tahoma"/>
        </w:rPr>
        <w:t>s</w:t>
      </w:r>
      <w:r w:rsidR="00AC5577" w:rsidRPr="004B6D50">
        <w:rPr>
          <w:rFonts w:ascii="Tahoma" w:hAnsi="Tahoma" w:cs="Tahoma"/>
        </w:rPr>
        <w:t xml:space="preserve">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76"/>
    <w:p w14:paraId="38167D9E" w14:textId="0861F798" w:rsidR="00847CC2" w:rsidRPr="004B6D5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Até a quitação integral das Obrigações Garantidas, a </w:t>
      </w:r>
      <w:r w:rsidR="008262AA">
        <w:rPr>
          <w:rFonts w:ascii="Tahoma" w:hAnsi="Tahoma" w:cs="Tahoma"/>
        </w:rPr>
        <w:t>Fiduciante</w:t>
      </w:r>
      <w:r w:rsidRPr="004B6D50">
        <w:rPr>
          <w:rFonts w:ascii="Tahoma" w:hAnsi="Tahoma" w:cs="Tahoma"/>
        </w:rPr>
        <w:t xml:space="preserve"> obriga-se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14882EBC"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78" w:name="_Ref24567300"/>
      <w:bookmarkStart w:id="79" w:name="_Ref360009253"/>
      <w:bookmarkStart w:id="80" w:name="_Ref364953482"/>
      <w:bookmarkStart w:id="81" w:name="_Ref424343846"/>
      <w:bookmarkStart w:id="82"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w:t>
      </w:r>
      <w:r w:rsidR="008262AA">
        <w:rPr>
          <w:rFonts w:ascii="Tahoma" w:hAnsi="Tahoma" w:cs="Tahoma"/>
        </w:rPr>
        <w:t>Fiduciante</w:t>
      </w:r>
      <w:r w:rsidR="0037677E" w:rsidRPr="004B6D50">
        <w:rPr>
          <w:rFonts w:ascii="Tahoma" w:hAnsi="Tahoma" w:cs="Tahoma"/>
        </w:rPr>
        <w:t xml:space="preserve"> à Fiduciária operar-se-á mediante o registro, às expensas da </w:t>
      </w:r>
      <w:r w:rsidR="008262AA">
        <w:rPr>
          <w:rFonts w:ascii="Tahoma" w:hAnsi="Tahoma" w:cs="Tahoma"/>
        </w:rPr>
        <w:t>Fiduciante</w:t>
      </w:r>
      <w:r w:rsidR="0037677E" w:rsidRPr="004B6D50">
        <w:rPr>
          <w:rFonts w:ascii="Tahoma" w:hAnsi="Tahoma" w:cs="Tahoma"/>
        </w:rPr>
        <w:t xml:space="preserv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78"/>
      <w:r w:rsidR="0037677E" w:rsidRPr="004B6D50">
        <w:rPr>
          <w:rFonts w:ascii="Tahoma" w:hAnsi="Tahoma" w:cs="Tahoma"/>
        </w:rPr>
        <w:t xml:space="preserve"> </w:t>
      </w:r>
      <w:bookmarkEnd w:id="79"/>
      <w:bookmarkEnd w:id="80"/>
      <w:bookmarkEnd w:id="81"/>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2A6B2F5E"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 xml:space="preserve">contados da data </w:t>
      </w:r>
      <w:r w:rsidR="00164848">
        <w:rPr>
          <w:rFonts w:ascii="Tahoma" w:hAnsi="Tahoma" w:cs="Tahoma"/>
        </w:rPr>
        <w:t xml:space="preserve">da </w:t>
      </w:r>
      <w:r w:rsidRPr="004B6D50">
        <w:rPr>
          <w:rFonts w:ascii="Tahoma" w:hAnsi="Tahoma" w:cs="Tahoma"/>
        </w:rPr>
        <w:t>assinatura</w:t>
      </w:r>
      <w:r w:rsidR="00164848">
        <w:rPr>
          <w:rFonts w:ascii="Tahoma" w:hAnsi="Tahoma" w:cs="Tahoma"/>
        </w:rPr>
        <w:t xml:space="preserve"> da Escritura dos Terrenos</w:t>
      </w:r>
      <w:r w:rsidRPr="004B6D50">
        <w:rPr>
          <w:rFonts w:ascii="Tahoma" w:hAnsi="Tahoma" w:cs="Tahoma"/>
        </w:rPr>
        <w:t>.</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0A957AA8"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82"/>
      <w:r w:rsidR="008262AA">
        <w:rPr>
          <w:rFonts w:ascii="Tahoma" w:hAnsi="Tahoma" w:cs="Tahoma"/>
        </w:rPr>
        <w:t>Fiduciante</w:t>
      </w:r>
      <w:r w:rsidR="00511304" w:rsidRPr="004B6D50">
        <w:rPr>
          <w:rFonts w:ascii="Tahoma" w:hAnsi="Tahoma" w:cs="Tahoma"/>
        </w:rPr>
        <w:t xml:space="preserve"> em até </w:t>
      </w:r>
      <w:r w:rsidR="006013AF">
        <w:rPr>
          <w:rFonts w:ascii="Tahoma" w:hAnsi="Tahoma" w:cs="Tahoma"/>
        </w:rPr>
        <w:t>60</w:t>
      </w:r>
      <w:r w:rsidR="00511304" w:rsidRPr="004B6D50">
        <w:rPr>
          <w:rFonts w:ascii="Tahoma" w:hAnsi="Tahoma" w:cs="Tahoma"/>
        </w:rPr>
        <w:t xml:space="preserve"> (</w:t>
      </w:r>
      <w:r w:rsidR="006013AF">
        <w:rPr>
          <w:rFonts w:ascii="Tahoma" w:hAnsi="Tahoma" w:cs="Tahoma"/>
        </w:rPr>
        <w:t>sessenta</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contados d</w:t>
      </w:r>
      <w:r w:rsidR="006A003C">
        <w:rPr>
          <w:rFonts w:ascii="Tahoma" w:hAnsi="Tahoma" w:cs="Tahoma"/>
        </w:rPr>
        <w:t>a data da Escritura dos Terrenos</w:t>
      </w:r>
      <w:r w:rsidR="00511304" w:rsidRPr="004B6D50">
        <w:rPr>
          <w:rFonts w:ascii="Tahoma" w:hAnsi="Tahoma" w:cs="Tahoma"/>
        </w:rPr>
        <w:t xml:space="preserve">,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 xml:space="preserve">desde que a </w:t>
      </w:r>
      <w:r w:rsidR="008262AA">
        <w:rPr>
          <w:rFonts w:ascii="Tahoma" w:hAnsi="Tahoma" w:cs="Tahoma"/>
        </w:rPr>
        <w:t>Fiduciante</w:t>
      </w:r>
      <w:r w:rsidR="00EF04F8" w:rsidRPr="004B6D50">
        <w:rPr>
          <w:rFonts w:ascii="Tahoma" w:hAnsi="Tahoma" w:cs="Tahoma"/>
        </w:rPr>
        <w:t xml:space="preserv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61A4B11C"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w:t>
      </w:r>
      <w:r w:rsidR="008262AA">
        <w:rPr>
          <w:rFonts w:ascii="Tahoma" w:hAnsi="Tahoma" w:cs="Tahoma"/>
        </w:rPr>
        <w:t>Fiduciante</w:t>
      </w:r>
      <w:r w:rsidR="007231B4" w:rsidRPr="004B6D50">
        <w:rPr>
          <w:rFonts w:ascii="Tahoma" w:hAnsi="Tahoma" w:cs="Tahoma"/>
        </w:rPr>
        <w:t xml:space="preserve"> </w:t>
      </w:r>
      <w:r w:rsidR="009375AD" w:rsidRPr="004B6D50">
        <w:rPr>
          <w:rFonts w:ascii="Tahoma" w:hAnsi="Tahoma" w:cs="Tahoma"/>
        </w:rPr>
        <w:t>dever</w:t>
      </w:r>
      <w:r w:rsidR="00706E91">
        <w:rPr>
          <w:rFonts w:ascii="Tahoma" w:hAnsi="Tahoma" w:cs="Tahoma"/>
        </w:rPr>
        <w:t>á</w:t>
      </w:r>
      <w:r w:rsidR="009375AD" w:rsidRPr="004B6D50">
        <w:rPr>
          <w:rFonts w:ascii="Tahoma" w:hAnsi="Tahoma" w:cs="Tahoma"/>
        </w:rPr>
        <w:t xml:space="preserve"> </w:t>
      </w:r>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w:t>
      </w:r>
      <w:r w:rsidR="008262AA">
        <w:rPr>
          <w:rFonts w:ascii="Tahoma" w:hAnsi="Tahoma" w:cs="Tahoma"/>
        </w:rPr>
        <w:t>Fiduciante</w:t>
      </w:r>
      <w:r w:rsidR="007231B4" w:rsidRPr="004B6D50">
        <w:rPr>
          <w:rFonts w:ascii="Tahoma" w:hAnsi="Tahoma" w:cs="Tahoma"/>
        </w:rPr>
        <w:t xml:space="preserve"> obriga-se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307C5F38"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 </w:t>
      </w:r>
      <w:r w:rsidR="008262AA">
        <w:rPr>
          <w:rFonts w:ascii="Tahoma" w:hAnsi="Tahoma" w:cs="Tahoma"/>
        </w:rPr>
        <w:t>Fiduciante</w:t>
      </w:r>
      <w:r w:rsidRPr="004B6D50">
        <w:rPr>
          <w:rFonts w:ascii="Tahoma" w:hAnsi="Tahoma" w:cs="Tahoma"/>
        </w:rPr>
        <w:t xml:space="preserv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5C8CC7F8"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w:t>
      </w:r>
      <w:r w:rsidR="008262AA">
        <w:rPr>
          <w:rFonts w:ascii="Tahoma" w:hAnsi="Tahoma" w:cs="Tahoma"/>
        </w:rPr>
        <w:t>Fiduciante</w:t>
      </w:r>
      <w:r w:rsidRPr="004B6D50">
        <w:rPr>
          <w:rFonts w:ascii="Tahoma" w:hAnsi="Tahoma" w:cs="Tahoma"/>
        </w:rPr>
        <w:t xml:space="preserve"> possuidora direta</w:t>
      </w:r>
      <w:r w:rsidR="0069400A">
        <w:rPr>
          <w:rFonts w:ascii="Tahoma" w:hAnsi="Tahoma" w:cs="Tahoma"/>
        </w:rPr>
        <w:t>s</w:t>
      </w:r>
      <w:r w:rsidRPr="004B6D50">
        <w:rPr>
          <w:rFonts w:ascii="Tahoma" w:hAnsi="Tahoma" w:cs="Tahoma"/>
        </w:rPr>
        <w:t xml:space="preserve"> com direito à utilização </w:t>
      </w:r>
      <w:r w:rsidR="008D71A8" w:rsidRPr="004B6D50">
        <w:rPr>
          <w:rFonts w:ascii="Tahoma" w:hAnsi="Tahoma" w:cs="Tahoma"/>
        </w:rPr>
        <w:t xml:space="preserve">das </w:t>
      </w:r>
      <w:r w:rsidR="0069400A">
        <w:rPr>
          <w:rFonts w:ascii="Tahoma" w:hAnsi="Tahoma" w:cs="Tahoma"/>
        </w:rPr>
        <w:t>respectiv</w:t>
      </w:r>
      <w:r w:rsidR="00134A37">
        <w:rPr>
          <w:rFonts w:ascii="Tahoma" w:hAnsi="Tahoma" w:cs="Tahoma"/>
        </w:rPr>
        <w:t>o</w:t>
      </w:r>
      <w:r w:rsidR="0069400A">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450791E2"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2D3199" w:rsidRPr="004B6D50">
        <w:rPr>
          <w:rFonts w:ascii="Tahoma" w:hAnsi="Tahoma" w:cs="Tahoma"/>
        </w:rPr>
        <w:t xml:space="preserve">ficarão </w:t>
      </w:r>
      <w:r w:rsidRPr="004B6D50">
        <w:rPr>
          <w:rFonts w:ascii="Tahoma" w:hAnsi="Tahoma" w:cs="Tahoma"/>
        </w:rPr>
        <w:t>investida</w:t>
      </w:r>
      <w:r w:rsidR="002D3199" w:rsidRPr="004B6D50">
        <w:rPr>
          <w:rFonts w:ascii="Tahoma" w:hAnsi="Tahoma" w:cs="Tahoma"/>
        </w:rPr>
        <w:t>s</w:t>
      </w:r>
      <w:r w:rsidRPr="004B6D50">
        <w:rPr>
          <w:rFonts w:ascii="Tahoma" w:hAnsi="Tahoma" w:cs="Tahoma"/>
        </w:rPr>
        <w:t xml:space="preserve"> a </w:t>
      </w:r>
      <w:r w:rsidR="008262AA">
        <w:rPr>
          <w:rFonts w:ascii="Tahoma" w:hAnsi="Tahoma" w:cs="Tahoma"/>
        </w:rPr>
        <w:t>Fiduciante</w:t>
      </w:r>
      <w:r w:rsidRPr="004B6D50">
        <w:rPr>
          <w:rFonts w:ascii="Tahoma" w:hAnsi="Tahoma" w:cs="Tahoma"/>
        </w:rPr>
        <w:t xml:space="preserv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w:t>
      </w:r>
      <w:r w:rsidR="008262AA">
        <w:rPr>
          <w:rFonts w:ascii="Tahoma" w:hAnsi="Tahoma" w:cs="Tahoma"/>
        </w:rPr>
        <w:t>Fiduciante</w:t>
      </w:r>
      <w:r w:rsidRPr="004B6D50">
        <w:rPr>
          <w:rFonts w:ascii="Tahoma" w:hAnsi="Tahoma" w:cs="Tahoma"/>
        </w:rPr>
        <w:t xml:space="preserv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constituídas nos termos deste Contrato.</w:t>
      </w:r>
    </w:p>
    <w:p w14:paraId="46598360" w14:textId="77777777" w:rsidR="00535351" w:rsidRPr="004B6D50" w:rsidRDefault="00535351" w:rsidP="0069685C">
      <w:pPr>
        <w:pStyle w:val="PargrafodaLista"/>
        <w:rPr>
          <w:rFonts w:ascii="Tahoma" w:hAnsi="Tahoma" w:cs="Tahoma"/>
        </w:rPr>
      </w:pPr>
    </w:p>
    <w:p w14:paraId="17DA6073" w14:textId="624B837B"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w:t>
      </w:r>
      <w:r w:rsidR="008262AA">
        <w:rPr>
          <w:rFonts w:ascii="Tahoma" w:hAnsi="Tahoma" w:cs="Tahoma"/>
        </w:rPr>
        <w:t>Fiduciante</w:t>
      </w:r>
      <w:r w:rsidRPr="004B6D50">
        <w:rPr>
          <w:rFonts w:ascii="Tahoma" w:hAnsi="Tahoma" w:cs="Tahoma"/>
        </w:rPr>
        <w:t>, neste ato, em caráter irrevogável e irretratável, nos termos dos artigos 684 e 685 do Código Civil, como condição do negócio, e até a integral quitação a Obrigação Garantida, nomeia e constitu</w:t>
      </w:r>
      <w:r w:rsidR="0054315A">
        <w:rPr>
          <w:rFonts w:ascii="Tahoma" w:hAnsi="Tahoma" w:cs="Tahoma"/>
        </w:rPr>
        <w:t>i</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w:t>
      </w:r>
      <w:r w:rsidR="002D3199"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 e requerimentos;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w:t>
      </w:r>
      <w:r w:rsidR="002241EE">
        <w:rPr>
          <w:rFonts w:ascii="Tahoma" w:hAnsi="Tahoma" w:cs="Tahoma"/>
        </w:rPr>
        <w:t>m</w:t>
      </w:r>
      <w:r w:rsidRPr="004B6D50">
        <w:rPr>
          <w:rFonts w:ascii="Tahoma" w:hAnsi="Tahoma" w:cs="Tahoma"/>
        </w:rPr>
        <w:t xml:space="preserve">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 xml:space="preserve">a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representá-la</w:t>
      </w:r>
      <w:r w:rsidR="00862EF5"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w:t>
      </w:r>
      <w:r w:rsidRPr="004B6D50">
        <w:rPr>
          <w:rFonts w:ascii="Tahoma" w:hAnsi="Tahoma" w:cs="Tahoma"/>
        </w:rPr>
        <w:lastRenderedPageBreak/>
        <w:t>departamentos, incluindo, competentes registros do comércio, cartórios de registro de títulos e documentos, ofícios de registro de imóveis e cartórios de protesto, com poderes especiais para, em seu nome, representá-la</w:t>
      </w:r>
      <w:r w:rsidR="00862EF5" w:rsidRPr="004B6D50">
        <w:rPr>
          <w:rFonts w:ascii="Tahoma" w:hAnsi="Tahoma" w:cs="Tahoma"/>
        </w:rPr>
        <w:t>s</w:t>
      </w:r>
      <w:r w:rsidRPr="004B6D50">
        <w:rPr>
          <w:rFonts w:ascii="Tahoma" w:hAnsi="Tahoma" w:cs="Tahoma"/>
        </w:rPr>
        <w:t xml:space="preserve">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2355FFB7"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w:t>
      </w:r>
      <w:r w:rsidR="0054315A">
        <w:rPr>
          <w:rFonts w:ascii="Tahoma" w:hAnsi="Tahoma" w:cs="Tahoma"/>
        </w:rPr>
        <w:t xml:space="preserve"> </w:t>
      </w:r>
      <w:r w:rsidR="008262AA">
        <w:rPr>
          <w:rFonts w:ascii="Tahoma" w:hAnsi="Tahoma" w:cs="Tahoma"/>
        </w:rPr>
        <w:t>Fiduciante</w:t>
      </w:r>
      <w:r w:rsidR="0037677E" w:rsidRPr="004B6D50">
        <w:rPr>
          <w:rFonts w:ascii="Tahoma" w:hAnsi="Tahoma" w:cs="Tahoma"/>
        </w:rPr>
        <w:t xml:space="preserv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2056ECD3"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83"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commentRangeStart w:id="84"/>
      <w:r w:rsidR="00F95A08">
        <w:rPr>
          <w:rFonts w:ascii="Tahoma" w:hAnsi="Tahoma" w:cs="Tahoma"/>
        </w:rPr>
        <w:t xml:space="preserve">A Fiduciária deverá liberar os Imóveis, nos termos 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w:t>
      </w:r>
      <w:commentRangeEnd w:id="84"/>
      <w:r w:rsidR="00412326">
        <w:rPr>
          <w:rStyle w:val="Refdecomentrio"/>
        </w:rPr>
        <w:commentReference w:id="84"/>
      </w:r>
      <w:r w:rsidR="00412326">
        <w:rPr>
          <w:rFonts w:ascii="Tahoma" w:hAnsi="Tahoma" w:cs="Tahoma"/>
        </w:rPr>
        <w:t xml:space="preserve">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w:t>
      </w:r>
      <w:r w:rsidR="0054315A">
        <w:rPr>
          <w:rFonts w:ascii="Tahoma" w:hAnsi="Tahoma" w:cs="Tahoma"/>
        </w:rPr>
        <w:t>o</w:t>
      </w:r>
      <w:r w:rsidR="008D71A8" w:rsidRPr="004B6D50">
        <w:rPr>
          <w:rFonts w:ascii="Tahoma" w:hAnsi="Tahoma" w:cs="Tahoma"/>
        </w:rPr>
        <w:t xml:space="preserve">s </w:t>
      </w:r>
      <w:r w:rsidR="00706E91">
        <w:rPr>
          <w:rFonts w:ascii="Tahoma" w:hAnsi="Tahoma" w:cs="Tahoma"/>
        </w:rPr>
        <w:t>Imóveis</w:t>
      </w:r>
      <w:r w:rsidR="008D71A8" w:rsidRPr="004B6D50">
        <w:rPr>
          <w:rFonts w:ascii="Tahoma" w:hAnsi="Tahoma" w:cs="Tahoma"/>
        </w:rPr>
        <w:t xml:space="preserve"> integram o ativo circulante da</w:t>
      </w:r>
      <w:r w:rsidR="00C66400" w:rsidRPr="004B6D50">
        <w:rPr>
          <w:rFonts w:ascii="Tahoma" w:hAnsi="Tahoma" w:cs="Tahoma"/>
        </w:rPr>
        <w:t>s</w:t>
      </w:r>
      <w:r w:rsidR="008D71A8" w:rsidRPr="004B6D50">
        <w:rPr>
          <w:rFonts w:ascii="Tahoma" w:hAnsi="Tahoma" w:cs="Tahoma"/>
        </w:rPr>
        <w:t xml:space="preserve"> </w:t>
      </w:r>
      <w:r w:rsidR="008262AA">
        <w:rPr>
          <w:rFonts w:ascii="Tahoma" w:hAnsi="Tahoma" w:cs="Tahoma"/>
        </w:rPr>
        <w:t>Fiduciante</w:t>
      </w:r>
      <w:r w:rsidR="008D71A8" w:rsidRPr="004B6D50">
        <w:rPr>
          <w:rFonts w:ascii="Tahoma" w:hAnsi="Tahoma" w:cs="Tahoma"/>
        </w:rPr>
        <w:t xml:space="preserve"> e que se destinam à</w:t>
      </w:r>
      <w:r w:rsidR="00E01280">
        <w:rPr>
          <w:rFonts w:ascii="Tahoma" w:hAnsi="Tahoma" w:cs="Tahoma"/>
        </w:rPr>
        <w:t xml:space="preserve"> empreendimento imobiliário e</w:t>
      </w:r>
      <w:r w:rsidR="008D71A8" w:rsidRPr="004B6D50">
        <w:rPr>
          <w:rFonts w:ascii="Tahoma" w:hAnsi="Tahoma" w:cs="Tahoma"/>
        </w:rPr>
        <w:t xml:space="preserve"> comercialização</w:t>
      </w:r>
      <w:r w:rsidR="00E01280">
        <w:rPr>
          <w:rFonts w:ascii="Tahoma" w:hAnsi="Tahoma" w:cs="Tahoma"/>
        </w:rPr>
        <w:t xml:space="preserve"> das unidades</w:t>
      </w:r>
      <w:r w:rsidR="008D71A8" w:rsidRPr="004B6D50">
        <w:rPr>
          <w:rFonts w:ascii="Tahoma" w:hAnsi="Tahoma" w:cs="Tahoma"/>
        </w:rPr>
        <w:t xml:space="preserve"> a terceiros. Em vista disso, quando da quitação integral do preço de quaisquer dos instrumentos de comercialização das </w:t>
      </w:r>
      <w:r w:rsidR="00E01280">
        <w:rPr>
          <w:rFonts w:ascii="Tahoma" w:hAnsi="Tahoma" w:cs="Tahoma"/>
        </w:rPr>
        <w:t>unidades</w:t>
      </w:r>
      <w:r w:rsidR="008D71A8" w:rsidRPr="004B6D50">
        <w:rPr>
          <w:rFonts w:ascii="Tahoma" w:hAnsi="Tahoma" w:cs="Tahoma"/>
        </w:rPr>
        <w:t xml:space="preserve">, diretamente pelo respectivo adquirente ou mediante interveniente </w:t>
      </w:r>
      <w:proofErr w:type="spellStart"/>
      <w:r w:rsidR="008D71A8" w:rsidRPr="004B6D50">
        <w:rPr>
          <w:rFonts w:ascii="Tahoma" w:hAnsi="Tahoma" w:cs="Tahoma"/>
        </w:rPr>
        <w:t>quitante</w:t>
      </w:r>
      <w:proofErr w:type="spellEnd"/>
      <w:r w:rsidR="008D71A8" w:rsidRPr="004B6D50">
        <w:rPr>
          <w:rFonts w:ascii="Tahoma" w:hAnsi="Tahoma" w:cs="Tahoma"/>
        </w:rPr>
        <w:t xml:space="preserve">, e recebimento pela Fiduciária, na qualidade de </w:t>
      </w:r>
      <w:proofErr w:type="spellStart"/>
      <w:r w:rsidR="008D71A8" w:rsidRPr="004B6D50">
        <w:rPr>
          <w:rFonts w:ascii="Tahoma" w:hAnsi="Tahoma" w:cs="Tahoma"/>
        </w:rPr>
        <w:t>securitizadora</w:t>
      </w:r>
      <w:proofErr w:type="spellEnd"/>
      <w:r w:rsidR="008D71A8" w:rsidRPr="004B6D50">
        <w:rPr>
          <w:rFonts w:ascii="Tahoma" w:hAnsi="Tahoma" w:cs="Tahoma"/>
        </w:rPr>
        <w:t>, dos recursos</w:t>
      </w:r>
      <w:r w:rsidR="004B4C6C" w:rsidRPr="004B6D50">
        <w:rPr>
          <w:rFonts w:ascii="Tahoma" w:hAnsi="Tahoma" w:cs="Tahoma"/>
        </w:rPr>
        <w:t xml:space="preserve"> na conta do patrimônio separado dos CRI</w:t>
      </w:r>
      <w:r w:rsidR="00975DC1">
        <w:rPr>
          <w:rFonts w:ascii="Tahoma" w:hAnsi="Tahoma" w:cs="Tahoma"/>
        </w:rPr>
        <w:t xml:space="preserve"> (</w:t>
      </w:r>
      <w:r w:rsidR="0073226F">
        <w:rPr>
          <w:rFonts w:ascii="Tahoma" w:hAnsi="Tahoma" w:cs="Tahoma"/>
        </w:rPr>
        <w:t>Conta Centralizadora</w:t>
      </w:r>
      <w:r w:rsidR="00975DC1">
        <w:rPr>
          <w:rFonts w:ascii="Tahoma" w:hAnsi="Tahoma" w:cs="Tahoma"/>
        </w:rPr>
        <w:t>)</w:t>
      </w:r>
      <w:r w:rsidR="008D71A8" w:rsidRPr="004B6D50">
        <w:rPr>
          <w:rFonts w:ascii="Tahoma" w:hAnsi="Tahoma" w:cs="Tahoma"/>
        </w:rPr>
        <w:t xml:space="preserve">, para que esta proceda conforme a </w:t>
      </w:r>
      <w:r w:rsidR="00FD3B82" w:rsidRPr="004B6D50">
        <w:rPr>
          <w:rFonts w:ascii="Tahoma" w:hAnsi="Tahoma" w:cs="Tahoma"/>
        </w:rPr>
        <w:t xml:space="preserve">Ordem </w:t>
      </w:r>
      <w:r w:rsidR="008D71A8" w:rsidRPr="004B6D50">
        <w:rPr>
          <w:rFonts w:ascii="Tahoma" w:hAnsi="Tahoma" w:cs="Tahoma"/>
        </w:rPr>
        <w:t xml:space="preserve">de </w:t>
      </w:r>
      <w:r w:rsidR="00FD3B82" w:rsidRPr="004B6D50">
        <w:rPr>
          <w:rFonts w:ascii="Tahoma" w:hAnsi="Tahoma" w:cs="Tahoma"/>
        </w:rPr>
        <w:t xml:space="preserve">Destinação </w:t>
      </w:r>
      <w:r w:rsidR="008D71A8" w:rsidRPr="004B6D50">
        <w:rPr>
          <w:rFonts w:ascii="Tahoma" w:hAnsi="Tahoma" w:cs="Tahoma"/>
        </w:rPr>
        <w:t xml:space="preserve">de </w:t>
      </w:r>
      <w:r w:rsidR="00FD3B82" w:rsidRPr="004B6D50">
        <w:rPr>
          <w:rFonts w:ascii="Tahoma" w:hAnsi="Tahoma" w:cs="Tahoma"/>
        </w:rPr>
        <w:t xml:space="preserve">Recursos </w:t>
      </w:r>
      <w:r w:rsidR="008D71A8" w:rsidRPr="004B6D50">
        <w:rPr>
          <w:rFonts w:ascii="Tahoma" w:hAnsi="Tahoma" w:cs="Tahoma"/>
        </w:rPr>
        <w:t xml:space="preserve">prevista </w:t>
      </w:r>
      <w:r w:rsidR="00FD3B82">
        <w:rPr>
          <w:rFonts w:ascii="Tahoma" w:hAnsi="Tahoma" w:cs="Tahoma"/>
        </w:rPr>
        <w:t>n</w:t>
      </w:r>
      <w:r w:rsidR="008D71A8" w:rsidRPr="004B6D50">
        <w:rPr>
          <w:rFonts w:ascii="Tahoma" w:hAnsi="Tahoma" w:cs="Tahoma"/>
        </w:rPr>
        <w:t>a</w:t>
      </w:r>
      <w:r w:rsidR="00D70804" w:rsidRPr="004B6D50">
        <w:rPr>
          <w:rFonts w:ascii="Tahoma" w:hAnsi="Tahoma" w:cs="Tahoma"/>
        </w:rPr>
        <w:t>s</w:t>
      </w:r>
      <w:r w:rsidR="008D71A8" w:rsidRPr="004B6D50">
        <w:rPr>
          <w:rFonts w:ascii="Tahoma" w:hAnsi="Tahoma" w:cs="Tahoma"/>
        </w:rPr>
        <w:t xml:space="preserve"> </w:t>
      </w:r>
      <w:proofErr w:type="spellStart"/>
      <w:r w:rsidR="006A06D8" w:rsidRPr="004B6D50">
        <w:rPr>
          <w:rFonts w:ascii="Tahoma" w:hAnsi="Tahoma" w:cs="Tahoma"/>
        </w:rPr>
        <w:t>CCB</w:t>
      </w:r>
      <w:r w:rsidR="00D70804" w:rsidRPr="004B6D50">
        <w:rPr>
          <w:rFonts w:ascii="Tahoma" w:hAnsi="Tahoma" w:cs="Tahoma"/>
        </w:rPr>
        <w:t>’s</w:t>
      </w:r>
      <w:proofErr w:type="spellEnd"/>
      <w:r w:rsidR="00C473CC" w:rsidRPr="004B6D50">
        <w:rPr>
          <w:rFonts w:ascii="Tahoma" w:hAnsi="Tahoma" w:cs="Tahoma"/>
        </w:rPr>
        <w:t>. A</w:t>
      </w:r>
      <w:r w:rsidR="008D71A8" w:rsidRPr="004B6D50">
        <w:rPr>
          <w:rFonts w:ascii="Tahoma" w:hAnsi="Tahoma" w:cs="Tahoma"/>
        </w:rPr>
        <w:t xml:space="preserve"> Fiduciária providenciará a liberação da Alienação Fiduciária </w:t>
      </w:r>
      <w:r w:rsidR="00052C20" w:rsidRPr="004B6D50">
        <w:rPr>
          <w:rFonts w:ascii="Tahoma" w:hAnsi="Tahoma" w:cs="Tahoma"/>
        </w:rPr>
        <w:t xml:space="preserve">da respectiva </w:t>
      </w:r>
      <w:r w:rsidR="00073AD9">
        <w:rPr>
          <w:rFonts w:ascii="Tahoma" w:hAnsi="Tahoma" w:cs="Tahoma"/>
        </w:rPr>
        <w:t>u</w:t>
      </w:r>
      <w:r w:rsidR="008D71A8" w:rsidRPr="004B6D50">
        <w:rPr>
          <w:rFonts w:ascii="Tahoma" w:hAnsi="Tahoma" w:cs="Tahoma"/>
        </w:rPr>
        <w:t>nidade</w:t>
      </w:r>
      <w:r w:rsidR="00024AA1" w:rsidRPr="004B6D50">
        <w:rPr>
          <w:rFonts w:ascii="Tahoma" w:hAnsi="Tahoma" w:cs="Tahoma"/>
        </w:rPr>
        <w:t xml:space="preserve"> </w:t>
      </w:r>
      <w:bookmarkStart w:id="85" w:name="_Hlk55912932"/>
      <w:r w:rsidR="00024AA1" w:rsidRPr="004B6D50">
        <w:rPr>
          <w:rFonts w:ascii="Tahoma" w:hAnsi="Tahoma" w:cs="Tahoma"/>
        </w:rPr>
        <w:t xml:space="preserve">em até 3 (três) Dias Úteis, </w:t>
      </w:r>
      <w:ins w:id="86" w:author="Camila Salvetti Mosaner Batich" w:date="2021-09-13T09:30:00Z">
        <w:r w:rsidR="006A55E1">
          <w:rPr>
            <w:rFonts w:ascii="Tahoma" w:hAnsi="Tahoma" w:cs="Tahoma"/>
          </w:rPr>
          <w:t>somente</w:t>
        </w:r>
        <w:r w:rsidR="006A55E1" w:rsidRPr="004B6D50">
          <w:rPr>
            <w:rFonts w:ascii="Tahoma" w:hAnsi="Tahoma" w:cs="Tahoma"/>
          </w:rPr>
          <w:t xml:space="preserve"> </w:t>
        </w:r>
        <w:r w:rsidR="006A55E1">
          <w:rPr>
            <w:rFonts w:ascii="Tahoma" w:hAnsi="Tahoma" w:cs="Tahoma"/>
          </w:rPr>
          <w:t xml:space="preserve">após à </w:t>
        </w:r>
        <w:r w:rsidR="006A55E1" w:rsidRPr="00F6301E">
          <w:rPr>
            <w:rFonts w:ascii="Tahoma" w:hAnsi="Tahoma" w:cs="Tahoma"/>
          </w:rPr>
          <w:t xml:space="preserve">concessão do </w:t>
        </w:r>
        <w:r w:rsidR="006A55E1" w:rsidRPr="00F6301E">
          <w:rPr>
            <w:rFonts w:ascii="Tahoma" w:hAnsi="Tahoma"/>
          </w:rPr>
          <w:t xml:space="preserve">Habite-se </w:t>
        </w:r>
        <w:r w:rsidR="006A55E1" w:rsidRPr="00F6301E">
          <w:rPr>
            <w:rFonts w:ascii="Tahoma" w:hAnsi="Tahoma" w:cs="Tahoma"/>
          </w:rPr>
          <w:t>do Empreendimento</w:t>
        </w:r>
        <w:r w:rsidR="006A55E1" w:rsidRPr="004B6D50">
          <w:rPr>
            <w:rFonts w:ascii="Tahoma" w:hAnsi="Tahoma" w:cs="Tahoma"/>
          </w:rPr>
          <w:t xml:space="preserve"> Alvo,</w:t>
        </w:r>
        <w:r w:rsidR="006A55E1">
          <w:rPr>
            <w:rFonts w:ascii="Tahoma" w:hAnsi="Tahoma" w:cs="Tahoma"/>
          </w:rPr>
          <w:t xml:space="preserve"> </w:t>
        </w:r>
      </w:ins>
      <w:r w:rsidR="00024AA1" w:rsidRPr="004B6D50">
        <w:rPr>
          <w:rFonts w:ascii="Tahoma" w:hAnsi="Tahoma" w:cs="Tahoma"/>
        </w:rPr>
        <w:t xml:space="preserve">a contar da data da </w:t>
      </w:r>
      <w:ins w:id="87" w:author="Camila Salvetti Mosaner Batich" w:date="2021-09-13T09:30:00Z">
        <w:r w:rsidR="006A55E1">
          <w:rPr>
            <w:rFonts w:ascii="Tahoma" w:hAnsi="Tahoma" w:cs="Tahoma"/>
          </w:rPr>
          <w:t xml:space="preserve">apresentação </w:t>
        </w:r>
      </w:ins>
      <w:del w:id="88" w:author="Camila Salvetti Mosaner Batich" w:date="2021-09-13T09:31:00Z">
        <w:r w:rsidR="00024AA1" w:rsidRPr="004B6D50" w:rsidDel="006A55E1">
          <w:rPr>
            <w:rFonts w:ascii="Tahoma" w:hAnsi="Tahoma" w:cs="Tahoma"/>
          </w:rPr>
          <w:delText xml:space="preserve">concessão do </w:delText>
        </w:r>
        <w:r w:rsidR="00024AA1" w:rsidRPr="004A1758" w:rsidDel="006A55E1">
          <w:rPr>
            <w:rFonts w:ascii="Tahoma" w:hAnsi="Tahoma"/>
          </w:rPr>
          <w:delText>Habite-se</w:delText>
        </w:r>
        <w:r w:rsidR="00C473CC" w:rsidRPr="004A1758" w:rsidDel="006A55E1">
          <w:rPr>
            <w:rFonts w:ascii="Tahoma" w:hAnsi="Tahoma"/>
          </w:rPr>
          <w:delText xml:space="preserve"> </w:delText>
        </w:r>
        <w:r w:rsidR="00C473CC" w:rsidRPr="004B6D50" w:rsidDel="006A55E1">
          <w:rPr>
            <w:rFonts w:ascii="Tahoma" w:hAnsi="Tahoma" w:cs="Tahoma"/>
          </w:rPr>
          <w:delText>do Empreendimento</w:delText>
        </w:r>
        <w:r w:rsidR="00E76E48" w:rsidRPr="004B6D50" w:rsidDel="006A55E1">
          <w:rPr>
            <w:rFonts w:ascii="Tahoma" w:hAnsi="Tahoma" w:cs="Tahoma"/>
          </w:rPr>
          <w:delText xml:space="preserve"> Alvo</w:delText>
        </w:r>
        <w:r w:rsidR="008D71A8" w:rsidRPr="004B6D50" w:rsidDel="006A55E1">
          <w:rPr>
            <w:rFonts w:ascii="Tahoma" w:hAnsi="Tahoma" w:cs="Tahoma"/>
          </w:rPr>
          <w:delText xml:space="preserve">, </w:delText>
        </w:r>
        <w:r w:rsidR="00024AA1" w:rsidRPr="004B6D50" w:rsidDel="006A55E1">
          <w:rPr>
            <w:rFonts w:ascii="Tahoma" w:hAnsi="Tahoma" w:cs="Tahoma"/>
          </w:rPr>
          <w:delText xml:space="preserve">desde </w:delText>
        </w:r>
        <w:r w:rsidR="008D71A8" w:rsidRPr="004B6D50" w:rsidDel="006A55E1">
          <w:rPr>
            <w:rFonts w:ascii="Tahoma" w:hAnsi="Tahoma" w:cs="Tahoma"/>
          </w:rPr>
          <w:delText>que a</w:delText>
        </w:r>
      </w:del>
      <w:ins w:id="89" w:author="Camila Salvetti Mosaner Batich" w:date="2021-09-13T09:31:00Z">
        <w:r w:rsidR="006A55E1">
          <w:rPr>
            <w:rFonts w:ascii="Tahoma" w:hAnsi="Tahoma" w:cs="Tahoma"/>
          </w:rPr>
          <w:t>pela</w:t>
        </w:r>
      </w:ins>
      <w:r w:rsidR="008D71A8" w:rsidRPr="004B6D50">
        <w:rPr>
          <w:rFonts w:ascii="Tahoma" w:hAnsi="Tahoma" w:cs="Tahoma"/>
        </w:rPr>
        <w:t xml:space="preserve"> </w:t>
      </w:r>
      <w:r w:rsidR="008262AA">
        <w:rPr>
          <w:rFonts w:ascii="Tahoma" w:hAnsi="Tahoma" w:cs="Tahoma"/>
        </w:rPr>
        <w:t>Fiduciante</w:t>
      </w:r>
      <w:r w:rsidR="00024AA1" w:rsidRPr="004B6D50">
        <w:rPr>
          <w:rFonts w:ascii="Tahoma" w:hAnsi="Tahoma" w:cs="Tahoma"/>
        </w:rPr>
        <w:t xml:space="preserve"> </w:t>
      </w:r>
      <w:del w:id="90" w:author="Camila Salvetti Mosaner Batich" w:date="2021-09-13T09:31:00Z">
        <w:r w:rsidR="00024AA1" w:rsidRPr="004B6D50" w:rsidDel="00905515">
          <w:rPr>
            <w:rFonts w:ascii="Tahoma" w:hAnsi="Tahoma" w:cs="Tahoma"/>
          </w:rPr>
          <w:delText xml:space="preserve">apresente </w:delText>
        </w:r>
      </w:del>
      <w:r w:rsidR="00024AA1" w:rsidRPr="004B6D50">
        <w:rPr>
          <w:rFonts w:ascii="Tahoma" w:hAnsi="Tahoma" w:cs="Tahoma"/>
        </w:rPr>
        <w:t xml:space="preserve">a Fiduciária </w:t>
      </w:r>
      <w:ins w:id="91" w:author="Camila Salvetti Mosaner Batich" w:date="2021-09-13T09:31:00Z">
        <w:r w:rsidR="00905515">
          <w:rPr>
            <w:rFonts w:ascii="Tahoma" w:hAnsi="Tahoma" w:cs="Tahoma"/>
          </w:rPr>
          <w:t>d</w:t>
        </w:r>
      </w:ins>
      <w:r w:rsidR="008D71A8" w:rsidRPr="004B6D50">
        <w:rPr>
          <w:rFonts w:ascii="Tahoma" w:hAnsi="Tahoma" w:cs="Tahoma"/>
        </w:rPr>
        <w:t xml:space="preserve">os documentos comprobatórios da quitação da referida </w:t>
      </w:r>
      <w:r w:rsidR="00073AD9">
        <w:rPr>
          <w:rFonts w:ascii="Tahoma" w:hAnsi="Tahoma" w:cs="Tahoma"/>
        </w:rPr>
        <w:t>u</w:t>
      </w:r>
      <w:r w:rsidR="008D71A8" w:rsidRPr="004B6D50">
        <w:rPr>
          <w:rFonts w:ascii="Tahoma" w:hAnsi="Tahoma" w:cs="Tahoma"/>
        </w:rPr>
        <w:t>nidade 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 xml:space="preserve">da respectiva </w:t>
      </w:r>
      <w:r w:rsidR="00073AD9">
        <w:rPr>
          <w:rFonts w:ascii="Tahoma" w:hAnsi="Tahoma" w:cs="Tahoma"/>
        </w:rPr>
        <w:t>u</w:t>
      </w:r>
      <w:r w:rsidR="008D71A8" w:rsidRPr="004B6D50">
        <w:rPr>
          <w:rFonts w:ascii="Tahoma" w:hAnsi="Tahoma" w:cs="Tahoma"/>
        </w:rPr>
        <w:t>nidade</w:t>
      </w:r>
      <w:bookmarkEnd w:id="85"/>
      <w:r w:rsidR="008144F0" w:rsidRPr="004B6D50">
        <w:rPr>
          <w:rFonts w:ascii="Tahoma" w:hAnsi="Tahoma" w:cs="Tahoma"/>
        </w:rPr>
        <w:t>.</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83"/>
    <w:p w14:paraId="71233837" w14:textId="25176A35"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 xml:space="preserve">Caso o adquirente de determinada </w:t>
      </w:r>
      <w:r w:rsidR="009E4C82">
        <w:rPr>
          <w:rFonts w:ascii="Tahoma" w:eastAsia="Arial Unicode MS" w:hAnsi="Tahoma" w:cs="Tahoma"/>
          <w:lang w:eastAsia="pt-BR"/>
        </w:rPr>
        <w:t>u</w:t>
      </w:r>
      <w:r w:rsidRPr="004B6D50">
        <w:rPr>
          <w:rFonts w:ascii="Tahoma" w:eastAsia="Arial Unicode MS" w:hAnsi="Tahoma" w:cs="Tahoma"/>
          <w:lang w:eastAsia="pt-BR"/>
        </w:rPr>
        <w:t>nidade, para realizar o pagamento do preço de venda da referida</w:t>
      </w:r>
      <w:r w:rsidR="00052C20" w:rsidRPr="004B6D50">
        <w:rPr>
          <w:rFonts w:ascii="Tahoma" w:eastAsia="Arial Unicode MS" w:hAnsi="Tahoma" w:cs="Tahoma"/>
          <w:lang w:eastAsia="pt-BR"/>
        </w:rPr>
        <w:t xml:space="preserve"> </w:t>
      </w:r>
      <w:r w:rsidR="009E4C82">
        <w:rPr>
          <w:rFonts w:ascii="Tahoma" w:eastAsia="Arial Unicode MS" w:hAnsi="Tahoma" w:cs="Tahoma"/>
          <w:lang w:eastAsia="pt-BR"/>
        </w:rPr>
        <w:t>u</w:t>
      </w:r>
      <w:r w:rsidR="00052C20" w:rsidRPr="004B6D50">
        <w:rPr>
          <w:rFonts w:ascii="Tahoma" w:eastAsia="Arial Unicode MS" w:hAnsi="Tahoma" w:cs="Tahoma"/>
          <w:lang w:eastAsia="pt-BR"/>
        </w:rPr>
        <w:t>nidade</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009E4C82">
        <w:rPr>
          <w:rFonts w:ascii="Tahoma" w:hAnsi="Tahoma" w:cs="Tahoma"/>
        </w:rPr>
        <w:t>u</w:t>
      </w:r>
      <w:r w:rsidRPr="004B6D50">
        <w:rPr>
          <w:rFonts w:ascii="Tahoma" w:hAnsi="Tahoma" w:cs="Tahoma"/>
        </w:rPr>
        <w:t>nidade</w:t>
      </w:r>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5EB05719"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a </w:t>
      </w:r>
      <w:r w:rsidR="009E4C82">
        <w:rPr>
          <w:rFonts w:ascii="Tahoma" w:eastAsia="Arial Unicode MS" w:hAnsi="Tahoma" w:cs="Tahoma"/>
          <w:lang w:eastAsia="pt-BR"/>
        </w:rPr>
        <w:t>u</w:t>
      </w:r>
      <w:r w:rsidRPr="004B6D50">
        <w:rPr>
          <w:rFonts w:ascii="Tahoma" w:eastAsia="Arial Unicode MS" w:hAnsi="Tahoma" w:cs="Tahoma"/>
          <w:lang w:eastAsia="pt-BR"/>
        </w:rPr>
        <w:t xml:space="preserve">nidade objeto do financiamento, sendo certo, no entanto, que tal liberação estará condicionada à previsão no referido contrato de financiamento de que a liberação pela instituição financeira de 100% (cem por cento) do valor total financiado será realizada </w:t>
      </w:r>
      <w:r w:rsidRPr="004B6D50">
        <w:rPr>
          <w:rFonts w:ascii="Tahoma" w:eastAsia="Arial Unicode MS" w:hAnsi="Tahoma" w:cs="Tahoma"/>
          <w:lang w:eastAsia="pt-BR"/>
        </w:rPr>
        <w:lastRenderedPageBreak/>
        <w:t xml:space="preserve">na </w:t>
      </w:r>
      <w:r w:rsidR="00FB6426">
        <w:rPr>
          <w:rFonts w:ascii="Tahoma" w:eastAsia="Arial Unicode MS" w:hAnsi="Tahoma" w:cs="Tahoma"/>
          <w:lang w:eastAsia="pt-BR"/>
        </w:rPr>
        <w:t>C</w:t>
      </w:r>
      <w:r w:rsidR="00CA0677" w:rsidRPr="004B6D50">
        <w:rPr>
          <w:rFonts w:ascii="Tahoma" w:eastAsia="Arial Unicode MS" w:hAnsi="Tahoma" w:cs="Tahoma"/>
          <w:lang w:eastAsia="pt-BR"/>
        </w:rPr>
        <w:t xml:space="preserve">onta </w:t>
      </w:r>
      <w:r w:rsidR="00FB6426">
        <w:rPr>
          <w:rFonts w:ascii="Tahoma" w:eastAsia="Arial Unicode MS" w:hAnsi="Tahoma" w:cs="Tahoma"/>
          <w:lang w:eastAsia="pt-BR"/>
        </w:rPr>
        <w:t>Centralizadora</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proofErr w:type="spellStart"/>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proofErr w:type="spellEnd"/>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35F9BC08"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Caso, por determinação da instituição financeira financiadora, a Fiduciária não possa figurar como interveniente anuente no respectivo contrato de financiamento, a </w:t>
      </w:r>
      <w:r w:rsidR="008262AA">
        <w:rPr>
          <w:rFonts w:ascii="Tahoma" w:eastAsia="Arial Unicode MS" w:hAnsi="Tahoma" w:cs="Tahoma"/>
          <w:lang w:eastAsia="pt-BR"/>
        </w:rPr>
        <w:t>Fiduciante</w:t>
      </w:r>
      <w:r w:rsidRPr="004B6D50">
        <w:rPr>
          <w:rFonts w:ascii="Tahoma" w:eastAsia="Arial Unicode MS" w:hAnsi="Tahoma" w:cs="Tahoma"/>
          <w:lang w:eastAsia="pt-BR"/>
        </w:rPr>
        <w:t xml:space="preserve"> obriga-se a aportar recursos próprios na </w:t>
      </w:r>
      <w:r w:rsidR="0073226F">
        <w:rPr>
          <w:rFonts w:ascii="Tahoma" w:eastAsia="Arial Unicode MS" w:hAnsi="Tahoma" w:cs="Tahoma"/>
          <w:lang w:eastAsia="pt-BR"/>
        </w:rPr>
        <w:t>C</w:t>
      </w:r>
      <w:r w:rsidR="0009140E" w:rsidRPr="004B6D50">
        <w:rPr>
          <w:rFonts w:ascii="Tahoma" w:eastAsia="Arial Unicode MS" w:hAnsi="Tahoma" w:cs="Tahoma"/>
          <w:lang w:eastAsia="pt-BR"/>
        </w:rPr>
        <w:t xml:space="preserve">onta </w:t>
      </w:r>
      <w:r w:rsidR="0073226F">
        <w:rPr>
          <w:rFonts w:ascii="Tahoma" w:eastAsia="Arial Unicode MS" w:hAnsi="Tahoma" w:cs="Tahoma"/>
          <w:lang w:eastAsia="pt-BR"/>
        </w:rPr>
        <w:t xml:space="preserve">Centralizadora </w:t>
      </w:r>
      <w:r w:rsidRPr="004B6D50">
        <w:rPr>
          <w:rFonts w:ascii="Tahoma" w:eastAsia="Arial Unicode MS" w:hAnsi="Tahoma" w:cs="Tahoma"/>
          <w:lang w:eastAsia="pt-BR"/>
        </w:rPr>
        <w:t>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FB6426">
        <w:rPr>
          <w:rFonts w:ascii="Tahoma" w:eastAsia="Arial Unicode MS" w:hAnsi="Tahoma" w:cs="Tahoma"/>
          <w:lang w:eastAsia="pt-BR"/>
        </w:rPr>
        <w:t>C</w:t>
      </w:r>
      <w:r w:rsidR="004E2649" w:rsidRPr="004B6D50">
        <w:rPr>
          <w:rFonts w:ascii="Tahoma" w:eastAsia="Arial Unicode MS" w:hAnsi="Tahoma" w:cs="Tahoma"/>
          <w:lang w:eastAsia="pt-BR"/>
        </w:rPr>
        <w:t xml:space="preserve">onta </w:t>
      </w:r>
      <w:r w:rsidR="00FB6426">
        <w:rPr>
          <w:rFonts w:ascii="Tahoma" w:eastAsia="Arial Unicode MS" w:hAnsi="Tahoma" w:cs="Tahoma"/>
          <w:lang w:eastAsia="pt-BR"/>
        </w:rPr>
        <w:t>Centralizadora</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052C20" w:rsidRPr="004B6D50">
        <w:rPr>
          <w:rFonts w:ascii="Tahoma" w:hAnsi="Tahoma" w:cs="Tahoma"/>
        </w:rPr>
        <w:t>de re</w:t>
      </w:r>
      <w:r w:rsidR="004D1A78">
        <w:rPr>
          <w:rFonts w:ascii="Tahoma" w:hAnsi="Tahoma" w:cs="Tahoma"/>
        </w:rPr>
        <w:t>spectiva</w:t>
      </w:r>
      <w:r w:rsidR="00052C20" w:rsidRPr="004B6D50">
        <w:rPr>
          <w:rFonts w:ascii="Tahoma" w:hAnsi="Tahoma" w:cs="Tahoma"/>
        </w:rPr>
        <w:t xml:space="preserve"> </w:t>
      </w:r>
      <w:r w:rsidR="0073226F">
        <w:rPr>
          <w:rFonts w:ascii="Tahoma" w:hAnsi="Tahoma" w:cs="Tahoma"/>
        </w:rPr>
        <w:t>u</w:t>
      </w:r>
      <w:r w:rsidRPr="004B6D50">
        <w:rPr>
          <w:rFonts w:ascii="Tahoma" w:hAnsi="Tahoma" w:cs="Tahoma"/>
        </w:rPr>
        <w:t xml:space="preserve">nidade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60B89AD9"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 xml:space="preserve">Venda das </w:t>
      </w:r>
      <w:r w:rsidR="00A16D27">
        <w:rPr>
          <w:rFonts w:ascii="Tahoma" w:hAnsi="Tahoma" w:cs="Tahoma"/>
          <w:spacing w:val="-3"/>
          <w:u w:val="single"/>
        </w:rPr>
        <w:t>unidades</w:t>
      </w:r>
      <w:r w:rsidRPr="004B6D50">
        <w:rPr>
          <w:rFonts w:ascii="Tahoma" w:hAnsi="Tahoma" w:cs="Tahoma"/>
          <w:spacing w:val="-3"/>
        </w:rPr>
        <w:t>: Fica desde já certo e ajustado que a</w:t>
      </w:r>
      <w:del w:id="92" w:author="Camila Salvetti Mosaner Batich" w:date="2021-09-13T20:09:00Z">
        <w:r w:rsidR="00013167" w:rsidRPr="004B6D50" w:rsidDel="00162A4F">
          <w:rPr>
            <w:rFonts w:ascii="Tahoma" w:hAnsi="Tahoma" w:cs="Tahoma"/>
            <w:spacing w:val="-3"/>
          </w:rPr>
          <w:delText>s</w:delText>
        </w:r>
      </w:del>
      <w:r w:rsidRPr="004B6D50">
        <w:rPr>
          <w:rFonts w:ascii="Tahoma" w:hAnsi="Tahoma" w:cs="Tahoma"/>
          <w:spacing w:val="-3"/>
        </w:rPr>
        <w:t xml:space="preserve"> </w:t>
      </w:r>
      <w:r w:rsidR="008262AA">
        <w:rPr>
          <w:rFonts w:ascii="Tahoma" w:hAnsi="Tahoma" w:cs="Tahoma"/>
          <w:spacing w:val="-3"/>
        </w:rPr>
        <w:t>Fiduciante</w:t>
      </w:r>
      <w:r w:rsidRPr="004B6D50">
        <w:rPr>
          <w:rFonts w:ascii="Tahoma" w:hAnsi="Tahoma" w:cs="Tahoma"/>
          <w:spacing w:val="-3"/>
        </w:rPr>
        <w:t xml:space="preserve"> </w:t>
      </w:r>
      <w:del w:id="93" w:author="Camila Salvetti Mosaner Batich" w:date="2021-09-13T20:09:00Z">
        <w:r w:rsidR="00013167" w:rsidRPr="004B6D50" w:rsidDel="00162A4F">
          <w:rPr>
            <w:rFonts w:ascii="Tahoma" w:hAnsi="Tahoma" w:cs="Tahoma"/>
            <w:spacing w:val="-3"/>
          </w:rPr>
          <w:delText xml:space="preserve">poderão </w:delText>
        </w:r>
      </w:del>
      <w:ins w:id="94" w:author="Camila Salvetti Mosaner Batich" w:date="2021-09-13T20:09:00Z">
        <w:r w:rsidR="00162A4F" w:rsidRPr="004B6D50">
          <w:rPr>
            <w:rFonts w:ascii="Tahoma" w:hAnsi="Tahoma" w:cs="Tahoma"/>
            <w:spacing w:val="-3"/>
          </w:rPr>
          <w:t>poder</w:t>
        </w:r>
        <w:r w:rsidR="00162A4F">
          <w:rPr>
            <w:rFonts w:ascii="Tahoma" w:hAnsi="Tahoma" w:cs="Tahoma"/>
            <w:spacing w:val="-3"/>
          </w:rPr>
          <w:t>á</w:t>
        </w:r>
        <w:r w:rsidR="00162A4F" w:rsidRPr="004B6D50">
          <w:rPr>
            <w:rFonts w:ascii="Tahoma" w:hAnsi="Tahoma" w:cs="Tahoma"/>
            <w:spacing w:val="-3"/>
          </w:rPr>
          <w:t xml:space="preserve"> </w:t>
        </w:r>
      </w:ins>
      <w:r w:rsidR="00B24D7D" w:rsidRPr="004B6D50">
        <w:rPr>
          <w:rFonts w:ascii="Tahoma" w:hAnsi="Tahoma" w:cs="Tahoma"/>
          <w:spacing w:val="-3"/>
        </w:rPr>
        <w:t xml:space="preserve">realizar a venda </w:t>
      </w:r>
      <w:r w:rsidR="002B3BD1" w:rsidRPr="004B6D50">
        <w:rPr>
          <w:rFonts w:ascii="Tahoma" w:hAnsi="Tahoma" w:cs="Tahoma"/>
          <w:spacing w:val="-3"/>
        </w:rPr>
        <w:t>das</w:t>
      </w:r>
      <w:r w:rsidR="00E9137F">
        <w:rPr>
          <w:rFonts w:ascii="Tahoma" w:hAnsi="Tahoma" w:cs="Tahoma"/>
          <w:spacing w:val="-3"/>
        </w:rPr>
        <w:t xml:space="preserve"> unidades, após realização de eventual empreendimento imobiliário nos </w:t>
      </w:r>
      <w:r w:rsidR="00706E91">
        <w:rPr>
          <w:rFonts w:ascii="Tahoma" w:hAnsi="Tahoma" w:cs="Tahoma"/>
          <w:spacing w:val="-3"/>
        </w:rPr>
        <w:t>Imóveis</w:t>
      </w:r>
      <w:r w:rsidRPr="004B6D50">
        <w:rPr>
          <w:rFonts w:ascii="Tahoma" w:hAnsi="Tahoma" w:cs="Tahoma"/>
          <w:spacing w:val="-3"/>
        </w:rPr>
        <w:t>,</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uma vez que tais</w:t>
      </w:r>
      <w:r w:rsidR="00E9137F">
        <w:rPr>
          <w:rFonts w:ascii="Tahoma" w:hAnsi="Tahoma" w:cs="Tahoma"/>
          <w:spacing w:val="-3"/>
        </w:rPr>
        <w:t xml:space="preserve"> unidades</w:t>
      </w:r>
      <w:r w:rsidR="002B3BD1" w:rsidRPr="004B6D50">
        <w:rPr>
          <w:rFonts w:ascii="Tahoma" w:hAnsi="Tahoma" w:cs="Tahoma"/>
          <w:spacing w:val="-3"/>
        </w:rPr>
        <w:t xml:space="preserve"> </w:t>
      </w:r>
      <w:r w:rsidRPr="004B6D50">
        <w:rPr>
          <w:rFonts w:ascii="Tahoma" w:hAnsi="Tahoma" w:cs="Tahoma"/>
          <w:spacing w:val="-3"/>
        </w:rPr>
        <w:t>integram o ativo circulante da</w:t>
      </w:r>
      <w:r w:rsidR="00013167" w:rsidRPr="004B6D50">
        <w:rPr>
          <w:rFonts w:ascii="Tahoma" w:hAnsi="Tahoma" w:cs="Tahoma"/>
          <w:spacing w:val="-3"/>
        </w:rPr>
        <w:t>s</w:t>
      </w:r>
      <w:r w:rsidRPr="004B6D50">
        <w:rPr>
          <w:rFonts w:ascii="Tahoma" w:hAnsi="Tahoma" w:cs="Tahoma"/>
          <w:spacing w:val="-3"/>
        </w:rPr>
        <w:t xml:space="preserve"> </w:t>
      </w:r>
      <w:r w:rsidR="008262AA">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3F1F81" w:rsidRPr="004B6D50">
        <w:rPr>
          <w:rFonts w:ascii="Tahoma" w:hAnsi="Tahoma" w:cs="Tahoma"/>
        </w:rPr>
        <w:t>c</w:t>
      </w:r>
      <w:r w:rsidRPr="004B6D50">
        <w:rPr>
          <w:rFonts w:ascii="Tahoma" w:hAnsi="Tahoma" w:cs="Tahoma"/>
        </w:rPr>
        <w:t xml:space="preserve">onta </w:t>
      </w:r>
      <w:r w:rsidR="003F1F81" w:rsidRPr="004B6D50">
        <w:rPr>
          <w:rFonts w:ascii="Tahoma" w:hAnsi="Tahoma" w:cs="Tahoma"/>
        </w:rPr>
        <w:t>arrecadadora do respectivo Condomínio</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95" w:name="_Ref463382261"/>
    </w:p>
    <w:p w14:paraId="4F7175FA" w14:textId="0842FC34"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w:t>
      </w:r>
      <w:r w:rsidR="008262AA">
        <w:rPr>
          <w:rFonts w:ascii="Tahoma" w:hAnsi="Tahoma" w:cs="Tahoma"/>
        </w:rPr>
        <w:t>Fiduciante</w:t>
      </w:r>
      <w:r w:rsidR="00510A8C" w:rsidRPr="004B6D50">
        <w:rPr>
          <w:rFonts w:ascii="Tahoma" w:hAnsi="Tahoma" w:cs="Tahoma"/>
        </w:rPr>
        <w:t xml:space="preserv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96" w:name="_Ref431819728"/>
      <w:bookmarkEnd w:id="95"/>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96"/>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04FC077B"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de Emissão de CCI, no</w:t>
      </w:r>
      <w:r w:rsidR="00F50ACB" w:rsidRPr="004B6D50">
        <w:rPr>
          <w:rFonts w:ascii="Tahoma" w:eastAsia="Arial" w:hAnsi="Tahoma" w:cs="Tahoma"/>
        </w:rPr>
        <w:t>s</w:t>
      </w:r>
      <w:r w:rsidR="0037677E" w:rsidRPr="004B6D50">
        <w:rPr>
          <w:rFonts w:ascii="Tahoma" w:eastAsia="Arial" w:hAnsi="Tahoma" w:cs="Tahoma"/>
        </w:rPr>
        <w:t xml:space="preserve"> Contrato</w:t>
      </w:r>
      <w:r w:rsidR="00F50ACB" w:rsidRPr="004B6D50">
        <w:rPr>
          <w:rFonts w:ascii="Tahoma" w:eastAsia="Arial" w:hAnsi="Tahoma" w:cs="Tahoma"/>
        </w:rPr>
        <w:t>s</w:t>
      </w:r>
      <w:r w:rsidR="0037677E" w:rsidRPr="004B6D50">
        <w:rPr>
          <w:rFonts w:ascii="Tahoma" w:eastAsia="Arial" w:hAnsi="Tahoma" w:cs="Tahoma"/>
        </w:rPr>
        <w:t xml:space="preserve">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35BD1E9B" w14:textId="0759AC89" w:rsidR="008D57F5"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commentRangeStart w:id="97"/>
      <w:r w:rsidRPr="004B6D50">
        <w:rPr>
          <w:rFonts w:ascii="Tahoma" w:hAnsi="Tahoma" w:cs="Tahoma"/>
        </w:rPr>
        <w:t xml:space="preserve">Valor </w:t>
      </w:r>
      <w:r w:rsidR="00895C16">
        <w:rPr>
          <w:rFonts w:ascii="Tahoma" w:hAnsi="Tahoma" w:cs="Tahoma"/>
        </w:rPr>
        <w:t>Principal</w:t>
      </w:r>
      <w:r w:rsidRPr="004B6D50">
        <w:rPr>
          <w:rFonts w:ascii="Tahoma" w:hAnsi="Tahoma" w:cs="Tahoma"/>
        </w:rPr>
        <w:t>: R$</w:t>
      </w:r>
      <w:r w:rsidR="00B340E7" w:rsidRPr="004B6D50">
        <w:rPr>
          <w:rFonts w:ascii="Tahoma" w:hAnsi="Tahoma" w:cs="Tahoma"/>
        </w:rPr>
        <w:t xml:space="preserve"> </w:t>
      </w:r>
      <w:r w:rsidR="004666BC" w:rsidRPr="004B6D50">
        <w:rPr>
          <w:rFonts w:ascii="Tahoma" w:hAnsi="Tahoma" w:cs="Tahoma"/>
          <w:bCs/>
        </w:rPr>
        <w:t>24.900.000,00 (vinte e quatro milhões</w:t>
      </w:r>
      <w:r w:rsidR="00DF7E31">
        <w:rPr>
          <w:rFonts w:ascii="Tahoma" w:hAnsi="Tahoma" w:cs="Tahoma"/>
          <w:bCs/>
        </w:rPr>
        <w:t xml:space="preserve"> e novecentos mil</w:t>
      </w:r>
      <w:r w:rsidR="004666BC" w:rsidRPr="004B6D50">
        <w:rPr>
          <w:rFonts w:ascii="Tahoma" w:hAnsi="Tahoma" w:cs="Tahoma"/>
          <w:bCs/>
        </w:rPr>
        <w:t xml:space="preserve"> reais)</w:t>
      </w:r>
      <w:r w:rsidRPr="004B6D50">
        <w:rPr>
          <w:rFonts w:ascii="Tahoma" w:hAnsi="Tahoma" w:cs="Tahoma"/>
        </w:rPr>
        <w:t>;</w:t>
      </w:r>
      <w:commentRangeEnd w:id="97"/>
      <w:r w:rsidR="00B91BB5">
        <w:rPr>
          <w:rStyle w:val="Refdecomentrio"/>
        </w:rPr>
        <w:commentReference w:id="97"/>
      </w:r>
    </w:p>
    <w:p w14:paraId="334BDEBA" w14:textId="77777777" w:rsidR="008D57F5" w:rsidRPr="004B6D5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B1EBB9C"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00AA5A8F" w:rsidRPr="004B6D50">
        <w:rPr>
          <w:rFonts w:ascii="Tahoma" w:hAnsi="Tahoma" w:cs="Tahoma"/>
          <w:bCs/>
          <w:highlight w:val="yellow"/>
        </w:rPr>
        <w:t>[•]</w:t>
      </w:r>
      <w:r w:rsidR="00DF2908" w:rsidRPr="004B6D50">
        <w:rPr>
          <w:rFonts w:ascii="Tahoma" w:hAnsi="Tahoma" w:cs="Tahoma"/>
        </w:rPr>
        <w:t xml:space="preserve"> de </w:t>
      </w:r>
      <w:r w:rsidR="00AA5A8F" w:rsidRPr="004B6D50">
        <w:rPr>
          <w:rFonts w:ascii="Tahoma" w:hAnsi="Tahoma" w:cs="Tahoma"/>
          <w:bCs/>
          <w:highlight w:val="yellow"/>
        </w:rPr>
        <w:t>[•]</w:t>
      </w:r>
      <w:r w:rsidR="00DF2908" w:rsidRPr="004B6D50">
        <w:rPr>
          <w:rFonts w:ascii="Tahoma" w:hAnsi="Tahoma" w:cs="Tahoma"/>
        </w:rPr>
        <w:t xml:space="preserve"> de 2021</w:t>
      </w:r>
      <w:r w:rsidRPr="004B6D50">
        <w:rPr>
          <w:rFonts w:ascii="Tahoma" w:hAnsi="Tahoma" w:cs="Tahoma"/>
        </w:rPr>
        <w:t>;</w:t>
      </w:r>
    </w:p>
    <w:p w14:paraId="6BD89EBA" w14:textId="77777777" w:rsidR="00510A8C" w:rsidRPr="004B6D50" w:rsidRDefault="00510A8C" w:rsidP="00B340E7">
      <w:pPr>
        <w:pStyle w:val="PargrafodaLista"/>
        <w:tabs>
          <w:tab w:val="left" w:pos="567"/>
        </w:tabs>
        <w:spacing w:after="0" w:line="320" w:lineRule="exact"/>
        <w:ind w:left="0"/>
        <w:jc w:val="both"/>
        <w:rPr>
          <w:rFonts w:ascii="Tahoma" w:hAnsi="Tahoma" w:cs="Tahoma"/>
        </w:rPr>
      </w:pPr>
    </w:p>
    <w:p w14:paraId="704E2421" w14:textId="6B708C66"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Prazo:</w:t>
      </w:r>
      <w:r w:rsidR="004B53E2" w:rsidRPr="004B6D50">
        <w:rPr>
          <w:rFonts w:ascii="Tahoma" w:hAnsi="Tahoma" w:cs="Tahoma"/>
        </w:rPr>
        <w:t xml:space="preserve"> </w:t>
      </w:r>
      <w:r w:rsidR="00AA5A8F" w:rsidRPr="004B6D50">
        <w:rPr>
          <w:rFonts w:ascii="Tahoma" w:hAnsi="Tahoma" w:cs="Tahoma"/>
          <w:bCs/>
          <w:highlight w:val="yellow"/>
        </w:rPr>
        <w:t>[•]</w:t>
      </w:r>
      <w:r w:rsidR="00AA5A8F" w:rsidRPr="004B6D50" w:rsidDel="00AA5A8F">
        <w:rPr>
          <w:rFonts w:ascii="Tahoma" w:hAnsi="Tahoma" w:cs="Tahoma"/>
        </w:rPr>
        <w:t xml:space="preserve"> </w:t>
      </w:r>
      <w:r w:rsidR="005A02E8" w:rsidRPr="004B6D50">
        <w:rPr>
          <w:rFonts w:ascii="Tahoma" w:eastAsia="Times New Roman" w:hAnsi="Tahoma" w:cs="Tahoma"/>
          <w:color w:val="000000"/>
        </w:rPr>
        <w:t>(</w:t>
      </w:r>
      <w:r w:rsidR="00AA5A8F" w:rsidRPr="004B6D50">
        <w:rPr>
          <w:rFonts w:ascii="Tahoma" w:hAnsi="Tahoma" w:cs="Tahoma"/>
          <w:bCs/>
          <w:highlight w:val="yellow"/>
        </w:rPr>
        <w:t>[•]</w:t>
      </w:r>
      <w:r w:rsidR="005A02E8" w:rsidRPr="004B6D50">
        <w:rPr>
          <w:rFonts w:ascii="Tahoma" w:eastAsia="Times New Roman" w:hAnsi="Tahoma" w:cs="Tahoma"/>
          <w:color w:val="000000"/>
        </w:rPr>
        <w:t>)</w:t>
      </w:r>
      <w:r w:rsidR="006837E1" w:rsidRPr="004B6D50">
        <w:rPr>
          <w:rFonts w:ascii="Tahoma" w:eastAsia="Times New Roman" w:hAnsi="Tahoma" w:cs="Tahoma"/>
          <w:color w:val="000000"/>
        </w:rPr>
        <w:t xml:space="preserve"> </w:t>
      </w:r>
      <w:r w:rsidR="00AF215D" w:rsidRPr="004B6D50">
        <w:rPr>
          <w:rFonts w:ascii="Tahoma" w:eastAsia="Times New Roman" w:hAnsi="Tahoma" w:cs="Tahoma"/>
          <w:color w:val="000000"/>
        </w:rPr>
        <w:t>dias</w:t>
      </w:r>
      <w:r w:rsidR="008D57F5" w:rsidRPr="004B6D50">
        <w:rPr>
          <w:rFonts w:ascii="Tahoma" w:eastAsia="Times New Roman" w:hAnsi="Tahoma" w:cs="Tahoma"/>
          <w:color w:val="000000"/>
        </w:rPr>
        <w:t>,</w:t>
      </w:r>
      <w:r w:rsidR="00CE2A7D" w:rsidRPr="004B6D50">
        <w:rPr>
          <w:rFonts w:ascii="Tahoma" w:eastAsia="Times New Roman" w:hAnsi="Tahoma" w:cs="Tahoma"/>
          <w:color w:val="000000"/>
        </w:rPr>
        <w:t xml:space="preserve"> a partir da data de emissão da C</w:t>
      </w:r>
      <w:r w:rsidR="00BC6A48">
        <w:rPr>
          <w:rFonts w:ascii="Tahoma" w:eastAsia="Times New Roman" w:hAnsi="Tahoma" w:cs="Tahoma"/>
          <w:color w:val="000000"/>
        </w:rPr>
        <w:t>édula Amendoeiras</w:t>
      </w:r>
      <w:r w:rsidRPr="004B6D50">
        <w:rPr>
          <w:rFonts w:ascii="Tahoma" w:hAnsi="Tahoma" w:cs="Tahoma"/>
        </w:rPr>
        <w:t>;</w:t>
      </w:r>
    </w:p>
    <w:p w14:paraId="00CCF436" w14:textId="77777777" w:rsidR="008D57F5" w:rsidRPr="004B6D50" w:rsidRDefault="008D57F5" w:rsidP="00B340E7">
      <w:pPr>
        <w:pStyle w:val="PargrafodaLista"/>
        <w:tabs>
          <w:tab w:val="left" w:pos="567"/>
        </w:tabs>
        <w:spacing w:after="0" w:line="320" w:lineRule="exact"/>
        <w:ind w:left="0"/>
        <w:jc w:val="both"/>
        <w:rPr>
          <w:rFonts w:ascii="Tahoma" w:hAnsi="Tahoma" w:cs="Tahoma"/>
        </w:rPr>
      </w:pPr>
    </w:p>
    <w:p w14:paraId="51C17696" w14:textId="2AB2C58D" w:rsidR="0037677E"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AA5A8F" w:rsidRPr="004B6D50">
        <w:rPr>
          <w:rFonts w:ascii="Tahoma" w:hAnsi="Tahoma" w:cs="Tahoma"/>
          <w:bCs/>
          <w:highlight w:val="yellow"/>
        </w:rPr>
        <w:t>[•]</w:t>
      </w:r>
      <w:r w:rsidR="00E76E48" w:rsidRPr="004B6D50">
        <w:rPr>
          <w:rFonts w:ascii="Tahoma" w:hAnsi="Tahoma" w:cs="Tahoma"/>
        </w:rPr>
        <w:t xml:space="preserve"> </w:t>
      </w:r>
      <w:r w:rsidR="00B340E7" w:rsidRPr="004B6D50">
        <w:rPr>
          <w:rFonts w:ascii="Tahoma" w:hAnsi="Tahoma" w:cs="Tahoma"/>
        </w:rPr>
        <w:t xml:space="preserve">de </w:t>
      </w:r>
      <w:bookmarkStart w:id="98" w:name="_Hlk58241945"/>
      <w:r w:rsidR="00AA5A8F" w:rsidRPr="004B6D50">
        <w:rPr>
          <w:rFonts w:ascii="Tahoma" w:hAnsi="Tahoma" w:cs="Tahoma"/>
          <w:bCs/>
          <w:highlight w:val="yellow"/>
        </w:rPr>
        <w:t>[•]</w:t>
      </w:r>
      <w:bookmarkEnd w:id="98"/>
      <w:r w:rsidR="00E76E48" w:rsidRPr="004B6D50">
        <w:rPr>
          <w:rFonts w:ascii="Tahoma" w:hAnsi="Tahoma" w:cs="Tahoma"/>
        </w:rPr>
        <w:t xml:space="preserve"> </w:t>
      </w:r>
      <w:r w:rsidR="00B340E7" w:rsidRPr="004B6D50">
        <w:rPr>
          <w:rFonts w:ascii="Tahoma" w:hAnsi="Tahoma" w:cs="Tahoma"/>
        </w:rPr>
        <w:t xml:space="preserve">de </w:t>
      </w:r>
      <w:r w:rsidR="00AA5A8F" w:rsidRPr="004B6D50">
        <w:rPr>
          <w:rFonts w:ascii="Tahoma" w:hAnsi="Tahoma" w:cs="Tahoma"/>
          <w:bCs/>
          <w:highlight w:val="yellow"/>
        </w:rPr>
        <w:t>[•]</w:t>
      </w:r>
      <w:r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07C1DB0F"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 xml:space="preserve">O Valor Principal será atualizado monetariamente mensalmente pela variação positiva do Índice Nacional de Custo da </w:t>
      </w:r>
      <w:r w:rsidR="005A02E8" w:rsidRPr="004B6D50">
        <w:rPr>
          <w:rFonts w:ascii="Tahoma" w:hAnsi="Tahoma" w:cs="Tahoma"/>
        </w:rPr>
        <w:lastRenderedPageBreak/>
        <w:t>Construção - Disponibilidade Interna, divulgado pela Fundação Getúlio Vargas</w:t>
      </w:r>
      <w:bookmarkStart w:id="99"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99"/>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 xml:space="preserve">Sobre o Valor Principal incidirão juros remuneratórios equivalentes a </w:t>
      </w:r>
      <w:ins w:id="100" w:author="Camila Salvetti Mosaner Batich" w:date="2021-09-13T09:31:00Z">
        <w:r w:rsidR="00D42AC7" w:rsidRPr="00596F11">
          <w:rPr>
            <w:rFonts w:ascii="Tahoma" w:hAnsi="Tahoma"/>
          </w:rPr>
          <w:t>1</w:t>
        </w:r>
        <w:r w:rsidR="00D42AC7">
          <w:rPr>
            <w:rFonts w:ascii="Tahoma" w:hAnsi="Tahoma"/>
          </w:rPr>
          <w:t>4</w:t>
        </w:r>
        <w:r w:rsidR="00D42AC7" w:rsidRPr="00596F11">
          <w:rPr>
            <w:rFonts w:ascii="Tahoma" w:hAnsi="Tahoma"/>
          </w:rPr>
          <w:t>,</w:t>
        </w:r>
        <w:r w:rsidR="00D42AC7">
          <w:rPr>
            <w:rFonts w:ascii="Tahoma" w:hAnsi="Tahoma"/>
          </w:rPr>
          <w:t>71</w:t>
        </w:r>
        <w:r w:rsidR="00D42AC7" w:rsidRPr="00916907">
          <w:rPr>
            <w:rFonts w:ascii="Tahoma" w:hAnsi="Tahoma" w:cs="Tahoma"/>
          </w:rPr>
          <w:t>% (</w:t>
        </w:r>
        <w:r w:rsidR="00D42AC7">
          <w:rPr>
            <w:rFonts w:ascii="Tahoma" w:hAnsi="Tahoma" w:cs="Tahoma"/>
          </w:rPr>
          <w:t>quatorze</w:t>
        </w:r>
        <w:r w:rsidR="00D42AC7" w:rsidRPr="00916907">
          <w:rPr>
            <w:rFonts w:ascii="Tahoma" w:hAnsi="Tahoma" w:cs="Tahoma"/>
          </w:rPr>
          <w:t xml:space="preserve"> inteiros e se</w:t>
        </w:r>
        <w:r w:rsidR="00D42AC7">
          <w:rPr>
            <w:rFonts w:ascii="Tahoma" w:hAnsi="Tahoma" w:cs="Tahoma"/>
          </w:rPr>
          <w:t>tenta</w:t>
        </w:r>
        <w:r w:rsidR="00D42AC7" w:rsidRPr="00916907">
          <w:rPr>
            <w:rFonts w:ascii="Tahoma" w:hAnsi="Tahoma" w:cs="Tahoma"/>
          </w:rPr>
          <w:t xml:space="preserve"> e </w:t>
        </w:r>
        <w:r w:rsidR="00D42AC7">
          <w:rPr>
            <w:rFonts w:ascii="Tahoma" w:hAnsi="Tahoma" w:cs="Tahoma"/>
          </w:rPr>
          <w:t>um</w:t>
        </w:r>
        <w:r w:rsidR="00D42AC7" w:rsidRPr="00916907">
          <w:rPr>
            <w:rFonts w:ascii="Tahoma" w:hAnsi="Tahoma" w:cs="Tahoma"/>
          </w:rPr>
          <w:t xml:space="preserve"> centésimos por cento) </w:t>
        </w:r>
      </w:ins>
      <w:del w:id="101" w:author="Camila Salvetti Mosaner Batich" w:date="2021-09-13T09:31:00Z">
        <w:r w:rsidR="006837E1" w:rsidRPr="004B6D50" w:rsidDel="00D42AC7">
          <w:rPr>
            <w:rFonts w:ascii="Tahoma" w:hAnsi="Tahoma" w:cs="Tahoma"/>
          </w:rPr>
          <w:delText>12</w:delText>
        </w:r>
        <w:r w:rsidR="00BA5173" w:rsidRPr="004B6D50" w:rsidDel="00D42AC7">
          <w:rPr>
            <w:rFonts w:ascii="Tahoma" w:hAnsi="Tahoma" w:cs="Tahoma"/>
          </w:rPr>
          <w:delText>,68% (</w:delText>
        </w:r>
        <w:r w:rsidR="006837E1" w:rsidRPr="004B6D50" w:rsidDel="00D42AC7">
          <w:rPr>
            <w:rFonts w:ascii="Tahoma" w:hAnsi="Tahoma" w:cs="Tahoma"/>
          </w:rPr>
          <w:delText>doze</w:delText>
        </w:r>
        <w:r w:rsidR="00BA5173" w:rsidRPr="004B6D50" w:rsidDel="00D42AC7">
          <w:rPr>
            <w:rFonts w:ascii="Tahoma" w:hAnsi="Tahoma" w:cs="Tahoma"/>
          </w:rPr>
          <w:delText xml:space="preserve"> inteiros e sessenta e oito por cento)</w:delText>
        </w:r>
      </w:del>
      <w:r w:rsidR="00BA5173" w:rsidRPr="004B6D50">
        <w:rPr>
          <w:rFonts w:ascii="Tahoma" w:hAnsi="Tahoma" w:cs="Tahoma"/>
        </w:rPr>
        <w:t xml:space="preserve"> 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29D52CBA"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102"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commentRangeStart w:id="103"/>
      <w:ins w:id="104" w:author="Camila Salvetti Mosaner Batich" w:date="2021-09-13T12:02:00Z">
        <w:r w:rsidR="000D1A9D" w:rsidRPr="00A70D8E">
          <w:rPr>
            <w:rFonts w:ascii="Tahoma" w:hAnsi="Tahoma" w:cs="Tahoma"/>
          </w:rPr>
          <w:t>d</w:t>
        </w:r>
        <w:r w:rsidR="000D1A9D">
          <w:rPr>
            <w:rFonts w:ascii="Tahoma" w:hAnsi="Tahoma" w:cs="Tahoma"/>
          </w:rPr>
          <w:t>a totalidade d</w:t>
        </w:r>
        <w:r w:rsidR="000D1A9D" w:rsidRPr="00A70D8E">
          <w:rPr>
            <w:rFonts w:ascii="Tahoma" w:hAnsi="Tahoma" w:cs="Tahoma"/>
          </w:rPr>
          <w:t xml:space="preserve">o saldo devedor da </w:t>
        </w:r>
        <w:r w:rsidR="000D1A9D">
          <w:rPr>
            <w:rFonts w:ascii="Tahoma" w:hAnsi="Tahoma" w:cs="Tahoma"/>
          </w:rPr>
          <w:t>Cédula Amendoeira</w:t>
        </w:r>
      </w:ins>
      <w:del w:id="105" w:author="Camila Salvetti Mosaner Batich" w:date="2021-09-13T12:02:00Z">
        <w:r w:rsidRPr="00A70D8E" w:rsidDel="000D1A9D">
          <w:rPr>
            <w:rFonts w:ascii="Tahoma" w:hAnsi="Tahoma" w:cs="Tahoma"/>
          </w:rPr>
          <w:delText>do saldo devedor da dívida</w:delText>
        </w:r>
      </w:del>
      <w:bookmarkEnd w:id="102"/>
      <w:commentRangeEnd w:id="103"/>
      <w:r w:rsidR="00CD7FA7">
        <w:rPr>
          <w:rStyle w:val="Refdecomentrio"/>
        </w:rPr>
        <w:commentReference w:id="103"/>
      </w:r>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46A51599" w14:textId="65779925"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commentRangeStart w:id="106"/>
      <w:r w:rsidRPr="004B6D50">
        <w:rPr>
          <w:rFonts w:ascii="Tahoma" w:hAnsi="Tahoma" w:cs="Tahoma"/>
        </w:rPr>
        <w:t xml:space="preserve">Valor </w:t>
      </w:r>
      <w:r>
        <w:rPr>
          <w:rFonts w:ascii="Tahoma" w:hAnsi="Tahoma" w:cs="Tahoma"/>
        </w:rPr>
        <w:t>Principal</w:t>
      </w:r>
      <w:r w:rsidRPr="004B6D50">
        <w:rPr>
          <w:rFonts w:ascii="Tahoma" w:hAnsi="Tahoma" w:cs="Tahoma"/>
        </w:rPr>
        <w:t xml:space="preserve">: R$ </w:t>
      </w:r>
      <w:r w:rsidR="003A252A">
        <w:rPr>
          <w:rFonts w:ascii="Tahoma" w:hAnsi="Tahoma" w:cs="Tahoma"/>
          <w:bCs/>
        </w:rPr>
        <w:t>16</w:t>
      </w:r>
      <w:r w:rsidRPr="004B6D50">
        <w:rPr>
          <w:rFonts w:ascii="Tahoma" w:hAnsi="Tahoma" w:cs="Tahoma"/>
          <w:bCs/>
        </w:rPr>
        <w:t>.</w:t>
      </w:r>
      <w:r w:rsidR="003A252A">
        <w:rPr>
          <w:rFonts w:ascii="Tahoma" w:hAnsi="Tahoma" w:cs="Tahoma"/>
          <w:bCs/>
        </w:rPr>
        <w:t>6</w:t>
      </w:r>
      <w:r w:rsidRPr="004B6D50">
        <w:rPr>
          <w:rFonts w:ascii="Tahoma" w:hAnsi="Tahoma" w:cs="Tahoma"/>
          <w:bCs/>
        </w:rPr>
        <w:t>00.000,00 (</w:t>
      </w:r>
      <w:r w:rsidR="003A252A">
        <w:rPr>
          <w:rFonts w:ascii="Tahoma" w:hAnsi="Tahoma" w:cs="Tahoma"/>
          <w:bCs/>
        </w:rPr>
        <w:t>dezesseis</w:t>
      </w:r>
      <w:r w:rsidRPr="004B6D50">
        <w:rPr>
          <w:rFonts w:ascii="Tahoma" w:hAnsi="Tahoma" w:cs="Tahoma"/>
          <w:bCs/>
        </w:rPr>
        <w:t xml:space="preserve"> milhões</w:t>
      </w:r>
      <w:r>
        <w:rPr>
          <w:rFonts w:ascii="Tahoma" w:hAnsi="Tahoma" w:cs="Tahoma"/>
          <w:bCs/>
        </w:rPr>
        <w:t xml:space="preserve"> e </w:t>
      </w:r>
      <w:r w:rsidR="003A252A">
        <w:rPr>
          <w:rFonts w:ascii="Tahoma" w:hAnsi="Tahoma" w:cs="Tahoma"/>
          <w:bCs/>
        </w:rPr>
        <w:t>seiscentos</w:t>
      </w:r>
      <w:r>
        <w:rPr>
          <w:rFonts w:ascii="Tahoma" w:hAnsi="Tahoma" w:cs="Tahoma"/>
          <w:bCs/>
        </w:rPr>
        <w:t xml:space="preserve"> mil</w:t>
      </w:r>
      <w:r w:rsidRPr="004B6D50">
        <w:rPr>
          <w:rFonts w:ascii="Tahoma" w:hAnsi="Tahoma" w:cs="Tahoma"/>
          <w:bCs/>
        </w:rPr>
        <w:t xml:space="preserve"> reais)</w:t>
      </w:r>
      <w:r w:rsidRPr="004B6D50">
        <w:rPr>
          <w:rFonts w:ascii="Tahoma" w:hAnsi="Tahoma" w:cs="Tahoma"/>
        </w:rPr>
        <w:t>;</w:t>
      </w:r>
      <w:commentRangeEnd w:id="106"/>
      <w:r w:rsidR="00B91BB5">
        <w:rPr>
          <w:rStyle w:val="Refdecomentrio"/>
        </w:rPr>
        <w:commentReference w:id="106"/>
      </w:r>
    </w:p>
    <w:p w14:paraId="463A6473" w14:textId="77777777" w:rsidR="00704BE1" w:rsidRPr="004B6D50" w:rsidRDefault="00704BE1" w:rsidP="00704BE1">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92C6FC3" w14:textId="77777777"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2021;</w:t>
      </w:r>
    </w:p>
    <w:p w14:paraId="48C85977"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491D0AF6" w14:textId="656488D1"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Prazo: </w:t>
      </w:r>
      <w:r w:rsidRPr="004B6D50">
        <w:rPr>
          <w:rFonts w:ascii="Tahoma" w:hAnsi="Tahoma" w:cs="Tahoma"/>
          <w:bCs/>
          <w:highlight w:val="yellow"/>
        </w:rPr>
        <w:t>[•]</w:t>
      </w:r>
      <w:r w:rsidRPr="004B6D50" w:rsidDel="00AA5A8F">
        <w:rPr>
          <w:rFonts w:ascii="Tahoma" w:hAnsi="Tahoma" w:cs="Tahoma"/>
        </w:rPr>
        <w:t xml:space="preserve"> </w:t>
      </w:r>
      <w:r w:rsidRPr="004B6D50">
        <w:rPr>
          <w:rFonts w:ascii="Tahoma" w:eastAsia="Times New Roman" w:hAnsi="Tahoma" w:cs="Tahoma"/>
          <w:color w:val="000000"/>
        </w:rPr>
        <w:t>(</w:t>
      </w:r>
      <w:r w:rsidRPr="004B6D50">
        <w:rPr>
          <w:rFonts w:ascii="Tahoma" w:hAnsi="Tahoma" w:cs="Tahoma"/>
          <w:bCs/>
          <w:highlight w:val="yellow"/>
        </w:rPr>
        <w:t>[•]</w:t>
      </w:r>
      <w:r w:rsidRPr="004B6D50">
        <w:rPr>
          <w:rFonts w:ascii="Tahoma" w:eastAsia="Times New Roman" w:hAnsi="Tahoma" w:cs="Tahoma"/>
          <w:color w:val="000000"/>
        </w:rPr>
        <w:t xml:space="preserve">) dias, a partir da data de emissão da </w:t>
      </w:r>
      <w:r w:rsidR="003A252A" w:rsidRPr="003A252A">
        <w:rPr>
          <w:rFonts w:ascii="Tahoma" w:hAnsi="Tahoma" w:cs="Tahoma"/>
          <w:color w:val="000000"/>
        </w:rPr>
        <w:t>Cédula Macieiras/Castanheiras</w:t>
      </w:r>
      <w:r w:rsidRPr="004B6D50">
        <w:rPr>
          <w:rFonts w:ascii="Tahoma" w:hAnsi="Tahoma" w:cs="Tahoma"/>
        </w:rPr>
        <w:t>;</w:t>
      </w:r>
    </w:p>
    <w:p w14:paraId="7A3A6C4F"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2E5A16F3" w14:textId="77777777" w:rsidR="00704BE1" w:rsidRPr="004B6D50"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lastRenderedPageBreak/>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78CF9B51"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xml:space="preserve">”, respectivamente). Sobre o Valor Principal incidirão juros remuneratórios equivalentes a </w:t>
      </w:r>
      <w:ins w:id="107" w:author="Camila Salvetti Mosaner Batich" w:date="2021-09-13T09:32:00Z">
        <w:r w:rsidR="00825E8C" w:rsidRPr="00596F11">
          <w:rPr>
            <w:rFonts w:ascii="Tahoma" w:hAnsi="Tahoma"/>
          </w:rPr>
          <w:t>1</w:t>
        </w:r>
        <w:r w:rsidR="00825E8C">
          <w:rPr>
            <w:rFonts w:ascii="Tahoma" w:hAnsi="Tahoma"/>
          </w:rPr>
          <w:t>4</w:t>
        </w:r>
        <w:r w:rsidR="00825E8C" w:rsidRPr="00596F11">
          <w:rPr>
            <w:rFonts w:ascii="Tahoma" w:hAnsi="Tahoma"/>
          </w:rPr>
          <w:t>,</w:t>
        </w:r>
        <w:r w:rsidR="00825E8C">
          <w:rPr>
            <w:rFonts w:ascii="Tahoma" w:hAnsi="Tahoma"/>
          </w:rPr>
          <w:t>71</w:t>
        </w:r>
        <w:r w:rsidR="00825E8C" w:rsidRPr="00916907">
          <w:rPr>
            <w:rFonts w:ascii="Tahoma" w:hAnsi="Tahoma" w:cs="Tahoma"/>
          </w:rPr>
          <w:t>% (</w:t>
        </w:r>
        <w:r w:rsidR="00825E8C">
          <w:rPr>
            <w:rFonts w:ascii="Tahoma" w:hAnsi="Tahoma" w:cs="Tahoma"/>
          </w:rPr>
          <w:t>quatorze</w:t>
        </w:r>
        <w:r w:rsidR="00825E8C" w:rsidRPr="00916907">
          <w:rPr>
            <w:rFonts w:ascii="Tahoma" w:hAnsi="Tahoma" w:cs="Tahoma"/>
          </w:rPr>
          <w:t xml:space="preserve"> inteiros e se</w:t>
        </w:r>
        <w:r w:rsidR="00825E8C">
          <w:rPr>
            <w:rFonts w:ascii="Tahoma" w:hAnsi="Tahoma" w:cs="Tahoma"/>
          </w:rPr>
          <w:t>tenta</w:t>
        </w:r>
        <w:r w:rsidR="00825E8C" w:rsidRPr="00916907">
          <w:rPr>
            <w:rFonts w:ascii="Tahoma" w:hAnsi="Tahoma" w:cs="Tahoma"/>
          </w:rPr>
          <w:t xml:space="preserve"> e </w:t>
        </w:r>
        <w:r w:rsidR="00825E8C">
          <w:rPr>
            <w:rFonts w:ascii="Tahoma" w:hAnsi="Tahoma" w:cs="Tahoma"/>
          </w:rPr>
          <w:t>um</w:t>
        </w:r>
        <w:r w:rsidR="00825E8C" w:rsidRPr="00916907">
          <w:rPr>
            <w:rFonts w:ascii="Tahoma" w:hAnsi="Tahoma" w:cs="Tahoma"/>
          </w:rPr>
          <w:t xml:space="preserve"> centésimos por cento) </w:t>
        </w:r>
      </w:ins>
      <w:del w:id="108" w:author="Camila Salvetti Mosaner Batich" w:date="2021-09-13T09:32:00Z">
        <w:r w:rsidRPr="004B6D50" w:rsidDel="00825E8C">
          <w:rPr>
            <w:rFonts w:ascii="Tahoma" w:hAnsi="Tahoma" w:cs="Tahoma"/>
          </w:rPr>
          <w:delText xml:space="preserve">12,68% (doze inteiros e sessenta e oito por cento) </w:delText>
        </w:r>
      </w:del>
      <w:r w:rsidRPr="004B6D50">
        <w:rPr>
          <w:rFonts w:ascii="Tahoma" w:hAnsi="Tahoma" w:cs="Tahoma"/>
        </w:rPr>
        <w:t xml:space="preserve">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59AF1DD9"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commentRangeStart w:id="109"/>
      <w:ins w:id="110" w:author="Camila Salvetti Mosaner Batich" w:date="2021-09-13T12:02:00Z">
        <w:r w:rsidR="000D1A9D" w:rsidRPr="00A70D8E">
          <w:rPr>
            <w:rFonts w:ascii="Tahoma" w:hAnsi="Tahoma" w:cs="Tahoma"/>
          </w:rPr>
          <w:t>d</w:t>
        </w:r>
        <w:r w:rsidR="000D1A9D">
          <w:rPr>
            <w:rFonts w:ascii="Tahoma" w:hAnsi="Tahoma" w:cs="Tahoma"/>
          </w:rPr>
          <w:t>a totalidade d</w:t>
        </w:r>
        <w:r w:rsidR="000D1A9D" w:rsidRPr="00A70D8E">
          <w:rPr>
            <w:rFonts w:ascii="Tahoma" w:hAnsi="Tahoma" w:cs="Tahoma"/>
          </w:rPr>
          <w:t xml:space="preserve">o saldo devedor da </w:t>
        </w:r>
        <w:r w:rsidR="000D1A9D">
          <w:rPr>
            <w:rFonts w:ascii="Tahoma" w:hAnsi="Tahoma" w:cs="Tahoma"/>
          </w:rPr>
          <w:t>Cédula Macieiras/Castanheiras</w:t>
        </w:r>
      </w:ins>
      <w:del w:id="111" w:author="Camila Salvetti Mosaner Batich" w:date="2021-09-13T12:02:00Z">
        <w:r w:rsidRPr="00A70D8E" w:rsidDel="000D1A9D">
          <w:rPr>
            <w:rFonts w:ascii="Tahoma" w:hAnsi="Tahoma" w:cs="Tahoma"/>
          </w:rPr>
          <w:delText>do saldo devedor da dívid</w:delText>
        </w:r>
      </w:del>
      <w:commentRangeEnd w:id="109"/>
      <w:r w:rsidR="00CD7FA7">
        <w:rPr>
          <w:rStyle w:val="Refdecomentrio"/>
        </w:rPr>
        <w:commentReference w:id="109"/>
      </w:r>
      <w:del w:id="112" w:author="Camila Salvetti Mosaner Batich" w:date="2021-09-13T12:02:00Z">
        <w:r w:rsidRPr="00A70D8E" w:rsidDel="000D1A9D">
          <w:rPr>
            <w:rFonts w:ascii="Tahoma" w:hAnsi="Tahoma" w:cs="Tahoma"/>
          </w:rPr>
          <w:delText>a</w:delText>
        </w:r>
      </w:del>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6508A6CD"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ins w:id="113" w:author="Camila Salvetti Mosaner Batich" w:date="2021-09-13T12:03:00Z">
        <w:r w:rsidR="0033192F">
          <w:rPr>
            <w:rFonts w:ascii="Tahoma" w:hAnsi="Tahoma" w:cs="Tahoma"/>
            <w:u w:val="single"/>
          </w:rPr>
          <w:t>s</w:t>
        </w:r>
      </w:ins>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w:t>
      </w:r>
      <w:r w:rsidR="00E9137F">
        <w:rPr>
          <w:rFonts w:ascii="Tahoma" w:hAnsi="Tahoma" w:cs="Tahoma"/>
        </w:rPr>
        <w:t>a</w:t>
      </w:r>
      <w:r w:rsidR="0037677E" w:rsidRPr="004B6D50">
        <w:rPr>
          <w:rFonts w:ascii="Tahoma" w:hAnsi="Tahoma" w:cs="Tahoma"/>
        </w:rPr>
        <w:t xml:space="preserve"> </w:t>
      </w:r>
      <w:r w:rsidR="008262AA">
        <w:rPr>
          <w:rFonts w:ascii="Tahoma" w:hAnsi="Tahoma" w:cs="Tahoma"/>
        </w:rPr>
        <w:t>Fiduciante</w:t>
      </w:r>
      <w:r w:rsidR="0037677E" w:rsidRPr="004B6D50">
        <w:rPr>
          <w:rFonts w:ascii="Tahoma" w:hAnsi="Tahoma" w:cs="Tahoma"/>
        </w:rPr>
        <w:t>, nos termos do</w:t>
      </w:r>
      <w:r w:rsidR="00DF7503" w:rsidRPr="004B6D50">
        <w:rPr>
          <w:rFonts w:ascii="Tahoma" w:hAnsi="Tahoma" w:cs="Tahoma"/>
        </w:rPr>
        <w:t>s</w:t>
      </w:r>
      <w:r w:rsidR="0037677E" w:rsidRPr="004B6D50">
        <w:rPr>
          <w:rFonts w:ascii="Tahoma" w:hAnsi="Tahoma" w:cs="Tahoma"/>
        </w:rPr>
        <w:t xml:space="preserve"> Contrato</w:t>
      </w:r>
      <w:r w:rsidR="00DF7503" w:rsidRPr="004B6D50">
        <w:rPr>
          <w:rFonts w:ascii="Tahoma" w:hAnsi="Tahoma" w:cs="Tahoma"/>
        </w:rPr>
        <w:t>s</w:t>
      </w:r>
      <w:r w:rsidR="0037677E" w:rsidRPr="004B6D50">
        <w:rPr>
          <w:rFonts w:ascii="Tahoma" w:hAnsi="Tahoma" w:cs="Tahoma"/>
        </w:rPr>
        <w:t xml:space="preserve"> de Cessão e dos demais Documentos da Operação, bem como a liquidação integral do Patrimônio </w:t>
      </w:r>
      <w:r w:rsidR="0037677E" w:rsidRPr="004B6D50">
        <w:rPr>
          <w:rFonts w:ascii="Tahoma" w:hAnsi="Tahoma" w:cs="Tahoma"/>
        </w:rPr>
        <w:lastRenderedPageBreak/>
        <w:t>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6EACC2C"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114" w:name="_Ref463283249"/>
      <w:r w:rsidRPr="004B6D50">
        <w:rPr>
          <w:rFonts w:ascii="Tahoma" w:hAnsi="Tahoma" w:cs="Tahoma"/>
          <w:u w:val="single"/>
        </w:rPr>
        <w:t>Mora e Inadimplemento</w:t>
      </w:r>
      <w:r w:rsidRPr="004B6D50">
        <w:rPr>
          <w:rFonts w:ascii="Tahoma" w:hAnsi="Tahoma" w:cs="Tahoma"/>
        </w:rPr>
        <w:t xml:space="preserve">: A mora no cumprimento das Obrigações Garantidas acarretará à </w:t>
      </w:r>
      <w:r w:rsidR="008262AA">
        <w:rPr>
          <w:rFonts w:ascii="Tahoma" w:hAnsi="Tahoma" w:cs="Tahoma"/>
        </w:rPr>
        <w:t>Fiduciante</w:t>
      </w:r>
      <w:r w:rsidRPr="004B6D50">
        <w:rPr>
          <w:rFonts w:ascii="Tahoma" w:hAnsi="Tahoma" w:cs="Tahoma"/>
        </w:rPr>
        <w:t xml:space="preserve"> a responsabilidade pelo pagamento do respectivo principal, dos encargos moratórios, penalidades e demais acessórios previstos no presente Contrato e no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3C4DB136" w:rsidR="00D57C2D" w:rsidRPr="000C6F04" w:rsidRDefault="00D57C2D" w:rsidP="000C6F04">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da CCI, do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4B6D50">
        <w:rPr>
          <w:rFonts w:ascii="Tahoma" w:hAnsi="Tahoma" w:cs="Tahoma"/>
        </w:rPr>
        <w:t>um d</w:t>
      </w:r>
      <w:r w:rsidR="000C6F04">
        <w:rPr>
          <w:rFonts w:ascii="Tahoma" w:hAnsi="Tahoma" w:cs="Tahoma"/>
        </w:rPr>
        <w:t>os</w:t>
      </w:r>
      <w:r w:rsidR="002B3BD1" w:rsidRPr="000C6F04">
        <w:rPr>
          <w:rFonts w:ascii="Tahoma" w:hAnsi="Tahoma" w:cs="Tahoma"/>
        </w:rPr>
        <w:t xml:space="preserve"> </w:t>
      </w:r>
      <w:r w:rsidR="00706E91" w:rsidRPr="000C6F04">
        <w:rPr>
          <w:rFonts w:ascii="Tahoma" w:hAnsi="Tahoma" w:cs="Tahoma"/>
        </w:rPr>
        <w:t>Imóveis</w:t>
      </w:r>
      <w:r w:rsidR="00E56D17" w:rsidRPr="000C6F04">
        <w:rPr>
          <w:rFonts w:ascii="Tahoma" w:hAnsi="Tahoma" w:cs="Tahoma"/>
        </w:rPr>
        <w:t xml:space="preserve"> </w:t>
      </w:r>
      <w:r w:rsidRPr="000C6F04">
        <w:rPr>
          <w:rFonts w:ascii="Tahoma" w:hAnsi="Tahoma" w:cs="Tahoma"/>
        </w:rPr>
        <w:t xml:space="preserve">objeto desta Alienação Fiduciária, respeitado o percentual que cada um corresponde ao valor das Obrigações Garantidas ou a </w:t>
      </w:r>
      <w:r w:rsidR="00BA5173" w:rsidRPr="000C6F04">
        <w:rPr>
          <w:rFonts w:ascii="Tahoma" w:hAnsi="Tahoma" w:cs="Tahoma"/>
        </w:rPr>
        <w:t>todas elas</w:t>
      </w:r>
      <w:r w:rsidRPr="000C6F04">
        <w:rPr>
          <w:rFonts w:ascii="Tahoma" w:hAnsi="Tahoma" w:cs="Tahoma"/>
        </w:rPr>
        <w:t xml:space="preserve">, a seu critério, através de requerimento ao </w:t>
      </w:r>
      <w:r w:rsidR="0008300D" w:rsidRPr="000C6F04">
        <w:rPr>
          <w:rFonts w:ascii="Tahoma" w:hAnsi="Tahoma" w:cs="Tahoma"/>
        </w:rPr>
        <w:t>Cartório</w:t>
      </w:r>
      <w:r w:rsidRPr="000C6F04">
        <w:rPr>
          <w:rFonts w:ascii="Tahoma" w:hAnsi="Tahoma" w:cs="Tahoma"/>
        </w:rPr>
        <w:t xml:space="preserve"> de Registro de Imóveis para intimação da </w:t>
      </w:r>
      <w:r w:rsidR="008262AA" w:rsidRPr="000C6F04">
        <w:rPr>
          <w:rFonts w:ascii="Tahoma" w:hAnsi="Tahoma" w:cs="Tahoma"/>
        </w:rPr>
        <w:t>Fiduciante</w:t>
      </w:r>
      <w:r w:rsidRPr="000C6F04">
        <w:rPr>
          <w:rFonts w:ascii="Tahoma" w:hAnsi="Tahoma" w:cs="Tahoma"/>
        </w:rPr>
        <w:t>,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5115E136"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 xml:space="preserve">O simples pagamento das Obrigações Garantidas vencidas, sem os demais acréscimos pactuados, não exonerará a </w:t>
      </w:r>
      <w:r w:rsidR="008262AA">
        <w:rPr>
          <w:rFonts w:ascii="Tahoma" w:hAnsi="Tahoma" w:cs="Tahoma"/>
        </w:rPr>
        <w:t>Fiduciante</w:t>
      </w:r>
      <w:r w:rsidRPr="004B6D50">
        <w:rPr>
          <w:rFonts w:ascii="Tahoma" w:hAnsi="Tahoma" w:cs="Tahoma"/>
        </w:rPr>
        <w:t xml:space="preserv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3CEA5A44"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w:t>
      </w:r>
      <w:r w:rsidR="008262AA">
        <w:rPr>
          <w:rFonts w:ascii="Tahoma" w:hAnsi="Tahoma" w:cs="Tahoma"/>
        </w:rPr>
        <w:t>Fiduciante</w:t>
      </w:r>
      <w:r w:rsidRPr="004B6D50">
        <w:rPr>
          <w:rFonts w:ascii="Tahoma" w:hAnsi="Tahoma" w:cs="Tahoma"/>
        </w:rPr>
        <w:t>,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58CB9C11"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 xml:space="preserve">O não pagamento, pela </w:t>
      </w:r>
      <w:r w:rsidR="008262AA">
        <w:rPr>
          <w:rFonts w:ascii="Tahoma" w:hAnsi="Tahoma" w:cs="Tahoma"/>
        </w:rPr>
        <w:t>Fiduciante</w:t>
      </w:r>
      <w:r w:rsidR="00047964" w:rsidRPr="004B6D50">
        <w:rPr>
          <w:rFonts w:ascii="Tahoma" w:hAnsi="Tahoma" w:cs="Tahoma"/>
        </w:rPr>
        <w:t>, de qualquer valor devido em virtude das Obrigações Garantidas vencidas, depois de devidamente comunicada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2B62009F"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w:t>
      </w:r>
      <w:r w:rsidR="008262AA">
        <w:rPr>
          <w:rFonts w:ascii="Tahoma" w:hAnsi="Tahoma" w:cs="Tahoma"/>
        </w:rPr>
        <w:t>Fiduciante</w:t>
      </w:r>
      <w:r w:rsidR="003514CF">
        <w:rPr>
          <w:rFonts w:ascii="Tahoma" w:hAnsi="Tahoma" w:cs="Tahoma"/>
        </w:rPr>
        <w:t xml:space="preserve"> ou qualquer das Devedoras</w:t>
      </w:r>
      <w:r w:rsidRPr="004B6D50">
        <w:rPr>
          <w:rFonts w:ascii="Tahoma" w:hAnsi="Tahoma" w:cs="Tahoma"/>
        </w:rPr>
        <w:t xml:space="preserve"> ser</w:t>
      </w:r>
      <w:r w:rsidR="00BA6D69">
        <w:rPr>
          <w:rFonts w:ascii="Tahoma" w:hAnsi="Tahoma" w:cs="Tahoma"/>
        </w:rPr>
        <w:t>á</w:t>
      </w:r>
      <w:r w:rsidRPr="004B6D50">
        <w:rPr>
          <w:rFonts w:ascii="Tahoma" w:hAnsi="Tahoma" w:cs="Tahoma"/>
        </w:rPr>
        <w:t xml:space="preserve"> intimada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 xml:space="preserve">rincipal, a Atualização Monetária, os Juros Remuneratórios, os encargos moratórios, as multas, os </w:t>
      </w:r>
      <w:r w:rsidRPr="004B6D50">
        <w:rPr>
          <w:rFonts w:ascii="Tahoma" w:hAnsi="Tahoma" w:cs="Tahoma"/>
        </w:rPr>
        <w:lastRenderedPageBreak/>
        <w:t>demais encargos e despesas de intimação, inclusive tributos e contribuições condominiais.</w:t>
      </w:r>
    </w:p>
    <w:bookmarkEnd w:id="114"/>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5DDAA2F8"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 xml:space="preserve">da </w:t>
      </w:r>
      <w:r w:rsidR="008262AA">
        <w:rPr>
          <w:rFonts w:ascii="Tahoma" w:hAnsi="Tahoma" w:cs="Tahoma"/>
        </w:rPr>
        <w:t>Fiduciante</w:t>
      </w:r>
      <w:r w:rsidR="00BA5173" w:rsidRPr="004B6D50">
        <w:rPr>
          <w:rFonts w:ascii="Tahoma" w:hAnsi="Tahoma" w:cs="Tahoma"/>
        </w:rPr>
        <w:t xml:space="preserve">, ou, ainda, pelo correio, com aviso de recebimento, a ser firmado pessoalmente pela </w:t>
      </w:r>
      <w:r w:rsidR="008262AA">
        <w:rPr>
          <w:rFonts w:ascii="Tahoma" w:hAnsi="Tahoma" w:cs="Tahoma"/>
        </w:rPr>
        <w:t>Fiduciante</w:t>
      </w:r>
      <w:r w:rsidR="00BA5173" w:rsidRPr="004B6D50">
        <w:rPr>
          <w:rFonts w:ascii="Tahoma" w:hAnsi="Tahoma" w:cs="Tahoma"/>
        </w:rPr>
        <w:t>,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5DCB356F"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feita</w:t>
      </w:r>
      <w:r w:rsidR="00B026EB">
        <w:rPr>
          <w:rFonts w:ascii="Tahoma" w:hAnsi="Tahoma" w:cs="Tahoma"/>
        </w:rPr>
        <w:t xml:space="preserve"> </w:t>
      </w:r>
      <w:r w:rsidR="00622FCB">
        <w:rPr>
          <w:rFonts w:ascii="Tahoma" w:hAnsi="Tahoma" w:cs="Tahoma"/>
        </w:rPr>
        <w:t>à</w:t>
      </w:r>
      <w:r w:rsidRPr="004B6D50">
        <w:rPr>
          <w:rFonts w:ascii="Tahoma" w:hAnsi="Tahoma" w:cs="Tahoma"/>
        </w:rPr>
        <w:t xml:space="preserve"> </w:t>
      </w:r>
      <w:r w:rsidR="008262AA">
        <w:rPr>
          <w:rFonts w:ascii="Tahoma" w:hAnsi="Tahoma" w:cs="Tahoma"/>
        </w:rPr>
        <w:t>Fiduciante</w:t>
      </w:r>
      <w:r w:rsidR="00622FCB">
        <w:rPr>
          <w:rFonts w:ascii="Tahoma" w:hAnsi="Tahoma" w:cs="Tahoma"/>
        </w:rPr>
        <w:t xml:space="preserve"> ou a qualquer das Devedoras</w:t>
      </w:r>
      <w:r w:rsidRPr="004B6D50">
        <w:rPr>
          <w:rFonts w:ascii="Tahoma" w:hAnsi="Tahoma" w:cs="Tahoma"/>
        </w:rPr>
        <w:t xml:space="preserv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008262AA">
        <w:rPr>
          <w:rFonts w:ascii="Tahoma" w:hAnsi="Tahoma" w:cs="Tahoma"/>
        </w:rPr>
        <w:t>Fiduciante</w:t>
      </w:r>
      <w:r w:rsidRPr="004B6D50">
        <w:rPr>
          <w:rFonts w:ascii="Tahoma" w:hAnsi="Tahoma" w:cs="Tahoma"/>
        </w:rPr>
        <w:t xml:space="preserve"> </w:t>
      </w:r>
      <w:r w:rsidR="004F3E4B" w:rsidRPr="004B6D50">
        <w:rPr>
          <w:rFonts w:ascii="Tahoma" w:hAnsi="Tahoma" w:cs="Tahoma"/>
        </w:rPr>
        <w:t>est</w:t>
      </w:r>
      <w:r w:rsidR="00622FCB">
        <w:rPr>
          <w:rFonts w:ascii="Tahoma" w:hAnsi="Tahoma" w:cs="Tahoma"/>
        </w:rPr>
        <w:t>á</w:t>
      </w:r>
      <w:r w:rsidR="004F3E4B" w:rsidRPr="004B6D50">
        <w:rPr>
          <w:rFonts w:ascii="Tahoma" w:hAnsi="Tahoma" w:cs="Tahoma"/>
        </w:rPr>
        <w:t xml:space="preserve">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8AE4392"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64A12077"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2FE4C0A3"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115"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w:t>
      </w:r>
      <w:r w:rsidR="0037677E" w:rsidRPr="004B6D50">
        <w:rPr>
          <w:rFonts w:ascii="Tahoma" w:hAnsi="Tahoma" w:cs="Tahoma"/>
        </w:rPr>
        <w:lastRenderedPageBreak/>
        <w:t xml:space="preserve">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ins w:id="116" w:author="Camila Salvetti Mosaner Batich" w:date="2021-09-13T12:03:00Z">
        <w:r w:rsidR="003A3F10">
          <w:rPr>
            <w:rFonts w:ascii="Tahoma" w:hAnsi="Tahoma" w:cs="Tahoma"/>
          </w:rPr>
          <w:t>o</w:t>
        </w:r>
      </w:ins>
      <w:del w:id="117" w:author="Camila Salvetti Mosaner Batich" w:date="2021-09-13T12:03:00Z">
        <w:r w:rsidR="002B3BD1" w:rsidRPr="004B6D50" w:rsidDel="003A3F10">
          <w:rPr>
            <w:rFonts w:ascii="Tahoma" w:hAnsi="Tahoma" w:cs="Tahoma"/>
          </w:rPr>
          <w:delText>a</w:delText>
        </w:r>
      </w:del>
      <w:r w:rsidR="002B3BD1" w:rsidRPr="004B6D50">
        <w:rPr>
          <w:rFonts w:ascii="Tahoma" w:hAnsi="Tahoma" w:cs="Tahoma"/>
        </w:rPr>
        <w:t xml:space="preserve"> respectiv</w:t>
      </w:r>
      <w:ins w:id="118" w:author="Camila Salvetti Mosaner Batich" w:date="2021-09-13T12:03:00Z">
        <w:r w:rsidR="003A3F10">
          <w:rPr>
            <w:rFonts w:ascii="Tahoma" w:hAnsi="Tahoma" w:cs="Tahoma"/>
          </w:rPr>
          <w:t>o</w:t>
        </w:r>
      </w:ins>
      <w:del w:id="119" w:author="Camila Salvetti Mosaner Batich" w:date="2021-09-13T12:03:00Z">
        <w:r w:rsidR="002B3BD1" w:rsidRPr="004B6D50" w:rsidDel="003A3F10">
          <w:rPr>
            <w:rFonts w:ascii="Tahoma" w:hAnsi="Tahoma" w:cs="Tahoma"/>
          </w:rPr>
          <w:delText>a</w:delText>
        </w:r>
      </w:del>
      <w:r w:rsidR="002B3BD1" w:rsidRPr="004B6D50">
        <w:rPr>
          <w:rFonts w:ascii="Tahoma" w:hAnsi="Tahoma" w:cs="Tahoma"/>
        </w:rPr>
        <w:t xml:space="preserve"> </w:t>
      </w:r>
      <w:del w:id="120" w:author="Camila Salvetti Mosaner Batich" w:date="2021-09-13T12:03:00Z">
        <w:r w:rsidR="002B3BD1" w:rsidRPr="004B6D50" w:rsidDel="003A3F10">
          <w:rPr>
            <w:rFonts w:ascii="Tahoma" w:hAnsi="Tahoma" w:cs="Tahoma"/>
          </w:rPr>
          <w:delText>Unidade</w:delText>
        </w:r>
        <w:r w:rsidR="00BE009C" w:rsidDel="003A3F10">
          <w:rPr>
            <w:rFonts w:ascii="Tahoma" w:hAnsi="Tahoma" w:cs="Tahoma"/>
          </w:rPr>
          <w:delText>/</w:delText>
        </w:r>
      </w:del>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115"/>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A2782C6"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w:t>
      </w:r>
      <w:r w:rsidR="008262AA">
        <w:rPr>
          <w:rFonts w:ascii="Tahoma" w:hAnsi="Tahoma" w:cs="Tahoma"/>
        </w:rPr>
        <w:t>Fiduciante</w:t>
      </w:r>
      <w:r w:rsidRPr="004B6D50">
        <w:rPr>
          <w:rFonts w:ascii="Tahoma" w:hAnsi="Tahoma" w:cs="Tahoma"/>
        </w:rPr>
        <w:t xml:space="preserve"> o direito de preferência para adquirir </w:t>
      </w:r>
      <w:r w:rsidR="002B3BD1" w:rsidRPr="004B6D50">
        <w:rPr>
          <w:rFonts w:ascii="Tahoma" w:hAnsi="Tahoma" w:cs="Tahoma"/>
        </w:rPr>
        <w:t>a respectiva 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às despesas inerentes ao procedimento de cobrança e leilão, cabendo, ainda, à </w:t>
      </w:r>
      <w:r w:rsidR="008262AA">
        <w:rPr>
          <w:rFonts w:ascii="Tahoma" w:hAnsi="Tahoma" w:cs="Tahoma"/>
        </w:rPr>
        <w:t>Fiduciante</w:t>
      </w:r>
      <w:r w:rsidRPr="004B6D50">
        <w:rPr>
          <w:rFonts w:ascii="Tahoma" w:hAnsi="Tahoma" w:cs="Tahoma"/>
        </w:rPr>
        <w:t xml:space="preserv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121"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122"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122"/>
      <w:r w:rsidRPr="004B6D50">
        <w:rPr>
          <w:rFonts w:ascii="Tahoma" w:hAnsi="Tahoma" w:cs="Tahoma"/>
        </w:rPr>
        <w:t>;</w:t>
      </w:r>
      <w:bookmarkEnd w:id="121"/>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123"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123"/>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21A7A42A"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 xml:space="preserve">maior circulação no local da Unidade. </w:t>
      </w:r>
      <w:proofErr w:type="gramStart"/>
      <w:r w:rsidR="00BA5173" w:rsidRPr="004B6D50">
        <w:rPr>
          <w:rFonts w:ascii="Tahoma" w:hAnsi="Tahoma" w:cs="Tahoma"/>
        </w:rPr>
        <w:t xml:space="preserve">A </w:t>
      </w:r>
      <w:r w:rsidR="008262AA">
        <w:rPr>
          <w:rFonts w:ascii="Tahoma" w:hAnsi="Tahoma" w:cs="Tahoma"/>
        </w:rPr>
        <w:t>Fiduciante</w:t>
      </w:r>
      <w:r w:rsidR="00BA5173" w:rsidRPr="004B6D50">
        <w:rPr>
          <w:rFonts w:ascii="Tahoma" w:hAnsi="Tahoma" w:cs="Tahoma"/>
        </w:rPr>
        <w:t xml:space="preserve"> ser</w:t>
      </w:r>
      <w:r w:rsidR="00F6695D">
        <w:rPr>
          <w:rFonts w:ascii="Tahoma" w:hAnsi="Tahoma" w:cs="Tahoma"/>
        </w:rPr>
        <w:t>ão</w:t>
      </w:r>
      <w:proofErr w:type="gramEnd"/>
      <w:r w:rsidR="00BA5173" w:rsidRPr="004B6D50">
        <w:rPr>
          <w:rFonts w:ascii="Tahoma" w:hAnsi="Tahoma" w:cs="Tahoma"/>
        </w:rPr>
        <w:t xml:space="preserve"> comunicada</w:t>
      </w:r>
      <w:r w:rsidR="00F6695D">
        <w:rPr>
          <w:rFonts w:ascii="Tahoma" w:hAnsi="Tahoma" w:cs="Tahoma"/>
        </w:rPr>
        <w:t>s</w:t>
      </w:r>
      <w:r w:rsidR="00BA5173" w:rsidRPr="004B6D50">
        <w:rPr>
          <w:rFonts w:ascii="Tahoma" w:hAnsi="Tahoma" w:cs="Tahoma"/>
        </w:rPr>
        <w:t xml:space="preserve">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5DB7ADA6"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 xml:space="preserve">Após a averbação da consolidação da propriedade fiduciária no patrimônio da Fiduciária, e até a data da realização do segundo leilão, é assegurado à </w:t>
      </w:r>
      <w:r w:rsidR="008262AA">
        <w:rPr>
          <w:rFonts w:ascii="Tahoma" w:hAnsi="Tahoma" w:cs="Tahoma"/>
        </w:rPr>
        <w:t>Fiduciante</w:t>
      </w:r>
      <w:r w:rsidRPr="004B6D50">
        <w:rPr>
          <w:rFonts w:ascii="Tahoma" w:hAnsi="Tahoma" w:cs="Tahoma"/>
        </w:rPr>
        <w:t xml:space="preserve">, conforme </w:t>
      </w:r>
      <w:r w:rsidRPr="004B6D50">
        <w:rPr>
          <w:rFonts w:ascii="Tahoma" w:hAnsi="Tahoma" w:cs="Tahoma"/>
        </w:rPr>
        <w:lastRenderedPageBreak/>
        <w:t xml:space="preserve">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124"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124"/>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4A864D26"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del w:id="125" w:author="Camila Salvetti Mosaner Batich" w:date="2021-09-13T12:03:00Z">
        <w:r w:rsidRPr="004B6D50" w:rsidDel="003C27D6">
          <w:rPr>
            <w:rFonts w:ascii="Tahoma" w:hAnsi="Tahoma" w:cs="Tahoma"/>
          </w:rPr>
          <w:delText>dívida</w:delText>
        </w:r>
      </w:del>
      <w:ins w:id="126" w:author="Camila Salvetti Mosaner Batich" w:date="2021-09-13T12:03:00Z">
        <w:r w:rsidR="003C27D6">
          <w:rPr>
            <w:rFonts w:ascii="Tahoma" w:hAnsi="Tahoma" w:cs="Tahoma"/>
          </w:rPr>
          <w:t>D</w:t>
        </w:r>
        <w:r w:rsidR="003C27D6" w:rsidRPr="004B6D50">
          <w:rPr>
            <w:rFonts w:ascii="Tahoma" w:hAnsi="Tahoma" w:cs="Tahoma"/>
          </w:rPr>
          <w:t>ívida</w:t>
        </w:r>
      </w:ins>
      <w:r w:rsidR="009D32F6" w:rsidRPr="004B6D50">
        <w:rPr>
          <w:rFonts w:ascii="Tahoma" w:hAnsi="Tahoma" w:cs="Tahoma"/>
        </w:rPr>
        <w:t xml:space="preserve">: </w:t>
      </w:r>
      <w:bookmarkStart w:id="127" w:name="_Hlk39126083"/>
      <w:bookmarkStart w:id="128"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127"/>
      <w:r w:rsidR="009D32F6" w:rsidRPr="004B6D50">
        <w:rPr>
          <w:rFonts w:ascii="Tahoma" w:hAnsi="Tahoma" w:cs="Tahoma"/>
        </w:rPr>
        <w:t xml:space="preserve">, acrescido das penalidades </w:t>
      </w:r>
      <w:bookmarkEnd w:id="128"/>
      <w:r w:rsidR="009D32F6" w:rsidRPr="004B6D50">
        <w:rPr>
          <w:rFonts w:ascii="Tahoma" w:hAnsi="Tahoma" w:cs="Tahoma"/>
        </w:rPr>
        <w:t>moratórias, 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w:t>
      </w:r>
      <w:r w:rsidR="008262AA">
        <w:rPr>
          <w:rFonts w:ascii="Tahoma" w:hAnsi="Tahoma" w:cs="Tahoma"/>
        </w:rPr>
        <w:t>Fiduciante</w:t>
      </w:r>
      <w:r w:rsidR="009D32F6" w:rsidRPr="004B6D50">
        <w:rPr>
          <w:rFonts w:ascii="Tahoma" w:hAnsi="Tahoma" w:cs="Tahoma"/>
        </w:rPr>
        <w:t>,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 </w:t>
      </w:r>
      <w:r w:rsidR="008262AA">
        <w:rPr>
          <w:rFonts w:ascii="Tahoma" w:hAnsi="Tahoma" w:cs="Tahoma"/>
        </w:rPr>
        <w:t>Fiduciante</w:t>
      </w:r>
      <w:r w:rsidR="009D32F6" w:rsidRPr="004B6D50">
        <w:rPr>
          <w:rFonts w:ascii="Tahoma" w:hAnsi="Tahoma" w:cs="Tahoma"/>
        </w:rPr>
        <w:t xml:space="preserv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w:t>
      </w:r>
      <w:r w:rsidR="008262AA">
        <w:rPr>
          <w:rFonts w:ascii="Tahoma" w:hAnsi="Tahoma" w:cs="Tahoma"/>
        </w:rPr>
        <w:t>Fiduciante</w:t>
      </w:r>
      <w:r w:rsidR="009D32F6" w:rsidRPr="004B6D50">
        <w:rPr>
          <w:rFonts w:ascii="Tahoma" w:hAnsi="Tahoma" w:cs="Tahoma"/>
        </w:rPr>
        <w:t>;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 xml:space="preserve">em idêntico estado ao existente nesta data, ressalvado o desgaste natural pelo tempo e a menos que a </w:t>
      </w:r>
      <w:r w:rsidR="008262AA">
        <w:rPr>
          <w:rFonts w:ascii="Tahoma" w:hAnsi="Tahoma" w:cs="Tahoma"/>
        </w:rPr>
        <w:t>Fiduciante</w:t>
      </w:r>
      <w:r w:rsidR="009D32F6" w:rsidRPr="004B6D50">
        <w:rPr>
          <w:rFonts w:ascii="Tahoma" w:hAnsi="Tahoma" w:cs="Tahoma"/>
        </w:rPr>
        <w:t xml:space="preserv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65F50874"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 xml:space="preserve">os encargos e custas de intimação da </w:t>
      </w:r>
      <w:r w:rsidR="008262AA">
        <w:rPr>
          <w:rFonts w:ascii="Tahoma" w:hAnsi="Tahoma" w:cs="Tahoma"/>
        </w:rPr>
        <w:t>Fiduciante</w:t>
      </w:r>
      <w:r w:rsidRPr="004B6D50">
        <w:rPr>
          <w:rFonts w:ascii="Tahoma" w:hAnsi="Tahoma" w:cs="Tahoma"/>
        </w:rPr>
        <w:t>;</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129"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129"/>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74E4803A"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130" w:name="_Ref463283495"/>
      <w:r w:rsidRPr="004B6D50">
        <w:rPr>
          <w:rFonts w:ascii="Tahoma" w:hAnsi="Tahoma" w:cs="Tahoma"/>
        </w:rPr>
        <w:t xml:space="preserve">Será aceito o maior lance oferecido, desde que igual ou superior ao </w:t>
      </w:r>
      <w:del w:id="131" w:author="Camila Salvetti Mosaner Batich" w:date="2021-09-13T09:33:00Z">
        <w:r w:rsidRPr="004B6D50" w:rsidDel="002A0530">
          <w:rPr>
            <w:rFonts w:ascii="Tahoma" w:hAnsi="Tahoma" w:cs="Tahoma"/>
          </w:rPr>
          <w:delText xml:space="preserve">valor </w:delText>
        </w:r>
      </w:del>
      <w:ins w:id="132" w:author="Camila Salvetti Mosaner Batich" w:date="2021-09-13T09:33:00Z">
        <w:r w:rsidR="002A0530">
          <w:rPr>
            <w:rFonts w:ascii="Tahoma" w:hAnsi="Tahoma" w:cs="Tahoma"/>
          </w:rPr>
          <w:t>V</w:t>
        </w:r>
        <w:r w:rsidR="002A0530" w:rsidRPr="004B6D50">
          <w:rPr>
            <w:rFonts w:ascii="Tahoma" w:hAnsi="Tahoma" w:cs="Tahoma"/>
          </w:rPr>
          <w:t xml:space="preserve">alor </w:t>
        </w:r>
      </w:ins>
      <w:r w:rsidRPr="004B6D50">
        <w:rPr>
          <w:rFonts w:ascii="Tahoma" w:hAnsi="Tahoma" w:cs="Tahoma"/>
        </w:rPr>
        <w:t>da</w:t>
      </w:r>
      <w:ins w:id="133" w:author="Camila Salvetti Mosaner Batich" w:date="2021-09-13T09:32:00Z">
        <w:r w:rsidR="002A0530">
          <w:rPr>
            <w:rFonts w:ascii="Tahoma" w:hAnsi="Tahoma" w:cs="Tahoma"/>
          </w:rPr>
          <w:t xml:space="preserve"> </w:t>
        </w:r>
      </w:ins>
      <w:ins w:id="134" w:author="Camila Salvetti Mosaner Batich" w:date="2021-09-13T09:33:00Z">
        <w:r w:rsidR="00DA00A6">
          <w:rPr>
            <w:rFonts w:ascii="Tahoma" w:hAnsi="Tahoma" w:cs="Tahoma"/>
          </w:rPr>
          <w:t>D</w:t>
        </w:r>
        <w:r w:rsidR="002A0530">
          <w:rPr>
            <w:rFonts w:ascii="Tahoma" w:hAnsi="Tahoma" w:cs="Tahoma"/>
          </w:rPr>
          <w:t>ívida</w:t>
        </w:r>
      </w:ins>
      <w:del w:id="135" w:author="Camila Salvetti Mosaner Batich" w:date="2021-09-13T09:33:00Z">
        <w:r w:rsidRPr="004B6D50" w:rsidDel="002A0530">
          <w:rPr>
            <w:rFonts w:ascii="Tahoma" w:hAnsi="Tahoma" w:cs="Tahoma"/>
          </w:rPr>
          <w:delText xml:space="preserve">s Obrigações </w:delText>
        </w:r>
        <w:bookmarkStart w:id="136" w:name="_Hlk39126102"/>
        <w:r w:rsidRPr="004B6D50" w:rsidDel="002A0530">
          <w:rPr>
            <w:rFonts w:ascii="Tahoma" w:hAnsi="Tahoma" w:cs="Tahoma"/>
          </w:rPr>
          <w:delText>Garantidas</w:delText>
        </w:r>
      </w:del>
      <w:r w:rsidRPr="004B6D50">
        <w:rPr>
          <w:rFonts w:ascii="Tahoma" w:hAnsi="Tahoma" w:cs="Tahoma"/>
        </w:rPr>
        <w:t xml:space="preserve"> </w:t>
      </w:r>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 </w:t>
      </w:r>
      <w:r w:rsidR="008262AA">
        <w:rPr>
          <w:rFonts w:ascii="Tahoma" w:hAnsi="Tahoma" w:cs="Tahoma"/>
        </w:rPr>
        <w:t>Fiduciante</w:t>
      </w:r>
      <w:r w:rsidRPr="004B6D50">
        <w:rPr>
          <w:rFonts w:ascii="Tahoma" w:hAnsi="Tahoma" w:cs="Tahoma"/>
        </w:rPr>
        <w:t xml:space="preserv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136"/>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130"/>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164AC2F1"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137" w:name="_Ref463283657"/>
      <w:bookmarkStart w:id="138"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ins w:id="139" w:author="Camila Salvetti Mosaner Batich" w:date="2021-09-13T09:33:00Z">
        <w:r w:rsidR="002A0530">
          <w:rPr>
            <w:rFonts w:ascii="Tahoma" w:hAnsi="Tahoma" w:cs="Tahoma"/>
          </w:rPr>
          <w:t>V</w:t>
        </w:r>
      </w:ins>
      <w:del w:id="140" w:author="Camila Salvetti Mosaner Batich" w:date="2021-09-13T09:33:00Z">
        <w:r w:rsidRPr="004B6D50" w:rsidDel="002A0530">
          <w:rPr>
            <w:rFonts w:ascii="Tahoma" w:hAnsi="Tahoma" w:cs="Tahoma"/>
          </w:rPr>
          <w:delText>v</w:delText>
        </w:r>
      </w:del>
      <w:r w:rsidRPr="004B6D50">
        <w:rPr>
          <w:rFonts w:ascii="Tahoma" w:hAnsi="Tahoma" w:cs="Tahoma"/>
        </w:rPr>
        <w:t xml:space="preserve">alor </w:t>
      </w:r>
      <w:del w:id="141" w:author="Camila Salvetti Mosaner Batich" w:date="2021-09-13T09:33:00Z">
        <w:r w:rsidRPr="004B6D50" w:rsidDel="002A0530">
          <w:rPr>
            <w:rFonts w:ascii="Tahoma" w:hAnsi="Tahoma" w:cs="Tahoma"/>
          </w:rPr>
          <w:delText xml:space="preserve">total </w:delText>
        </w:r>
      </w:del>
      <w:r w:rsidRPr="004B6D50">
        <w:rPr>
          <w:rFonts w:ascii="Tahoma" w:hAnsi="Tahoma" w:cs="Tahoma"/>
        </w:rPr>
        <w:t xml:space="preserve">da </w:t>
      </w:r>
      <w:ins w:id="142" w:author="Camila Salvetti Mosaner Batich" w:date="2021-09-13T09:34:00Z">
        <w:r w:rsidR="00DA00A6">
          <w:rPr>
            <w:rFonts w:ascii="Tahoma" w:hAnsi="Tahoma" w:cs="Tahoma"/>
          </w:rPr>
          <w:t>D</w:t>
        </w:r>
      </w:ins>
      <w:del w:id="143" w:author="Camila Salvetti Mosaner Batich" w:date="2021-09-13T09:34:00Z">
        <w:r w:rsidRPr="004B6D50" w:rsidDel="00DA00A6">
          <w:rPr>
            <w:rFonts w:ascii="Tahoma" w:hAnsi="Tahoma" w:cs="Tahoma"/>
          </w:rPr>
          <w:delText>d</w:delText>
        </w:r>
      </w:del>
      <w:r w:rsidRPr="004B6D50">
        <w:rPr>
          <w:rFonts w:ascii="Tahoma" w:hAnsi="Tahoma" w:cs="Tahoma"/>
        </w:rPr>
        <w:t xml:space="preserve">ívida, dentro de 05 (cinco) dias a contar da data de realização do segundo leilão, a Fiduciária disponibilizará à </w:t>
      </w:r>
      <w:r w:rsidR="008262AA">
        <w:rPr>
          <w:rFonts w:ascii="Tahoma" w:hAnsi="Tahoma" w:cs="Tahoma"/>
        </w:rPr>
        <w:t>Fiduciante</w:t>
      </w:r>
      <w:r w:rsidRPr="004B6D50">
        <w:rPr>
          <w:rFonts w:ascii="Tahoma" w:hAnsi="Tahoma" w:cs="Tahoma"/>
        </w:rPr>
        <w:t xml:space="preserv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del w:id="144" w:author="Camila Salvetti Mosaner Batich" w:date="2021-09-13T09:34:00Z">
        <w:r w:rsidR="009F0374" w:rsidRPr="004B6D50" w:rsidDel="00583F19">
          <w:rPr>
            <w:rFonts w:ascii="Tahoma" w:hAnsi="Tahoma" w:cs="Tahoma"/>
          </w:rPr>
          <w:delText>saldo devedor das Obrigações Garantias</w:delText>
        </w:r>
      </w:del>
      <w:ins w:id="145" w:author="Camila Salvetti Mosaner Batich" w:date="2021-09-13T09:34:00Z">
        <w:r w:rsidR="00583F19">
          <w:rPr>
            <w:rFonts w:ascii="Tahoma" w:hAnsi="Tahoma" w:cs="Tahoma"/>
          </w:rPr>
          <w:t>ao Valor da Dívida</w:t>
        </w:r>
      </w:ins>
      <w:r w:rsidR="009F0374" w:rsidRPr="004B6D50">
        <w:rPr>
          <w:rFonts w:ascii="Tahoma" w:hAnsi="Tahoma" w:cs="Tahoma"/>
        </w:rPr>
        <w:t>, conforme descrito no Anexo B deste Contrato</w:t>
      </w:r>
      <w:r w:rsidRPr="004B6D50">
        <w:rPr>
          <w:rFonts w:ascii="Tahoma" w:hAnsi="Tahoma" w:cs="Tahoma"/>
        </w:rPr>
        <w:t>.</w:t>
      </w:r>
      <w:bookmarkEnd w:id="137"/>
      <w:r w:rsidR="006E10D5" w:rsidRPr="004B6D50">
        <w:rPr>
          <w:rFonts w:ascii="Tahoma" w:hAnsi="Tahoma" w:cs="Tahoma"/>
        </w:rPr>
        <w:t xml:space="preserve"> </w:t>
      </w:r>
      <w:bookmarkEnd w:id="138"/>
      <w:r w:rsidR="006E10D5" w:rsidRPr="004B6D50">
        <w:rPr>
          <w:rFonts w:ascii="Tahoma" w:hAnsi="Tahoma" w:cs="Tahoma"/>
        </w:rPr>
        <w:t xml:space="preserve">Não obstante, a </w:t>
      </w:r>
      <w:r w:rsidR="008262AA">
        <w:rPr>
          <w:rFonts w:ascii="Tahoma" w:hAnsi="Tahoma" w:cs="Tahoma"/>
        </w:rPr>
        <w:t>Fiduciante</w:t>
      </w:r>
      <w:r w:rsidR="006E10D5" w:rsidRPr="004B6D50">
        <w:rPr>
          <w:rFonts w:ascii="Tahoma" w:hAnsi="Tahoma" w:cs="Tahoma"/>
        </w:rPr>
        <w:t xml:space="preserve"> </w:t>
      </w:r>
      <w:r w:rsidR="003514CF">
        <w:rPr>
          <w:rFonts w:ascii="Tahoma" w:hAnsi="Tahoma" w:cs="Tahoma"/>
        </w:rPr>
        <w:t xml:space="preserve">e as Devedoras </w:t>
      </w:r>
      <w:r w:rsidR="006E10D5" w:rsidRPr="004B6D50">
        <w:rPr>
          <w:rFonts w:ascii="Tahoma" w:hAnsi="Tahoma" w:cs="Tahoma"/>
        </w:rPr>
        <w:t>continuarão obrigad</w:t>
      </w:r>
      <w:r w:rsidR="003E3797">
        <w:rPr>
          <w:rFonts w:ascii="Tahoma" w:hAnsi="Tahoma" w:cs="Tahoma"/>
        </w:rPr>
        <w:t>a</w:t>
      </w:r>
      <w:r w:rsidR="006E10D5" w:rsidRPr="004B6D50">
        <w:rPr>
          <w:rFonts w:ascii="Tahoma" w:hAnsi="Tahoma" w:cs="Tahoma"/>
        </w:rPr>
        <w:t>s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B5861C6"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146"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w:t>
      </w:r>
      <w:r w:rsidR="008262AA">
        <w:rPr>
          <w:rFonts w:ascii="Tahoma" w:hAnsi="Tahoma" w:cs="Tahoma"/>
        </w:rPr>
        <w:t>Fiduciante</w:t>
      </w:r>
      <w:r w:rsidR="0037677E" w:rsidRPr="004B6D50">
        <w:rPr>
          <w:rFonts w:ascii="Tahoma" w:hAnsi="Tahoma" w:cs="Tahoma"/>
        </w:rPr>
        <w:t xml:space="preserve">, a Fiduciária colocará a diferença à sua disposição, devendo tal diferença ser depositada em conta corrente da </w:t>
      </w:r>
      <w:r w:rsidR="008262AA">
        <w:rPr>
          <w:rFonts w:ascii="Tahoma" w:hAnsi="Tahoma" w:cs="Tahoma"/>
        </w:rPr>
        <w:t>Fiduciante</w:t>
      </w:r>
      <w:r w:rsidR="0037677E" w:rsidRPr="004B6D50">
        <w:rPr>
          <w:rFonts w:ascii="Tahoma" w:hAnsi="Tahoma" w:cs="Tahoma"/>
        </w:rPr>
        <w:t xml:space="preserv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146"/>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55C0F78F"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w:t>
      </w:r>
      <w:r w:rsidR="008262AA">
        <w:rPr>
          <w:rFonts w:ascii="Tahoma" w:hAnsi="Tahoma" w:cs="Tahoma"/>
        </w:rPr>
        <w:t>Fiduciante</w:t>
      </w:r>
      <w:r w:rsidR="0037677E" w:rsidRPr="004B6D50">
        <w:rPr>
          <w:rFonts w:ascii="Tahoma" w:hAnsi="Tahoma" w:cs="Tahoma"/>
        </w:rPr>
        <w:t xml:space="preserv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 xml:space="preserve">os Imóveis, conforme </w:t>
      </w:r>
      <w:r w:rsidR="00567754">
        <w:rPr>
          <w:rFonts w:ascii="Tahoma" w:hAnsi="Tahoma" w:cs="Tahoma"/>
        </w:rPr>
        <w:lastRenderedPageBreak/>
        <w:t>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466D3F05"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 xml:space="preserve">à </w:t>
      </w:r>
      <w:r w:rsidR="008262AA">
        <w:rPr>
          <w:rFonts w:ascii="Tahoma" w:hAnsi="Tahoma" w:cs="Tahoma"/>
        </w:rPr>
        <w:t>Fiduciante</w:t>
      </w:r>
      <w:r w:rsidR="009B7F24" w:rsidRPr="004B6D50">
        <w:rPr>
          <w:rFonts w:ascii="Tahoma" w:hAnsi="Tahoma" w:cs="Tahoma"/>
        </w:rPr>
        <w:t>, na qualidade de devedora</w:t>
      </w:r>
      <w:r w:rsidR="00C350BD" w:rsidRPr="004B6D50">
        <w:rPr>
          <w:rFonts w:ascii="Tahoma" w:hAnsi="Tahoma" w:cs="Tahoma"/>
        </w:rPr>
        <w:t>s</w:t>
      </w:r>
      <w:r w:rsidR="009B7F24" w:rsidRPr="004B6D50">
        <w:rPr>
          <w:rFonts w:ascii="Tahoma" w:hAnsi="Tahoma" w:cs="Tahoma"/>
        </w:rPr>
        <w:t>,</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xml:space="preserve">, tampouco limita a prerrogativa da Fiduciária de exercer quaisquer de seus direitos, incluindo a excussão de qualquer outra garantia constituída pela </w:t>
      </w:r>
      <w:r w:rsidR="008262AA">
        <w:rPr>
          <w:rFonts w:ascii="Tahoma" w:hAnsi="Tahoma" w:cs="Tahoma"/>
        </w:rPr>
        <w:t>Fiduciante</w:t>
      </w:r>
      <w:r w:rsidR="0037677E" w:rsidRPr="004B6D50">
        <w:rPr>
          <w:rFonts w:ascii="Tahoma" w:hAnsi="Tahoma" w:cs="Tahoma"/>
        </w:rPr>
        <w:t xml:space="preserv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8262AA">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77777777" w:rsidR="0037677E" w:rsidRPr="004B6D5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1EB12049" w:rsidR="0037677E" w:rsidRPr="004B6D5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147" w:name="_Ref463283182"/>
      <w:r w:rsidRPr="004B6D50">
        <w:rPr>
          <w:rFonts w:ascii="Tahoma" w:hAnsi="Tahoma" w:cs="Tahoma"/>
          <w:u w:val="single"/>
        </w:rPr>
        <w:t>V</w:t>
      </w:r>
      <w:r w:rsidRPr="00DF51AB">
        <w:rPr>
          <w:rFonts w:ascii="Tahoma" w:hAnsi="Tahoma" w:cs="Tahoma"/>
          <w:u w:val="single"/>
        </w:rPr>
        <w:t xml:space="preserve">alor </w:t>
      </w:r>
      <w:r w:rsidR="00B340E7" w:rsidRPr="00DF51AB">
        <w:rPr>
          <w:rFonts w:ascii="Tahoma" w:hAnsi="Tahoma" w:cs="Tahoma"/>
          <w:u w:val="single"/>
        </w:rPr>
        <w:t>d</w:t>
      </w:r>
      <w:r w:rsidR="00DF51AB" w:rsidRPr="00DF51AB">
        <w:rPr>
          <w:rFonts w:ascii="Tahoma" w:hAnsi="Tahoma" w:cs="Tahoma"/>
          <w:u w:val="single"/>
        </w:rPr>
        <w:t>o</w:t>
      </w:r>
      <w:r w:rsidR="00B340E7" w:rsidRPr="00DF51AB">
        <w:rPr>
          <w:rFonts w:ascii="Tahoma" w:hAnsi="Tahoma" w:cs="Tahoma"/>
          <w:u w:val="single"/>
        </w:rPr>
        <w:t xml:space="preserve">s </w:t>
      </w:r>
      <w:r w:rsidR="00DF51AB" w:rsidRPr="00DF51AB">
        <w:rPr>
          <w:rFonts w:ascii="Tahoma" w:hAnsi="Tahoma" w:cs="Tahoma"/>
          <w:u w:val="single"/>
        </w:rPr>
        <w:t>Imóveis</w:t>
      </w:r>
      <w:r w:rsidRPr="004B6D50">
        <w:rPr>
          <w:rFonts w:ascii="Tahoma" w:hAnsi="Tahoma" w:cs="Tahoma"/>
        </w:rPr>
        <w:t xml:space="preserve">: </w:t>
      </w:r>
      <w:bookmarkStart w:id="148" w:name="_Ref463283323"/>
      <w:r w:rsidR="00B83BD6">
        <w:rPr>
          <w:rFonts w:ascii="Tahoma" w:hAnsi="Tahoma" w:cs="Tahoma"/>
        </w:rPr>
        <w:t>N</w:t>
      </w:r>
      <w:r w:rsidR="00B77552" w:rsidRPr="004B6D50">
        <w:rPr>
          <w:rFonts w:ascii="Tahoma" w:hAnsi="Tahoma" w:cs="Tahoma"/>
        </w:rPr>
        <w:t xml:space="preserve">este ato, é atribuído a </w:t>
      </w:r>
      <w:r w:rsidR="00CA13DD" w:rsidRPr="004B6D50">
        <w:rPr>
          <w:rFonts w:ascii="Tahoma" w:hAnsi="Tahoma" w:cs="Tahoma"/>
        </w:rPr>
        <w:t>cada um</w:t>
      </w:r>
      <w:r w:rsidR="0032539B">
        <w:rPr>
          <w:rFonts w:ascii="Tahoma" w:hAnsi="Tahoma" w:cs="Tahoma"/>
        </w:rPr>
        <w:t xml:space="preserve"> dos </w:t>
      </w:r>
      <w:r w:rsidR="00706E91">
        <w:rPr>
          <w:rFonts w:ascii="Tahoma" w:hAnsi="Tahoma" w:cs="Tahoma"/>
        </w:rPr>
        <w:t>Imóveis</w:t>
      </w:r>
      <w:r w:rsidR="00CA13DD" w:rsidRPr="004B6D50">
        <w:rPr>
          <w:rFonts w:ascii="Tahoma" w:hAnsi="Tahoma" w:cs="Tahoma"/>
        </w:rPr>
        <w:t xml:space="preserve"> </w:t>
      </w:r>
      <w:bookmarkStart w:id="149" w:name="_Hlk39126147"/>
      <w:r w:rsidR="00B40B81">
        <w:rPr>
          <w:rFonts w:ascii="Tahoma" w:hAnsi="Tahoma" w:cs="Tahoma"/>
        </w:rPr>
        <w:t xml:space="preserve">o valor mínimo </w:t>
      </w:r>
      <w:r w:rsidR="00B40B81" w:rsidRPr="004B6D50">
        <w:rPr>
          <w:rFonts w:ascii="Tahoma" w:hAnsi="Tahoma" w:cs="Tahoma"/>
        </w:rPr>
        <w:t>para fins d</w:t>
      </w:r>
      <w:r w:rsidR="0032539B">
        <w:rPr>
          <w:rFonts w:ascii="Tahoma" w:hAnsi="Tahoma" w:cs="Tahoma"/>
        </w:rPr>
        <w:t>o primeiro</w:t>
      </w:r>
      <w:r w:rsidR="00B40B81" w:rsidRPr="004B6D50">
        <w:rPr>
          <w:rFonts w:ascii="Tahoma" w:hAnsi="Tahoma" w:cs="Tahoma"/>
        </w:rPr>
        <w:t xml:space="preserve"> leilão</w:t>
      </w:r>
      <w:r w:rsidR="00B40B81">
        <w:rPr>
          <w:rFonts w:ascii="Tahoma" w:hAnsi="Tahoma" w:cs="Tahoma"/>
        </w:rPr>
        <w:t>, o que for maior</w:t>
      </w:r>
      <w:r w:rsidR="0032539B">
        <w:rPr>
          <w:rFonts w:ascii="Tahoma" w:hAnsi="Tahoma" w:cs="Tahoma"/>
        </w:rPr>
        <w:t xml:space="preserve"> dentre</w:t>
      </w:r>
      <w:r w:rsidR="00B40B81">
        <w:rPr>
          <w:rFonts w:ascii="Tahoma" w:hAnsi="Tahoma" w:cs="Tahoma"/>
        </w:rPr>
        <w:t xml:space="preserve"> </w:t>
      </w:r>
      <w:r w:rsidR="00425C7D" w:rsidRPr="004B6D50">
        <w:rPr>
          <w:rFonts w:ascii="Tahoma" w:hAnsi="Tahoma" w:cs="Tahoma"/>
        </w:rPr>
        <w:t>(“</w:t>
      </w:r>
      <w:r w:rsidR="00425C7D" w:rsidRPr="004B6D50">
        <w:rPr>
          <w:rFonts w:ascii="Tahoma" w:hAnsi="Tahoma" w:cs="Tahoma"/>
          <w:u w:val="single"/>
        </w:rPr>
        <w:t>Valor Mínimo</w:t>
      </w:r>
      <w:r w:rsidR="00425C7D" w:rsidRPr="004B6D50">
        <w:rPr>
          <w:rFonts w:ascii="Tahoma" w:hAnsi="Tahoma" w:cs="Tahoma"/>
        </w:rPr>
        <w:t>”)</w:t>
      </w:r>
      <w:r w:rsidR="00425C7D">
        <w:rPr>
          <w:rFonts w:ascii="Tahoma" w:hAnsi="Tahoma" w:cs="Tahoma"/>
        </w:rPr>
        <w:t>:</w:t>
      </w:r>
      <w:r w:rsidR="00425C7D" w:rsidRPr="004B6D50">
        <w:rPr>
          <w:rFonts w:ascii="Tahoma" w:hAnsi="Tahoma" w:cs="Tahoma"/>
        </w:rPr>
        <w:t xml:space="preserve"> </w:t>
      </w:r>
      <w:r w:rsidR="00CA13DD" w:rsidRPr="004B6D50">
        <w:rPr>
          <w:rFonts w:ascii="Tahoma" w:hAnsi="Tahoma" w:cs="Tahoma"/>
        </w:rPr>
        <w:t xml:space="preserve">(a) o valor constante do </w:t>
      </w:r>
      <w:r w:rsidR="00CA13DD" w:rsidRPr="000202B9">
        <w:rPr>
          <w:rFonts w:ascii="Tahoma" w:hAnsi="Tahoma" w:cs="Tahoma"/>
        </w:rPr>
        <w:t>Anexo B</w:t>
      </w:r>
      <w:r w:rsidR="00CA13DD" w:rsidRPr="004B6D50">
        <w:rPr>
          <w:rFonts w:ascii="Tahoma" w:hAnsi="Tahoma" w:cs="Tahoma"/>
        </w:rPr>
        <w:t xml:space="preserve"> ao presente Contrato (Valor do</w:t>
      </w:r>
      <w:r w:rsidR="00895D47">
        <w:rPr>
          <w:rFonts w:ascii="Tahoma" w:hAnsi="Tahoma" w:cs="Tahoma"/>
        </w:rPr>
        <w:t>s</w:t>
      </w:r>
      <w:r w:rsidR="00CA13DD" w:rsidRPr="004B6D50">
        <w:rPr>
          <w:rFonts w:ascii="Tahoma" w:hAnsi="Tahoma" w:cs="Tahoma"/>
        </w:rPr>
        <w:t xml:space="preserve"> Imóve</w:t>
      </w:r>
      <w:r w:rsidR="00895D47">
        <w:rPr>
          <w:rFonts w:ascii="Tahoma" w:hAnsi="Tahoma" w:cs="Tahoma"/>
        </w:rPr>
        <w:t>is</w:t>
      </w:r>
      <w:r w:rsidR="00CA13DD" w:rsidRPr="004B6D50">
        <w:rPr>
          <w:rFonts w:ascii="Tahoma" w:hAnsi="Tahoma" w:cs="Tahoma"/>
        </w:rPr>
        <w:t xml:space="preserve"> para fins de primeiro leilão)</w:t>
      </w:r>
      <w:r w:rsidR="000E39AA" w:rsidRPr="004B6D50">
        <w:rPr>
          <w:rFonts w:ascii="Tahoma" w:hAnsi="Tahoma" w:cs="Tahoma"/>
        </w:rPr>
        <w:t xml:space="preserve">, considerando o percentual das Obrigações Garantidas relativo </w:t>
      </w:r>
      <w:r w:rsidR="00C64338">
        <w:rPr>
          <w:rFonts w:ascii="Tahoma" w:hAnsi="Tahoma" w:cs="Tahoma"/>
        </w:rPr>
        <w:t>ao</w:t>
      </w:r>
      <w:r w:rsidR="000E39AA" w:rsidRPr="004B6D50">
        <w:rPr>
          <w:rFonts w:ascii="Tahoma" w:hAnsi="Tahoma" w:cs="Tahoma"/>
        </w:rPr>
        <w:t xml:space="preserve"> respectiv</w:t>
      </w:r>
      <w:ins w:id="150" w:author="Camila Salvetti Mosaner Batich" w:date="2021-09-13T20:10:00Z">
        <w:r w:rsidR="0018799C">
          <w:rPr>
            <w:rFonts w:ascii="Tahoma" w:hAnsi="Tahoma" w:cs="Tahoma"/>
          </w:rPr>
          <w:t>o</w:t>
        </w:r>
      </w:ins>
      <w:del w:id="151" w:author="Camila Salvetti Mosaner Batich" w:date="2021-09-13T20:10:00Z">
        <w:r w:rsidR="000E39AA" w:rsidRPr="004B6D50" w:rsidDel="0018799C">
          <w:rPr>
            <w:rFonts w:ascii="Tahoma" w:hAnsi="Tahoma" w:cs="Tahoma"/>
          </w:rPr>
          <w:delText>a</w:delText>
        </w:r>
      </w:del>
      <w:r w:rsidR="00C64338">
        <w:rPr>
          <w:rFonts w:ascii="Tahoma" w:hAnsi="Tahoma" w:cs="Tahoma"/>
        </w:rPr>
        <w:t xml:space="preserve"> Imóvel;</w:t>
      </w:r>
      <w:r w:rsidR="00FA33B2">
        <w:rPr>
          <w:rFonts w:ascii="Tahoma" w:hAnsi="Tahoma" w:cs="Tahoma"/>
        </w:rPr>
        <w:t xml:space="preserve"> ou (</w:t>
      </w:r>
      <w:r w:rsidR="00C64338">
        <w:rPr>
          <w:rFonts w:ascii="Tahoma" w:hAnsi="Tahoma" w:cs="Tahoma"/>
        </w:rPr>
        <w:t>b</w:t>
      </w:r>
      <w:r w:rsidR="00FA33B2">
        <w:rPr>
          <w:rFonts w:ascii="Tahoma" w:hAnsi="Tahoma" w:cs="Tahoma"/>
        </w:rPr>
        <w:t>)</w:t>
      </w:r>
      <w:r w:rsidR="00CA13DD" w:rsidRPr="004B6D50">
        <w:rPr>
          <w:rFonts w:ascii="Tahoma" w:hAnsi="Tahoma" w:cs="Tahoma"/>
        </w:rPr>
        <w:t xml:space="preserve"> </w:t>
      </w:r>
      <w:r w:rsidR="00B40B81" w:rsidRPr="00450FB5">
        <w:rPr>
          <w:rFonts w:ascii="Tahoma" w:hAnsi="Tahoma" w:cs="Tahoma"/>
        </w:rPr>
        <w:t>o valor de cada um d</w:t>
      </w:r>
      <w:r w:rsidR="00C64338">
        <w:rPr>
          <w:rFonts w:ascii="Tahoma" w:hAnsi="Tahoma" w:cs="Tahoma"/>
        </w:rPr>
        <w:t>o</w:t>
      </w:r>
      <w:r w:rsidR="00B40B81" w:rsidRPr="00450FB5">
        <w:rPr>
          <w:rFonts w:ascii="Tahoma" w:hAnsi="Tahoma" w:cs="Tahoma"/>
        </w:rPr>
        <w:t xml:space="preserve">s </w:t>
      </w:r>
      <w:r w:rsidR="00706E91">
        <w:rPr>
          <w:rFonts w:ascii="Tahoma" w:hAnsi="Tahoma" w:cs="Tahoma"/>
        </w:rPr>
        <w:t>Imóveis</w:t>
      </w:r>
      <w:r w:rsidR="00B40B81">
        <w:rPr>
          <w:rFonts w:ascii="Tahoma" w:hAnsi="Tahoma" w:cs="Tahoma"/>
        </w:rPr>
        <w:t xml:space="preserve"> </w:t>
      </w:r>
      <w:r w:rsidR="00B40B81" w:rsidRPr="00450FB5">
        <w:rPr>
          <w:rFonts w:ascii="Tahoma" w:hAnsi="Tahoma" w:cs="Tahoma"/>
        </w:rPr>
        <w:t xml:space="preserve">utilizado pelo órgão competente como base de cálculo para a apuração do imposto sobre transmissão </w:t>
      </w:r>
      <w:proofErr w:type="spellStart"/>
      <w:r w:rsidR="00B40B81" w:rsidRPr="00450FB5">
        <w:rPr>
          <w:rFonts w:ascii="Tahoma" w:hAnsi="Tahoma" w:cs="Tahoma"/>
        </w:rPr>
        <w:t>inter</w:t>
      </w:r>
      <w:proofErr w:type="spellEnd"/>
      <w:r w:rsidR="00B40B81" w:rsidRPr="00450FB5">
        <w:rPr>
          <w:rFonts w:ascii="Tahoma" w:hAnsi="Tahoma" w:cs="Tahoma"/>
        </w:rPr>
        <w:t xml:space="preserve"> vivos, exigível por força da consolidação da propriedade em nome do credor fiduciário</w:t>
      </w:r>
      <w:r w:rsidR="00CA13DD" w:rsidRPr="004B6D50">
        <w:rPr>
          <w:rFonts w:ascii="Tahoma" w:hAnsi="Tahoma" w:cs="Tahoma"/>
        </w:rPr>
        <w:t>. Este Valor Mínimo</w:t>
      </w:r>
      <w:ins w:id="152" w:author="Camila Salvetti Mosaner Batich" w:date="2021-09-13T09:35:00Z">
        <w:r w:rsidR="00EA3B1C">
          <w:rPr>
            <w:rFonts w:ascii="Tahoma" w:hAnsi="Tahoma" w:cs="Tahoma"/>
          </w:rPr>
          <w:t xml:space="preserve">, </w:t>
        </w:r>
      </w:ins>
      <w:ins w:id="153" w:author="Camila Salvetti Mosaner Batich" w:date="2021-09-13T12:04:00Z">
        <w:r w:rsidR="00B57EE2">
          <w:rPr>
            <w:rFonts w:ascii="Tahoma" w:hAnsi="Tahoma" w:cs="Tahoma"/>
          </w:rPr>
          <w:t>na hipótese da alínea (a)</w:t>
        </w:r>
      </w:ins>
      <w:ins w:id="154" w:author="Camila Salvetti Mosaner Batich" w:date="2021-09-13T09:36:00Z">
        <w:r w:rsidR="00293268">
          <w:rPr>
            <w:rFonts w:ascii="Tahoma" w:hAnsi="Tahoma" w:cs="Tahoma"/>
          </w:rPr>
          <w:t>,</w:t>
        </w:r>
      </w:ins>
      <w:r w:rsidR="00CA13DD" w:rsidRPr="004B6D50">
        <w:rPr>
          <w:rFonts w:ascii="Tahoma" w:hAnsi="Tahoma" w:cs="Tahoma"/>
        </w:rPr>
        <w:t xml:space="preserve"> deverá ser devidamente atualizado pela variação positiva do IGP</w:t>
      </w:r>
      <w:r w:rsidR="00613D81" w:rsidRPr="004B6D50">
        <w:rPr>
          <w:rFonts w:ascii="Tahoma" w:hAnsi="Tahoma" w:cs="Tahoma"/>
        </w:rPr>
        <w:t>-</w:t>
      </w:r>
      <w:r w:rsidR="00CA13DD" w:rsidRPr="004B6D50">
        <w:rPr>
          <w:rFonts w:ascii="Tahoma" w:hAnsi="Tahoma" w:cs="Tahoma"/>
        </w:rPr>
        <w:t>M/FGV, desde a data de assinatura desta Alienação Fiduciária até a data de realização do leilão</w:t>
      </w:r>
      <w:bookmarkEnd w:id="149"/>
      <w:r w:rsidR="0037677E" w:rsidRPr="004B6D50">
        <w:rPr>
          <w:rFonts w:ascii="Tahoma" w:hAnsi="Tahoma" w:cs="Tahoma"/>
        </w:rPr>
        <w:t>.</w:t>
      </w:r>
      <w:bookmarkEnd w:id="148"/>
      <w:ins w:id="155" w:author="Camila Salvetti Mosaner Batich" w:date="2021-09-13T12:05:00Z">
        <w:r w:rsidR="003963F5">
          <w:rPr>
            <w:rFonts w:ascii="Tahoma" w:hAnsi="Tahoma" w:cs="Tahoma"/>
          </w:rPr>
          <w:t xml:space="preserve"> </w:t>
        </w:r>
        <w:r w:rsidR="003963F5" w:rsidRPr="003758C6">
          <w:rPr>
            <w:rFonts w:ascii="Tahoma" w:hAnsi="Tahoma" w:cs="Tahoma"/>
            <w:highlight w:val="yellow"/>
          </w:rPr>
          <w:t>Nota Pavarini</w:t>
        </w:r>
        <w:r w:rsidR="003963F5">
          <w:rPr>
            <w:rFonts w:ascii="Tahoma" w:hAnsi="Tahoma" w:cs="Tahoma"/>
            <w:highlight w:val="yellow"/>
          </w:rPr>
          <w:t>:</w:t>
        </w:r>
        <w:r w:rsidR="003963F5" w:rsidRPr="003758C6">
          <w:rPr>
            <w:rFonts w:ascii="Tahoma" w:hAnsi="Tahoma" w:cs="Tahoma"/>
            <w:highlight w:val="yellow"/>
          </w:rPr>
          <w:t xml:space="preserve"> A atualização monetária não se aplica à alínea (b).</w:t>
        </w:r>
      </w:ins>
    </w:p>
    <w:p w14:paraId="2A7F84DD" w14:textId="77777777" w:rsidR="00E4208C" w:rsidRPr="004B6D5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30E3AEFF"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156"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w:t>
      </w:r>
      <w:proofErr w:type="spellStart"/>
      <w:r w:rsidRPr="004B6D50">
        <w:rPr>
          <w:rFonts w:ascii="Tahoma" w:hAnsi="Tahoma" w:cs="Tahoma"/>
        </w:rPr>
        <w:t>CRIs</w:t>
      </w:r>
      <w:proofErr w:type="spellEnd"/>
      <w:r w:rsidRPr="004B6D50">
        <w:rPr>
          <w:rFonts w:ascii="Tahoma" w:hAnsi="Tahoma" w:cs="Tahoma"/>
        </w:rPr>
        <w:t xml:space="preserve">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 CRI e será de responsabilidade da </w:t>
      </w:r>
      <w:r w:rsidR="008262AA">
        <w:rPr>
          <w:rFonts w:ascii="Tahoma" w:hAnsi="Tahoma" w:cs="Tahoma"/>
        </w:rPr>
        <w:t>Fiduciante</w:t>
      </w:r>
      <w:r w:rsidRPr="004B6D50">
        <w:rPr>
          <w:rFonts w:ascii="Tahoma" w:hAnsi="Tahoma" w:cs="Tahoma"/>
        </w:rPr>
        <w:t>.</w:t>
      </w:r>
    </w:p>
    <w:bookmarkEnd w:id="147"/>
    <w:bookmarkEnd w:id="156"/>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lastRenderedPageBreak/>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0539385E"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w:t>
      </w:r>
      <w:r w:rsidR="008262AA">
        <w:rPr>
          <w:rFonts w:ascii="Tahoma" w:hAnsi="Tahoma" w:cs="Tahoma"/>
        </w:rPr>
        <w:t>Fiduciante</w:t>
      </w:r>
      <w:r w:rsidR="00F218F6" w:rsidRPr="004B6D50">
        <w:rPr>
          <w:rFonts w:ascii="Tahoma" w:hAnsi="Tahoma" w:cs="Tahoma"/>
        </w:rPr>
        <w:t xml:space="preserv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157"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157"/>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739206D2"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w:t>
      </w:r>
      <w:r w:rsidR="008262AA">
        <w:rPr>
          <w:rFonts w:ascii="Tahoma" w:hAnsi="Tahoma" w:cs="Tahoma"/>
        </w:rPr>
        <w:t>Fiduciante</w:t>
      </w:r>
      <w:r w:rsidRPr="004B6D50">
        <w:rPr>
          <w:rFonts w:ascii="Tahoma" w:hAnsi="Tahoma" w:cs="Tahoma"/>
        </w:rPr>
        <w:t xml:space="preserve"> </w:t>
      </w:r>
      <w:r w:rsidR="00F26F33" w:rsidRPr="004B6D50">
        <w:rPr>
          <w:rFonts w:ascii="Tahoma" w:hAnsi="Tahoma" w:cs="Tahoma"/>
        </w:rPr>
        <w:t>dever</w:t>
      </w:r>
      <w:r w:rsidR="00C132B0">
        <w:rPr>
          <w:rFonts w:ascii="Tahoma" w:hAnsi="Tahoma" w:cs="Tahoma"/>
        </w:rPr>
        <w:t>á</w:t>
      </w:r>
      <w:r w:rsidR="00F26F33"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008262AA">
        <w:rPr>
          <w:rFonts w:ascii="Tahoma" w:hAnsi="Tahoma" w:cs="Tahoma"/>
        </w:rPr>
        <w:t>Fiduciante</w:t>
      </w:r>
      <w:r w:rsidRPr="004B6D50">
        <w:rPr>
          <w:rFonts w:ascii="Tahoma" w:hAnsi="Tahoma" w:cs="Tahoma"/>
        </w:rPr>
        <w:t xml:space="preserve"> a plena propriedade </w:t>
      </w:r>
      <w:r w:rsidR="002B3BD1" w:rsidRPr="004B6D50">
        <w:rPr>
          <w:rFonts w:ascii="Tahoma" w:hAnsi="Tahoma" w:cs="Tahoma"/>
        </w:rPr>
        <w:t>d</w:t>
      </w:r>
      <w:r w:rsidR="00AD488C">
        <w:rPr>
          <w:rFonts w:ascii="Tahoma" w:hAnsi="Tahoma" w:cs="Tahoma"/>
        </w:rPr>
        <w:t>os Imóveis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158"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D686E2D"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xml:space="preserve">: Em garantia do integral e pontual cumprimento das Obrigações Garantidas, a </w:t>
      </w:r>
      <w:r w:rsidR="008262AA">
        <w:rPr>
          <w:rFonts w:ascii="Tahoma" w:hAnsi="Tahoma" w:cs="Tahoma"/>
        </w:rPr>
        <w:t>Fiduciante</w:t>
      </w:r>
      <w:r w:rsidRPr="004B6D50">
        <w:rPr>
          <w:rFonts w:ascii="Tahoma" w:hAnsi="Tahoma" w:cs="Tahoma"/>
        </w:rPr>
        <w:t xml:space="preserve"> cede fiduciariamente, em favor da Fiduciária, a titularidade resolúvel e a posse indireta sobre a totalidade dos direitos de créditos de titularidade da </w:t>
      </w:r>
      <w:r w:rsidR="008262AA">
        <w:rPr>
          <w:rFonts w:ascii="Tahoma" w:hAnsi="Tahoma" w:cs="Tahoma"/>
        </w:rPr>
        <w:t>Fiduciante</w:t>
      </w:r>
      <w:r w:rsidRPr="004B6D50">
        <w:rPr>
          <w:rFonts w:ascii="Tahoma" w:hAnsi="Tahoma" w:cs="Tahoma"/>
        </w:rPr>
        <w:t xml:space="preserv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0702F225"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w:t>
      </w:r>
      <w:r w:rsidR="008262AA">
        <w:rPr>
          <w:rFonts w:ascii="Tahoma" w:hAnsi="Tahoma" w:cs="Tahoma"/>
        </w:rPr>
        <w:t>Fiduciante</w:t>
      </w:r>
      <w:r w:rsidRPr="004B6D50">
        <w:rPr>
          <w:rFonts w:ascii="Tahoma" w:hAnsi="Tahoma" w:cs="Tahoma"/>
        </w:rPr>
        <w:t xml:space="preserv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w:t>
      </w:r>
      <w:r w:rsidRPr="004B6D50">
        <w:rPr>
          <w:rFonts w:ascii="Tahoma" w:hAnsi="Tahoma" w:cs="Tahoma"/>
        </w:rPr>
        <w:lastRenderedPageBreak/>
        <w:t xml:space="preserve">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0C98E5E8"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159" w:name="_Ref463283685"/>
      <w:r w:rsidRPr="004B6D50">
        <w:rPr>
          <w:rFonts w:ascii="Tahoma" w:hAnsi="Tahoma" w:cs="Tahoma"/>
          <w:u w:val="single"/>
        </w:rPr>
        <w:t xml:space="preserve">Declarações da </w:t>
      </w:r>
      <w:r w:rsidR="008262AA">
        <w:rPr>
          <w:rFonts w:ascii="Tahoma" w:hAnsi="Tahoma" w:cs="Tahoma"/>
          <w:u w:val="single"/>
        </w:rPr>
        <w:t>Fiduciante</w:t>
      </w:r>
      <w:r w:rsidRPr="004B6D50">
        <w:rPr>
          <w:rFonts w:ascii="Tahoma" w:hAnsi="Tahoma" w:cs="Tahoma"/>
        </w:rPr>
        <w:t xml:space="preserve">: </w:t>
      </w:r>
      <w:r w:rsidR="0037677E" w:rsidRPr="004B6D50">
        <w:rPr>
          <w:rFonts w:ascii="Tahoma" w:hAnsi="Tahoma" w:cs="Tahoma"/>
        </w:rPr>
        <w:t xml:space="preserve">A </w:t>
      </w:r>
      <w:r w:rsidR="008262AA">
        <w:rPr>
          <w:rFonts w:ascii="Tahoma" w:hAnsi="Tahoma" w:cs="Tahoma"/>
        </w:rPr>
        <w:t>Fiduciante</w:t>
      </w:r>
      <w:r w:rsidR="0037677E" w:rsidRPr="004B6D50">
        <w:rPr>
          <w:rFonts w:ascii="Tahoma" w:hAnsi="Tahoma" w:cs="Tahoma"/>
        </w:rPr>
        <w:t xml:space="preserve"> declara e garante à Fiduciária que:</w:t>
      </w:r>
      <w:bookmarkEnd w:id="159"/>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lastRenderedPageBreak/>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1BE15436"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w:t>
      </w:r>
      <w:r w:rsidR="00500B9A">
        <w:rPr>
          <w:rFonts w:ascii="Tahoma" w:eastAsia="Arial Unicode MS" w:hAnsi="Tahoma" w:cs="Tahoma"/>
          <w:lang w:eastAsia="pt-BR"/>
        </w:rPr>
        <w:t>Fiduciária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lastRenderedPageBreak/>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00D093EE"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que comprovadamente venham a diminuir o valor da garantia ora constituída, responsabiliza-se integralmente a </w:t>
      </w:r>
      <w:r w:rsidR="008262AA">
        <w:rPr>
          <w:rFonts w:ascii="Tahoma" w:hAnsi="Tahoma" w:cs="Tahoma"/>
        </w:rPr>
        <w:t>Fiduciante</w:t>
      </w:r>
      <w:r w:rsidRPr="004B6D50">
        <w:rPr>
          <w:rFonts w:ascii="Tahoma" w:hAnsi="Tahoma" w:cs="Tahoma"/>
        </w:rPr>
        <w:t xml:space="preserv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73ECBE9D"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w:t>
      </w:r>
      <w:r w:rsidR="008262AA">
        <w:rPr>
          <w:rFonts w:ascii="Tahoma" w:hAnsi="Tahoma" w:cs="Tahoma"/>
        </w:rPr>
        <w:t>Fiduciante</w:t>
      </w:r>
      <w:r w:rsidRPr="004B6D50">
        <w:rPr>
          <w:rFonts w:ascii="Tahoma" w:hAnsi="Tahoma" w:cs="Tahoma"/>
        </w:rPr>
        <w:t xml:space="preserv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w:t>
      </w:r>
      <w:r w:rsidRPr="004B6D50">
        <w:rPr>
          <w:rFonts w:ascii="Tahoma" w:hAnsi="Tahoma" w:cs="Tahoma"/>
        </w:rPr>
        <w:lastRenderedPageBreak/>
        <w:t xml:space="preserve">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5C597350"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w:t>
      </w:r>
      <w:r w:rsidR="00205F3B">
        <w:rPr>
          <w:rFonts w:ascii="Tahoma" w:eastAsia="Arial Unicode MS" w:hAnsi="Tahoma" w:cs="Tahoma"/>
          <w:lang w:eastAsia="pt-BR"/>
        </w:rPr>
        <w:t>à</w:t>
      </w:r>
      <w:r w:rsidRPr="004B6D50">
        <w:rPr>
          <w:rFonts w:ascii="Tahoma" w:eastAsia="Arial Unicode MS" w:hAnsi="Tahoma" w:cs="Tahoma"/>
          <w:lang w:eastAsia="pt-BR"/>
        </w:rPr>
        <w:t xml:space="preserve"> </w:t>
      </w:r>
      <w:r w:rsidR="008262AA">
        <w:rPr>
          <w:rFonts w:ascii="Tahoma" w:eastAsia="Arial Unicode MS" w:hAnsi="Tahoma" w:cs="Tahoma"/>
          <w:lang w:eastAsia="pt-BR"/>
        </w:rPr>
        <w:t>Fiduciante</w:t>
      </w:r>
      <w:r w:rsidRPr="004B6D50">
        <w:rPr>
          <w:rFonts w:ascii="Tahoma" w:eastAsia="Arial Unicode MS" w:hAnsi="Tahoma" w:cs="Tahoma"/>
          <w:lang w:eastAsia="pt-BR"/>
        </w:rPr>
        <w:t>,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160" w:name="_Toc510869703"/>
    </w:p>
    <w:p w14:paraId="7F158296" w14:textId="7BC53C77"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 xml:space="preserve">OBRIGAÇÕES DA </w:t>
      </w:r>
      <w:r w:rsidR="008262AA">
        <w:rPr>
          <w:rFonts w:ascii="Tahoma" w:hAnsi="Tahoma" w:cs="Tahoma"/>
          <w:b/>
        </w:rPr>
        <w:t>FIDUCIANTE</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4CA55A8F"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 xml:space="preserve">Obrigações da </w:t>
      </w:r>
      <w:r w:rsidR="008262AA">
        <w:rPr>
          <w:rFonts w:ascii="Tahoma" w:hAnsi="Tahoma" w:cs="Tahoma"/>
          <w:u w:val="single"/>
        </w:rPr>
        <w:t>Fiduciante</w:t>
      </w:r>
      <w:r w:rsidRPr="004B6D50">
        <w:rPr>
          <w:rFonts w:ascii="Tahoma" w:hAnsi="Tahoma" w:cs="Tahoma"/>
        </w:rPr>
        <w:t xml:space="preserve">: Sem prejuízo das demais obrigações que lhe são atribuídas nos termos deste Contrato e da legislação aplicável, a </w:t>
      </w:r>
      <w:r w:rsidR="008262AA">
        <w:rPr>
          <w:rFonts w:ascii="Tahoma" w:hAnsi="Tahoma" w:cs="Tahoma"/>
        </w:rPr>
        <w:t>Fiduciante</w:t>
      </w:r>
      <w:r w:rsidRPr="004B6D50">
        <w:rPr>
          <w:rFonts w:ascii="Tahoma" w:hAnsi="Tahoma" w:cs="Tahoma"/>
        </w:rPr>
        <w:t xml:space="preserve"> obriga-se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76B5B978"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w:t>
      </w:r>
      <w:r w:rsidR="00DF4CE6" w:rsidRPr="004B6D50">
        <w:rPr>
          <w:rFonts w:ascii="Tahoma" w:hAnsi="Tahoma" w:cs="Tahoma"/>
        </w:rPr>
        <w:t>s</w:t>
      </w:r>
      <w:r w:rsidRPr="004B6D50">
        <w:rPr>
          <w:rFonts w:ascii="Tahoma" w:hAnsi="Tahoma" w:cs="Tahoma"/>
        </w:rPr>
        <w:t xml:space="preserve"> Contrato</w:t>
      </w:r>
      <w:r w:rsidR="00DF4CE6" w:rsidRPr="004B6D50">
        <w:rPr>
          <w:rFonts w:ascii="Tahoma" w:hAnsi="Tahoma" w:cs="Tahoma"/>
        </w:rPr>
        <w:t>s</w:t>
      </w:r>
      <w:r w:rsidRPr="004B6D50">
        <w:rPr>
          <w:rFonts w:ascii="Tahoma" w:hAnsi="Tahoma" w:cs="Tahoma"/>
        </w:rPr>
        <w:t xml:space="preserve">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lastRenderedPageBreak/>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160"/>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At.: Rodrigo </w:t>
      </w:r>
      <w:proofErr w:type="spellStart"/>
      <w:r w:rsidRPr="004B6D50">
        <w:rPr>
          <w:rFonts w:ascii="Tahoma" w:hAnsi="Tahoma" w:cs="Tahoma"/>
        </w:rPr>
        <w:t>Arruy</w:t>
      </w:r>
      <w:proofErr w:type="spellEnd"/>
      <w:r w:rsidRPr="004B6D50">
        <w:rPr>
          <w:rFonts w:ascii="Tahoma" w:hAnsi="Tahoma" w:cs="Tahoma"/>
        </w:rPr>
        <w:t xml:space="preserve">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7AA3985A"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5" w:history="1">
        <w:r w:rsidRPr="004B6D50">
          <w:rPr>
            <w:rStyle w:val="Hyperlink"/>
            <w:rFonts w:ascii="Tahoma" w:hAnsi="Tahoma" w:cs="Tahoma"/>
          </w:rPr>
          <w:t>rarruy@nminvest.com.br</w:t>
        </w:r>
      </w:hyperlink>
      <w:r w:rsidRPr="004B6D50">
        <w:rPr>
          <w:rFonts w:ascii="Tahoma" w:hAnsi="Tahoma" w:cs="Tahoma"/>
        </w:rPr>
        <w:t xml:space="preserve">; </w:t>
      </w:r>
      <w:hyperlink r:id="rId16"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72DEFE07" w:rsidR="0037677E"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8262AA">
        <w:rPr>
          <w:rFonts w:ascii="Tahoma" w:hAnsi="Tahoma" w:cs="Tahoma"/>
          <w:i/>
        </w:rPr>
        <w:t>Fiduciante</w:t>
      </w:r>
    </w:p>
    <w:p w14:paraId="5A29949D" w14:textId="03CBFC6A" w:rsidR="009B4263" w:rsidRDefault="009B4263" w:rsidP="00E76E48">
      <w:pPr>
        <w:widowControl w:val="0"/>
        <w:spacing w:after="0" w:line="320" w:lineRule="exact"/>
        <w:ind w:left="567"/>
        <w:contextualSpacing/>
        <w:rPr>
          <w:rFonts w:ascii="Tahoma" w:hAnsi="Tahoma" w:cs="Tahoma"/>
          <w:i/>
        </w:rPr>
      </w:pPr>
      <w:r w:rsidRPr="00E74906">
        <w:rPr>
          <w:rFonts w:ascii="Tahoma" w:hAnsi="Tahoma" w:cs="Tahoma"/>
          <w:b/>
          <w:bCs/>
          <w:lang w:eastAsia="pt-BR"/>
        </w:rPr>
        <w:t>TERRA PROMETIDA EMPREENDIMENTO IMOBILIARIO LTDA.</w:t>
      </w:r>
    </w:p>
    <w:p w14:paraId="50007173" w14:textId="1C8C84B9" w:rsidR="009B4263" w:rsidRDefault="009B4263" w:rsidP="009B4263">
      <w:pPr>
        <w:widowControl w:val="0"/>
        <w:spacing w:line="320" w:lineRule="exact"/>
        <w:ind w:firstLine="567"/>
        <w:contextualSpacing/>
        <w:jc w:val="both"/>
        <w:rPr>
          <w:rFonts w:ascii="Tahoma" w:hAnsi="Tahoma" w:cs="Tahoma"/>
        </w:rPr>
      </w:pPr>
      <w:r w:rsidRPr="009B4263">
        <w:rPr>
          <w:rFonts w:ascii="Tahoma" w:hAnsi="Tahoma" w:cs="Tahoma"/>
          <w:highlight w:val="yellow"/>
        </w:rPr>
        <w:t>[Endereço]</w:t>
      </w:r>
    </w:p>
    <w:p w14:paraId="47FBFE2E" w14:textId="4C32B2C1" w:rsidR="009B4263" w:rsidRPr="008672DC" w:rsidRDefault="009B4263" w:rsidP="009B4263">
      <w:pPr>
        <w:widowControl w:val="0"/>
        <w:spacing w:line="320" w:lineRule="exact"/>
        <w:ind w:firstLine="567"/>
        <w:contextualSpacing/>
        <w:jc w:val="both"/>
        <w:rPr>
          <w:rFonts w:ascii="Tahoma" w:hAnsi="Tahoma" w:cs="Tahoma"/>
        </w:rPr>
      </w:pPr>
      <w:r w:rsidRPr="008672DC">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2953072D" w14:textId="77777777" w:rsidR="009B4263" w:rsidRPr="008672DC" w:rsidRDefault="009B4263" w:rsidP="009B4263">
      <w:pPr>
        <w:widowControl w:val="0"/>
        <w:spacing w:line="320" w:lineRule="exact"/>
        <w:ind w:firstLine="567"/>
        <w:contextualSpacing/>
        <w:jc w:val="both"/>
        <w:rPr>
          <w:rFonts w:ascii="Tahoma" w:hAnsi="Tahoma" w:cs="Tahoma"/>
        </w:rPr>
      </w:pPr>
      <w:r w:rsidRPr="008672DC">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565E8974" w14:textId="7147025E" w:rsidR="009B4263" w:rsidRDefault="009B4263" w:rsidP="009B4263">
      <w:pPr>
        <w:widowControl w:val="0"/>
        <w:spacing w:after="0" w:line="320" w:lineRule="exact"/>
        <w:ind w:left="567"/>
        <w:contextualSpacing/>
        <w:rPr>
          <w:rFonts w:ascii="Tahoma" w:hAnsi="Tahoma" w:cs="Tahoma"/>
          <w:i/>
        </w:rPr>
      </w:pPr>
      <w:r w:rsidRPr="008672DC">
        <w:rPr>
          <w:rFonts w:ascii="Tahoma" w:hAnsi="Tahoma" w:cs="Tahoma"/>
          <w:color w:val="000000"/>
        </w:rPr>
        <w:t xml:space="preserve">E-mail: </w:t>
      </w:r>
      <w:r w:rsidRPr="004B6D50">
        <w:rPr>
          <w:rFonts w:ascii="Tahoma" w:hAnsi="Tahoma" w:cs="Tahoma"/>
          <w:b/>
          <w:highlight w:val="yellow"/>
        </w:rPr>
        <w:t>[•]</w:t>
      </w:r>
    </w:p>
    <w:p w14:paraId="604B68AF" w14:textId="77777777" w:rsidR="009B4263" w:rsidRDefault="009B4263" w:rsidP="00E76E48">
      <w:pPr>
        <w:widowControl w:val="0"/>
        <w:spacing w:after="0" w:line="320" w:lineRule="exact"/>
        <w:ind w:left="567"/>
        <w:contextualSpacing/>
        <w:rPr>
          <w:rFonts w:ascii="Tahoma" w:hAnsi="Tahoma" w:cs="Tahoma"/>
          <w:i/>
        </w:rPr>
      </w:pPr>
    </w:p>
    <w:p w14:paraId="4AC4668D" w14:textId="6B12A197" w:rsidR="009B4263" w:rsidRPr="004B6D50" w:rsidRDefault="009B4263" w:rsidP="00E76E48">
      <w:pPr>
        <w:widowControl w:val="0"/>
        <w:spacing w:after="0" w:line="320" w:lineRule="exact"/>
        <w:ind w:left="567"/>
        <w:contextualSpacing/>
        <w:rPr>
          <w:rFonts w:ascii="Tahoma" w:hAnsi="Tahoma" w:cs="Tahoma"/>
          <w:i/>
        </w:rPr>
      </w:pPr>
      <w:r>
        <w:rPr>
          <w:rFonts w:ascii="Tahoma" w:hAnsi="Tahoma" w:cs="Tahoma"/>
          <w:i/>
        </w:rPr>
        <w:t>Se para as Devedoras:</w:t>
      </w:r>
    </w:p>
    <w:p w14:paraId="3D68DB2E" w14:textId="5D417986" w:rsidR="00537DAF" w:rsidRPr="008672DC" w:rsidRDefault="00537DAF" w:rsidP="008672DC">
      <w:pPr>
        <w:widowControl w:val="0"/>
        <w:spacing w:line="320" w:lineRule="exact"/>
        <w:ind w:firstLine="567"/>
        <w:contextualSpacing/>
        <w:jc w:val="both"/>
        <w:rPr>
          <w:rFonts w:ascii="Tahoma" w:hAnsi="Tahoma" w:cs="Tahoma"/>
          <w:color w:val="333333"/>
        </w:rPr>
      </w:pPr>
      <w:r w:rsidRPr="004B6D50">
        <w:rPr>
          <w:rFonts w:ascii="Tahoma" w:hAnsi="Tahoma" w:cs="Tahoma"/>
          <w:b/>
        </w:rPr>
        <w:t>JARDIM DOS PARQUES I EMPREENDIMENTO IMOBILIÁRIO LTDA</w:t>
      </w:r>
      <w:r w:rsidRPr="008672DC">
        <w:rPr>
          <w:rFonts w:ascii="Tahoma" w:hAnsi="Tahoma" w:cs="Tahoma"/>
          <w:b/>
        </w:rPr>
        <w:t>.</w:t>
      </w:r>
      <w:r w:rsidRPr="004B6D50">
        <w:rPr>
          <w:rFonts w:ascii="Tahoma" w:hAnsi="Tahoma" w:cs="Tahoma"/>
          <w:color w:val="333333"/>
        </w:rPr>
        <w:t xml:space="preserve"> </w:t>
      </w:r>
    </w:p>
    <w:p w14:paraId="7AAD4F6B"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xml:space="preserve">, nº 293, Sala 1816, Alphaville – </w:t>
      </w:r>
      <w:r w:rsidRPr="004B6D50">
        <w:rPr>
          <w:rFonts w:ascii="Tahoma" w:hAnsi="Tahoma" w:cs="Tahoma"/>
        </w:rPr>
        <w:t>Barueri/SP- 06454-020</w:t>
      </w:r>
    </w:p>
    <w:p w14:paraId="65CCC8A9" w14:textId="33DFE638"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7C3AE0EB" w14:textId="2F8FB255"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79D39C4A" w14:textId="36B9455D" w:rsidR="00537DAF" w:rsidRPr="008672DC" w:rsidRDefault="00537DAF" w:rsidP="008672DC">
      <w:pPr>
        <w:widowControl w:val="0"/>
        <w:spacing w:line="320" w:lineRule="exact"/>
        <w:ind w:firstLine="567"/>
        <w:contextualSpacing/>
        <w:jc w:val="both"/>
        <w:rPr>
          <w:rFonts w:ascii="Tahoma" w:hAnsi="Tahoma" w:cs="Tahoma"/>
          <w:b/>
        </w:rPr>
      </w:pPr>
      <w:r w:rsidRPr="008672DC">
        <w:rPr>
          <w:rFonts w:ascii="Tahoma" w:hAnsi="Tahoma" w:cs="Tahoma"/>
          <w:color w:val="000000"/>
        </w:rPr>
        <w:t xml:space="preserve">E-mail: </w:t>
      </w:r>
      <w:r w:rsidRPr="004B6D50">
        <w:rPr>
          <w:rFonts w:ascii="Tahoma" w:hAnsi="Tahoma" w:cs="Tahoma"/>
          <w:b/>
          <w:highlight w:val="yellow"/>
        </w:rPr>
        <w:t>[•]</w:t>
      </w:r>
    </w:p>
    <w:p w14:paraId="461FCC14" w14:textId="77777777" w:rsidR="00537DAF" w:rsidRPr="004B6D50" w:rsidRDefault="00537DAF" w:rsidP="00537DAF">
      <w:pPr>
        <w:widowControl w:val="0"/>
        <w:spacing w:line="320" w:lineRule="exact"/>
        <w:contextualSpacing/>
        <w:jc w:val="both"/>
        <w:rPr>
          <w:rFonts w:ascii="Tahoma" w:hAnsi="Tahoma" w:cs="Tahoma"/>
          <w:b/>
        </w:rPr>
      </w:pPr>
    </w:p>
    <w:p w14:paraId="4CE4E538" w14:textId="77777777" w:rsidR="00537DAF" w:rsidRPr="004B6D50" w:rsidRDefault="00537DAF" w:rsidP="00537DAF">
      <w:pPr>
        <w:widowControl w:val="0"/>
        <w:spacing w:line="320" w:lineRule="exact"/>
        <w:ind w:firstLine="567"/>
        <w:contextualSpacing/>
        <w:jc w:val="both"/>
        <w:rPr>
          <w:rFonts w:ascii="Tahoma" w:hAnsi="Tahoma" w:cs="Tahoma"/>
          <w:b/>
        </w:rPr>
      </w:pPr>
      <w:r w:rsidRPr="004B6D50">
        <w:rPr>
          <w:rFonts w:ascii="Tahoma" w:hAnsi="Tahoma" w:cs="Tahoma"/>
          <w:b/>
        </w:rPr>
        <w:t>PARQUE DAS MACIEIRAS EMPREENDIMENTO IMOBILIÁRIO LTDA.</w:t>
      </w:r>
    </w:p>
    <w:p w14:paraId="043A79E7"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Barueri/SP- 06454-020</w:t>
      </w:r>
    </w:p>
    <w:p w14:paraId="52633D40"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4431B224"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418BEC84" w14:textId="16F28582" w:rsidR="00537DAF" w:rsidRDefault="00537DAF" w:rsidP="00537DAF">
      <w:pPr>
        <w:widowControl w:val="0"/>
        <w:spacing w:line="320" w:lineRule="exact"/>
        <w:ind w:firstLine="567"/>
        <w:contextualSpacing/>
        <w:jc w:val="both"/>
        <w:rPr>
          <w:rFonts w:ascii="Tahoma" w:hAnsi="Tahoma" w:cs="Tahoma"/>
          <w:b/>
        </w:rPr>
      </w:pPr>
      <w:r w:rsidRPr="004B6D50">
        <w:rPr>
          <w:rFonts w:ascii="Tahoma" w:hAnsi="Tahoma" w:cs="Tahoma"/>
          <w:color w:val="000000"/>
        </w:rPr>
        <w:t xml:space="preserve">E-mail: </w:t>
      </w:r>
      <w:r w:rsidRPr="004B6D50">
        <w:rPr>
          <w:rFonts w:ascii="Tahoma" w:hAnsi="Tahoma" w:cs="Tahoma"/>
          <w:b/>
          <w:highlight w:val="yellow"/>
        </w:rPr>
        <w:t>[•]</w:t>
      </w:r>
    </w:p>
    <w:p w14:paraId="505F07A1" w14:textId="77777777" w:rsidR="00D31EC0" w:rsidRPr="004B6D50" w:rsidRDefault="00D31EC0" w:rsidP="009B4263">
      <w:pPr>
        <w:widowControl w:val="0"/>
        <w:spacing w:after="0" w:line="320" w:lineRule="exact"/>
        <w:contextualSpacing/>
        <w:jc w:val="both"/>
        <w:rPr>
          <w:rFonts w:ascii="Tahoma" w:hAnsi="Tahoma" w:cs="Tahoma"/>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 xml:space="preserve">As Partes obrigam-se a informar uma </w:t>
      </w:r>
      <w:proofErr w:type="spellStart"/>
      <w:r w:rsidRPr="004B6D50">
        <w:rPr>
          <w:rFonts w:ascii="Tahoma" w:hAnsi="Tahoma" w:cs="Tahoma"/>
        </w:rPr>
        <w:t>a</w:t>
      </w:r>
      <w:proofErr w:type="spellEnd"/>
      <w:r w:rsidRPr="004B6D50">
        <w:rPr>
          <w:rFonts w:ascii="Tahoma" w:hAnsi="Tahoma" w:cs="Tahoma"/>
        </w:rPr>
        <w:t xml:space="preserve"> outra, por escrito, toda e qualquer modificação em </w:t>
      </w:r>
      <w:r w:rsidRPr="004B6D50">
        <w:rPr>
          <w:rFonts w:ascii="Tahoma" w:hAnsi="Tahoma" w:cs="Tahoma"/>
        </w:rPr>
        <w:lastRenderedPageBreak/>
        <w:t>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6024EA5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161" w:name="_DV_M182"/>
      <w:bookmarkEnd w:id="161"/>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xml:space="preserve">) por correio eletrônico serão consideradas recebidas na data de seu envio com confirmação de recebimento, sendo certo que a confirmação de entrega, nos termos desta Cláusula, pela </w:t>
      </w:r>
      <w:r w:rsidR="00F84599" w:rsidRPr="004B6D50">
        <w:rPr>
          <w:rFonts w:ascii="Tahoma" w:hAnsi="Tahoma" w:cs="Tahoma"/>
        </w:rPr>
        <w:t>Fiduciária</w:t>
      </w:r>
      <w:r w:rsidRPr="004B6D50">
        <w:rPr>
          <w:rFonts w:ascii="Tahoma" w:hAnsi="Tahoma" w:cs="Tahoma"/>
        </w:rPr>
        <w:t xml:space="preserve"> e por um</w:t>
      </w:r>
      <w:r w:rsidR="00F84599" w:rsidRPr="004B6D50">
        <w:rPr>
          <w:rFonts w:ascii="Tahoma" w:hAnsi="Tahoma" w:cs="Tahoma"/>
        </w:rPr>
        <w:t>a</w:t>
      </w:r>
      <w:r w:rsidRPr="004B6D50">
        <w:rPr>
          <w:rFonts w:ascii="Tahoma" w:hAnsi="Tahoma" w:cs="Tahoma"/>
        </w:rPr>
        <w:t xml:space="preserve"> </w:t>
      </w:r>
      <w:r w:rsidR="00F84599" w:rsidRPr="004B6D50">
        <w:rPr>
          <w:rFonts w:ascii="Tahoma" w:hAnsi="Tahoma" w:cs="Tahoma"/>
        </w:rPr>
        <w:t>Fiduciante</w:t>
      </w:r>
      <w:r w:rsidRPr="004B6D50">
        <w:rPr>
          <w:rFonts w:ascii="Tahoma" w:hAnsi="Tahoma" w:cs="Tahoma"/>
        </w:rPr>
        <w:t xml:space="preserve">, </w:t>
      </w:r>
      <w:bookmarkStart w:id="162" w:name="_DV_M183"/>
      <w:bookmarkEnd w:id="162"/>
      <w:r w:rsidRPr="004B6D50">
        <w:rPr>
          <w:rFonts w:ascii="Tahoma" w:hAnsi="Tahoma" w:cs="Tahoma"/>
        </w:rPr>
        <w:t>implicará na confirmação da entrega d</w:t>
      </w:r>
      <w:r w:rsidR="00F84599" w:rsidRPr="004B6D50">
        <w:rPr>
          <w:rFonts w:ascii="Tahoma" w:hAnsi="Tahoma" w:cs="Tahoma"/>
        </w:rPr>
        <w:t xml:space="preserve">a outra Fiduciante.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5934404E"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xml:space="preserve">: A </w:t>
      </w:r>
      <w:r w:rsidR="008262AA">
        <w:rPr>
          <w:rFonts w:ascii="Tahoma" w:hAnsi="Tahoma" w:cs="Tahoma"/>
        </w:rPr>
        <w:t>Fiduciante</w:t>
      </w:r>
      <w:r w:rsidR="0037677E" w:rsidRPr="004B6D50">
        <w:rPr>
          <w:rFonts w:ascii="Tahoma" w:hAnsi="Tahoma" w:cs="Tahoma"/>
        </w:rPr>
        <w:t xml:space="preserve"> responde</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C41302">
      <w:pPr>
        <w:widowControl w:val="0"/>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163" w:name="_Ref361939554"/>
      <w:bookmarkStart w:id="164"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63"/>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095A7BAE"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lastRenderedPageBreak/>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164"/>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 xml:space="preserve">itulares </w:t>
      </w:r>
      <w:del w:id="165" w:author="Camila Salvetti Mosaner Batich" w:date="2021-09-13T12:05:00Z">
        <w:r w:rsidR="00557470" w:rsidRPr="004B6D50" w:rsidDel="00A613AA">
          <w:rPr>
            <w:rFonts w:ascii="Tahoma" w:hAnsi="Tahoma" w:cs="Tahoma"/>
          </w:rPr>
          <w:delText xml:space="preserve">de </w:delText>
        </w:r>
      </w:del>
      <w:ins w:id="166" w:author="Camila Salvetti Mosaner Batich" w:date="2021-09-13T12:05:00Z">
        <w:r w:rsidR="00A613AA" w:rsidRPr="004B6D50">
          <w:rPr>
            <w:rFonts w:ascii="Tahoma" w:hAnsi="Tahoma" w:cs="Tahoma"/>
          </w:rPr>
          <w:t>d</w:t>
        </w:r>
        <w:r w:rsidR="00A613AA">
          <w:rPr>
            <w:rFonts w:ascii="Tahoma" w:hAnsi="Tahoma" w:cs="Tahoma"/>
          </w:rPr>
          <w:t>os</w:t>
        </w:r>
        <w:r w:rsidR="00A613AA" w:rsidRPr="004B6D50">
          <w:rPr>
            <w:rFonts w:ascii="Tahoma" w:hAnsi="Tahoma" w:cs="Tahoma"/>
          </w:rPr>
          <w:t xml:space="preserve"> </w:t>
        </w:r>
      </w:ins>
      <w:r w:rsidR="00557470" w:rsidRPr="004B6D50">
        <w:rPr>
          <w:rFonts w:ascii="Tahoma" w:hAnsi="Tahoma" w:cs="Tahoma"/>
        </w:rPr>
        <w:t>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167"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167"/>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0862501B"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 xml:space="preserve">uperior ao saldo devedor das Obrigações Garantidas, a Fiduciária deverá restituir à </w:t>
      </w:r>
      <w:r w:rsidR="008262AA">
        <w:rPr>
          <w:rFonts w:ascii="Tahoma" w:hAnsi="Tahoma" w:cs="Tahoma"/>
        </w:rPr>
        <w:t>Fiduciante</w:t>
      </w:r>
      <w:r w:rsidRPr="004B6D50">
        <w:rPr>
          <w:rFonts w:ascii="Tahoma" w:hAnsi="Tahoma" w:cs="Tahoma"/>
        </w:rPr>
        <w:t xml:space="preserv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 xml:space="preserve">nferior ao saldo devedor das Obrigações Garantidas, a Fiduciária ficará exonerada da obrigação de restituição de qualquer quantia, a que título for, para a </w:t>
      </w:r>
      <w:r w:rsidR="008262AA">
        <w:rPr>
          <w:rFonts w:ascii="Tahoma" w:hAnsi="Tahoma" w:cs="Tahoma"/>
        </w:rPr>
        <w:t>Fiduciante</w:t>
      </w:r>
      <w:r w:rsidRPr="004B6D50">
        <w:rPr>
          <w:rFonts w:ascii="Tahoma" w:hAnsi="Tahoma" w:cs="Tahoma"/>
        </w:rPr>
        <w:t xml:space="preserve">, continuando, neste caso, a </w:t>
      </w:r>
      <w:r w:rsidR="008262AA">
        <w:rPr>
          <w:rFonts w:ascii="Tahoma" w:hAnsi="Tahoma" w:cs="Tahoma"/>
        </w:rPr>
        <w:t>Fiduciante</w:t>
      </w:r>
      <w:r w:rsidRPr="004B6D50">
        <w:rPr>
          <w:rFonts w:ascii="Tahoma" w:hAnsi="Tahoma" w:cs="Tahoma"/>
        </w:rPr>
        <w:t xml:space="preserve"> responsáve</w:t>
      </w:r>
      <w:r w:rsidR="00717638">
        <w:rPr>
          <w:rFonts w:ascii="Tahoma" w:hAnsi="Tahoma" w:cs="Tahoma"/>
        </w:rPr>
        <w:t>l</w:t>
      </w:r>
      <w:r w:rsidRPr="004B6D50">
        <w:rPr>
          <w:rFonts w:ascii="Tahoma" w:hAnsi="Tahoma" w:cs="Tahoma"/>
        </w:rPr>
        <w:t xml:space="preserve"> 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46469B03"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w:t>
      </w:r>
      <w:r w:rsidR="008262AA">
        <w:rPr>
          <w:rFonts w:ascii="Tahoma" w:eastAsia="Arial" w:hAnsi="Tahoma" w:cs="Tahoma"/>
        </w:rPr>
        <w:t>Fiduciante</w:t>
      </w:r>
      <w:r w:rsidRPr="004B6D50">
        <w:rPr>
          <w:rFonts w:ascii="Tahoma" w:eastAsia="Arial" w:hAnsi="Tahoma" w:cs="Tahoma"/>
        </w:rPr>
        <w:t xml:space="preserv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168" w:name="_DV_M134"/>
      <w:bookmarkEnd w:id="168"/>
    </w:p>
    <w:p w14:paraId="675256ED" w14:textId="77777777" w:rsidR="007843B8" w:rsidRPr="004B6D50" w:rsidRDefault="007843B8" w:rsidP="00C937ED">
      <w:pPr>
        <w:pStyle w:val="PargrafodaLista"/>
        <w:rPr>
          <w:rFonts w:ascii="Tahoma" w:hAnsi="Tahoma" w:cs="Tahoma"/>
          <w:b/>
        </w:rPr>
      </w:pPr>
    </w:p>
    <w:p w14:paraId="497E1681" w14:textId="18231FC2"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ins w:id="169" w:author="Camila Salvetti Mosaner Batich" w:date="2021-09-13T12:06:00Z">
        <w:r w:rsidR="00B96663">
          <w:rPr>
            <w:rFonts w:ascii="Tahoma" w:hAnsi="Tahoma" w:cs="Tahoma"/>
          </w:rPr>
          <w:t xml:space="preserve">Contrato </w:t>
        </w:r>
      </w:ins>
      <w:del w:id="170" w:author="Camila Salvetti Mosaner Batich" w:date="2021-09-13T12:06:00Z">
        <w:r w:rsidRPr="004B6D50" w:rsidDel="00B96663">
          <w:rPr>
            <w:rFonts w:ascii="Tahoma" w:hAnsi="Tahoma" w:cs="Tahoma"/>
          </w:rPr>
          <w:delText xml:space="preserve">instrumento </w:delText>
        </w:r>
      </w:del>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del w:id="171" w:author="Camila Salvetti Mosaner Batich" w:date="2021-09-13T12:06:00Z">
        <w:r w:rsidRPr="004B6D50" w:rsidDel="00B96663">
          <w:rPr>
            <w:rFonts w:ascii="Tahoma" w:hAnsi="Tahoma" w:cs="Tahoma"/>
          </w:rPr>
          <w:delText xml:space="preserve">instrumento </w:delText>
        </w:r>
      </w:del>
      <w:ins w:id="172" w:author="Camila Salvetti Mosaner Batich" w:date="2021-09-13T12:06:00Z">
        <w:r w:rsidR="00B96663">
          <w:rPr>
            <w:rFonts w:ascii="Tahoma" w:hAnsi="Tahoma" w:cs="Tahoma"/>
          </w:rPr>
          <w:t>Contrato</w:t>
        </w:r>
        <w:r w:rsidR="00B96663" w:rsidRPr="004B6D50">
          <w:rPr>
            <w:rFonts w:ascii="Tahoma" w:hAnsi="Tahoma" w:cs="Tahoma"/>
          </w:rPr>
          <w:t xml:space="preserve"> </w:t>
        </w:r>
      </w:ins>
      <w:r w:rsidRPr="004B6D50">
        <w:rPr>
          <w:rFonts w:ascii="Tahoma" w:hAnsi="Tahoma" w:cs="Tahoma"/>
        </w:rPr>
        <w:t xml:space="preserve">(ou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del w:id="173" w:author="Camila Salvetti Mosaner Batich" w:date="2021-09-13T12:06:00Z">
        <w:r w:rsidRPr="004B6D50" w:rsidDel="00B96663">
          <w:rPr>
            <w:rFonts w:ascii="Tahoma" w:hAnsi="Tahoma" w:cs="Tahoma"/>
          </w:rPr>
          <w:delText xml:space="preserve">instrumento </w:delText>
        </w:r>
      </w:del>
      <w:ins w:id="174" w:author="Camila Salvetti Mosaner Batich" w:date="2021-09-13T12:06:00Z">
        <w:r w:rsidR="00B96663">
          <w:rPr>
            <w:rFonts w:ascii="Tahoma" w:hAnsi="Tahoma" w:cs="Tahoma"/>
          </w:rPr>
          <w:t>Contrato</w:t>
        </w:r>
        <w:r w:rsidR="00B96663" w:rsidRPr="004B6D50">
          <w:rPr>
            <w:rFonts w:ascii="Tahoma" w:hAnsi="Tahoma" w:cs="Tahoma"/>
          </w:rPr>
          <w:t xml:space="preserve"> </w:t>
        </w:r>
      </w:ins>
      <w:r w:rsidRPr="004B6D50">
        <w:rPr>
          <w:rFonts w:ascii="Tahoma" w:hAnsi="Tahoma" w:cs="Tahoma"/>
        </w:rPr>
        <w:t>(e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175"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176" w:name="_DV_M191"/>
      <w:bookmarkEnd w:id="176"/>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177" w:name="_DV_M484"/>
      <w:bookmarkStart w:id="178" w:name="_DV_M495"/>
      <w:bookmarkStart w:id="179" w:name="_DV_M498"/>
      <w:bookmarkStart w:id="180" w:name="_DV_M499"/>
      <w:bookmarkStart w:id="181" w:name="_DV_M501"/>
      <w:bookmarkStart w:id="182" w:name="_DV_M502"/>
      <w:bookmarkEnd w:id="177"/>
      <w:bookmarkEnd w:id="178"/>
      <w:bookmarkEnd w:id="179"/>
      <w:bookmarkEnd w:id="180"/>
      <w:bookmarkEnd w:id="181"/>
      <w:bookmarkEnd w:id="182"/>
      <w:commentRangeStart w:id="183"/>
      <w:r w:rsidRPr="004B6D50">
        <w:rPr>
          <w:rFonts w:ascii="Tahoma" w:hAnsi="Tahoma" w:cs="Tahoma"/>
        </w:rPr>
        <w:t>E por estarem assim justas e contratadas, as Partes firmam o presente Contrato, de forma eletrônica, na presença de 2 (duas) testemunhas.</w:t>
      </w:r>
      <w:commentRangeEnd w:id="183"/>
      <w:r w:rsidR="00C937ED">
        <w:rPr>
          <w:rStyle w:val="Refdecomentrio"/>
        </w:rPr>
        <w:commentReference w:id="183"/>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9C4F48E"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D11EAA" w:rsidRPr="004B6D50">
        <w:rPr>
          <w:rFonts w:ascii="Tahoma" w:hAnsi="Tahoma" w:cs="Tahoma"/>
          <w:b/>
          <w:highlight w:val="yellow"/>
        </w:rPr>
        <w:t>[•]</w:t>
      </w:r>
      <w:r w:rsidR="00DF2908" w:rsidRPr="004B6D50">
        <w:rPr>
          <w:rFonts w:ascii="Tahoma" w:hAnsi="Tahoma" w:cs="Tahoma"/>
        </w:rPr>
        <w:t xml:space="preserve"> de </w:t>
      </w:r>
      <w:r w:rsidR="00D11EAA" w:rsidRPr="004B6D50">
        <w:rPr>
          <w:rFonts w:ascii="Tahoma" w:hAnsi="Tahoma" w:cs="Tahoma"/>
          <w:b/>
          <w:highlight w:val="yellow"/>
        </w:rPr>
        <w:t>[•]</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158"/>
    <w:p w14:paraId="36993DDC" w14:textId="600A5A3E"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1/2 </w:t>
      </w:r>
      <w:r w:rsidRPr="001E301C">
        <w:rPr>
          <w:rFonts w:ascii="Tahoma" w:hAnsi="Tahoma" w:cs="Tahoma"/>
          <w:i/>
        </w:rPr>
        <w:t xml:space="preserve">de assinaturas do Instrumento Particular de Alienação Fiduciária de Imóveis em Garantia </w:t>
      </w:r>
      <w:r w:rsidR="007F4A72">
        <w:rPr>
          <w:rFonts w:ascii="Tahoma" w:hAnsi="Tahoma" w:cs="Tahoma"/>
          <w:i/>
        </w:rPr>
        <w:t xml:space="preserve">com Condição Suspensiva </w:t>
      </w:r>
      <w:r w:rsidRPr="001E301C">
        <w:rPr>
          <w:rFonts w:ascii="Tahoma" w:hAnsi="Tahoma" w:cs="Tahoma"/>
          <w:i/>
        </w:rPr>
        <w:t>e Outras Avenças, celebrado em</w:t>
      </w:r>
      <w:r w:rsidR="00E76E48" w:rsidRPr="001E301C">
        <w:rPr>
          <w:rFonts w:ascii="Tahoma" w:hAnsi="Tahoma" w:cs="Tahoma"/>
          <w:i/>
        </w:rPr>
        <w:t xml:space="preserve"> </w:t>
      </w:r>
      <w:r w:rsidR="00D11EAA" w:rsidRPr="001E301C">
        <w:rPr>
          <w:rFonts w:ascii="Tahoma" w:hAnsi="Tahoma" w:cs="Tahoma"/>
          <w:b/>
          <w:i/>
          <w:highlight w:val="yellow"/>
        </w:rPr>
        <w:t>[•]</w:t>
      </w:r>
      <w:r w:rsidR="00DF2908" w:rsidRPr="001E301C">
        <w:rPr>
          <w:rFonts w:ascii="Tahoma" w:hAnsi="Tahoma" w:cs="Tahoma"/>
          <w:i/>
        </w:rPr>
        <w:t xml:space="preserve"> de </w:t>
      </w:r>
      <w:r w:rsidR="00D11EAA" w:rsidRPr="001E301C">
        <w:rPr>
          <w:rFonts w:ascii="Tahoma" w:hAnsi="Tahoma" w:cs="Tahoma"/>
          <w:b/>
          <w:i/>
          <w:highlight w:val="yellow"/>
        </w:rPr>
        <w:t>[•]</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7F4A72">
        <w:rPr>
          <w:rFonts w:ascii="Tahoma" w:hAnsi="Tahoma" w:cs="Tahoma"/>
          <w:i/>
        </w:rPr>
        <w:t xml:space="preserve"> Terra Prometida Empreendimento Imobiliário Ltda., na qualidade de fiduciante, </w:t>
      </w:r>
      <w:r w:rsidR="00632BD8" w:rsidRPr="001E301C">
        <w:rPr>
          <w:rFonts w:ascii="Tahoma" w:hAnsi="Tahoma" w:cs="Tahoma"/>
          <w:i/>
        </w:rPr>
        <w:t>Jardim dos Parques I Empreendimento Imobiliário Ltda</w:t>
      </w:r>
      <w:r w:rsidR="00E76E48" w:rsidRPr="001E301C">
        <w:rPr>
          <w:rFonts w:ascii="Tahoma" w:hAnsi="Tahoma" w:cs="Tahoma"/>
          <w:i/>
        </w:rPr>
        <w:t>.</w:t>
      </w:r>
      <w:r w:rsidR="007F4A72">
        <w:rPr>
          <w:rFonts w:ascii="Tahoma" w:hAnsi="Tahoma" w:cs="Tahoma"/>
          <w:i/>
        </w:rPr>
        <w:t xml:space="preserve"> e</w:t>
      </w:r>
      <w:r w:rsidR="00632BD8" w:rsidRPr="001E301C">
        <w:rPr>
          <w:rFonts w:ascii="Tahoma" w:hAnsi="Tahoma" w:cs="Tahoma"/>
          <w:i/>
        </w:rPr>
        <w:t xml:space="preserve"> Parque</w:t>
      </w:r>
      <w:r w:rsidR="005B59EC" w:rsidRPr="001E301C">
        <w:rPr>
          <w:rFonts w:ascii="Tahoma" w:hAnsi="Tahoma" w:cs="Tahoma"/>
          <w:i/>
        </w:rPr>
        <w:t xml:space="preserve"> das Macieiras Empreendimento Imobiliário Ltda.</w:t>
      </w:r>
      <w:r w:rsidR="00C20420">
        <w:rPr>
          <w:rFonts w:ascii="Tahoma" w:hAnsi="Tahoma" w:cs="Tahoma"/>
          <w:i/>
        </w:rPr>
        <w:t xml:space="preserve">, </w:t>
      </w:r>
      <w:r w:rsidRPr="001E301C">
        <w:rPr>
          <w:rFonts w:ascii="Tahoma" w:hAnsi="Tahoma" w:cs="Tahoma"/>
          <w:i/>
        </w:rPr>
        <w:t xml:space="preserve">na qualidade de </w:t>
      </w:r>
      <w:r w:rsidR="007F4A72">
        <w:rPr>
          <w:rFonts w:ascii="Tahoma" w:hAnsi="Tahoma" w:cs="Tahoma"/>
          <w:i/>
        </w:rPr>
        <w:t>devedoras</w:t>
      </w:r>
      <w:r w:rsidRPr="001E301C">
        <w:rPr>
          <w:rFonts w:ascii="Tahoma" w:hAnsi="Tahoma" w:cs="Tahoma"/>
          <w:i/>
        </w:rPr>
        <w:t xml:space="preserve">,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 xml:space="preserve">Pedra </w:t>
      </w:r>
      <w:proofErr w:type="spellStart"/>
      <w:r w:rsidR="00C41B61" w:rsidRPr="001E301C">
        <w:rPr>
          <w:rFonts w:ascii="Tahoma" w:hAnsi="Tahoma" w:cs="Tahoma"/>
          <w:i/>
        </w:rPr>
        <w:t>Securitizadora</w:t>
      </w:r>
      <w:proofErr w:type="spellEnd"/>
      <w:r w:rsidR="00C41B61" w:rsidRPr="001E301C">
        <w:rPr>
          <w:rFonts w:ascii="Tahoma" w:hAnsi="Tahoma" w:cs="Tahoma"/>
          <w:i/>
        </w:rPr>
        <w:t xml:space="preserve">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7777777" w:rsidR="0037677E" w:rsidRPr="004B6D50" w:rsidRDefault="0037677E" w:rsidP="00B340E7">
      <w:pPr>
        <w:widowControl w:val="0"/>
        <w:spacing w:after="0" w:line="320" w:lineRule="exact"/>
        <w:contextualSpacing/>
        <w:rPr>
          <w:rFonts w:ascii="Tahoma" w:hAnsi="Tahoma" w:cs="Tahoma"/>
        </w:rPr>
      </w:pPr>
    </w:p>
    <w:p w14:paraId="4A99633C" w14:textId="77777777" w:rsidR="003366BF" w:rsidRPr="004B6D50" w:rsidRDefault="003366BF" w:rsidP="00B340E7">
      <w:pPr>
        <w:widowControl w:val="0"/>
        <w:spacing w:after="0" w:line="320" w:lineRule="exact"/>
        <w:contextualSpacing/>
        <w:rPr>
          <w:rFonts w:ascii="Tahoma" w:hAnsi="Tahoma" w:cs="Tahoma"/>
        </w:rPr>
      </w:pPr>
    </w:p>
    <w:p w14:paraId="37898539" w14:textId="77777777" w:rsidR="007F4A72" w:rsidRPr="004B6D50" w:rsidRDefault="007F4A72" w:rsidP="007F4A72">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F4A72" w:rsidRPr="004B6D50" w14:paraId="4180AEC4" w14:textId="77777777" w:rsidTr="00B3011D">
        <w:trPr>
          <w:jc w:val="center"/>
        </w:trPr>
        <w:tc>
          <w:tcPr>
            <w:tcW w:w="3969" w:type="dxa"/>
            <w:tcBorders>
              <w:top w:val="single" w:sz="4" w:space="0" w:color="auto"/>
            </w:tcBorders>
          </w:tcPr>
          <w:p w14:paraId="31C8B253"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7B6DF317"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4413AA7F"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7F4A72" w:rsidRPr="004B6D50" w14:paraId="030CF47A" w14:textId="77777777" w:rsidTr="00B3011D">
        <w:trPr>
          <w:jc w:val="center"/>
        </w:trPr>
        <w:tc>
          <w:tcPr>
            <w:tcW w:w="3969" w:type="dxa"/>
          </w:tcPr>
          <w:p w14:paraId="00BD6CE0"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7E066E6A"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57C6DCAE" w14:textId="77777777" w:rsidR="007F4A72" w:rsidRPr="004B6D50" w:rsidRDefault="007F4A72" w:rsidP="00B3011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7F4A72" w:rsidRPr="004B6D50" w14:paraId="27D16212" w14:textId="77777777" w:rsidTr="00B3011D">
        <w:trPr>
          <w:trHeight w:val="874"/>
          <w:jc w:val="center"/>
        </w:trPr>
        <w:tc>
          <w:tcPr>
            <w:tcW w:w="8505" w:type="dxa"/>
            <w:gridSpan w:val="3"/>
            <w:vAlign w:val="center"/>
          </w:tcPr>
          <w:p w14:paraId="230BAA10" w14:textId="2CB6AD64" w:rsidR="007F4A72" w:rsidRPr="00313203" w:rsidRDefault="007F4A72" w:rsidP="00B3011D">
            <w:pPr>
              <w:pStyle w:val="Recuodecorpodetexto"/>
              <w:widowControl w:val="0"/>
              <w:spacing w:line="320" w:lineRule="exact"/>
              <w:ind w:left="0" w:right="-8"/>
              <w:contextualSpacing/>
              <w:jc w:val="center"/>
              <w:rPr>
                <w:rFonts w:ascii="Tahoma" w:hAnsi="Tahoma" w:cs="Tahoma"/>
                <w:b/>
                <w:sz w:val="21"/>
                <w:szCs w:val="21"/>
              </w:rPr>
            </w:pPr>
            <w:r w:rsidRPr="00313203">
              <w:rPr>
                <w:rFonts w:ascii="Tahoma" w:hAnsi="Tahoma" w:cs="Tahoma"/>
                <w:b/>
                <w:sz w:val="21"/>
                <w:szCs w:val="21"/>
              </w:rPr>
              <w:t>TERRA PROMETIDA EMPREENDIMENTO IMOBILIARIO LTDA.</w:t>
            </w:r>
          </w:p>
          <w:p w14:paraId="1187F512" w14:textId="77777777" w:rsidR="007F4A72" w:rsidRPr="004B6D50" w:rsidRDefault="007F4A72" w:rsidP="00B3011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26AC1EAA" w14:textId="77777777" w:rsidR="007F4A72" w:rsidRDefault="007F4A72" w:rsidP="007F4A72">
      <w:pPr>
        <w:widowControl w:val="0"/>
        <w:spacing w:after="0" w:line="320" w:lineRule="exact"/>
        <w:contextualSpacing/>
        <w:rPr>
          <w:rFonts w:ascii="Tahoma" w:hAnsi="Tahoma" w:cs="Tahoma"/>
          <w:lang w:val="it-IT"/>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4B6D50" w14:paraId="6C95CC66" w14:textId="77777777" w:rsidTr="00867B2D">
        <w:trPr>
          <w:jc w:val="center"/>
        </w:trPr>
        <w:tc>
          <w:tcPr>
            <w:tcW w:w="3969" w:type="dxa"/>
            <w:tcBorders>
              <w:top w:val="single" w:sz="4" w:space="0" w:color="auto"/>
            </w:tcBorders>
          </w:tcPr>
          <w:p w14:paraId="53FFBDB5" w14:textId="3655830F"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r w:rsidR="00D1393F" w:rsidRPr="004B6D50">
              <w:rPr>
                <w:rFonts w:ascii="Tahoma" w:hAnsi="Tahoma" w:cs="Tahoma"/>
                <w:bCs/>
                <w:sz w:val="21"/>
                <w:szCs w:val="21"/>
              </w:rPr>
              <w:t xml:space="preserve"> </w:t>
            </w:r>
          </w:p>
        </w:tc>
        <w:tc>
          <w:tcPr>
            <w:tcW w:w="567" w:type="dxa"/>
          </w:tcPr>
          <w:p w14:paraId="151DB866"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025F3" w:rsidRPr="004B6D50" w14:paraId="3FA83FED" w14:textId="77777777" w:rsidTr="007D0ADE">
        <w:trPr>
          <w:jc w:val="center"/>
        </w:trPr>
        <w:tc>
          <w:tcPr>
            <w:tcW w:w="3969" w:type="dxa"/>
          </w:tcPr>
          <w:p w14:paraId="49CF5393" w14:textId="0991B28A"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Cargo:</w:t>
            </w:r>
            <w:r w:rsidR="00B15067" w:rsidRPr="004B6D50">
              <w:rPr>
                <w:rFonts w:ascii="Tahoma" w:hAnsi="Tahoma" w:cs="Tahoma"/>
                <w:bCs/>
                <w:sz w:val="21"/>
                <w:szCs w:val="21"/>
              </w:rPr>
              <w:t xml:space="preserve"> </w:t>
            </w:r>
          </w:p>
        </w:tc>
        <w:tc>
          <w:tcPr>
            <w:tcW w:w="567" w:type="dxa"/>
          </w:tcPr>
          <w:p w14:paraId="31C6053F"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4B6D50" w:rsidRDefault="001025F3" w:rsidP="00B340E7">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025F3" w:rsidRPr="004B6D50" w14:paraId="67E8AA25" w14:textId="77777777" w:rsidTr="00867B2D">
        <w:trPr>
          <w:trHeight w:val="874"/>
          <w:jc w:val="center"/>
        </w:trPr>
        <w:tc>
          <w:tcPr>
            <w:tcW w:w="8505" w:type="dxa"/>
            <w:gridSpan w:val="3"/>
            <w:vAlign w:val="center"/>
          </w:tcPr>
          <w:p w14:paraId="00E9AE5B" w14:textId="357B14AD" w:rsidR="005B59EC" w:rsidRPr="004B6D50" w:rsidRDefault="005B59EC"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JARDIM DOS PARQUES I EMPREENDIMENTO IMOBILIÁRIO LTDA</w:t>
            </w:r>
            <w:r w:rsidRPr="00EF46E0">
              <w:rPr>
                <w:rFonts w:ascii="Tahoma" w:hAnsi="Tahoma" w:cs="Tahoma"/>
                <w:b/>
                <w:sz w:val="21"/>
                <w:szCs w:val="21"/>
              </w:rPr>
              <w:t>.</w:t>
            </w:r>
            <w:r w:rsidRPr="004B6D50" w:rsidDel="00D11EAA">
              <w:rPr>
                <w:rFonts w:ascii="Tahoma" w:hAnsi="Tahoma" w:cs="Tahoma"/>
                <w:b/>
                <w:bCs/>
                <w:sz w:val="21"/>
                <w:szCs w:val="21"/>
              </w:rPr>
              <w:t xml:space="preserve"> </w:t>
            </w:r>
          </w:p>
          <w:p w14:paraId="5DF0548E" w14:textId="74FFCAD1" w:rsidR="001025F3" w:rsidRPr="004B6D50" w:rsidRDefault="007F4A72"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Devedora</w:t>
            </w:r>
          </w:p>
        </w:tc>
      </w:tr>
    </w:tbl>
    <w:p w14:paraId="63D4301F" w14:textId="2BBA1856" w:rsidR="001025F3" w:rsidRPr="004B6D50" w:rsidRDefault="001025F3" w:rsidP="00B340E7">
      <w:pPr>
        <w:widowControl w:val="0"/>
        <w:spacing w:after="0" w:line="320" w:lineRule="exact"/>
        <w:contextualSpacing/>
        <w:rPr>
          <w:rFonts w:ascii="Tahoma" w:hAnsi="Tahoma" w:cs="Tahoma"/>
          <w:lang w:val="it-IT"/>
        </w:rPr>
      </w:pPr>
    </w:p>
    <w:p w14:paraId="1D4466FF" w14:textId="6430109D" w:rsidR="005B59EC" w:rsidRPr="004B6D50" w:rsidRDefault="005B59EC" w:rsidP="00B340E7">
      <w:pPr>
        <w:widowControl w:val="0"/>
        <w:spacing w:after="0" w:line="320" w:lineRule="exact"/>
        <w:contextualSpacing/>
        <w:rPr>
          <w:rFonts w:ascii="Tahoma" w:hAnsi="Tahoma" w:cs="Tahoma"/>
          <w:lang w:val="it-IT"/>
        </w:rPr>
      </w:pPr>
    </w:p>
    <w:p w14:paraId="22FA37EB" w14:textId="744006E3" w:rsidR="005B59EC" w:rsidRPr="004B6D50" w:rsidRDefault="005B59EC" w:rsidP="00B340E7">
      <w:pPr>
        <w:widowControl w:val="0"/>
        <w:spacing w:after="0" w:line="320" w:lineRule="exact"/>
        <w:contextualSpacing/>
        <w:rPr>
          <w:rFonts w:ascii="Tahoma" w:hAnsi="Tahoma" w:cs="Tahoma"/>
          <w:lang w:val="it-IT"/>
        </w:rPr>
      </w:pPr>
    </w:p>
    <w:p w14:paraId="79E4A31B" w14:textId="77777777" w:rsidR="005B59EC" w:rsidRPr="004B6D50" w:rsidRDefault="005B59EC" w:rsidP="005B59E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B59EC" w:rsidRPr="004B6D50" w14:paraId="307A79B4" w14:textId="77777777" w:rsidTr="002C6A60">
        <w:trPr>
          <w:jc w:val="center"/>
        </w:trPr>
        <w:tc>
          <w:tcPr>
            <w:tcW w:w="3969" w:type="dxa"/>
            <w:tcBorders>
              <w:top w:val="single" w:sz="4" w:space="0" w:color="auto"/>
            </w:tcBorders>
          </w:tcPr>
          <w:p w14:paraId="53524A2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16F2AFA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7486C95"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5B59EC" w:rsidRPr="004B6D50" w14:paraId="632495DB" w14:textId="77777777" w:rsidTr="002C6A60">
        <w:trPr>
          <w:jc w:val="center"/>
        </w:trPr>
        <w:tc>
          <w:tcPr>
            <w:tcW w:w="3969" w:type="dxa"/>
          </w:tcPr>
          <w:p w14:paraId="659BC5AE"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23FB958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5A341EB" w14:textId="77777777" w:rsidR="005B59EC" w:rsidRPr="004B6D50" w:rsidRDefault="005B59EC" w:rsidP="002C6A60">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5B59EC" w:rsidRPr="004B6D50" w14:paraId="5C9F00C1" w14:textId="77777777" w:rsidTr="002C6A60">
        <w:trPr>
          <w:trHeight w:val="874"/>
          <w:jc w:val="center"/>
        </w:trPr>
        <w:tc>
          <w:tcPr>
            <w:tcW w:w="8505" w:type="dxa"/>
            <w:gridSpan w:val="3"/>
            <w:vAlign w:val="center"/>
          </w:tcPr>
          <w:p w14:paraId="0D95E953" w14:textId="697BB184" w:rsidR="005B59EC" w:rsidRPr="004B6D50" w:rsidRDefault="005B59EC" w:rsidP="002C6A60">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bCs/>
                <w:sz w:val="21"/>
                <w:szCs w:val="21"/>
              </w:rPr>
              <w:t>PARQUE DAS MACIEIRAS EMPREENDIMENTO IMOBILIÁRIO LTDA.</w:t>
            </w:r>
            <w:r w:rsidRPr="004B6D50">
              <w:rPr>
                <w:rFonts w:ascii="Tahoma" w:hAnsi="Tahoma" w:cs="Tahoma"/>
                <w:sz w:val="21"/>
                <w:szCs w:val="21"/>
              </w:rPr>
              <w:t xml:space="preserve"> </w:t>
            </w:r>
            <w:r w:rsidRPr="004B6D50" w:rsidDel="00D11EAA">
              <w:rPr>
                <w:rFonts w:ascii="Tahoma" w:hAnsi="Tahoma" w:cs="Tahoma"/>
                <w:b/>
                <w:bCs/>
                <w:sz w:val="21"/>
                <w:szCs w:val="21"/>
              </w:rPr>
              <w:t xml:space="preserve"> </w:t>
            </w:r>
          </w:p>
          <w:p w14:paraId="4B24C4CE" w14:textId="3D6815AA" w:rsidR="005B59EC" w:rsidRPr="004B6D50" w:rsidRDefault="007F4A72" w:rsidP="002C6A60">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Devedora</w:t>
            </w:r>
          </w:p>
        </w:tc>
      </w:tr>
    </w:tbl>
    <w:p w14:paraId="57552E78" w14:textId="4892A91B" w:rsidR="005B59EC" w:rsidRDefault="005B59EC" w:rsidP="00B340E7">
      <w:pPr>
        <w:widowControl w:val="0"/>
        <w:spacing w:after="0" w:line="320" w:lineRule="exact"/>
        <w:contextualSpacing/>
        <w:rPr>
          <w:rFonts w:ascii="Tahoma" w:hAnsi="Tahoma" w:cs="Tahoma"/>
          <w:lang w:val="it-IT"/>
        </w:rPr>
      </w:pPr>
    </w:p>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14DD2E0B" w:rsidR="001025F3" w:rsidRPr="001E301C" w:rsidRDefault="007F4A72"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 xml:space="preserve">/2 de assinaturas do Instrumento Particular de Alienação Fiduciária de Imóveis em Garantia </w:t>
      </w:r>
      <w:r>
        <w:rPr>
          <w:rFonts w:ascii="Tahoma" w:hAnsi="Tahoma" w:cs="Tahoma"/>
          <w:i/>
        </w:rPr>
        <w:t xml:space="preserve">com Condição Suspensiva </w:t>
      </w:r>
      <w:r w:rsidRPr="001E301C">
        <w:rPr>
          <w:rFonts w:ascii="Tahoma" w:hAnsi="Tahoma" w:cs="Tahoma"/>
          <w:i/>
        </w:rPr>
        <w:t xml:space="preserve">e Outras Avenças, celebrado em </w:t>
      </w:r>
      <w:r w:rsidRPr="001E301C">
        <w:rPr>
          <w:rFonts w:ascii="Tahoma" w:hAnsi="Tahoma" w:cs="Tahoma"/>
          <w:b/>
          <w:i/>
          <w:highlight w:val="yellow"/>
        </w:rPr>
        <w:t>[•]</w:t>
      </w:r>
      <w:r w:rsidRPr="001E301C">
        <w:rPr>
          <w:rFonts w:ascii="Tahoma" w:hAnsi="Tahoma" w:cs="Tahoma"/>
          <w:i/>
        </w:rPr>
        <w:t xml:space="preserve"> de </w:t>
      </w:r>
      <w:r w:rsidRPr="001E301C">
        <w:rPr>
          <w:rFonts w:ascii="Tahoma" w:hAnsi="Tahoma" w:cs="Tahoma"/>
          <w:b/>
          <w:i/>
          <w:highlight w:val="yellow"/>
        </w:rPr>
        <w:t>[•]</w:t>
      </w:r>
      <w:r w:rsidRPr="001E301C">
        <w:rPr>
          <w:rFonts w:ascii="Tahoma" w:hAnsi="Tahoma" w:cs="Tahoma"/>
          <w:i/>
        </w:rPr>
        <w:t xml:space="preserve"> de 2021, entre a</w:t>
      </w:r>
      <w:r>
        <w:rPr>
          <w:rFonts w:ascii="Tahoma" w:hAnsi="Tahoma" w:cs="Tahoma"/>
          <w:i/>
        </w:rPr>
        <w:t xml:space="preserve"> Terra Prometida Empreendimento Imobiliário Ltda., na qualidade de fiduciante, </w:t>
      </w:r>
      <w:r w:rsidRPr="001E301C">
        <w:rPr>
          <w:rFonts w:ascii="Tahoma" w:hAnsi="Tahoma" w:cs="Tahoma"/>
          <w:i/>
        </w:rPr>
        <w:t>Jardim dos Parques I Empreendimento Imobiliário Ltda.</w:t>
      </w:r>
      <w:r>
        <w:rPr>
          <w:rFonts w:ascii="Tahoma" w:hAnsi="Tahoma" w:cs="Tahoma"/>
          <w:i/>
        </w:rPr>
        <w:t xml:space="preserve"> e</w:t>
      </w:r>
      <w:r w:rsidRPr="001E301C">
        <w:rPr>
          <w:rFonts w:ascii="Tahoma" w:hAnsi="Tahoma" w:cs="Tahoma"/>
          <w:i/>
        </w:rPr>
        <w:t xml:space="preserve"> Parque das Macieiras Empreendimento Imobiliário Ltda.</w:t>
      </w:r>
      <w:r>
        <w:rPr>
          <w:rFonts w:ascii="Tahoma" w:hAnsi="Tahoma" w:cs="Tahoma"/>
          <w:i/>
        </w:rPr>
        <w:t xml:space="preserve">, </w:t>
      </w:r>
      <w:r w:rsidRPr="001E301C">
        <w:rPr>
          <w:rFonts w:ascii="Tahoma" w:hAnsi="Tahoma" w:cs="Tahoma"/>
          <w:i/>
        </w:rPr>
        <w:t xml:space="preserve">na qualidade de </w:t>
      </w:r>
      <w:r>
        <w:rPr>
          <w:rFonts w:ascii="Tahoma" w:hAnsi="Tahoma" w:cs="Tahoma"/>
          <w:i/>
        </w:rPr>
        <w:t>devedoras</w:t>
      </w:r>
      <w:r w:rsidRPr="001E301C">
        <w:rPr>
          <w:rFonts w:ascii="Tahoma" w:hAnsi="Tahoma" w:cs="Tahoma"/>
          <w:i/>
        </w:rPr>
        <w:t xml:space="preserve">, e a Casa de Pedra </w:t>
      </w:r>
      <w:proofErr w:type="spellStart"/>
      <w:r w:rsidRPr="001E301C">
        <w:rPr>
          <w:rFonts w:ascii="Tahoma" w:hAnsi="Tahoma" w:cs="Tahoma"/>
          <w:i/>
        </w:rPr>
        <w:t>Securitizadora</w:t>
      </w:r>
      <w:proofErr w:type="spellEnd"/>
      <w:r w:rsidRPr="001E301C">
        <w:rPr>
          <w:rFonts w:ascii="Tahoma" w:hAnsi="Tahoma" w:cs="Tahoma"/>
          <w:i/>
        </w:rPr>
        <w:t xml:space="preserve"> de Crédito S.A., na qualidade de fiduciária)</w:t>
      </w:r>
    </w:p>
    <w:p w14:paraId="4D8737EF" w14:textId="77777777" w:rsidR="001025F3" w:rsidRPr="004B6D50" w:rsidRDefault="001025F3" w:rsidP="00B340E7">
      <w:pPr>
        <w:widowControl w:val="0"/>
        <w:spacing w:after="0" w:line="320" w:lineRule="exact"/>
        <w:contextualSpacing/>
        <w:rPr>
          <w:rFonts w:ascii="Tahoma" w:hAnsi="Tahoma" w:cs="Tahoma"/>
        </w:rPr>
      </w:pPr>
    </w:p>
    <w:p w14:paraId="57799E05" w14:textId="77777777" w:rsidR="001025F3" w:rsidRPr="004B6D50" w:rsidRDefault="001025F3" w:rsidP="00B340E7">
      <w:pPr>
        <w:widowControl w:val="0"/>
        <w:spacing w:after="0" w:line="320" w:lineRule="exact"/>
        <w:contextualSpacing/>
        <w:rPr>
          <w:rFonts w:ascii="Tahoma" w:hAnsi="Tahoma" w:cs="Tahoma"/>
        </w:rPr>
      </w:pPr>
    </w:p>
    <w:p w14:paraId="6DBBD2F3" w14:textId="77777777" w:rsidR="001E301C" w:rsidRPr="004B6D50" w:rsidRDefault="001E301C" w:rsidP="001E301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301C" w:rsidRPr="004B6D50" w14:paraId="460D5705" w14:textId="77777777" w:rsidTr="00673FBD">
        <w:trPr>
          <w:jc w:val="center"/>
        </w:trPr>
        <w:tc>
          <w:tcPr>
            <w:tcW w:w="3969" w:type="dxa"/>
            <w:tcBorders>
              <w:top w:val="single" w:sz="4" w:space="0" w:color="auto"/>
            </w:tcBorders>
          </w:tcPr>
          <w:p w14:paraId="59989A5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4E6571A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4C5745A"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E301C" w:rsidRPr="004B6D50" w14:paraId="6573B2A4" w14:textId="77777777" w:rsidTr="00673FBD">
        <w:trPr>
          <w:jc w:val="center"/>
        </w:trPr>
        <w:tc>
          <w:tcPr>
            <w:tcW w:w="3969" w:type="dxa"/>
          </w:tcPr>
          <w:p w14:paraId="08D028BF"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B7D74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BCA282B" w14:textId="77777777" w:rsidR="001E301C" w:rsidRPr="004B6D50" w:rsidRDefault="001E301C" w:rsidP="00673FB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E301C" w:rsidRPr="004B6D50" w14:paraId="7C555417" w14:textId="77777777" w:rsidTr="00673FBD">
        <w:trPr>
          <w:trHeight w:val="874"/>
          <w:jc w:val="center"/>
        </w:trPr>
        <w:tc>
          <w:tcPr>
            <w:tcW w:w="8505" w:type="dxa"/>
            <w:gridSpan w:val="3"/>
            <w:vAlign w:val="center"/>
          </w:tcPr>
          <w:p w14:paraId="22992030" w14:textId="1911B29D"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67748669" w14:textId="738C3303"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p w14:paraId="0A512C88" w14:textId="77777777" w:rsidR="0037677E" w:rsidRPr="004B6D50" w:rsidRDefault="0037677E" w:rsidP="00B340E7">
      <w:pPr>
        <w:spacing w:after="0" w:line="320" w:lineRule="exact"/>
        <w:contextualSpacing/>
        <w:rPr>
          <w:rFonts w:ascii="Tahoma" w:hAnsi="Tahoma" w:cs="Tahoma"/>
        </w:rPr>
      </w:pPr>
    </w:p>
    <w:p w14:paraId="67260F02" w14:textId="77777777" w:rsidR="0037677E" w:rsidRPr="004B6D50" w:rsidRDefault="0037677E" w:rsidP="00B340E7">
      <w:pPr>
        <w:spacing w:after="0" w:line="320" w:lineRule="exact"/>
        <w:contextualSpacing/>
        <w:rPr>
          <w:rFonts w:ascii="Tahoma" w:hAnsi="Tahoma" w:cs="Tahoma"/>
        </w:rPr>
      </w:pPr>
    </w:p>
    <w:p w14:paraId="3A1AA302" w14:textId="77777777" w:rsidR="0037677E" w:rsidRPr="004B6D5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4B6D50" w14:paraId="5A79CB24" w14:textId="77777777" w:rsidTr="007602BF">
        <w:tc>
          <w:tcPr>
            <w:tcW w:w="4151" w:type="dxa"/>
            <w:tcBorders>
              <w:top w:val="single" w:sz="4" w:space="0" w:color="auto"/>
              <w:left w:val="nil"/>
              <w:bottom w:val="nil"/>
              <w:right w:val="nil"/>
            </w:tcBorders>
          </w:tcPr>
          <w:p w14:paraId="2AEC510E" w14:textId="08155C66"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46EE4AF2" w14:textId="3686611D"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B956F7" w:rsidRPr="004B6D50">
              <w:rPr>
                <w:rFonts w:ascii="Tahoma" w:hAnsi="Tahoma" w:cs="Tahoma"/>
              </w:rPr>
              <w:t xml:space="preserve"> </w:t>
            </w:r>
          </w:p>
          <w:p w14:paraId="3EBDFCFB" w14:textId="5C4867E1"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 xml:space="preserve">E </w:t>
            </w:r>
            <w:r w:rsidRPr="004B6D50">
              <w:rPr>
                <w:rFonts w:ascii="Tahoma" w:hAnsi="Tahoma" w:cs="Tahoma"/>
              </w:rPr>
              <w:t>nº:</w:t>
            </w:r>
            <w:r w:rsidR="00B956F7" w:rsidRPr="004B6D50">
              <w:rPr>
                <w:rFonts w:ascii="Tahoma" w:hAnsi="Tahoma" w:cs="Tahoma"/>
              </w:rPr>
              <w:t xml:space="preserve"> </w:t>
            </w:r>
          </w:p>
        </w:tc>
        <w:tc>
          <w:tcPr>
            <w:tcW w:w="881" w:type="dxa"/>
          </w:tcPr>
          <w:p w14:paraId="199F0593" w14:textId="77777777" w:rsidR="0037677E" w:rsidRPr="004B6D5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60C6147A"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5DBD6ADE" w14:textId="2A0C822F"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DF2908" w:rsidRPr="004B6D50">
              <w:rPr>
                <w:rFonts w:ascii="Tahoma" w:hAnsi="Tahoma" w:cs="Tahoma"/>
              </w:rPr>
              <w:t xml:space="preserve"> </w:t>
            </w:r>
          </w:p>
          <w:p w14:paraId="46B9A19C" w14:textId="3CEB1433"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E</w:t>
            </w:r>
            <w:r w:rsidRPr="004B6D50">
              <w:rPr>
                <w:rFonts w:ascii="Tahoma" w:hAnsi="Tahoma" w:cs="Tahoma"/>
              </w:rPr>
              <w:t xml:space="preserve"> nº:</w:t>
            </w:r>
            <w:r w:rsidR="00DF2908" w:rsidRPr="004B6D50">
              <w:rPr>
                <w:rFonts w:ascii="Tahoma" w:hAnsi="Tahoma" w:cs="Tahoma"/>
              </w:rPr>
              <w:t xml:space="preserve"> </w:t>
            </w:r>
          </w:p>
        </w:tc>
      </w:tr>
      <w:bookmarkEnd w:id="175"/>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0DF9A6FD"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 xml:space="preserve">AO INSTRUMENTO PARTICULAR DE ALIENAÇÃO FIDUCIÁRIA DE IMÓVEIS EM GARANTIA </w:t>
      </w:r>
      <w:r w:rsidR="007F4A72">
        <w:rPr>
          <w:rFonts w:ascii="Tahoma" w:hAnsi="Tahoma" w:cs="Tahoma"/>
          <w:b/>
        </w:rPr>
        <w:t xml:space="preserve">COM CONDIÇÃO SUSPENSIVA </w:t>
      </w:r>
      <w:r w:rsidRPr="004B6D50">
        <w:rPr>
          <w:rFonts w:ascii="Tahoma" w:hAnsi="Tahoma" w:cs="Tahoma"/>
          <w:b/>
        </w:rPr>
        <w:t>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525F0BE5" w14:textId="064F1186" w:rsidR="0037677E" w:rsidRPr="006F3925" w:rsidRDefault="0037677E" w:rsidP="00B340E7">
      <w:pPr>
        <w:pStyle w:val="PargrafodaLista"/>
        <w:spacing w:after="0" w:line="320" w:lineRule="exact"/>
        <w:ind w:left="0"/>
        <w:jc w:val="center"/>
        <w:rPr>
          <w:rFonts w:ascii="Tahoma" w:hAnsi="Tahoma" w:cs="Tahoma"/>
          <w:b/>
          <w:iCs/>
        </w:rPr>
      </w:pPr>
      <w:r w:rsidRPr="006F3925">
        <w:rPr>
          <w:rFonts w:ascii="Tahoma" w:hAnsi="Tahoma" w:cs="Tahoma"/>
          <w:b/>
          <w:iCs/>
        </w:rPr>
        <w:t>Descrição d</w:t>
      </w:r>
      <w:r w:rsidR="006F3925" w:rsidRPr="006F3925">
        <w:rPr>
          <w:rFonts w:ascii="Tahoma" w:hAnsi="Tahoma" w:cs="Tahoma"/>
          <w:b/>
          <w:iCs/>
        </w:rPr>
        <w:t>o</w:t>
      </w:r>
      <w:r w:rsidR="00B32C15" w:rsidRPr="006F3925">
        <w:rPr>
          <w:rFonts w:ascii="Tahoma" w:hAnsi="Tahoma" w:cs="Tahoma"/>
          <w:b/>
          <w:iCs/>
        </w:rPr>
        <w:t>s</w:t>
      </w:r>
      <w:r w:rsidRPr="006F3925">
        <w:rPr>
          <w:rFonts w:ascii="Tahoma" w:hAnsi="Tahoma" w:cs="Tahoma"/>
          <w:b/>
          <w:iCs/>
        </w:rPr>
        <w:t xml:space="preserve"> </w:t>
      </w:r>
      <w:r w:rsidR="006F3925" w:rsidRPr="006F3925">
        <w:rPr>
          <w:rFonts w:ascii="Tahoma" w:hAnsi="Tahoma" w:cs="Tahoma"/>
          <w:b/>
          <w:iCs/>
        </w:rPr>
        <w:t>Imóveis</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6BF4606E" w:rsidR="00B32C15" w:rsidRPr="004B6D50" w:rsidRDefault="006F3925" w:rsidP="006F3925">
      <w:pPr>
        <w:pStyle w:val="PargrafodaLista"/>
        <w:spacing w:after="0" w:line="320" w:lineRule="exact"/>
        <w:ind w:left="0"/>
        <w:jc w:val="center"/>
        <w:rPr>
          <w:rFonts w:ascii="Tahoma" w:hAnsi="Tahoma" w:cs="Tahoma"/>
        </w:rPr>
      </w:pPr>
      <w:commentRangeStart w:id="184"/>
      <w:r w:rsidRPr="004B6D50">
        <w:rPr>
          <w:rFonts w:ascii="Tahoma" w:hAnsi="Tahoma" w:cs="Tahoma"/>
          <w:b/>
          <w:highlight w:val="yellow"/>
        </w:rPr>
        <w:t>[•]</w:t>
      </w:r>
      <w:commentRangeEnd w:id="184"/>
      <w:r w:rsidR="001E23CE">
        <w:rPr>
          <w:rStyle w:val="Refdecomentrio"/>
        </w:rPr>
        <w:commentReference w:id="184"/>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7"/>
          <w:footerReference w:type="even" r:id="rId18"/>
          <w:footerReference w:type="default" r:id="rId19"/>
          <w:footerReference w:type="first" r:id="rId20"/>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B02B314"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 xml:space="preserve">AO INSTRUMENTO PARTICULAR DE ALIENAÇÃO FIDUCIÁRIA DE IMÓVEIS EM GARANTIA </w:t>
      </w:r>
      <w:r w:rsidR="007F4A72">
        <w:rPr>
          <w:rFonts w:ascii="Tahoma" w:hAnsi="Tahoma" w:cs="Tahoma"/>
          <w:b/>
          <w:sz w:val="21"/>
          <w:szCs w:val="21"/>
        </w:rPr>
        <w:t xml:space="preserve">COM CONDIÇÃO SUSPENSIVA </w:t>
      </w:r>
      <w:r w:rsidRPr="004B6D50">
        <w:rPr>
          <w:rFonts w:ascii="Tahoma" w:hAnsi="Tahoma" w:cs="Tahoma"/>
          <w:b/>
          <w:sz w:val="21"/>
          <w:szCs w:val="21"/>
        </w:rPr>
        <w:t>E OUTRAS AVENÇAS</w:t>
      </w:r>
    </w:p>
    <w:p w14:paraId="7E674093" w14:textId="14F0A005"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5772322"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iCs/>
          <w:sz w:val="21"/>
          <w:szCs w:val="21"/>
        </w:rPr>
      </w:pPr>
      <w:r w:rsidRPr="00887687">
        <w:rPr>
          <w:rFonts w:ascii="Tahoma" w:hAnsi="Tahoma" w:cs="Tahoma"/>
          <w:b/>
          <w:iCs/>
          <w:sz w:val="21"/>
          <w:szCs w:val="21"/>
        </w:rPr>
        <w:t xml:space="preserve">Descrição </w:t>
      </w:r>
      <w:r w:rsidR="002B3BD1" w:rsidRPr="00887687">
        <w:rPr>
          <w:rFonts w:ascii="Tahoma" w:hAnsi="Tahoma" w:cs="Tahoma"/>
          <w:b/>
          <w:iCs/>
          <w:sz w:val="21"/>
          <w:szCs w:val="21"/>
        </w:rPr>
        <w:t>d</w:t>
      </w:r>
      <w:r w:rsidR="00887687" w:rsidRPr="00887687">
        <w:rPr>
          <w:rFonts w:ascii="Tahoma" w:hAnsi="Tahoma" w:cs="Tahoma"/>
          <w:b/>
          <w:iCs/>
          <w:sz w:val="21"/>
          <w:szCs w:val="21"/>
        </w:rPr>
        <w:t>o</w:t>
      </w:r>
      <w:r w:rsidR="002B3BD1" w:rsidRPr="00887687">
        <w:rPr>
          <w:rFonts w:ascii="Tahoma" w:hAnsi="Tahoma" w:cs="Tahoma"/>
          <w:b/>
          <w:iCs/>
          <w:sz w:val="21"/>
          <w:szCs w:val="21"/>
        </w:rPr>
        <w:t xml:space="preserve">s </w:t>
      </w:r>
      <w:r w:rsidR="00887687" w:rsidRPr="00887687">
        <w:rPr>
          <w:rFonts w:ascii="Tahoma" w:hAnsi="Tahoma" w:cs="Tahoma"/>
          <w:b/>
          <w:bCs/>
          <w:sz w:val="21"/>
          <w:szCs w:val="21"/>
        </w:rPr>
        <w:t>Imóveis</w:t>
      </w:r>
    </w:p>
    <w:p w14:paraId="394BBE46" w14:textId="29CF4E0F" w:rsidR="0071546A" w:rsidRPr="00887687"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88768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6BCBCB74" w:rsidR="006F3925" w:rsidRPr="00887687" w:rsidRDefault="006F3925" w:rsidP="006F3925">
            <w:pPr>
              <w:spacing w:after="0" w:line="240" w:lineRule="auto"/>
              <w:jc w:val="center"/>
              <w:rPr>
                <w:rFonts w:ascii="Tahoma" w:eastAsia="Times New Roman" w:hAnsi="Tahoma" w:cs="Tahoma"/>
                <w:b/>
                <w:bCs/>
                <w:iCs/>
                <w:color w:val="000000"/>
                <w:lang w:eastAsia="pt-BR"/>
              </w:rPr>
            </w:pPr>
            <w:r w:rsidRPr="00887687">
              <w:rPr>
                <w:rFonts w:ascii="Tahoma" w:eastAsia="Times New Roman" w:hAnsi="Tahoma" w:cs="Tahoma"/>
                <w:b/>
                <w:bCs/>
                <w:iCs/>
                <w:color w:val="000000"/>
                <w:lang w:eastAsia="pt-BR"/>
              </w:rPr>
              <w:t>Empreendimento</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7EBBE61D"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Descrição d</w:t>
            </w:r>
            <w:r w:rsidR="00887687">
              <w:rPr>
                <w:rFonts w:ascii="Tahoma" w:eastAsia="Times New Roman" w:hAnsi="Tahoma" w:cs="Tahoma"/>
                <w:b/>
                <w:bCs/>
                <w:iCs/>
                <w:color w:val="000000"/>
                <w:lang w:eastAsia="pt-BR"/>
              </w:rPr>
              <w:t>o</w:t>
            </w:r>
            <w:r w:rsidRPr="00887687">
              <w:rPr>
                <w:rFonts w:ascii="Tahoma" w:eastAsia="Times New Roman" w:hAnsi="Tahoma" w:cs="Tahoma"/>
                <w:b/>
                <w:bCs/>
                <w:iCs/>
                <w:color w:val="000000"/>
                <w:lang w:eastAsia="pt-BR"/>
              </w:rPr>
              <w:t xml:space="preserve"> </w:t>
            </w:r>
            <w:r w:rsidR="00887687">
              <w:rPr>
                <w:rFonts w:ascii="Tahoma" w:eastAsia="Times New Roman" w:hAnsi="Tahoma" w:cs="Tahoma"/>
                <w:b/>
                <w:bCs/>
                <w:iCs/>
                <w:color w:val="000000"/>
                <w:lang w:eastAsia="pt-BR"/>
              </w:rPr>
              <w:t>Imóvel</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772FE11E"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Valor Mínimo</w:t>
            </w:r>
            <w:r w:rsidR="001E301C" w:rsidRPr="00887687">
              <w:rPr>
                <w:rFonts w:ascii="Tahoma" w:eastAsia="Times New Roman" w:hAnsi="Tahoma" w:cs="Tahoma"/>
                <w:b/>
                <w:bCs/>
                <w:iCs/>
                <w:color w:val="000000"/>
                <w:lang w:eastAsia="pt-BR"/>
              </w:rPr>
              <w:t xml:space="preserve"> e Percentual</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Eduardo Pachi" w:date="2021-09-03T18:06:00Z" w:initials="EP">
    <w:p w14:paraId="4B549CE3" w14:textId="08C6508A" w:rsidR="00891F7A" w:rsidRDefault="00891F7A">
      <w:pPr>
        <w:pStyle w:val="Textodecomentrio"/>
      </w:pPr>
      <w:r>
        <w:rPr>
          <w:rStyle w:val="Refdecomentrio"/>
        </w:rPr>
        <w:annotationRef/>
      </w:r>
      <w:r>
        <w:t>A atualizar valores.</w:t>
      </w:r>
    </w:p>
  </w:comment>
  <w:comment w:id="84" w:author="Eduardo Pachi" w:date="2021-09-03T18:16:00Z" w:initials="EP">
    <w:p w14:paraId="203432F1" w14:textId="327F59C2" w:rsidR="00412326" w:rsidRDefault="00412326">
      <w:pPr>
        <w:pStyle w:val="Textodecomentrio"/>
      </w:pPr>
      <w:r>
        <w:rPr>
          <w:rStyle w:val="Refdecomentrio"/>
        </w:rPr>
        <w:annotationRef/>
      </w:r>
      <w:r>
        <w:t>C</w:t>
      </w:r>
      <w:r w:rsidR="00B91BB5">
        <w:t>P</w:t>
      </w:r>
      <w:r>
        <w:t>SEC, ok?</w:t>
      </w:r>
    </w:p>
  </w:comment>
  <w:comment w:id="97" w:author="Eduardo Pachi" w:date="2021-09-03T18:33:00Z" w:initials="EP">
    <w:p w14:paraId="5AA33088" w14:textId="16BBBDD9" w:rsidR="00B91BB5" w:rsidRDefault="00B91BB5">
      <w:pPr>
        <w:pStyle w:val="Textodecomentrio"/>
      </w:pPr>
      <w:r>
        <w:rPr>
          <w:rStyle w:val="Refdecomentrio"/>
        </w:rPr>
        <w:annotationRef/>
      </w:r>
      <w:r>
        <w:t>A ser atualizado.</w:t>
      </w:r>
    </w:p>
  </w:comment>
  <w:comment w:id="103" w:author="Camila Salvetti Mosaner Batich" w:date="2021-09-13T20:09:00Z" w:initials="CSMB">
    <w:p w14:paraId="1C6ECAD3" w14:textId="70F48907" w:rsidR="00CD7FA7" w:rsidRDefault="00CD7FA7">
      <w:pPr>
        <w:pStyle w:val="Textodecomentrio"/>
      </w:pPr>
      <w:r>
        <w:rPr>
          <w:rStyle w:val="Refdecomentrio"/>
        </w:rPr>
        <w:annotationRef/>
      </w:r>
      <w:r>
        <w:t>Sugestão Simplific</w:t>
      </w:r>
    </w:p>
  </w:comment>
  <w:comment w:id="106" w:author="Eduardo Pachi" w:date="2021-09-03T18:33:00Z" w:initials="EP">
    <w:p w14:paraId="4BD15CB2" w14:textId="128A9217" w:rsidR="00B91BB5" w:rsidRDefault="00B91BB5">
      <w:pPr>
        <w:pStyle w:val="Textodecomentrio"/>
      </w:pPr>
      <w:r>
        <w:rPr>
          <w:rStyle w:val="Refdecomentrio"/>
        </w:rPr>
        <w:annotationRef/>
      </w:r>
      <w:r>
        <w:t>A ser atualizado.</w:t>
      </w:r>
    </w:p>
  </w:comment>
  <w:comment w:id="109" w:author="Camila Salvetti Mosaner Batich" w:date="2021-09-13T20:09:00Z" w:initials="CSMB">
    <w:p w14:paraId="7039C561" w14:textId="28DD133B" w:rsidR="00CD7FA7" w:rsidRDefault="00CD7FA7">
      <w:pPr>
        <w:pStyle w:val="Textodecomentrio"/>
      </w:pPr>
      <w:r>
        <w:rPr>
          <w:rStyle w:val="Refdecomentrio"/>
        </w:rPr>
        <w:annotationRef/>
      </w:r>
      <w:r>
        <w:t xml:space="preserve">Sugestão </w:t>
      </w:r>
      <w:proofErr w:type="spellStart"/>
      <w:r>
        <w:t>Simpflific</w:t>
      </w:r>
      <w:proofErr w:type="spellEnd"/>
    </w:p>
  </w:comment>
  <w:comment w:id="183" w:author="Eduardo Pachi" w:date="2021-08-13T14:47:00Z" w:initials="EP">
    <w:p w14:paraId="63E6929F" w14:textId="38B4D5AB" w:rsidR="00C937ED" w:rsidRDefault="00C937ED">
      <w:pPr>
        <w:pStyle w:val="Textodecomentrio"/>
      </w:pPr>
      <w:r>
        <w:rPr>
          <w:rStyle w:val="Refdecomentrio"/>
        </w:rPr>
        <w:annotationRef/>
      </w:r>
      <w:r>
        <w:t>A verificar se Cartório de Imóveis aceita.</w:t>
      </w:r>
    </w:p>
  </w:comment>
  <w:comment w:id="184" w:author="Eduardo Pachi" w:date="2021-08-13T13:31:00Z" w:initials="EP">
    <w:p w14:paraId="44C8B9AA" w14:textId="2E85F0DC" w:rsidR="001E23CE" w:rsidRDefault="001E23CE">
      <w:pPr>
        <w:pStyle w:val="Textodecomentrio"/>
      </w:pPr>
      <w:r>
        <w:rPr>
          <w:rStyle w:val="Refdecomentrio"/>
        </w:rPr>
        <w:annotationRef/>
      </w:r>
      <w:r>
        <w:t xml:space="preserve">Incluir </w:t>
      </w:r>
      <w:r w:rsidR="00CD6410">
        <w:t>modo</w:t>
      </w:r>
      <w:r>
        <w:t xml:space="preserve"> de </w:t>
      </w:r>
      <w:r w:rsidR="00CD6410">
        <w:t>aquisição de cada um dos imóveis.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549CE3" w15:done="0"/>
  <w15:commentEx w15:paraId="203432F1" w15:done="0"/>
  <w15:commentEx w15:paraId="5AA33088" w15:done="0"/>
  <w15:commentEx w15:paraId="1C6ECAD3" w15:done="0"/>
  <w15:commentEx w15:paraId="4BD15CB2" w15:done="0"/>
  <w15:commentEx w15:paraId="7039C561" w15:done="0"/>
  <w15:commentEx w15:paraId="63E6929F" w15:done="0"/>
  <w15:commentEx w15:paraId="44C8B9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E288" w16cex:dateUtc="2021-09-03T21:06:00Z"/>
  <w16cex:commentExtensible w16cex:durableId="24DCE4F0" w16cex:dateUtc="2021-09-03T21:16:00Z"/>
  <w16cex:commentExtensible w16cex:durableId="24DCE8F1" w16cex:dateUtc="2021-09-03T21:33:00Z"/>
  <w16cex:commentExtensible w16cex:durableId="24EA2E87" w16cex:dateUtc="2021-09-13T23:09:00Z"/>
  <w16cex:commentExtensible w16cex:durableId="24DCE901" w16cex:dateUtc="2021-09-03T21:33:00Z"/>
  <w16cex:commentExtensible w16cex:durableId="24EA2E95" w16cex:dateUtc="2021-09-13T23:09:00Z"/>
  <w16cex:commentExtensible w16cex:durableId="24C10466" w16cex:dateUtc="2021-08-13T17:47:00Z"/>
  <w16cex:commentExtensible w16cex:durableId="24C0F2CE" w16cex:dateUtc="2021-08-13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49CE3" w16cid:durableId="24DCE288"/>
  <w16cid:commentId w16cid:paraId="203432F1" w16cid:durableId="24DCE4F0"/>
  <w16cid:commentId w16cid:paraId="5AA33088" w16cid:durableId="24DCE8F1"/>
  <w16cid:commentId w16cid:paraId="1C6ECAD3" w16cid:durableId="24EA2E87"/>
  <w16cid:commentId w16cid:paraId="4BD15CB2" w16cid:durableId="24DCE901"/>
  <w16cid:commentId w16cid:paraId="7039C561" w16cid:durableId="24EA2E95"/>
  <w16cid:commentId w16cid:paraId="63E6929F" w16cid:durableId="24C10466"/>
  <w16cid:commentId w16cid:paraId="44C8B9AA" w16cid:durableId="24C0F2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3D35A" w14:textId="77777777" w:rsidR="00891E34" w:rsidRDefault="00891E34" w:rsidP="0037677E">
      <w:r>
        <w:separator/>
      </w:r>
    </w:p>
  </w:endnote>
  <w:endnote w:type="continuationSeparator" w:id="0">
    <w:p w14:paraId="5C46E834" w14:textId="77777777" w:rsidR="00891E34" w:rsidRDefault="00891E34" w:rsidP="0037677E">
      <w:r>
        <w:continuationSeparator/>
      </w:r>
    </w:p>
  </w:endnote>
  <w:endnote w:type="continuationNotice" w:id="1">
    <w:p w14:paraId="68FFBC11" w14:textId="77777777" w:rsidR="00891E34" w:rsidRDefault="00891E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AF57E" w14:textId="77777777" w:rsidR="00891E34" w:rsidRDefault="00891E34" w:rsidP="0037677E">
      <w:r>
        <w:separator/>
      </w:r>
    </w:p>
  </w:footnote>
  <w:footnote w:type="continuationSeparator" w:id="0">
    <w:p w14:paraId="41A0097F" w14:textId="77777777" w:rsidR="00891E34" w:rsidRDefault="00891E34" w:rsidP="0037677E">
      <w:r>
        <w:continuationSeparator/>
      </w:r>
    </w:p>
  </w:footnote>
  <w:footnote w:type="continuationNotice" w:id="1">
    <w:p w14:paraId="15BE1364" w14:textId="77777777" w:rsidR="00891E34" w:rsidRDefault="00891E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6"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0"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7"/>
  </w:num>
  <w:num w:numId="5">
    <w:abstractNumId w:val="35"/>
  </w:num>
  <w:num w:numId="6">
    <w:abstractNumId w:val="1"/>
  </w:num>
  <w:num w:numId="7">
    <w:abstractNumId w:val="11"/>
  </w:num>
  <w:num w:numId="8">
    <w:abstractNumId w:val="5"/>
  </w:num>
  <w:num w:numId="9">
    <w:abstractNumId w:val="31"/>
  </w:num>
  <w:num w:numId="10">
    <w:abstractNumId w:val="17"/>
  </w:num>
  <w:num w:numId="11">
    <w:abstractNumId w:val="36"/>
  </w:num>
  <w:num w:numId="12">
    <w:abstractNumId w:val="34"/>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39"/>
  </w:num>
  <w:num w:numId="25">
    <w:abstractNumId w:val="9"/>
  </w:num>
  <w:num w:numId="26">
    <w:abstractNumId w:val="18"/>
  </w:num>
  <w:num w:numId="27">
    <w:abstractNumId w:val="38"/>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0"/>
  </w:num>
  <w:num w:numId="35">
    <w:abstractNumId w:val="27"/>
  </w:num>
  <w:num w:numId="36">
    <w:abstractNumId w:val="13"/>
  </w:num>
  <w:num w:numId="37">
    <w:abstractNumId w:val="25"/>
  </w:num>
  <w:num w:numId="38">
    <w:abstractNumId w:val="22"/>
  </w:num>
  <w:num w:numId="39">
    <w:abstractNumId w:val="2"/>
  </w:num>
  <w:num w:numId="40">
    <w:abstractNumId w:val="2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1862"/>
    <w:rsid w:val="00013167"/>
    <w:rsid w:val="000132FE"/>
    <w:rsid w:val="000168E7"/>
    <w:rsid w:val="000173AF"/>
    <w:rsid w:val="000202B9"/>
    <w:rsid w:val="00021B38"/>
    <w:rsid w:val="0002484B"/>
    <w:rsid w:val="00024AA1"/>
    <w:rsid w:val="00025D7C"/>
    <w:rsid w:val="00030CA8"/>
    <w:rsid w:val="00035DB5"/>
    <w:rsid w:val="0003611E"/>
    <w:rsid w:val="00036165"/>
    <w:rsid w:val="00037408"/>
    <w:rsid w:val="0003749C"/>
    <w:rsid w:val="0003780B"/>
    <w:rsid w:val="00040FB3"/>
    <w:rsid w:val="000414D5"/>
    <w:rsid w:val="00044137"/>
    <w:rsid w:val="000455E1"/>
    <w:rsid w:val="00046BEE"/>
    <w:rsid w:val="00046C6C"/>
    <w:rsid w:val="00047964"/>
    <w:rsid w:val="00050A32"/>
    <w:rsid w:val="00052C20"/>
    <w:rsid w:val="0005433E"/>
    <w:rsid w:val="00054AA4"/>
    <w:rsid w:val="000578E9"/>
    <w:rsid w:val="000629E7"/>
    <w:rsid w:val="00063835"/>
    <w:rsid w:val="00067975"/>
    <w:rsid w:val="00070362"/>
    <w:rsid w:val="00071CCF"/>
    <w:rsid w:val="00073AD9"/>
    <w:rsid w:val="00073E77"/>
    <w:rsid w:val="00074615"/>
    <w:rsid w:val="00074F11"/>
    <w:rsid w:val="00077C1B"/>
    <w:rsid w:val="00082EFF"/>
    <w:rsid w:val="0008300D"/>
    <w:rsid w:val="00083653"/>
    <w:rsid w:val="000857EB"/>
    <w:rsid w:val="0009140E"/>
    <w:rsid w:val="000918D5"/>
    <w:rsid w:val="000924C5"/>
    <w:rsid w:val="000931BC"/>
    <w:rsid w:val="0009386A"/>
    <w:rsid w:val="000A50FA"/>
    <w:rsid w:val="000A684D"/>
    <w:rsid w:val="000A7193"/>
    <w:rsid w:val="000A7394"/>
    <w:rsid w:val="000B0E37"/>
    <w:rsid w:val="000B103F"/>
    <w:rsid w:val="000B1589"/>
    <w:rsid w:val="000B1A88"/>
    <w:rsid w:val="000B25BF"/>
    <w:rsid w:val="000B3686"/>
    <w:rsid w:val="000B381D"/>
    <w:rsid w:val="000B4845"/>
    <w:rsid w:val="000B560A"/>
    <w:rsid w:val="000C0DE9"/>
    <w:rsid w:val="000C1E78"/>
    <w:rsid w:val="000C6F04"/>
    <w:rsid w:val="000D1A9D"/>
    <w:rsid w:val="000D43E5"/>
    <w:rsid w:val="000D4460"/>
    <w:rsid w:val="000D5E32"/>
    <w:rsid w:val="000D6843"/>
    <w:rsid w:val="000E1733"/>
    <w:rsid w:val="000E1C2B"/>
    <w:rsid w:val="000E1DBB"/>
    <w:rsid w:val="000E39AA"/>
    <w:rsid w:val="000E3B0F"/>
    <w:rsid w:val="000E6FB4"/>
    <w:rsid w:val="000E7B2B"/>
    <w:rsid w:val="000F24A2"/>
    <w:rsid w:val="000F3569"/>
    <w:rsid w:val="000F667F"/>
    <w:rsid w:val="001025F3"/>
    <w:rsid w:val="00104049"/>
    <w:rsid w:val="001047B4"/>
    <w:rsid w:val="001057D5"/>
    <w:rsid w:val="00105CE5"/>
    <w:rsid w:val="00106CEB"/>
    <w:rsid w:val="0010762E"/>
    <w:rsid w:val="00111FF8"/>
    <w:rsid w:val="00113C5E"/>
    <w:rsid w:val="00117928"/>
    <w:rsid w:val="0012322A"/>
    <w:rsid w:val="00124B96"/>
    <w:rsid w:val="00125DB2"/>
    <w:rsid w:val="001260AC"/>
    <w:rsid w:val="00127E99"/>
    <w:rsid w:val="00131CED"/>
    <w:rsid w:val="001323CC"/>
    <w:rsid w:val="00132E7B"/>
    <w:rsid w:val="00133164"/>
    <w:rsid w:val="00134A37"/>
    <w:rsid w:val="00134BAA"/>
    <w:rsid w:val="00136D4E"/>
    <w:rsid w:val="00145E3B"/>
    <w:rsid w:val="00151CB5"/>
    <w:rsid w:val="00155732"/>
    <w:rsid w:val="001627B9"/>
    <w:rsid w:val="0016297D"/>
    <w:rsid w:val="00162A4F"/>
    <w:rsid w:val="001636B3"/>
    <w:rsid w:val="001639E9"/>
    <w:rsid w:val="00164848"/>
    <w:rsid w:val="00164A48"/>
    <w:rsid w:val="001660DF"/>
    <w:rsid w:val="001661A7"/>
    <w:rsid w:val="00171058"/>
    <w:rsid w:val="00172C32"/>
    <w:rsid w:val="0017458A"/>
    <w:rsid w:val="0017565D"/>
    <w:rsid w:val="00175E84"/>
    <w:rsid w:val="0017746E"/>
    <w:rsid w:val="001779AA"/>
    <w:rsid w:val="00181ABD"/>
    <w:rsid w:val="0018222F"/>
    <w:rsid w:val="00184C71"/>
    <w:rsid w:val="0018799C"/>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107B"/>
    <w:rsid w:val="001C1789"/>
    <w:rsid w:val="001C183E"/>
    <w:rsid w:val="001C4B27"/>
    <w:rsid w:val="001D1A74"/>
    <w:rsid w:val="001D39F8"/>
    <w:rsid w:val="001D61CC"/>
    <w:rsid w:val="001D7FE4"/>
    <w:rsid w:val="001E23CE"/>
    <w:rsid w:val="001E301C"/>
    <w:rsid w:val="001E6690"/>
    <w:rsid w:val="001F4ADD"/>
    <w:rsid w:val="001F4BD8"/>
    <w:rsid w:val="00200DFF"/>
    <w:rsid w:val="0020425F"/>
    <w:rsid w:val="00205728"/>
    <w:rsid w:val="00205F3B"/>
    <w:rsid w:val="00205FBF"/>
    <w:rsid w:val="002075B9"/>
    <w:rsid w:val="00207707"/>
    <w:rsid w:val="00215140"/>
    <w:rsid w:val="00215919"/>
    <w:rsid w:val="0021601F"/>
    <w:rsid w:val="002165BD"/>
    <w:rsid w:val="002176EB"/>
    <w:rsid w:val="002201E6"/>
    <w:rsid w:val="00223654"/>
    <w:rsid w:val="002241EE"/>
    <w:rsid w:val="00224A15"/>
    <w:rsid w:val="00224F37"/>
    <w:rsid w:val="0023004D"/>
    <w:rsid w:val="0023270C"/>
    <w:rsid w:val="00234093"/>
    <w:rsid w:val="002355FC"/>
    <w:rsid w:val="00237316"/>
    <w:rsid w:val="0023779A"/>
    <w:rsid w:val="002378DF"/>
    <w:rsid w:val="00237DB9"/>
    <w:rsid w:val="002457D3"/>
    <w:rsid w:val="0024610D"/>
    <w:rsid w:val="00246BFB"/>
    <w:rsid w:val="002500AD"/>
    <w:rsid w:val="00251502"/>
    <w:rsid w:val="002517A7"/>
    <w:rsid w:val="002518A4"/>
    <w:rsid w:val="00252597"/>
    <w:rsid w:val="00253641"/>
    <w:rsid w:val="00253CD4"/>
    <w:rsid w:val="0025706E"/>
    <w:rsid w:val="00261003"/>
    <w:rsid w:val="00261100"/>
    <w:rsid w:val="00265D2A"/>
    <w:rsid w:val="00270FA4"/>
    <w:rsid w:val="00274995"/>
    <w:rsid w:val="00274E39"/>
    <w:rsid w:val="00280861"/>
    <w:rsid w:val="002808E3"/>
    <w:rsid w:val="002815AE"/>
    <w:rsid w:val="002827B9"/>
    <w:rsid w:val="002863C2"/>
    <w:rsid w:val="00290C2C"/>
    <w:rsid w:val="00290D38"/>
    <w:rsid w:val="002910EB"/>
    <w:rsid w:val="00293251"/>
    <w:rsid w:val="00293268"/>
    <w:rsid w:val="00297855"/>
    <w:rsid w:val="002A0530"/>
    <w:rsid w:val="002A20F0"/>
    <w:rsid w:val="002A374D"/>
    <w:rsid w:val="002A6B69"/>
    <w:rsid w:val="002A776C"/>
    <w:rsid w:val="002B0E19"/>
    <w:rsid w:val="002B1BB4"/>
    <w:rsid w:val="002B3BD1"/>
    <w:rsid w:val="002B3C8F"/>
    <w:rsid w:val="002B5D73"/>
    <w:rsid w:val="002C04CD"/>
    <w:rsid w:val="002C3D2C"/>
    <w:rsid w:val="002C44FD"/>
    <w:rsid w:val="002C5C7D"/>
    <w:rsid w:val="002C733E"/>
    <w:rsid w:val="002D3199"/>
    <w:rsid w:val="002D43CE"/>
    <w:rsid w:val="002D4E6F"/>
    <w:rsid w:val="002D5249"/>
    <w:rsid w:val="002D5A72"/>
    <w:rsid w:val="002D6585"/>
    <w:rsid w:val="002E0C19"/>
    <w:rsid w:val="002E1C29"/>
    <w:rsid w:val="002E28F8"/>
    <w:rsid w:val="002E39ED"/>
    <w:rsid w:val="002E50C8"/>
    <w:rsid w:val="002E7021"/>
    <w:rsid w:val="002F3307"/>
    <w:rsid w:val="002F3E91"/>
    <w:rsid w:val="002F4740"/>
    <w:rsid w:val="002F5288"/>
    <w:rsid w:val="002F6AAE"/>
    <w:rsid w:val="002F7E2B"/>
    <w:rsid w:val="00300232"/>
    <w:rsid w:val="00300E80"/>
    <w:rsid w:val="003014B6"/>
    <w:rsid w:val="0030441D"/>
    <w:rsid w:val="00313203"/>
    <w:rsid w:val="00314D0D"/>
    <w:rsid w:val="003155CC"/>
    <w:rsid w:val="00321389"/>
    <w:rsid w:val="00321B84"/>
    <w:rsid w:val="0032539B"/>
    <w:rsid w:val="0033192F"/>
    <w:rsid w:val="00331B5A"/>
    <w:rsid w:val="00331D2B"/>
    <w:rsid w:val="00334112"/>
    <w:rsid w:val="003366BF"/>
    <w:rsid w:val="003366C3"/>
    <w:rsid w:val="00336F34"/>
    <w:rsid w:val="00337D43"/>
    <w:rsid w:val="00340110"/>
    <w:rsid w:val="00340429"/>
    <w:rsid w:val="00340748"/>
    <w:rsid w:val="003464CD"/>
    <w:rsid w:val="003514CF"/>
    <w:rsid w:val="00353649"/>
    <w:rsid w:val="00356A73"/>
    <w:rsid w:val="0036031F"/>
    <w:rsid w:val="00360C95"/>
    <w:rsid w:val="00362444"/>
    <w:rsid w:val="003674AE"/>
    <w:rsid w:val="00372064"/>
    <w:rsid w:val="00373AD0"/>
    <w:rsid w:val="00375EE7"/>
    <w:rsid w:val="0037677E"/>
    <w:rsid w:val="00380A92"/>
    <w:rsid w:val="00381A14"/>
    <w:rsid w:val="00382F30"/>
    <w:rsid w:val="00383F91"/>
    <w:rsid w:val="0038724F"/>
    <w:rsid w:val="003902B2"/>
    <w:rsid w:val="003906A8"/>
    <w:rsid w:val="00390E6A"/>
    <w:rsid w:val="003934DC"/>
    <w:rsid w:val="003935E1"/>
    <w:rsid w:val="0039582F"/>
    <w:rsid w:val="003963F5"/>
    <w:rsid w:val="003A1075"/>
    <w:rsid w:val="003A252A"/>
    <w:rsid w:val="003A325E"/>
    <w:rsid w:val="003A3E40"/>
    <w:rsid w:val="003A3F10"/>
    <w:rsid w:val="003A7CAE"/>
    <w:rsid w:val="003B2A0E"/>
    <w:rsid w:val="003B2CA9"/>
    <w:rsid w:val="003B319E"/>
    <w:rsid w:val="003B46F0"/>
    <w:rsid w:val="003B66C0"/>
    <w:rsid w:val="003C1CAD"/>
    <w:rsid w:val="003C27D6"/>
    <w:rsid w:val="003D1213"/>
    <w:rsid w:val="003D2AB0"/>
    <w:rsid w:val="003D3501"/>
    <w:rsid w:val="003D40FA"/>
    <w:rsid w:val="003D6C8D"/>
    <w:rsid w:val="003D7F33"/>
    <w:rsid w:val="003E0D35"/>
    <w:rsid w:val="003E1A97"/>
    <w:rsid w:val="003E2B9F"/>
    <w:rsid w:val="003E3797"/>
    <w:rsid w:val="003E39DD"/>
    <w:rsid w:val="003F08F7"/>
    <w:rsid w:val="003F16B2"/>
    <w:rsid w:val="003F1F81"/>
    <w:rsid w:val="003F2C30"/>
    <w:rsid w:val="003F3326"/>
    <w:rsid w:val="003F4900"/>
    <w:rsid w:val="004007BD"/>
    <w:rsid w:val="004015CD"/>
    <w:rsid w:val="00403251"/>
    <w:rsid w:val="00404FBC"/>
    <w:rsid w:val="00411420"/>
    <w:rsid w:val="00411A68"/>
    <w:rsid w:val="00412326"/>
    <w:rsid w:val="0041488F"/>
    <w:rsid w:val="0041511F"/>
    <w:rsid w:val="00415C3C"/>
    <w:rsid w:val="00420E23"/>
    <w:rsid w:val="0042492E"/>
    <w:rsid w:val="00425C7D"/>
    <w:rsid w:val="00427252"/>
    <w:rsid w:val="004275B2"/>
    <w:rsid w:val="004276BE"/>
    <w:rsid w:val="00431DE3"/>
    <w:rsid w:val="00432BF5"/>
    <w:rsid w:val="004340B2"/>
    <w:rsid w:val="004365C5"/>
    <w:rsid w:val="00437778"/>
    <w:rsid w:val="00442060"/>
    <w:rsid w:val="00443F0C"/>
    <w:rsid w:val="00444858"/>
    <w:rsid w:val="00445B50"/>
    <w:rsid w:val="004476B4"/>
    <w:rsid w:val="004478C4"/>
    <w:rsid w:val="004479F9"/>
    <w:rsid w:val="00447E05"/>
    <w:rsid w:val="00450927"/>
    <w:rsid w:val="00450BF4"/>
    <w:rsid w:val="00450FB5"/>
    <w:rsid w:val="004556CB"/>
    <w:rsid w:val="0045763F"/>
    <w:rsid w:val="0045767B"/>
    <w:rsid w:val="004666BC"/>
    <w:rsid w:val="00471C98"/>
    <w:rsid w:val="00471F6B"/>
    <w:rsid w:val="00472019"/>
    <w:rsid w:val="00472ABC"/>
    <w:rsid w:val="00474E48"/>
    <w:rsid w:val="004752EF"/>
    <w:rsid w:val="0047660C"/>
    <w:rsid w:val="00477633"/>
    <w:rsid w:val="0048294F"/>
    <w:rsid w:val="00483742"/>
    <w:rsid w:val="00483EE0"/>
    <w:rsid w:val="00487C8A"/>
    <w:rsid w:val="00487EFF"/>
    <w:rsid w:val="00494244"/>
    <w:rsid w:val="00495A15"/>
    <w:rsid w:val="004963F6"/>
    <w:rsid w:val="0049683E"/>
    <w:rsid w:val="00496EA0"/>
    <w:rsid w:val="00497D0C"/>
    <w:rsid w:val="004A08D3"/>
    <w:rsid w:val="004A1758"/>
    <w:rsid w:val="004A238E"/>
    <w:rsid w:val="004A5F4E"/>
    <w:rsid w:val="004B40D6"/>
    <w:rsid w:val="004B48A1"/>
    <w:rsid w:val="004B4C6C"/>
    <w:rsid w:val="004B53E2"/>
    <w:rsid w:val="004B688E"/>
    <w:rsid w:val="004B6D50"/>
    <w:rsid w:val="004C337D"/>
    <w:rsid w:val="004C3A6F"/>
    <w:rsid w:val="004C3C51"/>
    <w:rsid w:val="004D1A78"/>
    <w:rsid w:val="004D3018"/>
    <w:rsid w:val="004D3ECE"/>
    <w:rsid w:val="004D41D2"/>
    <w:rsid w:val="004E196C"/>
    <w:rsid w:val="004E2649"/>
    <w:rsid w:val="004E3B2B"/>
    <w:rsid w:val="004F05A7"/>
    <w:rsid w:val="004F13FE"/>
    <w:rsid w:val="004F2A7A"/>
    <w:rsid w:val="004F3E4B"/>
    <w:rsid w:val="004F46E9"/>
    <w:rsid w:val="004F58E6"/>
    <w:rsid w:val="004F6AB9"/>
    <w:rsid w:val="004F7AB3"/>
    <w:rsid w:val="004F7B21"/>
    <w:rsid w:val="00500B9A"/>
    <w:rsid w:val="005066D9"/>
    <w:rsid w:val="0050718A"/>
    <w:rsid w:val="00507C17"/>
    <w:rsid w:val="00510A8C"/>
    <w:rsid w:val="00511304"/>
    <w:rsid w:val="005129CE"/>
    <w:rsid w:val="00512D65"/>
    <w:rsid w:val="00513C17"/>
    <w:rsid w:val="005153BD"/>
    <w:rsid w:val="00515E58"/>
    <w:rsid w:val="005169FF"/>
    <w:rsid w:val="00517DC6"/>
    <w:rsid w:val="005201CA"/>
    <w:rsid w:val="005236B1"/>
    <w:rsid w:val="00524E0C"/>
    <w:rsid w:val="0052595C"/>
    <w:rsid w:val="00525E0C"/>
    <w:rsid w:val="005301E7"/>
    <w:rsid w:val="00531D88"/>
    <w:rsid w:val="00532B38"/>
    <w:rsid w:val="00535351"/>
    <w:rsid w:val="00537DAF"/>
    <w:rsid w:val="005417BF"/>
    <w:rsid w:val="00542894"/>
    <w:rsid w:val="0054315A"/>
    <w:rsid w:val="005472E4"/>
    <w:rsid w:val="005503F3"/>
    <w:rsid w:val="00550BD4"/>
    <w:rsid w:val="0055109A"/>
    <w:rsid w:val="0055286E"/>
    <w:rsid w:val="005549FF"/>
    <w:rsid w:val="00556132"/>
    <w:rsid w:val="005567DD"/>
    <w:rsid w:val="00556916"/>
    <w:rsid w:val="00556D38"/>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3CC7"/>
    <w:rsid w:val="00583F19"/>
    <w:rsid w:val="005853BA"/>
    <w:rsid w:val="00590C66"/>
    <w:rsid w:val="0059650F"/>
    <w:rsid w:val="005A02E8"/>
    <w:rsid w:val="005A1168"/>
    <w:rsid w:val="005A1658"/>
    <w:rsid w:val="005A212D"/>
    <w:rsid w:val="005A3CD2"/>
    <w:rsid w:val="005B59EC"/>
    <w:rsid w:val="005C1F8B"/>
    <w:rsid w:val="005C3B22"/>
    <w:rsid w:val="005C4EC5"/>
    <w:rsid w:val="005D1E81"/>
    <w:rsid w:val="005D2EFD"/>
    <w:rsid w:val="005E4992"/>
    <w:rsid w:val="005E5586"/>
    <w:rsid w:val="005E6070"/>
    <w:rsid w:val="005F6337"/>
    <w:rsid w:val="005F640E"/>
    <w:rsid w:val="006013AF"/>
    <w:rsid w:val="006013D3"/>
    <w:rsid w:val="00611CEE"/>
    <w:rsid w:val="00612DED"/>
    <w:rsid w:val="00613D81"/>
    <w:rsid w:val="00616731"/>
    <w:rsid w:val="00616C11"/>
    <w:rsid w:val="00622FCB"/>
    <w:rsid w:val="00632A2D"/>
    <w:rsid w:val="00632B17"/>
    <w:rsid w:val="00632BD8"/>
    <w:rsid w:val="006347D6"/>
    <w:rsid w:val="00637104"/>
    <w:rsid w:val="00640A04"/>
    <w:rsid w:val="006427C6"/>
    <w:rsid w:val="006526FE"/>
    <w:rsid w:val="00655B20"/>
    <w:rsid w:val="00655EC5"/>
    <w:rsid w:val="00660862"/>
    <w:rsid w:val="00661CE6"/>
    <w:rsid w:val="00661F67"/>
    <w:rsid w:val="00662368"/>
    <w:rsid w:val="00665549"/>
    <w:rsid w:val="00666AEE"/>
    <w:rsid w:val="00667353"/>
    <w:rsid w:val="00667BA1"/>
    <w:rsid w:val="00671933"/>
    <w:rsid w:val="006737AC"/>
    <w:rsid w:val="00673F2B"/>
    <w:rsid w:val="00675A29"/>
    <w:rsid w:val="00682E4D"/>
    <w:rsid w:val="006837E1"/>
    <w:rsid w:val="00685383"/>
    <w:rsid w:val="00687EFA"/>
    <w:rsid w:val="00691DC0"/>
    <w:rsid w:val="0069400A"/>
    <w:rsid w:val="00694621"/>
    <w:rsid w:val="0069467D"/>
    <w:rsid w:val="00694F3E"/>
    <w:rsid w:val="006965E2"/>
    <w:rsid w:val="0069685C"/>
    <w:rsid w:val="006A003C"/>
    <w:rsid w:val="006A06D8"/>
    <w:rsid w:val="006A0879"/>
    <w:rsid w:val="006A14FF"/>
    <w:rsid w:val="006A1B7F"/>
    <w:rsid w:val="006A307A"/>
    <w:rsid w:val="006A4E8A"/>
    <w:rsid w:val="006A5522"/>
    <w:rsid w:val="006A55E1"/>
    <w:rsid w:val="006A6998"/>
    <w:rsid w:val="006A6AAC"/>
    <w:rsid w:val="006A71B9"/>
    <w:rsid w:val="006B2538"/>
    <w:rsid w:val="006B4445"/>
    <w:rsid w:val="006B5A40"/>
    <w:rsid w:val="006C091A"/>
    <w:rsid w:val="006D2605"/>
    <w:rsid w:val="006D4735"/>
    <w:rsid w:val="006D509F"/>
    <w:rsid w:val="006D6926"/>
    <w:rsid w:val="006E0C36"/>
    <w:rsid w:val="006E0EEC"/>
    <w:rsid w:val="006E10D5"/>
    <w:rsid w:val="006E1EA0"/>
    <w:rsid w:val="006E724C"/>
    <w:rsid w:val="006F3925"/>
    <w:rsid w:val="00700645"/>
    <w:rsid w:val="00702144"/>
    <w:rsid w:val="00704BE1"/>
    <w:rsid w:val="00705683"/>
    <w:rsid w:val="007061E4"/>
    <w:rsid w:val="00706E91"/>
    <w:rsid w:val="00707D0E"/>
    <w:rsid w:val="00711EEC"/>
    <w:rsid w:val="00714EB6"/>
    <w:rsid w:val="0071546A"/>
    <w:rsid w:val="00716617"/>
    <w:rsid w:val="00716F56"/>
    <w:rsid w:val="00717638"/>
    <w:rsid w:val="00717896"/>
    <w:rsid w:val="00722AC8"/>
    <w:rsid w:val="007231B4"/>
    <w:rsid w:val="00725BA6"/>
    <w:rsid w:val="0073226F"/>
    <w:rsid w:val="007343CE"/>
    <w:rsid w:val="007358F9"/>
    <w:rsid w:val="00736CC2"/>
    <w:rsid w:val="007415A2"/>
    <w:rsid w:val="00742B4C"/>
    <w:rsid w:val="00750096"/>
    <w:rsid w:val="00752DF9"/>
    <w:rsid w:val="00756874"/>
    <w:rsid w:val="00760036"/>
    <w:rsid w:val="007602BF"/>
    <w:rsid w:val="007645C7"/>
    <w:rsid w:val="00766E28"/>
    <w:rsid w:val="007674F2"/>
    <w:rsid w:val="007709CF"/>
    <w:rsid w:val="00772725"/>
    <w:rsid w:val="00773F80"/>
    <w:rsid w:val="00780019"/>
    <w:rsid w:val="007825ED"/>
    <w:rsid w:val="007843B8"/>
    <w:rsid w:val="0078472E"/>
    <w:rsid w:val="00784E35"/>
    <w:rsid w:val="00786690"/>
    <w:rsid w:val="00791323"/>
    <w:rsid w:val="007921E9"/>
    <w:rsid w:val="00794A60"/>
    <w:rsid w:val="00794C90"/>
    <w:rsid w:val="00794D30"/>
    <w:rsid w:val="007957AE"/>
    <w:rsid w:val="00796343"/>
    <w:rsid w:val="00797053"/>
    <w:rsid w:val="007A11D3"/>
    <w:rsid w:val="007A1747"/>
    <w:rsid w:val="007A21C7"/>
    <w:rsid w:val="007A4F6E"/>
    <w:rsid w:val="007A5D53"/>
    <w:rsid w:val="007A6746"/>
    <w:rsid w:val="007A6FC2"/>
    <w:rsid w:val="007B2F7C"/>
    <w:rsid w:val="007B5FFA"/>
    <w:rsid w:val="007C2EAF"/>
    <w:rsid w:val="007C3408"/>
    <w:rsid w:val="007C3F06"/>
    <w:rsid w:val="007D0445"/>
    <w:rsid w:val="007D0ADE"/>
    <w:rsid w:val="007D677B"/>
    <w:rsid w:val="007E484B"/>
    <w:rsid w:val="007E4883"/>
    <w:rsid w:val="007E6993"/>
    <w:rsid w:val="007E6C37"/>
    <w:rsid w:val="007F47A1"/>
    <w:rsid w:val="007F4A72"/>
    <w:rsid w:val="00800AA8"/>
    <w:rsid w:val="0080428F"/>
    <w:rsid w:val="0080651A"/>
    <w:rsid w:val="008075EF"/>
    <w:rsid w:val="008113B3"/>
    <w:rsid w:val="00811A6B"/>
    <w:rsid w:val="00812B0F"/>
    <w:rsid w:val="00812F1B"/>
    <w:rsid w:val="008144F0"/>
    <w:rsid w:val="008158A4"/>
    <w:rsid w:val="00823484"/>
    <w:rsid w:val="00825E8C"/>
    <w:rsid w:val="008262AA"/>
    <w:rsid w:val="0082660B"/>
    <w:rsid w:val="00837BD5"/>
    <w:rsid w:val="00843688"/>
    <w:rsid w:val="00844234"/>
    <w:rsid w:val="0084530A"/>
    <w:rsid w:val="00847CC2"/>
    <w:rsid w:val="00852B86"/>
    <w:rsid w:val="00853C5C"/>
    <w:rsid w:val="00853CE4"/>
    <w:rsid w:val="0085552C"/>
    <w:rsid w:val="00855706"/>
    <w:rsid w:val="00862EF5"/>
    <w:rsid w:val="008639B7"/>
    <w:rsid w:val="00865712"/>
    <w:rsid w:val="00865AC3"/>
    <w:rsid w:val="00866E15"/>
    <w:rsid w:val="008672DC"/>
    <w:rsid w:val="00867B2D"/>
    <w:rsid w:val="00871CD7"/>
    <w:rsid w:val="00874B01"/>
    <w:rsid w:val="008758C6"/>
    <w:rsid w:val="008759DE"/>
    <w:rsid w:val="008805BA"/>
    <w:rsid w:val="00885F58"/>
    <w:rsid w:val="008875D6"/>
    <w:rsid w:val="00887687"/>
    <w:rsid w:val="0089157A"/>
    <w:rsid w:val="00891E34"/>
    <w:rsid w:val="00891F7A"/>
    <w:rsid w:val="00892E42"/>
    <w:rsid w:val="008943AB"/>
    <w:rsid w:val="00895C16"/>
    <w:rsid w:val="00895D47"/>
    <w:rsid w:val="008965B3"/>
    <w:rsid w:val="00897F07"/>
    <w:rsid w:val="008A44E3"/>
    <w:rsid w:val="008A5618"/>
    <w:rsid w:val="008A6323"/>
    <w:rsid w:val="008B40D0"/>
    <w:rsid w:val="008C6CA2"/>
    <w:rsid w:val="008D30DB"/>
    <w:rsid w:val="008D3ED3"/>
    <w:rsid w:val="008D48DD"/>
    <w:rsid w:val="008D57F5"/>
    <w:rsid w:val="008D6375"/>
    <w:rsid w:val="008D71A8"/>
    <w:rsid w:val="008E012F"/>
    <w:rsid w:val="008E08BA"/>
    <w:rsid w:val="008E142F"/>
    <w:rsid w:val="008E2855"/>
    <w:rsid w:val="008E2B56"/>
    <w:rsid w:val="008E6277"/>
    <w:rsid w:val="008E6CD3"/>
    <w:rsid w:val="008F1A4E"/>
    <w:rsid w:val="008F286B"/>
    <w:rsid w:val="008F39E2"/>
    <w:rsid w:val="008F4F3A"/>
    <w:rsid w:val="008F5407"/>
    <w:rsid w:val="008F5F48"/>
    <w:rsid w:val="0090219F"/>
    <w:rsid w:val="00903D49"/>
    <w:rsid w:val="0090427E"/>
    <w:rsid w:val="00905515"/>
    <w:rsid w:val="00905A0C"/>
    <w:rsid w:val="00905F10"/>
    <w:rsid w:val="00907F4B"/>
    <w:rsid w:val="009111C0"/>
    <w:rsid w:val="00911863"/>
    <w:rsid w:val="00912456"/>
    <w:rsid w:val="009152A8"/>
    <w:rsid w:val="00916893"/>
    <w:rsid w:val="00920861"/>
    <w:rsid w:val="0092379B"/>
    <w:rsid w:val="009237D3"/>
    <w:rsid w:val="00925076"/>
    <w:rsid w:val="0092702C"/>
    <w:rsid w:val="00932692"/>
    <w:rsid w:val="0093738D"/>
    <w:rsid w:val="009375AD"/>
    <w:rsid w:val="00940C99"/>
    <w:rsid w:val="00941565"/>
    <w:rsid w:val="00942866"/>
    <w:rsid w:val="00943F0E"/>
    <w:rsid w:val="009553AF"/>
    <w:rsid w:val="00957D81"/>
    <w:rsid w:val="00963AD6"/>
    <w:rsid w:val="00970361"/>
    <w:rsid w:val="0097162F"/>
    <w:rsid w:val="0097327F"/>
    <w:rsid w:val="00975DC1"/>
    <w:rsid w:val="00975FC2"/>
    <w:rsid w:val="0098011D"/>
    <w:rsid w:val="00986A25"/>
    <w:rsid w:val="00990664"/>
    <w:rsid w:val="00990876"/>
    <w:rsid w:val="00991851"/>
    <w:rsid w:val="009923BE"/>
    <w:rsid w:val="0099254B"/>
    <w:rsid w:val="00993281"/>
    <w:rsid w:val="009975A8"/>
    <w:rsid w:val="009A20A1"/>
    <w:rsid w:val="009A25FA"/>
    <w:rsid w:val="009A3D97"/>
    <w:rsid w:val="009A50DB"/>
    <w:rsid w:val="009A50E5"/>
    <w:rsid w:val="009B3A6B"/>
    <w:rsid w:val="009B4263"/>
    <w:rsid w:val="009B5192"/>
    <w:rsid w:val="009B5901"/>
    <w:rsid w:val="009B5E31"/>
    <w:rsid w:val="009B6AD0"/>
    <w:rsid w:val="009B7F24"/>
    <w:rsid w:val="009C0785"/>
    <w:rsid w:val="009C1529"/>
    <w:rsid w:val="009C2249"/>
    <w:rsid w:val="009C362C"/>
    <w:rsid w:val="009C4503"/>
    <w:rsid w:val="009C485C"/>
    <w:rsid w:val="009C6449"/>
    <w:rsid w:val="009C6539"/>
    <w:rsid w:val="009D0013"/>
    <w:rsid w:val="009D032A"/>
    <w:rsid w:val="009D0EAC"/>
    <w:rsid w:val="009D225F"/>
    <w:rsid w:val="009D32F6"/>
    <w:rsid w:val="009D3919"/>
    <w:rsid w:val="009D7177"/>
    <w:rsid w:val="009D7F5D"/>
    <w:rsid w:val="009E09F5"/>
    <w:rsid w:val="009E0D84"/>
    <w:rsid w:val="009E1393"/>
    <w:rsid w:val="009E3807"/>
    <w:rsid w:val="009E4A7D"/>
    <w:rsid w:val="009E4C82"/>
    <w:rsid w:val="009E59FD"/>
    <w:rsid w:val="009E5ECD"/>
    <w:rsid w:val="009F0374"/>
    <w:rsid w:val="009F0C85"/>
    <w:rsid w:val="00A02060"/>
    <w:rsid w:val="00A0377C"/>
    <w:rsid w:val="00A045FB"/>
    <w:rsid w:val="00A0535F"/>
    <w:rsid w:val="00A05FC4"/>
    <w:rsid w:val="00A0725A"/>
    <w:rsid w:val="00A110B2"/>
    <w:rsid w:val="00A11B41"/>
    <w:rsid w:val="00A126D1"/>
    <w:rsid w:val="00A16D27"/>
    <w:rsid w:val="00A179B5"/>
    <w:rsid w:val="00A20B4B"/>
    <w:rsid w:val="00A22E7C"/>
    <w:rsid w:val="00A256BB"/>
    <w:rsid w:val="00A279AF"/>
    <w:rsid w:val="00A365D7"/>
    <w:rsid w:val="00A467E7"/>
    <w:rsid w:val="00A47721"/>
    <w:rsid w:val="00A50B01"/>
    <w:rsid w:val="00A52B10"/>
    <w:rsid w:val="00A53AA5"/>
    <w:rsid w:val="00A57096"/>
    <w:rsid w:val="00A571DB"/>
    <w:rsid w:val="00A6095B"/>
    <w:rsid w:val="00A60EE9"/>
    <w:rsid w:val="00A611AC"/>
    <w:rsid w:val="00A613AA"/>
    <w:rsid w:val="00A63486"/>
    <w:rsid w:val="00A639A5"/>
    <w:rsid w:val="00A7086A"/>
    <w:rsid w:val="00A730B2"/>
    <w:rsid w:val="00A73EAF"/>
    <w:rsid w:val="00A767EE"/>
    <w:rsid w:val="00A77D2B"/>
    <w:rsid w:val="00A80840"/>
    <w:rsid w:val="00A82416"/>
    <w:rsid w:val="00A86C42"/>
    <w:rsid w:val="00A91221"/>
    <w:rsid w:val="00A922EA"/>
    <w:rsid w:val="00AA00F7"/>
    <w:rsid w:val="00AA4185"/>
    <w:rsid w:val="00AA5A8F"/>
    <w:rsid w:val="00AA6C89"/>
    <w:rsid w:val="00AB099D"/>
    <w:rsid w:val="00AB3BFF"/>
    <w:rsid w:val="00AB45A1"/>
    <w:rsid w:val="00AB52DD"/>
    <w:rsid w:val="00AB5CCD"/>
    <w:rsid w:val="00AB6C54"/>
    <w:rsid w:val="00AC12B8"/>
    <w:rsid w:val="00AC25F8"/>
    <w:rsid w:val="00AC5577"/>
    <w:rsid w:val="00AC647B"/>
    <w:rsid w:val="00AC6A11"/>
    <w:rsid w:val="00AC700A"/>
    <w:rsid w:val="00AC7532"/>
    <w:rsid w:val="00AD3957"/>
    <w:rsid w:val="00AD43A8"/>
    <w:rsid w:val="00AD4732"/>
    <w:rsid w:val="00AD4880"/>
    <w:rsid w:val="00AD488C"/>
    <w:rsid w:val="00AD53F9"/>
    <w:rsid w:val="00AD602C"/>
    <w:rsid w:val="00AD63B0"/>
    <w:rsid w:val="00AD6650"/>
    <w:rsid w:val="00AE56AE"/>
    <w:rsid w:val="00AF11CE"/>
    <w:rsid w:val="00AF1272"/>
    <w:rsid w:val="00AF215D"/>
    <w:rsid w:val="00AF23E9"/>
    <w:rsid w:val="00AF3C01"/>
    <w:rsid w:val="00AF6839"/>
    <w:rsid w:val="00AF7938"/>
    <w:rsid w:val="00AF7ABA"/>
    <w:rsid w:val="00B01109"/>
    <w:rsid w:val="00B011D2"/>
    <w:rsid w:val="00B026EB"/>
    <w:rsid w:val="00B07A63"/>
    <w:rsid w:val="00B14BEB"/>
    <w:rsid w:val="00B14EDE"/>
    <w:rsid w:val="00B15067"/>
    <w:rsid w:val="00B23C3E"/>
    <w:rsid w:val="00B24D7D"/>
    <w:rsid w:val="00B27AE2"/>
    <w:rsid w:val="00B30E08"/>
    <w:rsid w:val="00B30F7E"/>
    <w:rsid w:val="00B32C15"/>
    <w:rsid w:val="00B32CD8"/>
    <w:rsid w:val="00B340E7"/>
    <w:rsid w:val="00B34A5C"/>
    <w:rsid w:val="00B37C0B"/>
    <w:rsid w:val="00B40B81"/>
    <w:rsid w:val="00B40C56"/>
    <w:rsid w:val="00B44E68"/>
    <w:rsid w:val="00B45FF7"/>
    <w:rsid w:val="00B46ABB"/>
    <w:rsid w:val="00B47A1E"/>
    <w:rsid w:val="00B47DB1"/>
    <w:rsid w:val="00B503F0"/>
    <w:rsid w:val="00B55E82"/>
    <w:rsid w:val="00B55FB1"/>
    <w:rsid w:val="00B57EE2"/>
    <w:rsid w:val="00B61B99"/>
    <w:rsid w:val="00B63A93"/>
    <w:rsid w:val="00B66D40"/>
    <w:rsid w:val="00B708FD"/>
    <w:rsid w:val="00B720C8"/>
    <w:rsid w:val="00B73877"/>
    <w:rsid w:val="00B7501A"/>
    <w:rsid w:val="00B76DDC"/>
    <w:rsid w:val="00B77552"/>
    <w:rsid w:val="00B83BD6"/>
    <w:rsid w:val="00B8410D"/>
    <w:rsid w:val="00B84E39"/>
    <w:rsid w:val="00B87EA0"/>
    <w:rsid w:val="00B90256"/>
    <w:rsid w:val="00B91BB5"/>
    <w:rsid w:val="00B956F7"/>
    <w:rsid w:val="00B96663"/>
    <w:rsid w:val="00BA2D9C"/>
    <w:rsid w:val="00BA4E77"/>
    <w:rsid w:val="00BA5173"/>
    <w:rsid w:val="00BA55F4"/>
    <w:rsid w:val="00BA58C9"/>
    <w:rsid w:val="00BA6D69"/>
    <w:rsid w:val="00BA7AA6"/>
    <w:rsid w:val="00BB1668"/>
    <w:rsid w:val="00BB41B1"/>
    <w:rsid w:val="00BB53E6"/>
    <w:rsid w:val="00BB768E"/>
    <w:rsid w:val="00BC39BA"/>
    <w:rsid w:val="00BC6125"/>
    <w:rsid w:val="00BC6A48"/>
    <w:rsid w:val="00BC78D7"/>
    <w:rsid w:val="00BC7C32"/>
    <w:rsid w:val="00BD2337"/>
    <w:rsid w:val="00BD4BDD"/>
    <w:rsid w:val="00BD5C29"/>
    <w:rsid w:val="00BD6E16"/>
    <w:rsid w:val="00BE009C"/>
    <w:rsid w:val="00BE1639"/>
    <w:rsid w:val="00BE2EEF"/>
    <w:rsid w:val="00BE7ABA"/>
    <w:rsid w:val="00BF15FD"/>
    <w:rsid w:val="00BF3F8C"/>
    <w:rsid w:val="00C06AF9"/>
    <w:rsid w:val="00C06C16"/>
    <w:rsid w:val="00C12879"/>
    <w:rsid w:val="00C132B0"/>
    <w:rsid w:val="00C14312"/>
    <w:rsid w:val="00C14A4B"/>
    <w:rsid w:val="00C20420"/>
    <w:rsid w:val="00C20813"/>
    <w:rsid w:val="00C24DE4"/>
    <w:rsid w:val="00C32241"/>
    <w:rsid w:val="00C32E45"/>
    <w:rsid w:val="00C33476"/>
    <w:rsid w:val="00C33674"/>
    <w:rsid w:val="00C350BD"/>
    <w:rsid w:val="00C35DC4"/>
    <w:rsid w:val="00C3601D"/>
    <w:rsid w:val="00C41302"/>
    <w:rsid w:val="00C416FC"/>
    <w:rsid w:val="00C41B61"/>
    <w:rsid w:val="00C43A52"/>
    <w:rsid w:val="00C44759"/>
    <w:rsid w:val="00C463D5"/>
    <w:rsid w:val="00C473CC"/>
    <w:rsid w:val="00C513F5"/>
    <w:rsid w:val="00C5489D"/>
    <w:rsid w:val="00C548D1"/>
    <w:rsid w:val="00C54E07"/>
    <w:rsid w:val="00C56D82"/>
    <w:rsid w:val="00C620AB"/>
    <w:rsid w:val="00C622B4"/>
    <w:rsid w:val="00C626C2"/>
    <w:rsid w:val="00C62E9F"/>
    <w:rsid w:val="00C64338"/>
    <w:rsid w:val="00C64A2A"/>
    <w:rsid w:val="00C64EA7"/>
    <w:rsid w:val="00C65BAC"/>
    <w:rsid w:val="00C66400"/>
    <w:rsid w:val="00C71D25"/>
    <w:rsid w:val="00C75163"/>
    <w:rsid w:val="00C76C58"/>
    <w:rsid w:val="00C8008E"/>
    <w:rsid w:val="00C86931"/>
    <w:rsid w:val="00C86B53"/>
    <w:rsid w:val="00C90851"/>
    <w:rsid w:val="00C91900"/>
    <w:rsid w:val="00C92031"/>
    <w:rsid w:val="00C937ED"/>
    <w:rsid w:val="00C94F80"/>
    <w:rsid w:val="00CA0677"/>
    <w:rsid w:val="00CA13DD"/>
    <w:rsid w:val="00CA16C5"/>
    <w:rsid w:val="00CA6400"/>
    <w:rsid w:val="00CA64FD"/>
    <w:rsid w:val="00CB009B"/>
    <w:rsid w:val="00CB3182"/>
    <w:rsid w:val="00CC1DAB"/>
    <w:rsid w:val="00CC1ECD"/>
    <w:rsid w:val="00CC2F5C"/>
    <w:rsid w:val="00CC322E"/>
    <w:rsid w:val="00CC781C"/>
    <w:rsid w:val="00CC7FF0"/>
    <w:rsid w:val="00CD1F2D"/>
    <w:rsid w:val="00CD2597"/>
    <w:rsid w:val="00CD6410"/>
    <w:rsid w:val="00CD7DC6"/>
    <w:rsid w:val="00CD7FA7"/>
    <w:rsid w:val="00CE1C5C"/>
    <w:rsid w:val="00CE25B4"/>
    <w:rsid w:val="00CE2A7D"/>
    <w:rsid w:val="00CE573C"/>
    <w:rsid w:val="00CE7C46"/>
    <w:rsid w:val="00CF0281"/>
    <w:rsid w:val="00CF0E3B"/>
    <w:rsid w:val="00CF1431"/>
    <w:rsid w:val="00CF1499"/>
    <w:rsid w:val="00CF1E42"/>
    <w:rsid w:val="00CF4BFA"/>
    <w:rsid w:val="00CF63B5"/>
    <w:rsid w:val="00CF6808"/>
    <w:rsid w:val="00CF6ADD"/>
    <w:rsid w:val="00CF7339"/>
    <w:rsid w:val="00D01A3C"/>
    <w:rsid w:val="00D05CDF"/>
    <w:rsid w:val="00D11EAA"/>
    <w:rsid w:val="00D1393F"/>
    <w:rsid w:val="00D13DA6"/>
    <w:rsid w:val="00D23873"/>
    <w:rsid w:val="00D24121"/>
    <w:rsid w:val="00D25184"/>
    <w:rsid w:val="00D2573F"/>
    <w:rsid w:val="00D25A51"/>
    <w:rsid w:val="00D305FB"/>
    <w:rsid w:val="00D30E64"/>
    <w:rsid w:val="00D31763"/>
    <w:rsid w:val="00D31EC0"/>
    <w:rsid w:val="00D32873"/>
    <w:rsid w:val="00D342CF"/>
    <w:rsid w:val="00D36804"/>
    <w:rsid w:val="00D42AC7"/>
    <w:rsid w:val="00D46FAA"/>
    <w:rsid w:val="00D47DCA"/>
    <w:rsid w:val="00D50859"/>
    <w:rsid w:val="00D51060"/>
    <w:rsid w:val="00D5762D"/>
    <w:rsid w:val="00D57C2D"/>
    <w:rsid w:val="00D61746"/>
    <w:rsid w:val="00D61ED8"/>
    <w:rsid w:val="00D63657"/>
    <w:rsid w:val="00D63F75"/>
    <w:rsid w:val="00D65F5C"/>
    <w:rsid w:val="00D70804"/>
    <w:rsid w:val="00D728A7"/>
    <w:rsid w:val="00D76E62"/>
    <w:rsid w:val="00D80260"/>
    <w:rsid w:val="00D82964"/>
    <w:rsid w:val="00D82B9B"/>
    <w:rsid w:val="00D85719"/>
    <w:rsid w:val="00D92A7E"/>
    <w:rsid w:val="00D92B65"/>
    <w:rsid w:val="00D9763D"/>
    <w:rsid w:val="00D9781B"/>
    <w:rsid w:val="00DA0037"/>
    <w:rsid w:val="00DA00A6"/>
    <w:rsid w:val="00DA44C1"/>
    <w:rsid w:val="00DA759A"/>
    <w:rsid w:val="00DB1D47"/>
    <w:rsid w:val="00DB3298"/>
    <w:rsid w:val="00DB5432"/>
    <w:rsid w:val="00DB602A"/>
    <w:rsid w:val="00DC141C"/>
    <w:rsid w:val="00DC195F"/>
    <w:rsid w:val="00DC241E"/>
    <w:rsid w:val="00DC2BFD"/>
    <w:rsid w:val="00DC4F0D"/>
    <w:rsid w:val="00DC5CF3"/>
    <w:rsid w:val="00DC5EC4"/>
    <w:rsid w:val="00DD165A"/>
    <w:rsid w:val="00DD194E"/>
    <w:rsid w:val="00DD1A62"/>
    <w:rsid w:val="00DD1F76"/>
    <w:rsid w:val="00DD7DDA"/>
    <w:rsid w:val="00DE143C"/>
    <w:rsid w:val="00DE44BE"/>
    <w:rsid w:val="00DE64BF"/>
    <w:rsid w:val="00DE6B64"/>
    <w:rsid w:val="00DF018B"/>
    <w:rsid w:val="00DF2908"/>
    <w:rsid w:val="00DF385E"/>
    <w:rsid w:val="00DF4B6A"/>
    <w:rsid w:val="00DF4CE6"/>
    <w:rsid w:val="00DF4DD8"/>
    <w:rsid w:val="00DF51AB"/>
    <w:rsid w:val="00DF7503"/>
    <w:rsid w:val="00DF7E31"/>
    <w:rsid w:val="00E00229"/>
    <w:rsid w:val="00E002BA"/>
    <w:rsid w:val="00E01280"/>
    <w:rsid w:val="00E07C9B"/>
    <w:rsid w:val="00E12F47"/>
    <w:rsid w:val="00E130D9"/>
    <w:rsid w:val="00E21444"/>
    <w:rsid w:val="00E23E4C"/>
    <w:rsid w:val="00E316C5"/>
    <w:rsid w:val="00E33DCF"/>
    <w:rsid w:val="00E36250"/>
    <w:rsid w:val="00E404D8"/>
    <w:rsid w:val="00E4203C"/>
    <w:rsid w:val="00E4208C"/>
    <w:rsid w:val="00E4259E"/>
    <w:rsid w:val="00E43A05"/>
    <w:rsid w:val="00E43B9C"/>
    <w:rsid w:val="00E4506A"/>
    <w:rsid w:val="00E5228F"/>
    <w:rsid w:val="00E52A4D"/>
    <w:rsid w:val="00E52CC3"/>
    <w:rsid w:val="00E56D17"/>
    <w:rsid w:val="00E57006"/>
    <w:rsid w:val="00E60019"/>
    <w:rsid w:val="00E600E1"/>
    <w:rsid w:val="00E61EDB"/>
    <w:rsid w:val="00E6207B"/>
    <w:rsid w:val="00E62490"/>
    <w:rsid w:val="00E6392D"/>
    <w:rsid w:val="00E65E57"/>
    <w:rsid w:val="00E713B8"/>
    <w:rsid w:val="00E74927"/>
    <w:rsid w:val="00E75CF6"/>
    <w:rsid w:val="00E765FF"/>
    <w:rsid w:val="00E76E48"/>
    <w:rsid w:val="00E77E11"/>
    <w:rsid w:val="00E8095C"/>
    <w:rsid w:val="00E8184B"/>
    <w:rsid w:val="00E834BC"/>
    <w:rsid w:val="00E838E3"/>
    <w:rsid w:val="00E86996"/>
    <w:rsid w:val="00E86EB2"/>
    <w:rsid w:val="00E9027F"/>
    <w:rsid w:val="00E9137F"/>
    <w:rsid w:val="00E914C3"/>
    <w:rsid w:val="00E92A73"/>
    <w:rsid w:val="00E956CC"/>
    <w:rsid w:val="00E97F97"/>
    <w:rsid w:val="00EA0857"/>
    <w:rsid w:val="00EA1908"/>
    <w:rsid w:val="00EA1F0F"/>
    <w:rsid w:val="00EA282E"/>
    <w:rsid w:val="00EA30E1"/>
    <w:rsid w:val="00EA3B1C"/>
    <w:rsid w:val="00EA5659"/>
    <w:rsid w:val="00EB1ACA"/>
    <w:rsid w:val="00EB2293"/>
    <w:rsid w:val="00EB2906"/>
    <w:rsid w:val="00EB2DEB"/>
    <w:rsid w:val="00EB46A3"/>
    <w:rsid w:val="00EB690E"/>
    <w:rsid w:val="00EB798D"/>
    <w:rsid w:val="00EC02A5"/>
    <w:rsid w:val="00EC1D46"/>
    <w:rsid w:val="00EC6455"/>
    <w:rsid w:val="00ED3712"/>
    <w:rsid w:val="00ED5EC7"/>
    <w:rsid w:val="00ED6791"/>
    <w:rsid w:val="00ED6E86"/>
    <w:rsid w:val="00EE226C"/>
    <w:rsid w:val="00EE3C67"/>
    <w:rsid w:val="00EF0424"/>
    <w:rsid w:val="00EF04F8"/>
    <w:rsid w:val="00EF425A"/>
    <w:rsid w:val="00EF42CA"/>
    <w:rsid w:val="00EF43C0"/>
    <w:rsid w:val="00EF46E0"/>
    <w:rsid w:val="00EF6B11"/>
    <w:rsid w:val="00EF6EA2"/>
    <w:rsid w:val="00F001AC"/>
    <w:rsid w:val="00F007CA"/>
    <w:rsid w:val="00F03713"/>
    <w:rsid w:val="00F03798"/>
    <w:rsid w:val="00F053BE"/>
    <w:rsid w:val="00F05BFD"/>
    <w:rsid w:val="00F06F31"/>
    <w:rsid w:val="00F11072"/>
    <w:rsid w:val="00F1227A"/>
    <w:rsid w:val="00F12D68"/>
    <w:rsid w:val="00F1380D"/>
    <w:rsid w:val="00F153BF"/>
    <w:rsid w:val="00F1713F"/>
    <w:rsid w:val="00F20958"/>
    <w:rsid w:val="00F218F6"/>
    <w:rsid w:val="00F2453A"/>
    <w:rsid w:val="00F24B16"/>
    <w:rsid w:val="00F25AF0"/>
    <w:rsid w:val="00F26F33"/>
    <w:rsid w:val="00F30862"/>
    <w:rsid w:val="00F30FD3"/>
    <w:rsid w:val="00F33785"/>
    <w:rsid w:val="00F33FA6"/>
    <w:rsid w:val="00F35DBF"/>
    <w:rsid w:val="00F36890"/>
    <w:rsid w:val="00F40190"/>
    <w:rsid w:val="00F41C0B"/>
    <w:rsid w:val="00F41CFC"/>
    <w:rsid w:val="00F4284A"/>
    <w:rsid w:val="00F44A05"/>
    <w:rsid w:val="00F47086"/>
    <w:rsid w:val="00F476EA"/>
    <w:rsid w:val="00F50ACB"/>
    <w:rsid w:val="00F5141D"/>
    <w:rsid w:val="00F52B9B"/>
    <w:rsid w:val="00F55AAF"/>
    <w:rsid w:val="00F56338"/>
    <w:rsid w:val="00F5791E"/>
    <w:rsid w:val="00F64DCE"/>
    <w:rsid w:val="00F65B68"/>
    <w:rsid w:val="00F6695D"/>
    <w:rsid w:val="00F66E6A"/>
    <w:rsid w:val="00F67702"/>
    <w:rsid w:val="00F73EAC"/>
    <w:rsid w:val="00F75D9E"/>
    <w:rsid w:val="00F769F7"/>
    <w:rsid w:val="00F7799E"/>
    <w:rsid w:val="00F84599"/>
    <w:rsid w:val="00F875D2"/>
    <w:rsid w:val="00F9125C"/>
    <w:rsid w:val="00F94469"/>
    <w:rsid w:val="00F95A08"/>
    <w:rsid w:val="00F95BCB"/>
    <w:rsid w:val="00F96E18"/>
    <w:rsid w:val="00FA1718"/>
    <w:rsid w:val="00FA33B2"/>
    <w:rsid w:val="00FA5011"/>
    <w:rsid w:val="00FB2DAD"/>
    <w:rsid w:val="00FB6426"/>
    <w:rsid w:val="00FC1900"/>
    <w:rsid w:val="00FC1AA1"/>
    <w:rsid w:val="00FC3FEF"/>
    <w:rsid w:val="00FD0B1C"/>
    <w:rsid w:val="00FD2A89"/>
    <w:rsid w:val="00FD3B82"/>
    <w:rsid w:val="00FD6BD8"/>
    <w:rsid w:val="00FE0930"/>
    <w:rsid w:val="00FE0A0F"/>
    <w:rsid w:val="00FE17CD"/>
    <w:rsid w:val="00FE63E8"/>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63"/>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33</Pages>
  <Words>13188</Words>
  <Characters>71221</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Camila Salvetti Mosaner Batich</cp:lastModifiedBy>
  <cp:revision>55</cp:revision>
  <cp:lastPrinted>2019-05-14T19:32:00Z</cp:lastPrinted>
  <dcterms:created xsi:type="dcterms:W3CDTF">2021-09-13T12:17:00Z</dcterms:created>
  <dcterms:modified xsi:type="dcterms:W3CDTF">2021-09-13T23:11:00Z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