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CÉDULA DE CRÉDITO BANCÁRIO</w:t>
      </w:r>
    </w:p>
    <w:p w14:paraId="47EB2906" w14:textId="77777777" w:rsidR="009F6421" w:rsidRPr="0091690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916907" w14:paraId="4E45514E" w14:textId="77777777" w:rsidTr="00970CCA">
        <w:trPr>
          <w:jc w:val="center"/>
        </w:trPr>
        <w:tc>
          <w:tcPr>
            <w:tcW w:w="2557" w:type="dxa"/>
            <w:vAlign w:val="center"/>
          </w:tcPr>
          <w:p w14:paraId="239194FC" w14:textId="7997880A"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 xml:space="preserve">Cédula </w:t>
            </w:r>
            <w:r w:rsidR="00647220" w:rsidRPr="00916907">
              <w:rPr>
                <w:rFonts w:ascii="Tahoma" w:hAnsi="Tahoma" w:cs="Tahoma"/>
                <w:b/>
                <w:sz w:val="21"/>
                <w:szCs w:val="21"/>
              </w:rPr>
              <w:t xml:space="preserve">de Crédito Bancário </w:t>
            </w:r>
            <w:r w:rsidR="00B75F37" w:rsidRPr="00916907">
              <w:rPr>
                <w:rFonts w:ascii="Tahoma" w:hAnsi="Tahoma" w:cs="Tahoma"/>
                <w:b/>
                <w:sz w:val="21"/>
                <w:szCs w:val="21"/>
              </w:rPr>
              <w:t>nº</w:t>
            </w:r>
            <w:r w:rsidRPr="00916907">
              <w:rPr>
                <w:rFonts w:ascii="Tahoma" w:hAnsi="Tahoma" w:cs="Tahoma"/>
                <w:b/>
                <w:sz w:val="21"/>
                <w:szCs w:val="21"/>
              </w:rPr>
              <w:t xml:space="preserve"> </w:t>
            </w:r>
            <w:del w:id="0" w:author="Flávia Rezende Dias" w:date="2021-09-08T10:13:00Z">
              <w:r w:rsidR="00340461" w:rsidRPr="00916907" w:rsidDel="009A3B48">
                <w:rPr>
                  <w:rFonts w:ascii="Tahoma" w:hAnsi="Tahoma" w:cs="Tahoma"/>
                  <w:b/>
                  <w:sz w:val="21"/>
                  <w:szCs w:val="21"/>
                  <w:highlight w:val="yellow"/>
                </w:rPr>
                <w:delText>[•]</w:delText>
              </w:r>
              <w:r w:rsidR="005E4BD2" w:rsidRPr="00916907" w:rsidDel="009A3B48">
                <w:rPr>
                  <w:rFonts w:ascii="Tahoma" w:hAnsi="Tahoma" w:cs="Tahoma"/>
                  <w:b/>
                  <w:sz w:val="21"/>
                  <w:szCs w:val="21"/>
                </w:rPr>
                <w:delText>/</w:delText>
              </w:r>
            </w:del>
            <w:ins w:id="1" w:author="Flávia Rezende Dias" w:date="2021-09-08T10:13:00Z">
              <w:r w:rsidR="009A3B48">
                <w:rPr>
                  <w:rFonts w:ascii="Tahoma" w:hAnsi="Tahoma" w:cs="Tahoma"/>
                  <w:b/>
                  <w:sz w:val="21"/>
                  <w:szCs w:val="21"/>
                </w:rPr>
                <w:t>215</w:t>
              </w:r>
              <w:r w:rsidR="009A3B48" w:rsidRPr="00916907">
                <w:rPr>
                  <w:rFonts w:ascii="Tahoma" w:hAnsi="Tahoma" w:cs="Tahoma"/>
                  <w:b/>
                  <w:sz w:val="21"/>
                  <w:szCs w:val="21"/>
                </w:rPr>
                <w:t>/</w:t>
              </w:r>
            </w:ins>
            <w:r w:rsidR="005E4BD2" w:rsidRPr="00916907">
              <w:rPr>
                <w:rFonts w:ascii="Tahoma" w:hAnsi="Tahoma" w:cs="Tahoma"/>
                <w:b/>
                <w:sz w:val="21"/>
                <w:szCs w:val="21"/>
              </w:rPr>
              <w:t>202</w:t>
            </w:r>
            <w:r w:rsidR="00340461" w:rsidRPr="00916907">
              <w:rPr>
                <w:rFonts w:ascii="Tahoma" w:hAnsi="Tahoma" w:cs="Tahoma"/>
                <w:b/>
                <w:sz w:val="21"/>
                <w:szCs w:val="21"/>
              </w:rPr>
              <w:t>1</w:t>
            </w:r>
          </w:p>
        </w:tc>
        <w:tc>
          <w:tcPr>
            <w:tcW w:w="2835" w:type="dxa"/>
          </w:tcPr>
          <w:p w14:paraId="14E01E58" w14:textId="77777777" w:rsidR="00260ACA" w:rsidRPr="00916907" w:rsidRDefault="00260ACA"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Local:</w:t>
            </w:r>
          </w:p>
          <w:p w14:paraId="230D5E2B" w14:textId="0F50FB6D" w:rsidR="009F6421" w:rsidRPr="00916907" w:rsidRDefault="00DD0CEF" w:rsidP="001D034D">
            <w:pPr>
              <w:widowControl w:val="0"/>
              <w:spacing w:line="320" w:lineRule="exact"/>
              <w:contextualSpacing/>
              <w:jc w:val="center"/>
              <w:rPr>
                <w:rFonts w:ascii="Tahoma" w:hAnsi="Tahoma" w:cs="Tahoma"/>
                <w:bCs/>
                <w:sz w:val="21"/>
                <w:szCs w:val="21"/>
              </w:rPr>
            </w:pPr>
            <w:r w:rsidRPr="00916907">
              <w:rPr>
                <w:rFonts w:ascii="Tahoma" w:hAnsi="Tahoma" w:cs="Tahoma"/>
                <w:bCs/>
                <w:sz w:val="21"/>
                <w:szCs w:val="21"/>
              </w:rPr>
              <w:t xml:space="preserve">São </w:t>
            </w:r>
            <w:proofErr w:type="spellStart"/>
            <w:r w:rsidRPr="00916907">
              <w:rPr>
                <w:rFonts w:ascii="Tahoma" w:hAnsi="Tahoma" w:cs="Tahoma"/>
                <w:bCs/>
                <w:sz w:val="21"/>
                <w:szCs w:val="21"/>
              </w:rPr>
              <w:t>Paulo-SP</w:t>
            </w:r>
            <w:proofErr w:type="spellEnd"/>
          </w:p>
        </w:tc>
        <w:tc>
          <w:tcPr>
            <w:tcW w:w="2971" w:type="dxa"/>
            <w:vAlign w:val="center"/>
          </w:tcPr>
          <w:p w14:paraId="536DC198" w14:textId="77777777" w:rsidR="00E56212"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Data de Emissão:</w:t>
            </w:r>
            <w:r w:rsidR="00052FC8" w:rsidRPr="00916907">
              <w:rPr>
                <w:rFonts w:ascii="Tahoma" w:hAnsi="Tahoma" w:cs="Tahoma"/>
                <w:b/>
                <w:sz w:val="21"/>
                <w:szCs w:val="21"/>
              </w:rPr>
              <w:t xml:space="preserve"> </w:t>
            </w:r>
          </w:p>
          <w:p w14:paraId="52E24A32" w14:textId="79B9E5EE" w:rsidR="009F6421" w:rsidRPr="00916907" w:rsidRDefault="0034046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highlight w:val="yellow"/>
              </w:rPr>
              <w:t>[•]</w:t>
            </w:r>
            <w:r w:rsidRPr="00457778">
              <w:rPr>
                <w:rFonts w:ascii="Tahoma" w:hAnsi="Tahoma"/>
                <w:b/>
                <w:sz w:val="21"/>
              </w:rPr>
              <w:t xml:space="preserve"> </w:t>
            </w:r>
            <w:r w:rsidR="00B425A3" w:rsidRPr="00916907">
              <w:rPr>
                <w:rFonts w:ascii="Tahoma" w:eastAsia="Arial Unicode MS" w:hAnsi="Tahoma" w:cs="Tahoma"/>
                <w:bCs/>
                <w:sz w:val="21"/>
                <w:szCs w:val="21"/>
                <w:lang w:eastAsia="pt-BR"/>
              </w:rPr>
              <w:t>202</w:t>
            </w:r>
            <w:r w:rsidRPr="00916907">
              <w:rPr>
                <w:rFonts w:ascii="Tahoma" w:eastAsia="Arial Unicode MS" w:hAnsi="Tahoma" w:cs="Tahoma"/>
                <w:bCs/>
                <w:sz w:val="21"/>
                <w:szCs w:val="21"/>
                <w:lang w:eastAsia="pt-BR"/>
              </w:rPr>
              <w:t>1</w:t>
            </w:r>
          </w:p>
        </w:tc>
      </w:tr>
    </w:tbl>
    <w:p w14:paraId="544D01D0" w14:textId="77777777" w:rsidR="00982A04" w:rsidRPr="0091690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E74906" w:rsidRDefault="00337CA4" w:rsidP="00E74906">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 – PREÂMBULO</w:t>
      </w:r>
      <w:r w:rsidR="00767A83" w:rsidRPr="00916907">
        <w:rPr>
          <w:rFonts w:ascii="Tahoma" w:hAnsi="Tahoma" w:cs="Tahoma"/>
          <w:b/>
          <w:sz w:val="21"/>
          <w:szCs w:val="21"/>
        </w:rPr>
        <w:tab/>
      </w:r>
    </w:p>
    <w:p w14:paraId="4F6094AE" w14:textId="77777777" w:rsidR="007D7DD7" w:rsidRPr="00E74906" w:rsidRDefault="007D7DD7" w:rsidP="00E74906">
      <w:pPr>
        <w:pStyle w:val="western"/>
        <w:widowControl w:val="0"/>
        <w:spacing w:before="0" w:beforeAutospacing="0" w:after="0" w:line="320" w:lineRule="exact"/>
        <w:contextualSpacing/>
        <w:rPr>
          <w:rFonts w:ascii="Tahoma" w:hAnsi="Tahoma" w:cs="Tahoma"/>
          <w:sz w:val="21"/>
          <w:szCs w:val="21"/>
        </w:rPr>
      </w:pPr>
    </w:p>
    <w:p w14:paraId="31CF0F5A" w14:textId="560430B4" w:rsidR="00FC2358" w:rsidRPr="00E74906" w:rsidRDefault="009F6421" w:rsidP="00E74906">
      <w:pPr>
        <w:pStyle w:val="TableParagraph"/>
        <w:spacing w:line="320" w:lineRule="exact"/>
        <w:ind w:left="181" w:right="289" w:firstLine="6"/>
        <w:jc w:val="both"/>
        <w:rPr>
          <w:rFonts w:ascii="Tahoma" w:hAnsi="Tahoma" w:cs="Tahoma"/>
          <w:sz w:val="21"/>
          <w:szCs w:val="21"/>
        </w:rPr>
      </w:pPr>
      <w:r w:rsidRPr="00E74906">
        <w:rPr>
          <w:rFonts w:ascii="Tahoma" w:hAnsi="Tahoma" w:cs="Tahoma"/>
          <w:sz w:val="21"/>
          <w:szCs w:val="21"/>
        </w:rPr>
        <w:t xml:space="preserve">Em conformidade com as cláusulas, termos e condições contidas nesta </w:t>
      </w:r>
      <w:r w:rsidR="0097221B" w:rsidRPr="00E74906">
        <w:rPr>
          <w:rFonts w:ascii="Tahoma" w:hAnsi="Tahoma" w:cs="Tahoma"/>
          <w:sz w:val="21"/>
          <w:szCs w:val="21"/>
        </w:rPr>
        <w:t>“</w:t>
      </w:r>
      <w:r w:rsidRPr="00E74906">
        <w:rPr>
          <w:rFonts w:ascii="Tahoma" w:hAnsi="Tahoma" w:cs="Tahoma"/>
          <w:sz w:val="21"/>
          <w:szCs w:val="21"/>
        </w:rPr>
        <w:t>Cédula de Crédito Bancário</w:t>
      </w:r>
      <w:r w:rsidR="00683BF1" w:rsidRPr="00E74906">
        <w:rPr>
          <w:rFonts w:ascii="Tahoma" w:hAnsi="Tahoma" w:cs="Tahoma"/>
          <w:sz w:val="21"/>
          <w:szCs w:val="21"/>
        </w:rPr>
        <w:t xml:space="preserve"> nº </w:t>
      </w:r>
      <w:del w:id="2" w:author="Flávia Rezende Dias" w:date="2021-09-08T10:13:00Z">
        <w:r w:rsidR="00847714" w:rsidRPr="00E74906" w:rsidDel="009A3B48">
          <w:rPr>
            <w:rFonts w:ascii="Tahoma" w:hAnsi="Tahoma" w:cs="Tahoma"/>
            <w:b/>
            <w:sz w:val="21"/>
            <w:szCs w:val="21"/>
            <w:highlight w:val="yellow"/>
          </w:rPr>
          <w:delText>[•]</w:delText>
        </w:r>
        <w:r w:rsidR="005E4BD2" w:rsidRPr="00E74906" w:rsidDel="009A3B48">
          <w:rPr>
            <w:rFonts w:ascii="Tahoma" w:hAnsi="Tahoma" w:cs="Tahoma"/>
            <w:sz w:val="21"/>
            <w:szCs w:val="21"/>
          </w:rPr>
          <w:delText>/</w:delText>
        </w:r>
      </w:del>
      <w:ins w:id="3" w:author="Flávia Rezende Dias" w:date="2021-09-08T10:13:00Z">
        <w:r w:rsidR="009A3B48">
          <w:rPr>
            <w:rFonts w:ascii="Tahoma" w:hAnsi="Tahoma" w:cs="Tahoma"/>
            <w:b/>
            <w:sz w:val="21"/>
            <w:szCs w:val="21"/>
          </w:rPr>
          <w:t>215</w:t>
        </w:r>
        <w:r w:rsidR="009A3B48" w:rsidRPr="00E74906">
          <w:rPr>
            <w:rFonts w:ascii="Tahoma" w:hAnsi="Tahoma" w:cs="Tahoma"/>
            <w:sz w:val="21"/>
            <w:szCs w:val="21"/>
          </w:rPr>
          <w:t>/</w:t>
        </w:r>
      </w:ins>
      <w:r w:rsidR="005E5CFD" w:rsidRPr="00E74906">
        <w:rPr>
          <w:rFonts w:ascii="Tahoma" w:hAnsi="Tahoma" w:cs="Tahoma"/>
          <w:sz w:val="21"/>
          <w:szCs w:val="21"/>
        </w:rPr>
        <w:t>2021</w:t>
      </w:r>
      <w:r w:rsidR="0097221B" w:rsidRPr="00E74906">
        <w:rPr>
          <w:rFonts w:ascii="Tahoma" w:hAnsi="Tahoma" w:cs="Tahoma"/>
          <w:sz w:val="21"/>
          <w:szCs w:val="21"/>
        </w:rPr>
        <w:t>”</w:t>
      </w:r>
      <w:r w:rsidR="000C6489" w:rsidRPr="00E74906">
        <w:rPr>
          <w:rFonts w:ascii="Tahoma" w:hAnsi="Tahoma" w:cs="Tahoma"/>
          <w:sz w:val="21"/>
          <w:szCs w:val="21"/>
        </w:rPr>
        <w:t xml:space="preserve"> </w:t>
      </w:r>
      <w:r w:rsidRPr="00E74906">
        <w:rPr>
          <w:rFonts w:ascii="Tahoma" w:hAnsi="Tahoma" w:cs="Tahoma"/>
          <w:sz w:val="21"/>
          <w:szCs w:val="21"/>
        </w:rPr>
        <w:t>(</w:t>
      </w:r>
      <w:r w:rsidR="0097221B" w:rsidRPr="00E74906">
        <w:rPr>
          <w:rFonts w:ascii="Tahoma" w:hAnsi="Tahoma" w:cs="Tahoma"/>
          <w:sz w:val="21"/>
          <w:szCs w:val="21"/>
        </w:rPr>
        <w:t>“</w:t>
      </w:r>
      <w:r w:rsidRPr="00E74906">
        <w:rPr>
          <w:rFonts w:ascii="Tahoma" w:hAnsi="Tahoma" w:cs="Tahoma"/>
          <w:sz w:val="21"/>
          <w:szCs w:val="21"/>
          <w:u w:val="single"/>
        </w:rPr>
        <w:t>Cédula</w:t>
      </w:r>
      <w:r w:rsidR="0097221B" w:rsidRPr="00E74906">
        <w:rPr>
          <w:rFonts w:ascii="Tahoma" w:hAnsi="Tahoma" w:cs="Tahoma"/>
          <w:sz w:val="21"/>
          <w:szCs w:val="21"/>
        </w:rPr>
        <w:t>”</w:t>
      </w:r>
      <w:r w:rsidR="00D80793" w:rsidRPr="00E74906">
        <w:rPr>
          <w:rFonts w:ascii="Tahoma" w:hAnsi="Tahoma" w:cs="Tahoma"/>
          <w:sz w:val="21"/>
          <w:szCs w:val="21"/>
        </w:rPr>
        <w:t xml:space="preserve"> ou “</w:t>
      </w:r>
      <w:r w:rsidR="00D80793" w:rsidRPr="00E74906">
        <w:rPr>
          <w:rFonts w:ascii="Tahoma" w:hAnsi="Tahoma" w:cs="Tahoma"/>
          <w:sz w:val="21"/>
          <w:szCs w:val="21"/>
          <w:u w:val="single"/>
        </w:rPr>
        <w:t>CCB</w:t>
      </w:r>
      <w:r w:rsidR="00D80793" w:rsidRPr="00E74906">
        <w:rPr>
          <w:rFonts w:ascii="Tahoma" w:hAnsi="Tahoma" w:cs="Tahoma"/>
          <w:sz w:val="21"/>
          <w:szCs w:val="21"/>
        </w:rPr>
        <w:t>”</w:t>
      </w:r>
      <w:r w:rsidRPr="00E74906">
        <w:rPr>
          <w:rFonts w:ascii="Tahoma" w:hAnsi="Tahoma" w:cs="Tahoma"/>
          <w:sz w:val="21"/>
          <w:szCs w:val="21"/>
        </w:rPr>
        <w:t xml:space="preserve">), </w:t>
      </w:r>
      <w:r w:rsidR="00982A04" w:rsidRPr="00E74906">
        <w:rPr>
          <w:rFonts w:ascii="Tahoma" w:hAnsi="Tahoma" w:cs="Tahoma"/>
          <w:sz w:val="21"/>
          <w:szCs w:val="21"/>
        </w:rPr>
        <w:t xml:space="preserve">emitida nos termos da Lei nº 10.931, de </w:t>
      </w:r>
      <w:r w:rsidR="00D765F4" w:rsidRPr="00E74906">
        <w:rPr>
          <w:rFonts w:ascii="Tahoma" w:hAnsi="Tahoma" w:cs="Tahoma"/>
          <w:sz w:val="21"/>
          <w:szCs w:val="21"/>
        </w:rPr>
        <w:t>0</w:t>
      </w:r>
      <w:r w:rsidR="00982A04" w:rsidRPr="00E74906">
        <w:rPr>
          <w:rFonts w:ascii="Tahoma" w:hAnsi="Tahoma" w:cs="Tahoma"/>
          <w:sz w:val="21"/>
          <w:szCs w:val="21"/>
        </w:rPr>
        <w:t xml:space="preserve">2 de agosto de 2004, conforme </w:t>
      </w:r>
      <w:r w:rsidR="0097221B" w:rsidRPr="00E74906">
        <w:rPr>
          <w:rFonts w:ascii="Tahoma" w:hAnsi="Tahoma" w:cs="Tahoma"/>
          <w:sz w:val="21"/>
          <w:szCs w:val="21"/>
        </w:rPr>
        <w:t>em vigor</w:t>
      </w:r>
      <w:r w:rsidR="00BA3218" w:rsidRPr="00E74906">
        <w:rPr>
          <w:rFonts w:ascii="Tahoma" w:hAnsi="Tahoma" w:cs="Tahoma"/>
          <w:sz w:val="21"/>
          <w:szCs w:val="21"/>
        </w:rPr>
        <w:t xml:space="preserve"> </w:t>
      </w:r>
      <w:r w:rsidR="007D7DD7" w:rsidRPr="00E74906">
        <w:rPr>
          <w:rFonts w:ascii="Tahoma" w:hAnsi="Tahoma" w:cs="Tahoma"/>
          <w:sz w:val="21"/>
          <w:szCs w:val="21"/>
        </w:rPr>
        <w:t>(“</w:t>
      </w:r>
      <w:r w:rsidR="007D7DD7" w:rsidRPr="00E74906">
        <w:rPr>
          <w:rFonts w:ascii="Tahoma" w:hAnsi="Tahoma" w:cs="Tahoma"/>
          <w:sz w:val="21"/>
          <w:szCs w:val="21"/>
          <w:u w:val="single"/>
        </w:rPr>
        <w:t>Lei nº</w:t>
      </w:r>
      <w:r w:rsidR="00D92A65" w:rsidRPr="00E74906">
        <w:rPr>
          <w:rFonts w:ascii="Tahoma" w:hAnsi="Tahoma" w:cs="Tahoma"/>
          <w:sz w:val="21"/>
          <w:szCs w:val="21"/>
          <w:u w:val="single"/>
        </w:rPr>
        <w:t xml:space="preserve"> </w:t>
      </w:r>
      <w:r w:rsidR="007D7DD7" w:rsidRPr="00E74906">
        <w:rPr>
          <w:rFonts w:ascii="Tahoma" w:hAnsi="Tahoma" w:cs="Tahoma"/>
          <w:sz w:val="21"/>
          <w:szCs w:val="21"/>
          <w:u w:val="single"/>
        </w:rPr>
        <w:t>10.931/04</w:t>
      </w:r>
      <w:r w:rsidR="007D7DD7" w:rsidRPr="00E74906">
        <w:rPr>
          <w:rFonts w:ascii="Tahoma" w:hAnsi="Tahoma" w:cs="Tahoma"/>
          <w:sz w:val="21"/>
          <w:szCs w:val="21"/>
        </w:rPr>
        <w:t>”)</w:t>
      </w:r>
      <w:r w:rsidR="00982A04" w:rsidRPr="00E74906">
        <w:rPr>
          <w:rFonts w:ascii="Tahoma" w:hAnsi="Tahoma" w:cs="Tahoma"/>
          <w:sz w:val="21"/>
          <w:szCs w:val="21"/>
        </w:rPr>
        <w:t xml:space="preserve">, </w:t>
      </w:r>
      <w:r w:rsidRPr="00E74906">
        <w:rPr>
          <w:rFonts w:ascii="Tahoma" w:hAnsi="Tahoma" w:cs="Tahoma"/>
          <w:sz w:val="21"/>
          <w:szCs w:val="21"/>
        </w:rPr>
        <w:t xml:space="preserve">na qualidade de emitente da presente Cédula, </w:t>
      </w:r>
      <w:r w:rsidR="00D06B66" w:rsidRPr="00E74906">
        <w:rPr>
          <w:rFonts w:ascii="Tahoma" w:hAnsi="Tahoma" w:cs="Tahoma"/>
          <w:sz w:val="21"/>
          <w:szCs w:val="21"/>
        </w:rPr>
        <w:t>a</w:t>
      </w:r>
      <w:r w:rsidR="006D17D8" w:rsidRPr="00E74906">
        <w:rPr>
          <w:rFonts w:ascii="Tahoma" w:hAnsi="Tahoma" w:cs="Tahoma"/>
          <w:sz w:val="21"/>
          <w:szCs w:val="21"/>
        </w:rPr>
        <w:t xml:space="preserve"> </w:t>
      </w:r>
      <w:commentRangeStart w:id="4"/>
      <w:r w:rsidR="00E1505C" w:rsidRPr="00E74906">
        <w:rPr>
          <w:rFonts w:ascii="Tahoma" w:hAnsi="Tahoma" w:cs="Tahoma"/>
          <w:b/>
          <w:sz w:val="21"/>
          <w:szCs w:val="21"/>
        </w:rPr>
        <w:t>JARDI</w:t>
      </w:r>
      <w:r w:rsidR="003A6735" w:rsidRPr="00E74906">
        <w:rPr>
          <w:rFonts w:ascii="Tahoma" w:hAnsi="Tahoma" w:cs="Tahoma"/>
          <w:b/>
          <w:sz w:val="21"/>
          <w:szCs w:val="21"/>
        </w:rPr>
        <w:t>M</w:t>
      </w:r>
      <w:r w:rsidR="00E1505C" w:rsidRPr="00E74906">
        <w:rPr>
          <w:rFonts w:ascii="Tahoma" w:hAnsi="Tahoma" w:cs="Tahoma"/>
          <w:b/>
          <w:sz w:val="21"/>
          <w:szCs w:val="21"/>
        </w:rPr>
        <w:t xml:space="preserve"> DOS </w:t>
      </w:r>
      <w:r w:rsidR="00162E1C" w:rsidRPr="00E74906">
        <w:rPr>
          <w:rFonts w:ascii="Tahoma" w:hAnsi="Tahoma" w:cs="Tahoma"/>
          <w:b/>
          <w:sz w:val="21"/>
          <w:szCs w:val="21"/>
        </w:rPr>
        <w:t>PARQUES I EMPREENDIMENTO IMOBILIÁRIO LTDA</w:t>
      </w:r>
      <w:r w:rsidR="00162E1C" w:rsidRPr="00E74906">
        <w:rPr>
          <w:rFonts w:ascii="Tahoma" w:hAnsi="Tahoma" w:cs="Tahoma"/>
          <w:b/>
          <w:sz w:val="21"/>
        </w:rPr>
        <w:t>.</w:t>
      </w:r>
      <w:r w:rsidR="00E1505C" w:rsidRPr="00E74906">
        <w:rPr>
          <w:rFonts w:ascii="Tahoma" w:hAnsi="Tahoma" w:cs="Tahoma"/>
          <w:sz w:val="21"/>
          <w:szCs w:val="21"/>
        </w:rPr>
        <w:t xml:space="preserve">, </w:t>
      </w:r>
      <w:r w:rsidR="00DD0CEF" w:rsidRPr="00E74906">
        <w:rPr>
          <w:rFonts w:ascii="Tahoma" w:hAnsi="Tahoma" w:cs="Tahoma"/>
          <w:sz w:val="21"/>
          <w:szCs w:val="21"/>
        </w:rPr>
        <w:t xml:space="preserve">sociedade limitada devidamente registrada na Junta Comercial </w:t>
      </w:r>
      <w:r w:rsidR="00283959" w:rsidRPr="00E74906">
        <w:rPr>
          <w:rFonts w:ascii="Tahoma" w:hAnsi="Tahoma" w:cs="Tahoma"/>
          <w:sz w:val="21"/>
          <w:szCs w:val="21"/>
        </w:rPr>
        <w:t>de São Paulo/SP</w:t>
      </w:r>
      <w:r w:rsidR="00F577C2" w:rsidRPr="00E74906">
        <w:rPr>
          <w:rFonts w:ascii="Tahoma" w:hAnsi="Tahoma" w:cs="Tahoma"/>
          <w:b/>
          <w:sz w:val="21"/>
          <w:szCs w:val="21"/>
        </w:rPr>
        <w:t xml:space="preserve"> </w:t>
      </w:r>
      <w:r w:rsidR="00DD0CEF" w:rsidRPr="00E74906">
        <w:rPr>
          <w:rFonts w:ascii="Tahoma" w:hAnsi="Tahoma" w:cs="Tahoma"/>
          <w:sz w:val="21"/>
          <w:szCs w:val="21"/>
        </w:rPr>
        <w:t>sob NIRE nº</w:t>
      </w:r>
      <w:r w:rsidR="00283959" w:rsidRPr="00E74906">
        <w:rPr>
          <w:rFonts w:ascii="Tahoma" w:hAnsi="Tahoma" w:cs="Tahoma"/>
          <w:sz w:val="21"/>
          <w:szCs w:val="21"/>
        </w:rPr>
        <w:t xml:space="preserve"> </w:t>
      </w:r>
      <w:r w:rsidR="00860E0A" w:rsidRPr="00E74906">
        <w:rPr>
          <w:rFonts w:ascii="Tahoma" w:hAnsi="Tahoma" w:cs="Tahoma"/>
          <w:sz w:val="21"/>
          <w:szCs w:val="21"/>
        </w:rPr>
        <w:t>3523112637-8</w:t>
      </w:r>
      <w:r w:rsidR="00DD0CEF" w:rsidRPr="00E74906">
        <w:rPr>
          <w:rFonts w:ascii="Tahoma" w:hAnsi="Tahoma" w:cs="Tahoma"/>
          <w:sz w:val="21"/>
          <w:szCs w:val="21"/>
        </w:rPr>
        <w:t xml:space="preserve">, com sede na </w:t>
      </w:r>
      <w:r w:rsidR="002A5D03" w:rsidRPr="00E74906">
        <w:rPr>
          <w:rFonts w:ascii="Tahoma" w:hAnsi="Tahoma" w:cs="Tahoma"/>
          <w:bCs/>
          <w:sz w:val="21"/>
          <w:szCs w:val="21"/>
        </w:rPr>
        <w:t xml:space="preserve">Alameda </w:t>
      </w:r>
      <w:r w:rsidR="00E610CD" w:rsidRPr="00E74906">
        <w:rPr>
          <w:rFonts w:ascii="Tahoma" w:hAnsi="Tahoma" w:cs="Tahoma"/>
          <w:bCs/>
          <w:sz w:val="21"/>
          <w:szCs w:val="21"/>
        </w:rPr>
        <w:t>Cauaxi, nº 293, Sala 1816, Alphaville</w:t>
      </w:r>
      <w:r w:rsidR="002A5D03" w:rsidRPr="00E74906">
        <w:rPr>
          <w:rFonts w:ascii="Tahoma" w:hAnsi="Tahoma" w:cs="Tahoma"/>
          <w:sz w:val="21"/>
          <w:szCs w:val="21"/>
        </w:rPr>
        <w:t>,</w:t>
      </w:r>
      <w:r w:rsidR="00C01DAF" w:rsidRPr="00E74906">
        <w:rPr>
          <w:rFonts w:ascii="Tahoma" w:hAnsi="Tahoma" w:cs="Tahoma"/>
          <w:sz w:val="21"/>
          <w:szCs w:val="21"/>
        </w:rPr>
        <w:t xml:space="preserve"> Cidade de Barueri</w:t>
      </w:r>
      <w:r w:rsidR="002A5D03" w:rsidRPr="00E74906">
        <w:rPr>
          <w:rFonts w:ascii="Tahoma" w:hAnsi="Tahoma" w:cs="Tahoma"/>
          <w:sz w:val="21"/>
          <w:szCs w:val="21"/>
        </w:rPr>
        <w:t xml:space="preserve"> </w:t>
      </w:r>
      <w:r w:rsidR="00DD0CEF" w:rsidRPr="00E74906">
        <w:rPr>
          <w:rFonts w:ascii="Tahoma" w:hAnsi="Tahoma" w:cs="Tahoma"/>
          <w:sz w:val="21"/>
          <w:szCs w:val="21"/>
        </w:rPr>
        <w:t>Estado d</w:t>
      </w:r>
      <w:r w:rsidR="00C01DAF" w:rsidRPr="00E74906">
        <w:rPr>
          <w:rFonts w:ascii="Tahoma" w:hAnsi="Tahoma" w:cs="Tahoma"/>
          <w:sz w:val="21"/>
          <w:szCs w:val="21"/>
        </w:rPr>
        <w:t>e São Paulo</w:t>
      </w:r>
      <w:r w:rsidR="00DD0CEF" w:rsidRPr="00E74906">
        <w:rPr>
          <w:rFonts w:ascii="Tahoma" w:hAnsi="Tahoma" w:cs="Tahoma"/>
          <w:sz w:val="21"/>
          <w:szCs w:val="21"/>
        </w:rPr>
        <w:t xml:space="preserve">, CEP </w:t>
      </w:r>
      <w:r w:rsidR="00C01DAF" w:rsidRPr="00E74906">
        <w:rPr>
          <w:rFonts w:ascii="Tahoma" w:hAnsi="Tahoma" w:cs="Tahoma"/>
          <w:sz w:val="21"/>
          <w:szCs w:val="21"/>
        </w:rPr>
        <w:t>06454-020</w:t>
      </w:r>
      <w:r w:rsidR="00DD0CEF" w:rsidRPr="00E74906">
        <w:rPr>
          <w:rFonts w:ascii="Tahoma" w:hAnsi="Tahoma" w:cs="Tahoma"/>
          <w:sz w:val="21"/>
          <w:szCs w:val="21"/>
        </w:rPr>
        <w:t>, devidamente inscrita no Cadastro Nacional de Pessoa Jurídica do Ministério da Economia (“</w:t>
      </w:r>
      <w:r w:rsidR="00DD0CEF" w:rsidRPr="00E74906">
        <w:rPr>
          <w:rFonts w:ascii="Tahoma" w:hAnsi="Tahoma" w:cs="Tahoma"/>
          <w:sz w:val="21"/>
          <w:szCs w:val="21"/>
          <w:u w:val="single"/>
        </w:rPr>
        <w:t>CNPJ/ME</w:t>
      </w:r>
      <w:r w:rsidR="00DD0CEF" w:rsidRPr="00E74906">
        <w:rPr>
          <w:rFonts w:ascii="Tahoma" w:hAnsi="Tahoma" w:cs="Tahoma"/>
          <w:sz w:val="21"/>
          <w:szCs w:val="21"/>
        </w:rPr>
        <w:t xml:space="preserve">”) sob o nº </w:t>
      </w:r>
      <w:r w:rsidR="00CA35F2" w:rsidRPr="00E74906">
        <w:rPr>
          <w:rFonts w:ascii="Tahoma" w:hAnsi="Tahoma" w:cs="Tahoma"/>
          <w:sz w:val="21"/>
          <w:szCs w:val="21"/>
        </w:rPr>
        <w:t>30.912.031/0001-80</w:t>
      </w:r>
      <w:commentRangeEnd w:id="4"/>
      <w:r w:rsidR="00860E0A" w:rsidRPr="00E74906">
        <w:rPr>
          <w:rStyle w:val="Refdecomentrio"/>
          <w:rFonts w:ascii="Tahoma" w:eastAsia="Times New Roman" w:hAnsi="Tahoma" w:cs="Tahoma"/>
          <w:sz w:val="21"/>
          <w:szCs w:val="21"/>
        </w:rPr>
        <w:commentReference w:id="4"/>
      </w:r>
      <w:r w:rsidR="006D17D8" w:rsidRPr="00E74906">
        <w:rPr>
          <w:rFonts w:ascii="Tahoma" w:hAnsi="Tahoma" w:cs="Tahoma"/>
          <w:sz w:val="21"/>
          <w:szCs w:val="21"/>
        </w:rPr>
        <w:t xml:space="preserve">, neste ato representada na forma de seu contrato social </w:t>
      </w:r>
      <w:r w:rsidR="003F44EA" w:rsidRPr="00E74906">
        <w:rPr>
          <w:rFonts w:ascii="Tahoma" w:hAnsi="Tahoma" w:cs="Tahoma"/>
          <w:sz w:val="21"/>
          <w:szCs w:val="21"/>
        </w:rPr>
        <w:t>(“</w:t>
      </w:r>
      <w:r w:rsidR="003F44EA" w:rsidRPr="00E74906">
        <w:rPr>
          <w:rFonts w:ascii="Tahoma" w:hAnsi="Tahoma" w:cs="Tahoma"/>
          <w:sz w:val="21"/>
          <w:szCs w:val="21"/>
          <w:u w:val="single"/>
        </w:rPr>
        <w:t>Emitente</w:t>
      </w:r>
      <w:r w:rsidR="003F44EA" w:rsidRPr="00E74906">
        <w:rPr>
          <w:rFonts w:ascii="Tahoma" w:hAnsi="Tahoma" w:cs="Tahoma"/>
          <w:sz w:val="21"/>
          <w:szCs w:val="21"/>
        </w:rPr>
        <w:t xml:space="preserve">”), </w:t>
      </w:r>
      <w:r w:rsidR="00245429" w:rsidRPr="00E74906">
        <w:rPr>
          <w:rFonts w:ascii="Tahoma" w:hAnsi="Tahoma" w:cs="Tahoma"/>
          <w:sz w:val="21"/>
          <w:szCs w:val="21"/>
        </w:rPr>
        <w:t>compromet</w:t>
      </w:r>
      <w:r w:rsidR="004E2B48" w:rsidRPr="00E74906">
        <w:rPr>
          <w:rFonts w:ascii="Tahoma" w:hAnsi="Tahoma" w:cs="Tahoma"/>
          <w:sz w:val="21"/>
          <w:szCs w:val="21"/>
        </w:rPr>
        <w:t>e-se</w:t>
      </w:r>
      <w:r w:rsidRPr="00E74906">
        <w:rPr>
          <w:rFonts w:ascii="Tahoma" w:hAnsi="Tahoma" w:cs="Tahoma"/>
          <w:sz w:val="21"/>
          <w:szCs w:val="21"/>
        </w:rPr>
        <w:t xml:space="preserve"> a pagar </w:t>
      </w:r>
      <w:r w:rsidR="006D3FD7" w:rsidRPr="00E74906">
        <w:rPr>
          <w:rFonts w:ascii="Tahoma" w:hAnsi="Tahoma" w:cs="Tahoma"/>
          <w:sz w:val="21"/>
          <w:szCs w:val="21"/>
        </w:rPr>
        <w:t>à</w:t>
      </w:r>
      <w:r w:rsidRPr="00E74906">
        <w:rPr>
          <w:rFonts w:ascii="Tahoma" w:hAnsi="Tahoma" w:cs="Tahoma"/>
          <w:sz w:val="21"/>
          <w:szCs w:val="21"/>
        </w:rPr>
        <w:t xml:space="preserve"> </w:t>
      </w:r>
      <w:bookmarkStart w:id="5" w:name="_Hlk486249788"/>
      <w:r w:rsidR="00E44788" w:rsidRPr="00E74906">
        <w:rPr>
          <w:rFonts w:ascii="Tahoma" w:hAnsi="Tahoma" w:cs="Tahoma"/>
          <w:b/>
          <w:bCs/>
          <w:sz w:val="21"/>
          <w:szCs w:val="21"/>
        </w:rPr>
        <w:t>PLANNER SOCIEDADE DE CR</w:t>
      </w:r>
      <w:r w:rsidR="009F28C2" w:rsidRPr="00E74906">
        <w:rPr>
          <w:rFonts w:ascii="Tahoma" w:hAnsi="Tahoma" w:cs="Tahoma"/>
          <w:b/>
          <w:bCs/>
          <w:sz w:val="21"/>
          <w:szCs w:val="21"/>
        </w:rPr>
        <w:t>É</w:t>
      </w:r>
      <w:r w:rsidR="00E44788" w:rsidRPr="00E74906">
        <w:rPr>
          <w:rFonts w:ascii="Tahoma" w:hAnsi="Tahoma" w:cs="Tahoma"/>
          <w:b/>
          <w:bCs/>
          <w:sz w:val="21"/>
          <w:szCs w:val="21"/>
        </w:rPr>
        <w:t>DITO AO MICROEMPREENDEDOR S.A.</w:t>
      </w:r>
      <w:r w:rsidR="00E44788" w:rsidRPr="00E74906">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5"/>
      <w:r w:rsidR="00767A83" w:rsidRPr="00E74906">
        <w:rPr>
          <w:rFonts w:ascii="Tahoma" w:hAnsi="Tahoma" w:cs="Tahoma"/>
          <w:sz w:val="21"/>
          <w:szCs w:val="21"/>
        </w:rPr>
        <w:t>,</w:t>
      </w:r>
      <w:r w:rsidR="00103A14" w:rsidRPr="00E74906">
        <w:rPr>
          <w:rFonts w:ascii="Tahoma" w:hAnsi="Tahoma" w:cs="Tahoma"/>
          <w:sz w:val="21"/>
          <w:szCs w:val="21"/>
        </w:rPr>
        <w:t xml:space="preserve"> neste ato representada na forma de seu </w:t>
      </w:r>
      <w:r w:rsidR="006D17D8" w:rsidRPr="00E74906">
        <w:rPr>
          <w:rFonts w:ascii="Tahoma" w:hAnsi="Tahoma" w:cs="Tahoma"/>
          <w:sz w:val="21"/>
          <w:szCs w:val="21"/>
        </w:rPr>
        <w:t>estatuto social (“</w:t>
      </w:r>
      <w:r w:rsidR="006D17D8" w:rsidRPr="00E74906">
        <w:rPr>
          <w:rFonts w:ascii="Tahoma" w:hAnsi="Tahoma" w:cs="Tahoma"/>
          <w:sz w:val="21"/>
          <w:szCs w:val="21"/>
          <w:u w:val="single"/>
        </w:rPr>
        <w:t>Credora</w:t>
      </w:r>
      <w:r w:rsidR="006D17D8" w:rsidRPr="00E74906">
        <w:rPr>
          <w:rFonts w:ascii="Tahoma" w:hAnsi="Tahoma" w:cs="Tahoma"/>
          <w:sz w:val="21"/>
          <w:szCs w:val="21"/>
        </w:rPr>
        <w:t>”, doravante denominada, quando em conjunto com a Emitente, “</w:t>
      </w:r>
      <w:r w:rsidR="006D17D8" w:rsidRPr="00E74906">
        <w:rPr>
          <w:rFonts w:ascii="Tahoma" w:hAnsi="Tahoma" w:cs="Tahoma"/>
          <w:sz w:val="21"/>
          <w:szCs w:val="21"/>
          <w:u w:val="single"/>
        </w:rPr>
        <w:t>Partes</w:t>
      </w:r>
      <w:r w:rsidR="006D17D8" w:rsidRPr="00E74906">
        <w:rPr>
          <w:rFonts w:ascii="Tahoma" w:hAnsi="Tahoma" w:cs="Tahoma"/>
          <w:sz w:val="21"/>
          <w:szCs w:val="21"/>
        </w:rPr>
        <w:t>”)</w:t>
      </w:r>
      <w:r w:rsidRPr="00E74906">
        <w:rPr>
          <w:rFonts w:ascii="Tahoma" w:hAnsi="Tahoma" w:cs="Tahoma"/>
          <w:sz w:val="21"/>
          <w:szCs w:val="21"/>
        </w:rPr>
        <w:t xml:space="preserve">, ou à sua ordem, </w:t>
      </w:r>
      <w:r w:rsidR="00982A04" w:rsidRPr="00E74906">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E74906">
        <w:rPr>
          <w:rFonts w:ascii="Tahoma" w:hAnsi="Tahoma" w:cs="Tahoma"/>
          <w:sz w:val="21"/>
          <w:szCs w:val="21"/>
        </w:rPr>
        <w:t xml:space="preserve"> </w:t>
      </w:r>
      <w:r w:rsidR="00982A04" w:rsidRPr="00E74906">
        <w:rPr>
          <w:rFonts w:ascii="Tahoma" w:hAnsi="Tahoma" w:cs="Tahoma"/>
          <w:sz w:val="21"/>
          <w:szCs w:val="21"/>
        </w:rPr>
        <w:t xml:space="preserve">na forma prevista nesta </w:t>
      </w:r>
      <w:r w:rsidR="00AD237D" w:rsidRPr="00E74906">
        <w:rPr>
          <w:rFonts w:ascii="Tahoma" w:hAnsi="Tahoma" w:cs="Tahoma"/>
          <w:sz w:val="21"/>
          <w:szCs w:val="21"/>
        </w:rPr>
        <w:t>Cédula</w:t>
      </w:r>
      <w:r w:rsidR="00AA3D8D" w:rsidRPr="00E74906">
        <w:rPr>
          <w:rFonts w:ascii="Tahoma" w:hAnsi="Tahoma" w:cs="Tahoma"/>
          <w:sz w:val="21"/>
          <w:szCs w:val="21"/>
        </w:rPr>
        <w:t xml:space="preserve">, </w:t>
      </w:r>
      <w:r w:rsidR="009F1FB4" w:rsidRPr="00E74906">
        <w:rPr>
          <w:rFonts w:ascii="Tahoma" w:hAnsi="Tahoma" w:cs="Tahoma"/>
          <w:sz w:val="21"/>
          <w:szCs w:val="21"/>
        </w:rPr>
        <w:t xml:space="preserve">com </w:t>
      </w:r>
      <w:r w:rsidR="00A91EA7" w:rsidRPr="00E74906">
        <w:rPr>
          <w:rFonts w:ascii="Tahoma" w:hAnsi="Tahoma" w:cs="Tahoma"/>
          <w:sz w:val="21"/>
          <w:szCs w:val="21"/>
        </w:rPr>
        <w:t>o aval</w:t>
      </w:r>
      <w:r w:rsidR="009F1FB4" w:rsidRPr="00E74906">
        <w:rPr>
          <w:rFonts w:ascii="Tahoma" w:hAnsi="Tahoma" w:cs="Tahoma"/>
          <w:sz w:val="21"/>
          <w:szCs w:val="21"/>
        </w:rPr>
        <w:t xml:space="preserve"> d</w:t>
      </w:r>
      <w:r w:rsidR="00703B73" w:rsidRPr="00E74906">
        <w:rPr>
          <w:rFonts w:ascii="Tahoma" w:hAnsi="Tahoma" w:cs="Tahoma"/>
          <w:sz w:val="21"/>
          <w:szCs w:val="21"/>
        </w:rPr>
        <w:t>as seguintes pessoas (“</w:t>
      </w:r>
      <w:r w:rsidR="00703B73" w:rsidRPr="00E74906">
        <w:rPr>
          <w:rFonts w:ascii="Tahoma" w:hAnsi="Tahoma" w:cs="Tahoma"/>
          <w:sz w:val="21"/>
          <w:szCs w:val="21"/>
          <w:u w:val="single"/>
        </w:rPr>
        <w:t>Avalistas</w:t>
      </w:r>
      <w:r w:rsidR="00703B73" w:rsidRPr="00E74906">
        <w:rPr>
          <w:rFonts w:ascii="Tahoma" w:hAnsi="Tahoma" w:cs="Tahoma"/>
          <w:sz w:val="21"/>
          <w:szCs w:val="21"/>
        </w:rPr>
        <w:t>”)</w:t>
      </w:r>
      <w:r w:rsidR="003D3BA1" w:rsidRPr="00E74906">
        <w:rPr>
          <w:rFonts w:ascii="Tahoma" w:hAnsi="Tahoma" w:cs="Tahoma"/>
          <w:sz w:val="21"/>
          <w:szCs w:val="21"/>
        </w:rPr>
        <w:t>:</w:t>
      </w:r>
      <w:r w:rsidR="00C71FD7" w:rsidRPr="00E74906">
        <w:rPr>
          <w:rFonts w:ascii="Tahoma" w:hAnsi="Tahoma" w:cs="Tahoma"/>
          <w:sz w:val="21"/>
          <w:szCs w:val="21"/>
        </w:rPr>
        <w:t xml:space="preserve"> </w:t>
      </w:r>
      <w:r w:rsidR="00C71FD7" w:rsidRPr="00E74906">
        <w:rPr>
          <w:rFonts w:ascii="Tahoma" w:hAnsi="Tahoma" w:cs="Tahoma"/>
          <w:b/>
          <w:bCs/>
          <w:sz w:val="21"/>
          <w:szCs w:val="21"/>
        </w:rPr>
        <w:t>(i)</w:t>
      </w:r>
      <w:r w:rsidR="00C71FD7" w:rsidRPr="00E74906">
        <w:rPr>
          <w:rFonts w:ascii="Tahoma" w:hAnsi="Tahoma" w:cs="Tahoma"/>
          <w:sz w:val="21"/>
          <w:szCs w:val="21"/>
        </w:rPr>
        <w:t xml:space="preserve"> </w:t>
      </w:r>
      <w:r w:rsidR="00C71FD7" w:rsidRPr="00E74906">
        <w:rPr>
          <w:rFonts w:ascii="Tahoma" w:hAnsi="Tahoma" w:cs="Tahoma"/>
          <w:b/>
          <w:bCs/>
          <w:sz w:val="21"/>
          <w:szCs w:val="21"/>
        </w:rPr>
        <w:t>CAMILLA REIS PINELLI</w:t>
      </w:r>
      <w:r w:rsidR="00C71FD7" w:rsidRPr="00E74906">
        <w:rPr>
          <w:rFonts w:ascii="Tahoma" w:hAnsi="Tahoma" w:cs="Tahoma"/>
          <w:sz w:val="21"/>
          <w:szCs w:val="21"/>
        </w:rPr>
        <w:t xml:space="preserve">, brasileira, </w:t>
      </w:r>
      <w:r w:rsidR="00714D45" w:rsidRPr="00E74906">
        <w:rPr>
          <w:rFonts w:ascii="Tahoma" w:hAnsi="Tahoma" w:cs="Tahoma"/>
          <w:sz w:val="21"/>
          <w:szCs w:val="21"/>
        </w:rPr>
        <w:t>empresária</w:t>
      </w:r>
      <w:r w:rsidR="00C71FD7" w:rsidRPr="00E74906">
        <w:rPr>
          <w:rFonts w:ascii="Tahoma" w:hAnsi="Tahoma" w:cs="Tahoma"/>
          <w:sz w:val="21"/>
          <w:szCs w:val="21"/>
        </w:rPr>
        <w:t>, solteira, portadora da Cédula de Identidade RG nº 52.774.835-3 SSP SP, inscrita no CPF/ME sob o nº 407.518.968-61, residente e domiciliada na Rua Cauaxi nº 329, apartamento 502,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(ii)</w:t>
      </w:r>
      <w:r w:rsidR="00C71FD7" w:rsidRPr="00E74906">
        <w:rPr>
          <w:rFonts w:ascii="Tahoma" w:hAnsi="Tahoma" w:cs="Tahoma"/>
          <w:sz w:val="21"/>
          <w:szCs w:val="21"/>
        </w:rPr>
        <w:t xml:space="preserve"> </w:t>
      </w:r>
      <w:r w:rsidR="00C71FD7" w:rsidRPr="00E74906">
        <w:rPr>
          <w:rFonts w:ascii="Tahoma" w:hAnsi="Tahoma" w:cs="Tahoma"/>
          <w:b/>
          <w:bCs/>
          <w:sz w:val="21"/>
          <w:szCs w:val="21"/>
        </w:rPr>
        <w:t>CAROLINE SOARES DE OLIVEIRA PINELLI</w:t>
      </w:r>
      <w:r w:rsidR="00C71FD7" w:rsidRPr="00E74906">
        <w:rPr>
          <w:rFonts w:ascii="Tahoma" w:hAnsi="Tahoma" w:cs="Tahoma"/>
          <w:sz w:val="21"/>
          <w:szCs w:val="21"/>
        </w:rPr>
        <w:t xml:space="preserve">, brasileira, </w:t>
      </w:r>
      <w:r w:rsidR="00714D45" w:rsidRPr="00E74906">
        <w:rPr>
          <w:rFonts w:ascii="Tahoma" w:hAnsi="Tahoma" w:cs="Tahoma"/>
          <w:sz w:val="21"/>
          <w:szCs w:val="21"/>
        </w:rPr>
        <w:t>empresária</w:t>
      </w:r>
      <w:r w:rsidR="00C71FD7" w:rsidRPr="00E74906">
        <w:rPr>
          <w:rFonts w:ascii="Tahoma" w:hAnsi="Tahoma" w:cs="Tahoma"/>
          <w:sz w:val="21"/>
          <w:szCs w:val="21"/>
        </w:rPr>
        <w:t>, solteira, portadora da Cédula de Identidade RG nº 52.740.428 SSP/SP, inscrita no CPF/ME sob o nº 407.333.308-94, residente e domiciliada na Rua Cauaxi, nº 329, apartamento 802,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(iii)</w:t>
      </w:r>
      <w:r w:rsidR="00C71FD7" w:rsidRPr="00E74906">
        <w:rPr>
          <w:rFonts w:ascii="Tahoma" w:hAnsi="Tahoma" w:cs="Tahoma"/>
          <w:sz w:val="21"/>
          <w:szCs w:val="21"/>
        </w:rPr>
        <w:t xml:space="preserve"> </w:t>
      </w:r>
      <w:r w:rsidR="00C71FD7" w:rsidRPr="00E74906">
        <w:rPr>
          <w:rFonts w:ascii="Tahoma" w:hAnsi="Tahoma" w:cs="Tahoma"/>
          <w:b/>
          <w:bCs/>
          <w:sz w:val="21"/>
          <w:szCs w:val="21"/>
        </w:rPr>
        <w:t>EMANUEL SOARES DE OLIVEIRA PINELLI</w:t>
      </w:r>
      <w:r w:rsidR="00C71FD7" w:rsidRPr="00E74906">
        <w:rPr>
          <w:rFonts w:ascii="Tahoma" w:hAnsi="Tahoma" w:cs="Tahoma"/>
          <w:sz w:val="21"/>
          <w:szCs w:val="21"/>
        </w:rPr>
        <w:t xml:space="preserve">, brasileiro, </w:t>
      </w:r>
      <w:r w:rsidR="00714D45" w:rsidRPr="00E74906">
        <w:rPr>
          <w:rFonts w:ascii="Tahoma" w:hAnsi="Tahoma" w:cs="Tahoma"/>
          <w:sz w:val="21"/>
          <w:szCs w:val="21"/>
        </w:rPr>
        <w:t>empresário</w:t>
      </w:r>
      <w:r w:rsidR="00C71FD7" w:rsidRPr="00E74906">
        <w:rPr>
          <w:rFonts w:ascii="Tahoma" w:hAnsi="Tahoma" w:cs="Tahoma"/>
          <w:sz w:val="21"/>
          <w:szCs w:val="21"/>
        </w:rPr>
        <w:t>, solteiro, portador da Cédula de Identidade RG nº 52.740.429 SSP/SP, inscrito no CPF/ME sob o nº 407.333.298-88, residente e domiciliado na Rua Cauaxi, nº 329, apartamento 802,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(iv)</w:t>
      </w:r>
      <w:r w:rsidR="00C71FD7" w:rsidRPr="00E74906">
        <w:rPr>
          <w:rFonts w:ascii="Tahoma" w:hAnsi="Tahoma" w:cs="Tahoma"/>
          <w:sz w:val="21"/>
          <w:szCs w:val="21"/>
        </w:rPr>
        <w:t xml:space="preserve"> </w:t>
      </w:r>
      <w:r w:rsidR="00C71FD7" w:rsidRPr="00E74906">
        <w:rPr>
          <w:rFonts w:ascii="Tahoma" w:hAnsi="Tahoma" w:cs="Tahoma"/>
          <w:b/>
          <w:bCs/>
          <w:sz w:val="21"/>
          <w:szCs w:val="21"/>
        </w:rPr>
        <w:t>MATHEUS REIS PINELLI</w:t>
      </w:r>
      <w:r w:rsidR="00C71FD7" w:rsidRPr="00E74906">
        <w:rPr>
          <w:rFonts w:ascii="Tahoma" w:hAnsi="Tahoma" w:cs="Tahoma"/>
          <w:sz w:val="21"/>
          <w:szCs w:val="21"/>
        </w:rPr>
        <w:t xml:space="preserve">, brasileiro, </w:t>
      </w:r>
      <w:r w:rsidR="00714D45" w:rsidRPr="00E74906">
        <w:rPr>
          <w:rFonts w:ascii="Tahoma" w:hAnsi="Tahoma" w:cs="Tahoma"/>
          <w:sz w:val="21"/>
          <w:szCs w:val="21"/>
        </w:rPr>
        <w:t>empresário</w:t>
      </w:r>
      <w:r w:rsidR="00C71FD7" w:rsidRPr="00E74906">
        <w:rPr>
          <w:rFonts w:ascii="Tahoma" w:hAnsi="Tahoma" w:cs="Tahoma"/>
          <w:sz w:val="21"/>
          <w:szCs w:val="21"/>
        </w:rPr>
        <w:t>, solteiro, portador da Cédula de Identidade RG nº 52.498.041 SSP/SP, inscrito no CPF/ME sob o nº 407.518.978-33, residente e domiciliado na Rua Cauaxi nº 329, apartamento 502,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(v)</w:t>
      </w:r>
      <w:r w:rsidR="00C71FD7" w:rsidRPr="00E74906">
        <w:rPr>
          <w:rFonts w:ascii="Tahoma" w:hAnsi="Tahoma" w:cs="Tahoma"/>
          <w:sz w:val="21"/>
          <w:szCs w:val="21"/>
        </w:rPr>
        <w:t xml:space="preserve"> </w:t>
      </w:r>
      <w:r w:rsidR="00C71FD7" w:rsidRPr="00E74906">
        <w:rPr>
          <w:rFonts w:ascii="Tahoma" w:hAnsi="Tahoma" w:cs="Tahoma"/>
          <w:b/>
          <w:bCs/>
          <w:sz w:val="21"/>
          <w:szCs w:val="21"/>
        </w:rPr>
        <w:t>EBEN 10 EMPREENDIMENTO IMOBILIÁRIO SPE LTDA</w:t>
      </w:r>
      <w:r w:rsidR="00C71FD7" w:rsidRPr="00E74906">
        <w:rPr>
          <w:rFonts w:ascii="Tahoma" w:hAnsi="Tahoma" w:cs="Tahoma"/>
          <w:sz w:val="21"/>
          <w:szCs w:val="21"/>
        </w:rPr>
        <w:t xml:space="preserve"> .,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representado por CAMILLA REIS PINELLI e por CAROLINE </w:t>
      </w:r>
      <w:r w:rsidR="00C71FD7" w:rsidRPr="00E74906">
        <w:rPr>
          <w:rFonts w:ascii="Tahoma" w:hAnsi="Tahoma" w:cs="Tahoma"/>
          <w:sz w:val="21"/>
          <w:szCs w:val="21"/>
        </w:rPr>
        <w:lastRenderedPageBreak/>
        <w:t>SOARES DE OLIVEIRA PINELLI</w:t>
      </w:r>
      <w:r w:rsidR="00DF4418" w:rsidRPr="00E74906">
        <w:rPr>
          <w:rFonts w:ascii="Tahoma" w:hAnsi="Tahoma" w:cs="Tahoma"/>
          <w:sz w:val="21"/>
          <w:szCs w:val="21"/>
        </w:rPr>
        <w:t xml:space="preserve">; </w:t>
      </w:r>
      <w:r w:rsidR="00DF4418" w:rsidRPr="00E74906">
        <w:rPr>
          <w:rFonts w:ascii="Tahoma" w:hAnsi="Tahoma" w:cs="Tahoma"/>
          <w:b/>
          <w:bCs/>
          <w:sz w:val="21"/>
          <w:szCs w:val="21"/>
        </w:rPr>
        <w:t>(</w:t>
      </w:r>
      <w:commentRangeStart w:id="6"/>
      <w:r w:rsidR="00DF4418" w:rsidRPr="00E74906">
        <w:rPr>
          <w:rFonts w:ascii="Tahoma" w:hAnsi="Tahoma" w:cs="Tahoma"/>
          <w:b/>
          <w:bCs/>
          <w:sz w:val="21"/>
          <w:szCs w:val="21"/>
        </w:rPr>
        <w:t>vi)</w:t>
      </w:r>
      <w:r w:rsidR="00DF4418" w:rsidRPr="00E74906">
        <w:rPr>
          <w:rFonts w:ascii="Tahoma" w:hAnsi="Tahoma" w:cs="Tahoma"/>
          <w:sz w:val="21"/>
          <w:szCs w:val="21"/>
        </w:rPr>
        <w:t xml:space="preserve"> </w:t>
      </w:r>
      <w:r w:rsidR="00EE2988" w:rsidRPr="00E74906">
        <w:rPr>
          <w:rFonts w:ascii="Tahoma" w:hAnsi="Tahoma" w:cs="Tahoma"/>
          <w:b/>
          <w:bCs/>
          <w:sz w:val="21"/>
          <w:szCs w:val="21"/>
          <w:lang w:eastAsia="pt-BR"/>
        </w:rPr>
        <w:t>TERRA PROMETIDA EMPREENDIMENTO IMOBILIARIO LTDA.</w:t>
      </w:r>
      <w:r w:rsidR="00DF4418" w:rsidRPr="00E74906">
        <w:rPr>
          <w:rFonts w:ascii="Tahoma" w:hAnsi="Tahoma" w:cs="Tahoma"/>
          <w:sz w:val="21"/>
          <w:szCs w:val="21"/>
        </w:rPr>
        <w:t xml:space="preserve">, sociedade empresária limitada inscrita no CNPJ/ME sob o nº </w:t>
      </w:r>
      <w:r w:rsidR="00E9453B" w:rsidRPr="00E74906">
        <w:rPr>
          <w:rFonts w:ascii="Tahoma" w:hAnsi="Tahoma" w:cs="Tahoma"/>
          <w:sz w:val="21"/>
          <w:szCs w:val="21"/>
          <w:lang w:eastAsia="pt-BR"/>
        </w:rPr>
        <w:t>42.547.169/0001-06</w:t>
      </w:r>
      <w:r w:rsidR="00DF4418" w:rsidRPr="00E74906">
        <w:rPr>
          <w:rFonts w:ascii="Tahoma" w:hAnsi="Tahoma" w:cs="Tahoma"/>
          <w:sz w:val="21"/>
          <w:szCs w:val="21"/>
        </w:rPr>
        <w:t>, com sede na Avenida Cauaxi, nº 293,</w:t>
      </w:r>
      <w:r w:rsidR="00EE41C1" w:rsidRPr="00E74906">
        <w:rPr>
          <w:rFonts w:ascii="Tahoma" w:hAnsi="Tahoma" w:cs="Tahoma"/>
          <w:sz w:val="21"/>
          <w:szCs w:val="21"/>
        </w:rPr>
        <w:t xml:space="preserve"> 30º andar,</w:t>
      </w:r>
      <w:r w:rsidR="00DF4418" w:rsidRPr="00E74906">
        <w:rPr>
          <w:rFonts w:ascii="Tahoma" w:hAnsi="Tahoma" w:cs="Tahoma"/>
          <w:sz w:val="21"/>
          <w:szCs w:val="21"/>
        </w:rPr>
        <w:t xml:space="preserve"> Sala </w:t>
      </w:r>
      <w:r w:rsidR="002C4EE6" w:rsidRPr="00E74906">
        <w:rPr>
          <w:rFonts w:ascii="Tahoma" w:hAnsi="Tahoma" w:cs="Tahoma"/>
          <w:sz w:val="21"/>
          <w:szCs w:val="21"/>
        </w:rPr>
        <w:t>3002</w:t>
      </w:r>
      <w:r w:rsidR="00DF4418" w:rsidRPr="00E74906">
        <w:rPr>
          <w:rFonts w:ascii="Tahoma" w:hAnsi="Tahoma" w:cs="Tahoma"/>
          <w:sz w:val="21"/>
          <w:szCs w:val="21"/>
        </w:rPr>
        <w:t xml:space="preserve">, Alphaville Centro Industrial, Barueri - SP, CEP: 06454-020, cujo ato constitutivo está registrado na Junta Comercial do Estado de São Paulo sob o NIRE </w:t>
      </w:r>
      <w:r w:rsidR="005561F2" w:rsidRPr="00E74906">
        <w:rPr>
          <w:rFonts w:ascii="Tahoma" w:hAnsi="Tahoma" w:cs="Tahoma"/>
          <w:sz w:val="21"/>
          <w:szCs w:val="21"/>
          <w:lang w:eastAsia="pt-BR"/>
        </w:rPr>
        <w:t>35</w:t>
      </w:r>
      <w:r w:rsidR="005561F2" w:rsidRPr="00E74906">
        <w:rPr>
          <w:rFonts w:ascii="Tahoma" w:hAnsi="Tahoma" w:cs="Tahoma"/>
          <w:sz w:val="21"/>
          <w:szCs w:val="21"/>
        </w:rPr>
        <w:t>.</w:t>
      </w:r>
      <w:r w:rsidR="005561F2" w:rsidRPr="00E74906">
        <w:rPr>
          <w:rFonts w:ascii="Tahoma" w:hAnsi="Tahoma" w:cs="Tahoma"/>
          <w:sz w:val="21"/>
          <w:szCs w:val="21"/>
          <w:lang w:eastAsia="pt-BR"/>
        </w:rPr>
        <w:t>237</w:t>
      </w:r>
      <w:r w:rsidR="005561F2" w:rsidRPr="00E74906">
        <w:rPr>
          <w:rFonts w:ascii="Tahoma" w:hAnsi="Tahoma" w:cs="Tahoma"/>
          <w:sz w:val="21"/>
          <w:szCs w:val="21"/>
        </w:rPr>
        <w:t>.</w:t>
      </w:r>
      <w:r w:rsidR="005561F2" w:rsidRPr="00E74906">
        <w:rPr>
          <w:rFonts w:ascii="Tahoma" w:hAnsi="Tahoma" w:cs="Tahoma"/>
          <w:sz w:val="21"/>
          <w:szCs w:val="21"/>
          <w:lang w:eastAsia="pt-BR"/>
        </w:rPr>
        <w:t>401</w:t>
      </w:r>
      <w:r w:rsidR="005561F2" w:rsidRPr="00E74906">
        <w:rPr>
          <w:rFonts w:ascii="Tahoma" w:hAnsi="Tahoma" w:cs="Tahoma"/>
          <w:sz w:val="21"/>
          <w:szCs w:val="21"/>
        </w:rPr>
        <w:t>.</w:t>
      </w:r>
      <w:r w:rsidR="005561F2" w:rsidRPr="00E74906">
        <w:rPr>
          <w:rFonts w:ascii="Tahoma" w:hAnsi="Tahoma" w:cs="Tahoma"/>
          <w:sz w:val="21"/>
          <w:szCs w:val="21"/>
          <w:lang w:eastAsia="pt-BR"/>
        </w:rPr>
        <w:t>826</w:t>
      </w:r>
      <w:r w:rsidR="00DF4418" w:rsidRPr="00E74906">
        <w:rPr>
          <w:rFonts w:ascii="Tahoma" w:hAnsi="Tahoma" w:cs="Tahoma"/>
          <w:sz w:val="21"/>
          <w:szCs w:val="21"/>
        </w:rPr>
        <w:t xml:space="preserve">, neste ato representado por </w:t>
      </w:r>
      <w:r w:rsidR="00B95980" w:rsidRPr="00E74906">
        <w:rPr>
          <w:rFonts w:ascii="Tahoma" w:hAnsi="Tahoma" w:cs="Tahoma"/>
          <w:sz w:val="21"/>
          <w:szCs w:val="21"/>
        </w:rPr>
        <w:t>EMANUEL SOARES DE OLIVEIRA PINELLI</w:t>
      </w:r>
      <w:r w:rsidR="00DF4418" w:rsidRPr="00E74906">
        <w:rPr>
          <w:rFonts w:ascii="Tahoma" w:hAnsi="Tahoma" w:cs="Tahoma"/>
          <w:sz w:val="21"/>
          <w:szCs w:val="21"/>
        </w:rPr>
        <w:t xml:space="preserve"> e por </w:t>
      </w:r>
      <w:r w:rsidR="00B95980" w:rsidRPr="00E74906">
        <w:rPr>
          <w:rFonts w:ascii="Tahoma" w:hAnsi="Tahoma" w:cs="Tahoma"/>
          <w:sz w:val="21"/>
          <w:szCs w:val="21"/>
        </w:rPr>
        <w:t>MATHEUS REIS PINELLI</w:t>
      </w:r>
      <w:commentRangeEnd w:id="6"/>
      <w:r w:rsidR="009A3B48">
        <w:rPr>
          <w:rStyle w:val="Refdecomentrio"/>
          <w:rFonts w:ascii="Times New Roman" w:eastAsia="Times New Roman" w:hAnsi="Times New Roman" w:cs="Times New Roman"/>
          <w:lang w:val="pt-BR"/>
        </w:rPr>
        <w:commentReference w:id="6"/>
      </w:r>
      <w:r w:rsidR="009E22EF" w:rsidRPr="00E74906">
        <w:rPr>
          <w:rFonts w:ascii="Tahoma" w:hAnsi="Tahoma" w:cs="Tahoma"/>
          <w:sz w:val="21"/>
          <w:szCs w:val="21"/>
        </w:rPr>
        <w:t xml:space="preserve">; </w:t>
      </w:r>
      <w:r w:rsidR="009E3E6F" w:rsidRPr="00E74906">
        <w:rPr>
          <w:rFonts w:ascii="Tahoma" w:hAnsi="Tahoma" w:cs="Tahoma"/>
          <w:b/>
          <w:bCs/>
          <w:sz w:val="21"/>
          <w:szCs w:val="21"/>
        </w:rPr>
        <w:t>(</w:t>
      </w:r>
      <w:commentRangeStart w:id="7"/>
      <w:r w:rsidR="009E3E6F" w:rsidRPr="00E74906">
        <w:rPr>
          <w:rFonts w:ascii="Tahoma" w:hAnsi="Tahoma" w:cs="Tahoma"/>
          <w:b/>
          <w:bCs/>
          <w:sz w:val="21"/>
          <w:szCs w:val="21"/>
        </w:rPr>
        <w:t>vii)</w:t>
      </w:r>
      <w:r w:rsidR="009E3E6F" w:rsidRPr="00E74906">
        <w:rPr>
          <w:rFonts w:ascii="Tahoma" w:hAnsi="Tahoma" w:cs="Tahoma"/>
          <w:sz w:val="21"/>
          <w:szCs w:val="21"/>
        </w:rPr>
        <w:t xml:space="preserve"> </w:t>
      </w:r>
      <w:r w:rsidR="009E3E6F" w:rsidRPr="00E74906">
        <w:rPr>
          <w:rFonts w:ascii="Tahoma" w:hAnsi="Tahoma" w:cs="Tahoma"/>
          <w:b/>
          <w:bCs/>
          <w:sz w:val="21"/>
          <w:szCs w:val="21"/>
          <w:lang w:eastAsia="pt-BR"/>
        </w:rPr>
        <w:t>JARDIM DAS CAST</w:t>
      </w:r>
      <w:r w:rsidR="001C60DA" w:rsidRPr="00E74906">
        <w:rPr>
          <w:rFonts w:ascii="Tahoma" w:hAnsi="Tahoma" w:cs="Tahoma"/>
          <w:b/>
          <w:bCs/>
          <w:sz w:val="21"/>
          <w:szCs w:val="21"/>
          <w:lang w:eastAsia="pt-BR"/>
        </w:rPr>
        <w:t>ANHEIRAS</w:t>
      </w:r>
      <w:r w:rsidR="009E3E6F" w:rsidRPr="00E74906">
        <w:rPr>
          <w:rFonts w:ascii="Tahoma" w:hAnsi="Tahoma" w:cs="Tahoma"/>
          <w:b/>
          <w:bCs/>
          <w:sz w:val="21"/>
          <w:szCs w:val="21"/>
          <w:lang w:eastAsia="pt-BR"/>
        </w:rPr>
        <w:t xml:space="preserve"> EMPR</w:t>
      </w:r>
      <w:r w:rsidR="001C60DA" w:rsidRPr="00E74906">
        <w:rPr>
          <w:rFonts w:ascii="Tahoma" w:hAnsi="Tahoma" w:cs="Tahoma"/>
          <w:b/>
          <w:bCs/>
          <w:sz w:val="21"/>
          <w:szCs w:val="21"/>
          <w:lang w:eastAsia="pt-BR"/>
        </w:rPr>
        <w:t>E</w:t>
      </w:r>
      <w:r w:rsidR="009E3E6F" w:rsidRPr="00E74906">
        <w:rPr>
          <w:rFonts w:ascii="Tahoma" w:hAnsi="Tahoma" w:cs="Tahoma"/>
          <w:b/>
          <w:bCs/>
          <w:sz w:val="21"/>
          <w:szCs w:val="21"/>
          <w:lang w:eastAsia="pt-BR"/>
        </w:rPr>
        <w:t>ENDIMENTO IMO</w:t>
      </w:r>
      <w:r w:rsidR="00454243" w:rsidRPr="00E74906">
        <w:rPr>
          <w:rFonts w:ascii="Tahoma" w:hAnsi="Tahoma" w:cs="Tahoma"/>
          <w:b/>
          <w:bCs/>
          <w:sz w:val="21"/>
          <w:szCs w:val="21"/>
          <w:lang w:eastAsia="pt-BR"/>
        </w:rPr>
        <w:t>B</w:t>
      </w:r>
      <w:r w:rsidR="009E3E6F" w:rsidRPr="00E74906">
        <w:rPr>
          <w:rFonts w:ascii="Tahoma" w:hAnsi="Tahoma" w:cs="Tahoma"/>
          <w:b/>
          <w:bCs/>
          <w:sz w:val="21"/>
          <w:szCs w:val="21"/>
          <w:lang w:eastAsia="pt-BR"/>
        </w:rPr>
        <w:t>ILIÁRIO SPE LTDA</w:t>
      </w:r>
      <w:r w:rsidR="00454243" w:rsidRPr="00E74906">
        <w:rPr>
          <w:rFonts w:ascii="Tahoma" w:hAnsi="Tahoma" w:cs="Tahoma"/>
          <w:b/>
          <w:bCs/>
          <w:sz w:val="21"/>
          <w:szCs w:val="21"/>
          <w:lang w:eastAsia="pt-BR"/>
        </w:rPr>
        <w:t>.</w:t>
      </w:r>
      <w:r w:rsidR="00210E8B" w:rsidRPr="00E74906">
        <w:rPr>
          <w:rFonts w:ascii="Tahoma" w:hAnsi="Tahoma" w:cs="Tahoma"/>
          <w:spacing w:val="35"/>
          <w:position w:val="1"/>
          <w:sz w:val="24"/>
        </w:rPr>
        <w:t xml:space="preserve">, </w:t>
      </w:r>
      <w:r w:rsidR="00E459BB" w:rsidRPr="00E74906">
        <w:rPr>
          <w:rFonts w:ascii="Tahoma" w:hAnsi="Tahoma" w:cs="Tahoma"/>
          <w:sz w:val="21"/>
          <w:szCs w:val="21"/>
        </w:rPr>
        <w:t xml:space="preserve">sociedade empresária limitada inscrita no CNPJ/ME sob o nº </w:t>
      </w:r>
      <w:r w:rsidR="00871CA9" w:rsidRPr="00E74906">
        <w:rPr>
          <w:rFonts w:ascii="Tahoma" w:hAnsi="Tahoma" w:cs="Tahoma"/>
          <w:sz w:val="21"/>
          <w:szCs w:val="21"/>
          <w:lang w:eastAsia="pt-BR"/>
        </w:rPr>
        <w:t>38</w:t>
      </w:r>
      <w:r w:rsidR="00E459BB" w:rsidRPr="00E74906">
        <w:rPr>
          <w:rFonts w:ascii="Tahoma" w:hAnsi="Tahoma" w:cs="Tahoma"/>
          <w:sz w:val="21"/>
          <w:szCs w:val="21"/>
          <w:lang w:eastAsia="pt-BR"/>
        </w:rPr>
        <w:t>.</w:t>
      </w:r>
      <w:r w:rsidR="00871CA9" w:rsidRPr="00E74906">
        <w:rPr>
          <w:rFonts w:ascii="Tahoma" w:hAnsi="Tahoma" w:cs="Tahoma"/>
          <w:sz w:val="21"/>
          <w:szCs w:val="21"/>
          <w:lang w:eastAsia="pt-BR"/>
        </w:rPr>
        <w:t>138</w:t>
      </w:r>
      <w:r w:rsidR="00E459BB" w:rsidRPr="00E74906">
        <w:rPr>
          <w:rFonts w:ascii="Tahoma" w:hAnsi="Tahoma" w:cs="Tahoma"/>
          <w:sz w:val="21"/>
          <w:szCs w:val="21"/>
          <w:lang w:eastAsia="pt-BR"/>
        </w:rPr>
        <w:t>.</w:t>
      </w:r>
      <w:r w:rsidR="00871CA9" w:rsidRPr="00E74906">
        <w:rPr>
          <w:rFonts w:ascii="Tahoma" w:hAnsi="Tahoma" w:cs="Tahoma"/>
          <w:sz w:val="21"/>
          <w:szCs w:val="21"/>
          <w:lang w:eastAsia="pt-BR"/>
        </w:rPr>
        <w:t>267</w:t>
      </w:r>
      <w:r w:rsidR="00E459BB" w:rsidRPr="00E74906">
        <w:rPr>
          <w:rFonts w:ascii="Tahoma" w:hAnsi="Tahoma" w:cs="Tahoma"/>
          <w:sz w:val="21"/>
          <w:szCs w:val="21"/>
          <w:lang w:eastAsia="pt-BR"/>
        </w:rPr>
        <w:t>/0001-</w:t>
      </w:r>
      <w:r w:rsidR="00871CA9" w:rsidRPr="00E74906">
        <w:rPr>
          <w:rFonts w:ascii="Tahoma" w:hAnsi="Tahoma" w:cs="Tahoma"/>
          <w:sz w:val="21"/>
          <w:szCs w:val="21"/>
          <w:lang w:eastAsia="pt-BR"/>
        </w:rPr>
        <w:t>12</w:t>
      </w:r>
      <w:r w:rsidR="00E459BB" w:rsidRPr="00E74906">
        <w:rPr>
          <w:rFonts w:ascii="Tahoma" w:hAnsi="Tahoma" w:cs="Tahoma"/>
          <w:sz w:val="21"/>
          <w:szCs w:val="21"/>
        </w:rPr>
        <w:t xml:space="preserve">, com sede na Avenida Cauaxi, nº 293, Sala </w:t>
      </w:r>
      <w:r w:rsidR="006B5C7D" w:rsidRPr="00E74906">
        <w:rPr>
          <w:rFonts w:ascii="Tahoma" w:hAnsi="Tahoma" w:cs="Tahoma"/>
          <w:sz w:val="21"/>
          <w:szCs w:val="21"/>
        </w:rPr>
        <w:t>1816</w:t>
      </w:r>
      <w:r w:rsidR="00E459BB" w:rsidRPr="00E74906">
        <w:rPr>
          <w:rFonts w:ascii="Tahoma" w:hAnsi="Tahoma" w:cs="Tahoma"/>
          <w:sz w:val="21"/>
          <w:szCs w:val="21"/>
        </w:rPr>
        <w:t xml:space="preserve">, Alphaville Centro Industrial, Barueri - SP, CEP: 06454-020, cujo ato constitutivo está registrado na Junta Comercial do Estado de São Paulo sob o NIRE </w:t>
      </w:r>
      <w:r w:rsidR="00E459BB" w:rsidRPr="00E74906">
        <w:rPr>
          <w:rFonts w:ascii="Tahoma" w:hAnsi="Tahoma" w:cs="Tahoma"/>
          <w:sz w:val="21"/>
          <w:szCs w:val="21"/>
          <w:lang w:eastAsia="pt-BR"/>
        </w:rPr>
        <w:t>35</w:t>
      </w:r>
      <w:r w:rsidR="00E459BB" w:rsidRPr="00E74906">
        <w:rPr>
          <w:rFonts w:ascii="Tahoma" w:hAnsi="Tahoma" w:cs="Tahoma"/>
          <w:sz w:val="21"/>
          <w:szCs w:val="21"/>
        </w:rPr>
        <w:t>.</w:t>
      </w:r>
      <w:r w:rsidR="00E459BB" w:rsidRPr="00E74906">
        <w:rPr>
          <w:rFonts w:ascii="Tahoma" w:hAnsi="Tahoma" w:cs="Tahoma"/>
          <w:sz w:val="21"/>
          <w:szCs w:val="21"/>
          <w:lang w:eastAsia="pt-BR"/>
        </w:rPr>
        <w:t>23</w:t>
      </w:r>
      <w:r w:rsidR="006B5C7D" w:rsidRPr="00E74906">
        <w:rPr>
          <w:rFonts w:ascii="Tahoma" w:hAnsi="Tahoma" w:cs="Tahoma"/>
          <w:sz w:val="21"/>
          <w:szCs w:val="21"/>
          <w:lang w:eastAsia="pt-BR"/>
        </w:rPr>
        <w:t>6</w:t>
      </w:r>
      <w:r w:rsidR="00E459BB" w:rsidRPr="00E74906">
        <w:rPr>
          <w:rFonts w:ascii="Tahoma" w:hAnsi="Tahoma" w:cs="Tahoma"/>
          <w:sz w:val="21"/>
          <w:szCs w:val="21"/>
        </w:rPr>
        <w:t>.</w:t>
      </w:r>
      <w:r w:rsidR="00622F1A" w:rsidRPr="00E74906">
        <w:rPr>
          <w:rFonts w:ascii="Tahoma" w:hAnsi="Tahoma" w:cs="Tahoma"/>
          <w:sz w:val="21"/>
          <w:szCs w:val="21"/>
          <w:lang w:eastAsia="pt-BR"/>
        </w:rPr>
        <w:t>258</w:t>
      </w:r>
      <w:r w:rsidR="00E459BB" w:rsidRPr="00E74906">
        <w:rPr>
          <w:rFonts w:ascii="Tahoma" w:hAnsi="Tahoma" w:cs="Tahoma"/>
          <w:sz w:val="21"/>
          <w:szCs w:val="21"/>
        </w:rPr>
        <w:t>.</w:t>
      </w:r>
      <w:r w:rsidR="00E459BB" w:rsidRPr="00E74906">
        <w:rPr>
          <w:rFonts w:ascii="Tahoma" w:hAnsi="Tahoma" w:cs="Tahoma"/>
          <w:sz w:val="21"/>
          <w:szCs w:val="21"/>
          <w:lang w:eastAsia="pt-BR"/>
        </w:rPr>
        <w:t>6</w:t>
      </w:r>
      <w:r w:rsidR="00622F1A" w:rsidRPr="00E74906">
        <w:rPr>
          <w:rFonts w:ascii="Tahoma" w:hAnsi="Tahoma" w:cs="Tahoma"/>
          <w:sz w:val="21"/>
          <w:szCs w:val="21"/>
          <w:lang w:eastAsia="pt-BR"/>
        </w:rPr>
        <w:t>55</w:t>
      </w:r>
      <w:r w:rsidR="00E459BB" w:rsidRPr="00E74906">
        <w:rPr>
          <w:rFonts w:ascii="Tahoma" w:hAnsi="Tahoma" w:cs="Tahoma"/>
          <w:sz w:val="21"/>
          <w:szCs w:val="21"/>
        </w:rPr>
        <w:t xml:space="preserve">, neste ato representado por </w:t>
      </w:r>
      <w:r w:rsidR="00FF7FCD" w:rsidRPr="00E74906">
        <w:rPr>
          <w:rFonts w:ascii="Tahoma" w:hAnsi="Tahoma" w:cs="Tahoma"/>
          <w:sz w:val="21"/>
          <w:szCs w:val="21"/>
        </w:rPr>
        <w:t>EMANUEL SOARES DE OLIVEIRA PINELLI e por MATHEUS REIS PINELLI</w:t>
      </w:r>
      <w:r w:rsidR="008F1F4C" w:rsidRPr="00E74906">
        <w:rPr>
          <w:rFonts w:ascii="Tahoma" w:hAnsi="Tahoma" w:cs="Tahoma"/>
          <w:bCs/>
          <w:sz w:val="21"/>
          <w:szCs w:val="21"/>
        </w:rPr>
        <w:t xml:space="preserve">; e </w:t>
      </w:r>
      <w:r w:rsidR="008F1F4C" w:rsidRPr="00E74906">
        <w:rPr>
          <w:rFonts w:ascii="Tahoma" w:hAnsi="Tahoma" w:cs="Tahoma"/>
          <w:b/>
          <w:bCs/>
          <w:sz w:val="21"/>
          <w:szCs w:val="21"/>
        </w:rPr>
        <w:t>(viii)</w:t>
      </w:r>
      <w:r w:rsidR="008F1F4C" w:rsidRPr="00E74906">
        <w:rPr>
          <w:rFonts w:ascii="Tahoma" w:hAnsi="Tahoma" w:cs="Tahoma"/>
          <w:sz w:val="21"/>
          <w:szCs w:val="21"/>
        </w:rPr>
        <w:t xml:space="preserve"> </w:t>
      </w:r>
      <w:r w:rsidR="008F1F4C" w:rsidRPr="00E74906">
        <w:rPr>
          <w:rFonts w:ascii="Tahoma" w:hAnsi="Tahoma" w:cs="Tahoma"/>
          <w:b/>
          <w:bCs/>
          <w:sz w:val="21"/>
          <w:szCs w:val="21"/>
          <w:lang w:eastAsia="pt-BR"/>
        </w:rPr>
        <w:t>JARDIM DA</w:t>
      </w:r>
      <w:r w:rsidR="000D635B">
        <w:rPr>
          <w:rFonts w:ascii="Tahoma" w:hAnsi="Tahoma" w:cs="Tahoma"/>
          <w:b/>
          <w:bCs/>
          <w:sz w:val="21"/>
          <w:szCs w:val="21"/>
          <w:lang w:eastAsia="pt-BR"/>
        </w:rPr>
        <w:t>S</w:t>
      </w:r>
      <w:r w:rsidR="006664E5" w:rsidRPr="00E74906">
        <w:rPr>
          <w:rFonts w:ascii="Tahoma" w:hAnsi="Tahoma" w:cs="Tahoma"/>
          <w:b/>
          <w:bCs/>
          <w:sz w:val="21"/>
          <w:szCs w:val="21"/>
          <w:lang w:eastAsia="pt-BR"/>
        </w:rPr>
        <w:t xml:space="preserve"> PITANGUEIRAS</w:t>
      </w:r>
      <w:r w:rsidR="008F1F4C" w:rsidRPr="00E74906">
        <w:rPr>
          <w:rFonts w:ascii="Tahoma" w:hAnsi="Tahoma" w:cs="Tahoma"/>
          <w:b/>
          <w:bCs/>
          <w:sz w:val="21"/>
          <w:szCs w:val="21"/>
          <w:lang w:eastAsia="pt-BR"/>
        </w:rPr>
        <w:t xml:space="preserve"> EMPREENDIMENTO IMOBILIÁRIO SPE LTDA.</w:t>
      </w:r>
      <w:r w:rsidR="008F1F4C" w:rsidRPr="00E74906">
        <w:rPr>
          <w:rFonts w:ascii="Tahoma" w:hAnsi="Tahoma" w:cs="Tahoma"/>
          <w:spacing w:val="35"/>
          <w:position w:val="1"/>
          <w:sz w:val="24"/>
        </w:rPr>
        <w:t xml:space="preserve">, </w:t>
      </w:r>
      <w:r w:rsidR="008F1F4C" w:rsidRPr="00E74906">
        <w:rPr>
          <w:rFonts w:ascii="Tahoma" w:hAnsi="Tahoma" w:cs="Tahoma"/>
          <w:sz w:val="21"/>
          <w:szCs w:val="21"/>
        </w:rPr>
        <w:t xml:space="preserve">sociedade empresária limitada inscrita no CNPJ/ME sob o nº </w:t>
      </w:r>
      <w:r w:rsidR="008F1F4C" w:rsidRPr="00E74906">
        <w:rPr>
          <w:rFonts w:ascii="Tahoma" w:hAnsi="Tahoma" w:cs="Tahoma"/>
          <w:sz w:val="21"/>
          <w:szCs w:val="21"/>
          <w:lang w:eastAsia="pt-BR"/>
        </w:rPr>
        <w:t>3</w:t>
      </w:r>
      <w:r w:rsidR="000D0538" w:rsidRPr="00E74906">
        <w:rPr>
          <w:rFonts w:ascii="Tahoma" w:hAnsi="Tahoma" w:cs="Tahoma"/>
          <w:sz w:val="21"/>
          <w:szCs w:val="21"/>
          <w:lang w:eastAsia="pt-BR"/>
        </w:rPr>
        <w:t>6</w:t>
      </w:r>
      <w:r w:rsidR="008F1F4C" w:rsidRPr="00E74906">
        <w:rPr>
          <w:rFonts w:ascii="Tahoma" w:hAnsi="Tahoma" w:cs="Tahoma"/>
          <w:sz w:val="21"/>
          <w:szCs w:val="21"/>
          <w:lang w:eastAsia="pt-BR"/>
        </w:rPr>
        <w:t>.</w:t>
      </w:r>
      <w:r w:rsidR="000D0538" w:rsidRPr="00E74906">
        <w:rPr>
          <w:rFonts w:ascii="Tahoma" w:hAnsi="Tahoma" w:cs="Tahoma"/>
          <w:sz w:val="21"/>
          <w:szCs w:val="21"/>
          <w:lang w:eastAsia="pt-BR"/>
        </w:rPr>
        <w:t>291</w:t>
      </w:r>
      <w:r w:rsidR="008F1F4C" w:rsidRPr="00E74906">
        <w:rPr>
          <w:rFonts w:ascii="Tahoma" w:hAnsi="Tahoma" w:cs="Tahoma"/>
          <w:sz w:val="21"/>
          <w:szCs w:val="21"/>
          <w:lang w:eastAsia="pt-BR"/>
        </w:rPr>
        <w:t>.</w:t>
      </w:r>
      <w:r w:rsidR="000D0538" w:rsidRPr="00E74906">
        <w:rPr>
          <w:rFonts w:ascii="Tahoma" w:hAnsi="Tahoma" w:cs="Tahoma"/>
          <w:sz w:val="21"/>
          <w:szCs w:val="21"/>
          <w:lang w:eastAsia="pt-BR"/>
        </w:rPr>
        <w:t>584</w:t>
      </w:r>
      <w:r w:rsidR="008F1F4C" w:rsidRPr="00E74906">
        <w:rPr>
          <w:rFonts w:ascii="Tahoma" w:hAnsi="Tahoma" w:cs="Tahoma"/>
          <w:sz w:val="21"/>
          <w:szCs w:val="21"/>
          <w:lang w:eastAsia="pt-BR"/>
        </w:rPr>
        <w:t>/0001-</w:t>
      </w:r>
      <w:r w:rsidR="000D0538" w:rsidRPr="00E74906">
        <w:rPr>
          <w:rFonts w:ascii="Tahoma" w:hAnsi="Tahoma" w:cs="Tahoma"/>
          <w:sz w:val="21"/>
          <w:szCs w:val="21"/>
          <w:lang w:eastAsia="pt-BR"/>
        </w:rPr>
        <w:t>49</w:t>
      </w:r>
      <w:r w:rsidR="008F1F4C" w:rsidRPr="00E74906">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008F1F4C" w:rsidRPr="00E74906">
        <w:rPr>
          <w:rFonts w:ascii="Tahoma" w:hAnsi="Tahoma" w:cs="Tahoma"/>
          <w:sz w:val="21"/>
          <w:szCs w:val="21"/>
          <w:lang w:eastAsia="pt-BR"/>
        </w:rPr>
        <w:t>35</w:t>
      </w:r>
      <w:r w:rsidR="008F1F4C" w:rsidRPr="00E74906">
        <w:rPr>
          <w:rFonts w:ascii="Tahoma" w:hAnsi="Tahoma" w:cs="Tahoma"/>
          <w:sz w:val="21"/>
          <w:szCs w:val="21"/>
        </w:rPr>
        <w:t>.</w:t>
      </w:r>
      <w:r w:rsidR="008F1F4C" w:rsidRPr="00E74906">
        <w:rPr>
          <w:rFonts w:ascii="Tahoma" w:hAnsi="Tahoma" w:cs="Tahoma"/>
          <w:sz w:val="21"/>
          <w:szCs w:val="21"/>
          <w:lang w:eastAsia="pt-BR"/>
        </w:rPr>
        <w:t>23</w:t>
      </w:r>
      <w:r w:rsidR="009C0E38" w:rsidRPr="00E74906">
        <w:rPr>
          <w:rFonts w:ascii="Tahoma" w:hAnsi="Tahoma" w:cs="Tahoma"/>
          <w:sz w:val="21"/>
          <w:szCs w:val="21"/>
          <w:lang w:eastAsia="pt-BR"/>
        </w:rPr>
        <w:t>1</w:t>
      </w:r>
      <w:r w:rsidR="008F1F4C" w:rsidRPr="00E74906">
        <w:rPr>
          <w:rFonts w:ascii="Tahoma" w:hAnsi="Tahoma" w:cs="Tahoma"/>
          <w:sz w:val="21"/>
          <w:szCs w:val="21"/>
        </w:rPr>
        <w:t>.</w:t>
      </w:r>
      <w:r w:rsidR="009C0E38" w:rsidRPr="00E74906">
        <w:rPr>
          <w:rFonts w:ascii="Tahoma" w:hAnsi="Tahoma" w:cs="Tahoma"/>
          <w:sz w:val="21"/>
          <w:szCs w:val="21"/>
          <w:lang w:eastAsia="pt-BR"/>
        </w:rPr>
        <w:t>923</w:t>
      </w:r>
      <w:r w:rsidR="008F1F4C" w:rsidRPr="00E74906">
        <w:rPr>
          <w:rFonts w:ascii="Tahoma" w:hAnsi="Tahoma" w:cs="Tahoma"/>
          <w:sz w:val="21"/>
          <w:szCs w:val="21"/>
        </w:rPr>
        <w:t>.</w:t>
      </w:r>
      <w:r w:rsidR="00442F52" w:rsidRPr="00E74906">
        <w:rPr>
          <w:rFonts w:ascii="Tahoma" w:hAnsi="Tahoma" w:cs="Tahoma"/>
          <w:sz w:val="21"/>
          <w:szCs w:val="21"/>
          <w:lang w:eastAsia="pt-BR"/>
        </w:rPr>
        <w:t>391</w:t>
      </w:r>
      <w:r w:rsidR="008F1F4C" w:rsidRPr="00E74906">
        <w:rPr>
          <w:rFonts w:ascii="Tahoma" w:hAnsi="Tahoma" w:cs="Tahoma"/>
          <w:sz w:val="21"/>
          <w:szCs w:val="21"/>
        </w:rPr>
        <w:t xml:space="preserve">, neste ato representado por </w:t>
      </w:r>
      <w:r w:rsidR="00FF7FCD" w:rsidRPr="00E74906">
        <w:rPr>
          <w:rFonts w:ascii="Tahoma" w:hAnsi="Tahoma" w:cs="Tahoma"/>
          <w:sz w:val="21"/>
          <w:szCs w:val="21"/>
        </w:rPr>
        <w:t>EMANUEL SOARES DE OLIVEIRA PINELLI e por MATHEUS REIS PINELLI</w:t>
      </w:r>
      <w:r w:rsidR="00442F52" w:rsidRPr="00E74906">
        <w:rPr>
          <w:rFonts w:ascii="Tahoma" w:hAnsi="Tahoma" w:cs="Tahoma"/>
          <w:bCs/>
          <w:sz w:val="21"/>
          <w:szCs w:val="21"/>
        </w:rPr>
        <w:t>.</w:t>
      </w:r>
      <w:commentRangeEnd w:id="7"/>
      <w:r w:rsidR="009A3B48">
        <w:rPr>
          <w:rStyle w:val="Refdecomentrio"/>
          <w:rFonts w:ascii="Times New Roman" w:eastAsia="Times New Roman" w:hAnsi="Times New Roman" w:cs="Times New Roman"/>
          <w:lang w:val="pt-BR"/>
        </w:rPr>
        <w:commentReference w:id="7"/>
      </w:r>
    </w:p>
    <w:p w14:paraId="4BF4ABD5" w14:textId="77777777" w:rsidR="003A4F27" w:rsidRPr="00E74906" w:rsidRDefault="003A4F27" w:rsidP="00E74906">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E74906" w:rsidRDefault="007D7DD7" w:rsidP="00E74906">
      <w:pPr>
        <w:pStyle w:val="western"/>
        <w:widowControl w:val="0"/>
        <w:spacing w:before="0" w:beforeAutospacing="0" w:after="0" w:line="320" w:lineRule="exact"/>
        <w:contextualSpacing/>
        <w:outlineLvl w:val="0"/>
        <w:rPr>
          <w:rFonts w:ascii="Tahoma" w:hAnsi="Tahoma" w:cs="Tahoma"/>
          <w:b/>
          <w:sz w:val="21"/>
          <w:szCs w:val="21"/>
        </w:rPr>
      </w:pPr>
      <w:r w:rsidRPr="00E74906">
        <w:rPr>
          <w:rFonts w:ascii="Tahoma" w:hAnsi="Tahoma" w:cs="Tahoma"/>
          <w:b/>
          <w:sz w:val="21"/>
          <w:szCs w:val="21"/>
        </w:rPr>
        <w:t>II</w:t>
      </w:r>
      <w:r w:rsidR="00B4394F" w:rsidRPr="00E74906">
        <w:rPr>
          <w:rFonts w:ascii="Tahoma" w:hAnsi="Tahoma" w:cs="Tahoma"/>
          <w:b/>
          <w:sz w:val="21"/>
          <w:szCs w:val="21"/>
        </w:rPr>
        <w:t xml:space="preserve"> – </w:t>
      </w:r>
      <w:r w:rsidR="00337CA4" w:rsidRPr="00E74906">
        <w:rPr>
          <w:rFonts w:ascii="Tahoma" w:hAnsi="Tahoma" w:cs="Tahoma"/>
          <w:b/>
          <w:sz w:val="21"/>
          <w:szCs w:val="21"/>
        </w:rPr>
        <w:t>CONSIDERAÇÕES PRELIMINARES</w:t>
      </w:r>
    </w:p>
    <w:p w14:paraId="72B9422D" w14:textId="5443268A" w:rsidR="003A4F27" w:rsidRPr="0091690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A895B0A" w:rsidR="00DD0CEF"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A </w:t>
      </w:r>
      <w:r w:rsidR="000F4BF6" w:rsidRPr="00916907">
        <w:rPr>
          <w:rFonts w:ascii="Tahoma" w:hAnsi="Tahoma" w:cs="Tahoma"/>
          <w:sz w:val="21"/>
          <w:szCs w:val="21"/>
        </w:rPr>
        <w:t>Emitente tem c</w:t>
      </w:r>
      <w:r w:rsidR="00D06B66" w:rsidRPr="00916907">
        <w:rPr>
          <w:rFonts w:ascii="Tahoma" w:hAnsi="Tahoma" w:cs="Tahoma"/>
          <w:sz w:val="21"/>
          <w:szCs w:val="21"/>
        </w:rPr>
        <w:t>omo objeto social</w:t>
      </w:r>
      <w:r w:rsidR="005B40F2" w:rsidRPr="00916907">
        <w:rPr>
          <w:rFonts w:ascii="Tahoma" w:hAnsi="Tahoma" w:cs="Tahoma"/>
          <w:sz w:val="21"/>
          <w:szCs w:val="21"/>
        </w:rPr>
        <w:t xml:space="preserve"> </w:t>
      </w:r>
      <w:r w:rsidR="007C3673" w:rsidRPr="00916907">
        <w:rPr>
          <w:rFonts w:ascii="Tahoma" w:hAnsi="Tahoma" w:cs="Tahoma"/>
          <w:sz w:val="21"/>
          <w:szCs w:val="21"/>
        </w:rPr>
        <w:t>a</w:t>
      </w:r>
      <w:r w:rsidR="00DD0CEF" w:rsidRPr="00916907">
        <w:rPr>
          <w:rFonts w:ascii="Tahoma" w:hAnsi="Tahoma" w:cs="Tahoma"/>
          <w:sz w:val="21"/>
          <w:szCs w:val="21"/>
        </w:rPr>
        <w:t xml:space="preserve"> </w:t>
      </w:r>
      <w:r w:rsidR="00124C9A" w:rsidRPr="00916907">
        <w:rPr>
          <w:rFonts w:ascii="Tahoma" w:hAnsi="Tahoma" w:cs="Tahoma"/>
          <w:sz w:val="21"/>
          <w:szCs w:val="21"/>
        </w:rPr>
        <w:t>execução de empreendimentos imobiliários em terrenos próprios ou a serem prospectados pela Emitente</w:t>
      </w:r>
      <w:r w:rsidR="007C651E" w:rsidRPr="00916907">
        <w:rPr>
          <w:rFonts w:ascii="Tahoma" w:hAnsi="Tahoma" w:cs="Tahoma"/>
          <w:sz w:val="21"/>
          <w:szCs w:val="21"/>
        </w:rPr>
        <w:t xml:space="preserve">, para </w:t>
      </w:r>
      <w:r w:rsidR="00DD0CEF" w:rsidRPr="00916907">
        <w:rPr>
          <w:rFonts w:ascii="Tahoma" w:hAnsi="Tahoma" w:cs="Tahoma"/>
          <w:sz w:val="21"/>
          <w:szCs w:val="21"/>
        </w:rPr>
        <w:t>incorporação</w:t>
      </w:r>
      <w:r w:rsidR="007C651E" w:rsidRPr="00916907">
        <w:rPr>
          <w:rFonts w:ascii="Tahoma" w:hAnsi="Tahoma" w:cs="Tahoma"/>
          <w:sz w:val="21"/>
          <w:szCs w:val="21"/>
        </w:rPr>
        <w:t>, loteamento, comercialização e/ou locação, bem como a participação em outras sociedades, como sócia quotista</w:t>
      </w:r>
      <w:r w:rsidR="00DD0CEF" w:rsidRPr="00916907">
        <w:rPr>
          <w:rFonts w:ascii="Tahoma" w:hAnsi="Tahoma" w:cs="Tahoma"/>
          <w:sz w:val="21"/>
          <w:szCs w:val="21"/>
        </w:rPr>
        <w:t xml:space="preserve"> </w:t>
      </w:r>
      <w:r w:rsidR="00AA7705" w:rsidRPr="00916907">
        <w:rPr>
          <w:rFonts w:ascii="Tahoma" w:hAnsi="Tahoma" w:cs="Tahoma"/>
          <w:sz w:val="21"/>
          <w:szCs w:val="21"/>
        </w:rPr>
        <w:t>ou acionista, no Brasil e/ou no exterior</w:t>
      </w:r>
      <w:r w:rsidR="00DD0CEF" w:rsidRPr="00916907">
        <w:rPr>
          <w:rFonts w:ascii="Tahoma" w:hAnsi="Tahoma" w:cs="Tahoma"/>
          <w:sz w:val="21"/>
          <w:szCs w:val="21"/>
        </w:rPr>
        <w:t>;</w:t>
      </w:r>
    </w:p>
    <w:p w14:paraId="25FECC00" w14:textId="77777777" w:rsidR="00DD0CEF" w:rsidRPr="00916907" w:rsidRDefault="00DD0CEF">
      <w:pPr>
        <w:pStyle w:val="PargrafodaLista"/>
        <w:tabs>
          <w:tab w:val="left" w:pos="567"/>
        </w:tabs>
        <w:spacing w:line="320" w:lineRule="exact"/>
        <w:ind w:left="567"/>
        <w:jc w:val="both"/>
        <w:rPr>
          <w:rFonts w:ascii="Tahoma" w:hAnsi="Tahoma" w:cs="Tahoma"/>
          <w:sz w:val="21"/>
          <w:szCs w:val="21"/>
        </w:rPr>
      </w:pPr>
    </w:p>
    <w:p w14:paraId="2545BE54" w14:textId="65DEA612" w:rsidR="00E308E8" w:rsidRPr="002876FC" w:rsidRDefault="00540999" w:rsidP="00457778">
      <w:pPr>
        <w:pStyle w:val="PargrafodaLista"/>
        <w:numPr>
          <w:ilvl w:val="0"/>
          <w:numId w:val="3"/>
        </w:numPr>
        <w:spacing w:line="320" w:lineRule="exact"/>
        <w:ind w:left="567" w:hanging="567"/>
        <w:jc w:val="both"/>
        <w:rPr>
          <w:rFonts w:ascii="Tahoma" w:hAnsi="Tahoma" w:cs="Tahoma"/>
          <w:sz w:val="21"/>
          <w:szCs w:val="21"/>
        </w:rPr>
      </w:pPr>
      <w:commentRangeStart w:id="8"/>
      <w:r w:rsidRPr="00916907">
        <w:rPr>
          <w:rFonts w:ascii="Tahoma" w:hAnsi="Tahoma" w:cs="Tahoma"/>
          <w:sz w:val="21"/>
          <w:szCs w:val="21"/>
        </w:rPr>
        <w:t xml:space="preserve">A Emitente é proprietária do imóvel objeto da </w:t>
      </w:r>
      <w:bookmarkStart w:id="9" w:name="_Hlk57986957"/>
      <w:r w:rsidRPr="00916907">
        <w:rPr>
          <w:rFonts w:ascii="Tahoma" w:hAnsi="Tahoma" w:cs="Tahoma"/>
          <w:sz w:val="21"/>
          <w:szCs w:val="21"/>
        </w:rPr>
        <w:t xml:space="preserve">matrícula nº 126.207, do Cartório de Registro de Imóveis de </w:t>
      </w:r>
      <w:r w:rsidRPr="002876FC">
        <w:rPr>
          <w:rFonts w:ascii="Tahoma" w:hAnsi="Tahoma" w:cs="Tahoma"/>
          <w:sz w:val="21"/>
          <w:szCs w:val="21"/>
        </w:rPr>
        <w:t>Taubaté, Estado de São Paulo</w:t>
      </w:r>
      <w:r w:rsidR="0037484B" w:rsidRPr="002876FC">
        <w:rPr>
          <w:rFonts w:ascii="Tahoma" w:hAnsi="Tahoma" w:cs="Tahoma"/>
          <w:sz w:val="21"/>
          <w:szCs w:val="21"/>
        </w:rPr>
        <w:t xml:space="preserve"> (“</w:t>
      </w:r>
      <w:r w:rsidR="0037484B" w:rsidRPr="002876FC">
        <w:rPr>
          <w:rFonts w:ascii="Tahoma" w:hAnsi="Tahoma" w:cs="Tahoma"/>
          <w:sz w:val="21"/>
          <w:szCs w:val="21"/>
          <w:u w:val="single"/>
        </w:rPr>
        <w:t>Cartório de Registro de Imóveis</w:t>
      </w:r>
      <w:r w:rsidR="0037484B" w:rsidRPr="002876FC">
        <w:rPr>
          <w:rFonts w:ascii="Tahoma" w:hAnsi="Tahoma" w:cs="Tahoma"/>
          <w:sz w:val="21"/>
          <w:szCs w:val="21"/>
        </w:rPr>
        <w:t>”)</w:t>
      </w:r>
      <w:r w:rsidRPr="002876FC">
        <w:rPr>
          <w:rFonts w:ascii="Tahoma" w:hAnsi="Tahoma" w:cs="Tahoma"/>
          <w:sz w:val="21"/>
          <w:szCs w:val="21"/>
        </w:rPr>
        <w:t xml:space="preserve"> (“</w:t>
      </w:r>
      <w:r w:rsidRPr="002876FC">
        <w:rPr>
          <w:rFonts w:ascii="Tahoma" w:hAnsi="Tahoma" w:cs="Tahoma"/>
          <w:sz w:val="21"/>
          <w:szCs w:val="21"/>
          <w:u w:val="single"/>
        </w:rPr>
        <w:t>Matrícula</w:t>
      </w:r>
      <w:r w:rsidR="00F820A1" w:rsidRPr="002876FC">
        <w:rPr>
          <w:rFonts w:ascii="Tahoma" w:hAnsi="Tahoma" w:cs="Tahoma"/>
          <w:sz w:val="21"/>
          <w:szCs w:val="21"/>
          <w:u w:val="single"/>
        </w:rPr>
        <w:t xml:space="preserve"> Amendoeiras</w:t>
      </w:r>
      <w:r w:rsidRPr="002876FC">
        <w:rPr>
          <w:rFonts w:ascii="Tahoma" w:hAnsi="Tahoma" w:cs="Tahoma"/>
          <w:sz w:val="21"/>
          <w:szCs w:val="21"/>
        </w:rPr>
        <w:t>” e “</w:t>
      </w:r>
      <w:r w:rsidRPr="002876FC">
        <w:rPr>
          <w:rFonts w:ascii="Tahoma" w:hAnsi="Tahoma" w:cs="Tahoma"/>
          <w:sz w:val="21"/>
          <w:szCs w:val="21"/>
          <w:u w:val="single"/>
        </w:rPr>
        <w:t>Imóvel</w:t>
      </w:r>
      <w:r w:rsidR="00F820A1" w:rsidRPr="002876FC">
        <w:rPr>
          <w:rFonts w:ascii="Tahoma" w:hAnsi="Tahoma" w:cs="Tahoma"/>
          <w:sz w:val="21"/>
          <w:szCs w:val="21"/>
          <w:u w:val="single"/>
        </w:rPr>
        <w:t xml:space="preserve"> Amendoeiras</w:t>
      </w:r>
      <w:r w:rsidRPr="002876FC">
        <w:rPr>
          <w:rFonts w:ascii="Tahoma" w:hAnsi="Tahoma" w:cs="Tahoma"/>
          <w:sz w:val="21"/>
          <w:szCs w:val="21"/>
        </w:rPr>
        <w:t xml:space="preserve">”, respectivamente), onde está sendo desenvolvido o empreendimento imobiliário residencial denominado “Condomínio </w:t>
      </w:r>
      <w:r w:rsidRPr="002876FC">
        <w:rPr>
          <w:rFonts w:ascii="Tahoma" w:hAnsi="Tahoma" w:cs="Tahoma"/>
          <w:sz w:val="21"/>
          <w:szCs w:val="21"/>
          <w:highlight w:val="lightGray"/>
        </w:rPr>
        <w:t>Residencial Jardim das</w:t>
      </w:r>
      <w:r w:rsidRPr="002876FC">
        <w:rPr>
          <w:rFonts w:ascii="Tahoma" w:hAnsi="Tahoma" w:cs="Tahoma"/>
          <w:sz w:val="21"/>
          <w:szCs w:val="21"/>
        </w:rPr>
        <w:t xml:space="preserve"> Amendoeiras”, situado na Avenida Virgílio Cardoso </w:t>
      </w:r>
      <w:proofErr w:type="spellStart"/>
      <w:r w:rsidRPr="002876FC">
        <w:rPr>
          <w:rFonts w:ascii="Tahoma" w:hAnsi="Tahoma" w:cs="Tahoma"/>
          <w:sz w:val="21"/>
          <w:szCs w:val="21"/>
        </w:rPr>
        <w:t>Pinna</w:t>
      </w:r>
      <w:proofErr w:type="spellEnd"/>
      <w:r w:rsidRPr="002876FC">
        <w:rPr>
          <w:rFonts w:ascii="Tahoma" w:hAnsi="Tahoma" w:cs="Tahoma"/>
          <w:sz w:val="21"/>
          <w:szCs w:val="21"/>
        </w:rPr>
        <w:t xml:space="preserve"> – Área B01-C, no Bairro de </w:t>
      </w:r>
      <w:proofErr w:type="spellStart"/>
      <w:r w:rsidRPr="002876FC">
        <w:rPr>
          <w:rFonts w:ascii="Tahoma" w:hAnsi="Tahoma" w:cs="Tahoma"/>
          <w:sz w:val="21"/>
          <w:szCs w:val="21"/>
        </w:rPr>
        <w:t>Piracangaguá</w:t>
      </w:r>
      <w:proofErr w:type="spellEnd"/>
      <w:r w:rsidRPr="002876FC">
        <w:rPr>
          <w:rFonts w:ascii="Tahoma" w:hAnsi="Tahoma" w:cs="Tahoma"/>
          <w:sz w:val="21"/>
          <w:szCs w:val="21"/>
        </w:rPr>
        <w:t>, no Município de Taubaté, Estado de São Paulo</w:t>
      </w:r>
      <w:r w:rsidRPr="002876FC">
        <w:rPr>
          <w:rFonts w:ascii="Tahoma" w:hAnsi="Tahoma" w:cs="Tahoma"/>
          <w:sz w:val="21"/>
          <w:szCs w:val="21"/>
          <w:lang w:eastAsia="pt-BR"/>
        </w:rPr>
        <w:t xml:space="preserve"> </w:t>
      </w:r>
      <w:r w:rsidRPr="002876FC">
        <w:rPr>
          <w:rFonts w:ascii="Tahoma" w:hAnsi="Tahoma" w:cs="Tahoma"/>
          <w:sz w:val="21"/>
          <w:szCs w:val="21"/>
        </w:rPr>
        <w:t>(“</w:t>
      </w:r>
      <w:r w:rsidRPr="002876FC">
        <w:rPr>
          <w:rFonts w:ascii="Tahoma" w:hAnsi="Tahoma" w:cs="Tahoma"/>
          <w:sz w:val="21"/>
          <w:szCs w:val="21"/>
          <w:u w:val="single"/>
        </w:rPr>
        <w:t>Condomínio Amendoeiras</w:t>
      </w:r>
      <w:r w:rsidRPr="002876FC">
        <w:rPr>
          <w:rFonts w:ascii="Tahoma" w:hAnsi="Tahoma" w:cs="Tahoma"/>
          <w:sz w:val="21"/>
          <w:szCs w:val="21"/>
        </w:rPr>
        <w:t>”</w:t>
      </w:r>
      <w:r w:rsidR="00FC5E61" w:rsidRPr="002876FC">
        <w:rPr>
          <w:rFonts w:ascii="Tahoma" w:hAnsi="Tahoma" w:cs="Tahoma"/>
          <w:sz w:val="21"/>
          <w:szCs w:val="21"/>
        </w:rPr>
        <w:t xml:space="preserve"> ou “</w:t>
      </w:r>
      <w:r w:rsidR="00FC5E61" w:rsidRPr="002876FC">
        <w:rPr>
          <w:rFonts w:ascii="Tahoma" w:hAnsi="Tahoma" w:cs="Tahoma"/>
          <w:sz w:val="21"/>
          <w:szCs w:val="21"/>
          <w:u w:val="single"/>
        </w:rPr>
        <w:t xml:space="preserve">Empreendimento </w:t>
      </w:r>
      <w:bookmarkEnd w:id="9"/>
      <w:r w:rsidR="00FC5E61" w:rsidRPr="002876FC">
        <w:rPr>
          <w:rFonts w:ascii="Tahoma" w:hAnsi="Tahoma" w:cs="Tahoma"/>
          <w:sz w:val="21"/>
          <w:szCs w:val="21"/>
          <w:u w:val="single"/>
        </w:rPr>
        <w:t>Amendoeiras</w:t>
      </w:r>
      <w:r w:rsidR="00FC5E61" w:rsidRPr="002876FC">
        <w:rPr>
          <w:rFonts w:ascii="Tahoma" w:hAnsi="Tahoma" w:cs="Tahoma"/>
          <w:sz w:val="21"/>
          <w:szCs w:val="21"/>
        </w:rPr>
        <w:t>”</w:t>
      </w:r>
      <w:r w:rsidRPr="002876FC">
        <w:rPr>
          <w:rFonts w:ascii="Tahoma" w:hAnsi="Tahoma" w:cs="Tahoma"/>
          <w:sz w:val="21"/>
          <w:szCs w:val="21"/>
        </w:rPr>
        <w:t>);</w:t>
      </w:r>
      <w:commentRangeEnd w:id="8"/>
      <w:r w:rsidR="00AD54C1" w:rsidRPr="002876FC">
        <w:rPr>
          <w:rStyle w:val="Refdecomentrio"/>
          <w:rFonts w:ascii="Tahoma" w:hAnsi="Tahoma" w:cs="Tahoma"/>
          <w:sz w:val="21"/>
          <w:szCs w:val="21"/>
        </w:rPr>
        <w:commentReference w:id="8"/>
      </w:r>
    </w:p>
    <w:p w14:paraId="2824C27B" w14:textId="77777777" w:rsidR="00E308E8" w:rsidRPr="002876FC" w:rsidRDefault="00E308E8" w:rsidP="005E77B0">
      <w:pPr>
        <w:pStyle w:val="PargrafodaLista"/>
        <w:spacing w:line="320" w:lineRule="exact"/>
        <w:rPr>
          <w:rFonts w:ascii="Tahoma" w:hAnsi="Tahoma" w:cs="Tahoma"/>
          <w:sz w:val="21"/>
          <w:szCs w:val="21"/>
        </w:rPr>
      </w:pPr>
    </w:p>
    <w:p w14:paraId="7543AFA4" w14:textId="2DD4DEFC" w:rsidR="00345B3A" w:rsidRPr="002876FC" w:rsidRDefault="005E5CFD" w:rsidP="00457778">
      <w:pPr>
        <w:pStyle w:val="PargrafodaLista"/>
        <w:numPr>
          <w:ilvl w:val="0"/>
          <w:numId w:val="3"/>
        </w:numPr>
        <w:spacing w:line="320" w:lineRule="exact"/>
        <w:ind w:left="567" w:hanging="567"/>
        <w:jc w:val="both"/>
        <w:rPr>
          <w:rFonts w:ascii="Tahoma" w:hAnsi="Tahoma" w:cs="Tahoma"/>
          <w:sz w:val="21"/>
          <w:szCs w:val="21"/>
        </w:rPr>
      </w:pPr>
      <w:commentRangeStart w:id="10"/>
      <w:r w:rsidRPr="002876FC">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2876FC">
        <w:rPr>
          <w:rFonts w:ascii="Tahoma" w:hAnsi="Tahoma" w:cs="Tahoma"/>
          <w:sz w:val="21"/>
          <w:szCs w:val="21"/>
          <w:u w:val="single"/>
        </w:rPr>
        <w:t>Lei nº 4.591/64</w:t>
      </w:r>
      <w:r w:rsidRPr="002876FC">
        <w:rPr>
          <w:rFonts w:ascii="Tahoma" w:hAnsi="Tahoma" w:cs="Tahoma"/>
          <w:sz w:val="21"/>
          <w:szCs w:val="21"/>
        </w:rPr>
        <w:t>”), composto por 128 (cento e vinte e oito) unidades assobradadas, exclusivamente residenciais, o qual, conforme R.4</w:t>
      </w:r>
      <w:r w:rsidRPr="002876FC">
        <w:rPr>
          <w:rFonts w:ascii="Tahoma" w:hAnsi="Tahoma"/>
          <w:b/>
          <w:sz w:val="21"/>
        </w:rPr>
        <w:t xml:space="preserve"> </w:t>
      </w:r>
      <w:r w:rsidRPr="002876FC">
        <w:rPr>
          <w:rFonts w:ascii="Tahoma" w:hAnsi="Tahoma" w:cs="Tahoma"/>
          <w:sz w:val="21"/>
          <w:szCs w:val="21"/>
        </w:rPr>
        <w:t xml:space="preserve">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w:t>
      </w:r>
      <w:r w:rsidRPr="002876FC">
        <w:rPr>
          <w:rFonts w:ascii="Tahoma" w:hAnsi="Tahoma" w:cs="Tahoma"/>
          <w:sz w:val="21"/>
          <w:szCs w:val="21"/>
        </w:rPr>
        <w:lastRenderedPageBreak/>
        <w:t>incorporado e ter suas unidades vendidas e serem futuramente individualizadas (“</w:t>
      </w:r>
      <w:r w:rsidRPr="002876FC">
        <w:rPr>
          <w:rFonts w:ascii="Tahoma" w:hAnsi="Tahoma" w:cs="Tahoma"/>
          <w:sz w:val="21"/>
          <w:szCs w:val="21"/>
          <w:u w:val="single"/>
        </w:rPr>
        <w:t>Unidades</w:t>
      </w:r>
      <w:r w:rsidR="00C56566">
        <w:rPr>
          <w:rFonts w:ascii="Tahoma" w:hAnsi="Tahoma" w:cs="Tahoma"/>
          <w:sz w:val="21"/>
          <w:szCs w:val="21"/>
          <w:u w:val="single"/>
        </w:rPr>
        <w:t xml:space="preserve"> Amendoeiras</w:t>
      </w:r>
      <w:r w:rsidRPr="002876FC">
        <w:rPr>
          <w:rFonts w:ascii="Tahoma" w:hAnsi="Tahoma" w:cs="Tahoma"/>
          <w:sz w:val="21"/>
          <w:szCs w:val="21"/>
        </w:rPr>
        <w:t>”);</w:t>
      </w:r>
      <w:commentRangeEnd w:id="10"/>
      <w:r w:rsidR="00D3191B" w:rsidRPr="002876FC">
        <w:rPr>
          <w:rStyle w:val="Refdecomentrio"/>
          <w:rFonts w:ascii="Tahoma" w:hAnsi="Tahoma" w:cs="Tahoma"/>
          <w:sz w:val="21"/>
          <w:szCs w:val="21"/>
        </w:rPr>
        <w:commentReference w:id="10"/>
      </w:r>
    </w:p>
    <w:p w14:paraId="40B617DF" w14:textId="77777777" w:rsidR="00345B3A" w:rsidRPr="002876FC" w:rsidRDefault="00345B3A" w:rsidP="00457778">
      <w:pPr>
        <w:pStyle w:val="PargrafodaLista"/>
        <w:rPr>
          <w:rFonts w:ascii="Tahoma" w:hAnsi="Tahoma" w:cs="Tahoma"/>
          <w:sz w:val="21"/>
          <w:szCs w:val="21"/>
        </w:rPr>
      </w:pPr>
    </w:p>
    <w:p w14:paraId="06109A59" w14:textId="4BD80EA5" w:rsidR="00F924BE" w:rsidRDefault="00245364" w:rsidP="00345B3A">
      <w:pPr>
        <w:pStyle w:val="PargrafodaLista"/>
        <w:numPr>
          <w:ilvl w:val="0"/>
          <w:numId w:val="3"/>
        </w:numPr>
        <w:spacing w:line="320" w:lineRule="exact"/>
        <w:ind w:left="567" w:hanging="567"/>
        <w:jc w:val="both"/>
        <w:rPr>
          <w:rFonts w:ascii="Tahoma" w:hAnsi="Tahoma" w:cs="Tahoma"/>
          <w:sz w:val="21"/>
          <w:szCs w:val="21"/>
        </w:rPr>
      </w:pPr>
      <w:commentRangeStart w:id="11"/>
      <w:r w:rsidRPr="002876FC">
        <w:rPr>
          <w:rFonts w:ascii="Tahoma" w:hAnsi="Tahoma" w:cs="Tahoma"/>
          <w:sz w:val="21"/>
          <w:szCs w:val="21"/>
        </w:rPr>
        <w:t xml:space="preserve">A </w:t>
      </w:r>
      <w:r w:rsidR="00590F89" w:rsidRPr="002876FC">
        <w:rPr>
          <w:rFonts w:ascii="Tahoma" w:hAnsi="Tahoma" w:cs="Tahoma"/>
          <w:b/>
          <w:sz w:val="21"/>
          <w:szCs w:val="21"/>
        </w:rPr>
        <w:t>PARQUE DAS MACIEIRAS EMPREENDIMENTO IMOBILIÁRIO LTDA.</w:t>
      </w:r>
      <w:r w:rsidR="00590F89" w:rsidRPr="002876FC">
        <w:rPr>
          <w:rFonts w:ascii="Tahoma" w:hAnsi="Tahoma" w:cs="Tahoma"/>
          <w:sz w:val="21"/>
          <w:szCs w:val="21"/>
        </w:rPr>
        <w:t>, sociedade limitada devidamente registrada na Junta Comercial de São Paulo/SP</w:t>
      </w:r>
      <w:r w:rsidR="00590F89" w:rsidRPr="002876FC">
        <w:rPr>
          <w:rFonts w:ascii="Tahoma" w:hAnsi="Tahoma" w:cs="Tahoma"/>
          <w:b/>
          <w:sz w:val="21"/>
          <w:szCs w:val="21"/>
        </w:rPr>
        <w:t xml:space="preserve"> </w:t>
      </w:r>
      <w:r w:rsidR="00590F89" w:rsidRPr="002876FC">
        <w:rPr>
          <w:rFonts w:ascii="Tahoma" w:hAnsi="Tahoma" w:cs="Tahoma"/>
          <w:sz w:val="21"/>
          <w:szCs w:val="21"/>
        </w:rPr>
        <w:t xml:space="preserve">sob NIRE nº 3523175387-9, com sede na </w:t>
      </w:r>
      <w:r w:rsidR="00590F89" w:rsidRPr="002876FC">
        <w:rPr>
          <w:rFonts w:ascii="Tahoma" w:hAnsi="Tahoma" w:cs="Tahoma"/>
          <w:bCs/>
          <w:sz w:val="21"/>
          <w:szCs w:val="21"/>
        </w:rPr>
        <w:t xml:space="preserve">Alameda </w:t>
      </w:r>
      <w:proofErr w:type="spellStart"/>
      <w:r w:rsidR="00590F89" w:rsidRPr="002876FC">
        <w:rPr>
          <w:rFonts w:ascii="Tahoma" w:hAnsi="Tahoma" w:cs="Tahoma"/>
          <w:bCs/>
          <w:sz w:val="21"/>
          <w:szCs w:val="21"/>
        </w:rPr>
        <w:t>Cauaxi</w:t>
      </w:r>
      <w:proofErr w:type="spellEnd"/>
      <w:r w:rsidR="00590F89" w:rsidRPr="002876FC">
        <w:rPr>
          <w:rFonts w:ascii="Tahoma" w:hAnsi="Tahoma" w:cs="Tahoma"/>
          <w:bCs/>
          <w:sz w:val="21"/>
          <w:szCs w:val="21"/>
        </w:rPr>
        <w:t>, nº 293, Sala 1815, Alphaville</w:t>
      </w:r>
      <w:r w:rsidR="00590F89" w:rsidRPr="002876FC">
        <w:rPr>
          <w:rFonts w:ascii="Tahoma" w:hAnsi="Tahoma" w:cs="Tahoma"/>
          <w:sz w:val="21"/>
          <w:szCs w:val="21"/>
        </w:rPr>
        <w:t>, Cidade de Barueri Estado de São Paulo, CEP 06454-020, devidamente inscrita no CNPJ/ME sob o nº 34.549.091/0001-30 (“</w:t>
      </w:r>
      <w:r w:rsidR="00B468B5" w:rsidRPr="002876FC">
        <w:rPr>
          <w:rFonts w:ascii="Tahoma" w:hAnsi="Tahoma" w:cs="Tahoma"/>
          <w:sz w:val="21"/>
          <w:szCs w:val="21"/>
          <w:u w:val="single"/>
        </w:rPr>
        <w:t>SPE Macieiras</w:t>
      </w:r>
      <w:r w:rsidR="00590F89" w:rsidRPr="002876FC">
        <w:rPr>
          <w:rFonts w:ascii="Tahoma" w:hAnsi="Tahoma" w:cs="Tahoma"/>
          <w:sz w:val="21"/>
          <w:szCs w:val="21"/>
        </w:rPr>
        <w:t>”)</w:t>
      </w:r>
      <w:r w:rsidRPr="002876FC">
        <w:rPr>
          <w:rFonts w:ascii="Tahoma" w:hAnsi="Tahoma" w:cs="Tahoma"/>
          <w:sz w:val="21"/>
          <w:szCs w:val="21"/>
        </w:rPr>
        <w:t xml:space="preserve"> é proprietária do imóvel objeto da matrícula nº  126.206, do Cartório de Registro de Imóveis (“</w:t>
      </w:r>
      <w:r w:rsidRPr="002876FC">
        <w:rPr>
          <w:rFonts w:ascii="Tahoma" w:hAnsi="Tahoma" w:cs="Tahoma"/>
          <w:sz w:val="21"/>
          <w:szCs w:val="21"/>
          <w:u w:val="single"/>
        </w:rPr>
        <w:t>Matrícula</w:t>
      </w:r>
      <w:r w:rsidR="00667557" w:rsidRPr="002876FC">
        <w:rPr>
          <w:rFonts w:ascii="Tahoma" w:hAnsi="Tahoma" w:cs="Tahoma"/>
          <w:sz w:val="21"/>
          <w:szCs w:val="21"/>
          <w:u w:val="single"/>
        </w:rPr>
        <w:t xml:space="preserve"> Macieiras/Castanheiras</w:t>
      </w:r>
      <w:r w:rsidRPr="002876FC">
        <w:rPr>
          <w:rFonts w:ascii="Tahoma" w:hAnsi="Tahoma" w:cs="Tahoma"/>
          <w:sz w:val="21"/>
          <w:szCs w:val="21"/>
        </w:rPr>
        <w:t>” e “</w:t>
      </w:r>
      <w:r w:rsidRPr="002876FC">
        <w:rPr>
          <w:rFonts w:ascii="Tahoma" w:hAnsi="Tahoma" w:cs="Tahoma"/>
          <w:sz w:val="21"/>
          <w:szCs w:val="21"/>
          <w:u w:val="single"/>
        </w:rPr>
        <w:t>Imóvel</w:t>
      </w:r>
      <w:r w:rsidR="00667557" w:rsidRPr="002876FC">
        <w:rPr>
          <w:rFonts w:ascii="Tahoma" w:hAnsi="Tahoma" w:cs="Tahoma"/>
          <w:sz w:val="21"/>
          <w:szCs w:val="21"/>
          <w:u w:val="single"/>
        </w:rPr>
        <w:t xml:space="preserve"> Macieiras/Castanheiras</w:t>
      </w:r>
      <w:r w:rsidRPr="002876FC">
        <w:rPr>
          <w:rFonts w:ascii="Tahoma" w:hAnsi="Tahoma" w:cs="Tahoma"/>
          <w:sz w:val="21"/>
          <w:szCs w:val="21"/>
        </w:rPr>
        <w:t>”, respectivamente), onde está sendo desenvolvido o empreendimento imobiliário residencial denominado “</w:t>
      </w:r>
      <w:r w:rsidR="00A25588" w:rsidRPr="002876FC">
        <w:rPr>
          <w:rFonts w:ascii="Tahoma" w:hAnsi="Tahoma" w:cs="Tahoma"/>
          <w:sz w:val="21"/>
          <w:szCs w:val="21"/>
        </w:rPr>
        <w:t>Condomínio Residencial Jardim das Macieiras</w:t>
      </w:r>
      <w:r w:rsidRPr="002876FC">
        <w:rPr>
          <w:rFonts w:ascii="Tahoma" w:hAnsi="Tahoma" w:cs="Tahoma"/>
          <w:sz w:val="21"/>
          <w:szCs w:val="21"/>
        </w:rPr>
        <w:t xml:space="preserve">”, situado na Avenida Virgílio Cardoso </w:t>
      </w:r>
      <w:proofErr w:type="spellStart"/>
      <w:r w:rsidRPr="002876FC">
        <w:rPr>
          <w:rFonts w:ascii="Tahoma" w:hAnsi="Tahoma" w:cs="Tahoma"/>
          <w:sz w:val="21"/>
          <w:szCs w:val="21"/>
        </w:rPr>
        <w:t>Pinna</w:t>
      </w:r>
      <w:proofErr w:type="spellEnd"/>
      <w:r w:rsidRPr="002876FC">
        <w:rPr>
          <w:rFonts w:ascii="Tahoma" w:hAnsi="Tahoma" w:cs="Tahoma"/>
          <w:sz w:val="21"/>
          <w:szCs w:val="21"/>
        </w:rPr>
        <w:t xml:space="preserve"> – Área B01-B, no Município de Taubaté (“</w:t>
      </w:r>
      <w:r w:rsidRPr="002876FC">
        <w:rPr>
          <w:rFonts w:ascii="Tahoma" w:hAnsi="Tahoma" w:cs="Tahoma"/>
          <w:sz w:val="21"/>
          <w:szCs w:val="21"/>
          <w:u w:val="single"/>
        </w:rPr>
        <w:t xml:space="preserve">Condomínio </w:t>
      </w:r>
      <w:r w:rsidR="00E15FCD" w:rsidRPr="002876FC">
        <w:rPr>
          <w:rFonts w:ascii="Tahoma" w:hAnsi="Tahoma" w:cs="Tahoma"/>
          <w:sz w:val="21"/>
          <w:szCs w:val="21"/>
          <w:u w:val="single"/>
        </w:rPr>
        <w:t>Macieiras/Castanheiras</w:t>
      </w:r>
      <w:r w:rsidRPr="002876FC">
        <w:rPr>
          <w:rFonts w:ascii="Tahoma" w:hAnsi="Tahoma" w:cs="Tahoma"/>
          <w:sz w:val="21"/>
          <w:szCs w:val="21"/>
        </w:rPr>
        <w:t>” ou “</w:t>
      </w:r>
      <w:r w:rsidRPr="002876FC">
        <w:rPr>
          <w:rFonts w:ascii="Tahoma" w:hAnsi="Tahoma" w:cs="Tahoma"/>
          <w:sz w:val="21"/>
          <w:szCs w:val="21"/>
          <w:u w:val="single"/>
        </w:rPr>
        <w:t xml:space="preserve">Empreendimento </w:t>
      </w:r>
      <w:r w:rsidR="00E15FCD" w:rsidRPr="002876FC">
        <w:rPr>
          <w:rFonts w:ascii="Tahoma" w:hAnsi="Tahoma" w:cs="Tahoma"/>
          <w:sz w:val="21"/>
          <w:szCs w:val="21"/>
          <w:u w:val="single"/>
        </w:rPr>
        <w:t>Macieiras/Castanheiras</w:t>
      </w:r>
      <w:r w:rsidRPr="002876FC">
        <w:rPr>
          <w:rFonts w:ascii="Tahoma" w:hAnsi="Tahoma" w:cs="Tahoma"/>
          <w:sz w:val="21"/>
          <w:szCs w:val="21"/>
        </w:rPr>
        <w:t xml:space="preserve">”), </w:t>
      </w:r>
      <w:r w:rsidR="0003765B" w:rsidRPr="002876FC">
        <w:rPr>
          <w:rFonts w:ascii="Tahoma" w:hAnsi="Tahoma" w:cs="Tahoma"/>
          <w:sz w:val="21"/>
          <w:szCs w:val="21"/>
        </w:rPr>
        <w:t xml:space="preserve">sendo que, para o financiamento </w:t>
      </w:r>
      <w:r w:rsidR="004B7507" w:rsidRPr="002876FC">
        <w:rPr>
          <w:rFonts w:ascii="Tahoma" w:hAnsi="Tahoma" w:cs="Tahoma"/>
          <w:sz w:val="21"/>
          <w:szCs w:val="21"/>
        </w:rPr>
        <w:t xml:space="preserve">da construção </w:t>
      </w:r>
      <w:r w:rsidR="0003765B" w:rsidRPr="002876FC">
        <w:rPr>
          <w:rFonts w:ascii="Tahoma" w:hAnsi="Tahoma" w:cs="Tahoma"/>
          <w:sz w:val="21"/>
          <w:szCs w:val="21"/>
        </w:rPr>
        <w:t xml:space="preserve">do referido </w:t>
      </w:r>
      <w:r w:rsidR="00E76430" w:rsidRPr="002876FC">
        <w:rPr>
          <w:rFonts w:ascii="Tahoma" w:hAnsi="Tahoma" w:cs="Tahoma"/>
          <w:sz w:val="21"/>
          <w:szCs w:val="21"/>
        </w:rPr>
        <w:t xml:space="preserve">Condomínio </w:t>
      </w:r>
      <w:r w:rsidR="00916907" w:rsidRPr="002876FC">
        <w:rPr>
          <w:rFonts w:ascii="Tahoma" w:hAnsi="Tahoma" w:cs="Tahoma"/>
          <w:sz w:val="21"/>
          <w:szCs w:val="21"/>
        </w:rPr>
        <w:t>Macieiras/Castanheiras</w:t>
      </w:r>
      <w:r w:rsidR="0003765B" w:rsidRPr="002876FC">
        <w:rPr>
          <w:rFonts w:ascii="Tahoma" w:hAnsi="Tahoma" w:cs="Tahoma"/>
          <w:sz w:val="21"/>
          <w:szCs w:val="21"/>
        </w:rPr>
        <w:t xml:space="preserve">, a Emitente </w:t>
      </w:r>
      <w:r w:rsidR="004B7507" w:rsidRPr="002876FC">
        <w:rPr>
          <w:rFonts w:ascii="Tahoma" w:hAnsi="Tahoma" w:cs="Tahoma"/>
          <w:sz w:val="21"/>
          <w:szCs w:val="21"/>
        </w:rPr>
        <w:t xml:space="preserve">emitiu nesta data a Cédula de Crédito Bancário nº </w:t>
      </w:r>
      <w:r w:rsidR="00E76430" w:rsidRPr="002876FC">
        <w:rPr>
          <w:rFonts w:ascii="Tahoma" w:eastAsia="Arial Unicode MS" w:hAnsi="Tahoma" w:cs="Tahoma"/>
          <w:sz w:val="21"/>
          <w:szCs w:val="21"/>
        </w:rPr>
        <w:t>[•]</w:t>
      </w:r>
      <w:r w:rsidR="005E4BD2" w:rsidRPr="002876FC">
        <w:rPr>
          <w:rFonts w:ascii="Tahoma" w:hAnsi="Tahoma" w:cs="Tahoma"/>
          <w:sz w:val="21"/>
          <w:szCs w:val="21"/>
        </w:rPr>
        <w:t>/</w:t>
      </w:r>
      <w:r w:rsidR="00E76430" w:rsidRPr="002876FC">
        <w:rPr>
          <w:rFonts w:ascii="Tahoma" w:hAnsi="Tahoma" w:cs="Tahoma"/>
          <w:sz w:val="21"/>
          <w:szCs w:val="21"/>
        </w:rPr>
        <w:t>2021</w:t>
      </w:r>
      <w:r w:rsidR="004B7507" w:rsidRPr="002876FC">
        <w:rPr>
          <w:rFonts w:ascii="Tahoma" w:hAnsi="Tahoma" w:cs="Tahoma"/>
          <w:sz w:val="21"/>
          <w:szCs w:val="21"/>
        </w:rPr>
        <w:t>, nos termos da Lei nº 10.931/04, em favor da Credora (“</w:t>
      </w:r>
      <w:r w:rsidR="004B7507" w:rsidRPr="002876FC">
        <w:rPr>
          <w:rFonts w:ascii="Tahoma" w:hAnsi="Tahoma" w:cs="Tahoma"/>
          <w:sz w:val="21"/>
          <w:szCs w:val="21"/>
          <w:u w:val="single"/>
        </w:rPr>
        <w:t xml:space="preserve">CCB </w:t>
      </w:r>
      <w:r w:rsidR="00223F61" w:rsidRPr="002876FC">
        <w:rPr>
          <w:rFonts w:ascii="Tahoma" w:hAnsi="Tahoma" w:cs="Tahoma"/>
          <w:sz w:val="21"/>
          <w:szCs w:val="21"/>
          <w:u w:val="single"/>
        </w:rPr>
        <w:t>Macieiras/</w:t>
      </w:r>
      <w:r w:rsidR="00E76430" w:rsidRPr="002876FC">
        <w:rPr>
          <w:rFonts w:ascii="Tahoma" w:hAnsi="Tahoma" w:cs="Tahoma"/>
          <w:sz w:val="21"/>
          <w:szCs w:val="21"/>
          <w:u w:val="single"/>
        </w:rPr>
        <w:t>Castanheiras</w:t>
      </w:r>
      <w:r w:rsidR="004B7507" w:rsidRPr="002876FC">
        <w:rPr>
          <w:rFonts w:ascii="Tahoma" w:hAnsi="Tahoma" w:cs="Tahoma"/>
          <w:sz w:val="21"/>
          <w:szCs w:val="21"/>
        </w:rPr>
        <w:t xml:space="preserve">”), no valor de </w:t>
      </w:r>
      <w:commentRangeStart w:id="12"/>
      <w:r w:rsidR="004B7507" w:rsidRPr="002876FC">
        <w:rPr>
          <w:rFonts w:ascii="Tahoma" w:hAnsi="Tahoma" w:cs="Tahoma"/>
          <w:sz w:val="21"/>
          <w:szCs w:val="21"/>
        </w:rPr>
        <w:t xml:space="preserve">R$ </w:t>
      </w:r>
      <w:r w:rsidR="00E76430" w:rsidRPr="002876FC">
        <w:rPr>
          <w:rFonts w:ascii="Tahoma" w:hAnsi="Tahoma" w:cs="Tahoma"/>
          <w:sz w:val="21"/>
          <w:szCs w:val="21"/>
        </w:rPr>
        <w:t>16</w:t>
      </w:r>
      <w:r w:rsidR="00CD6CD1" w:rsidRPr="002876FC">
        <w:rPr>
          <w:rFonts w:ascii="Tahoma" w:hAnsi="Tahoma" w:cs="Tahoma"/>
          <w:sz w:val="21"/>
          <w:szCs w:val="21"/>
        </w:rPr>
        <w:t>.</w:t>
      </w:r>
      <w:r w:rsidR="00E76430" w:rsidRPr="002876FC">
        <w:rPr>
          <w:rFonts w:ascii="Tahoma" w:hAnsi="Tahoma" w:cs="Tahoma"/>
          <w:sz w:val="21"/>
          <w:szCs w:val="21"/>
        </w:rPr>
        <w:t>600</w:t>
      </w:r>
      <w:r w:rsidR="00CD6CD1" w:rsidRPr="002876FC">
        <w:rPr>
          <w:rFonts w:ascii="Tahoma" w:hAnsi="Tahoma" w:cs="Tahoma"/>
          <w:sz w:val="21"/>
          <w:szCs w:val="21"/>
        </w:rPr>
        <w:t>.000,00</w:t>
      </w:r>
      <w:r w:rsidR="004B7507" w:rsidRPr="002876FC">
        <w:rPr>
          <w:rFonts w:ascii="Tahoma" w:hAnsi="Tahoma" w:cs="Tahoma"/>
          <w:sz w:val="21"/>
          <w:szCs w:val="21"/>
        </w:rPr>
        <w:t xml:space="preserve"> </w:t>
      </w:r>
      <w:r w:rsidR="008B513E" w:rsidRPr="002876FC">
        <w:rPr>
          <w:rFonts w:ascii="Tahoma" w:hAnsi="Tahoma" w:cs="Tahoma"/>
          <w:sz w:val="21"/>
          <w:szCs w:val="21"/>
        </w:rPr>
        <w:t>(</w:t>
      </w:r>
      <w:r w:rsidR="008B513E" w:rsidRPr="002876FC">
        <w:rPr>
          <w:rFonts w:ascii="Tahoma" w:eastAsia="Arial Unicode MS" w:hAnsi="Tahoma" w:cs="Tahoma"/>
          <w:bCs/>
          <w:sz w:val="21"/>
          <w:szCs w:val="21"/>
          <w:lang w:eastAsia="pt-BR"/>
        </w:rPr>
        <w:t>dezesseis milhões e seiscentos mil reais</w:t>
      </w:r>
      <w:r w:rsidR="008B513E" w:rsidRPr="002876FC">
        <w:rPr>
          <w:rFonts w:ascii="Tahoma" w:hAnsi="Tahoma" w:cs="Tahoma"/>
          <w:sz w:val="21"/>
          <w:szCs w:val="21"/>
        </w:rPr>
        <w:t>);</w:t>
      </w:r>
      <w:commentRangeEnd w:id="11"/>
      <w:r w:rsidR="00223F61" w:rsidRPr="002876FC">
        <w:rPr>
          <w:rStyle w:val="Refdecomentrio"/>
        </w:rPr>
        <w:commentReference w:id="11"/>
      </w:r>
      <w:commentRangeEnd w:id="12"/>
      <w:r w:rsidR="00223313">
        <w:rPr>
          <w:rStyle w:val="Refdecomentrio"/>
        </w:rPr>
        <w:commentReference w:id="12"/>
      </w:r>
    </w:p>
    <w:p w14:paraId="2F97C168" w14:textId="176E43ED" w:rsidR="007F439D" w:rsidRDefault="007F439D" w:rsidP="000B7FC4">
      <w:pPr>
        <w:pStyle w:val="PargrafodaLista"/>
        <w:spacing w:line="320" w:lineRule="exact"/>
        <w:ind w:left="567"/>
        <w:jc w:val="both"/>
        <w:rPr>
          <w:rFonts w:ascii="Tahoma" w:hAnsi="Tahoma" w:cs="Tahoma"/>
          <w:sz w:val="21"/>
          <w:szCs w:val="21"/>
        </w:rPr>
      </w:pPr>
    </w:p>
    <w:p w14:paraId="74F28892" w14:textId="6C4EDFCD" w:rsidR="007F439D" w:rsidRPr="009E44FC" w:rsidRDefault="00C95FE7" w:rsidP="00345B3A">
      <w:pPr>
        <w:pStyle w:val="PargrafodaLista"/>
        <w:numPr>
          <w:ilvl w:val="0"/>
          <w:numId w:val="3"/>
        </w:numPr>
        <w:spacing w:line="320" w:lineRule="exact"/>
        <w:ind w:left="567" w:hanging="567"/>
        <w:jc w:val="both"/>
        <w:rPr>
          <w:rFonts w:ascii="Tahoma" w:hAnsi="Tahoma" w:cs="Tahoma"/>
          <w:sz w:val="21"/>
          <w:szCs w:val="21"/>
        </w:rPr>
      </w:pPr>
      <w:commentRangeStart w:id="13"/>
      <w:r>
        <w:rPr>
          <w:rFonts w:ascii="Tahoma" w:hAnsi="Tahoma" w:cs="Tahoma"/>
          <w:sz w:val="21"/>
          <w:szCs w:val="21"/>
        </w:rPr>
        <w:t>A</w:t>
      </w:r>
      <w:r w:rsidR="007F439D">
        <w:rPr>
          <w:rFonts w:ascii="Tahoma" w:hAnsi="Tahoma" w:cs="Tahoma"/>
          <w:sz w:val="21"/>
          <w:szCs w:val="21"/>
        </w:rPr>
        <w:t xml:space="preserve"> Avalista </w:t>
      </w:r>
      <w:r w:rsidR="007F439D" w:rsidRPr="000B7FC4">
        <w:rPr>
          <w:rFonts w:ascii="Tahoma" w:hAnsi="Tahoma" w:cs="Tahoma"/>
          <w:sz w:val="21"/>
          <w:szCs w:val="21"/>
          <w:lang w:eastAsia="pt-BR"/>
        </w:rPr>
        <w:t xml:space="preserve">TERRA </w:t>
      </w:r>
      <w:commentRangeEnd w:id="13"/>
      <w:r w:rsidR="009A3B48">
        <w:rPr>
          <w:rStyle w:val="Refdecomentrio"/>
        </w:rPr>
        <w:commentReference w:id="13"/>
      </w:r>
      <w:r w:rsidR="007F439D" w:rsidRPr="000B7FC4">
        <w:rPr>
          <w:rFonts w:ascii="Tahoma" w:hAnsi="Tahoma" w:cs="Tahoma"/>
          <w:sz w:val="21"/>
          <w:szCs w:val="21"/>
          <w:lang w:eastAsia="pt-BR"/>
        </w:rPr>
        <w:t>PROMETIDA EMPREENDIMENTO IMOBILIARIO LTDA</w:t>
      </w:r>
      <w:r w:rsidR="007F439D" w:rsidRPr="000B7FC4">
        <w:rPr>
          <w:rFonts w:ascii="Tahoma" w:hAnsi="Tahoma" w:cs="Tahoma"/>
          <w:sz w:val="21"/>
          <w:szCs w:val="21"/>
        </w:rPr>
        <w:t>., acima qualificad</w:t>
      </w:r>
      <w:r w:rsidR="007F3DC6">
        <w:rPr>
          <w:rFonts w:ascii="Tahoma" w:hAnsi="Tahoma" w:cs="Tahoma"/>
          <w:sz w:val="21"/>
          <w:szCs w:val="21"/>
        </w:rPr>
        <w:t>a</w:t>
      </w:r>
      <w:r w:rsidR="007F439D" w:rsidRPr="000B7FC4">
        <w:rPr>
          <w:rFonts w:ascii="Tahoma" w:hAnsi="Tahoma" w:cs="Tahoma"/>
          <w:sz w:val="21"/>
          <w:szCs w:val="21"/>
        </w:rPr>
        <w:t xml:space="preserve">, </w:t>
      </w:r>
      <w:r w:rsidR="007F439D">
        <w:rPr>
          <w:rFonts w:ascii="Tahoma" w:hAnsi="Tahoma" w:cs="Tahoma"/>
          <w:sz w:val="21"/>
          <w:szCs w:val="21"/>
        </w:rPr>
        <w:t xml:space="preserve">pretende adquirir </w:t>
      </w:r>
      <w:r w:rsidR="00225402" w:rsidRPr="00916907">
        <w:rPr>
          <w:rFonts w:ascii="Tahoma" w:hAnsi="Tahoma" w:cs="Tahoma"/>
          <w:bCs/>
          <w:sz w:val="21"/>
          <w:szCs w:val="21"/>
        </w:rPr>
        <w:t>o</w:t>
      </w:r>
      <w:r w:rsidR="00225402">
        <w:rPr>
          <w:rFonts w:ascii="Tahoma" w:hAnsi="Tahoma" w:cs="Tahoma"/>
          <w:bCs/>
          <w:sz w:val="21"/>
          <w:szCs w:val="21"/>
        </w:rPr>
        <w:t>s</w:t>
      </w:r>
      <w:r w:rsidR="00225402" w:rsidRPr="00916907">
        <w:rPr>
          <w:rFonts w:ascii="Tahoma" w:hAnsi="Tahoma" w:cs="Tahoma"/>
          <w:bCs/>
          <w:sz w:val="21"/>
          <w:szCs w:val="21"/>
        </w:rPr>
        <w:t xml:space="preserve"> </w:t>
      </w:r>
      <w:r w:rsidR="00225402">
        <w:rPr>
          <w:rFonts w:ascii="Tahoma" w:hAnsi="Tahoma" w:cs="Tahoma"/>
          <w:bCs/>
          <w:sz w:val="21"/>
          <w:szCs w:val="21"/>
        </w:rPr>
        <w:t xml:space="preserve">seguintes </w:t>
      </w:r>
      <w:r w:rsidR="00225402" w:rsidRPr="00916907">
        <w:rPr>
          <w:rFonts w:ascii="Tahoma" w:hAnsi="Tahoma" w:cs="Tahoma"/>
          <w:bCs/>
          <w:sz w:val="21"/>
          <w:szCs w:val="21"/>
        </w:rPr>
        <w:t>terreno</w:t>
      </w:r>
      <w:r w:rsidR="00225402">
        <w:rPr>
          <w:rFonts w:ascii="Tahoma" w:hAnsi="Tahoma" w:cs="Tahoma"/>
          <w:bCs/>
          <w:sz w:val="21"/>
          <w:szCs w:val="21"/>
        </w:rPr>
        <w:t xml:space="preserve">s </w:t>
      </w:r>
      <w:r w:rsidR="00225402" w:rsidRPr="00D95633">
        <w:rPr>
          <w:rFonts w:ascii="Tahoma" w:hAnsi="Tahoma" w:cs="Tahoma"/>
          <w:bCs/>
          <w:sz w:val="21"/>
          <w:szCs w:val="21"/>
        </w:rPr>
        <w:t>(“</w:t>
      </w:r>
      <w:r w:rsidR="00225402" w:rsidRPr="00D95633">
        <w:rPr>
          <w:rFonts w:ascii="Tahoma" w:hAnsi="Tahoma" w:cs="Tahoma"/>
          <w:bCs/>
          <w:sz w:val="21"/>
          <w:szCs w:val="21"/>
          <w:u w:val="single"/>
        </w:rPr>
        <w:t>Terreno</w:t>
      </w:r>
      <w:r w:rsidR="00225402">
        <w:rPr>
          <w:rFonts w:ascii="Tahoma" w:hAnsi="Tahoma" w:cs="Tahoma"/>
          <w:bCs/>
          <w:sz w:val="21"/>
          <w:szCs w:val="21"/>
          <w:u w:val="single"/>
        </w:rPr>
        <w:t>s</w:t>
      </w:r>
      <w:r w:rsidR="00225402" w:rsidRPr="00D95633">
        <w:rPr>
          <w:rFonts w:ascii="Tahoma" w:hAnsi="Tahoma" w:cs="Tahoma"/>
          <w:bCs/>
          <w:sz w:val="21"/>
          <w:szCs w:val="21"/>
        </w:rPr>
        <w:t>”)</w:t>
      </w:r>
      <w:r w:rsidR="00225402">
        <w:rPr>
          <w:rFonts w:ascii="Tahoma" w:hAnsi="Tahoma" w:cs="Tahoma"/>
          <w:bCs/>
          <w:sz w:val="21"/>
          <w:szCs w:val="21"/>
        </w:rPr>
        <w:t>:</w:t>
      </w:r>
      <w:r w:rsidR="00EE716C">
        <w:rPr>
          <w:rFonts w:ascii="Tahoma" w:hAnsi="Tahoma" w:cs="Tahoma"/>
          <w:bCs/>
          <w:sz w:val="21"/>
          <w:szCs w:val="21"/>
        </w:rPr>
        <w:t xml:space="preserve"> (</w:t>
      </w:r>
      <w:r w:rsidR="00DA2E34">
        <w:rPr>
          <w:rFonts w:ascii="Tahoma" w:hAnsi="Tahoma" w:cs="Tahoma"/>
          <w:bCs/>
          <w:sz w:val="21"/>
          <w:szCs w:val="21"/>
        </w:rPr>
        <w:t xml:space="preserve">i) </w:t>
      </w:r>
      <w:r w:rsidR="00EE716C">
        <w:rPr>
          <w:rFonts w:ascii="Tahoma" w:hAnsi="Tahoma" w:cs="Tahoma"/>
          <w:bCs/>
          <w:sz w:val="21"/>
          <w:szCs w:val="21"/>
        </w:rPr>
        <w:t>Imóvel Rural denominado “Granja Piloto Ltda – Gleba C”, melhor descrito na matrícula nº 139.475, ficha 1, Livro nº 2 do Registro Geral do Oficial de Registro de Imóveis da Comarca de Taubaté, Estado de São Paulo, este doravante denominado “</w:t>
      </w:r>
      <w:r w:rsidR="00EE716C" w:rsidRPr="00711399">
        <w:rPr>
          <w:rFonts w:ascii="Tahoma" w:hAnsi="Tahoma" w:cs="Tahoma"/>
          <w:bCs/>
          <w:sz w:val="21"/>
          <w:szCs w:val="21"/>
          <w:u w:val="single"/>
        </w:rPr>
        <w:t>Terreno 1º Loteamento</w:t>
      </w:r>
      <w:r w:rsidR="00EE716C">
        <w:rPr>
          <w:rFonts w:ascii="Tahoma" w:hAnsi="Tahoma" w:cs="Tahoma"/>
          <w:bCs/>
          <w:sz w:val="21"/>
          <w:szCs w:val="21"/>
        </w:rPr>
        <w:t xml:space="preserve">”; </w:t>
      </w:r>
      <w:r w:rsidR="00225402">
        <w:rPr>
          <w:rFonts w:ascii="Tahoma" w:hAnsi="Tahoma" w:cs="Tahoma"/>
          <w:bCs/>
          <w:sz w:val="21"/>
          <w:szCs w:val="21"/>
        </w:rPr>
        <w:t>(</w:t>
      </w:r>
      <w:proofErr w:type="spellStart"/>
      <w:r w:rsidR="00225402">
        <w:rPr>
          <w:rFonts w:ascii="Tahoma" w:hAnsi="Tahoma" w:cs="Tahoma"/>
          <w:bCs/>
          <w:sz w:val="21"/>
          <w:szCs w:val="21"/>
        </w:rPr>
        <w:t>i</w:t>
      </w:r>
      <w:r w:rsidR="001D7382">
        <w:rPr>
          <w:rFonts w:ascii="Tahoma" w:hAnsi="Tahoma" w:cs="Tahoma"/>
          <w:bCs/>
          <w:sz w:val="21"/>
          <w:szCs w:val="21"/>
        </w:rPr>
        <w:t>i</w:t>
      </w:r>
      <w:proofErr w:type="spellEnd"/>
      <w:r w:rsidR="00225402">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w:t>
      </w:r>
      <w:r w:rsidR="001D7382">
        <w:rPr>
          <w:rFonts w:ascii="Tahoma" w:hAnsi="Tahoma" w:cs="Tahoma"/>
          <w:bCs/>
          <w:sz w:val="21"/>
          <w:szCs w:val="21"/>
        </w:rPr>
        <w:t>, este doravante denominado “</w:t>
      </w:r>
      <w:r w:rsidR="001D7382" w:rsidRPr="00711399">
        <w:rPr>
          <w:rFonts w:ascii="Tahoma" w:hAnsi="Tahoma" w:cs="Tahoma"/>
          <w:bCs/>
          <w:sz w:val="21"/>
          <w:szCs w:val="21"/>
          <w:u w:val="single"/>
        </w:rPr>
        <w:t>Terreno 2º Loteamento</w:t>
      </w:r>
      <w:r w:rsidR="001D7382">
        <w:rPr>
          <w:rFonts w:ascii="Tahoma" w:hAnsi="Tahoma" w:cs="Tahoma"/>
          <w:bCs/>
          <w:sz w:val="21"/>
          <w:szCs w:val="21"/>
        </w:rPr>
        <w:t>”</w:t>
      </w:r>
      <w:r w:rsidR="00225402">
        <w:rPr>
          <w:rFonts w:ascii="Tahoma" w:hAnsi="Tahoma" w:cs="Tahoma"/>
          <w:bCs/>
          <w:sz w:val="21"/>
          <w:szCs w:val="21"/>
        </w:rPr>
        <w:t>; (</w:t>
      </w:r>
      <w:proofErr w:type="spellStart"/>
      <w:r w:rsidR="00225402">
        <w:rPr>
          <w:rFonts w:ascii="Tahoma" w:hAnsi="Tahoma" w:cs="Tahoma"/>
          <w:bCs/>
          <w:sz w:val="21"/>
          <w:szCs w:val="21"/>
        </w:rPr>
        <w:t>ii</w:t>
      </w:r>
      <w:proofErr w:type="spellEnd"/>
      <w:r w:rsidR="00225402">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w:t>
      </w:r>
      <w:r w:rsidR="00E41DE2">
        <w:rPr>
          <w:rFonts w:ascii="Tahoma" w:hAnsi="Tahoma" w:cs="Tahoma"/>
          <w:bCs/>
          <w:sz w:val="21"/>
          <w:szCs w:val="21"/>
        </w:rPr>
        <w:t>, este doravante denominado “</w:t>
      </w:r>
      <w:r w:rsidR="00E41DE2" w:rsidRPr="00711399">
        <w:rPr>
          <w:rFonts w:ascii="Tahoma" w:hAnsi="Tahoma" w:cs="Tahoma"/>
          <w:bCs/>
          <w:sz w:val="21"/>
          <w:szCs w:val="21"/>
          <w:u w:val="single"/>
        </w:rPr>
        <w:t>Terreno 3º Loteamento</w:t>
      </w:r>
      <w:r w:rsidR="00E41DE2">
        <w:rPr>
          <w:rFonts w:ascii="Tahoma" w:hAnsi="Tahoma" w:cs="Tahoma"/>
          <w:bCs/>
          <w:sz w:val="21"/>
          <w:szCs w:val="21"/>
        </w:rPr>
        <w:t>”</w:t>
      </w:r>
      <w:r w:rsidR="00225402">
        <w:rPr>
          <w:rFonts w:ascii="Tahoma" w:hAnsi="Tahoma" w:cs="Tahoma"/>
          <w:bCs/>
          <w:sz w:val="21"/>
          <w:szCs w:val="21"/>
        </w:rPr>
        <w:t>;</w:t>
      </w:r>
    </w:p>
    <w:p w14:paraId="4F2184C5" w14:textId="77777777" w:rsidR="009E44FC" w:rsidRPr="000B7FC4" w:rsidRDefault="009E44FC" w:rsidP="000B7FC4">
      <w:pPr>
        <w:pStyle w:val="PargrafodaLista"/>
        <w:rPr>
          <w:rFonts w:ascii="Tahoma" w:hAnsi="Tahoma" w:cs="Tahoma"/>
          <w:sz w:val="21"/>
          <w:szCs w:val="21"/>
        </w:rPr>
      </w:pPr>
    </w:p>
    <w:p w14:paraId="44280A57" w14:textId="497BCECA" w:rsidR="009E44FC" w:rsidRDefault="009E44FC" w:rsidP="00345B3A">
      <w:pPr>
        <w:pStyle w:val="PargrafodaLista"/>
        <w:numPr>
          <w:ilvl w:val="0"/>
          <w:numId w:val="3"/>
        </w:numPr>
        <w:spacing w:line="320" w:lineRule="exact"/>
        <w:ind w:left="567" w:hanging="567"/>
        <w:jc w:val="both"/>
        <w:rPr>
          <w:rFonts w:ascii="Tahoma" w:hAnsi="Tahoma" w:cs="Tahoma"/>
          <w:sz w:val="21"/>
          <w:szCs w:val="21"/>
        </w:rPr>
      </w:pPr>
      <w:r>
        <w:rPr>
          <w:rFonts w:ascii="Tahoma" w:hAnsi="Tahoma" w:cs="Tahoma"/>
          <w:sz w:val="21"/>
          <w:szCs w:val="21"/>
        </w:rPr>
        <w:t>A aquisição dos Terrenos será realizada com recursos desta CCB</w:t>
      </w:r>
      <w:r w:rsidR="00FA4FAC">
        <w:rPr>
          <w:rFonts w:ascii="Tahoma" w:hAnsi="Tahoma" w:cs="Tahoma"/>
          <w:sz w:val="21"/>
          <w:szCs w:val="21"/>
        </w:rPr>
        <w:t xml:space="preserve"> e da </w:t>
      </w:r>
      <w:commentRangeStart w:id="14"/>
      <w:r w:rsidR="00FA4FAC">
        <w:rPr>
          <w:rFonts w:ascii="Tahoma" w:hAnsi="Tahoma" w:cs="Tahoma"/>
          <w:sz w:val="21"/>
          <w:szCs w:val="21"/>
        </w:rPr>
        <w:t>CCB Macieiras/Castanheiras</w:t>
      </w:r>
      <w:commentRangeEnd w:id="14"/>
      <w:r w:rsidR="00FA4FAC">
        <w:rPr>
          <w:rStyle w:val="Refdecomentrio"/>
        </w:rPr>
        <w:commentReference w:id="14"/>
      </w:r>
      <w:ins w:id="15" w:author="Flávia Rezende Dias" w:date="2021-09-08T10:22:00Z">
        <w:r w:rsidR="000916D7">
          <w:rPr>
            <w:rFonts w:ascii="Tahoma" w:hAnsi="Tahoma" w:cs="Tahoma"/>
            <w:sz w:val="21"/>
            <w:szCs w:val="21"/>
          </w:rPr>
          <w:t>, cujo o propri</w:t>
        </w:r>
      </w:ins>
      <w:ins w:id="16" w:author="Flávia Rezende Dias" w:date="2021-09-08T10:23:00Z">
        <w:r w:rsidR="000916D7">
          <w:rPr>
            <w:rFonts w:ascii="Tahoma" w:hAnsi="Tahoma" w:cs="Tahoma"/>
            <w:sz w:val="21"/>
            <w:szCs w:val="21"/>
          </w:rPr>
          <w:t>etário</w:t>
        </w:r>
      </w:ins>
      <w:del w:id="17" w:author="Flávia Rezende Dias" w:date="2021-09-08T10:22:00Z">
        <w:r w:rsidR="00FA4FAC" w:rsidDel="000916D7">
          <w:rPr>
            <w:rFonts w:ascii="Tahoma" w:hAnsi="Tahoma" w:cs="Tahoma"/>
            <w:sz w:val="21"/>
            <w:szCs w:val="21"/>
          </w:rPr>
          <w:delText xml:space="preserve"> </w:delText>
        </w:r>
      </w:del>
      <w:del w:id="18" w:author="Flávia Rezende Dias" w:date="2021-09-08T10:23:00Z">
        <w:r w:rsidR="00FA4FAC" w:rsidDel="000916D7">
          <w:rPr>
            <w:rFonts w:ascii="Tahoma" w:hAnsi="Tahoma" w:cs="Tahoma"/>
            <w:sz w:val="21"/>
            <w:szCs w:val="21"/>
          </w:rPr>
          <w:delText>do</w:delText>
        </w:r>
      </w:del>
      <w:r w:rsidR="00FA4FAC">
        <w:rPr>
          <w:rFonts w:ascii="Tahoma" w:hAnsi="Tahoma" w:cs="Tahoma"/>
          <w:sz w:val="21"/>
          <w:szCs w:val="21"/>
        </w:rPr>
        <w:t xml:space="preserve"> BNY Mellon Serviços Financeiros Distribuidora de Títulos e Valores </w:t>
      </w:r>
      <w:r w:rsidR="00624A3A">
        <w:rPr>
          <w:rFonts w:ascii="Tahoma" w:hAnsi="Tahoma" w:cs="Tahoma"/>
          <w:sz w:val="21"/>
          <w:szCs w:val="21"/>
        </w:rPr>
        <w:t>Mobiliários S.A.,</w:t>
      </w:r>
      <w:r w:rsidR="005C7EF2">
        <w:rPr>
          <w:rFonts w:ascii="Tahoma" w:hAnsi="Tahoma" w:cs="Tahoma"/>
          <w:sz w:val="21"/>
          <w:szCs w:val="21"/>
        </w:rPr>
        <w:t xml:space="preserve"> inscrita no CNPJ/ME sob </w:t>
      </w:r>
      <w:r w:rsidR="00EB1FC3">
        <w:rPr>
          <w:rFonts w:ascii="Tahoma" w:hAnsi="Tahoma" w:cs="Tahoma"/>
          <w:sz w:val="21"/>
          <w:szCs w:val="21"/>
        </w:rPr>
        <w:t>nº 02.201.501/0001-61,</w:t>
      </w:r>
      <w:r w:rsidR="00624A3A">
        <w:rPr>
          <w:rFonts w:ascii="Tahoma" w:hAnsi="Tahoma" w:cs="Tahoma"/>
          <w:sz w:val="21"/>
          <w:szCs w:val="21"/>
        </w:rPr>
        <w:t xml:space="preserve"> na qualidade de administradora do JGP </w:t>
      </w:r>
      <w:proofErr w:type="spellStart"/>
      <w:r w:rsidR="00624A3A">
        <w:rPr>
          <w:rFonts w:ascii="Tahoma" w:hAnsi="Tahoma" w:cs="Tahoma"/>
          <w:sz w:val="21"/>
          <w:szCs w:val="21"/>
        </w:rPr>
        <w:t>Canvas</w:t>
      </w:r>
      <w:proofErr w:type="spellEnd"/>
      <w:r w:rsidR="00624A3A">
        <w:rPr>
          <w:rFonts w:ascii="Tahoma" w:hAnsi="Tahoma" w:cs="Tahoma"/>
          <w:sz w:val="21"/>
          <w:szCs w:val="21"/>
        </w:rPr>
        <w:t xml:space="preserve"> </w:t>
      </w:r>
      <w:proofErr w:type="spellStart"/>
      <w:r w:rsidR="00624A3A">
        <w:rPr>
          <w:rFonts w:ascii="Tahoma" w:hAnsi="Tahoma" w:cs="Tahoma"/>
          <w:sz w:val="21"/>
          <w:szCs w:val="21"/>
        </w:rPr>
        <w:t>Distressed</w:t>
      </w:r>
      <w:proofErr w:type="spellEnd"/>
      <w:r w:rsidR="00624A3A">
        <w:rPr>
          <w:rFonts w:ascii="Tahoma" w:hAnsi="Tahoma" w:cs="Tahoma"/>
          <w:sz w:val="21"/>
          <w:szCs w:val="21"/>
        </w:rPr>
        <w:t xml:space="preserve"> Fundo de Investimento em Direitos Creditórios </w:t>
      </w:r>
      <w:r w:rsidR="000D2071">
        <w:rPr>
          <w:rFonts w:ascii="Tahoma" w:hAnsi="Tahoma" w:cs="Tahoma"/>
          <w:sz w:val="21"/>
          <w:szCs w:val="21"/>
        </w:rPr>
        <w:t xml:space="preserve">não Padronizados, </w:t>
      </w:r>
      <w:r w:rsidR="00A41BA8">
        <w:rPr>
          <w:rFonts w:ascii="Tahoma" w:hAnsi="Tahoma" w:cs="Tahoma"/>
          <w:sz w:val="21"/>
          <w:szCs w:val="21"/>
        </w:rPr>
        <w:t xml:space="preserve">inscrito no CNPJ/ME sob nº </w:t>
      </w:r>
      <w:r w:rsidR="0065736C">
        <w:rPr>
          <w:rFonts w:ascii="Tahoma" w:hAnsi="Tahoma" w:cs="Tahoma"/>
          <w:sz w:val="21"/>
          <w:szCs w:val="21"/>
        </w:rPr>
        <w:t>13.504</w:t>
      </w:r>
      <w:r w:rsidR="008C1AE7">
        <w:rPr>
          <w:rFonts w:ascii="Tahoma" w:hAnsi="Tahoma" w:cs="Tahoma"/>
          <w:sz w:val="21"/>
          <w:szCs w:val="21"/>
        </w:rPr>
        <w:t>.046/000</w:t>
      </w:r>
      <w:r w:rsidR="00E87242">
        <w:rPr>
          <w:rFonts w:ascii="Tahoma" w:hAnsi="Tahoma" w:cs="Tahoma"/>
          <w:sz w:val="21"/>
          <w:szCs w:val="21"/>
        </w:rPr>
        <w:t xml:space="preserve">1-90, </w:t>
      </w:r>
      <w:r w:rsidR="000D2071">
        <w:rPr>
          <w:rFonts w:ascii="Tahoma" w:hAnsi="Tahoma" w:cs="Tahoma"/>
          <w:sz w:val="21"/>
          <w:szCs w:val="21"/>
        </w:rPr>
        <w:t>mediante celebração de Escritura Pública de Compra e Venda (“</w:t>
      </w:r>
      <w:r w:rsidR="000D2071" w:rsidRPr="000B7FC4">
        <w:rPr>
          <w:rFonts w:ascii="Tahoma" w:hAnsi="Tahoma" w:cs="Tahoma"/>
          <w:sz w:val="21"/>
          <w:szCs w:val="21"/>
          <w:u w:val="single"/>
        </w:rPr>
        <w:t xml:space="preserve">Escritura </w:t>
      </w:r>
      <w:r w:rsidR="008F7051">
        <w:rPr>
          <w:rFonts w:ascii="Tahoma" w:hAnsi="Tahoma" w:cs="Tahoma"/>
          <w:sz w:val="21"/>
          <w:szCs w:val="21"/>
          <w:u w:val="single"/>
        </w:rPr>
        <w:t xml:space="preserve">dos </w:t>
      </w:r>
      <w:r w:rsidR="000D2071" w:rsidRPr="000B7FC4">
        <w:rPr>
          <w:rFonts w:ascii="Tahoma" w:hAnsi="Tahoma" w:cs="Tahoma"/>
          <w:sz w:val="21"/>
          <w:szCs w:val="21"/>
          <w:u w:val="single"/>
        </w:rPr>
        <w:t>Terrenos</w:t>
      </w:r>
      <w:r w:rsidR="000D2071">
        <w:rPr>
          <w:rFonts w:ascii="Tahoma" w:hAnsi="Tahoma" w:cs="Tahoma"/>
          <w:sz w:val="21"/>
          <w:szCs w:val="21"/>
        </w:rPr>
        <w:t>”</w:t>
      </w:r>
      <w:r w:rsidR="00670AE5">
        <w:rPr>
          <w:rFonts w:ascii="Tahoma" w:hAnsi="Tahoma" w:cs="Tahoma"/>
          <w:sz w:val="21"/>
          <w:szCs w:val="21"/>
        </w:rPr>
        <w:t>);</w:t>
      </w:r>
    </w:p>
    <w:p w14:paraId="60D6F09C" w14:textId="77777777" w:rsidR="0042652A" w:rsidRPr="000B7FC4" w:rsidRDefault="0042652A" w:rsidP="000B7FC4">
      <w:pPr>
        <w:pStyle w:val="PargrafodaLista"/>
        <w:rPr>
          <w:rFonts w:ascii="Tahoma" w:hAnsi="Tahoma" w:cs="Tahoma"/>
          <w:sz w:val="21"/>
          <w:szCs w:val="21"/>
        </w:rPr>
      </w:pPr>
    </w:p>
    <w:p w14:paraId="12A8627C" w14:textId="37742921" w:rsidR="0042652A" w:rsidRPr="002876FC" w:rsidRDefault="0042652A" w:rsidP="00345B3A">
      <w:pPr>
        <w:pStyle w:val="PargrafodaLista"/>
        <w:numPr>
          <w:ilvl w:val="0"/>
          <w:numId w:val="3"/>
        </w:numPr>
        <w:spacing w:line="320" w:lineRule="exact"/>
        <w:ind w:left="567" w:hanging="567"/>
        <w:jc w:val="both"/>
        <w:rPr>
          <w:rFonts w:ascii="Tahoma" w:hAnsi="Tahoma" w:cs="Tahoma"/>
          <w:sz w:val="21"/>
          <w:szCs w:val="21"/>
        </w:rPr>
      </w:pPr>
      <w:r w:rsidRPr="000916D7">
        <w:rPr>
          <w:rFonts w:ascii="Tahoma" w:hAnsi="Tahoma" w:cs="Tahoma"/>
          <w:sz w:val="21"/>
          <w:szCs w:val="21"/>
          <w:highlight w:val="yellow"/>
          <w:rPrChange w:id="19" w:author="Flávia Rezende Dias" w:date="2021-09-08T10:23:00Z">
            <w:rPr>
              <w:rFonts w:ascii="Tahoma" w:hAnsi="Tahoma" w:cs="Tahoma"/>
              <w:sz w:val="21"/>
              <w:szCs w:val="21"/>
            </w:rPr>
          </w:rPrChange>
        </w:rPr>
        <w:t>A Avalista</w:t>
      </w:r>
      <w:r>
        <w:rPr>
          <w:rFonts w:ascii="Tahoma" w:hAnsi="Tahoma" w:cs="Tahoma"/>
          <w:sz w:val="21"/>
          <w:szCs w:val="21"/>
        </w:rPr>
        <w:t xml:space="preserve"> </w:t>
      </w:r>
      <w:r w:rsidR="00757D50" w:rsidRPr="0000115B">
        <w:rPr>
          <w:rFonts w:ascii="Tahoma" w:hAnsi="Tahoma" w:cs="Tahoma"/>
          <w:sz w:val="21"/>
          <w:szCs w:val="21"/>
          <w:lang w:eastAsia="pt-BR"/>
        </w:rPr>
        <w:t>TERRA PROMETIDA EMPREENDIMENTO IMOBILIARIO LTDA</w:t>
      </w:r>
      <w:r w:rsidR="00757D50" w:rsidRPr="0000115B">
        <w:rPr>
          <w:rFonts w:ascii="Tahoma" w:hAnsi="Tahoma" w:cs="Tahoma"/>
          <w:sz w:val="21"/>
          <w:szCs w:val="21"/>
        </w:rPr>
        <w:t>.</w:t>
      </w:r>
      <w:r w:rsidR="00757D50">
        <w:rPr>
          <w:rFonts w:ascii="Tahoma" w:hAnsi="Tahoma" w:cs="Tahoma"/>
          <w:sz w:val="21"/>
          <w:szCs w:val="21"/>
        </w:rPr>
        <w:t xml:space="preserve"> pretende desenvolver loteamento no Terreno 1º Loteamento</w:t>
      </w:r>
      <w:r w:rsidR="00326CA1">
        <w:rPr>
          <w:rFonts w:ascii="Tahoma" w:hAnsi="Tahoma" w:cs="Tahoma"/>
          <w:sz w:val="21"/>
          <w:szCs w:val="21"/>
        </w:rPr>
        <w:t xml:space="preserve"> </w:t>
      </w:r>
      <w:r w:rsidR="00326CA1" w:rsidRPr="002876FC">
        <w:rPr>
          <w:rFonts w:ascii="Tahoma" w:hAnsi="Tahoma" w:cs="Tahoma"/>
          <w:sz w:val="21"/>
          <w:szCs w:val="21"/>
        </w:rPr>
        <w:t>(“</w:t>
      </w:r>
      <w:r w:rsidR="00326CA1" w:rsidRPr="002876FC">
        <w:rPr>
          <w:rFonts w:ascii="Tahoma" w:hAnsi="Tahoma" w:cs="Tahoma"/>
          <w:sz w:val="21"/>
          <w:szCs w:val="21"/>
          <w:u w:val="single"/>
        </w:rPr>
        <w:t>Condomínio</w:t>
      </w:r>
      <w:r w:rsidR="00326CA1">
        <w:rPr>
          <w:rFonts w:ascii="Tahoma" w:hAnsi="Tahoma" w:cs="Tahoma"/>
          <w:sz w:val="21"/>
          <w:szCs w:val="21"/>
          <w:u w:val="single"/>
        </w:rPr>
        <w:t xml:space="preserve"> 1º Loteamento”</w:t>
      </w:r>
      <w:r w:rsidR="0059407C" w:rsidRPr="00500665">
        <w:rPr>
          <w:rFonts w:ascii="Tahoma" w:hAnsi="Tahoma" w:cs="Tahoma"/>
          <w:sz w:val="21"/>
          <w:szCs w:val="21"/>
        </w:rPr>
        <w:t xml:space="preserve"> </w:t>
      </w:r>
      <w:r w:rsidR="00296014" w:rsidRPr="00500665">
        <w:rPr>
          <w:rFonts w:ascii="Tahoma" w:hAnsi="Tahoma" w:cs="Tahoma"/>
          <w:sz w:val="21"/>
          <w:szCs w:val="21"/>
        </w:rPr>
        <w:t xml:space="preserve">ou </w:t>
      </w:r>
      <w:r w:rsidR="00296014" w:rsidRPr="002876FC">
        <w:rPr>
          <w:rFonts w:ascii="Tahoma" w:hAnsi="Tahoma" w:cs="Tahoma"/>
          <w:sz w:val="21"/>
          <w:szCs w:val="21"/>
        </w:rPr>
        <w:t>“</w:t>
      </w:r>
      <w:r w:rsidR="00296014" w:rsidRPr="00500665">
        <w:rPr>
          <w:rFonts w:ascii="Tahoma" w:hAnsi="Tahoma" w:cs="Tahoma"/>
          <w:sz w:val="21"/>
          <w:szCs w:val="21"/>
          <w:u w:val="single"/>
        </w:rPr>
        <w:t>Empreendimento 1º Loteamento</w:t>
      </w:r>
      <w:r w:rsidR="00296014" w:rsidRPr="002876FC">
        <w:rPr>
          <w:rFonts w:ascii="Tahoma" w:hAnsi="Tahoma" w:cs="Tahoma"/>
          <w:sz w:val="21"/>
          <w:szCs w:val="21"/>
        </w:rPr>
        <w:t>”</w:t>
      </w:r>
      <w:r w:rsidR="00296014">
        <w:rPr>
          <w:rFonts w:ascii="Tahoma" w:hAnsi="Tahoma" w:cs="Tahoma"/>
          <w:sz w:val="21"/>
          <w:szCs w:val="21"/>
        </w:rPr>
        <w:t xml:space="preserve"> </w:t>
      </w:r>
      <w:r w:rsidR="00500665">
        <w:rPr>
          <w:rFonts w:ascii="Tahoma" w:hAnsi="Tahoma" w:cs="Tahoma"/>
          <w:sz w:val="21"/>
          <w:szCs w:val="21"/>
        </w:rPr>
        <w:t xml:space="preserve">que, </w:t>
      </w:r>
      <w:r w:rsidR="0059407C" w:rsidRPr="00500665">
        <w:rPr>
          <w:rFonts w:ascii="Tahoma" w:hAnsi="Tahoma" w:cs="Tahoma"/>
          <w:sz w:val="21"/>
          <w:szCs w:val="21"/>
        </w:rPr>
        <w:t>em conjunto com</w:t>
      </w:r>
      <w:r w:rsidR="00326CA1" w:rsidRPr="00500665">
        <w:rPr>
          <w:rFonts w:ascii="Tahoma" w:hAnsi="Tahoma" w:cs="Tahoma"/>
          <w:sz w:val="21"/>
          <w:szCs w:val="21"/>
        </w:rPr>
        <w:t xml:space="preserve"> </w:t>
      </w:r>
      <w:r w:rsidR="00B55DAE" w:rsidRPr="00500665">
        <w:rPr>
          <w:rFonts w:ascii="Tahoma" w:hAnsi="Tahoma" w:cs="Tahoma"/>
          <w:sz w:val="21"/>
          <w:szCs w:val="21"/>
        </w:rPr>
        <w:t xml:space="preserve">Empreendimento Macieiras/Castanheiras e Empreendimento </w:t>
      </w:r>
      <w:r w:rsidR="00B55DAE" w:rsidRPr="002876FC">
        <w:rPr>
          <w:rFonts w:ascii="Tahoma" w:hAnsi="Tahoma" w:cs="Tahoma"/>
          <w:sz w:val="21"/>
          <w:szCs w:val="21"/>
        </w:rPr>
        <w:t>Amendoeiras, s</w:t>
      </w:r>
      <w:r w:rsidR="00A10539">
        <w:rPr>
          <w:rFonts w:ascii="Tahoma" w:hAnsi="Tahoma" w:cs="Tahoma"/>
          <w:sz w:val="21"/>
          <w:szCs w:val="21"/>
        </w:rPr>
        <w:t>er</w:t>
      </w:r>
      <w:r w:rsidR="00B55DAE" w:rsidRPr="002876FC">
        <w:rPr>
          <w:rFonts w:ascii="Tahoma" w:hAnsi="Tahoma" w:cs="Tahoma"/>
          <w:sz w:val="21"/>
          <w:szCs w:val="21"/>
        </w:rPr>
        <w:t>ão doravante designados como “</w:t>
      </w:r>
      <w:r w:rsidR="00B55DAE" w:rsidRPr="002876FC">
        <w:rPr>
          <w:rFonts w:ascii="Tahoma" w:hAnsi="Tahoma" w:cs="Tahoma"/>
          <w:sz w:val="21"/>
          <w:szCs w:val="21"/>
          <w:u w:val="single"/>
        </w:rPr>
        <w:t>Empreendimentos Alvo</w:t>
      </w:r>
      <w:r w:rsidR="00B55DAE" w:rsidRPr="002876FC">
        <w:rPr>
          <w:rFonts w:ascii="Tahoma" w:hAnsi="Tahoma" w:cs="Tahoma"/>
          <w:sz w:val="21"/>
          <w:szCs w:val="21"/>
        </w:rPr>
        <w:t>”</w:t>
      </w:r>
      <w:r w:rsidR="00326CA1" w:rsidRPr="002876FC">
        <w:rPr>
          <w:rFonts w:ascii="Tahoma" w:hAnsi="Tahoma" w:cs="Tahoma"/>
          <w:sz w:val="21"/>
          <w:szCs w:val="21"/>
        </w:rPr>
        <w:t>)</w:t>
      </w:r>
      <w:r w:rsidR="00500665">
        <w:rPr>
          <w:rFonts w:ascii="Tahoma" w:hAnsi="Tahoma" w:cs="Tahoma"/>
          <w:sz w:val="21"/>
          <w:szCs w:val="21"/>
        </w:rPr>
        <w:t>;</w:t>
      </w:r>
    </w:p>
    <w:p w14:paraId="679CFCA2" w14:textId="77777777" w:rsidR="00A53CA9" w:rsidRPr="000B7FC4" w:rsidRDefault="00A53CA9" w:rsidP="000B7FC4">
      <w:pPr>
        <w:rPr>
          <w:rFonts w:ascii="Tahoma" w:hAnsi="Tahoma" w:cs="Tahoma"/>
          <w:sz w:val="21"/>
          <w:szCs w:val="21"/>
        </w:rPr>
      </w:pPr>
    </w:p>
    <w:p w14:paraId="3702184D" w14:textId="66067848" w:rsidR="00C35EEF" w:rsidRPr="002876FC"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20" w:name="_Hlk57987038"/>
      <w:r w:rsidRPr="002876FC">
        <w:rPr>
          <w:rFonts w:ascii="Tahoma" w:hAnsi="Tahoma" w:cs="Tahoma"/>
          <w:sz w:val="21"/>
          <w:szCs w:val="21"/>
        </w:rPr>
        <w:lastRenderedPageBreak/>
        <w:t xml:space="preserve">A </w:t>
      </w:r>
      <w:bookmarkStart w:id="21" w:name="_Hlk31009218"/>
      <w:bookmarkStart w:id="22" w:name="_Hlk31011738"/>
      <w:r w:rsidR="00F577C2" w:rsidRPr="002876FC">
        <w:rPr>
          <w:rFonts w:ascii="Tahoma" w:hAnsi="Tahoma" w:cs="Tahoma"/>
          <w:b/>
          <w:sz w:val="21"/>
          <w:szCs w:val="21"/>
        </w:rPr>
        <w:t>MVA Construções e Participações EIRELI</w:t>
      </w:r>
      <w:r w:rsidR="00CD6CD1" w:rsidRPr="002876FC">
        <w:rPr>
          <w:rFonts w:ascii="Tahoma" w:hAnsi="Tahoma" w:cs="Tahoma"/>
          <w:b/>
          <w:bCs/>
          <w:sz w:val="21"/>
          <w:szCs w:val="21"/>
        </w:rPr>
        <w:t>.</w:t>
      </w:r>
      <w:r w:rsidR="00CD6CD1" w:rsidRPr="002876FC">
        <w:rPr>
          <w:rFonts w:ascii="Tahoma" w:hAnsi="Tahoma" w:cs="Tahoma"/>
          <w:sz w:val="21"/>
          <w:szCs w:val="21"/>
        </w:rPr>
        <w:t xml:space="preserve">, </w:t>
      </w:r>
      <w:r w:rsidR="00F577C2" w:rsidRPr="002876FC">
        <w:rPr>
          <w:rFonts w:ascii="Tahoma" w:hAnsi="Tahoma" w:cs="Tahoma"/>
          <w:sz w:val="21"/>
          <w:szCs w:val="21"/>
        </w:rPr>
        <w:t xml:space="preserve">com sede </w:t>
      </w:r>
      <w:r w:rsidR="00FC1488" w:rsidRPr="002876FC">
        <w:rPr>
          <w:rFonts w:ascii="Tahoma" w:hAnsi="Tahoma" w:cs="Tahoma"/>
          <w:sz w:val="21"/>
          <w:szCs w:val="21"/>
        </w:rPr>
        <w:t>na</w:t>
      </w:r>
      <w:r w:rsidR="00F577C2" w:rsidRPr="002876FC">
        <w:rPr>
          <w:rFonts w:ascii="Tahoma" w:hAnsi="Tahoma" w:cs="Tahoma"/>
          <w:sz w:val="21"/>
          <w:szCs w:val="21"/>
        </w:rPr>
        <w:t xml:space="preserve"> Rua das Fiandeiras, 306. 9ºAndar, Conjunto 93/94, </w:t>
      </w:r>
      <w:r w:rsidR="00CF417F" w:rsidRPr="002876FC">
        <w:rPr>
          <w:rFonts w:ascii="Tahoma" w:hAnsi="Tahoma" w:cs="Tahoma"/>
          <w:sz w:val="21"/>
          <w:szCs w:val="21"/>
        </w:rPr>
        <w:t>C</w:t>
      </w:r>
      <w:r w:rsidR="00FC1488" w:rsidRPr="002876FC">
        <w:rPr>
          <w:rFonts w:ascii="Tahoma" w:hAnsi="Tahoma" w:cs="Tahoma"/>
          <w:sz w:val="21"/>
          <w:szCs w:val="21"/>
        </w:rPr>
        <w:t>idade de São Paulo</w:t>
      </w:r>
      <w:r w:rsidR="00481D4E" w:rsidRPr="002876FC">
        <w:rPr>
          <w:rFonts w:ascii="Tahoma" w:hAnsi="Tahoma" w:cs="Tahoma"/>
          <w:sz w:val="21"/>
          <w:szCs w:val="21"/>
        </w:rPr>
        <w:t>,</w:t>
      </w:r>
      <w:r w:rsidR="00FC1488" w:rsidRPr="002876FC">
        <w:rPr>
          <w:rFonts w:ascii="Tahoma" w:hAnsi="Tahoma" w:cs="Tahoma"/>
          <w:sz w:val="21"/>
          <w:szCs w:val="21"/>
        </w:rPr>
        <w:t xml:space="preserve"> </w:t>
      </w:r>
      <w:r w:rsidR="00F577C2" w:rsidRPr="002876FC">
        <w:rPr>
          <w:rFonts w:ascii="Tahoma" w:hAnsi="Tahoma" w:cs="Tahoma"/>
          <w:sz w:val="21"/>
          <w:szCs w:val="21"/>
        </w:rPr>
        <w:t xml:space="preserve">Estado de São Paulo, </w:t>
      </w:r>
      <w:r w:rsidR="00CF417F" w:rsidRPr="002876FC">
        <w:rPr>
          <w:rFonts w:ascii="Tahoma" w:hAnsi="Tahoma" w:cs="Tahoma"/>
          <w:sz w:val="21"/>
          <w:szCs w:val="21"/>
        </w:rPr>
        <w:t xml:space="preserve">CEP 04545-001, </w:t>
      </w:r>
      <w:r w:rsidR="00F577C2" w:rsidRPr="002876FC">
        <w:rPr>
          <w:rFonts w:ascii="Tahoma" w:hAnsi="Tahoma" w:cs="Tahoma"/>
          <w:sz w:val="21"/>
          <w:szCs w:val="21"/>
        </w:rPr>
        <w:t>será a gerenciadora das obras do</w:t>
      </w:r>
      <w:r w:rsidR="00313163" w:rsidRPr="002876FC">
        <w:rPr>
          <w:rFonts w:ascii="Tahoma" w:hAnsi="Tahoma" w:cs="Tahoma"/>
          <w:sz w:val="21"/>
          <w:szCs w:val="21"/>
        </w:rPr>
        <w:t>s</w:t>
      </w:r>
      <w:r w:rsidR="00F577C2" w:rsidRPr="002876FC">
        <w:rPr>
          <w:rFonts w:ascii="Tahoma" w:hAnsi="Tahoma" w:cs="Tahoma"/>
          <w:sz w:val="21"/>
          <w:szCs w:val="21"/>
        </w:rPr>
        <w:t xml:space="preserve"> Empreendimento</w:t>
      </w:r>
      <w:r w:rsidR="00313163" w:rsidRPr="002876FC">
        <w:rPr>
          <w:rFonts w:ascii="Tahoma" w:hAnsi="Tahoma" w:cs="Tahoma"/>
          <w:sz w:val="21"/>
          <w:szCs w:val="21"/>
        </w:rPr>
        <w:t>s</w:t>
      </w:r>
      <w:r w:rsidR="00F577C2" w:rsidRPr="002876FC">
        <w:rPr>
          <w:rFonts w:ascii="Tahoma" w:hAnsi="Tahoma" w:cs="Tahoma"/>
          <w:sz w:val="21"/>
          <w:szCs w:val="21"/>
        </w:rPr>
        <w:t xml:space="preserve"> Alvo</w:t>
      </w:r>
      <w:bookmarkEnd w:id="21"/>
      <w:r w:rsidR="00747E2E" w:rsidRPr="002876FC">
        <w:rPr>
          <w:rFonts w:ascii="Tahoma" w:hAnsi="Tahoma" w:cs="Tahoma"/>
          <w:sz w:val="21"/>
          <w:szCs w:val="21"/>
        </w:rPr>
        <w:t xml:space="preserve"> (“</w:t>
      </w:r>
      <w:r w:rsidR="00F8104B" w:rsidRPr="002876FC">
        <w:rPr>
          <w:rFonts w:ascii="Tahoma" w:hAnsi="Tahoma" w:cs="Tahoma"/>
          <w:sz w:val="21"/>
          <w:szCs w:val="21"/>
          <w:u w:val="single"/>
        </w:rPr>
        <w:t>Gerenciadora</w:t>
      </w:r>
      <w:r w:rsidR="00747E2E" w:rsidRPr="002876FC">
        <w:rPr>
          <w:rFonts w:ascii="Tahoma" w:hAnsi="Tahoma" w:cs="Tahoma"/>
          <w:sz w:val="21"/>
          <w:szCs w:val="21"/>
        </w:rPr>
        <w:t>”</w:t>
      </w:r>
      <w:r w:rsidR="00FD6D6B" w:rsidRPr="002876FC">
        <w:rPr>
          <w:rFonts w:ascii="Tahoma" w:hAnsi="Tahoma" w:cs="Tahoma"/>
          <w:sz w:val="21"/>
          <w:szCs w:val="21"/>
        </w:rPr>
        <w:t xml:space="preserve"> ou </w:t>
      </w:r>
      <w:r w:rsidR="00AE0EA1" w:rsidRPr="002876FC">
        <w:rPr>
          <w:rFonts w:ascii="Tahoma" w:hAnsi="Tahoma" w:cs="Tahoma"/>
          <w:sz w:val="21"/>
          <w:szCs w:val="21"/>
        </w:rPr>
        <w:t>“</w:t>
      </w:r>
      <w:r w:rsidR="001E3356" w:rsidRPr="002876FC">
        <w:rPr>
          <w:rFonts w:ascii="Tahoma" w:hAnsi="Tahoma" w:cs="Tahoma"/>
          <w:sz w:val="21"/>
          <w:szCs w:val="21"/>
          <w:u w:val="single"/>
        </w:rPr>
        <w:t>MV</w:t>
      </w:r>
      <w:r w:rsidR="00AE0EA1" w:rsidRPr="002876FC">
        <w:rPr>
          <w:rFonts w:ascii="Tahoma" w:hAnsi="Tahoma" w:cs="Tahoma"/>
          <w:sz w:val="21"/>
          <w:szCs w:val="21"/>
        </w:rPr>
        <w:t>”</w:t>
      </w:r>
      <w:r w:rsidR="00747E2E" w:rsidRPr="002876FC">
        <w:rPr>
          <w:rFonts w:ascii="Tahoma" w:hAnsi="Tahoma" w:cs="Tahoma"/>
          <w:sz w:val="21"/>
          <w:szCs w:val="21"/>
        </w:rPr>
        <w:t>)</w:t>
      </w:r>
      <w:bookmarkEnd w:id="22"/>
      <w:r w:rsidR="00747E2E" w:rsidRPr="002876FC">
        <w:rPr>
          <w:rFonts w:ascii="Tahoma" w:hAnsi="Tahoma" w:cs="Tahoma"/>
          <w:sz w:val="21"/>
          <w:szCs w:val="21"/>
        </w:rPr>
        <w:t>;</w:t>
      </w:r>
    </w:p>
    <w:p w14:paraId="6EA0612A" w14:textId="4A863C2F" w:rsidR="00D80630" w:rsidRPr="002876FC" w:rsidRDefault="00D80630" w:rsidP="00457778">
      <w:pPr>
        <w:pStyle w:val="PargrafodaLista"/>
        <w:tabs>
          <w:tab w:val="left" w:pos="567"/>
          <w:tab w:val="left" w:pos="1095"/>
        </w:tabs>
        <w:spacing w:line="320" w:lineRule="exact"/>
        <w:ind w:left="567"/>
        <w:rPr>
          <w:rFonts w:ascii="Tahoma" w:hAnsi="Tahoma" w:cs="Tahoma"/>
          <w:sz w:val="21"/>
          <w:szCs w:val="21"/>
        </w:rPr>
      </w:pPr>
    </w:p>
    <w:bookmarkEnd w:id="20"/>
    <w:p w14:paraId="2B0AA20A" w14:textId="7B817677" w:rsidR="003A4F27"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Para </w:t>
      </w:r>
      <w:r w:rsidR="00D92A65" w:rsidRPr="002876FC">
        <w:rPr>
          <w:rFonts w:ascii="Tahoma" w:hAnsi="Tahoma" w:cs="Tahoma"/>
          <w:sz w:val="21"/>
          <w:szCs w:val="21"/>
        </w:rPr>
        <w:t>fins d</w:t>
      </w:r>
      <w:r w:rsidR="0096210D">
        <w:rPr>
          <w:rFonts w:ascii="Tahoma" w:hAnsi="Tahoma" w:cs="Tahoma"/>
          <w:sz w:val="21"/>
          <w:szCs w:val="21"/>
        </w:rPr>
        <w:t>o</w:t>
      </w:r>
      <w:r w:rsidR="00D92A65" w:rsidRPr="002876FC">
        <w:rPr>
          <w:rFonts w:ascii="Tahoma" w:hAnsi="Tahoma" w:cs="Tahoma"/>
          <w:sz w:val="21"/>
          <w:szCs w:val="21"/>
        </w:rPr>
        <w:t xml:space="preserve"> </w:t>
      </w:r>
      <w:r w:rsidR="000F4BF6" w:rsidRPr="002876FC">
        <w:rPr>
          <w:rFonts w:ascii="Tahoma" w:hAnsi="Tahoma" w:cs="Tahoma"/>
          <w:sz w:val="21"/>
          <w:szCs w:val="21"/>
        </w:rPr>
        <w:t xml:space="preserve">financiamento </w:t>
      </w:r>
      <w:r w:rsidR="003F2E0B" w:rsidRPr="002876FC">
        <w:rPr>
          <w:rFonts w:ascii="Tahoma" w:hAnsi="Tahoma" w:cs="Tahoma"/>
          <w:sz w:val="21"/>
          <w:szCs w:val="21"/>
        </w:rPr>
        <w:t>relacionad</w:t>
      </w:r>
      <w:r w:rsidR="0096210D">
        <w:rPr>
          <w:rFonts w:ascii="Tahoma" w:hAnsi="Tahoma" w:cs="Tahoma"/>
          <w:sz w:val="21"/>
          <w:szCs w:val="21"/>
        </w:rPr>
        <w:t>o</w:t>
      </w:r>
      <w:r w:rsidR="003F2E0B" w:rsidRPr="002876FC">
        <w:rPr>
          <w:rFonts w:ascii="Tahoma" w:hAnsi="Tahoma" w:cs="Tahoma"/>
          <w:sz w:val="21"/>
          <w:szCs w:val="21"/>
        </w:rPr>
        <w:t xml:space="preserve"> </w:t>
      </w:r>
      <w:r w:rsidR="00AD237D" w:rsidRPr="002876FC">
        <w:rPr>
          <w:rFonts w:ascii="Tahoma" w:hAnsi="Tahoma" w:cs="Tahoma"/>
          <w:sz w:val="21"/>
          <w:szCs w:val="21"/>
        </w:rPr>
        <w:t xml:space="preserve">à </w:t>
      </w:r>
      <w:r w:rsidR="00B53744" w:rsidRPr="002876FC">
        <w:rPr>
          <w:rFonts w:ascii="Tahoma" w:hAnsi="Tahoma" w:cs="Tahoma"/>
          <w:sz w:val="21"/>
          <w:szCs w:val="21"/>
        </w:rPr>
        <w:t>i</w:t>
      </w:r>
      <w:r w:rsidR="000F6718" w:rsidRPr="002876FC">
        <w:rPr>
          <w:rFonts w:ascii="Tahoma" w:hAnsi="Tahoma" w:cs="Tahoma"/>
          <w:sz w:val="21"/>
          <w:szCs w:val="21"/>
        </w:rPr>
        <w:t>ncorporação</w:t>
      </w:r>
      <w:r w:rsidR="00767B68">
        <w:rPr>
          <w:rFonts w:ascii="Tahoma" w:hAnsi="Tahoma" w:cs="Tahoma"/>
          <w:sz w:val="21"/>
          <w:szCs w:val="21"/>
        </w:rPr>
        <w:t>/loteamento</w:t>
      </w:r>
      <w:r w:rsidR="000F6718" w:rsidRPr="002876FC">
        <w:rPr>
          <w:rFonts w:ascii="Tahoma" w:hAnsi="Tahoma" w:cs="Tahoma"/>
          <w:sz w:val="21"/>
          <w:szCs w:val="21"/>
        </w:rPr>
        <w:t xml:space="preserve"> </w:t>
      </w:r>
      <w:r w:rsidR="00B53744" w:rsidRPr="002876FC">
        <w:rPr>
          <w:rFonts w:ascii="Tahoma" w:hAnsi="Tahoma" w:cs="Tahoma"/>
          <w:sz w:val="21"/>
          <w:szCs w:val="21"/>
        </w:rPr>
        <w:t>i</w:t>
      </w:r>
      <w:r w:rsidR="000F6718" w:rsidRPr="002876FC">
        <w:rPr>
          <w:rFonts w:ascii="Tahoma" w:hAnsi="Tahoma" w:cs="Tahoma"/>
          <w:sz w:val="21"/>
          <w:szCs w:val="21"/>
        </w:rPr>
        <w:t>mobiliári</w:t>
      </w:r>
      <w:r w:rsidR="00767B68">
        <w:rPr>
          <w:rFonts w:ascii="Tahoma" w:hAnsi="Tahoma" w:cs="Tahoma"/>
          <w:sz w:val="21"/>
          <w:szCs w:val="21"/>
        </w:rPr>
        <w:t>o</w:t>
      </w:r>
      <w:r w:rsidR="00B53744" w:rsidRPr="002876FC">
        <w:rPr>
          <w:rFonts w:ascii="Tahoma" w:hAnsi="Tahoma" w:cs="Tahoma"/>
          <w:sz w:val="21"/>
          <w:szCs w:val="21"/>
        </w:rPr>
        <w:t xml:space="preserve"> d</w:t>
      </w:r>
      <w:r w:rsidR="000F6718" w:rsidRPr="002876FC">
        <w:rPr>
          <w:rFonts w:ascii="Tahoma" w:hAnsi="Tahoma" w:cs="Tahoma"/>
          <w:sz w:val="21"/>
          <w:szCs w:val="21"/>
        </w:rPr>
        <w:t>o</w:t>
      </w:r>
      <w:r w:rsidR="00B910F2">
        <w:rPr>
          <w:rFonts w:ascii="Tahoma" w:hAnsi="Tahoma" w:cs="Tahoma"/>
          <w:sz w:val="21"/>
          <w:szCs w:val="21"/>
        </w:rPr>
        <w:t>s</w:t>
      </w:r>
      <w:r w:rsidR="000F6718" w:rsidRPr="002876FC">
        <w:rPr>
          <w:rFonts w:ascii="Tahoma" w:hAnsi="Tahoma" w:cs="Tahoma"/>
          <w:sz w:val="21"/>
          <w:szCs w:val="21"/>
        </w:rPr>
        <w:t xml:space="preserve"> Empreendimento</w:t>
      </w:r>
      <w:r w:rsidR="00446A52">
        <w:rPr>
          <w:rFonts w:ascii="Tahoma" w:hAnsi="Tahoma" w:cs="Tahoma"/>
          <w:sz w:val="21"/>
          <w:szCs w:val="21"/>
        </w:rPr>
        <w:t>s Alvo</w:t>
      </w:r>
      <w:r w:rsidR="003A4F27" w:rsidRPr="002876FC">
        <w:rPr>
          <w:rFonts w:ascii="Tahoma" w:hAnsi="Tahoma" w:cs="Tahoma"/>
          <w:sz w:val="21"/>
          <w:szCs w:val="21"/>
        </w:rPr>
        <w:t xml:space="preserve"> </w:t>
      </w:r>
      <w:r w:rsidR="0096210D">
        <w:rPr>
          <w:rFonts w:ascii="Tahoma" w:hAnsi="Tahoma" w:cs="Tahoma"/>
          <w:sz w:val="21"/>
          <w:szCs w:val="21"/>
        </w:rPr>
        <w:t xml:space="preserve">e aquisição dos Terrenos, </w:t>
      </w:r>
      <w:r w:rsidR="00B256C4" w:rsidRPr="002876FC">
        <w:rPr>
          <w:rFonts w:ascii="Tahoma" w:hAnsi="Tahoma" w:cs="Tahoma"/>
          <w:sz w:val="21"/>
          <w:szCs w:val="21"/>
        </w:rPr>
        <w:t>a</w:t>
      </w:r>
      <w:r w:rsidR="003A4F27" w:rsidRPr="002876FC">
        <w:rPr>
          <w:rFonts w:ascii="Tahoma" w:hAnsi="Tahoma" w:cs="Tahoma"/>
          <w:sz w:val="21"/>
          <w:szCs w:val="21"/>
        </w:rPr>
        <w:t xml:space="preserve"> Emitente emit</w:t>
      </w:r>
      <w:r w:rsidR="005E118F" w:rsidRPr="002876FC">
        <w:rPr>
          <w:rFonts w:ascii="Tahoma" w:hAnsi="Tahoma" w:cs="Tahoma"/>
          <w:sz w:val="21"/>
          <w:szCs w:val="21"/>
        </w:rPr>
        <w:t>e</w:t>
      </w:r>
      <w:r w:rsidR="00AD237D" w:rsidRPr="002876FC">
        <w:rPr>
          <w:rFonts w:ascii="Tahoma" w:hAnsi="Tahoma" w:cs="Tahoma"/>
          <w:sz w:val="21"/>
          <w:szCs w:val="21"/>
        </w:rPr>
        <w:t>,</w:t>
      </w:r>
      <w:r w:rsidR="003A4F27" w:rsidRPr="002876FC">
        <w:rPr>
          <w:rFonts w:ascii="Tahoma" w:hAnsi="Tahoma" w:cs="Tahoma"/>
          <w:sz w:val="21"/>
          <w:szCs w:val="21"/>
        </w:rPr>
        <w:t xml:space="preserve"> em favor d</w:t>
      </w:r>
      <w:r w:rsidR="000F6718" w:rsidRPr="002876FC">
        <w:rPr>
          <w:rFonts w:ascii="Tahoma" w:hAnsi="Tahoma" w:cs="Tahoma"/>
          <w:sz w:val="21"/>
          <w:szCs w:val="21"/>
        </w:rPr>
        <w:t>a</w:t>
      </w:r>
      <w:r w:rsidR="003A4F27" w:rsidRPr="002876FC">
        <w:rPr>
          <w:rFonts w:ascii="Tahoma" w:hAnsi="Tahoma" w:cs="Tahoma"/>
          <w:sz w:val="21"/>
          <w:szCs w:val="21"/>
        </w:rPr>
        <w:t xml:space="preserve"> Credor</w:t>
      </w:r>
      <w:r w:rsidR="000F6718" w:rsidRPr="002876FC">
        <w:rPr>
          <w:rFonts w:ascii="Tahoma" w:hAnsi="Tahoma" w:cs="Tahoma"/>
          <w:sz w:val="21"/>
          <w:szCs w:val="21"/>
        </w:rPr>
        <w:t>a</w:t>
      </w:r>
      <w:r w:rsidR="00AD237D" w:rsidRPr="002876FC">
        <w:rPr>
          <w:rFonts w:ascii="Tahoma" w:hAnsi="Tahoma" w:cs="Tahoma"/>
          <w:sz w:val="21"/>
          <w:szCs w:val="21"/>
        </w:rPr>
        <w:t>,</w:t>
      </w:r>
      <w:r w:rsidR="003A4F27" w:rsidRPr="002876FC">
        <w:rPr>
          <w:rFonts w:ascii="Tahoma" w:hAnsi="Tahoma" w:cs="Tahoma"/>
          <w:sz w:val="21"/>
          <w:szCs w:val="21"/>
        </w:rPr>
        <w:t xml:space="preserve"> esta Cédula, nos termos da Lei nº</w:t>
      </w:r>
      <w:r w:rsidR="00CE641A" w:rsidRPr="002876FC">
        <w:rPr>
          <w:rFonts w:ascii="Tahoma" w:hAnsi="Tahoma" w:cs="Tahoma"/>
          <w:sz w:val="21"/>
          <w:szCs w:val="21"/>
        </w:rPr>
        <w:t xml:space="preserve"> </w:t>
      </w:r>
      <w:r w:rsidR="003A4F27" w:rsidRPr="002876FC">
        <w:rPr>
          <w:rFonts w:ascii="Tahoma" w:hAnsi="Tahoma" w:cs="Tahoma"/>
          <w:sz w:val="21"/>
          <w:szCs w:val="21"/>
        </w:rPr>
        <w:t>10.931</w:t>
      </w:r>
      <w:r w:rsidR="00352256" w:rsidRPr="002876FC">
        <w:rPr>
          <w:rFonts w:ascii="Tahoma" w:hAnsi="Tahoma" w:cs="Tahoma"/>
          <w:sz w:val="21"/>
          <w:szCs w:val="21"/>
        </w:rPr>
        <w:t>/04</w:t>
      </w:r>
      <w:r w:rsidR="003A4F27" w:rsidRPr="002876FC">
        <w:rPr>
          <w:rFonts w:ascii="Tahoma" w:hAnsi="Tahoma" w:cs="Tahoma"/>
          <w:sz w:val="21"/>
          <w:szCs w:val="21"/>
        </w:rPr>
        <w:t>;</w:t>
      </w:r>
    </w:p>
    <w:p w14:paraId="51F718CC" w14:textId="77777777" w:rsidR="000F4BF6" w:rsidRPr="002876FC" w:rsidRDefault="000F4BF6">
      <w:pPr>
        <w:pStyle w:val="PargrafodaLista"/>
        <w:tabs>
          <w:tab w:val="left" w:pos="567"/>
        </w:tabs>
        <w:spacing w:line="320" w:lineRule="exact"/>
        <w:ind w:left="567" w:hanging="709"/>
        <w:jc w:val="both"/>
        <w:rPr>
          <w:rFonts w:ascii="Tahoma" w:hAnsi="Tahoma" w:cs="Tahoma"/>
          <w:sz w:val="21"/>
          <w:szCs w:val="21"/>
        </w:rPr>
      </w:pPr>
    </w:p>
    <w:p w14:paraId="0F7F28AC" w14:textId="4FB8D1CB" w:rsidR="000F4BF6"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Em </w:t>
      </w:r>
      <w:r w:rsidR="000F4BF6" w:rsidRPr="002876FC">
        <w:rPr>
          <w:rFonts w:ascii="Tahoma" w:hAnsi="Tahoma" w:cs="Tahoma"/>
          <w:sz w:val="21"/>
          <w:szCs w:val="21"/>
        </w:rPr>
        <w:t xml:space="preserve">decorrência da emissão desta Cédula, </w:t>
      </w:r>
      <w:r w:rsidR="00B256C4" w:rsidRPr="002876FC">
        <w:rPr>
          <w:rFonts w:ascii="Tahoma" w:hAnsi="Tahoma" w:cs="Tahoma"/>
          <w:sz w:val="21"/>
          <w:szCs w:val="21"/>
        </w:rPr>
        <w:t>a</w:t>
      </w:r>
      <w:r w:rsidR="000F4BF6" w:rsidRPr="002876FC">
        <w:rPr>
          <w:rFonts w:ascii="Tahoma" w:hAnsi="Tahoma" w:cs="Tahoma"/>
          <w:sz w:val="21"/>
          <w:szCs w:val="21"/>
        </w:rPr>
        <w:t xml:space="preserve"> Emitente se obrigará, entre outras obrigações, a pagar </w:t>
      </w:r>
      <w:r w:rsidR="000F6718" w:rsidRPr="002876FC">
        <w:rPr>
          <w:rFonts w:ascii="Tahoma" w:hAnsi="Tahoma" w:cs="Tahoma"/>
          <w:sz w:val="21"/>
          <w:szCs w:val="21"/>
        </w:rPr>
        <w:t>à</w:t>
      </w:r>
      <w:r w:rsidR="000F4BF6" w:rsidRPr="002876FC">
        <w:rPr>
          <w:rFonts w:ascii="Tahoma" w:hAnsi="Tahoma" w:cs="Tahoma"/>
          <w:sz w:val="21"/>
          <w:szCs w:val="21"/>
        </w:rPr>
        <w:t xml:space="preserve"> Credor</w:t>
      </w:r>
      <w:r w:rsidR="000F6718" w:rsidRPr="002876FC">
        <w:rPr>
          <w:rFonts w:ascii="Tahoma" w:hAnsi="Tahoma" w:cs="Tahoma"/>
          <w:sz w:val="21"/>
          <w:szCs w:val="21"/>
        </w:rPr>
        <w:t>a</w:t>
      </w:r>
      <w:r w:rsidR="000F4BF6" w:rsidRPr="002876FC">
        <w:rPr>
          <w:rFonts w:ascii="Tahoma" w:hAnsi="Tahoma" w:cs="Tahoma"/>
          <w:sz w:val="21"/>
          <w:szCs w:val="21"/>
        </w:rPr>
        <w:t xml:space="preserve"> os </w:t>
      </w:r>
      <w:r w:rsidR="004C65CC" w:rsidRPr="002876FC">
        <w:rPr>
          <w:rFonts w:ascii="Tahoma" w:hAnsi="Tahoma" w:cs="Tahoma"/>
          <w:sz w:val="21"/>
          <w:szCs w:val="21"/>
        </w:rPr>
        <w:t>direitos creditórios</w:t>
      </w:r>
      <w:r w:rsidR="000F4BF6" w:rsidRPr="002876FC">
        <w:rPr>
          <w:rFonts w:ascii="Tahoma" w:hAnsi="Tahoma" w:cs="Tahoma"/>
          <w:sz w:val="21"/>
          <w:szCs w:val="21"/>
        </w:rPr>
        <w:t xml:space="preserve"> decorrentes desta Cédula,</w:t>
      </w:r>
      <w:r w:rsidR="003F0832" w:rsidRPr="002876FC">
        <w:rPr>
          <w:rFonts w:ascii="Tahoma" w:hAnsi="Tahoma" w:cs="Tahoma"/>
          <w:sz w:val="21"/>
          <w:szCs w:val="21"/>
        </w:rPr>
        <w:t xml:space="preserve"> entendi</w:t>
      </w:r>
      <w:r w:rsidR="00862DF2" w:rsidRPr="002876FC">
        <w:rPr>
          <w:rFonts w:ascii="Tahoma" w:hAnsi="Tahoma" w:cs="Tahoma"/>
          <w:sz w:val="21"/>
          <w:szCs w:val="21"/>
        </w:rPr>
        <w:t>dos como créditos imobiliários em razão de</w:t>
      </w:r>
      <w:r w:rsidR="003F0832" w:rsidRPr="002876FC">
        <w:rPr>
          <w:rFonts w:ascii="Tahoma" w:hAnsi="Tahoma" w:cs="Tahoma"/>
          <w:sz w:val="21"/>
          <w:szCs w:val="21"/>
        </w:rPr>
        <w:t xml:space="preserve"> sua destinação específica </w:t>
      </w:r>
      <w:r w:rsidR="00320998">
        <w:rPr>
          <w:rFonts w:ascii="Tahoma" w:hAnsi="Tahoma" w:cs="Tahoma"/>
          <w:sz w:val="21"/>
          <w:szCs w:val="21"/>
        </w:rPr>
        <w:t>mencionada no item logo acima</w:t>
      </w:r>
      <w:r w:rsidR="003F0832" w:rsidRPr="002876FC">
        <w:rPr>
          <w:rFonts w:ascii="Tahoma" w:hAnsi="Tahoma" w:cs="Tahoma"/>
          <w:sz w:val="21"/>
          <w:szCs w:val="21"/>
        </w:rPr>
        <w:t>,</w:t>
      </w:r>
      <w:r w:rsidR="000F4BF6" w:rsidRPr="002876FC">
        <w:rPr>
          <w:rFonts w:ascii="Tahoma" w:hAnsi="Tahoma" w:cs="Tahoma"/>
          <w:sz w:val="21"/>
          <w:szCs w:val="21"/>
        </w:rPr>
        <w:t xml:space="preserve"> que compreendem a obrigação de pagamento pel</w:t>
      </w:r>
      <w:r w:rsidR="00B256C4" w:rsidRPr="002876FC">
        <w:rPr>
          <w:rFonts w:ascii="Tahoma" w:hAnsi="Tahoma" w:cs="Tahoma"/>
          <w:sz w:val="21"/>
          <w:szCs w:val="21"/>
        </w:rPr>
        <w:t>a</w:t>
      </w:r>
      <w:r w:rsidR="000F4BF6" w:rsidRPr="002876FC">
        <w:rPr>
          <w:rFonts w:ascii="Tahoma" w:hAnsi="Tahoma" w:cs="Tahoma"/>
          <w:sz w:val="21"/>
          <w:szCs w:val="21"/>
        </w:rPr>
        <w:t xml:space="preserve"> Emitente do Valor Principal</w:t>
      </w:r>
      <w:r w:rsidR="00AD237D" w:rsidRPr="002876FC">
        <w:rPr>
          <w:rFonts w:ascii="Tahoma" w:hAnsi="Tahoma" w:cs="Tahoma"/>
          <w:sz w:val="21"/>
          <w:szCs w:val="21"/>
        </w:rPr>
        <w:t xml:space="preserve"> e</w:t>
      </w:r>
      <w:r w:rsidR="000F4BF6" w:rsidRPr="002876FC">
        <w:rPr>
          <w:rFonts w:ascii="Tahoma" w:hAnsi="Tahoma" w:cs="Tahoma"/>
          <w:sz w:val="21"/>
          <w:szCs w:val="21"/>
        </w:rPr>
        <w:t xml:space="preserve"> dos Juros Remuneratórios (conforme definidos abaixo), bem como todos e quaisquer outros direitos creditórios a serem devidos </w:t>
      </w:r>
      <w:r w:rsidR="00B256C4" w:rsidRPr="002876FC">
        <w:rPr>
          <w:rFonts w:ascii="Tahoma" w:hAnsi="Tahoma" w:cs="Tahoma"/>
          <w:sz w:val="21"/>
          <w:szCs w:val="21"/>
        </w:rPr>
        <w:t>pela</w:t>
      </w:r>
      <w:r w:rsidR="000F4BF6" w:rsidRPr="002876FC">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2876FC">
        <w:rPr>
          <w:rFonts w:ascii="Tahoma" w:hAnsi="Tahoma" w:cs="Tahoma"/>
          <w:sz w:val="21"/>
          <w:szCs w:val="21"/>
        </w:rPr>
        <w:t xml:space="preserve">custas </w:t>
      </w:r>
      <w:r w:rsidR="00652E61" w:rsidRPr="002876FC">
        <w:rPr>
          <w:rFonts w:ascii="Tahoma" w:hAnsi="Tahoma" w:cs="Tahoma"/>
          <w:sz w:val="21"/>
          <w:szCs w:val="21"/>
        </w:rPr>
        <w:t>desta Cédula</w:t>
      </w:r>
      <w:r w:rsidR="000F4BF6" w:rsidRPr="002876FC">
        <w:rPr>
          <w:rFonts w:ascii="Tahoma" w:hAnsi="Tahoma" w:cs="Tahoma"/>
          <w:sz w:val="21"/>
          <w:szCs w:val="21"/>
        </w:rPr>
        <w:t>, honorários, garantias e demais encargos contratuais e legais previstos nesta Cédula (“</w:t>
      </w:r>
      <w:r w:rsidR="000F4BF6" w:rsidRPr="002876FC">
        <w:rPr>
          <w:rFonts w:ascii="Tahoma" w:hAnsi="Tahoma" w:cs="Tahoma"/>
          <w:sz w:val="21"/>
          <w:szCs w:val="21"/>
          <w:u w:val="single"/>
        </w:rPr>
        <w:t>Créditos Imobiliários</w:t>
      </w:r>
      <w:r w:rsidR="000F4BF6" w:rsidRPr="002876FC">
        <w:rPr>
          <w:rFonts w:ascii="Tahoma" w:hAnsi="Tahoma" w:cs="Tahoma"/>
          <w:sz w:val="21"/>
          <w:szCs w:val="21"/>
        </w:rPr>
        <w:t>”);</w:t>
      </w:r>
    </w:p>
    <w:p w14:paraId="66A8D570" w14:textId="77777777" w:rsidR="009A752F" w:rsidRPr="002876FC" w:rsidRDefault="009A752F">
      <w:pPr>
        <w:tabs>
          <w:tab w:val="left" w:pos="567"/>
        </w:tabs>
        <w:spacing w:line="320" w:lineRule="exact"/>
        <w:ind w:left="567"/>
        <w:contextualSpacing/>
        <w:rPr>
          <w:rFonts w:ascii="Tahoma" w:hAnsi="Tahoma" w:cs="Tahoma"/>
          <w:sz w:val="21"/>
          <w:szCs w:val="21"/>
        </w:rPr>
      </w:pPr>
    </w:p>
    <w:p w14:paraId="2CE8230F" w14:textId="6BB4ABF3" w:rsidR="002F6896"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Em </w:t>
      </w:r>
      <w:r w:rsidR="002F6896" w:rsidRPr="002876FC">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2876FC">
        <w:rPr>
          <w:rFonts w:ascii="Tahoma" w:hAnsi="Tahoma" w:cs="Tahoma"/>
          <w:spacing w:val="-3"/>
          <w:sz w:val="21"/>
          <w:szCs w:val="21"/>
        </w:rPr>
        <w:t>os montantes devidos a título de Valor Principal ou saldo de Valor Principal, conforme aplicável,</w:t>
      </w:r>
      <w:r w:rsidR="002F6896" w:rsidRPr="002876FC">
        <w:rPr>
          <w:rFonts w:ascii="Tahoma" w:hAnsi="Tahoma"/>
          <w:spacing w:val="-3"/>
          <w:sz w:val="21"/>
        </w:rPr>
        <w:t xml:space="preserve"> </w:t>
      </w:r>
      <w:r w:rsidR="002F6896" w:rsidRPr="002876FC">
        <w:rPr>
          <w:rFonts w:ascii="Tahoma" w:hAnsi="Tahoma" w:cs="Tahoma"/>
          <w:spacing w:val="-3"/>
          <w:sz w:val="21"/>
          <w:szCs w:val="21"/>
        </w:rPr>
        <w:t>Juros Remuneratórios ou encargos de qualquer natureza</w:t>
      </w:r>
      <w:r w:rsidR="00C07CAE" w:rsidRPr="002876FC">
        <w:rPr>
          <w:rFonts w:ascii="Tahoma" w:hAnsi="Tahoma" w:cs="Tahoma"/>
          <w:spacing w:val="-3"/>
          <w:sz w:val="21"/>
          <w:szCs w:val="21"/>
        </w:rPr>
        <w:t xml:space="preserve"> </w:t>
      </w:r>
      <w:r w:rsidR="002F6896" w:rsidRPr="002876FC">
        <w:rPr>
          <w:rFonts w:ascii="Tahoma" w:hAnsi="Tahoma" w:cs="Tahoma"/>
          <w:sz w:val="21"/>
          <w:szCs w:val="21"/>
        </w:rPr>
        <w:t>(“</w:t>
      </w:r>
      <w:r w:rsidR="002F6896" w:rsidRPr="002876FC">
        <w:rPr>
          <w:rFonts w:ascii="Tahoma" w:hAnsi="Tahoma" w:cs="Tahoma"/>
          <w:sz w:val="21"/>
          <w:szCs w:val="21"/>
          <w:u w:val="single"/>
        </w:rPr>
        <w:t>Obrigações Garantidas</w:t>
      </w:r>
      <w:r w:rsidR="002F6896" w:rsidRPr="002876FC">
        <w:rPr>
          <w:rFonts w:ascii="Tahoma" w:hAnsi="Tahoma" w:cs="Tahoma"/>
          <w:sz w:val="21"/>
          <w:szCs w:val="21"/>
        </w:rPr>
        <w:t xml:space="preserve">”), serão outorgadas as garantias descritas no </w:t>
      </w:r>
      <w:r w:rsidR="0050061D" w:rsidRPr="002876FC">
        <w:rPr>
          <w:rFonts w:ascii="Tahoma" w:hAnsi="Tahoma" w:cs="Tahoma"/>
          <w:sz w:val="21"/>
          <w:szCs w:val="21"/>
        </w:rPr>
        <w:t>item 8</w:t>
      </w:r>
      <w:r w:rsidR="00CE641A" w:rsidRPr="002876FC">
        <w:rPr>
          <w:rFonts w:ascii="Tahoma" w:hAnsi="Tahoma" w:cs="Tahoma"/>
          <w:sz w:val="21"/>
          <w:szCs w:val="21"/>
        </w:rPr>
        <w:t>,</w:t>
      </w:r>
      <w:r w:rsidR="0050061D" w:rsidRPr="002876FC">
        <w:rPr>
          <w:rFonts w:ascii="Tahoma" w:hAnsi="Tahoma" w:cs="Tahoma"/>
          <w:sz w:val="21"/>
          <w:szCs w:val="21"/>
        </w:rPr>
        <w:t xml:space="preserve"> </w:t>
      </w:r>
      <w:r w:rsidR="00B4394F" w:rsidRPr="002876FC">
        <w:rPr>
          <w:rFonts w:ascii="Tahoma" w:hAnsi="Tahoma" w:cs="Tahoma"/>
          <w:sz w:val="21"/>
          <w:szCs w:val="21"/>
        </w:rPr>
        <w:t>“</w:t>
      </w:r>
      <w:r w:rsidR="002F6896" w:rsidRPr="002876FC">
        <w:rPr>
          <w:rFonts w:ascii="Tahoma" w:hAnsi="Tahoma" w:cs="Tahoma"/>
          <w:sz w:val="21"/>
          <w:szCs w:val="21"/>
        </w:rPr>
        <w:t>Garantias”</w:t>
      </w:r>
      <w:r w:rsidR="00CE641A" w:rsidRPr="002876FC">
        <w:rPr>
          <w:rFonts w:ascii="Tahoma" w:hAnsi="Tahoma" w:cs="Tahoma"/>
          <w:sz w:val="21"/>
          <w:szCs w:val="21"/>
        </w:rPr>
        <w:t>,</w:t>
      </w:r>
      <w:r w:rsidR="0050061D" w:rsidRPr="002876FC">
        <w:rPr>
          <w:rFonts w:ascii="Tahoma" w:hAnsi="Tahoma" w:cs="Tahoma"/>
          <w:sz w:val="21"/>
          <w:szCs w:val="21"/>
        </w:rPr>
        <w:t xml:space="preserve"> do Quadro Resumo</w:t>
      </w:r>
      <w:r w:rsidR="002F6896" w:rsidRPr="002876FC">
        <w:rPr>
          <w:rFonts w:ascii="Tahoma" w:hAnsi="Tahoma" w:cs="Tahoma"/>
          <w:sz w:val="21"/>
          <w:szCs w:val="21"/>
        </w:rPr>
        <w:t xml:space="preserve"> abaixo (em conjunto, “</w:t>
      </w:r>
      <w:r w:rsidR="002F6896" w:rsidRPr="002876FC">
        <w:rPr>
          <w:rFonts w:ascii="Tahoma" w:hAnsi="Tahoma" w:cs="Tahoma"/>
          <w:sz w:val="21"/>
          <w:szCs w:val="21"/>
          <w:u w:val="single"/>
        </w:rPr>
        <w:t>Garantias</w:t>
      </w:r>
      <w:r w:rsidR="002F6896" w:rsidRPr="002876FC">
        <w:rPr>
          <w:rFonts w:ascii="Tahoma" w:hAnsi="Tahoma" w:cs="Tahoma"/>
          <w:sz w:val="21"/>
          <w:szCs w:val="21"/>
        </w:rPr>
        <w:t>”);</w:t>
      </w:r>
    </w:p>
    <w:p w14:paraId="6DAC80D4" w14:textId="77777777" w:rsidR="002F6896" w:rsidRPr="002876FC" w:rsidRDefault="002F6896">
      <w:pPr>
        <w:tabs>
          <w:tab w:val="left" w:pos="567"/>
        </w:tabs>
        <w:spacing w:line="320" w:lineRule="exact"/>
        <w:ind w:left="567"/>
        <w:contextualSpacing/>
        <w:rPr>
          <w:rFonts w:ascii="Tahoma" w:hAnsi="Tahoma" w:cs="Tahoma"/>
          <w:sz w:val="21"/>
          <w:szCs w:val="21"/>
        </w:rPr>
      </w:pPr>
    </w:p>
    <w:p w14:paraId="4CCF841F" w14:textId="0D356E95" w:rsidR="00DE4E61"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Os Créditos Imobiliários</w:t>
      </w:r>
      <w:r w:rsidR="002F6896" w:rsidRPr="002876FC">
        <w:rPr>
          <w:rFonts w:ascii="Tahoma" w:hAnsi="Tahoma" w:cs="Tahoma"/>
          <w:sz w:val="21"/>
          <w:szCs w:val="21"/>
        </w:rPr>
        <w:t>,</w:t>
      </w:r>
      <w:r w:rsidR="00693641" w:rsidRPr="002876FC">
        <w:rPr>
          <w:rFonts w:ascii="Tahoma" w:hAnsi="Tahoma" w:cs="Tahoma"/>
          <w:sz w:val="21"/>
          <w:szCs w:val="21"/>
        </w:rPr>
        <w:t xml:space="preserve"> bem como todos os direitos, ações e obrigações</w:t>
      </w:r>
      <w:r w:rsidRPr="002876FC">
        <w:rPr>
          <w:rFonts w:ascii="Tahoma" w:hAnsi="Tahoma" w:cs="Tahoma"/>
          <w:sz w:val="21"/>
          <w:szCs w:val="21"/>
        </w:rPr>
        <w:t xml:space="preserve"> decorrentes desta </w:t>
      </w:r>
      <w:r w:rsidR="007402A3" w:rsidRPr="002876FC">
        <w:rPr>
          <w:rFonts w:ascii="Tahoma" w:hAnsi="Tahoma" w:cs="Tahoma"/>
          <w:sz w:val="21"/>
          <w:szCs w:val="21"/>
        </w:rPr>
        <w:t xml:space="preserve">Cédula </w:t>
      </w:r>
      <w:r w:rsidR="00AB345E" w:rsidRPr="002876FC">
        <w:rPr>
          <w:rFonts w:ascii="Tahoma" w:hAnsi="Tahoma" w:cs="Tahoma"/>
          <w:sz w:val="21"/>
          <w:szCs w:val="21"/>
        </w:rPr>
        <w:t xml:space="preserve">e aqueles decorrentes da </w:t>
      </w:r>
      <w:commentRangeStart w:id="23"/>
      <w:r w:rsidR="00AB345E" w:rsidRPr="002876FC">
        <w:rPr>
          <w:rFonts w:ascii="Tahoma" w:hAnsi="Tahoma" w:cs="Tahoma"/>
          <w:sz w:val="21"/>
          <w:szCs w:val="21"/>
        </w:rPr>
        <w:t xml:space="preserve">CCB </w:t>
      </w:r>
      <w:r w:rsidR="00F43748" w:rsidRPr="002876FC">
        <w:rPr>
          <w:rFonts w:ascii="Tahoma" w:hAnsi="Tahoma" w:cs="Tahoma"/>
          <w:sz w:val="21"/>
          <w:szCs w:val="21"/>
        </w:rPr>
        <w:t>Macieiras/</w:t>
      </w:r>
      <w:r w:rsidR="001E3356" w:rsidRPr="002876FC">
        <w:rPr>
          <w:rFonts w:ascii="Tahoma" w:hAnsi="Tahoma" w:cs="Tahoma"/>
          <w:sz w:val="21"/>
          <w:szCs w:val="21"/>
        </w:rPr>
        <w:t>Castanheiras</w:t>
      </w:r>
      <w:r w:rsidR="00951B48" w:rsidRPr="002876FC">
        <w:rPr>
          <w:rFonts w:ascii="Tahoma" w:hAnsi="Tahoma" w:cs="Tahoma"/>
          <w:sz w:val="21"/>
          <w:szCs w:val="21"/>
        </w:rPr>
        <w:t xml:space="preserve"> </w:t>
      </w:r>
      <w:commentRangeEnd w:id="23"/>
      <w:r w:rsidR="00F43748" w:rsidRPr="002876FC">
        <w:rPr>
          <w:rStyle w:val="Refdecomentrio"/>
        </w:rPr>
        <w:commentReference w:id="23"/>
      </w:r>
      <w:r w:rsidRPr="002876FC">
        <w:rPr>
          <w:rFonts w:ascii="Tahoma" w:hAnsi="Tahoma" w:cs="Tahoma"/>
          <w:sz w:val="21"/>
          <w:szCs w:val="21"/>
        </w:rPr>
        <w:t>serão cedidos</w:t>
      </w:r>
      <w:r w:rsidR="00103A14" w:rsidRPr="002876FC">
        <w:rPr>
          <w:rFonts w:ascii="Tahoma" w:hAnsi="Tahoma" w:cs="Tahoma"/>
          <w:sz w:val="21"/>
          <w:szCs w:val="21"/>
        </w:rPr>
        <w:t xml:space="preserve"> pel</w:t>
      </w:r>
      <w:r w:rsidR="005E118F" w:rsidRPr="002876FC">
        <w:rPr>
          <w:rFonts w:ascii="Tahoma" w:hAnsi="Tahoma" w:cs="Tahoma"/>
          <w:sz w:val="21"/>
          <w:szCs w:val="21"/>
        </w:rPr>
        <w:t>a</w:t>
      </w:r>
      <w:r w:rsidR="00103A14" w:rsidRPr="002876FC">
        <w:rPr>
          <w:rFonts w:ascii="Tahoma" w:hAnsi="Tahoma" w:cs="Tahoma"/>
          <w:sz w:val="21"/>
          <w:szCs w:val="21"/>
        </w:rPr>
        <w:t xml:space="preserve"> Credor</w:t>
      </w:r>
      <w:r w:rsidR="005E118F" w:rsidRPr="002876FC">
        <w:rPr>
          <w:rFonts w:ascii="Tahoma" w:hAnsi="Tahoma" w:cs="Tahoma"/>
          <w:sz w:val="21"/>
          <w:szCs w:val="21"/>
        </w:rPr>
        <w:t>a</w:t>
      </w:r>
      <w:r w:rsidRPr="002876FC">
        <w:rPr>
          <w:rFonts w:ascii="Tahoma" w:hAnsi="Tahoma" w:cs="Tahoma"/>
          <w:sz w:val="21"/>
          <w:szCs w:val="21"/>
        </w:rPr>
        <w:t xml:space="preserve">, nesta data, para a </w:t>
      </w:r>
      <w:r w:rsidR="002F79CC" w:rsidRPr="002876FC">
        <w:rPr>
          <w:rFonts w:ascii="Tahoma" w:hAnsi="Tahoma" w:cs="Tahoma"/>
          <w:b/>
          <w:sz w:val="21"/>
          <w:szCs w:val="21"/>
        </w:rPr>
        <w:t>CASA DE PEDRA SECURITIZADORA DE CRÉDITO S.A.</w:t>
      </w:r>
      <w:r w:rsidR="002F79CC" w:rsidRPr="002876FC">
        <w:rPr>
          <w:rFonts w:ascii="Tahoma" w:hAnsi="Tahoma" w:cs="Tahoma"/>
          <w:sz w:val="21"/>
          <w:szCs w:val="21"/>
        </w:rPr>
        <w:t>, sociedade por ações, com sede na Cidade de São Paulo, Estado de São Paulo, na Rua Iguatemi, nº 192, conjunto 152, Bairro Itaim Bibi, inscrita no CNPJ/</w:t>
      </w:r>
      <w:r w:rsidR="00856D68" w:rsidRPr="002876FC">
        <w:rPr>
          <w:rFonts w:ascii="Tahoma" w:hAnsi="Tahoma" w:cs="Tahoma"/>
          <w:sz w:val="21"/>
          <w:szCs w:val="21"/>
        </w:rPr>
        <w:t xml:space="preserve">ME </w:t>
      </w:r>
      <w:r w:rsidR="002F79CC" w:rsidRPr="002876FC">
        <w:rPr>
          <w:rFonts w:ascii="Tahoma" w:hAnsi="Tahoma" w:cs="Tahoma"/>
          <w:sz w:val="21"/>
          <w:szCs w:val="21"/>
        </w:rPr>
        <w:t>sob o nº 31.468.139/0001-98</w:t>
      </w:r>
      <w:r w:rsidR="00B4394F" w:rsidRPr="002876FC">
        <w:rPr>
          <w:rFonts w:ascii="Tahoma" w:hAnsi="Tahoma" w:cs="Tahoma"/>
          <w:sz w:val="21"/>
          <w:szCs w:val="21"/>
        </w:rPr>
        <w:t xml:space="preserve"> </w:t>
      </w:r>
      <w:r w:rsidRPr="002876FC">
        <w:rPr>
          <w:rFonts w:ascii="Tahoma" w:hAnsi="Tahoma" w:cs="Tahoma"/>
          <w:sz w:val="21"/>
          <w:szCs w:val="21"/>
        </w:rPr>
        <w:t>(“</w:t>
      </w:r>
      <w:proofErr w:type="spellStart"/>
      <w:r w:rsidRPr="002876FC">
        <w:rPr>
          <w:rFonts w:ascii="Tahoma" w:hAnsi="Tahoma" w:cs="Tahoma"/>
          <w:sz w:val="21"/>
          <w:szCs w:val="21"/>
          <w:u w:val="single"/>
        </w:rPr>
        <w:t>Securitizadora</w:t>
      </w:r>
      <w:proofErr w:type="spellEnd"/>
      <w:r w:rsidRPr="002876FC">
        <w:rPr>
          <w:rFonts w:ascii="Tahoma" w:hAnsi="Tahoma" w:cs="Tahoma"/>
          <w:sz w:val="21"/>
          <w:szCs w:val="21"/>
        </w:rPr>
        <w:t xml:space="preserve">”), </w:t>
      </w:r>
      <w:r w:rsidR="007402A3" w:rsidRPr="002876FC">
        <w:rPr>
          <w:rFonts w:ascii="Tahoma" w:hAnsi="Tahoma" w:cs="Tahoma"/>
          <w:sz w:val="21"/>
          <w:szCs w:val="21"/>
        </w:rPr>
        <w:t xml:space="preserve">por </w:t>
      </w:r>
      <w:r w:rsidR="00AE1459" w:rsidRPr="002876FC">
        <w:rPr>
          <w:rFonts w:ascii="Tahoma" w:hAnsi="Tahoma" w:cs="Tahoma"/>
          <w:sz w:val="21"/>
          <w:szCs w:val="21"/>
        </w:rPr>
        <w:t>meio do</w:t>
      </w:r>
      <w:r w:rsidRPr="002876FC">
        <w:rPr>
          <w:rFonts w:ascii="Tahoma" w:hAnsi="Tahoma" w:cs="Tahoma"/>
          <w:sz w:val="21"/>
          <w:szCs w:val="21"/>
        </w:rPr>
        <w:t xml:space="preserve"> “Instrumento Particular de Contrato de Cessão de Créditos e Outras Avenças”</w:t>
      </w:r>
      <w:r w:rsidR="005E118F" w:rsidRPr="002876FC">
        <w:rPr>
          <w:rFonts w:ascii="Tahoma" w:hAnsi="Tahoma" w:cs="Tahoma"/>
          <w:sz w:val="21"/>
          <w:szCs w:val="21"/>
        </w:rPr>
        <w:t>,</w:t>
      </w:r>
      <w:r w:rsidR="005344F5" w:rsidRPr="002876FC">
        <w:rPr>
          <w:rFonts w:ascii="Tahoma" w:hAnsi="Tahoma" w:cs="Tahoma"/>
          <w:sz w:val="21"/>
          <w:szCs w:val="21"/>
        </w:rPr>
        <w:t xml:space="preserve"> a ser celebrado</w:t>
      </w:r>
      <w:r w:rsidR="008D12EA" w:rsidRPr="002876FC">
        <w:rPr>
          <w:rFonts w:ascii="Tahoma" w:hAnsi="Tahoma" w:cs="Tahoma"/>
          <w:sz w:val="21"/>
          <w:szCs w:val="21"/>
        </w:rPr>
        <w:t xml:space="preserve"> entre </w:t>
      </w:r>
      <w:r w:rsidR="005E118F" w:rsidRPr="002876FC">
        <w:rPr>
          <w:rFonts w:ascii="Tahoma" w:hAnsi="Tahoma" w:cs="Tahoma"/>
          <w:sz w:val="21"/>
          <w:szCs w:val="21"/>
        </w:rPr>
        <w:t xml:space="preserve">a </w:t>
      </w:r>
      <w:r w:rsidR="008D12EA" w:rsidRPr="002876FC">
        <w:rPr>
          <w:rFonts w:ascii="Tahoma" w:hAnsi="Tahoma" w:cs="Tahoma"/>
          <w:sz w:val="21"/>
          <w:szCs w:val="21"/>
        </w:rPr>
        <w:t>Credor</w:t>
      </w:r>
      <w:r w:rsidR="00C07CAE" w:rsidRPr="002876FC">
        <w:rPr>
          <w:rFonts w:ascii="Tahoma" w:hAnsi="Tahoma" w:cs="Tahoma"/>
          <w:sz w:val="21"/>
          <w:szCs w:val="21"/>
        </w:rPr>
        <w:t>a</w:t>
      </w:r>
      <w:r w:rsidR="008D12EA" w:rsidRPr="002876FC">
        <w:rPr>
          <w:rFonts w:ascii="Tahoma" w:hAnsi="Tahoma" w:cs="Tahoma"/>
          <w:sz w:val="21"/>
          <w:szCs w:val="21"/>
        </w:rPr>
        <w:t>,</w:t>
      </w:r>
      <w:r w:rsidR="00C07CAE" w:rsidRPr="002876FC">
        <w:rPr>
          <w:rFonts w:ascii="Tahoma" w:hAnsi="Tahoma" w:cs="Tahoma"/>
          <w:sz w:val="21"/>
          <w:szCs w:val="21"/>
        </w:rPr>
        <w:t xml:space="preserve"> na qualidade de cedente,</w:t>
      </w:r>
      <w:r w:rsidR="008D12EA" w:rsidRPr="002876FC">
        <w:rPr>
          <w:rFonts w:ascii="Tahoma" w:hAnsi="Tahoma" w:cs="Tahoma"/>
          <w:sz w:val="21"/>
          <w:szCs w:val="21"/>
        </w:rPr>
        <w:t xml:space="preserve"> a </w:t>
      </w:r>
      <w:proofErr w:type="spellStart"/>
      <w:r w:rsidR="008D12EA" w:rsidRPr="002876FC">
        <w:rPr>
          <w:rFonts w:ascii="Tahoma" w:hAnsi="Tahoma" w:cs="Tahoma"/>
          <w:sz w:val="21"/>
          <w:szCs w:val="21"/>
        </w:rPr>
        <w:t>Securitizadora</w:t>
      </w:r>
      <w:proofErr w:type="spellEnd"/>
      <w:r w:rsidR="008D12EA" w:rsidRPr="002876FC">
        <w:rPr>
          <w:rFonts w:ascii="Tahoma" w:hAnsi="Tahoma" w:cs="Tahoma"/>
          <w:sz w:val="21"/>
          <w:szCs w:val="21"/>
        </w:rPr>
        <w:t>,</w:t>
      </w:r>
      <w:r w:rsidR="00C07CAE" w:rsidRPr="002876FC">
        <w:rPr>
          <w:rFonts w:ascii="Tahoma" w:hAnsi="Tahoma" w:cs="Tahoma"/>
          <w:sz w:val="21"/>
          <w:szCs w:val="21"/>
        </w:rPr>
        <w:t xml:space="preserve"> na qualidade de cessionária,</w:t>
      </w:r>
      <w:r w:rsidR="008D12EA" w:rsidRPr="002876FC">
        <w:rPr>
          <w:rFonts w:ascii="Tahoma" w:hAnsi="Tahoma" w:cs="Tahoma"/>
          <w:sz w:val="21"/>
          <w:szCs w:val="21"/>
        </w:rPr>
        <w:t xml:space="preserve"> </w:t>
      </w:r>
      <w:r w:rsidRPr="002876FC">
        <w:rPr>
          <w:rFonts w:ascii="Tahoma" w:hAnsi="Tahoma" w:cs="Tahoma"/>
          <w:sz w:val="21"/>
          <w:szCs w:val="21"/>
        </w:rPr>
        <w:t>a Emitente</w:t>
      </w:r>
      <w:r w:rsidR="008D12EA" w:rsidRPr="002876FC">
        <w:rPr>
          <w:rFonts w:ascii="Tahoma" w:hAnsi="Tahoma" w:cs="Tahoma"/>
          <w:sz w:val="21"/>
          <w:szCs w:val="21"/>
        </w:rPr>
        <w:t xml:space="preserve">, na qualidade de devedora dos Créditos Imobiliários, e </w:t>
      </w:r>
      <w:r w:rsidR="005E118F" w:rsidRPr="002876FC">
        <w:rPr>
          <w:rFonts w:ascii="Tahoma" w:hAnsi="Tahoma" w:cs="Tahoma"/>
          <w:sz w:val="21"/>
          <w:szCs w:val="21"/>
        </w:rPr>
        <w:t>os Avalistas</w:t>
      </w:r>
      <w:r w:rsidR="008D12EA" w:rsidRPr="002876FC">
        <w:rPr>
          <w:rFonts w:ascii="Tahoma" w:hAnsi="Tahoma" w:cs="Tahoma"/>
          <w:sz w:val="21"/>
          <w:szCs w:val="21"/>
        </w:rPr>
        <w:t xml:space="preserve">, conforme </w:t>
      </w:r>
      <w:r w:rsidR="00C07CAE" w:rsidRPr="002876FC">
        <w:rPr>
          <w:rFonts w:ascii="Tahoma" w:hAnsi="Tahoma" w:cs="Tahoma"/>
          <w:sz w:val="21"/>
          <w:szCs w:val="21"/>
        </w:rPr>
        <w:t>definidos abaixo</w:t>
      </w:r>
      <w:r w:rsidR="008D12EA" w:rsidRPr="002876FC">
        <w:rPr>
          <w:rFonts w:ascii="Tahoma" w:hAnsi="Tahoma" w:cs="Tahoma"/>
          <w:sz w:val="21"/>
          <w:szCs w:val="21"/>
        </w:rPr>
        <w:t xml:space="preserve">, na qualidade de </w:t>
      </w:r>
      <w:r w:rsidR="00103A14" w:rsidRPr="002876FC">
        <w:rPr>
          <w:rFonts w:ascii="Tahoma" w:hAnsi="Tahoma" w:cs="Tahoma"/>
          <w:sz w:val="21"/>
          <w:szCs w:val="21"/>
        </w:rPr>
        <w:t xml:space="preserve">intervenientes anuentes </w:t>
      </w:r>
      <w:r w:rsidRPr="002876FC">
        <w:rPr>
          <w:rFonts w:ascii="Tahoma" w:hAnsi="Tahoma" w:cs="Tahoma"/>
          <w:sz w:val="21"/>
          <w:szCs w:val="21"/>
        </w:rPr>
        <w:t>(“</w:t>
      </w:r>
      <w:r w:rsidRPr="002876FC">
        <w:rPr>
          <w:rFonts w:ascii="Tahoma" w:hAnsi="Tahoma" w:cs="Tahoma"/>
          <w:sz w:val="21"/>
          <w:szCs w:val="21"/>
          <w:u w:val="single"/>
        </w:rPr>
        <w:t>Contrato de Cessão</w:t>
      </w:r>
      <w:r w:rsidRPr="002876FC">
        <w:rPr>
          <w:rFonts w:ascii="Tahoma" w:hAnsi="Tahoma" w:cs="Tahoma"/>
          <w:sz w:val="21"/>
          <w:szCs w:val="21"/>
        </w:rPr>
        <w:t>”);</w:t>
      </w:r>
    </w:p>
    <w:p w14:paraId="2B4D784A" w14:textId="77777777" w:rsidR="00380CA4" w:rsidRPr="002876FC" w:rsidRDefault="00380CA4">
      <w:pPr>
        <w:pStyle w:val="PargrafodaLista"/>
        <w:tabs>
          <w:tab w:val="left" w:pos="567"/>
        </w:tabs>
        <w:spacing w:line="320" w:lineRule="exact"/>
        <w:ind w:left="567" w:hanging="709"/>
        <w:jc w:val="both"/>
        <w:rPr>
          <w:rFonts w:ascii="Tahoma" w:hAnsi="Tahoma" w:cs="Tahoma"/>
          <w:sz w:val="21"/>
          <w:szCs w:val="21"/>
        </w:rPr>
      </w:pPr>
    </w:p>
    <w:p w14:paraId="390B0706" w14:textId="42DA581B" w:rsidR="00380CA4"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380CA4" w:rsidRPr="002876FC">
        <w:rPr>
          <w:rFonts w:ascii="Tahoma" w:hAnsi="Tahoma" w:cs="Tahoma"/>
          <w:sz w:val="21"/>
          <w:szCs w:val="21"/>
        </w:rPr>
        <w:t xml:space="preserve"> </w:t>
      </w:r>
      <w:proofErr w:type="spellStart"/>
      <w:r w:rsidR="00380CA4" w:rsidRPr="002876FC">
        <w:rPr>
          <w:rFonts w:ascii="Tahoma" w:hAnsi="Tahoma" w:cs="Tahoma"/>
          <w:sz w:val="21"/>
          <w:szCs w:val="21"/>
        </w:rPr>
        <w:t>Securitizadora</w:t>
      </w:r>
      <w:proofErr w:type="spellEnd"/>
      <w:r w:rsidR="00380CA4" w:rsidRPr="002876FC">
        <w:rPr>
          <w:rFonts w:ascii="Tahoma" w:hAnsi="Tahoma" w:cs="Tahoma"/>
          <w:sz w:val="21"/>
          <w:szCs w:val="21"/>
        </w:rPr>
        <w:t xml:space="preserve"> pretende emitir </w:t>
      </w:r>
      <w:r w:rsidR="00F84F21">
        <w:rPr>
          <w:rFonts w:ascii="Tahoma" w:hAnsi="Tahoma" w:cs="Tahoma"/>
          <w:color w:val="000000"/>
          <w:sz w:val="21"/>
          <w:szCs w:val="21"/>
        </w:rPr>
        <w:t>2</w:t>
      </w:r>
      <w:r w:rsidR="00380CA4" w:rsidRPr="002876FC">
        <w:rPr>
          <w:rFonts w:ascii="Tahoma" w:hAnsi="Tahoma" w:cs="Tahoma"/>
          <w:sz w:val="21"/>
          <w:szCs w:val="21"/>
        </w:rPr>
        <w:t xml:space="preserve"> (</w:t>
      </w:r>
      <w:r w:rsidR="00F84F21">
        <w:rPr>
          <w:rFonts w:ascii="Tahoma" w:hAnsi="Tahoma" w:cs="Tahoma"/>
          <w:color w:val="000000"/>
          <w:sz w:val="21"/>
          <w:szCs w:val="21"/>
        </w:rPr>
        <w:t>duas</w:t>
      </w:r>
      <w:r w:rsidR="00380CA4" w:rsidRPr="002876FC">
        <w:rPr>
          <w:rFonts w:ascii="Tahoma" w:hAnsi="Tahoma" w:cs="Tahoma"/>
          <w:sz w:val="21"/>
          <w:szCs w:val="21"/>
        </w:rPr>
        <w:t>) Cédula</w:t>
      </w:r>
      <w:r w:rsidR="00F84F21">
        <w:rPr>
          <w:rFonts w:ascii="Tahoma" w:hAnsi="Tahoma" w:cs="Tahoma"/>
          <w:sz w:val="21"/>
          <w:szCs w:val="21"/>
        </w:rPr>
        <w:t>s</w:t>
      </w:r>
      <w:r w:rsidR="00380CA4" w:rsidRPr="002876FC">
        <w:rPr>
          <w:rFonts w:ascii="Tahoma" w:hAnsi="Tahoma" w:cs="Tahoma"/>
          <w:sz w:val="21"/>
          <w:szCs w:val="21"/>
        </w:rPr>
        <w:t xml:space="preserve"> de Crédito Imobiliário integral (“</w:t>
      </w:r>
      <w:r w:rsidR="00380CA4" w:rsidRPr="002876FC">
        <w:rPr>
          <w:rFonts w:ascii="Tahoma" w:hAnsi="Tahoma" w:cs="Tahoma"/>
          <w:sz w:val="21"/>
          <w:szCs w:val="21"/>
          <w:u w:val="single"/>
        </w:rPr>
        <w:t>CCI</w:t>
      </w:r>
      <w:r w:rsidR="00380CA4" w:rsidRPr="002876FC">
        <w:rPr>
          <w:rFonts w:ascii="Tahoma" w:hAnsi="Tahoma" w:cs="Tahoma"/>
          <w:sz w:val="21"/>
          <w:szCs w:val="21"/>
        </w:rPr>
        <w:t xml:space="preserve">”) para representar os Créditos Imobiliários, nos termos do “Instrumento Particular de Emissão de Cédula de Crédito Imobiliário </w:t>
      </w:r>
      <w:r w:rsidR="00AE1459" w:rsidRPr="002876FC">
        <w:rPr>
          <w:rFonts w:ascii="Tahoma" w:hAnsi="Tahoma" w:cs="Tahoma"/>
          <w:sz w:val="21"/>
          <w:szCs w:val="21"/>
        </w:rPr>
        <w:t>com</w:t>
      </w:r>
      <w:r w:rsidR="00380CA4" w:rsidRPr="002876FC">
        <w:rPr>
          <w:rFonts w:ascii="Tahoma" w:hAnsi="Tahoma" w:cs="Tahoma"/>
          <w:sz w:val="21"/>
          <w:szCs w:val="21"/>
        </w:rPr>
        <w:t xml:space="preserve"> Garantia Real Imobiliária Sob Forma Escritural”, nesta data, </w:t>
      </w:r>
      <w:r w:rsidR="008228D5" w:rsidRPr="002876FC">
        <w:rPr>
          <w:rFonts w:ascii="Tahoma" w:hAnsi="Tahoma" w:cs="Tahoma"/>
          <w:sz w:val="21"/>
          <w:szCs w:val="21"/>
        </w:rPr>
        <w:t>tendo como instituição custodiante a</w:t>
      </w:r>
      <w:r w:rsidR="00380CA4" w:rsidRPr="002876FC">
        <w:rPr>
          <w:rFonts w:ascii="Tahoma" w:hAnsi="Tahoma" w:cs="Tahoma"/>
          <w:b/>
          <w:bCs/>
          <w:sz w:val="21"/>
          <w:szCs w:val="21"/>
        </w:rPr>
        <w:t xml:space="preserve"> </w:t>
      </w:r>
      <w:r w:rsidR="0017557F" w:rsidRPr="002876FC">
        <w:rPr>
          <w:rFonts w:ascii="Tahoma" w:hAnsi="Tahoma" w:cs="Tahoma"/>
          <w:b/>
          <w:bCs/>
          <w:sz w:val="21"/>
          <w:szCs w:val="21"/>
        </w:rPr>
        <w:t>SIMPLIFIC PAVARINI DISTRIBUIDORA DE TÍTULOS E VALORES MOBILIÁRIOS LTDA.</w:t>
      </w:r>
      <w:r w:rsidR="0017557F" w:rsidRPr="002876FC">
        <w:rPr>
          <w:rFonts w:ascii="Tahoma" w:hAnsi="Tahoma" w:cs="Tahoma"/>
          <w:sz w:val="21"/>
          <w:szCs w:val="21"/>
        </w:rPr>
        <w:t xml:space="preserve">, sociedade empresária limitada, </w:t>
      </w:r>
      <w:r w:rsidR="0020212C" w:rsidRPr="002876FC">
        <w:rPr>
          <w:rFonts w:ascii="Tahoma" w:hAnsi="Tahoma" w:cs="Tahoma"/>
          <w:sz w:val="21"/>
          <w:szCs w:val="21"/>
        </w:rPr>
        <w:t xml:space="preserve">atuando por sua filial </w:t>
      </w:r>
      <w:r w:rsidR="0017557F" w:rsidRPr="002876FC">
        <w:rPr>
          <w:rFonts w:ascii="Tahoma" w:hAnsi="Tahoma" w:cs="Tahoma"/>
          <w:sz w:val="21"/>
          <w:szCs w:val="21"/>
        </w:rPr>
        <w:t>na Cidade d</w:t>
      </w:r>
      <w:r w:rsidR="0020212C" w:rsidRPr="002876FC">
        <w:rPr>
          <w:rFonts w:ascii="Tahoma" w:hAnsi="Tahoma" w:cs="Tahoma"/>
          <w:sz w:val="21"/>
          <w:szCs w:val="21"/>
        </w:rPr>
        <w:t>e São Paulo</w:t>
      </w:r>
      <w:r w:rsidR="0017557F" w:rsidRPr="002876FC">
        <w:rPr>
          <w:rFonts w:ascii="Tahoma" w:hAnsi="Tahoma" w:cs="Tahoma"/>
          <w:sz w:val="21"/>
          <w:szCs w:val="21"/>
        </w:rPr>
        <w:t>, Estado d</w:t>
      </w:r>
      <w:r w:rsidR="0020212C" w:rsidRPr="002876FC">
        <w:rPr>
          <w:rFonts w:ascii="Tahoma" w:hAnsi="Tahoma" w:cs="Tahoma"/>
          <w:sz w:val="21"/>
          <w:szCs w:val="21"/>
        </w:rPr>
        <w:t>e</w:t>
      </w:r>
      <w:r w:rsidR="0017557F" w:rsidRPr="002876FC">
        <w:rPr>
          <w:rFonts w:ascii="Tahoma" w:hAnsi="Tahoma" w:cs="Tahoma"/>
          <w:sz w:val="21"/>
          <w:szCs w:val="21"/>
        </w:rPr>
        <w:t xml:space="preserve"> </w:t>
      </w:r>
      <w:r w:rsidR="0020212C" w:rsidRPr="002876FC">
        <w:rPr>
          <w:rFonts w:ascii="Tahoma" w:hAnsi="Tahoma" w:cs="Tahoma"/>
          <w:sz w:val="21"/>
          <w:szCs w:val="21"/>
        </w:rPr>
        <w:t>São Paulo</w:t>
      </w:r>
      <w:r w:rsidR="0017557F" w:rsidRPr="002876FC">
        <w:rPr>
          <w:rFonts w:ascii="Tahoma" w:hAnsi="Tahoma" w:cs="Tahoma"/>
          <w:sz w:val="21"/>
          <w:szCs w:val="21"/>
        </w:rPr>
        <w:t xml:space="preserve">, na Rua </w:t>
      </w:r>
      <w:r w:rsidR="0020212C" w:rsidRPr="002876FC">
        <w:rPr>
          <w:rFonts w:ascii="Tahoma" w:hAnsi="Tahoma" w:cs="Tahoma"/>
          <w:sz w:val="21"/>
          <w:szCs w:val="21"/>
        </w:rPr>
        <w:t>Joaquim Floriano</w:t>
      </w:r>
      <w:r w:rsidR="0017557F" w:rsidRPr="002876FC">
        <w:rPr>
          <w:rFonts w:ascii="Tahoma" w:hAnsi="Tahoma" w:cs="Tahoma"/>
          <w:sz w:val="21"/>
          <w:szCs w:val="21"/>
        </w:rPr>
        <w:t xml:space="preserve">, </w:t>
      </w:r>
      <w:r w:rsidR="0020212C" w:rsidRPr="002876FC">
        <w:rPr>
          <w:rFonts w:ascii="Tahoma" w:hAnsi="Tahoma" w:cs="Tahoma"/>
          <w:sz w:val="21"/>
          <w:szCs w:val="21"/>
        </w:rPr>
        <w:t xml:space="preserve">bloco B, </w:t>
      </w:r>
      <w:r w:rsidR="0017557F" w:rsidRPr="002876FC">
        <w:rPr>
          <w:rFonts w:ascii="Tahoma" w:hAnsi="Tahoma" w:cs="Tahoma"/>
          <w:sz w:val="21"/>
          <w:szCs w:val="21"/>
        </w:rPr>
        <w:lastRenderedPageBreak/>
        <w:t xml:space="preserve">nº </w:t>
      </w:r>
      <w:r w:rsidR="0020212C" w:rsidRPr="002876FC">
        <w:rPr>
          <w:rFonts w:ascii="Tahoma" w:hAnsi="Tahoma" w:cs="Tahoma"/>
          <w:sz w:val="21"/>
          <w:szCs w:val="21"/>
        </w:rPr>
        <w:t>466</w:t>
      </w:r>
      <w:r w:rsidR="0017557F" w:rsidRPr="002876FC">
        <w:rPr>
          <w:rFonts w:ascii="Tahoma" w:hAnsi="Tahoma" w:cs="Tahoma"/>
          <w:sz w:val="21"/>
          <w:szCs w:val="21"/>
        </w:rPr>
        <w:t xml:space="preserve">, </w:t>
      </w:r>
      <w:r w:rsidR="0020212C" w:rsidRPr="002876FC">
        <w:rPr>
          <w:rFonts w:ascii="Tahoma" w:hAnsi="Tahoma" w:cs="Tahoma"/>
          <w:sz w:val="21"/>
          <w:szCs w:val="21"/>
        </w:rPr>
        <w:t>conj. 1401</w:t>
      </w:r>
      <w:r w:rsidR="0017557F" w:rsidRPr="002876FC">
        <w:rPr>
          <w:rFonts w:ascii="Tahoma" w:hAnsi="Tahoma" w:cs="Tahoma"/>
          <w:sz w:val="21"/>
          <w:szCs w:val="21"/>
        </w:rPr>
        <w:t xml:space="preserve">, </w:t>
      </w:r>
      <w:r w:rsidR="0020212C" w:rsidRPr="002876FC">
        <w:rPr>
          <w:rFonts w:ascii="Tahoma" w:hAnsi="Tahoma" w:cs="Tahoma"/>
          <w:sz w:val="21"/>
          <w:szCs w:val="21"/>
        </w:rPr>
        <w:t>Itaim Bibi</w:t>
      </w:r>
      <w:r w:rsidR="0017557F" w:rsidRPr="002876FC">
        <w:rPr>
          <w:rFonts w:ascii="Tahoma" w:hAnsi="Tahoma" w:cs="Tahoma"/>
          <w:sz w:val="21"/>
          <w:szCs w:val="21"/>
        </w:rPr>
        <w:t xml:space="preserve">, CEP </w:t>
      </w:r>
      <w:r w:rsidR="0020212C" w:rsidRPr="002876FC">
        <w:rPr>
          <w:rFonts w:ascii="Tahoma" w:hAnsi="Tahoma" w:cs="Tahoma"/>
          <w:sz w:val="21"/>
          <w:szCs w:val="21"/>
        </w:rPr>
        <w:t>04534-002</w:t>
      </w:r>
      <w:r w:rsidR="0017557F" w:rsidRPr="002876FC">
        <w:rPr>
          <w:rFonts w:ascii="Tahoma" w:hAnsi="Tahoma" w:cs="Tahoma"/>
          <w:sz w:val="21"/>
          <w:szCs w:val="21"/>
        </w:rPr>
        <w:t>, inscrita no CNPJ/ME sob o nº 15.227.994/000</w:t>
      </w:r>
      <w:r w:rsidR="0020212C" w:rsidRPr="002876FC">
        <w:rPr>
          <w:rFonts w:ascii="Tahoma" w:hAnsi="Tahoma" w:cs="Tahoma"/>
          <w:sz w:val="21"/>
          <w:szCs w:val="21"/>
        </w:rPr>
        <w:t>4</w:t>
      </w:r>
      <w:r w:rsidR="0017557F" w:rsidRPr="002876FC">
        <w:rPr>
          <w:rFonts w:ascii="Tahoma" w:hAnsi="Tahoma" w:cs="Tahoma"/>
          <w:sz w:val="21"/>
          <w:szCs w:val="21"/>
        </w:rPr>
        <w:t>-</w:t>
      </w:r>
      <w:r w:rsidR="0020212C" w:rsidRPr="002876FC">
        <w:rPr>
          <w:rFonts w:ascii="Tahoma" w:hAnsi="Tahoma" w:cs="Tahoma"/>
          <w:sz w:val="21"/>
          <w:szCs w:val="21"/>
        </w:rPr>
        <w:t>01</w:t>
      </w:r>
      <w:r w:rsidR="00380CA4" w:rsidRPr="002876FC">
        <w:rPr>
          <w:rFonts w:ascii="Tahoma" w:hAnsi="Tahoma" w:cs="Tahoma"/>
          <w:sz w:val="21"/>
          <w:szCs w:val="21"/>
        </w:rPr>
        <w:t xml:space="preserve"> (</w:t>
      </w:r>
      <w:r w:rsidR="00C72507" w:rsidRPr="002876FC">
        <w:rPr>
          <w:rFonts w:ascii="Tahoma" w:hAnsi="Tahoma" w:cs="Tahoma"/>
          <w:sz w:val="21"/>
          <w:szCs w:val="21"/>
        </w:rPr>
        <w:t>“</w:t>
      </w:r>
      <w:r w:rsidR="00C72507" w:rsidRPr="002876FC">
        <w:rPr>
          <w:rFonts w:ascii="Tahoma" w:hAnsi="Tahoma" w:cs="Tahoma"/>
          <w:sz w:val="21"/>
          <w:szCs w:val="21"/>
          <w:u w:val="single"/>
        </w:rPr>
        <w:t>Instituição Custodiante</w:t>
      </w:r>
      <w:r w:rsidR="00C72507" w:rsidRPr="002876FC">
        <w:rPr>
          <w:rFonts w:ascii="Tahoma" w:hAnsi="Tahoma" w:cs="Tahoma"/>
          <w:sz w:val="21"/>
          <w:szCs w:val="21"/>
        </w:rPr>
        <w:t xml:space="preserve">” ou </w:t>
      </w:r>
      <w:r w:rsidR="00380CA4" w:rsidRPr="002876FC">
        <w:rPr>
          <w:rFonts w:ascii="Tahoma" w:hAnsi="Tahoma" w:cs="Tahoma"/>
          <w:sz w:val="21"/>
          <w:szCs w:val="21"/>
        </w:rPr>
        <w:t>“</w:t>
      </w:r>
      <w:r w:rsidR="00380CA4" w:rsidRPr="002876FC">
        <w:rPr>
          <w:rFonts w:ascii="Tahoma" w:hAnsi="Tahoma" w:cs="Tahoma"/>
          <w:sz w:val="21"/>
          <w:szCs w:val="21"/>
          <w:u w:val="single"/>
        </w:rPr>
        <w:t>Agente Fiduciário</w:t>
      </w:r>
      <w:r w:rsidR="00380CA4" w:rsidRPr="002876FC">
        <w:rPr>
          <w:rFonts w:ascii="Tahoma" w:hAnsi="Tahoma" w:cs="Tahoma"/>
          <w:sz w:val="21"/>
          <w:szCs w:val="21"/>
        </w:rPr>
        <w:t xml:space="preserve">”); </w:t>
      </w:r>
    </w:p>
    <w:p w14:paraId="2BFED29B" w14:textId="77777777" w:rsidR="00840476" w:rsidRPr="002876FC" w:rsidRDefault="00840476">
      <w:pPr>
        <w:pStyle w:val="PargrafodaLista"/>
        <w:tabs>
          <w:tab w:val="left" w:pos="567"/>
        </w:tabs>
        <w:spacing w:line="320" w:lineRule="exact"/>
        <w:ind w:left="567"/>
        <w:jc w:val="both"/>
        <w:rPr>
          <w:rFonts w:ascii="Tahoma" w:hAnsi="Tahoma" w:cs="Tahoma"/>
          <w:sz w:val="21"/>
          <w:szCs w:val="21"/>
        </w:rPr>
      </w:pPr>
    </w:p>
    <w:p w14:paraId="69E2518F" w14:textId="753681B7" w:rsidR="00840476"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F84F21">
        <w:rPr>
          <w:rFonts w:ascii="Tahoma" w:hAnsi="Tahoma" w:cs="Tahoma"/>
          <w:sz w:val="21"/>
          <w:szCs w:val="21"/>
        </w:rPr>
        <w:t>s</w:t>
      </w:r>
      <w:r w:rsidRPr="002876FC">
        <w:rPr>
          <w:rFonts w:ascii="Tahoma" w:hAnsi="Tahoma" w:cs="Tahoma"/>
          <w:sz w:val="21"/>
          <w:szCs w:val="21"/>
        </w:rPr>
        <w:t xml:space="preserve"> CCI ser</w:t>
      </w:r>
      <w:r w:rsidR="00F84F21">
        <w:rPr>
          <w:rFonts w:ascii="Tahoma" w:hAnsi="Tahoma" w:cs="Tahoma"/>
          <w:sz w:val="21"/>
          <w:szCs w:val="21"/>
        </w:rPr>
        <w:t>ão</w:t>
      </w:r>
      <w:r w:rsidRPr="002876FC">
        <w:rPr>
          <w:rFonts w:ascii="Tahoma" w:hAnsi="Tahoma" w:cs="Tahoma"/>
          <w:sz w:val="21"/>
          <w:szCs w:val="21"/>
        </w:rPr>
        <w:t xml:space="preserve"> vinculada</w:t>
      </w:r>
      <w:r w:rsidR="00F84F21">
        <w:rPr>
          <w:rFonts w:ascii="Tahoma" w:hAnsi="Tahoma" w:cs="Tahoma"/>
          <w:sz w:val="21"/>
          <w:szCs w:val="21"/>
        </w:rPr>
        <w:t>s</w:t>
      </w:r>
      <w:r w:rsidRPr="002876FC">
        <w:rPr>
          <w:rFonts w:ascii="Tahoma" w:hAnsi="Tahoma" w:cs="Tahoma"/>
          <w:sz w:val="21"/>
          <w:szCs w:val="21"/>
        </w:rPr>
        <w:t xml:space="preserve"> aos Certificados de Recebíveis Imobiliários (“</w:t>
      </w:r>
      <w:r w:rsidRPr="002876FC">
        <w:rPr>
          <w:rFonts w:ascii="Tahoma" w:hAnsi="Tahoma" w:cs="Tahoma"/>
          <w:sz w:val="21"/>
          <w:szCs w:val="21"/>
          <w:u w:val="single"/>
        </w:rPr>
        <w:t>CRI</w:t>
      </w:r>
      <w:r w:rsidRPr="002876FC">
        <w:rPr>
          <w:rFonts w:ascii="Tahoma" w:hAnsi="Tahoma" w:cs="Tahoma"/>
          <w:sz w:val="21"/>
          <w:szCs w:val="21"/>
        </w:rPr>
        <w:t xml:space="preserve">”) a serem emitidos pela </w:t>
      </w:r>
      <w:proofErr w:type="spellStart"/>
      <w:r w:rsidRPr="002876FC">
        <w:rPr>
          <w:rFonts w:ascii="Tahoma" w:hAnsi="Tahoma" w:cs="Tahoma"/>
          <w:sz w:val="21"/>
          <w:szCs w:val="21"/>
        </w:rPr>
        <w:t>Securitizadora</w:t>
      </w:r>
      <w:proofErr w:type="spellEnd"/>
      <w:r w:rsidRPr="002876FC">
        <w:rPr>
          <w:rFonts w:ascii="Tahoma" w:hAnsi="Tahoma" w:cs="Tahoma"/>
          <w:sz w:val="21"/>
          <w:szCs w:val="21"/>
        </w:rPr>
        <w:t xml:space="preserve">, nos termos do “Termo de Securitização de Créditos Imobiliários”, </w:t>
      </w:r>
      <w:r w:rsidR="005344F5" w:rsidRPr="002876FC">
        <w:rPr>
          <w:rFonts w:ascii="Tahoma" w:hAnsi="Tahoma" w:cs="Tahoma"/>
          <w:sz w:val="21"/>
          <w:szCs w:val="21"/>
        </w:rPr>
        <w:t xml:space="preserve">a ser </w:t>
      </w:r>
      <w:r w:rsidRPr="002876FC">
        <w:rPr>
          <w:rFonts w:ascii="Tahoma" w:hAnsi="Tahoma" w:cs="Tahoma"/>
          <w:sz w:val="21"/>
          <w:szCs w:val="21"/>
        </w:rPr>
        <w:t xml:space="preserve">celebrado entre a </w:t>
      </w:r>
      <w:proofErr w:type="spellStart"/>
      <w:r w:rsidRPr="002876FC">
        <w:rPr>
          <w:rFonts w:ascii="Tahoma" w:hAnsi="Tahoma" w:cs="Tahoma"/>
          <w:sz w:val="21"/>
          <w:szCs w:val="21"/>
        </w:rPr>
        <w:t>Securitizadora</w:t>
      </w:r>
      <w:proofErr w:type="spellEnd"/>
      <w:r w:rsidRPr="002876FC">
        <w:rPr>
          <w:rFonts w:ascii="Tahoma" w:hAnsi="Tahoma" w:cs="Tahoma"/>
          <w:sz w:val="21"/>
          <w:szCs w:val="21"/>
        </w:rPr>
        <w:t xml:space="preserve"> e </w:t>
      </w:r>
      <w:r w:rsidR="00B53744" w:rsidRPr="002876FC">
        <w:rPr>
          <w:rFonts w:ascii="Tahoma" w:hAnsi="Tahoma" w:cs="Tahoma"/>
          <w:sz w:val="21"/>
          <w:szCs w:val="21"/>
        </w:rPr>
        <w:t xml:space="preserve">o </w:t>
      </w:r>
      <w:r w:rsidRPr="002876FC">
        <w:rPr>
          <w:rFonts w:ascii="Tahoma" w:hAnsi="Tahoma" w:cs="Tahoma"/>
          <w:sz w:val="21"/>
          <w:szCs w:val="21"/>
        </w:rPr>
        <w:t>Agente Fiduciário (“</w:t>
      </w:r>
      <w:r w:rsidRPr="002876FC">
        <w:rPr>
          <w:rFonts w:ascii="Tahoma" w:hAnsi="Tahoma" w:cs="Tahoma"/>
          <w:sz w:val="21"/>
          <w:szCs w:val="21"/>
          <w:u w:val="single"/>
        </w:rPr>
        <w:t>Termo de Securitização</w:t>
      </w:r>
      <w:r w:rsidRPr="002876FC">
        <w:rPr>
          <w:rFonts w:ascii="Tahoma" w:hAnsi="Tahoma" w:cs="Tahoma"/>
          <w:sz w:val="21"/>
          <w:szCs w:val="21"/>
        </w:rPr>
        <w:t xml:space="preserve">”), nos termos da Lei nº 9.514, de 20 de novembro de 1997, conforme </w:t>
      </w:r>
      <w:r w:rsidR="00352256" w:rsidRPr="002876FC">
        <w:rPr>
          <w:rFonts w:ascii="Tahoma" w:hAnsi="Tahoma" w:cs="Tahoma"/>
          <w:sz w:val="21"/>
          <w:szCs w:val="21"/>
        </w:rPr>
        <w:t>em vigor</w:t>
      </w:r>
      <w:r w:rsidRPr="002876FC">
        <w:rPr>
          <w:rFonts w:ascii="Tahoma" w:hAnsi="Tahoma" w:cs="Tahoma"/>
          <w:sz w:val="21"/>
          <w:szCs w:val="21"/>
        </w:rPr>
        <w:t xml:space="preserve"> (“</w:t>
      </w:r>
      <w:r w:rsidRPr="002876FC">
        <w:rPr>
          <w:rFonts w:ascii="Tahoma" w:hAnsi="Tahoma" w:cs="Tahoma"/>
          <w:sz w:val="21"/>
          <w:szCs w:val="21"/>
          <w:u w:val="single"/>
        </w:rPr>
        <w:t>Lei nº 9.514/97</w:t>
      </w:r>
      <w:r w:rsidRPr="002876FC">
        <w:rPr>
          <w:rFonts w:ascii="Tahoma" w:hAnsi="Tahoma" w:cs="Tahoma"/>
          <w:sz w:val="21"/>
          <w:szCs w:val="21"/>
        </w:rPr>
        <w:t>”), e normativos da Comissão de Valores Mobiliários (“</w:t>
      </w:r>
      <w:r w:rsidRPr="002876FC">
        <w:rPr>
          <w:rFonts w:ascii="Tahoma" w:hAnsi="Tahoma" w:cs="Tahoma"/>
          <w:sz w:val="21"/>
          <w:szCs w:val="21"/>
          <w:u w:val="single"/>
        </w:rPr>
        <w:t>CVM</w:t>
      </w:r>
      <w:r w:rsidRPr="002876FC">
        <w:rPr>
          <w:rFonts w:ascii="Tahoma" w:hAnsi="Tahoma" w:cs="Tahoma"/>
          <w:sz w:val="21"/>
          <w:szCs w:val="21"/>
        </w:rPr>
        <w:t xml:space="preserve">”); </w:t>
      </w:r>
    </w:p>
    <w:p w14:paraId="6E5E9445" w14:textId="77777777" w:rsidR="0020212C" w:rsidRPr="002876FC" w:rsidRDefault="0020212C" w:rsidP="006B4288">
      <w:pPr>
        <w:pStyle w:val="PargrafodaLista"/>
        <w:rPr>
          <w:rFonts w:ascii="Tahoma" w:hAnsi="Tahoma" w:cs="Tahoma"/>
          <w:sz w:val="21"/>
          <w:szCs w:val="21"/>
        </w:rPr>
      </w:pPr>
    </w:p>
    <w:p w14:paraId="4F78F512" w14:textId="0FE6470F" w:rsidR="0020212C" w:rsidRPr="002876FC"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F84F21">
        <w:rPr>
          <w:rFonts w:ascii="Tahoma" w:hAnsi="Tahoma" w:cs="Tahoma"/>
          <w:sz w:val="21"/>
          <w:szCs w:val="21"/>
        </w:rPr>
        <w:t>s</w:t>
      </w:r>
      <w:r w:rsidRPr="002876FC">
        <w:rPr>
          <w:rFonts w:ascii="Tahoma" w:hAnsi="Tahoma" w:cs="Tahoma"/>
          <w:sz w:val="21"/>
          <w:szCs w:val="21"/>
        </w:rPr>
        <w:t xml:space="preserve"> CCI </w:t>
      </w:r>
      <w:r w:rsidR="00F84F21">
        <w:rPr>
          <w:rFonts w:ascii="Tahoma" w:hAnsi="Tahoma" w:cs="Tahoma"/>
          <w:sz w:val="21"/>
          <w:szCs w:val="21"/>
        </w:rPr>
        <w:t>são</w:t>
      </w:r>
      <w:r w:rsidRPr="002876FC">
        <w:rPr>
          <w:rFonts w:ascii="Tahoma" w:hAnsi="Tahoma" w:cs="Tahoma"/>
          <w:sz w:val="21"/>
          <w:szCs w:val="21"/>
        </w:rPr>
        <w:t xml:space="preserve"> emitida</w:t>
      </w:r>
      <w:r w:rsidR="00F84F21">
        <w:rPr>
          <w:rFonts w:ascii="Tahoma" w:hAnsi="Tahoma" w:cs="Tahoma"/>
          <w:sz w:val="21"/>
          <w:szCs w:val="21"/>
        </w:rPr>
        <w:t>s</w:t>
      </w:r>
      <w:r w:rsidRPr="002876FC">
        <w:rPr>
          <w:rFonts w:ascii="Tahoma" w:hAnsi="Tahoma" w:cs="Tahoma"/>
          <w:sz w:val="21"/>
          <w:szCs w:val="21"/>
        </w:rPr>
        <w:t xml:space="preserve"> com </w:t>
      </w:r>
      <w:r w:rsidR="009E6A1A" w:rsidRPr="002876FC">
        <w:rPr>
          <w:rFonts w:ascii="Tahoma" w:hAnsi="Tahoma" w:cs="Tahoma"/>
          <w:sz w:val="21"/>
          <w:szCs w:val="21"/>
        </w:rPr>
        <w:t>g</w:t>
      </w:r>
      <w:r w:rsidRPr="002876FC">
        <w:rPr>
          <w:rFonts w:ascii="Tahoma" w:hAnsi="Tahoma" w:cs="Tahoma"/>
          <w:sz w:val="21"/>
          <w:szCs w:val="21"/>
        </w:rPr>
        <w:t xml:space="preserve">arantia </w:t>
      </w:r>
      <w:r w:rsidR="009E6A1A" w:rsidRPr="002876FC">
        <w:rPr>
          <w:rFonts w:ascii="Tahoma" w:hAnsi="Tahoma" w:cs="Tahoma"/>
          <w:sz w:val="21"/>
          <w:szCs w:val="21"/>
        </w:rPr>
        <w:t>r</w:t>
      </w:r>
      <w:r w:rsidRPr="002876FC">
        <w:rPr>
          <w:rFonts w:ascii="Tahoma" w:hAnsi="Tahoma" w:cs="Tahoma"/>
          <w:sz w:val="21"/>
          <w:szCs w:val="21"/>
        </w:rPr>
        <w:t xml:space="preserve">eal </w:t>
      </w:r>
      <w:r w:rsidR="009E6A1A" w:rsidRPr="002876FC">
        <w:rPr>
          <w:rFonts w:ascii="Tahoma" w:hAnsi="Tahoma" w:cs="Tahoma"/>
          <w:sz w:val="21"/>
          <w:szCs w:val="21"/>
        </w:rPr>
        <w:t>i</w:t>
      </w:r>
      <w:r w:rsidRPr="002876FC">
        <w:rPr>
          <w:rFonts w:ascii="Tahoma" w:hAnsi="Tahoma" w:cs="Tahoma"/>
          <w:sz w:val="21"/>
          <w:szCs w:val="21"/>
        </w:rPr>
        <w:t xml:space="preserve">mobiliária e será </w:t>
      </w:r>
      <w:r w:rsidR="00351118" w:rsidRPr="002876FC">
        <w:rPr>
          <w:rFonts w:ascii="Tahoma" w:hAnsi="Tahoma" w:cs="Tahoma"/>
          <w:sz w:val="21"/>
          <w:szCs w:val="21"/>
        </w:rPr>
        <w:t>averbada</w:t>
      </w:r>
      <w:r w:rsidRPr="002876FC">
        <w:rPr>
          <w:rFonts w:ascii="Tahoma" w:hAnsi="Tahoma" w:cs="Tahoma"/>
          <w:sz w:val="21"/>
          <w:szCs w:val="21"/>
        </w:rPr>
        <w:t xml:space="preserve"> na</w:t>
      </w:r>
      <w:r w:rsidR="00CF1669">
        <w:rPr>
          <w:rFonts w:ascii="Tahoma" w:hAnsi="Tahoma" w:cs="Tahoma"/>
          <w:sz w:val="21"/>
          <w:szCs w:val="21"/>
        </w:rPr>
        <w:t>s</w:t>
      </w:r>
      <w:r w:rsidRPr="002876FC">
        <w:rPr>
          <w:rFonts w:ascii="Tahoma" w:hAnsi="Tahoma" w:cs="Tahoma"/>
          <w:sz w:val="21"/>
          <w:szCs w:val="21"/>
        </w:rPr>
        <w:t xml:space="preserve"> </w:t>
      </w:r>
      <w:r w:rsidR="00CF1669">
        <w:rPr>
          <w:rFonts w:ascii="Tahoma" w:hAnsi="Tahoma" w:cs="Tahoma"/>
          <w:sz w:val="21"/>
          <w:szCs w:val="21"/>
        </w:rPr>
        <w:t>m</w:t>
      </w:r>
      <w:r w:rsidRPr="002876FC">
        <w:rPr>
          <w:rFonts w:ascii="Tahoma" w:hAnsi="Tahoma" w:cs="Tahoma"/>
          <w:sz w:val="21"/>
          <w:szCs w:val="21"/>
        </w:rPr>
        <w:t>atrícula</w:t>
      </w:r>
      <w:r w:rsidR="00CF1669">
        <w:rPr>
          <w:rFonts w:ascii="Tahoma" w:hAnsi="Tahoma" w:cs="Tahoma"/>
          <w:sz w:val="21"/>
          <w:szCs w:val="21"/>
        </w:rPr>
        <w:t>s dos Empreendimentos Alvo</w:t>
      </w:r>
      <w:r w:rsidR="00351118" w:rsidRPr="002876FC">
        <w:rPr>
          <w:rFonts w:ascii="Tahoma" w:hAnsi="Tahoma" w:cs="Tahoma"/>
          <w:sz w:val="21"/>
          <w:szCs w:val="21"/>
        </w:rPr>
        <w:t xml:space="preserve">, nos termos do </w:t>
      </w:r>
      <w:r w:rsidR="00F36BA0" w:rsidRPr="002876FC">
        <w:rPr>
          <w:rFonts w:ascii="Tahoma" w:hAnsi="Tahoma" w:cs="Tahoma"/>
          <w:sz w:val="21"/>
          <w:szCs w:val="21"/>
        </w:rPr>
        <w:t>art</w:t>
      </w:r>
      <w:r w:rsidR="00351118" w:rsidRPr="002876FC">
        <w:rPr>
          <w:rFonts w:ascii="Tahoma" w:hAnsi="Tahoma" w:cs="Tahoma"/>
          <w:sz w:val="21"/>
          <w:szCs w:val="21"/>
        </w:rPr>
        <w:t>. 18 da Lei 10.931/</w:t>
      </w:r>
      <w:r w:rsidR="000B1C39" w:rsidRPr="002876FC">
        <w:rPr>
          <w:rFonts w:ascii="Tahoma" w:hAnsi="Tahoma" w:cs="Tahoma"/>
          <w:sz w:val="21"/>
          <w:szCs w:val="21"/>
        </w:rPr>
        <w:t>0</w:t>
      </w:r>
      <w:r w:rsidR="00351118" w:rsidRPr="002876FC">
        <w:rPr>
          <w:rFonts w:ascii="Tahoma" w:hAnsi="Tahoma" w:cs="Tahoma"/>
          <w:sz w:val="21"/>
          <w:szCs w:val="21"/>
        </w:rPr>
        <w:t>4</w:t>
      </w:r>
      <w:r w:rsidRPr="002876FC">
        <w:rPr>
          <w:rFonts w:ascii="Tahoma" w:hAnsi="Tahoma" w:cs="Tahoma"/>
          <w:sz w:val="21"/>
          <w:szCs w:val="21"/>
        </w:rPr>
        <w:t>; e</w:t>
      </w:r>
    </w:p>
    <w:p w14:paraId="285A9AE6" w14:textId="77777777" w:rsidR="003F0832" w:rsidRPr="002876FC"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Os CRI serão objeto de oferta pública de distribuição, com esforços restritos de colocação, nos termos da Instrução </w:t>
      </w:r>
      <w:r w:rsidR="00087AC8" w:rsidRPr="002876FC">
        <w:rPr>
          <w:rFonts w:ascii="Tahoma" w:hAnsi="Tahoma" w:cs="Tahoma"/>
          <w:sz w:val="21"/>
          <w:szCs w:val="21"/>
        </w:rPr>
        <w:t xml:space="preserve">da </w:t>
      </w:r>
      <w:r w:rsidRPr="002876FC">
        <w:rPr>
          <w:rFonts w:ascii="Tahoma" w:hAnsi="Tahoma" w:cs="Tahoma"/>
          <w:sz w:val="21"/>
          <w:szCs w:val="21"/>
        </w:rPr>
        <w:t>CVM nº 476, de 16 de janeiro de 2009, conforme em vigor (“</w:t>
      </w:r>
      <w:r w:rsidRPr="002876FC">
        <w:rPr>
          <w:rFonts w:ascii="Tahoma" w:hAnsi="Tahoma" w:cs="Tahoma"/>
          <w:sz w:val="21"/>
          <w:szCs w:val="21"/>
          <w:u w:val="single"/>
        </w:rPr>
        <w:t>Oferta Pública Restrita</w:t>
      </w:r>
      <w:r w:rsidRPr="002876FC">
        <w:rPr>
          <w:rFonts w:ascii="Tahoma" w:hAnsi="Tahoma" w:cs="Tahoma"/>
          <w:sz w:val="21"/>
          <w:szCs w:val="21"/>
        </w:rPr>
        <w:t xml:space="preserve">”), contando com a intermediação da </w:t>
      </w:r>
      <w:r w:rsidR="00E12B45" w:rsidRPr="002876FC">
        <w:rPr>
          <w:rFonts w:ascii="Tahoma" w:hAnsi="Tahoma" w:cs="Tahoma"/>
          <w:b/>
          <w:bCs/>
          <w:sz w:val="21"/>
          <w:szCs w:val="21"/>
        </w:rPr>
        <w:t>TERRA INVESTIMENTOS DISTRIBUIDORA DE TÍTULOS E VALORES MOBILIÁRIOS LTDA.</w:t>
      </w:r>
      <w:r w:rsidR="00E12B45" w:rsidRPr="002876FC">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2876FC">
        <w:rPr>
          <w:rFonts w:ascii="Tahoma" w:hAnsi="Tahoma" w:cs="Tahoma"/>
          <w:sz w:val="21"/>
          <w:szCs w:val="21"/>
        </w:rPr>
        <w:t xml:space="preserve"> (“</w:t>
      </w:r>
      <w:r w:rsidR="00E70420" w:rsidRPr="002876FC">
        <w:rPr>
          <w:rFonts w:ascii="Tahoma" w:hAnsi="Tahoma" w:cs="Tahoma"/>
          <w:sz w:val="21"/>
          <w:szCs w:val="21"/>
          <w:u w:val="single"/>
        </w:rPr>
        <w:t>Coordenador Líder</w:t>
      </w:r>
      <w:r w:rsidR="00E70420" w:rsidRPr="002876FC">
        <w:rPr>
          <w:rFonts w:ascii="Tahoma" w:hAnsi="Tahoma" w:cs="Tahoma"/>
          <w:sz w:val="21"/>
          <w:szCs w:val="21"/>
        </w:rPr>
        <w:t>”)</w:t>
      </w:r>
      <w:r w:rsidR="00205379" w:rsidRPr="002876FC">
        <w:rPr>
          <w:rFonts w:ascii="Tahoma" w:hAnsi="Tahoma" w:cs="Tahoma"/>
          <w:sz w:val="21"/>
          <w:szCs w:val="21"/>
        </w:rPr>
        <w:t xml:space="preserve">, </w:t>
      </w:r>
      <w:r w:rsidR="00B56DB8" w:rsidRPr="002876FC">
        <w:rPr>
          <w:rFonts w:ascii="Tahoma" w:hAnsi="Tahoma" w:cs="Tahoma"/>
          <w:sz w:val="21"/>
          <w:szCs w:val="21"/>
        </w:rPr>
        <w:t>conforme o “</w:t>
      </w:r>
      <w:r w:rsidR="00E70420" w:rsidRPr="002876FC">
        <w:rPr>
          <w:rFonts w:ascii="Tahoma" w:hAnsi="Tahoma" w:cs="Tahoma"/>
          <w:sz w:val="21"/>
          <w:szCs w:val="21"/>
        </w:rPr>
        <w:t xml:space="preserve">Contrato de Distribuição Pública com Esforços Restritos, sob o Regime de Melhores Esforços, de Certificados de Recebíveis Imobiliários da </w:t>
      </w:r>
      <w:r w:rsidR="002C790A" w:rsidRPr="002876FC">
        <w:rPr>
          <w:rFonts w:ascii="Tahoma" w:hAnsi="Tahoma"/>
          <w:sz w:val="21"/>
        </w:rPr>
        <w:t>13</w:t>
      </w:r>
      <w:r w:rsidR="00E70420" w:rsidRPr="002876FC">
        <w:rPr>
          <w:rFonts w:ascii="Tahoma" w:hAnsi="Tahoma" w:cs="Tahoma"/>
          <w:sz w:val="21"/>
          <w:szCs w:val="21"/>
        </w:rPr>
        <w:t xml:space="preserve">ª Série da </w:t>
      </w:r>
      <w:r w:rsidR="00E70420" w:rsidRPr="002876FC">
        <w:rPr>
          <w:rFonts w:ascii="Tahoma" w:hAnsi="Tahoma"/>
          <w:sz w:val="21"/>
        </w:rPr>
        <w:t>1</w:t>
      </w:r>
      <w:r w:rsidR="00E70420" w:rsidRPr="002876FC">
        <w:rPr>
          <w:rFonts w:ascii="Tahoma" w:hAnsi="Tahoma" w:cs="Tahoma"/>
          <w:sz w:val="21"/>
          <w:szCs w:val="21"/>
        </w:rPr>
        <w:t xml:space="preserve">ª Emissão da Casa de Pedra </w:t>
      </w:r>
      <w:proofErr w:type="spellStart"/>
      <w:r w:rsidR="00E70420" w:rsidRPr="002876FC">
        <w:rPr>
          <w:rFonts w:ascii="Tahoma" w:hAnsi="Tahoma" w:cs="Tahoma"/>
          <w:sz w:val="21"/>
          <w:szCs w:val="21"/>
        </w:rPr>
        <w:t>Securitizadora</w:t>
      </w:r>
      <w:proofErr w:type="spellEnd"/>
      <w:r w:rsidR="00E70420" w:rsidRPr="002876FC">
        <w:rPr>
          <w:rFonts w:ascii="Tahoma" w:hAnsi="Tahoma" w:cs="Tahoma"/>
          <w:sz w:val="21"/>
          <w:szCs w:val="21"/>
        </w:rPr>
        <w:t xml:space="preserve"> de Crédito S.A.</w:t>
      </w:r>
      <w:r w:rsidR="00B56DB8" w:rsidRPr="002876FC">
        <w:rPr>
          <w:rFonts w:ascii="Tahoma" w:hAnsi="Tahoma" w:cs="Tahoma"/>
          <w:sz w:val="21"/>
          <w:szCs w:val="21"/>
        </w:rPr>
        <w:t>”</w:t>
      </w:r>
      <w:r w:rsidR="00A44E9C" w:rsidRPr="002876FC">
        <w:rPr>
          <w:rFonts w:ascii="Tahoma" w:hAnsi="Tahoma" w:cs="Tahoma"/>
          <w:sz w:val="21"/>
          <w:szCs w:val="21"/>
        </w:rPr>
        <w:t xml:space="preserve"> </w:t>
      </w:r>
      <w:r w:rsidRPr="002876FC">
        <w:rPr>
          <w:rFonts w:ascii="Tahoma" w:hAnsi="Tahoma" w:cs="Tahoma"/>
          <w:sz w:val="21"/>
          <w:szCs w:val="21"/>
        </w:rPr>
        <w:t>(“</w:t>
      </w:r>
      <w:r w:rsidRPr="002876FC">
        <w:rPr>
          <w:rFonts w:ascii="Tahoma" w:hAnsi="Tahoma" w:cs="Tahoma"/>
          <w:sz w:val="21"/>
          <w:szCs w:val="21"/>
          <w:u w:val="single"/>
        </w:rPr>
        <w:t>Contrato de Distribuição</w:t>
      </w:r>
      <w:r w:rsidRPr="002876FC">
        <w:rPr>
          <w:rFonts w:ascii="Tahoma" w:hAnsi="Tahoma" w:cs="Tahoma"/>
          <w:sz w:val="21"/>
          <w:szCs w:val="21"/>
        </w:rPr>
        <w:t xml:space="preserve">”). </w:t>
      </w:r>
    </w:p>
    <w:p w14:paraId="1D15F958" w14:textId="6DFF4FAA" w:rsidR="008B2163" w:rsidRPr="00916907"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916907"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III – QUADRO RESUMO</w:t>
      </w:r>
    </w:p>
    <w:p w14:paraId="25FE6908" w14:textId="77777777" w:rsidR="007D7DD7" w:rsidRPr="00916907"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916907" w14:paraId="7F0FFA94" w14:textId="77777777" w:rsidTr="00666BF4">
        <w:trPr>
          <w:jc w:val="center"/>
        </w:trPr>
        <w:tc>
          <w:tcPr>
            <w:tcW w:w="9067" w:type="dxa"/>
            <w:gridSpan w:val="5"/>
          </w:tcPr>
          <w:p w14:paraId="2C100EAE" w14:textId="2AE1F17E" w:rsidR="00782FDA" w:rsidRPr="00916907"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916907">
              <w:rPr>
                <w:rFonts w:ascii="Tahoma" w:hAnsi="Tahoma" w:cs="Tahoma"/>
                <w:b/>
                <w:bCs/>
                <w:sz w:val="21"/>
                <w:szCs w:val="21"/>
              </w:rPr>
              <w:t>EMITENTE</w:t>
            </w:r>
            <w:r w:rsidR="00103A14" w:rsidRPr="00916907">
              <w:rPr>
                <w:rFonts w:ascii="Tahoma" w:hAnsi="Tahoma" w:cs="Tahoma"/>
                <w:b/>
                <w:bCs/>
                <w:sz w:val="21"/>
                <w:szCs w:val="21"/>
              </w:rPr>
              <w:t xml:space="preserve"> </w:t>
            </w:r>
          </w:p>
        </w:tc>
      </w:tr>
      <w:tr w:rsidR="00782FDA" w:rsidRPr="0091690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3A972C5B" w:rsidR="00782FDA"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Razão Social</w:t>
            </w:r>
            <w:r w:rsidR="00782FDA" w:rsidRPr="00916907">
              <w:rPr>
                <w:rFonts w:ascii="Tahoma" w:hAnsi="Tahoma" w:cs="Tahoma"/>
                <w:bCs/>
                <w:sz w:val="21"/>
                <w:szCs w:val="21"/>
              </w:rPr>
              <w:t xml:space="preserve">: </w:t>
            </w:r>
            <w:commentRangeStart w:id="24"/>
            <w:r w:rsidR="001476EE" w:rsidRPr="00916907">
              <w:rPr>
                <w:rFonts w:ascii="Tahoma" w:hAnsi="Tahoma" w:cs="Tahoma"/>
                <w:b/>
                <w:sz w:val="21"/>
                <w:szCs w:val="21"/>
              </w:rPr>
              <w:t>JARDIM DOS PARQUES I EMPREENDIMENTO IMOBILIÁRIO LTDA.</w:t>
            </w:r>
            <w:commentRangeEnd w:id="24"/>
            <w:r w:rsidR="0071578E">
              <w:rPr>
                <w:rStyle w:val="Refdecomentrio"/>
                <w:rFonts w:ascii="Times New Roman" w:eastAsia="Times New Roman" w:hAnsi="Times New Roman" w:cs="Times New Roman"/>
                <w:lang w:eastAsia="en-US"/>
              </w:rPr>
              <w:commentReference w:id="24"/>
            </w:r>
          </w:p>
        </w:tc>
      </w:tr>
      <w:tr w:rsidR="00782FDA" w:rsidRPr="0091690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4F0867E5" w:rsidR="00782FDA" w:rsidRPr="00916907" w:rsidRDefault="00782FDA">
            <w:pPr>
              <w:pStyle w:val="Default"/>
              <w:spacing w:line="320" w:lineRule="exact"/>
              <w:contextualSpacing/>
              <w:rPr>
                <w:rFonts w:ascii="Tahoma" w:hAnsi="Tahoma" w:cs="Tahoma"/>
                <w:sz w:val="21"/>
                <w:szCs w:val="21"/>
              </w:rPr>
            </w:pPr>
            <w:r w:rsidRPr="00916907">
              <w:rPr>
                <w:rFonts w:ascii="Tahoma" w:hAnsi="Tahoma" w:cs="Tahoma"/>
                <w:bCs/>
                <w:sz w:val="21"/>
                <w:szCs w:val="21"/>
              </w:rPr>
              <w:t>CNPJ/</w:t>
            </w:r>
            <w:r w:rsidR="00856D68" w:rsidRPr="00916907">
              <w:rPr>
                <w:rFonts w:ascii="Tahoma" w:hAnsi="Tahoma" w:cs="Tahoma"/>
                <w:bCs/>
                <w:sz w:val="21"/>
                <w:szCs w:val="21"/>
              </w:rPr>
              <w:t>ME</w:t>
            </w:r>
            <w:r w:rsidRPr="00916907">
              <w:rPr>
                <w:rFonts w:ascii="Tahoma" w:hAnsi="Tahoma" w:cs="Tahoma"/>
                <w:bCs/>
                <w:sz w:val="21"/>
                <w:szCs w:val="21"/>
              </w:rPr>
              <w:t xml:space="preserve">: </w:t>
            </w:r>
            <w:commentRangeStart w:id="25"/>
            <w:r w:rsidR="001476EE" w:rsidRPr="00916907">
              <w:rPr>
                <w:rFonts w:ascii="Tahoma" w:hAnsi="Tahoma" w:cs="Tahoma"/>
                <w:sz w:val="21"/>
                <w:szCs w:val="21"/>
              </w:rPr>
              <w:t>30.912.031/0001-80</w:t>
            </w:r>
            <w:commentRangeEnd w:id="25"/>
            <w:r w:rsidR="0002742F">
              <w:rPr>
                <w:rStyle w:val="Refdecomentrio"/>
                <w:rFonts w:ascii="Times New Roman" w:hAnsi="Times New Roman" w:cs="Times New Roman"/>
                <w:color w:val="auto"/>
                <w:lang w:val="pt-BR" w:eastAsia="en-US"/>
              </w:rPr>
              <w:commentReference w:id="25"/>
            </w:r>
          </w:p>
        </w:tc>
      </w:tr>
      <w:tr w:rsidR="00782FDA" w:rsidRPr="0091690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916907" w:rsidRDefault="00BE0D43">
            <w:pPr>
              <w:pStyle w:val="Default"/>
              <w:spacing w:line="320" w:lineRule="exact"/>
              <w:contextualSpacing/>
              <w:rPr>
                <w:rFonts w:ascii="Tahoma" w:hAnsi="Tahoma" w:cs="Tahoma"/>
                <w:sz w:val="21"/>
                <w:szCs w:val="21"/>
                <w:lang w:val="pt-BR"/>
              </w:rPr>
            </w:pPr>
            <w:r w:rsidRPr="00916907">
              <w:rPr>
                <w:rFonts w:ascii="Tahoma" w:hAnsi="Tahoma" w:cs="Tahoma"/>
                <w:bCs/>
                <w:sz w:val="21"/>
                <w:szCs w:val="21"/>
                <w:lang w:val="pt-BR"/>
              </w:rPr>
              <w:t>Endereço</w:t>
            </w:r>
            <w:r w:rsidR="00782FDA" w:rsidRPr="00916907">
              <w:rPr>
                <w:rFonts w:ascii="Tahoma" w:hAnsi="Tahoma" w:cs="Tahoma"/>
                <w:bCs/>
                <w:sz w:val="21"/>
                <w:szCs w:val="21"/>
                <w:lang w:val="pt-BR"/>
              </w:rPr>
              <w:t xml:space="preserve">: </w:t>
            </w:r>
            <w:r w:rsidR="001476EE" w:rsidRPr="00C71FD7">
              <w:rPr>
                <w:rFonts w:ascii="Tahoma" w:hAnsi="Tahoma"/>
                <w:sz w:val="21"/>
                <w:lang w:val="pt-BR"/>
              </w:rPr>
              <w:t xml:space="preserve">Alameda </w:t>
            </w:r>
            <w:proofErr w:type="spellStart"/>
            <w:r w:rsidR="001476EE" w:rsidRPr="00C71FD7">
              <w:rPr>
                <w:rFonts w:ascii="Tahoma" w:hAnsi="Tahoma"/>
                <w:sz w:val="21"/>
                <w:lang w:val="pt-BR"/>
              </w:rPr>
              <w:t>Cauaxi</w:t>
            </w:r>
            <w:proofErr w:type="spellEnd"/>
            <w:r w:rsidR="001476EE" w:rsidRPr="00C71FD7">
              <w:rPr>
                <w:rFonts w:ascii="Tahoma" w:hAnsi="Tahoma"/>
                <w:sz w:val="21"/>
                <w:lang w:val="pt-BR"/>
              </w:rPr>
              <w:t>, nº 293, Sala 1816, Alphaville</w:t>
            </w:r>
          </w:p>
        </w:tc>
      </w:tr>
      <w:tr w:rsidR="00BE0D43" w:rsidRPr="00916907" w14:paraId="618B988C" w14:textId="77777777" w:rsidTr="00457778">
        <w:trPr>
          <w:jc w:val="center"/>
        </w:trPr>
        <w:tc>
          <w:tcPr>
            <w:tcW w:w="2122" w:type="dxa"/>
          </w:tcPr>
          <w:p w14:paraId="6775A8D4" w14:textId="2CF16B09"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CEP:</w:t>
            </w:r>
            <w:r w:rsidR="008C2652" w:rsidRPr="00916907">
              <w:rPr>
                <w:rFonts w:ascii="Tahoma" w:hAnsi="Tahoma" w:cs="Tahoma"/>
                <w:color w:val="000000"/>
                <w:sz w:val="21"/>
                <w:szCs w:val="21"/>
              </w:rPr>
              <w:t xml:space="preserve"> </w:t>
            </w:r>
            <w:r w:rsidR="001476EE" w:rsidRPr="00916907">
              <w:rPr>
                <w:rFonts w:ascii="Tahoma" w:hAnsi="Tahoma" w:cs="Tahoma"/>
                <w:sz w:val="21"/>
                <w:szCs w:val="21"/>
              </w:rPr>
              <w:t>06454-020</w:t>
            </w:r>
          </w:p>
        </w:tc>
        <w:tc>
          <w:tcPr>
            <w:tcW w:w="2629" w:type="dxa"/>
            <w:gridSpan w:val="2"/>
          </w:tcPr>
          <w:p w14:paraId="27DAB2B2" w14:textId="7AFF9464"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Cidade: </w:t>
            </w:r>
            <w:r w:rsidR="001476EE">
              <w:rPr>
                <w:rFonts w:ascii="Tahoma" w:hAnsi="Tahoma" w:cs="Tahoma"/>
                <w:bCs/>
                <w:sz w:val="21"/>
                <w:szCs w:val="21"/>
              </w:rPr>
              <w:t>Barueri</w:t>
            </w:r>
          </w:p>
        </w:tc>
        <w:tc>
          <w:tcPr>
            <w:tcW w:w="4316" w:type="dxa"/>
            <w:gridSpan w:val="2"/>
          </w:tcPr>
          <w:p w14:paraId="0C061CCD" w14:textId="314171FB"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UF: </w:t>
            </w:r>
            <w:r w:rsidR="001476EE">
              <w:rPr>
                <w:rFonts w:ascii="Tahoma" w:hAnsi="Tahoma" w:cs="Tahoma"/>
                <w:bCs/>
                <w:sz w:val="21"/>
                <w:szCs w:val="21"/>
              </w:rPr>
              <w:t>SP</w:t>
            </w:r>
          </w:p>
        </w:tc>
      </w:tr>
      <w:tr w:rsidR="003854A3" w:rsidRPr="0091690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916907" w:rsidRDefault="003854A3">
            <w:pPr>
              <w:spacing w:line="320" w:lineRule="exact"/>
              <w:contextualSpacing/>
              <w:rPr>
                <w:rFonts w:ascii="Tahoma" w:hAnsi="Tahoma" w:cs="Tahoma"/>
                <w:b/>
                <w:sz w:val="21"/>
                <w:szCs w:val="21"/>
              </w:rPr>
            </w:pPr>
          </w:p>
        </w:tc>
      </w:tr>
      <w:tr w:rsidR="00982A04" w:rsidRPr="00916907" w14:paraId="6C8A2C38" w14:textId="77777777" w:rsidTr="00666BF4">
        <w:trPr>
          <w:jc w:val="center"/>
        </w:trPr>
        <w:tc>
          <w:tcPr>
            <w:tcW w:w="9067" w:type="dxa"/>
            <w:gridSpan w:val="5"/>
            <w:tcBorders>
              <w:top w:val="single" w:sz="4" w:space="0" w:color="auto"/>
            </w:tcBorders>
          </w:tcPr>
          <w:p w14:paraId="6254DC09" w14:textId="77777777" w:rsidR="00982A04" w:rsidRPr="00916907" w:rsidRDefault="00982A04">
            <w:pPr>
              <w:widowControl w:val="0"/>
              <w:spacing w:line="320" w:lineRule="exact"/>
              <w:contextualSpacing/>
              <w:jc w:val="both"/>
              <w:rPr>
                <w:rFonts w:ascii="Tahoma" w:hAnsi="Tahoma" w:cs="Tahoma"/>
                <w:b/>
                <w:sz w:val="21"/>
                <w:szCs w:val="21"/>
              </w:rPr>
            </w:pPr>
            <w:bookmarkStart w:id="26" w:name="Bookmark_de_fiel_depositario"/>
            <w:bookmarkEnd w:id="26"/>
            <w:r w:rsidRPr="00916907">
              <w:rPr>
                <w:rFonts w:ascii="Tahoma" w:hAnsi="Tahoma" w:cs="Tahoma"/>
                <w:b/>
                <w:sz w:val="21"/>
                <w:szCs w:val="21"/>
              </w:rPr>
              <w:t>DADOS DA OPERAÇÃO DE CRÉDITO</w:t>
            </w:r>
          </w:p>
        </w:tc>
      </w:tr>
      <w:tr w:rsidR="00CC635F" w:rsidRPr="00916907" w14:paraId="67100E28" w14:textId="77777777" w:rsidTr="00666BF4">
        <w:trPr>
          <w:jc w:val="center"/>
        </w:trPr>
        <w:tc>
          <w:tcPr>
            <w:tcW w:w="9067" w:type="dxa"/>
            <w:gridSpan w:val="5"/>
          </w:tcPr>
          <w:p w14:paraId="51C754E1" w14:textId="0EC9C4DA"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1. Valor da Cédula (“</w:t>
            </w:r>
            <w:r w:rsidRPr="00916907">
              <w:rPr>
                <w:rFonts w:ascii="Tahoma" w:hAnsi="Tahoma" w:cs="Tahoma"/>
                <w:b/>
                <w:sz w:val="21"/>
                <w:szCs w:val="21"/>
                <w:u w:val="single"/>
              </w:rPr>
              <w:t>Valor Principal</w:t>
            </w:r>
            <w:r w:rsidRPr="00916907">
              <w:rPr>
                <w:rFonts w:ascii="Tahoma" w:hAnsi="Tahoma" w:cs="Tahoma"/>
                <w:b/>
                <w:sz w:val="21"/>
                <w:szCs w:val="21"/>
              </w:rPr>
              <w:t>”)</w:t>
            </w:r>
          </w:p>
        </w:tc>
      </w:tr>
      <w:tr w:rsidR="00245429" w:rsidRPr="00916907" w14:paraId="57559C05" w14:textId="77777777" w:rsidTr="00666BF4">
        <w:trPr>
          <w:jc w:val="center"/>
        </w:trPr>
        <w:tc>
          <w:tcPr>
            <w:tcW w:w="9067" w:type="dxa"/>
            <w:gridSpan w:val="5"/>
          </w:tcPr>
          <w:p w14:paraId="126F6A81" w14:textId="3003B108" w:rsidR="00CC635F" w:rsidRPr="00916907" w:rsidRDefault="002D49FA">
            <w:pPr>
              <w:widowControl w:val="0"/>
              <w:spacing w:line="320" w:lineRule="exact"/>
              <w:contextualSpacing/>
              <w:jc w:val="both"/>
              <w:rPr>
                <w:rFonts w:ascii="Tahoma" w:hAnsi="Tahoma" w:cs="Tahoma"/>
                <w:sz w:val="21"/>
                <w:szCs w:val="21"/>
              </w:rPr>
            </w:pPr>
            <w:commentRangeStart w:id="27"/>
            <w:commentRangeStart w:id="28"/>
            <w:r w:rsidRPr="00916907">
              <w:rPr>
                <w:rFonts w:ascii="Tahoma" w:hAnsi="Tahoma" w:cs="Tahoma"/>
                <w:sz w:val="21"/>
                <w:szCs w:val="21"/>
              </w:rPr>
              <w:t>R$</w:t>
            </w:r>
            <w:bookmarkStart w:id="29" w:name="_Hlk57986997"/>
            <w:ins w:id="30" w:author="Flávia Rezende Dias" w:date="2021-09-08T10:26:00Z">
              <w:r w:rsidR="000916D7" w:rsidRPr="000B7FC4">
                <w:rPr>
                  <w:rFonts w:ascii="Tahoma" w:hAnsi="Tahoma" w:cs="Tahoma"/>
                  <w:bCs/>
                  <w:sz w:val="21"/>
                  <w:szCs w:val="21"/>
                  <w:highlight w:val="yellow"/>
                </w:rPr>
                <w:t>[•]</w:t>
              </w:r>
              <w:r w:rsidR="000916D7" w:rsidRPr="001B19DE" w:rsidDel="000916D7">
                <w:rPr>
                  <w:rFonts w:ascii="Tahoma" w:hAnsi="Tahoma"/>
                  <w:sz w:val="21"/>
                </w:rPr>
                <w:t xml:space="preserve"> </w:t>
              </w:r>
            </w:ins>
            <w:del w:id="31" w:author="Flávia Rezende Dias" w:date="2021-09-08T10:26:00Z">
              <w:r w:rsidR="00CD6CD1" w:rsidRPr="001B19DE" w:rsidDel="000916D7">
                <w:rPr>
                  <w:rFonts w:ascii="Tahoma" w:hAnsi="Tahoma"/>
                  <w:sz w:val="21"/>
                </w:rPr>
                <w:delText>24.</w:delText>
              </w:r>
              <w:r w:rsidR="00847714" w:rsidRPr="001B19DE" w:rsidDel="000916D7">
                <w:rPr>
                  <w:rFonts w:ascii="Tahoma" w:hAnsi="Tahoma"/>
                  <w:sz w:val="21"/>
                </w:rPr>
                <w:delText>900</w:delText>
              </w:r>
              <w:r w:rsidR="00CD6CD1" w:rsidRPr="001B19DE" w:rsidDel="000916D7">
                <w:rPr>
                  <w:rFonts w:ascii="Tahoma" w:hAnsi="Tahoma"/>
                  <w:sz w:val="21"/>
                </w:rPr>
                <w:delText>.000</w:delText>
              </w:r>
              <w:r w:rsidR="00AF7682" w:rsidRPr="001B19DE" w:rsidDel="000916D7">
                <w:rPr>
                  <w:rFonts w:ascii="Tahoma" w:hAnsi="Tahoma"/>
                  <w:sz w:val="21"/>
                </w:rPr>
                <w:delText>,00</w:delText>
              </w:r>
              <w:r w:rsidR="00AF7682" w:rsidRPr="00916907" w:rsidDel="000916D7">
                <w:rPr>
                  <w:rFonts w:ascii="Tahoma" w:hAnsi="Tahoma" w:cs="Tahoma"/>
                  <w:sz w:val="21"/>
                  <w:szCs w:val="21"/>
                </w:rPr>
                <w:delText xml:space="preserve"> </w:delText>
              </w:r>
            </w:del>
            <w:r w:rsidR="00AF7682" w:rsidRPr="001B19DE">
              <w:rPr>
                <w:rFonts w:ascii="Tahoma" w:hAnsi="Tahoma" w:cs="Tahoma"/>
                <w:sz w:val="21"/>
                <w:szCs w:val="21"/>
              </w:rPr>
              <w:t>(</w:t>
            </w:r>
            <w:ins w:id="32" w:author="Flávia Rezende Dias" w:date="2021-09-08T10:26:00Z">
              <w:r w:rsidR="000916D7" w:rsidRPr="000B7FC4">
                <w:rPr>
                  <w:rFonts w:ascii="Tahoma" w:hAnsi="Tahoma" w:cs="Tahoma"/>
                  <w:bCs/>
                  <w:sz w:val="21"/>
                  <w:szCs w:val="21"/>
                  <w:highlight w:val="yellow"/>
                </w:rPr>
                <w:t>[•]</w:t>
              </w:r>
            </w:ins>
            <w:del w:id="33" w:author="Flávia Rezende Dias" w:date="2021-09-08T10:26:00Z">
              <w:r w:rsidR="00CD6CD1" w:rsidRPr="00916907" w:rsidDel="000916D7">
                <w:rPr>
                  <w:rFonts w:ascii="Tahoma" w:hAnsi="Tahoma" w:cs="Tahoma"/>
                  <w:sz w:val="21"/>
                  <w:szCs w:val="21"/>
                </w:rPr>
                <w:delText xml:space="preserve">vinte e quatro milhões e </w:delText>
              </w:r>
              <w:r w:rsidR="00847714" w:rsidRPr="00916907" w:rsidDel="000916D7">
                <w:rPr>
                  <w:rFonts w:ascii="Tahoma" w:hAnsi="Tahoma" w:cs="Tahoma"/>
                  <w:sz w:val="21"/>
                  <w:szCs w:val="21"/>
                </w:rPr>
                <w:delText xml:space="preserve">novecentos </w:delText>
              </w:r>
              <w:r w:rsidR="00CD6CD1" w:rsidRPr="00916907" w:rsidDel="000916D7">
                <w:rPr>
                  <w:rFonts w:ascii="Tahoma" w:hAnsi="Tahoma" w:cs="Tahoma"/>
                  <w:sz w:val="21"/>
                  <w:szCs w:val="21"/>
                </w:rPr>
                <w:delText>mil</w:delText>
              </w:r>
              <w:r w:rsidR="00DE7C88" w:rsidRPr="00916907" w:rsidDel="000916D7">
                <w:rPr>
                  <w:rFonts w:ascii="Tahoma" w:hAnsi="Tahoma" w:cs="Tahoma"/>
                  <w:sz w:val="21"/>
                  <w:szCs w:val="21"/>
                </w:rPr>
                <w:delText xml:space="preserve"> </w:delText>
              </w:r>
              <w:r w:rsidR="00AF7682" w:rsidRPr="00916907" w:rsidDel="000916D7">
                <w:rPr>
                  <w:rFonts w:ascii="Tahoma" w:hAnsi="Tahoma" w:cs="Tahoma"/>
                  <w:sz w:val="21"/>
                  <w:szCs w:val="21"/>
                </w:rPr>
                <w:delText>reais</w:delText>
              </w:r>
            </w:del>
            <w:bookmarkEnd w:id="29"/>
            <w:r w:rsidR="00AF7682" w:rsidRPr="00916907">
              <w:rPr>
                <w:rFonts w:ascii="Tahoma" w:hAnsi="Tahoma" w:cs="Tahoma"/>
                <w:sz w:val="21"/>
                <w:szCs w:val="21"/>
              </w:rPr>
              <w:t>)</w:t>
            </w:r>
            <w:r w:rsidR="00C56AAC">
              <w:rPr>
                <w:rFonts w:ascii="Tahoma" w:hAnsi="Tahoma" w:cs="Tahoma"/>
                <w:sz w:val="21"/>
                <w:szCs w:val="21"/>
              </w:rPr>
              <w:t>.</w:t>
            </w:r>
            <w:commentRangeEnd w:id="27"/>
            <w:r w:rsidR="006506F6">
              <w:rPr>
                <w:rStyle w:val="Refdecomentrio"/>
              </w:rPr>
              <w:commentReference w:id="27"/>
            </w:r>
            <w:commentRangeEnd w:id="28"/>
            <w:r w:rsidR="006A3629">
              <w:rPr>
                <w:rStyle w:val="Refdecomentrio"/>
              </w:rPr>
              <w:commentReference w:id="28"/>
            </w:r>
          </w:p>
        </w:tc>
      </w:tr>
      <w:tr w:rsidR="00CC635F" w:rsidRPr="00916907" w14:paraId="24EBBC3E" w14:textId="77777777" w:rsidTr="00666BF4">
        <w:trPr>
          <w:jc w:val="center"/>
        </w:trPr>
        <w:tc>
          <w:tcPr>
            <w:tcW w:w="9067" w:type="dxa"/>
            <w:gridSpan w:val="5"/>
          </w:tcPr>
          <w:p w14:paraId="3C1C4E11" w14:textId="13D10712"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2. Imposto sobre Operações Financeiras (“</w:t>
            </w:r>
            <w:r w:rsidRPr="00916907">
              <w:rPr>
                <w:rFonts w:ascii="Tahoma" w:hAnsi="Tahoma" w:cs="Tahoma"/>
                <w:b/>
                <w:sz w:val="21"/>
                <w:szCs w:val="21"/>
                <w:u w:val="single"/>
              </w:rPr>
              <w:t>IOF</w:t>
            </w:r>
            <w:r w:rsidRPr="00916907">
              <w:rPr>
                <w:rFonts w:ascii="Tahoma" w:hAnsi="Tahoma" w:cs="Tahoma"/>
                <w:b/>
                <w:sz w:val="21"/>
                <w:szCs w:val="21"/>
              </w:rPr>
              <w:t>”)</w:t>
            </w:r>
          </w:p>
        </w:tc>
      </w:tr>
      <w:tr w:rsidR="00245429" w:rsidRPr="00916907" w14:paraId="1279CBD0" w14:textId="77777777" w:rsidTr="00666BF4">
        <w:trPr>
          <w:jc w:val="center"/>
        </w:trPr>
        <w:tc>
          <w:tcPr>
            <w:tcW w:w="9067" w:type="dxa"/>
            <w:gridSpan w:val="5"/>
          </w:tcPr>
          <w:p w14:paraId="02FBD728" w14:textId="77EE5CBC" w:rsidR="00FB2F99" w:rsidRPr="00916907" w:rsidRDefault="00442226">
            <w:pPr>
              <w:widowControl w:val="0"/>
              <w:spacing w:line="320" w:lineRule="exact"/>
              <w:contextualSpacing/>
              <w:jc w:val="both"/>
              <w:rPr>
                <w:rFonts w:ascii="Tahoma" w:hAnsi="Tahoma" w:cs="Tahoma"/>
                <w:sz w:val="21"/>
                <w:szCs w:val="21"/>
              </w:rPr>
            </w:pPr>
            <w:r w:rsidRPr="00916907">
              <w:rPr>
                <w:rFonts w:ascii="Tahoma" w:hAnsi="Tahoma" w:cs="Tahoma"/>
                <w:sz w:val="21"/>
                <w:szCs w:val="21"/>
              </w:rPr>
              <w:t>Isento, nos termos do artigo 9º, inciso I, do Decreto nº 6.306, de 14 de dezembro de 2007</w:t>
            </w:r>
            <w:r w:rsidR="00DC0532" w:rsidRPr="00916907">
              <w:rPr>
                <w:rFonts w:ascii="Tahoma" w:hAnsi="Tahoma" w:cs="Tahoma"/>
                <w:sz w:val="21"/>
                <w:szCs w:val="21"/>
              </w:rPr>
              <w:t xml:space="preserve"> (“</w:t>
            </w:r>
            <w:r w:rsidR="00DC0532" w:rsidRPr="00916907">
              <w:rPr>
                <w:rFonts w:ascii="Tahoma" w:hAnsi="Tahoma" w:cs="Tahoma"/>
                <w:sz w:val="21"/>
                <w:szCs w:val="21"/>
                <w:u w:val="single"/>
              </w:rPr>
              <w:t>Decreto nº 6.306/07</w:t>
            </w:r>
            <w:r w:rsidR="00DC0532" w:rsidRPr="00916907">
              <w:rPr>
                <w:rFonts w:ascii="Tahoma" w:hAnsi="Tahoma" w:cs="Tahoma"/>
                <w:sz w:val="21"/>
                <w:szCs w:val="21"/>
              </w:rPr>
              <w:t>”)</w:t>
            </w:r>
            <w:r w:rsidR="0088432E" w:rsidRPr="0091690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916907">
              <w:rPr>
                <w:rFonts w:ascii="Tahoma" w:hAnsi="Tahoma" w:cs="Tahoma"/>
                <w:sz w:val="21"/>
                <w:szCs w:val="21"/>
              </w:rPr>
              <w:t>à</w:t>
            </w:r>
            <w:r w:rsidR="0088432E" w:rsidRPr="00916907">
              <w:rPr>
                <w:rFonts w:ascii="Tahoma" w:hAnsi="Tahoma" w:cs="Tahoma"/>
                <w:sz w:val="21"/>
                <w:szCs w:val="21"/>
              </w:rPr>
              <w:t xml:space="preserve"> Credor</w:t>
            </w:r>
            <w:r w:rsidR="00683BF1" w:rsidRPr="00916907">
              <w:rPr>
                <w:rFonts w:ascii="Tahoma" w:hAnsi="Tahoma" w:cs="Tahoma"/>
                <w:sz w:val="21"/>
                <w:szCs w:val="21"/>
              </w:rPr>
              <w:t>a</w:t>
            </w:r>
            <w:r w:rsidR="0088432E" w:rsidRPr="00916907">
              <w:rPr>
                <w:rFonts w:ascii="Tahoma" w:hAnsi="Tahoma" w:cs="Tahoma"/>
                <w:sz w:val="21"/>
                <w:szCs w:val="21"/>
              </w:rPr>
              <w:t xml:space="preserve"> o recolhimento do IOF devido, obrigando-se a Emitente a reembolsá-l</w:t>
            </w:r>
            <w:r w:rsidR="00BB7394" w:rsidRPr="00916907">
              <w:rPr>
                <w:rFonts w:ascii="Tahoma" w:hAnsi="Tahoma" w:cs="Tahoma"/>
                <w:sz w:val="21"/>
                <w:szCs w:val="21"/>
              </w:rPr>
              <w:t>a</w:t>
            </w:r>
            <w:r w:rsidR="0088432E" w:rsidRPr="00916907">
              <w:rPr>
                <w:rFonts w:ascii="Tahoma" w:hAnsi="Tahoma" w:cs="Tahoma"/>
                <w:sz w:val="21"/>
                <w:szCs w:val="21"/>
              </w:rPr>
              <w:t xml:space="preserve"> de todos os custos, despesas e penalidades </w:t>
            </w:r>
            <w:r w:rsidR="00401100" w:rsidRPr="00916907">
              <w:rPr>
                <w:rFonts w:ascii="Tahoma" w:hAnsi="Tahoma" w:cs="Tahoma"/>
                <w:sz w:val="21"/>
                <w:szCs w:val="21"/>
              </w:rPr>
              <w:t xml:space="preserve">eventualmente </w:t>
            </w:r>
            <w:r w:rsidR="0088432E" w:rsidRPr="00916907">
              <w:rPr>
                <w:rFonts w:ascii="Tahoma" w:hAnsi="Tahoma" w:cs="Tahoma"/>
                <w:sz w:val="21"/>
                <w:szCs w:val="21"/>
              </w:rPr>
              <w:t xml:space="preserve">incorridos </w:t>
            </w:r>
            <w:r w:rsidR="00683BF1" w:rsidRPr="00916907">
              <w:rPr>
                <w:rFonts w:ascii="Tahoma" w:hAnsi="Tahoma" w:cs="Tahoma"/>
                <w:sz w:val="21"/>
                <w:szCs w:val="21"/>
              </w:rPr>
              <w:t xml:space="preserve">pela </w:t>
            </w:r>
            <w:r w:rsidR="0088432E" w:rsidRPr="00916907">
              <w:rPr>
                <w:rFonts w:ascii="Tahoma" w:hAnsi="Tahoma" w:cs="Tahoma"/>
                <w:sz w:val="21"/>
                <w:szCs w:val="21"/>
              </w:rPr>
              <w:t>Credor</w:t>
            </w:r>
            <w:r w:rsidR="00683BF1" w:rsidRPr="00916907">
              <w:rPr>
                <w:rFonts w:ascii="Tahoma" w:hAnsi="Tahoma" w:cs="Tahoma"/>
                <w:sz w:val="21"/>
                <w:szCs w:val="21"/>
              </w:rPr>
              <w:t>a</w:t>
            </w:r>
            <w:r w:rsidR="0088432E" w:rsidRPr="00916907">
              <w:rPr>
                <w:rFonts w:ascii="Tahoma" w:hAnsi="Tahoma" w:cs="Tahoma"/>
                <w:sz w:val="21"/>
                <w:szCs w:val="21"/>
              </w:rPr>
              <w:t xml:space="preserve"> </w:t>
            </w:r>
            <w:r w:rsidR="00401100" w:rsidRPr="00916907">
              <w:rPr>
                <w:rFonts w:ascii="Tahoma" w:hAnsi="Tahoma" w:cs="Tahoma"/>
                <w:sz w:val="21"/>
                <w:szCs w:val="21"/>
              </w:rPr>
              <w:t>nesta hipótese</w:t>
            </w:r>
            <w:r w:rsidR="0088432E" w:rsidRPr="00916907">
              <w:rPr>
                <w:rFonts w:ascii="Tahoma" w:hAnsi="Tahoma" w:cs="Tahoma"/>
                <w:sz w:val="21"/>
                <w:szCs w:val="21"/>
              </w:rPr>
              <w:t>.</w:t>
            </w:r>
          </w:p>
        </w:tc>
      </w:tr>
      <w:tr w:rsidR="00CC635F" w:rsidRPr="00916907" w14:paraId="0D637BC8" w14:textId="77777777" w:rsidTr="00666BF4">
        <w:trPr>
          <w:jc w:val="center"/>
        </w:trPr>
        <w:tc>
          <w:tcPr>
            <w:tcW w:w="9067" w:type="dxa"/>
            <w:gridSpan w:val="5"/>
          </w:tcPr>
          <w:p w14:paraId="567CD0CF" w14:textId="4D3E0097"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3. Custo de Estruturação da Operação (“</w:t>
            </w:r>
            <w:r w:rsidRPr="00916907">
              <w:rPr>
                <w:rFonts w:ascii="Tahoma" w:hAnsi="Tahoma" w:cs="Tahoma"/>
                <w:b/>
                <w:sz w:val="21"/>
                <w:szCs w:val="21"/>
                <w:u w:val="single"/>
              </w:rPr>
              <w:t>CEO</w:t>
            </w:r>
            <w:r w:rsidRPr="00916907">
              <w:rPr>
                <w:rFonts w:ascii="Tahoma" w:hAnsi="Tahoma" w:cs="Tahoma"/>
                <w:b/>
                <w:sz w:val="21"/>
                <w:szCs w:val="21"/>
              </w:rPr>
              <w:t>”)</w:t>
            </w:r>
          </w:p>
        </w:tc>
      </w:tr>
      <w:tr w:rsidR="00103A14" w:rsidRPr="00916907" w14:paraId="37BE987A" w14:textId="77777777" w:rsidTr="00666BF4">
        <w:trPr>
          <w:jc w:val="center"/>
        </w:trPr>
        <w:tc>
          <w:tcPr>
            <w:tcW w:w="9067" w:type="dxa"/>
            <w:gridSpan w:val="5"/>
          </w:tcPr>
          <w:p w14:paraId="6004EB2A" w14:textId="75667DD0" w:rsidR="00FB2F99" w:rsidRPr="00457778" w:rsidRDefault="00D457F4">
            <w:pPr>
              <w:pStyle w:val="PargrafodaLista"/>
              <w:widowControl w:val="0"/>
              <w:spacing w:line="320" w:lineRule="exact"/>
              <w:ind w:left="34"/>
              <w:jc w:val="both"/>
            </w:pPr>
            <w:r w:rsidRPr="00916907">
              <w:rPr>
                <w:rFonts w:ascii="Tahoma" w:eastAsia="Arial Unicode MS" w:hAnsi="Tahoma" w:cs="Tahoma"/>
                <w:bCs/>
                <w:sz w:val="21"/>
                <w:szCs w:val="21"/>
                <w:lang w:eastAsia="pt-BR"/>
              </w:rPr>
              <w:t>R$</w:t>
            </w:r>
            <w:r w:rsidRPr="00916907">
              <w:rPr>
                <w:rFonts w:ascii="Tahoma" w:hAnsi="Tahoma" w:cs="Tahoma"/>
                <w:sz w:val="21"/>
                <w:szCs w:val="21"/>
              </w:rPr>
              <w:t xml:space="preserve"> </w:t>
            </w:r>
            <w:r w:rsidR="005E4BD2" w:rsidRPr="00916907">
              <w:rPr>
                <w:rFonts w:ascii="Tahoma" w:hAnsi="Tahoma" w:cs="Tahoma"/>
                <w:sz w:val="21"/>
                <w:szCs w:val="21"/>
              </w:rPr>
              <w:t>10.000,00</w:t>
            </w:r>
            <w:r w:rsidRPr="00916907">
              <w:rPr>
                <w:rFonts w:ascii="Tahoma" w:eastAsia="Arial Unicode MS" w:hAnsi="Tahoma" w:cs="Tahoma"/>
                <w:bCs/>
                <w:sz w:val="21"/>
                <w:szCs w:val="21"/>
                <w:lang w:eastAsia="pt-BR"/>
              </w:rPr>
              <w:t xml:space="preserve"> (</w:t>
            </w:r>
            <w:r w:rsidR="005E4BD2" w:rsidRPr="00916907">
              <w:rPr>
                <w:rFonts w:ascii="Tahoma" w:eastAsia="Arial Unicode MS" w:hAnsi="Tahoma" w:cs="Tahoma"/>
                <w:bCs/>
                <w:sz w:val="21"/>
                <w:szCs w:val="21"/>
                <w:lang w:eastAsia="pt-BR"/>
              </w:rPr>
              <w:t>Dez mil reais</w:t>
            </w:r>
            <w:r w:rsidRPr="00916907">
              <w:rPr>
                <w:rFonts w:ascii="Tahoma" w:eastAsia="Arial Unicode MS" w:hAnsi="Tahoma" w:cs="Tahoma"/>
                <w:bCs/>
                <w:sz w:val="21"/>
                <w:szCs w:val="21"/>
                <w:lang w:eastAsia="pt-BR"/>
              </w:rPr>
              <w:t>)</w:t>
            </w:r>
            <w:r w:rsidR="00743613">
              <w:rPr>
                <w:rFonts w:ascii="Tahoma" w:eastAsia="Arial Unicode MS" w:hAnsi="Tahoma" w:cs="Tahoma"/>
                <w:bCs/>
                <w:sz w:val="21"/>
                <w:szCs w:val="21"/>
                <w:lang w:eastAsia="pt-BR"/>
              </w:rPr>
              <w:t>.</w:t>
            </w:r>
          </w:p>
        </w:tc>
      </w:tr>
      <w:tr w:rsidR="00CC635F" w:rsidRPr="00916907" w14:paraId="40BAF38C" w14:textId="77777777" w:rsidTr="00666BF4">
        <w:trPr>
          <w:jc w:val="center"/>
        </w:trPr>
        <w:tc>
          <w:tcPr>
            <w:tcW w:w="9067" w:type="dxa"/>
            <w:gridSpan w:val="5"/>
          </w:tcPr>
          <w:p w14:paraId="080B9E0C" w14:textId="1E1D00F0" w:rsidR="00CC635F" w:rsidRPr="00916907" w:rsidRDefault="00CC635F">
            <w:pPr>
              <w:pStyle w:val="PargrafodaLista"/>
              <w:widowControl w:val="0"/>
              <w:tabs>
                <w:tab w:val="left" w:pos="554"/>
              </w:tabs>
              <w:spacing w:line="320" w:lineRule="exact"/>
              <w:ind w:left="34"/>
              <w:jc w:val="both"/>
              <w:rPr>
                <w:rFonts w:ascii="Tahoma" w:hAnsi="Tahoma" w:cs="Tahoma"/>
                <w:b/>
                <w:sz w:val="21"/>
                <w:szCs w:val="21"/>
              </w:rPr>
            </w:pPr>
            <w:r w:rsidRPr="00916907">
              <w:rPr>
                <w:rFonts w:ascii="Tahoma" w:hAnsi="Tahoma" w:cs="Tahoma"/>
                <w:b/>
                <w:sz w:val="21"/>
                <w:szCs w:val="21"/>
              </w:rPr>
              <w:t xml:space="preserve">4. Valores </w:t>
            </w:r>
            <w:r w:rsidRPr="00916907">
              <w:rPr>
                <w:rFonts w:ascii="Tahoma" w:hAnsi="Tahoma" w:cs="Tahoma"/>
                <w:b/>
                <w:bCs/>
                <w:sz w:val="21"/>
                <w:szCs w:val="21"/>
              </w:rPr>
              <w:t>Desembolsados</w:t>
            </w:r>
          </w:p>
        </w:tc>
      </w:tr>
      <w:tr w:rsidR="00245429" w:rsidRPr="00916907" w14:paraId="5CE401DC" w14:textId="77777777" w:rsidTr="00666BF4">
        <w:trPr>
          <w:jc w:val="center"/>
        </w:trPr>
        <w:tc>
          <w:tcPr>
            <w:tcW w:w="9067" w:type="dxa"/>
            <w:gridSpan w:val="5"/>
          </w:tcPr>
          <w:p w14:paraId="3A0B41B1" w14:textId="24429A50" w:rsidR="00D457F4" w:rsidRPr="00916907" w:rsidRDefault="00D457F4">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Será desembolsado à Emitente o montante de</w:t>
            </w:r>
            <w:r w:rsidR="00747E2E" w:rsidRPr="00916907">
              <w:rPr>
                <w:rFonts w:ascii="Tahoma" w:hAnsi="Tahoma" w:cs="Tahoma"/>
                <w:sz w:val="21"/>
                <w:szCs w:val="21"/>
              </w:rPr>
              <w:t xml:space="preserve"> </w:t>
            </w:r>
            <w:r w:rsidR="00747E2E" w:rsidRPr="00916907">
              <w:rPr>
                <w:rFonts w:ascii="Tahoma" w:hAnsi="Tahoma" w:cs="Tahoma"/>
                <w:bCs/>
                <w:sz w:val="21"/>
                <w:szCs w:val="21"/>
              </w:rPr>
              <w:t>R$</w:t>
            </w:r>
            <w:r w:rsidR="000C4521" w:rsidRPr="00916907">
              <w:rPr>
                <w:rFonts w:ascii="Tahoma" w:hAnsi="Tahoma" w:cs="Tahoma"/>
                <w:bCs/>
                <w:sz w:val="21"/>
                <w:szCs w:val="21"/>
              </w:rPr>
              <w:t xml:space="preserve"> </w:t>
            </w:r>
            <w:r w:rsidR="00847714" w:rsidRPr="000B7FC4">
              <w:rPr>
                <w:rFonts w:ascii="Tahoma" w:hAnsi="Tahoma" w:cs="Tahoma"/>
                <w:bCs/>
                <w:sz w:val="21"/>
                <w:szCs w:val="21"/>
                <w:highlight w:val="yellow"/>
              </w:rPr>
              <w:t>[•]</w:t>
            </w:r>
            <w:r w:rsidR="00847714" w:rsidRPr="00A168DB" w:rsidDel="00847714">
              <w:rPr>
                <w:rFonts w:ascii="Tahoma" w:hAnsi="Tahoma" w:cs="Tahoma"/>
                <w:bCs/>
                <w:sz w:val="21"/>
                <w:szCs w:val="21"/>
              </w:rPr>
              <w:t xml:space="preserve"> </w:t>
            </w:r>
            <w:r w:rsidR="00CD6CD1" w:rsidRPr="00A168DB">
              <w:rPr>
                <w:rFonts w:ascii="Tahoma" w:hAnsi="Tahoma" w:cs="Tahoma"/>
                <w:bCs/>
                <w:sz w:val="21"/>
                <w:szCs w:val="21"/>
              </w:rPr>
              <w:t>(</w:t>
            </w:r>
            <w:r w:rsidR="00847714" w:rsidRPr="000B7FC4">
              <w:rPr>
                <w:rFonts w:ascii="Tahoma" w:hAnsi="Tahoma" w:cs="Tahoma"/>
                <w:bCs/>
                <w:sz w:val="21"/>
                <w:szCs w:val="21"/>
                <w:highlight w:val="yellow"/>
              </w:rPr>
              <w:t>[•]</w:t>
            </w:r>
            <w:r w:rsidR="00CD6CD1" w:rsidRPr="00A168DB">
              <w:rPr>
                <w:rFonts w:ascii="Tahoma" w:hAnsi="Tahoma" w:cs="Tahoma"/>
                <w:bCs/>
                <w:sz w:val="21"/>
                <w:szCs w:val="21"/>
              </w:rPr>
              <w:t>)</w:t>
            </w:r>
            <w:r w:rsidR="00747E2E" w:rsidRPr="00916907">
              <w:rPr>
                <w:rFonts w:ascii="Tahoma" w:hAnsi="Tahoma" w:cs="Tahoma"/>
                <w:sz w:val="21"/>
                <w:szCs w:val="21"/>
              </w:rPr>
              <w:t xml:space="preserve">, descontados os valores indicados no </w:t>
            </w:r>
            <w:r w:rsidR="00747E2E" w:rsidRPr="00916907">
              <w:rPr>
                <w:rFonts w:ascii="Tahoma" w:hAnsi="Tahoma" w:cs="Tahoma"/>
                <w:sz w:val="21"/>
                <w:szCs w:val="21"/>
              </w:rPr>
              <w:lastRenderedPageBreak/>
              <w:t>Anexo VI</w:t>
            </w:r>
            <w:r w:rsidR="005E4BD2" w:rsidRPr="00916907">
              <w:rPr>
                <w:rFonts w:ascii="Tahoma" w:hAnsi="Tahoma" w:cs="Tahoma"/>
                <w:sz w:val="21"/>
                <w:szCs w:val="21"/>
              </w:rPr>
              <w:t xml:space="preserve"> </w:t>
            </w:r>
            <w:r w:rsidR="00CB6622" w:rsidRPr="00916907">
              <w:rPr>
                <w:rFonts w:ascii="Tahoma" w:hAnsi="Tahoma" w:cs="Tahoma"/>
                <w:sz w:val="21"/>
                <w:szCs w:val="21"/>
              </w:rPr>
              <w:t xml:space="preserve">e </w:t>
            </w:r>
            <w:r w:rsidR="005E4BD2" w:rsidRPr="00916907">
              <w:rPr>
                <w:rFonts w:ascii="Tahoma" w:hAnsi="Tahoma" w:cs="Tahoma"/>
                <w:sz w:val="21"/>
                <w:szCs w:val="21"/>
              </w:rPr>
              <w:t>o CEO</w:t>
            </w:r>
            <w:r w:rsidR="00CB6622" w:rsidRPr="00916907">
              <w:rPr>
                <w:rFonts w:ascii="Tahoma" w:hAnsi="Tahoma" w:cs="Tahoma"/>
                <w:sz w:val="21"/>
                <w:szCs w:val="21"/>
              </w:rPr>
              <w:t xml:space="preserve"> (Item 3 acima)</w:t>
            </w:r>
            <w:r w:rsidRPr="00916907">
              <w:rPr>
                <w:rFonts w:ascii="Tahoma" w:hAnsi="Tahoma" w:cs="Tahoma"/>
                <w:sz w:val="21"/>
                <w:szCs w:val="21"/>
              </w:rPr>
              <w:t>, a ser liberado no tempo e forma previstos na Cláusula Quarta, abaixo.</w:t>
            </w:r>
          </w:p>
        </w:tc>
      </w:tr>
      <w:tr w:rsidR="00CC635F" w:rsidRPr="00916907" w14:paraId="0BF382AC" w14:textId="77777777" w:rsidTr="00666BF4">
        <w:trPr>
          <w:jc w:val="center"/>
        </w:trPr>
        <w:tc>
          <w:tcPr>
            <w:tcW w:w="9067" w:type="dxa"/>
            <w:gridSpan w:val="5"/>
          </w:tcPr>
          <w:p w14:paraId="44DA7627" w14:textId="7687EEA5"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lastRenderedPageBreak/>
              <w:t>5. Atualização Monetária e Juros Remuneratórios</w:t>
            </w:r>
          </w:p>
        </w:tc>
      </w:tr>
      <w:tr w:rsidR="00245429" w:rsidRPr="00916907" w14:paraId="69647555" w14:textId="77777777" w:rsidTr="00666BF4">
        <w:trPr>
          <w:jc w:val="center"/>
        </w:trPr>
        <w:tc>
          <w:tcPr>
            <w:tcW w:w="9067" w:type="dxa"/>
            <w:gridSpan w:val="5"/>
          </w:tcPr>
          <w:p w14:paraId="68D90A13" w14:textId="17B8008B" w:rsidR="00FB2F99" w:rsidRPr="00916907" w:rsidRDefault="005344F5">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O Valor Principal será atualizado monetariamente</w:t>
            </w:r>
            <w:r w:rsidR="00112D6A" w:rsidRPr="00916907">
              <w:rPr>
                <w:rFonts w:ascii="Tahoma" w:hAnsi="Tahoma" w:cs="Tahoma"/>
                <w:sz w:val="21"/>
                <w:szCs w:val="21"/>
              </w:rPr>
              <w:t xml:space="preserve"> </w:t>
            </w:r>
            <w:r w:rsidR="00AF7682" w:rsidRPr="00916907">
              <w:rPr>
                <w:rFonts w:ascii="Tahoma" w:hAnsi="Tahoma" w:cs="Tahoma"/>
                <w:sz w:val="21"/>
                <w:szCs w:val="21"/>
              </w:rPr>
              <w:t>mensalmente</w:t>
            </w:r>
            <w:r w:rsidR="00747E2E" w:rsidRPr="00916907">
              <w:rPr>
                <w:rFonts w:ascii="Tahoma" w:hAnsi="Tahoma" w:cs="Tahoma"/>
                <w:sz w:val="21"/>
                <w:szCs w:val="21"/>
              </w:rPr>
              <w:t xml:space="preserve"> pela variação positiva do </w:t>
            </w:r>
            <w:r w:rsidR="00265CA4" w:rsidRPr="00916907">
              <w:rPr>
                <w:rFonts w:ascii="Tahoma" w:hAnsi="Tahoma" w:cs="Tahoma"/>
                <w:sz w:val="21"/>
                <w:szCs w:val="21"/>
              </w:rPr>
              <w:t xml:space="preserve">Índice Nacional </w:t>
            </w:r>
            <w:r w:rsidR="00AC2780" w:rsidRPr="00916907">
              <w:rPr>
                <w:rFonts w:ascii="Tahoma" w:hAnsi="Tahoma" w:cs="Tahoma"/>
                <w:sz w:val="21"/>
                <w:szCs w:val="21"/>
              </w:rPr>
              <w:t xml:space="preserve">de Custo </w:t>
            </w:r>
            <w:r w:rsidR="00265CA4" w:rsidRPr="00916907">
              <w:rPr>
                <w:rFonts w:ascii="Tahoma" w:hAnsi="Tahoma" w:cs="Tahoma"/>
                <w:sz w:val="21"/>
                <w:szCs w:val="21"/>
              </w:rPr>
              <w:t>da Construção</w:t>
            </w:r>
            <w:r w:rsidR="00AC2780" w:rsidRPr="00916907">
              <w:rPr>
                <w:rFonts w:ascii="Tahoma" w:hAnsi="Tahoma" w:cs="Tahoma"/>
                <w:sz w:val="21"/>
                <w:szCs w:val="21"/>
              </w:rPr>
              <w:t xml:space="preserve"> </w:t>
            </w:r>
            <w:r w:rsidR="00981821" w:rsidRPr="00916907">
              <w:rPr>
                <w:rFonts w:ascii="Tahoma" w:hAnsi="Tahoma" w:cs="Tahoma"/>
                <w:sz w:val="21"/>
                <w:szCs w:val="21"/>
              </w:rPr>
              <w:t>–</w:t>
            </w:r>
            <w:r w:rsidR="00AC2780" w:rsidRPr="00916907">
              <w:rPr>
                <w:rFonts w:ascii="Tahoma" w:hAnsi="Tahoma" w:cs="Tahoma"/>
                <w:sz w:val="21"/>
                <w:szCs w:val="21"/>
              </w:rPr>
              <w:t xml:space="preserve"> </w:t>
            </w:r>
            <w:r w:rsidR="00981821" w:rsidRPr="00916907">
              <w:rPr>
                <w:rFonts w:ascii="Tahoma" w:hAnsi="Tahoma" w:cs="Tahoma"/>
                <w:sz w:val="21"/>
                <w:szCs w:val="21"/>
              </w:rPr>
              <w:t>Disponibilidade Interna</w:t>
            </w:r>
            <w:r w:rsidR="00265CA4" w:rsidRPr="00916907">
              <w:rPr>
                <w:rFonts w:ascii="Tahoma" w:hAnsi="Tahoma" w:cs="Tahoma"/>
                <w:sz w:val="21"/>
                <w:szCs w:val="21"/>
              </w:rPr>
              <w:t>, divulgado pela Fundação Getúlio Vargas (“</w:t>
            </w:r>
            <w:r w:rsidR="00265CA4" w:rsidRPr="00916907">
              <w:rPr>
                <w:rFonts w:ascii="Tahoma" w:hAnsi="Tahoma" w:cs="Tahoma"/>
                <w:sz w:val="21"/>
                <w:szCs w:val="21"/>
                <w:u w:val="single"/>
              </w:rPr>
              <w:t>INCC-</w:t>
            </w:r>
            <w:r w:rsidR="008F4837" w:rsidRPr="00916907">
              <w:rPr>
                <w:rFonts w:ascii="Tahoma" w:hAnsi="Tahoma" w:cs="Tahoma"/>
                <w:sz w:val="21"/>
                <w:szCs w:val="21"/>
                <w:u w:val="single"/>
              </w:rPr>
              <w:t>DI</w:t>
            </w:r>
            <w:r w:rsidR="003025CE" w:rsidRPr="00916907">
              <w:rPr>
                <w:rFonts w:ascii="Tahoma" w:hAnsi="Tahoma" w:cs="Tahoma"/>
                <w:sz w:val="21"/>
                <w:szCs w:val="21"/>
              </w:rPr>
              <w:t xml:space="preserve">” e </w:t>
            </w:r>
            <w:r w:rsidR="00F83B9B" w:rsidRPr="00916907">
              <w:rPr>
                <w:rFonts w:ascii="Tahoma" w:hAnsi="Tahoma" w:cs="Tahoma"/>
                <w:sz w:val="21"/>
                <w:szCs w:val="21"/>
              </w:rPr>
              <w:t>“</w:t>
            </w:r>
            <w:r w:rsidR="00F83B9B" w:rsidRPr="00916907">
              <w:rPr>
                <w:rFonts w:ascii="Tahoma" w:hAnsi="Tahoma" w:cs="Tahoma"/>
                <w:sz w:val="21"/>
                <w:szCs w:val="21"/>
                <w:u w:val="single"/>
              </w:rPr>
              <w:t>Atualização Monetária</w:t>
            </w:r>
            <w:r w:rsidR="00F83B9B" w:rsidRPr="00916907">
              <w:rPr>
                <w:rFonts w:ascii="Tahoma" w:hAnsi="Tahoma" w:cs="Tahoma"/>
                <w:sz w:val="21"/>
                <w:szCs w:val="21"/>
              </w:rPr>
              <w:t>”</w:t>
            </w:r>
            <w:r w:rsidR="003025CE" w:rsidRPr="00916907">
              <w:rPr>
                <w:rFonts w:ascii="Tahoma" w:hAnsi="Tahoma" w:cs="Tahoma"/>
                <w:sz w:val="21"/>
                <w:szCs w:val="21"/>
              </w:rPr>
              <w:t>, respectivamente</w:t>
            </w:r>
            <w:r w:rsidR="00F83B9B" w:rsidRPr="00916907">
              <w:rPr>
                <w:rFonts w:ascii="Tahoma" w:hAnsi="Tahoma" w:cs="Tahoma"/>
                <w:sz w:val="21"/>
                <w:szCs w:val="21"/>
              </w:rPr>
              <w:t>)</w:t>
            </w:r>
            <w:r w:rsidRPr="00916907">
              <w:rPr>
                <w:rFonts w:ascii="Tahoma" w:hAnsi="Tahoma" w:cs="Tahoma"/>
                <w:sz w:val="21"/>
                <w:szCs w:val="21"/>
              </w:rPr>
              <w:t xml:space="preserve">. </w:t>
            </w:r>
            <w:r w:rsidR="00870A2F" w:rsidRPr="00916907">
              <w:rPr>
                <w:rFonts w:ascii="Tahoma" w:hAnsi="Tahoma" w:cs="Tahoma"/>
                <w:sz w:val="21"/>
                <w:szCs w:val="21"/>
              </w:rPr>
              <w:t xml:space="preserve">Sobre o Valor Principal incidirão juros remuneratórios </w:t>
            </w:r>
            <w:r w:rsidR="00EC5043" w:rsidRPr="00916907">
              <w:rPr>
                <w:rFonts w:ascii="Tahoma" w:hAnsi="Tahoma" w:cs="Tahoma"/>
                <w:sz w:val="21"/>
                <w:szCs w:val="21"/>
              </w:rPr>
              <w:t xml:space="preserve">equivalentes a </w:t>
            </w:r>
            <w:del w:id="34" w:author="Flávia Rezende Dias" w:date="2021-09-08T10:27:00Z">
              <w:r w:rsidR="00AF7682" w:rsidRPr="00596F11" w:rsidDel="000916D7">
                <w:rPr>
                  <w:rFonts w:ascii="Tahoma" w:hAnsi="Tahoma"/>
                  <w:sz w:val="21"/>
                </w:rPr>
                <w:delText>12</w:delText>
              </w:r>
            </w:del>
            <w:ins w:id="35" w:author="Flávia Rezende Dias" w:date="2021-09-08T10:27:00Z">
              <w:r w:rsidR="000916D7" w:rsidRPr="00596F11">
                <w:rPr>
                  <w:rFonts w:ascii="Tahoma" w:hAnsi="Tahoma"/>
                  <w:sz w:val="21"/>
                </w:rPr>
                <w:t>1</w:t>
              </w:r>
              <w:r w:rsidR="000916D7">
                <w:rPr>
                  <w:rFonts w:ascii="Tahoma" w:hAnsi="Tahoma"/>
                  <w:sz w:val="21"/>
                </w:rPr>
                <w:t>4</w:t>
              </w:r>
            </w:ins>
            <w:r w:rsidR="00AF7682" w:rsidRPr="00596F11">
              <w:rPr>
                <w:rFonts w:ascii="Tahoma" w:hAnsi="Tahoma"/>
                <w:sz w:val="21"/>
              </w:rPr>
              <w:t>,</w:t>
            </w:r>
            <w:del w:id="36" w:author="Flávia Rezende Dias" w:date="2021-09-08T10:27:00Z">
              <w:r w:rsidR="00AF7682" w:rsidRPr="00596F11" w:rsidDel="000916D7">
                <w:rPr>
                  <w:rFonts w:ascii="Tahoma" w:hAnsi="Tahoma"/>
                  <w:sz w:val="21"/>
                </w:rPr>
                <w:delText>68</w:delText>
              </w:r>
            </w:del>
            <w:ins w:id="37" w:author="Flávia Rezende Dias" w:date="2021-09-08T10:27:00Z">
              <w:r w:rsidR="000916D7">
                <w:rPr>
                  <w:rFonts w:ascii="Tahoma" w:hAnsi="Tahoma"/>
                  <w:sz w:val="21"/>
                </w:rPr>
                <w:t>71</w:t>
              </w:r>
            </w:ins>
            <w:r w:rsidR="00B53744" w:rsidRPr="00916907">
              <w:rPr>
                <w:rFonts w:ascii="Tahoma" w:hAnsi="Tahoma" w:cs="Tahoma"/>
                <w:sz w:val="21"/>
                <w:szCs w:val="21"/>
              </w:rPr>
              <w:t>% (</w:t>
            </w:r>
            <w:del w:id="38" w:author="Flávia Rezende Dias" w:date="2021-09-08T10:27:00Z">
              <w:r w:rsidR="00AF7682" w:rsidRPr="00916907" w:rsidDel="000916D7">
                <w:rPr>
                  <w:rFonts w:ascii="Tahoma" w:hAnsi="Tahoma" w:cs="Tahoma"/>
                  <w:sz w:val="21"/>
                  <w:szCs w:val="21"/>
                </w:rPr>
                <w:delText xml:space="preserve">doze </w:delText>
              </w:r>
            </w:del>
            <w:ins w:id="39" w:author="Flávia Rezende Dias" w:date="2021-09-08T10:27:00Z">
              <w:r w:rsidR="000916D7">
                <w:rPr>
                  <w:rFonts w:ascii="Tahoma" w:hAnsi="Tahoma" w:cs="Tahoma"/>
                  <w:sz w:val="21"/>
                  <w:szCs w:val="21"/>
                </w:rPr>
                <w:t>quatorze</w:t>
              </w:r>
              <w:r w:rsidR="000916D7" w:rsidRPr="00916907">
                <w:rPr>
                  <w:rFonts w:ascii="Tahoma" w:hAnsi="Tahoma" w:cs="Tahoma"/>
                  <w:sz w:val="21"/>
                  <w:szCs w:val="21"/>
                </w:rPr>
                <w:t xml:space="preserve"> </w:t>
              </w:r>
            </w:ins>
            <w:r w:rsidR="00AF7682" w:rsidRPr="00916907">
              <w:rPr>
                <w:rFonts w:ascii="Tahoma" w:hAnsi="Tahoma" w:cs="Tahoma"/>
                <w:sz w:val="21"/>
                <w:szCs w:val="21"/>
              </w:rPr>
              <w:t xml:space="preserve">inteiros e </w:t>
            </w:r>
            <w:del w:id="40" w:author="Flávia Rezende Dias" w:date="2021-09-08T10:27:00Z">
              <w:r w:rsidR="00AF7682" w:rsidRPr="00916907" w:rsidDel="000916D7">
                <w:rPr>
                  <w:rFonts w:ascii="Tahoma" w:hAnsi="Tahoma" w:cs="Tahoma"/>
                  <w:sz w:val="21"/>
                  <w:szCs w:val="21"/>
                </w:rPr>
                <w:delText xml:space="preserve">sessenta </w:delText>
              </w:r>
            </w:del>
            <w:ins w:id="41" w:author="Flávia Rezende Dias" w:date="2021-09-08T10:27:00Z">
              <w:r w:rsidR="000916D7" w:rsidRPr="00916907">
                <w:rPr>
                  <w:rFonts w:ascii="Tahoma" w:hAnsi="Tahoma" w:cs="Tahoma"/>
                  <w:sz w:val="21"/>
                  <w:szCs w:val="21"/>
                </w:rPr>
                <w:t>se</w:t>
              </w:r>
              <w:r w:rsidR="000916D7">
                <w:rPr>
                  <w:rFonts w:ascii="Tahoma" w:hAnsi="Tahoma" w:cs="Tahoma"/>
                  <w:sz w:val="21"/>
                  <w:szCs w:val="21"/>
                </w:rPr>
                <w:t>tenta</w:t>
              </w:r>
              <w:r w:rsidR="000916D7" w:rsidRPr="00916907">
                <w:rPr>
                  <w:rFonts w:ascii="Tahoma" w:hAnsi="Tahoma" w:cs="Tahoma"/>
                  <w:sz w:val="21"/>
                  <w:szCs w:val="21"/>
                </w:rPr>
                <w:t xml:space="preserve"> </w:t>
              </w:r>
            </w:ins>
            <w:r w:rsidR="00AF7682" w:rsidRPr="00916907">
              <w:rPr>
                <w:rFonts w:ascii="Tahoma" w:hAnsi="Tahoma" w:cs="Tahoma"/>
                <w:sz w:val="21"/>
                <w:szCs w:val="21"/>
              </w:rPr>
              <w:t xml:space="preserve">e </w:t>
            </w:r>
            <w:del w:id="42" w:author="Flávia Rezende Dias" w:date="2021-09-08T10:27:00Z">
              <w:r w:rsidR="00AF7682" w:rsidRPr="00916907" w:rsidDel="000916D7">
                <w:rPr>
                  <w:rFonts w:ascii="Tahoma" w:hAnsi="Tahoma" w:cs="Tahoma"/>
                  <w:sz w:val="21"/>
                  <w:szCs w:val="21"/>
                </w:rPr>
                <w:delText xml:space="preserve">oito </w:delText>
              </w:r>
            </w:del>
            <w:ins w:id="43" w:author="Flávia Rezende Dias" w:date="2021-09-08T10:27:00Z">
              <w:r w:rsidR="000916D7">
                <w:rPr>
                  <w:rFonts w:ascii="Tahoma" w:hAnsi="Tahoma" w:cs="Tahoma"/>
                  <w:sz w:val="21"/>
                  <w:szCs w:val="21"/>
                </w:rPr>
                <w:t>um</w:t>
              </w:r>
              <w:r w:rsidR="000916D7" w:rsidRPr="00916907">
                <w:rPr>
                  <w:rFonts w:ascii="Tahoma" w:hAnsi="Tahoma" w:cs="Tahoma"/>
                  <w:sz w:val="21"/>
                  <w:szCs w:val="21"/>
                </w:rPr>
                <w:t xml:space="preserve"> </w:t>
              </w:r>
            </w:ins>
            <w:r w:rsidR="00AF7682" w:rsidRPr="00916907">
              <w:rPr>
                <w:rFonts w:ascii="Tahoma" w:hAnsi="Tahoma" w:cs="Tahoma"/>
                <w:sz w:val="21"/>
                <w:szCs w:val="21"/>
              </w:rPr>
              <w:t>centésimos</w:t>
            </w:r>
            <w:r w:rsidR="00B53744" w:rsidRPr="00916907">
              <w:rPr>
                <w:rFonts w:ascii="Tahoma" w:hAnsi="Tahoma" w:cs="Tahoma"/>
                <w:sz w:val="21"/>
                <w:szCs w:val="21"/>
              </w:rPr>
              <w:t xml:space="preserve"> por cento) </w:t>
            </w:r>
            <w:r w:rsidR="00D93D5B" w:rsidRPr="00916907">
              <w:rPr>
                <w:rFonts w:ascii="Tahoma" w:hAnsi="Tahoma" w:cs="Tahoma"/>
                <w:sz w:val="21"/>
                <w:szCs w:val="21"/>
              </w:rPr>
              <w:t xml:space="preserve">ao ano, </w:t>
            </w:r>
            <w:r w:rsidR="00655D15" w:rsidRPr="00916907">
              <w:rPr>
                <w:rFonts w:ascii="Tahoma" w:hAnsi="Tahoma" w:cs="Tahoma"/>
                <w:sz w:val="21"/>
                <w:szCs w:val="21"/>
              </w:rPr>
              <w:t xml:space="preserve">capitalizados diariamente, </w:t>
            </w:r>
            <w:r w:rsidR="00655D15" w:rsidRPr="00916907">
              <w:rPr>
                <w:rFonts w:ascii="Tahoma" w:hAnsi="Tahoma" w:cs="Tahoma"/>
                <w:i/>
                <w:sz w:val="21"/>
                <w:szCs w:val="21"/>
              </w:rPr>
              <w:t xml:space="preserve">pro rata </w:t>
            </w:r>
            <w:proofErr w:type="spellStart"/>
            <w:r w:rsidR="00655D15" w:rsidRPr="00916907">
              <w:rPr>
                <w:rFonts w:ascii="Tahoma" w:hAnsi="Tahoma" w:cs="Tahoma"/>
                <w:i/>
                <w:sz w:val="21"/>
                <w:szCs w:val="21"/>
              </w:rPr>
              <w:t>temporis</w:t>
            </w:r>
            <w:proofErr w:type="spellEnd"/>
            <w:r w:rsidR="00655D15" w:rsidRPr="00916907">
              <w:rPr>
                <w:rFonts w:ascii="Tahoma" w:hAnsi="Tahoma" w:cs="Tahoma"/>
                <w:sz w:val="21"/>
                <w:szCs w:val="21"/>
              </w:rPr>
              <w:t xml:space="preserve">, com base em um ano de </w:t>
            </w:r>
            <w:r w:rsidR="007746FF" w:rsidRPr="00596F11">
              <w:rPr>
                <w:rFonts w:ascii="Tahoma" w:hAnsi="Tahoma"/>
                <w:sz w:val="21"/>
              </w:rPr>
              <w:t xml:space="preserve">360 </w:t>
            </w:r>
            <w:r w:rsidR="00655D15" w:rsidRPr="00916907">
              <w:rPr>
                <w:rFonts w:ascii="Tahoma" w:hAnsi="Tahoma" w:cs="Tahoma"/>
                <w:sz w:val="21"/>
                <w:szCs w:val="21"/>
              </w:rPr>
              <w:t>(</w:t>
            </w:r>
            <w:r w:rsidR="007746FF" w:rsidRPr="00916907">
              <w:rPr>
                <w:rFonts w:ascii="Tahoma" w:hAnsi="Tahoma" w:cs="Tahoma"/>
                <w:sz w:val="21"/>
                <w:szCs w:val="21"/>
              </w:rPr>
              <w:t>trezentos e sessenta</w:t>
            </w:r>
            <w:r w:rsidR="00655D15" w:rsidRPr="00916907">
              <w:rPr>
                <w:rFonts w:ascii="Tahoma" w:hAnsi="Tahoma" w:cs="Tahoma"/>
                <w:sz w:val="21"/>
                <w:szCs w:val="21"/>
              </w:rPr>
              <w:t>) dias</w:t>
            </w:r>
            <w:r w:rsidR="00D93D5B" w:rsidRPr="00916907">
              <w:rPr>
                <w:rFonts w:ascii="Tahoma" w:hAnsi="Tahoma" w:cs="Tahoma"/>
                <w:sz w:val="21"/>
                <w:szCs w:val="21"/>
              </w:rPr>
              <w:t>, de acordo com a fórmula constante no Anexo II desta Cédula</w:t>
            </w:r>
            <w:r w:rsidRPr="00916907">
              <w:rPr>
                <w:rFonts w:ascii="Tahoma" w:hAnsi="Tahoma" w:cs="Tahoma"/>
                <w:sz w:val="21"/>
                <w:szCs w:val="21"/>
              </w:rPr>
              <w:t>, desde a data de desembolso</w:t>
            </w:r>
            <w:r w:rsidR="004E1463" w:rsidRPr="00916907">
              <w:rPr>
                <w:rFonts w:ascii="Tahoma" w:hAnsi="Tahoma" w:cs="Tahoma"/>
                <w:sz w:val="21"/>
                <w:szCs w:val="21"/>
              </w:rPr>
              <w:t>, inclusive,</w:t>
            </w:r>
            <w:r w:rsidRPr="00916907">
              <w:rPr>
                <w:rFonts w:ascii="Tahoma" w:hAnsi="Tahoma" w:cs="Tahoma"/>
                <w:sz w:val="21"/>
                <w:szCs w:val="21"/>
              </w:rPr>
              <w:t xml:space="preserve"> ou da data de pagamento dos juros remuneratórios imediatamente anterior</w:t>
            </w:r>
            <w:r w:rsidR="004E1463" w:rsidRPr="00916907">
              <w:rPr>
                <w:rFonts w:ascii="Tahoma" w:hAnsi="Tahoma" w:cs="Tahoma"/>
                <w:sz w:val="21"/>
                <w:szCs w:val="21"/>
              </w:rPr>
              <w:t>, inclusive,</w:t>
            </w:r>
            <w:r w:rsidRPr="00916907">
              <w:rPr>
                <w:rFonts w:ascii="Tahoma" w:hAnsi="Tahoma" w:cs="Tahoma"/>
                <w:sz w:val="21"/>
                <w:szCs w:val="21"/>
              </w:rPr>
              <w:t xml:space="preserve"> até a data do efetivo pagamento</w:t>
            </w:r>
            <w:r w:rsidR="004E1463" w:rsidRPr="00916907">
              <w:rPr>
                <w:rFonts w:ascii="Tahoma" w:hAnsi="Tahoma" w:cs="Tahoma"/>
                <w:sz w:val="21"/>
                <w:szCs w:val="21"/>
              </w:rPr>
              <w:t>, exclusive</w:t>
            </w:r>
            <w:r w:rsidR="00B066AE" w:rsidRPr="00916907">
              <w:rPr>
                <w:rFonts w:ascii="Tahoma" w:hAnsi="Tahoma" w:cs="Tahoma"/>
                <w:sz w:val="21"/>
                <w:szCs w:val="21"/>
              </w:rPr>
              <w:t xml:space="preserve"> (“</w:t>
            </w:r>
            <w:r w:rsidR="00B066AE" w:rsidRPr="00916907">
              <w:rPr>
                <w:rFonts w:ascii="Tahoma" w:hAnsi="Tahoma" w:cs="Tahoma"/>
                <w:sz w:val="21"/>
                <w:szCs w:val="21"/>
                <w:u w:val="single"/>
              </w:rPr>
              <w:t>Juros Remuneratórios</w:t>
            </w:r>
            <w:r w:rsidR="00B066AE" w:rsidRPr="00916907">
              <w:rPr>
                <w:rFonts w:ascii="Tahoma" w:hAnsi="Tahoma" w:cs="Tahoma"/>
                <w:sz w:val="21"/>
                <w:szCs w:val="21"/>
              </w:rPr>
              <w:t>”)</w:t>
            </w:r>
            <w:r w:rsidRPr="00916907">
              <w:rPr>
                <w:rFonts w:ascii="Tahoma" w:hAnsi="Tahoma" w:cs="Tahoma"/>
                <w:sz w:val="21"/>
                <w:szCs w:val="21"/>
              </w:rPr>
              <w:t>.</w:t>
            </w:r>
          </w:p>
        </w:tc>
      </w:tr>
      <w:tr w:rsidR="00CC635F" w:rsidRPr="00916907" w14:paraId="20755F42" w14:textId="77777777" w:rsidTr="00666BF4">
        <w:trPr>
          <w:jc w:val="center"/>
        </w:trPr>
        <w:tc>
          <w:tcPr>
            <w:tcW w:w="9067" w:type="dxa"/>
            <w:gridSpan w:val="5"/>
          </w:tcPr>
          <w:p w14:paraId="103A1CF3" w14:textId="51D43DAB"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6. Prazo</w:t>
            </w:r>
          </w:p>
        </w:tc>
      </w:tr>
      <w:tr w:rsidR="00245429" w:rsidRPr="00916907" w14:paraId="1363E568" w14:textId="77777777" w:rsidTr="00666BF4">
        <w:trPr>
          <w:jc w:val="center"/>
        </w:trPr>
        <w:tc>
          <w:tcPr>
            <w:tcW w:w="9067" w:type="dxa"/>
            <w:gridSpan w:val="5"/>
          </w:tcPr>
          <w:p w14:paraId="229D9B84" w14:textId="674DBADB" w:rsidR="00FB2F99" w:rsidRPr="00916907" w:rsidRDefault="00D6193A">
            <w:pPr>
              <w:widowControl w:val="0"/>
              <w:spacing w:line="320" w:lineRule="exact"/>
              <w:contextualSpacing/>
              <w:jc w:val="both"/>
              <w:rPr>
                <w:rFonts w:ascii="Tahoma" w:hAnsi="Tahoma" w:cs="Tahoma"/>
                <w:sz w:val="21"/>
                <w:szCs w:val="21"/>
              </w:rPr>
            </w:pPr>
            <w:r w:rsidRPr="00916907">
              <w:rPr>
                <w:rFonts w:ascii="Tahoma" w:hAnsi="Tahoma" w:cs="Tahoma"/>
                <w:color w:val="000000"/>
                <w:sz w:val="21"/>
                <w:szCs w:val="21"/>
              </w:rPr>
              <w:t xml:space="preserve">Está </w:t>
            </w:r>
            <w:r w:rsidR="00A5492F" w:rsidRPr="00916907">
              <w:rPr>
                <w:rFonts w:ascii="Tahoma" w:hAnsi="Tahoma" w:cs="Tahoma"/>
                <w:color w:val="000000"/>
                <w:sz w:val="21"/>
                <w:szCs w:val="21"/>
              </w:rPr>
              <w:t xml:space="preserve">Cédula </w:t>
            </w:r>
            <w:r w:rsidRPr="00916907">
              <w:rPr>
                <w:rFonts w:ascii="Tahoma" w:hAnsi="Tahoma" w:cs="Tahoma"/>
                <w:color w:val="000000"/>
                <w:sz w:val="21"/>
                <w:szCs w:val="21"/>
              </w:rPr>
              <w:t>terá seu vencimento em</w:t>
            </w:r>
            <w:r w:rsidR="007811BB" w:rsidRPr="00916907">
              <w:rPr>
                <w:rFonts w:ascii="Tahoma" w:hAnsi="Tahoma" w:cs="Tahoma"/>
                <w:color w:val="000000"/>
                <w:sz w:val="21"/>
                <w:szCs w:val="21"/>
              </w:rPr>
              <w:t xml:space="preserve"> </w:t>
            </w:r>
            <w:r w:rsidR="00847714" w:rsidRPr="00916907">
              <w:rPr>
                <w:rFonts w:ascii="Tahoma" w:hAnsi="Tahoma" w:cs="Tahoma"/>
                <w:b/>
                <w:sz w:val="21"/>
                <w:szCs w:val="21"/>
                <w:highlight w:val="yellow"/>
              </w:rPr>
              <w:t>[•]</w:t>
            </w:r>
            <w:r w:rsidR="00847714" w:rsidRPr="00457778" w:rsidDel="00847714">
              <w:rPr>
                <w:rFonts w:ascii="Tahoma" w:hAnsi="Tahoma"/>
                <w:color w:val="000000"/>
                <w:sz w:val="21"/>
              </w:rPr>
              <w:t xml:space="preserve"> </w:t>
            </w:r>
            <w:r w:rsidR="00776D3B" w:rsidRPr="00916907">
              <w:rPr>
                <w:rFonts w:ascii="Tahoma" w:eastAsia="Arial Unicode MS" w:hAnsi="Tahoma" w:cs="Tahoma"/>
                <w:bCs/>
                <w:sz w:val="21"/>
                <w:szCs w:val="21"/>
                <w:lang w:eastAsia="pt-BR"/>
              </w:rPr>
              <w:t>(“</w:t>
            </w:r>
            <w:r w:rsidR="00776D3B" w:rsidRPr="00916907">
              <w:rPr>
                <w:rFonts w:ascii="Tahoma" w:eastAsia="Arial Unicode MS" w:hAnsi="Tahoma" w:cs="Tahoma"/>
                <w:bCs/>
                <w:sz w:val="21"/>
                <w:szCs w:val="21"/>
                <w:u w:val="single"/>
                <w:lang w:eastAsia="pt-BR"/>
              </w:rPr>
              <w:t>Data de Vencimento</w:t>
            </w:r>
            <w:r w:rsidR="00776D3B" w:rsidRPr="00916907">
              <w:rPr>
                <w:rFonts w:ascii="Tahoma" w:eastAsia="Arial Unicode MS" w:hAnsi="Tahoma" w:cs="Tahoma"/>
                <w:bCs/>
                <w:sz w:val="21"/>
                <w:szCs w:val="21"/>
                <w:lang w:eastAsia="pt-BR"/>
              </w:rPr>
              <w:t>”)</w:t>
            </w:r>
            <w:r w:rsidR="007E6214" w:rsidRPr="00916907">
              <w:rPr>
                <w:rFonts w:ascii="Tahoma" w:hAnsi="Tahoma" w:cs="Tahoma"/>
                <w:color w:val="000000"/>
                <w:sz w:val="21"/>
                <w:szCs w:val="21"/>
              </w:rPr>
              <w:t>.</w:t>
            </w:r>
          </w:p>
        </w:tc>
      </w:tr>
      <w:tr w:rsidR="002D243A" w:rsidRPr="00916907" w14:paraId="6FB39F2A" w14:textId="77777777" w:rsidTr="00666BF4">
        <w:trPr>
          <w:jc w:val="center"/>
        </w:trPr>
        <w:tc>
          <w:tcPr>
            <w:tcW w:w="9067" w:type="dxa"/>
            <w:gridSpan w:val="5"/>
          </w:tcPr>
          <w:p w14:paraId="22B75E91" w14:textId="7D1D3579" w:rsidR="002D243A" w:rsidRPr="00916907" w:rsidRDefault="002D243A">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7. Local de Pagamento da Dívida</w:t>
            </w:r>
          </w:p>
        </w:tc>
      </w:tr>
      <w:tr w:rsidR="002D243A" w:rsidRPr="00916907" w14:paraId="42309149" w14:textId="77777777" w:rsidTr="00666BF4">
        <w:trPr>
          <w:jc w:val="center"/>
        </w:trPr>
        <w:tc>
          <w:tcPr>
            <w:tcW w:w="9067" w:type="dxa"/>
            <w:gridSpan w:val="5"/>
          </w:tcPr>
          <w:p w14:paraId="5140E8D2" w14:textId="2C06512E" w:rsidR="002D243A" w:rsidRPr="00916907" w:rsidRDefault="00767A83">
            <w:pPr>
              <w:widowControl w:val="0"/>
              <w:spacing w:line="320" w:lineRule="exact"/>
              <w:contextualSpacing/>
              <w:jc w:val="both"/>
              <w:rPr>
                <w:rFonts w:ascii="Tahoma" w:hAnsi="Tahoma" w:cs="Tahoma"/>
                <w:sz w:val="21"/>
                <w:szCs w:val="21"/>
              </w:rPr>
            </w:pPr>
            <w:r w:rsidRPr="00916907">
              <w:rPr>
                <w:rFonts w:ascii="Tahoma" w:hAnsi="Tahoma" w:cs="Tahoma"/>
                <w:sz w:val="21"/>
                <w:szCs w:val="21"/>
              </w:rPr>
              <w:t xml:space="preserve">Cidade de </w:t>
            </w:r>
            <w:r w:rsidR="002F3779" w:rsidRPr="00916907">
              <w:rPr>
                <w:rFonts w:ascii="Tahoma" w:hAnsi="Tahoma" w:cs="Tahoma"/>
                <w:sz w:val="21"/>
                <w:szCs w:val="21"/>
              </w:rPr>
              <w:t>São Paulo</w:t>
            </w:r>
            <w:r w:rsidRPr="00916907">
              <w:rPr>
                <w:rFonts w:ascii="Tahoma" w:hAnsi="Tahoma" w:cs="Tahoma"/>
                <w:sz w:val="21"/>
                <w:szCs w:val="21"/>
              </w:rPr>
              <w:t>, Estado d</w:t>
            </w:r>
            <w:r w:rsidR="002F3779" w:rsidRPr="00916907">
              <w:rPr>
                <w:rFonts w:ascii="Tahoma" w:hAnsi="Tahoma" w:cs="Tahoma"/>
                <w:sz w:val="21"/>
                <w:szCs w:val="21"/>
              </w:rPr>
              <w:t>e São Paulo.</w:t>
            </w:r>
          </w:p>
        </w:tc>
      </w:tr>
      <w:tr w:rsidR="00CC635F" w:rsidRPr="00916907" w14:paraId="2349EC36" w14:textId="77777777" w:rsidTr="00666BF4">
        <w:trPr>
          <w:jc w:val="center"/>
        </w:trPr>
        <w:tc>
          <w:tcPr>
            <w:tcW w:w="9067" w:type="dxa"/>
            <w:gridSpan w:val="5"/>
          </w:tcPr>
          <w:p w14:paraId="3C8A5E21" w14:textId="65F78D63"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8. Garantias</w:t>
            </w:r>
          </w:p>
        </w:tc>
      </w:tr>
      <w:tr w:rsidR="00245429" w:rsidRPr="00916907" w14:paraId="0E637D31" w14:textId="77777777" w:rsidTr="00666BF4">
        <w:trPr>
          <w:jc w:val="center"/>
        </w:trPr>
        <w:tc>
          <w:tcPr>
            <w:tcW w:w="9067" w:type="dxa"/>
            <w:gridSpan w:val="5"/>
          </w:tcPr>
          <w:p w14:paraId="44D6371E" w14:textId="5FF1AC00" w:rsidR="002327F4" w:rsidRPr="00916907"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916907">
              <w:rPr>
                <w:rFonts w:ascii="Tahoma" w:hAnsi="Tahoma" w:cs="Tahoma"/>
                <w:sz w:val="21"/>
                <w:szCs w:val="21"/>
              </w:rPr>
              <w:t xml:space="preserve">Cessão </w:t>
            </w:r>
            <w:r w:rsidR="002327F4" w:rsidRPr="00916907">
              <w:rPr>
                <w:rFonts w:ascii="Tahoma" w:hAnsi="Tahoma" w:cs="Tahoma"/>
                <w:sz w:val="21"/>
                <w:szCs w:val="21"/>
              </w:rPr>
              <w:t xml:space="preserve">fiduciária da totalidade dos </w:t>
            </w:r>
            <w:r w:rsidR="008228D5" w:rsidRPr="00916907">
              <w:rPr>
                <w:rFonts w:ascii="Tahoma" w:hAnsi="Tahoma" w:cs="Tahoma"/>
                <w:sz w:val="21"/>
                <w:szCs w:val="21"/>
              </w:rPr>
              <w:t xml:space="preserve">recebíveis vincendos </w:t>
            </w:r>
            <w:r w:rsidR="002327F4" w:rsidRPr="00916907">
              <w:rPr>
                <w:rFonts w:ascii="Tahoma" w:hAnsi="Tahoma" w:cs="Tahoma"/>
                <w:sz w:val="21"/>
                <w:szCs w:val="21"/>
              </w:rPr>
              <w:t>de titularidade da Emitente</w:t>
            </w:r>
            <w:r w:rsidR="00BB7394" w:rsidRPr="00916907">
              <w:rPr>
                <w:rFonts w:ascii="Tahoma" w:hAnsi="Tahoma" w:cs="Tahoma"/>
                <w:sz w:val="21"/>
                <w:szCs w:val="21"/>
              </w:rPr>
              <w:t>,</w:t>
            </w:r>
            <w:r w:rsidR="002327F4" w:rsidRPr="00916907">
              <w:rPr>
                <w:rFonts w:ascii="Tahoma" w:hAnsi="Tahoma" w:cs="Tahoma"/>
                <w:sz w:val="21"/>
                <w:szCs w:val="21"/>
              </w:rPr>
              <w:t xml:space="preserve"> oriundos das </w:t>
            </w:r>
            <w:commentRangeStart w:id="44"/>
            <w:r w:rsidR="000C729A" w:rsidRPr="00916907">
              <w:rPr>
                <w:rFonts w:ascii="Tahoma" w:hAnsi="Tahoma" w:cs="Tahoma"/>
                <w:sz w:val="21"/>
                <w:szCs w:val="21"/>
              </w:rPr>
              <w:t>Unidades</w:t>
            </w:r>
            <w:r w:rsidR="00C56566">
              <w:rPr>
                <w:rFonts w:ascii="Tahoma" w:hAnsi="Tahoma" w:cs="Tahoma"/>
                <w:sz w:val="21"/>
                <w:szCs w:val="21"/>
              </w:rPr>
              <w:t xml:space="preserve"> Amendoeiras</w:t>
            </w:r>
            <w:commentRangeEnd w:id="44"/>
            <w:r w:rsidR="00233744">
              <w:rPr>
                <w:rStyle w:val="Refdecomentrio"/>
              </w:rPr>
              <w:commentReference w:id="44"/>
            </w:r>
            <w:r w:rsidR="002327F4" w:rsidRPr="00916907">
              <w:rPr>
                <w:rFonts w:ascii="Tahoma" w:hAnsi="Tahoma" w:cs="Tahoma"/>
                <w:sz w:val="21"/>
                <w:szCs w:val="21"/>
              </w:rPr>
              <w:t xml:space="preserve"> </w:t>
            </w:r>
            <w:r w:rsidR="001750E1" w:rsidRPr="00916907">
              <w:rPr>
                <w:rFonts w:ascii="Tahoma" w:hAnsi="Tahoma" w:cs="Tahoma"/>
                <w:sz w:val="21"/>
                <w:szCs w:val="21"/>
              </w:rPr>
              <w:t>já comercializadas</w:t>
            </w:r>
            <w:r w:rsidR="00BB7394" w:rsidRPr="00916907">
              <w:rPr>
                <w:rFonts w:ascii="Tahoma" w:hAnsi="Tahoma" w:cs="Tahoma"/>
                <w:sz w:val="21"/>
                <w:szCs w:val="21"/>
              </w:rPr>
              <w:t>,</w:t>
            </w:r>
            <w:r w:rsidR="001750E1" w:rsidRPr="00916907">
              <w:rPr>
                <w:rFonts w:ascii="Tahoma" w:hAnsi="Tahoma" w:cs="Tahoma"/>
                <w:sz w:val="21"/>
                <w:szCs w:val="21"/>
              </w:rPr>
              <w:t xml:space="preserve"> </w:t>
            </w:r>
            <w:r w:rsidR="00FF5363" w:rsidRPr="00916907">
              <w:rPr>
                <w:rFonts w:ascii="Tahoma" w:hAnsi="Tahoma" w:cs="Tahoma"/>
                <w:sz w:val="21"/>
                <w:szCs w:val="21"/>
              </w:rPr>
              <w:t>nesta data</w:t>
            </w:r>
            <w:r w:rsidR="00BB7394" w:rsidRPr="00916907">
              <w:rPr>
                <w:rFonts w:ascii="Tahoma" w:hAnsi="Tahoma" w:cs="Tahoma"/>
                <w:sz w:val="21"/>
                <w:szCs w:val="21"/>
              </w:rPr>
              <w:t>,</w:t>
            </w:r>
            <w:r w:rsidR="00FF5363" w:rsidRPr="00916907">
              <w:rPr>
                <w:rFonts w:ascii="Tahoma" w:hAnsi="Tahoma" w:cs="Tahoma"/>
                <w:sz w:val="21"/>
                <w:szCs w:val="21"/>
              </w:rPr>
              <w:t xml:space="preserve"> </w:t>
            </w:r>
            <w:r w:rsidR="001750E1" w:rsidRPr="00916907">
              <w:rPr>
                <w:rFonts w:ascii="Tahoma" w:hAnsi="Tahoma" w:cs="Tahoma"/>
                <w:sz w:val="21"/>
                <w:szCs w:val="21"/>
              </w:rPr>
              <w:t xml:space="preserve">pela Emitente </w:t>
            </w:r>
            <w:r w:rsidR="000C729A" w:rsidRPr="00916907">
              <w:rPr>
                <w:rFonts w:ascii="Tahoma" w:hAnsi="Tahoma" w:cs="Tahoma"/>
                <w:sz w:val="21"/>
                <w:szCs w:val="21"/>
              </w:rPr>
              <w:t>a terceiros (“</w:t>
            </w:r>
            <w:r w:rsidR="000C729A" w:rsidRPr="000206F0">
              <w:rPr>
                <w:rFonts w:ascii="Tahoma" w:hAnsi="Tahoma"/>
                <w:sz w:val="21"/>
                <w:u w:val="single"/>
              </w:rPr>
              <w:t>Unidades Vendidas</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Vendidas</w:t>
            </w:r>
            <w:r w:rsidR="008917B1" w:rsidRPr="00916907">
              <w:rPr>
                <w:rFonts w:ascii="Tahoma" w:hAnsi="Tahoma" w:cs="Tahoma"/>
                <w:sz w:val="21"/>
                <w:szCs w:val="21"/>
              </w:rPr>
              <w:t>”</w:t>
            </w:r>
            <w:r w:rsidR="000C729A" w:rsidRPr="00916907">
              <w:rPr>
                <w:rFonts w:ascii="Tahoma" w:hAnsi="Tahoma" w:cs="Tahoma"/>
                <w:sz w:val="21"/>
                <w:szCs w:val="21"/>
              </w:rPr>
              <w:t>)</w:t>
            </w:r>
            <w:r w:rsidR="0028009A" w:rsidRPr="00916907">
              <w:rPr>
                <w:rFonts w:ascii="Tahoma" w:hAnsi="Tahoma" w:cs="Tahoma"/>
                <w:sz w:val="21"/>
                <w:szCs w:val="21"/>
              </w:rPr>
              <w:t>,</w:t>
            </w:r>
            <w:r w:rsidR="000C729A" w:rsidRPr="00916907">
              <w:rPr>
                <w:rFonts w:ascii="Tahoma" w:hAnsi="Tahoma" w:cs="Tahoma"/>
                <w:sz w:val="21"/>
                <w:szCs w:val="21"/>
              </w:rPr>
              <w:t xml:space="preserve"> </w:t>
            </w:r>
            <w:r w:rsidR="001750E1" w:rsidRPr="00916907">
              <w:rPr>
                <w:rFonts w:ascii="Tahoma" w:hAnsi="Tahoma" w:cs="Tahoma"/>
                <w:sz w:val="21"/>
                <w:szCs w:val="21"/>
              </w:rPr>
              <w:t xml:space="preserve">e promessa de cessão fiduciária da totalidade dos </w:t>
            </w:r>
            <w:r w:rsidR="008228D5" w:rsidRPr="00916907">
              <w:rPr>
                <w:rFonts w:ascii="Tahoma" w:hAnsi="Tahoma" w:cs="Tahoma"/>
                <w:sz w:val="21"/>
                <w:szCs w:val="21"/>
              </w:rPr>
              <w:t xml:space="preserve">recebíveis </w:t>
            </w:r>
            <w:r w:rsidR="001750E1" w:rsidRPr="00916907">
              <w:rPr>
                <w:rFonts w:ascii="Tahoma" w:hAnsi="Tahoma" w:cs="Tahoma"/>
                <w:sz w:val="21"/>
                <w:szCs w:val="21"/>
              </w:rPr>
              <w:t>de titularidade da Emitente</w:t>
            </w:r>
            <w:r w:rsidR="00BB7394" w:rsidRPr="00916907">
              <w:rPr>
                <w:rFonts w:ascii="Tahoma" w:hAnsi="Tahoma" w:cs="Tahoma"/>
                <w:sz w:val="21"/>
                <w:szCs w:val="21"/>
              </w:rPr>
              <w:t>,</w:t>
            </w:r>
            <w:r w:rsidR="001750E1" w:rsidRPr="00916907">
              <w:rPr>
                <w:rFonts w:ascii="Tahoma" w:hAnsi="Tahoma" w:cs="Tahoma"/>
                <w:sz w:val="21"/>
                <w:szCs w:val="21"/>
              </w:rPr>
              <w:t xml:space="preserve"> oriundos da </w:t>
            </w:r>
            <w:r w:rsidR="00861DA0" w:rsidRPr="00916907">
              <w:rPr>
                <w:rFonts w:ascii="Tahoma" w:hAnsi="Tahoma" w:cs="Tahoma"/>
                <w:sz w:val="21"/>
                <w:szCs w:val="21"/>
              </w:rPr>
              <w:t xml:space="preserve">eventual </w:t>
            </w:r>
            <w:r w:rsidR="001750E1" w:rsidRPr="00916907">
              <w:rPr>
                <w:rFonts w:ascii="Tahoma" w:hAnsi="Tahoma" w:cs="Tahoma"/>
                <w:sz w:val="21"/>
                <w:szCs w:val="21"/>
              </w:rPr>
              <w:t xml:space="preserve">comercialização das </w:t>
            </w:r>
            <w:commentRangeStart w:id="45"/>
            <w:r w:rsidR="001750E1" w:rsidRPr="00916907">
              <w:rPr>
                <w:rFonts w:ascii="Tahoma" w:hAnsi="Tahoma" w:cs="Tahoma"/>
                <w:sz w:val="21"/>
                <w:szCs w:val="21"/>
              </w:rPr>
              <w:t xml:space="preserve">Unidades </w:t>
            </w:r>
            <w:r w:rsidR="00233744">
              <w:rPr>
                <w:rFonts w:ascii="Tahoma" w:hAnsi="Tahoma" w:cs="Tahoma"/>
                <w:sz w:val="21"/>
                <w:szCs w:val="21"/>
              </w:rPr>
              <w:t>Amendoeiras</w:t>
            </w:r>
            <w:commentRangeEnd w:id="45"/>
            <w:r w:rsidR="00706B44">
              <w:rPr>
                <w:rStyle w:val="Refdecomentrio"/>
              </w:rPr>
              <w:commentReference w:id="45"/>
            </w:r>
            <w:r w:rsidR="00233744">
              <w:rPr>
                <w:rFonts w:ascii="Tahoma" w:hAnsi="Tahoma" w:cs="Tahoma"/>
                <w:sz w:val="21"/>
                <w:szCs w:val="21"/>
              </w:rPr>
              <w:t xml:space="preserve"> </w:t>
            </w:r>
            <w:r w:rsidR="000C729A" w:rsidRPr="00916907">
              <w:rPr>
                <w:rFonts w:ascii="Tahoma" w:hAnsi="Tahoma" w:cs="Tahoma"/>
                <w:sz w:val="21"/>
                <w:szCs w:val="21"/>
              </w:rPr>
              <w:t xml:space="preserve">ainda não </w:t>
            </w:r>
            <w:r w:rsidR="000C729A" w:rsidRPr="00DD1917">
              <w:rPr>
                <w:rFonts w:ascii="Tahoma" w:hAnsi="Tahoma" w:cs="Tahoma"/>
                <w:sz w:val="21"/>
                <w:szCs w:val="21"/>
              </w:rPr>
              <w:t>comercializadas pela Emitente</w:t>
            </w:r>
            <w:r w:rsidR="00747BAB" w:rsidRPr="00916907">
              <w:rPr>
                <w:rFonts w:ascii="Tahoma" w:hAnsi="Tahoma" w:cs="Tahoma"/>
                <w:sz w:val="21"/>
                <w:szCs w:val="21"/>
              </w:rPr>
              <w:t xml:space="preserve"> até </w:t>
            </w:r>
            <w:r w:rsidR="009773B2" w:rsidRPr="00916907">
              <w:rPr>
                <w:rFonts w:ascii="Tahoma" w:hAnsi="Tahoma" w:cs="Tahoma"/>
                <w:sz w:val="21"/>
                <w:szCs w:val="21"/>
              </w:rPr>
              <w:t>a presente data</w:t>
            </w:r>
            <w:r w:rsidR="000C729A" w:rsidRPr="00916907">
              <w:rPr>
                <w:rFonts w:ascii="Tahoma" w:hAnsi="Tahoma" w:cs="Tahoma"/>
                <w:sz w:val="21"/>
                <w:szCs w:val="21"/>
              </w:rPr>
              <w:t xml:space="preserve"> (“</w:t>
            </w:r>
            <w:r w:rsidR="000C729A" w:rsidRPr="000206F0">
              <w:rPr>
                <w:rFonts w:ascii="Tahoma" w:hAnsi="Tahoma"/>
                <w:sz w:val="21"/>
                <w:u w:val="single"/>
              </w:rPr>
              <w:t>Unidades em Estoque</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em Estoque</w:t>
            </w:r>
            <w:r w:rsidR="008917B1" w:rsidRPr="00916907">
              <w:rPr>
                <w:rFonts w:ascii="Tahoma" w:hAnsi="Tahoma" w:cs="Tahoma"/>
                <w:sz w:val="21"/>
                <w:szCs w:val="21"/>
              </w:rPr>
              <w:t xml:space="preserve">”, sendo que, os Direitos Creditórios Unidades Vendidas e os Direitos Creditórios Unidades em Estoque, quando referidos </w:t>
            </w:r>
            <w:r w:rsidR="001750E1" w:rsidRPr="00916907">
              <w:rPr>
                <w:rFonts w:ascii="Tahoma" w:hAnsi="Tahoma" w:cs="Tahoma"/>
                <w:sz w:val="21"/>
                <w:szCs w:val="21"/>
              </w:rPr>
              <w:t xml:space="preserve">em conjunto, </w:t>
            </w:r>
            <w:r w:rsidR="008917B1" w:rsidRPr="00916907">
              <w:rPr>
                <w:rFonts w:ascii="Tahoma" w:hAnsi="Tahoma" w:cs="Tahoma"/>
                <w:sz w:val="21"/>
                <w:szCs w:val="21"/>
              </w:rPr>
              <w:t>serão denominados simplesmente como</w:t>
            </w:r>
            <w:r w:rsidR="001750E1" w:rsidRPr="00916907">
              <w:rPr>
                <w:rFonts w:ascii="Tahoma" w:hAnsi="Tahoma" w:cs="Tahoma"/>
                <w:sz w:val="21"/>
                <w:szCs w:val="21"/>
              </w:rPr>
              <w:t xml:space="preserve"> </w:t>
            </w:r>
            <w:r w:rsidR="00103A14" w:rsidRPr="00916907">
              <w:rPr>
                <w:rFonts w:ascii="Tahoma" w:hAnsi="Tahoma" w:cs="Tahoma"/>
                <w:sz w:val="21"/>
                <w:szCs w:val="21"/>
              </w:rPr>
              <w:t>“</w:t>
            </w:r>
            <w:r w:rsidR="002327F4" w:rsidRPr="000206F0">
              <w:rPr>
                <w:rFonts w:ascii="Tahoma" w:hAnsi="Tahoma"/>
                <w:sz w:val="21"/>
                <w:u w:val="single"/>
              </w:rPr>
              <w:t>Direitos Creditórios</w:t>
            </w:r>
            <w:r w:rsidR="002327F4" w:rsidRPr="00916907">
              <w:rPr>
                <w:rFonts w:ascii="Tahoma" w:hAnsi="Tahoma" w:cs="Tahoma"/>
                <w:sz w:val="21"/>
                <w:szCs w:val="21"/>
              </w:rPr>
              <w:t>”)</w:t>
            </w:r>
            <w:r w:rsidR="005344F5" w:rsidRPr="00916907">
              <w:rPr>
                <w:rFonts w:ascii="Tahoma" w:hAnsi="Tahoma" w:cs="Tahoma"/>
                <w:sz w:val="21"/>
                <w:szCs w:val="21"/>
              </w:rPr>
              <w:t>, a ser</w:t>
            </w:r>
            <w:r w:rsidR="002327F4" w:rsidRPr="00916907">
              <w:rPr>
                <w:rFonts w:ascii="Tahoma" w:hAnsi="Tahoma" w:cs="Tahoma"/>
                <w:sz w:val="21"/>
                <w:szCs w:val="21"/>
              </w:rPr>
              <w:t xml:space="preserve"> formalizada</w:t>
            </w:r>
            <w:r w:rsidR="000C729A" w:rsidRPr="00916907">
              <w:rPr>
                <w:rFonts w:ascii="Tahoma" w:hAnsi="Tahoma" w:cs="Tahoma"/>
                <w:sz w:val="21"/>
                <w:szCs w:val="21"/>
              </w:rPr>
              <w:t>, nesta data,</w:t>
            </w:r>
            <w:r w:rsidR="002327F4" w:rsidRPr="00916907">
              <w:rPr>
                <w:rFonts w:ascii="Tahoma" w:hAnsi="Tahoma" w:cs="Tahoma"/>
                <w:sz w:val="21"/>
                <w:szCs w:val="21"/>
              </w:rPr>
              <w:t xml:space="preserve"> </w:t>
            </w:r>
            <w:r w:rsidR="000C729A" w:rsidRPr="00916907">
              <w:rPr>
                <w:rFonts w:ascii="Tahoma" w:hAnsi="Tahoma" w:cs="Tahoma"/>
                <w:sz w:val="21"/>
                <w:szCs w:val="21"/>
              </w:rPr>
              <w:t xml:space="preserve">por meio </w:t>
            </w:r>
            <w:r w:rsidR="002327F4" w:rsidRPr="00916907">
              <w:rPr>
                <w:rFonts w:ascii="Tahoma" w:hAnsi="Tahoma" w:cs="Tahoma"/>
                <w:sz w:val="21"/>
                <w:szCs w:val="21"/>
              </w:rPr>
              <w:t>do “</w:t>
            </w:r>
            <w:r w:rsidR="002327F4" w:rsidRPr="00457778">
              <w:rPr>
                <w:rFonts w:ascii="Tahoma" w:hAnsi="Tahoma"/>
                <w:sz w:val="21"/>
              </w:rPr>
              <w:t xml:space="preserve">Instrumento Particular de Cessão Fiduciária </w:t>
            </w:r>
            <w:r w:rsidR="001750E1" w:rsidRPr="00457778">
              <w:rPr>
                <w:rFonts w:ascii="Tahoma" w:hAnsi="Tahoma"/>
                <w:sz w:val="21"/>
              </w:rPr>
              <w:t xml:space="preserve">e Promessa de Cessão Fiduciária </w:t>
            </w:r>
            <w:r w:rsidR="002327F4" w:rsidRPr="00457778">
              <w:rPr>
                <w:rFonts w:ascii="Tahoma" w:hAnsi="Tahoma"/>
                <w:sz w:val="21"/>
              </w:rPr>
              <w:t>de Direitos Creditórios e Outras Avenças”</w:t>
            </w:r>
            <w:r w:rsidR="002327F4" w:rsidRPr="00916907">
              <w:rPr>
                <w:rFonts w:ascii="Tahoma" w:hAnsi="Tahoma" w:cs="Tahoma"/>
                <w:sz w:val="21"/>
                <w:szCs w:val="21"/>
              </w:rPr>
              <w:t xml:space="preserve"> (“</w:t>
            </w:r>
            <w:r w:rsidR="002327F4" w:rsidRPr="000206F0">
              <w:rPr>
                <w:rFonts w:ascii="Tahoma" w:hAnsi="Tahoma"/>
                <w:sz w:val="21"/>
                <w:u w:val="single"/>
              </w:rPr>
              <w:t>Contrato de Cessão Fiduciária</w:t>
            </w:r>
            <w:r w:rsidR="002327F4" w:rsidRPr="00916907">
              <w:rPr>
                <w:rFonts w:ascii="Tahoma" w:hAnsi="Tahoma" w:cs="Tahoma"/>
                <w:sz w:val="21"/>
                <w:szCs w:val="21"/>
              </w:rPr>
              <w:t>”</w:t>
            </w:r>
            <w:r w:rsidR="002F2FD9" w:rsidRPr="00916907">
              <w:rPr>
                <w:rFonts w:ascii="Tahoma" w:hAnsi="Tahoma" w:cs="Tahoma"/>
                <w:sz w:val="21"/>
                <w:szCs w:val="21"/>
              </w:rPr>
              <w:t xml:space="preserve"> </w:t>
            </w:r>
            <w:r w:rsidR="000206F0">
              <w:rPr>
                <w:rFonts w:ascii="Tahoma" w:hAnsi="Tahoma" w:cs="Tahoma"/>
                <w:sz w:val="21"/>
                <w:szCs w:val="21"/>
              </w:rPr>
              <w:t>ou</w:t>
            </w:r>
            <w:r w:rsidR="000C729A" w:rsidRPr="00916907">
              <w:rPr>
                <w:rFonts w:ascii="Tahoma" w:hAnsi="Tahoma" w:cs="Tahoma"/>
                <w:sz w:val="21"/>
                <w:szCs w:val="21"/>
              </w:rPr>
              <w:t xml:space="preserve"> “</w:t>
            </w:r>
            <w:r w:rsidR="000C729A" w:rsidRPr="000206F0">
              <w:rPr>
                <w:rFonts w:ascii="Tahoma" w:hAnsi="Tahoma" w:cs="Tahoma"/>
                <w:sz w:val="21"/>
                <w:szCs w:val="21"/>
                <w:u w:val="single"/>
              </w:rPr>
              <w:t>Cessão Fiduciária</w:t>
            </w:r>
            <w:r w:rsidR="000C729A" w:rsidRPr="00916907">
              <w:rPr>
                <w:rFonts w:ascii="Tahoma" w:hAnsi="Tahoma" w:cs="Tahoma"/>
                <w:sz w:val="21"/>
                <w:szCs w:val="21"/>
              </w:rPr>
              <w:t>”)</w:t>
            </w:r>
            <w:r w:rsidR="003E0099" w:rsidRPr="00916907">
              <w:rPr>
                <w:rFonts w:ascii="Tahoma" w:hAnsi="Tahoma" w:cs="Tahoma"/>
                <w:sz w:val="21"/>
                <w:szCs w:val="21"/>
              </w:rPr>
              <w:t xml:space="preserve">. Para fins desta Cédula, as Unidades em Estoque que forem efetivamente </w:t>
            </w:r>
            <w:r w:rsidR="004B754F" w:rsidRPr="00916907">
              <w:rPr>
                <w:rFonts w:ascii="Tahoma" w:hAnsi="Tahoma" w:cs="Tahoma"/>
                <w:sz w:val="21"/>
                <w:szCs w:val="21"/>
              </w:rPr>
              <w:t>vendidas</w:t>
            </w:r>
            <w:r w:rsidR="003E0099" w:rsidRPr="00916907">
              <w:rPr>
                <w:rFonts w:ascii="Tahoma" w:hAnsi="Tahoma" w:cs="Tahoma"/>
                <w:sz w:val="21"/>
                <w:szCs w:val="21"/>
              </w:rPr>
              <w:t xml:space="preserve"> pela Emitente passarão a integrar o conceito de “</w:t>
            </w:r>
            <w:r w:rsidR="003E0099" w:rsidRPr="00457778">
              <w:rPr>
                <w:rFonts w:ascii="Tahoma" w:hAnsi="Tahoma"/>
                <w:sz w:val="21"/>
              </w:rPr>
              <w:t>Unidades Vendidas</w:t>
            </w:r>
            <w:r w:rsidR="003E0099" w:rsidRPr="00916907">
              <w:rPr>
                <w:rFonts w:ascii="Tahoma" w:hAnsi="Tahoma" w:cs="Tahoma"/>
                <w:sz w:val="21"/>
                <w:szCs w:val="21"/>
              </w:rPr>
              <w:t>” e, consequentemente, seus respectivos direitos creditórios passarão a integrar o conceito de “</w:t>
            </w:r>
            <w:r w:rsidR="003E0099" w:rsidRPr="00457778">
              <w:rPr>
                <w:rFonts w:ascii="Tahoma" w:hAnsi="Tahoma"/>
                <w:sz w:val="21"/>
              </w:rPr>
              <w:t>Direitos Creditórios Unidades Vendidas</w:t>
            </w:r>
            <w:r w:rsidR="003E0099" w:rsidRPr="00916907">
              <w:rPr>
                <w:rFonts w:ascii="Tahoma" w:hAnsi="Tahoma" w:cs="Tahoma"/>
                <w:sz w:val="21"/>
                <w:szCs w:val="21"/>
              </w:rPr>
              <w:t>”</w:t>
            </w:r>
            <w:r w:rsidR="00B9060A">
              <w:rPr>
                <w:rFonts w:ascii="Tahoma" w:hAnsi="Tahoma" w:cs="Tahoma"/>
                <w:sz w:val="21"/>
                <w:szCs w:val="21"/>
              </w:rPr>
              <w:t>. A Cessão Fiduciária também englobará os direitos creditórios decorrentes da</w:t>
            </w:r>
            <w:r w:rsidR="00696901">
              <w:rPr>
                <w:rFonts w:ascii="Tahoma" w:hAnsi="Tahoma" w:cs="Tahoma"/>
                <w:sz w:val="21"/>
                <w:szCs w:val="21"/>
              </w:rPr>
              <w:t xml:space="preserve"> comercialização da</w:t>
            </w:r>
            <w:r w:rsidR="00B9060A">
              <w:rPr>
                <w:rFonts w:ascii="Tahoma" w:hAnsi="Tahoma" w:cs="Tahoma"/>
                <w:sz w:val="21"/>
                <w:szCs w:val="21"/>
              </w:rPr>
              <w:t xml:space="preserve">s unidades </w:t>
            </w:r>
            <w:r w:rsidR="00B9060A" w:rsidRPr="002B1156">
              <w:rPr>
                <w:rFonts w:ascii="Tahoma" w:hAnsi="Tahoma" w:cs="Tahoma"/>
                <w:sz w:val="21"/>
                <w:szCs w:val="21"/>
              </w:rPr>
              <w:t>do</w:t>
            </w:r>
            <w:r w:rsidR="00696901" w:rsidRPr="002B1156">
              <w:rPr>
                <w:rFonts w:ascii="Tahoma" w:hAnsi="Tahoma" w:cs="Tahoma"/>
                <w:sz w:val="21"/>
                <w:szCs w:val="21"/>
              </w:rPr>
              <w:t xml:space="preserve"> </w:t>
            </w:r>
            <w:commentRangeStart w:id="46"/>
            <w:r w:rsidR="00696901" w:rsidRPr="002B1156">
              <w:rPr>
                <w:rFonts w:ascii="Tahoma" w:hAnsi="Tahoma" w:cs="Tahoma"/>
                <w:sz w:val="21"/>
                <w:szCs w:val="21"/>
              </w:rPr>
              <w:t>E</w:t>
            </w:r>
            <w:r w:rsidR="00696901" w:rsidRPr="00696901">
              <w:rPr>
                <w:rFonts w:ascii="Tahoma" w:hAnsi="Tahoma" w:cs="Tahoma"/>
                <w:sz w:val="21"/>
                <w:szCs w:val="21"/>
              </w:rPr>
              <w:t>mpreendimento Macieiras/Castanheiras</w:t>
            </w:r>
            <w:commentRangeEnd w:id="46"/>
            <w:r w:rsidR="00696901">
              <w:rPr>
                <w:rStyle w:val="Refdecomentrio"/>
              </w:rPr>
              <w:commentReference w:id="46"/>
            </w:r>
            <w:r w:rsidR="00CC3C10">
              <w:rPr>
                <w:rFonts w:ascii="Tahoma" w:hAnsi="Tahoma" w:cs="Tahoma"/>
                <w:sz w:val="21"/>
                <w:szCs w:val="21"/>
              </w:rPr>
              <w:t xml:space="preserve"> e</w:t>
            </w:r>
            <w:r w:rsidR="001D409A">
              <w:rPr>
                <w:rFonts w:ascii="Tahoma" w:hAnsi="Tahoma" w:cs="Tahoma"/>
                <w:sz w:val="21"/>
                <w:szCs w:val="21"/>
              </w:rPr>
              <w:t xml:space="preserve"> da comercialização das unidades</w:t>
            </w:r>
            <w:r w:rsidR="00F35DE2">
              <w:rPr>
                <w:rFonts w:ascii="Tahoma" w:hAnsi="Tahoma" w:cs="Tahoma"/>
                <w:sz w:val="21"/>
                <w:szCs w:val="21"/>
              </w:rPr>
              <w:t xml:space="preserve"> residenciais</w:t>
            </w:r>
            <w:r w:rsidR="001D409A">
              <w:rPr>
                <w:rFonts w:ascii="Tahoma" w:hAnsi="Tahoma" w:cs="Tahoma"/>
                <w:sz w:val="21"/>
                <w:szCs w:val="21"/>
              </w:rPr>
              <w:t xml:space="preserve"> do </w:t>
            </w:r>
            <w:r w:rsidR="00F35DE2">
              <w:rPr>
                <w:rFonts w:ascii="Tahoma" w:hAnsi="Tahoma" w:cs="Tahoma"/>
                <w:sz w:val="21"/>
                <w:szCs w:val="21"/>
              </w:rPr>
              <w:t xml:space="preserve">loteamento a ser desenvolvido no </w:t>
            </w:r>
            <w:r w:rsidR="00F35DE2">
              <w:rPr>
                <w:rFonts w:ascii="Tahoma" w:hAnsi="Tahoma" w:cs="Tahoma"/>
                <w:bCs/>
                <w:sz w:val="21"/>
                <w:szCs w:val="21"/>
              </w:rPr>
              <w:t>Terreno 1º Loteamento</w:t>
            </w:r>
            <w:r w:rsidR="00706B44">
              <w:rPr>
                <w:rFonts w:ascii="Tahoma" w:hAnsi="Tahoma" w:cs="Tahoma"/>
                <w:bCs/>
                <w:sz w:val="21"/>
                <w:szCs w:val="21"/>
              </w:rPr>
              <w:t xml:space="preserve"> (em conjunto, as unidades dos Empreendimentos Alvo serão doravante denominadas simplesmente “</w:t>
            </w:r>
            <w:r w:rsidR="00706B44" w:rsidRPr="00706B44">
              <w:rPr>
                <w:rFonts w:ascii="Tahoma" w:hAnsi="Tahoma" w:cs="Tahoma"/>
                <w:bCs/>
                <w:sz w:val="21"/>
                <w:szCs w:val="21"/>
                <w:u w:val="single"/>
              </w:rPr>
              <w:t>Unidades</w:t>
            </w:r>
            <w:r w:rsidR="00706B44">
              <w:rPr>
                <w:rFonts w:ascii="Tahoma" w:hAnsi="Tahoma" w:cs="Tahoma"/>
                <w:bCs/>
                <w:sz w:val="21"/>
                <w:szCs w:val="21"/>
              </w:rPr>
              <w:t>”)</w:t>
            </w:r>
            <w:r w:rsidR="00A66BD7">
              <w:rPr>
                <w:rFonts w:ascii="Tahoma" w:hAnsi="Tahoma" w:cs="Tahoma"/>
                <w:bCs/>
                <w:sz w:val="21"/>
                <w:szCs w:val="21"/>
              </w:rPr>
              <w:t>. Fica estabelecido ainda que os Direitos Creditórios deverão ser depositados</w:t>
            </w:r>
            <w:r w:rsidR="001529C8">
              <w:rPr>
                <w:rFonts w:ascii="Tahoma" w:hAnsi="Tahoma" w:cs="Tahoma"/>
                <w:bCs/>
                <w:sz w:val="21"/>
                <w:szCs w:val="21"/>
              </w:rPr>
              <w:t xml:space="preserve"> </w:t>
            </w:r>
            <w:r w:rsidR="00E277E3">
              <w:rPr>
                <w:rFonts w:ascii="Tahoma" w:hAnsi="Tahoma" w:cs="Tahoma"/>
                <w:bCs/>
                <w:sz w:val="21"/>
                <w:szCs w:val="21"/>
              </w:rPr>
              <w:t>nas contas arrecadadoras de cada Condomínio</w:t>
            </w:r>
            <w:r w:rsidR="0098793C">
              <w:rPr>
                <w:rFonts w:ascii="Tahoma" w:hAnsi="Tahoma" w:cs="Tahoma"/>
                <w:bCs/>
                <w:sz w:val="21"/>
                <w:szCs w:val="21"/>
              </w:rPr>
              <w:t>, a serem definidas no Contrato de Cessão Fiduciária,</w:t>
            </w:r>
            <w:del w:id="47" w:author="Flávia Rezende Dias" w:date="2021-09-08T10:29:00Z">
              <w:r w:rsidR="004B674B" w:rsidDel="000916D7">
                <w:rPr>
                  <w:rFonts w:ascii="Tahoma" w:hAnsi="Tahoma" w:cs="Tahoma"/>
                  <w:bCs/>
                  <w:sz w:val="21"/>
                  <w:szCs w:val="21"/>
                </w:rPr>
                <w:delText xml:space="preserve"> </w:delText>
              </w:r>
              <w:commentRangeStart w:id="48"/>
              <w:r w:rsidR="004B674B" w:rsidDel="000916D7">
                <w:rPr>
                  <w:rFonts w:ascii="Tahoma" w:hAnsi="Tahoma" w:cs="Tahoma"/>
                  <w:bCs/>
                  <w:sz w:val="21"/>
                  <w:szCs w:val="21"/>
                </w:rPr>
                <w:delText xml:space="preserve">e, posteriormente, ser transferidos para conta </w:delText>
              </w:r>
              <w:r w:rsidR="0032271C" w:rsidDel="000916D7">
                <w:rPr>
                  <w:rFonts w:ascii="Tahoma" w:hAnsi="Tahoma" w:cs="Tahoma"/>
                  <w:bCs/>
                  <w:sz w:val="21"/>
                  <w:szCs w:val="21"/>
                </w:rPr>
                <w:delText xml:space="preserve">que concentrará os recursos </w:delText>
              </w:r>
              <w:r w:rsidR="009044E9" w:rsidDel="000916D7">
                <w:rPr>
                  <w:rFonts w:ascii="Tahoma" w:hAnsi="Tahoma" w:cs="Tahoma"/>
                  <w:bCs/>
                  <w:sz w:val="21"/>
                  <w:szCs w:val="21"/>
                </w:rPr>
                <w:delText xml:space="preserve">proveniente </w:delText>
              </w:r>
              <w:r w:rsidR="0032271C" w:rsidDel="000916D7">
                <w:rPr>
                  <w:rFonts w:ascii="Tahoma" w:hAnsi="Tahoma" w:cs="Tahoma"/>
                  <w:bCs/>
                  <w:sz w:val="21"/>
                  <w:szCs w:val="21"/>
                </w:rPr>
                <w:delText>d</w:delText>
              </w:r>
              <w:r w:rsidR="00EC4D97" w:rsidDel="000916D7">
                <w:rPr>
                  <w:rFonts w:ascii="Tahoma" w:hAnsi="Tahoma" w:cs="Tahoma"/>
                  <w:bCs/>
                  <w:sz w:val="21"/>
                  <w:szCs w:val="21"/>
                </w:rPr>
                <w:delText>os Condomínios (“</w:delText>
              </w:r>
              <w:r w:rsidR="00A66BD7" w:rsidRPr="0078590F" w:rsidDel="000916D7">
                <w:rPr>
                  <w:rFonts w:ascii="Tahoma" w:hAnsi="Tahoma" w:cs="Tahoma"/>
                  <w:bCs/>
                  <w:sz w:val="21"/>
                  <w:szCs w:val="21"/>
                  <w:u w:val="single"/>
                </w:rPr>
                <w:delText>Conta Centralizadora</w:delText>
              </w:r>
              <w:r w:rsidR="00EC4D97" w:rsidDel="000916D7">
                <w:rPr>
                  <w:rFonts w:ascii="Tahoma" w:hAnsi="Tahoma" w:cs="Tahoma"/>
                  <w:bCs/>
                  <w:sz w:val="21"/>
                  <w:szCs w:val="21"/>
                </w:rPr>
                <w:delText>”)</w:delText>
              </w:r>
            </w:del>
            <w:r w:rsidR="002327F4" w:rsidRPr="00916907">
              <w:rPr>
                <w:rFonts w:ascii="Tahoma" w:hAnsi="Tahoma" w:cs="Tahoma"/>
                <w:sz w:val="21"/>
                <w:szCs w:val="21"/>
              </w:rPr>
              <w:t>;</w:t>
            </w:r>
            <w:commentRangeEnd w:id="48"/>
            <w:r w:rsidR="000916D7">
              <w:rPr>
                <w:rStyle w:val="Refdecomentrio"/>
              </w:rPr>
              <w:commentReference w:id="48"/>
            </w:r>
          </w:p>
          <w:p w14:paraId="4BB02FF4" w14:textId="27701863" w:rsidR="00E4197D" w:rsidRPr="00916907" w:rsidRDefault="00E4197D" w:rsidP="00457778">
            <w:pPr>
              <w:pStyle w:val="PargrafodaLista"/>
              <w:spacing w:line="320" w:lineRule="exact"/>
              <w:ind w:left="596" w:hanging="567"/>
              <w:rPr>
                <w:rFonts w:ascii="Tahoma" w:hAnsi="Tahoma" w:cs="Tahoma"/>
                <w:sz w:val="21"/>
                <w:szCs w:val="21"/>
              </w:rPr>
            </w:pPr>
          </w:p>
          <w:p w14:paraId="0EAF4548" w14:textId="09BA34EB" w:rsidR="00A11DC9" w:rsidRDefault="00033004" w:rsidP="00457778">
            <w:pPr>
              <w:pStyle w:val="PargrafodaLista"/>
              <w:widowControl w:val="0"/>
              <w:numPr>
                <w:ilvl w:val="0"/>
                <w:numId w:val="2"/>
              </w:numPr>
              <w:suppressAutoHyphens/>
              <w:spacing w:line="320" w:lineRule="exact"/>
              <w:ind w:left="596" w:hanging="567"/>
              <w:jc w:val="both"/>
              <w:rPr>
                <w:ins w:id="49" w:author="Flávia Rezende Dias" w:date="2021-09-08T10:48:00Z"/>
                <w:rFonts w:ascii="Tahoma" w:hAnsi="Tahoma" w:cs="Tahoma"/>
                <w:sz w:val="21"/>
                <w:szCs w:val="21"/>
              </w:rPr>
            </w:pPr>
            <w:r w:rsidRPr="00916907">
              <w:rPr>
                <w:rFonts w:ascii="Tahoma" w:hAnsi="Tahoma" w:cs="Tahoma"/>
                <w:sz w:val="21"/>
                <w:szCs w:val="21"/>
              </w:rPr>
              <w:t>A</w:t>
            </w:r>
            <w:commentRangeStart w:id="50"/>
            <w:r w:rsidRPr="00916907">
              <w:rPr>
                <w:rFonts w:ascii="Tahoma" w:hAnsi="Tahoma" w:cs="Tahoma"/>
                <w:sz w:val="21"/>
                <w:szCs w:val="21"/>
              </w:rPr>
              <w:t xml:space="preserve">lienação </w:t>
            </w:r>
            <w:r w:rsidR="00E62153" w:rsidRPr="00916907">
              <w:rPr>
                <w:rFonts w:ascii="Tahoma" w:hAnsi="Tahoma" w:cs="Tahoma"/>
                <w:sz w:val="21"/>
                <w:szCs w:val="21"/>
              </w:rPr>
              <w:t>fiduciária</w:t>
            </w:r>
            <w:ins w:id="51" w:author="Flávia Rezende Dias" w:date="2021-09-08T10:49:00Z">
              <w:r w:rsidR="00A11DC9">
                <w:rPr>
                  <w:rFonts w:ascii="Tahoma" w:hAnsi="Tahoma" w:cs="Tahoma"/>
                  <w:sz w:val="21"/>
                  <w:szCs w:val="21"/>
                </w:rPr>
                <w:t>, quando em conjunto em Alienação Fiduciária da operação</w:t>
              </w:r>
            </w:ins>
            <w:del w:id="52" w:author="Flávia Rezende Dias" w:date="2021-09-08T10:49:00Z">
              <w:r w:rsidR="00F63AA0" w:rsidRPr="00916907" w:rsidDel="00A11DC9">
                <w:rPr>
                  <w:rFonts w:ascii="Tahoma" w:hAnsi="Tahoma" w:cs="Tahoma"/>
                  <w:sz w:val="21"/>
                  <w:szCs w:val="21"/>
                </w:rPr>
                <w:delText xml:space="preserve"> </w:delText>
              </w:r>
            </w:del>
            <w:commentRangeEnd w:id="50"/>
            <w:r w:rsidR="00A11DC9">
              <w:rPr>
                <w:rStyle w:val="Refdecomentrio"/>
              </w:rPr>
              <w:commentReference w:id="50"/>
            </w:r>
          </w:p>
          <w:p w14:paraId="750199A5" w14:textId="77777777" w:rsidR="00A11DC9" w:rsidRPr="00A11DC9" w:rsidRDefault="00A11DC9" w:rsidP="00A11DC9">
            <w:pPr>
              <w:pStyle w:val="PargrafodaLista"/>
              <w:rPr>
                <w:ins w:id="53" w:author="Flávia Rezende Dias" w:date="2021-09-08T10:48:00Z"/>
                <w:rFonts w:ascii="Tahoma" w:hAnsi="Tahoma" w:cs="Tahoma"/>
                <w:sz w:val="21"/>
                <w:szCs w:val="21"/>
                <w:rPrChange w:id="54" w:author="Flávia Rezende Dias" w:date="2021-09-08T10:48:00Z">
                  <w:rPr>
                    <w:ins w:id="55" w:author="Flávia Rezende Dias" w:date="2021-09-08T10:48:00Z"/>
                  </w:rPr>
                </w:rPrChange>
              </w:rPr>
              <w:pPrChange w:id="56" w:author="Flávia Rezende Dias" w:date="2021-09-08T10:48:00Z">
                <w:pPr>
                  <w:pStyle w:val="PargrafodaLista"/>
                  <w:widowControl w:val="0"/>
                  <w:numPr>
                    <w:numId w:val="2"/>
                  </w:numPr>
                  <w:suppressAutoHyphens/>
                  <w:spacing w:line="320" w:lineRule="exact"/>
                  <w:ind w:left="596" w:hanging="567"/>
                  <w:jc w:val="both"/>
                </w:pPr>
              </w:pPrChange>
            </w:pPr>
          </w:p>
          <w:p w14:paraId="5161FEFC" w14:textId="77777777" w:rsidR="00A11DC9" w:rsidRDefault="00616341" w:rsidP="00A11DC9">
            <w:pPr>
              <w:pStyle w:val="PargrafodaLista"/>
              <w:widowControl w:val="0"/>
              <w:numPr>
                <w:ilvl w:val="1"/>
                <w:numId w:val="2"/>
              </w:numPr>
              <w:suppressAutoHyphens/>
              <w:spacing w:line="320" w:lineRule="exact"/>
              <w:jc w:val="both"/>
              <w:rPr>
                <w:ins w:id="57" w:author="Flávia Rezende Dias" w:date="2021-09-08T10:52:00Z"/>
                <w:rFonts w:ascii="Tahoma" w:hAnsi="Tahoma" w:cs="Tahoma"/>
                <w:sz w:val="21"/>
                <w:szCs w:val="21"/>
              </w:rPr>
            </w:pPr>
            <w:r w:rsidRPr="00916907">
              <w:rPr>
                <w:rFonts w:ascii="Tahoma" w:hAnsi="Tahoma" w:cs="Tahoma"/>
                <w:sz w:val="21"/>
                <w:szCs w:val="21"/>
              </w:rPr>
              <w:t xml:space="preserve">sobre as Unidades </w:t>
            </w:r>
            <w:r w:rsidR="00F63AA0" w:rsidRPr="00916907">
              <w:rPr>
                <w:rFonts w:ascii="Tahoma" w:hAnsi="Tahoma" w:cs="Tahoma"/>
                <w:sz w:val="21"/>
                <w:szCs w:val="21"/>
              </w:rPr>
              <w:t>(“</w:t>
            </w:r>
            <w:r w:rsidR="00BC49BE">
              <w:rPr>
                <w:rFonts w:ascii="Tahoma" w:hAnsi="Tahoma" w:cs="Tahoma"/>
                <w:sz w:val="21"/>
                <w:szCs w:val="21"/>
                <w:u w:val="single"/>
              </w:rPr>
              <w:t>Alienação Fiduciária 1</w:t>
            </w:r>
            <w:r w:rsidR="004B3402" w:rsidRPr="00457778">
              <w:rPr>
                <w:rFonts w:ascii="Tahoma" w:hAnsi="Tahoma"/>
                <w:sz w:val="21"/>
              </w:rPr>
              <w:t>”</w:t>
            </w:r>
            <w:r w:rsidR="00F63AA0" w:rsidRPr="00916907">
              <w:rPr>
                <w:rFonts w:ascii="Tahoma" w:hAnsi="Tahoma" w:cs="Tahoma"/>
                <w:sz w:val="21"/>
                <w:szCs w:val="21"/>
              </w:rPr>
              <w:t>)</w:t>
            </w:r>
            <w:r w:rsidR="00E62153" w:rsidRPr="00916907">
              <w:rPr>
                <w:rFonts w:ascii="Tahoma" w:hAnsi="Tahoma" w:cs="Tahoma"/>
                <w:sz w:val="21"/>
                <w:szCs w:val="21"/>
              </w:rPr>
              <w:t>, a ser formalizada, nesta data, por meio da celebração d</w:t>
            </w:r>
            <w:r w:rsidR="00CC3AB2">
              <w:rPr>
                <w:rFonts w:ascii="Tahoma" w:hAnsi="Tahoma" w:cs="Tahoma"/>
                <w:sz w:val="21"/>
                <w:szCs w:val="21"/>
              </w:rPr>
              <w:t>o</w:t>
            </w:r>
            <w:r w:rsidR="00E62153" w:rsidRPr="00916907">
              <w:rPr>
                <w:rFonts w:ascii="Tahoma" w:hAnsi="Tahoma" w:cs="Tahoma"/>
                <w:sz w:val="21"/>
                <w:szCs w:val="21"/>
              </w:rPr>
              <w:t xml:space="preserve"> “</w:t>
            </w:r>
            <w:r w:rsidR="00E62153" w:rsidRPr="00457778">
              <w:rPr>
                <w:rFonts w:ascii="Tahoma" w:hAnsi="Tahoma"/>
                <w:sz w:val="21"/>
              </w:rPr>
              <w:t xml:space="preserve">Instrumento Particular de Alienação Fiduciária de </w:t>
            </w:r>
            <w:r w:rsidR="00E62153" w:rsidRPr="00457778">
              <w:rPr>
                <w:rFonts w:ascii="Tahoma" w:hAnsi="Tahoma"/>
                <w:sz w:val="21"/>
              </w:rPr>
              <w:lastRenderedPageBreak/>
              <w:t>Imóveis em Garantia e Outras Avenças</w:t>
            </w:r>
            <w:r w:rsidR="00E62153" w:rsidRPr="00916907">
              <w:rPr>
                <w:rFonts w:ascii="Tahoma" w:hAnsi="Tahoma" w:cs="Tahoma"/>
                <w:sz w:val="21"/>
                <w:szCs w:val="21"/>
              </w:rPr>
              <w:t>” (“</w:t>
            </w:r>
            <w:r w:rsidR="00E62153" w:rsidRPr="00CC70DC">
              <w:rPr>
                <w:rFonts w:ascii="Tahoma" w:hAnsi="Tahoma" w:cs="Tahoma"/>
                <w:sz w:val="21"/>
                <w:szCs w:val="21"/>
                <w:u w:val="single"/>
              </w:rPr>
              <w:t>Instrumento Particular</w:t>
            </w:r>
            <w:r w:rsidR="00E62153" w:rsidRPr="00CC70DC">
              <w:rPr>
                <w:rFonts w:ascii="Tahoma" w:hAnsi="Tahoma"/>
                <w:sz w:val="21"/>
                <w:u w:val="single"/>
              </w:rPr>
              <w:t xml:space="preserve"> de </w:t>
            </w:r>
            <w:r w:rsidR="00BC49BE">
              <w:rPr>
                <w:rFonts w:ascii="Tahoma" w:hAnsi="Tahoma"/>
                <w:sz w:val="21"/>
                <w:u w:val="single"/>
              </w:rPr>
              <w:t>Alienação Fiduciária 1</w:t>
            </w:r>
            <w:r w:rsidR="00E62153" w:rsidRPr="00916907">
              <w:rPr>
                <w:rFonts w:ascii="Tahoma" w:hAnsi="Tahoma" w:cs="Tahoma"/>
                <w:sz w:val="21"/>
                <w:szCs w:val="21"/>
              </w:rPr>
              <w:t>”)</w:t>
            </w:r>
            <w:r w:rsidR="00CC70DC">
              <w:rPr>
                <w:rFonts w:ascii="Tahoma" w:hAnsi="Tahoma" w:cs="Tahoma"/>
                <w:sz w:val="21"/>
                <w:szCs w:val="21"/>
              </w:rPr>
              <w:t xml:space="preserve">. </w:t>
            </w:r>
          </w:p>
          <w:p w14:paraId="01C5570A" w14:textId="14FF6DA9" w:rsidR="00A11DC9" w:rsidRDefault="00A11DC9" w:rsidP="00A11DC9">
            <w:pPr>
              <w:pStyle w:val="PargrafodaLista"/>
              <w:widowControl w:val="0"/>
              <w:numPr>
                <w:ilvl w:val="1"/>
                <w:numId w:val="2"/>
              </w:numPr>
              <w:suppressAutoHyphens/>
              <w:spacing w:line="320" w:lineRule="exact"/>
              <w:jc w:val="both"/>
              <w:rPr>
                <w:ins w:id="58" w:author="Flávia Rezende Dias" w:date="2021-09-08T10:51:00Z"/>
                <w:rFonts w:ascii="Tahoma" w:hAnsi="Tahoma" w:cs="Tahoma"/>
                <w:sz w:val="21"/>
                <w:szCs w:val="21"/>
              </w:rPr>
            </w:pPr>
            <w:ins w:id="59" w:author="Flávia Rezende Dias" w:date="2021-09-08T10:52:00Z">
              <w:r>
                <w:rPr>
                  <w:rFonts w:ascii="Tahoma" w:hAnsi="Tahoma" w:cs="Tahoma"/>
                  <w:sz w:val="21"/>
                  <w:szCs w:val="21"/>
                </w:rPr>
                <w:t xml:space="preserve">Alienação Fiduciária 2: </w:t>
              </w:r>
            </w:ins>
            <w:del w:id="60" w:author="Flávia Rezende Dias" w:date="2021-09-08T10:52:00Z">
              <w:r w:rsidR="00F35280" w:rsidDel="00A11DC9">
                <w:rPr>
                  <w:rFonts w:ascii="Tahoma" w:hAnsi="Tahoma" w:cs="Tahoma"/>
                  <w:sz w:val="21"/>
                  <w:szCs w:val="21"/>
                </w:rPr>
                <w:delText xml:space="preserve">A </w:delText>
              </w:r>
              <w:r w:rsidR="00BC49BE" w:rsidDel="00A11DC9">
                <w:rPr>
                  <w:rFonts w:ascii="Tahoma" w:hAnsi="Tahoma" w:cs="Tahoma"/>
                  <w:sz w:val="21"/>
                  <w:szCs w:val="21"/>
                </w:rPr>
                <w:delText>Alienação Fiduciária 1</w:delText>
              </w:r>
              <w:r w:rsidR="0028092D" w:rsidDel="00A11DC9">
                <w:rPr>
                  <w:rFonts w:ascii="Tahoma" w:hAnsi="Tahoma" w:cs="Tahoma"/>
                  <w:sz w:val="21"/>
                  <w:szCs w:val="21"/>
                </w:rPr>
                <w:delText xml:space="preserve"> </w:delText>
              </w:r>
              <w:r w:rsidR="00F35280" w:rsidDel="00A11DC9">
                <w:rPr>
                  <w:rFonts w:ascii="Tahoma" w:hAnsi="Tahoma" w:cs="Tahoma"/>
                  <w:sz w:val="21"/>
                  <w:szCs w:val="21"/>
                </w:rPr>
                <w:delText xml:space="preserve">também </w:delText>
              </w:r>
            </w:del>
            <w:r w:rsidR="00F35280">
              <w:rPr>
                <w:rFonts w:ascii="Tahoma" w:hAnsi="Tahoma" w:cs="Tahoma"/>
                <w:sz w:val="21"/>
                <w:szCs w:val="21"/>
              </w:rPr>
              <w:t>englobará as unidades do</w:t>
            </w:r>
            <w:r w:rsidR="00070A35" w:rsidRPr="00070A35">
              <w:rPr>
                <w:rFonts w:ascii="Tahoma" w:hAnsi="Tahoma" w:cs="Tahoma"/>
                <w:sz w:val="21"/>
                <w:szCs w:val="21"/>
              </w:rPr>
              <w:t xml:space="preserve"> </w:t>
            </w:r>
            <w:commentRangeStart w:id="61"/>
            <w:r w:rsidR="00F35280" w:rsidRPr="00696901">
              <w:rPr>
                <w:rFonts w:ascii="Tahoma" w:hAnsi="Tahoma" w:cs="Tahoma"/>
                <w:sz w:val="21"/>
                <w:szCs w:val="21"/>
              </w:rPr>
              <w:t>Empreendimento Macieiras/Castanheiras</w:t>
            </w:r>
            <w:commentRangeEnd w:id="61"/>
            <w:r w:rsidR="00F35280">
              <w:rPr>
                <w:rStyle w:val="Refdecomentrio"/>
              </w:rPr>
              <w:commentReference w:id="61"/>
            </w:r>
            <w:r w:rsidR="00A85BAB">
              <w:rPr>
                <w:rFonts w:ascii="Tahoma" w:hAnsi="Tahoma" w:cs="Tahoma"/>
                <w:sz w:val="21"/>
                <w:szCs w:val="21"/>
              </w:rPr>
              <w:t xml:space="preserve"> e</w:t>
            </w:r>
            <w:r w:rsidR="00B676FB">
              <w:rPr>
                <w:rFonts w:ascii="Tahoma" w:hAnsi="Tahoma" w:cs="Tahoma"/>
                <w:sz w:val="21"/>
                <w:szCs w:val="21"/>
              </w:rPr>
              <w:t xml:space="preserve"> </w:t>
            </w:r>
            <w:r w:rsidR="00A85BAB">
              <w:rPr>
                <w:rFonts w:ascii="Tahoma" w:hAnsi="Tahoma" w:cs="Tahoma"/>
                <w:sz w:val="21"/>
                <w:szCs w:val="21"/>
              </w:rPr>
              <w:t xml:space="preserve">os seguintes imóveis: </w:t>
            </w:r>
          </w:p>
          <w:p w14:paraId="03F1299B" w14:textId="7AC8B0B6" w:rsidR="00892420" w:rsidRPr="000B7FC4" w:rsidRDefault="00A11DC9" w:rsidP="00A11DC9">
            <w:pPr>
              <w:pStyle w:val="PargrafodaLista"/>
              <w:widowControl w:val="0"/>
              <w:numPr>
                <w:ilvl w:val="1"/>
                <w:numId w:val="2"/>
              </w:numPr>
              <w:suppressAutoHyphens/>
              <w:spacing w:line="320" w:lineRule="exact"/>
              <w:jc w:val="both"/>
              <w:rPr>
                <w:rFonts w:ascii="Tahoma" w:hAnsi="Tahoma" w:cs="Tahoma"/>
                <w:sz w:val="21"/>
                <w:szCs w:val="21"/>
              </w:rPr>
              <w:pPrChange w:id="62" w:author="Flávia Rezende Dias" w:date="2021-09-08T10:49:00Z">
                <w:pPr>
                  <w:pStyle w:val="PargrafodaLista"/>
                  <w:widowControl w:val="0"/>
                  <w:numPr>
                    <w:numId w:val="2"/>
                  </w:numPr>
                  <w:suppressAutoHyphens/>
                  <w:spacing w:line="320" w:lineRule="exact"/>
                  <w:ind w:left="596" w:hanging="567"/>
                  <w:jc w:val="both"/>
                </w:pPr>
              </w:pPrChange>
            </w:pPr>
            <w:ins w:id="63" w:author="Flávia Rezende Dias" w:date="2021-09-08T10:51:00Z">
              <w:r>
                <w:rPr>
                  <w:rFonts w:ascii="Tahoma" w:hAnsi="Tahoma" w:cs="Tahoma"/>
                  <w:sz w:val="21"/>
                  <w:szCs w:val="21"/>
                </w:rPr>
                <w:t>Alienação Fiduciária 3</w:t>
              </w:r>
            </w:ins>
            <w:r w:rsidR="00A970F7">
              <w:rPr>
                <w:rFonts w:ascii="Tahoma" w:hAnsi="Tahoma" w:cs="Tahoma"/>
                <w:sz w:val="21"/>
                <w:szCs w:val="21"/>
              </w:rPr>
              <w:t>(i) de propriedade d</w:t>
            </w:r>
            <w:r w:rsidR="00C95FE7">
              <w:rPr>
                <w:rFonts w:ascii="Tahoma" w:hAnsi="Tahoma" w:cs="Tahoma"/>
                <w:sz w:val="21"/>
                <w:szCs w:val="21"/>
              </w:rPr>
              <w:t>a</w:t>
            </w:r>
            <w:r w:rsidR="00D27A97">
              <w:rPr>
                <w:rFonts w:ascii="Tahoma" w:hAnsi="Tahoma" w:cs="Tahoma"/>
                <w:sz w:val="21"/>
                <w:szCs w:val="21"/>
              </w:rPr>
              <w:t xml:space="preserve"> Aval</w:t>
            </w:r>
            <w:r w:rsidR="00D27A97" w:rsidRPr="00886F81">
              <w:rPr>
                <w:rFonts w:ascii="Tahoma" w:hAnsi="Tahoma" w:cs="Tahoma"/>
                <w:sz w:val="21"/>
                <w:szCs w:val="21"/>
              </w:rPr>
              <w:t xml:space="preserve">ista </w:t>
            </w:r>
            <w:r w:rsidR="00413372" w:rsidRPr="000B7FC4">
              <w:rPr>
                <w:rFonts w:ascii="Tahoma" w:hAnsi="Tahoma" w:cs="Tahoma"/>
                <w:sz w:val="21"/>
                <w:szCs w:val="21"/>
              </w:rPr>
              <w:t>JARDIM DAS CASTANHEIRAS EMPREENDIMENTO IMOBILIÁRIO SPE LTDA.,</w:t>
            </w:r>
            <w:r w:rsidR="005424A1">
              <w:rPr>
                <w:rFonts w:ascii="Tahoma" w:hAnsi="Tahoma" w:cs="Tahoma"/>
                <w:sz w:val="21"/>
                <w:szCs w:val="21"/>
              </w:rPr>
              <w:t xml:space="preserve"> </w:t>
            </w:r>
            <w:r w:rsidR="00413372" w:rsidRPr="000B7FC4">
              <w:rPr>
                <w:rFonts w:ascii="Tahoma" w:hAnsi="Tahoma" w:cs="Tahoma"/>
                <w:sz w:val="21"/>
                <w:szCs w:val="21"/>
              </w:rPr>
              <w:t>acima qualificad</w:t>
            </w:r>
            <w:r w:rsidR="004149BF">
              <w:rPr>
                <w:rFonts w:ascii="Tahoma" w:hAnsi="Tahoma" w:cs="Tahoma"/>
                <w:sz w:val="21"/>
                <w:szCs w:val="21"/>
              </w:rPr>
              <w:t>a</w:t>
            </w:r>
            <w:r w:rsidR="00413372" w:rsidRPr="000B7FC4">
              <w:rPr>
                <w:rFonts w:ascii="Tahoma" w:hAnsi="Tahoma" w:cs="Tahoma"/>
                <w:sz w:val="21"/>
                <w:szCs w:val="21"/>
              </w:rPr>
              <w:t>,</w:t>
            </w:r>
            <w:r w:rsidR="00716EEE">
              <w:rPr>
                <w:rFonts w:ascii="Tahoma" w:hAnsi="Tahoma" w:cs="Tahoma"/>
                <w:sz w:val="21"/>
                <w:szCs w:val="21"/>
              </w:rPr>
              <w:t xml:space="preserve"> </w:t>
            </w:r>
            <w:r w:rsidR="001F6B1A">
              <w:rPr>
                <w:rFonts w:ascii="Tahoma" w:hAnsi="Tahoma" w:cs="Tahoma"/>
                <w:sz w:val="21"/>
                <w:szCs w:val="21"/>
              </w:rPr>
              <w:t xml:space="preserve">o </w:t>
            </w:r>
            <w:r w:rsidR="001F6B1A" w:rsidRPr="0000115B">
              <w:rPr>
                <w:rFonts w:ascii="Tahoma" w:hAnsi="Tahoma" w:cs="Tahoma"/>
                <w:sz w:val="21"/>
                <w:szCs w:val="21"/>
              </w:rPr>
              <w:t>TERRENO d</w:t>
            </w:r>
            <w:r w:rsidR="001F6B1A">
              <w:rPr>
                <w:rFonts w:ascii="Tahoma" w:hAnsi="Tahoma" w:cs="Tahoma"/>
                <w:sz w:val="21"/>
                <w:szCs w:val="21"/>
              </w:rPr>
              <w:t>e</w:t>
            </w:r>
            <w:r w:rsidR="001F6B1A" w:rsidRPr="0000115B">
              <w:rPr>
                <w:rFonts w:ascii="Tahoma" w:hAnsi="Tahoma" w:cs="Tahoma"/>
                <w:sz w:val="21"/>
                <w:szCs w:val="21"/>
              </w:rPr>
              <w:t xml:space="preserve">signado ÁREA </w:t>
            </w:r>
            <w:r w:rsidR="001F6B1A">
              <w:rPr>
                <w:rFonts w:ascii="Tahoma" w:hAnsi="Tahoma" w:cs="Tahoma"/>
                <w:sz w:val="21"/>
                <w:szCs w:val="21"/>
              </w:rPr>
              <w:t>B01-E</w:t>
            </w:r>
            <w:r w:rsidR="001F6B1A" w:rsidRPr="0000115B">
              <w:rPr>
                <w:rFonts w:ascii="Tahoma" w:hAnsi="Tahoma" w:cs="Tahoma"/>
                <w:sz w:val="21"/>
                <w:szCs w:val="21"/>
              </w:rPr>
              <w:t>, corresponden</w:t>
            </w:r>
            <w:r w:rsidR="001F6B1A">
              <w:rPr>
                <w:rFonts w:ascii="Tahoma" w:hAnsi="Tahoma" w:cs="Tahoma"/>
                <w:sz w:val="21"/>
                <w:szCs w:val="21"/>
              </w:rPr>
              <w:t>t</w:t>
            </w:r>
            <w:r w:rsidR="001F6B1A" w:rsidRPr="0000115B">
              <w:rPr>
                <w:rFonts w:ascii="Tahoma" w:hAnsi="Tahoma" w:cs="Tahoma"/>
                <w:sz w:val="21"/>
                <w:szCs w:val="21"/>
              </w:rPr>
              <w:t>e a part</w:t>
            </w:r>
            <w:r w:rsidR="001F6B1A">
              <w:rPr>
                <w:rFonts w:ascii="Tahoma" w:hAnsi="Tahoma" w:cs="Tahoma"/>
                <w:sz w:val="21"/>
                <w:szCs w:val="21"/>
              </w:rPr>
              <w:t>e</w:t>
            </w:r>
            <w:r w:rsidR="001F6B1A" w:rsidRPr="0000115B">
              <w:rPr>
                <w:rFonts w:ascii="Tahoma" w:hAnsi="Tahoma" w:cs="Tahoma"/>
                <w:sz w:val="21"/>
                <w:szCs w:val="21"/>
              </w:rPr>
              <w:t xml:space="preserve"> da</w:t>
            </w:r>
            <w:r w:rsidR="001F6B1A">
              <w:rPr>
                <w:rFonts w:ascii="Tahoma" w:hAnsi="Tahoma" w:cs="Tahoma"/>
                <w:sz w:val="21"/>
                <w:szCs w:val="21"/>
              </w:rPr>
              <w:t xml:space="preserve"> área B01</w:t>
            </w:r>
            <w:r w:rsidR="001F6B1A" w:rsidRPr="0000115B">
              <w:rPr>
                <w:rFonts w:ascii="Tahoma" w:hAnsi="Tahoma" w:cs="Tahoma"/>
                <w:sz w:val="21"/>
                <w:szCs w:val="21"/>
              </w:rPr>
              <w:t xml:space="preserve">, que é parte da área </w:t>
            </w:r>
            <w:r w:rsidR="001F6B1A">
              <w:rPr>
                <w:rFonts w:ascii="Tahoma" w:hAnsi="Tahoma" w:cs="Tahoma"/>
                <w:sz w:val="21"/>
                <w:szCs w:val="21"/>
              </w:rPr>
              <w:t xml:space="preserve">04, que é parte da área </w:t>
            </w:r>
            <w:r w:rsidR="001F6B1A" w:rsidRPr="0000115B">
              <w:rPr>
                <w:rFonts w:ascii="Tahoma" w:hAnsi="Tahoma" w:cs="Tahoma"/>
                <w:sz w:val="21"/>
                <w:szCs w:val="21"/>
              </w:rPr>
              <w:t xml:space="preserve">B do imóvel situado no bairro do </w:t>
            </w:r>
            <w:proofErr w:type="spellStart"/>
            <w:r w:rsidR="001F6B1A" w:rsidRPr="0000115B">
              <w:rPr>
                <w:rFonts w:ascii="Tahoma" w:hAnsi="Tahoma" w:cs="Tahoma"/>
                <w:sz w:val="21"/>
                <w:szCs w:val="21"/>
              </w:rPr>
              <w:t>Piracangagu</w:t>
            </w:r>
            <w:r w:rsidR="001F6B1A">
              <w:rPr>
                <w:rFonts w:ascii="Tahoma" w:hAnsi="Tahoma" w:cs="Tahoma"/>
                <w:sz w:val="21"/>
                <w:szCs w:val="21"/>
              </w:rPr>
              <w:t>á</w:t>
            </w:r>
            <w:proofErr w:type="spellEnd"/>
            <w:r w:rsidR="001F6B1A">
              <w:rPr>
                <w:rFonts w:ascii="Tahoma" w:hAnsi="Tahoma" w:cs="Tahoma"/>
                <w:sz w:val="21"/>
                <w:szCs w:val="21"/>
              </w:rPr>
              <w:t xml:space="preserve">, </w:t>
            </w:r>
            <w:r w:rsidR="001F6B1A">
              <w:rPr>
                <w:rFonts w:ascii="Tahoma" w:hAnsi="Tahoma" w:cs="Tahoma"/>
                <w:bCs/>
                <w:sz w:val="21"/>
                <w:szCs w:val="21"/>
              </w:rPr>
              <w:t xml:space="preserve">melhor descrito na matrícula nº </w:t>
            </w:r>
            <w:r w:rsidR="004149BF">
              <w:rPr>
                <w:rFonts w:ascii="Tahoma" w:hAnsi="Tahoma" w:cs="Tahoma"/>
                <w:sz w:val="21"/>
                <w:szCs w:val="21"/>
              </w:rPr>
              <w:t>126.209</w:t>
            </w:r>
            <w:r w:rsidR="001F6B1A">
              <w:rPr>
                <w:rFonts w:ascii="Tahoma" w:hAnsi="Tahoma" w:cs="Tahoma"/>
                <w:bCs/>
                <w:sz w:val="21"/>
                <w:szCs w:val="21"/>
              </w:rPr>
              <w:t>, ficha 1, Livro nº 2 do Registro Geral do Oficial de Registro de Imóveis da Comarca de Taubaté, Estado de São Paulo</w:t>
            </w:r>
            <w:r w:rsidR="00413372" w:rsidRPr="00AE78D2">
              <w:rPr>
                <w:rFonts w:ascii="Tahoma" w:hAnsi="Tahoma" w:cs="Tahoma"/>
                <w:sz w:val="21"/>
                <w:szCs w:val="21"/>
              </w:rPr>
              <w:t xml:space="preserve">; e </w:t>
            </w:r>
            <w:r w:rsidR="00413372" w:rsidRPr="000B7FC4">
              <w:rPr>
                <w:rFonts w:ascii="Tahoma" w:hAnsi="Tahoma" w:cs="Tahoma"/>
                <w:sz w:val="21"/>
                <w:szCs w:val="21"/>
              </w:rPr>
              <w:t>(</w:t>
            </w:r>
            <w:proofErr w:type="spellStart"/>
            <w:r w:rsidR="00886F81" w:rsidRPr="000B7FC4">
              <w:rPr>
                <w:rFonts w:ascii="Tahoma" w:hAnsi="Tahoma" w:cs="Tahoma"/>
                <w:sz w:val="21"/>
                <w:szCs w:val="21"/>
              </w:rPr>
              <w:t>ii</w:t>
            </w:r>
            <w:proofErr w:type="spellEnd"/>
            <w:r w:rsidR="00413372" w:rsidRPr="000B7FC4">
              <w:rPr>
                <w:rFonts w:ascii="Tahoma" w:hAnsi="Tahoma" w:cs="Tahoma"/>
                <w:sz w:val="21"/>
                <w:szCs w:val="21"/>
              </w:rPr>
              <w:t>)</w:t>
            </w:r>
            <w:r w:rsidR="00413372" w:rsidRPr="00886F81">
              <w:rPr>
                <w:rFonts w:ascii="Tahoma" w:hAnsi="Tahoma" w:cs="Tahoma"/>
                <w:sz w:val="21"/>
                <w:szCs w:val="21"/>
              </w:rPr>
              <w:t xml:space="preserve"> </w:t>
            </w:r>
            <w:r w:rsidR="00886F81" w:rsidRPr="00AE78D2">
              <w:rPr>
                <w:rFonts w:ascii="Tahoma" w:hAnsi="Tahoma" w:cs="Tahoma"/>
                <w:sz w:val="21"/>
                <w:szCs w:val="21"/>
              </w:rPr>
              <w:t>de pr</w:t>
            </w:r>
            <w:r w:rsidR="00886F81" w:rsidRPr="00716EEE">
              <w:rPr>
                <w:rFonts w:ascii="Tahoma" w:hAnsi="Tahoma" w:cs="Tahoma"/>
                <w:sz w:val="21"/>
                <w:szCs w:val="21"/>
              </w:rPr>
              <w:t>opriedade d</w:t>
            </w:r>
            <w:r w:rsidR="00C95FE7">
              <w:rPr>
                <w:rFonts w:ascii="Tahoma" w:hAnsi="Tahoma" w:cs="Tahoma"/>
                <w:sz w:val="21"/>
                <w:szCs w:val="21"/>
              </w:rPr>
              <w:t>a</w:t>
            </w:r>
            <w:r w:rsidR="00886F81" w:rsidRPr="00716EEE">
              <w:rPr>
                <w:rFonts w:ascii="Tahoma" w:hAnsi="Tahoma" w:cs="Tahoma"/>
                <w:sz w:val="21"/>
                <w:szCs w:val="21"/>
              </w:rPr>
              <w:t xml:space="preserve"> Avalista </w:t>
            </w:r>
            <w:r w:rsidR="00413372" w:rsidRPr="000B7FC4">
              <w:rPr>
                <w:rFonts w:ascii="Tahoma" w:hAnsi="Tahoma" w:cs="Tahoma"/>
                <w:sz w:val="21"/>
                <w:szCs w:val="21"/>
              </w:rPr>
              <w:t>JARDIM DA</w:t>
            </w:r>
            <w:r w:rsidR="000D635B">
              <w:rPr>
                <w:rFonts w:ascii="Tahoma" w:hAnsi="Tahoma" w:cs="Tahoma"/>
                <w:sz w:val="21"/>
                <w:szCs w:val="21"/>
              </w:rPr>
              <w:t>S</w:t>
            </w:r>
            <w:r w:rsidR="00413372" w:rsidRPr="000B7FC4">
              <w:rPr>
                <w:rFonts w:ascii="Tahoma" w:hAnsi="Tahoma" w:cs="Tahoma"/>
                <w:sz w:val="21"/>
                <w:szCs w:val="21"/>
              </w:rPr>
              <w:t xml:space="preserve"> PITANGUEIRAS EMPREENDIMENTO IMOBILIÁRIO SPE LTDA.</w:t>
            </w:r>
            <w:r w:rsidR="00B05489" w:rsidRPr="000B7FC4">
              <w:rPr>
                <w:rFonts w:ascii="Tahoma" w:hAnsi="Tahoma" w:cs="Tahoma"/>
                <w:sz w:val="21"/>
                <w:szCs w:val="21"/>
              </w:rPr>
              <w:t>,</w:t>
            </w:r>
            <w:r w:rsidR="00B05489">
              <w:rPr>
                <w:rFonts w:ascii="Tahoma" w:hAnsi="Tahoma" w:cs="Tahoma"/>
                <w:sz w:val="21"/>
                <w:szCs w:val="21"/>
              </w:rPr>
              <w:t xml:space="preserve"> </w:t>
            </w:r>
            <w:r w:rsidR="00B05489" w:rsidRPr="000B7FC4">
              <w:rPr>
                <w:rFonts w:ascii="Tahoma" w:hAnsi="Tahoma" w:cs="Tahoma"/>
                <w:sz w:val="21"/>
                <w:szCs w:val="21"/>
              </w:rPr>
              <w:t>acima qualificad</w:t>
            </w:r>
            <w:r w:rsidR="00B05489">
              <w:rPr>
                <w:rFonts w:ascii="Tahoma" w:hAnsi="Tahoma" w:cs="Tahoma"/>
                <w:sz w:val="21"/>
                <w:szCs w:val="21"/>
              </w:rPr>
              <w:t>a</w:t>
            </w:r>
            <w:r w:rsidR="00B05489" w:rsidRPr="000B7FC4">
              <w:rPr>
                <w:rFonts w:ascii="Tahoma" w:hAnsi="Tahoma" w:cs="Tahoma"/>
                <w:sz w:val="21"/>
                <w:szCs w:val="21"/>
              </w:rPr>
              <w:t>,</w:t>
            </w:r>
            <w:r w:rsidR="00B05489">
              <w:rPr>
                <w:rFonts w:ascii="Tahoma" w:hAnsi="Tahoma" w:cs="Tahoma"/>
                <w:sz w:val="21"/>
                <w:szCs w:val="21"/>
              </w:rPr>
              <w:t xml:space="preserve"> o </w:t>
            </w:r>
            <w:r w:rsidR="00B05489" w:rsidRPr="0000115B">
              <w:rPr>
                <w:rFonts w:ascii="Tahoma" w:hAnsi="Tahoma" w:cs="Tahoma"/>
                <w:sz w:val="21"/>
                <w:szCs w:val="21"/>
              </w:rPr>
              <w:t>TERRENO d</w:t>
            </w:r>
            <w:r w:rsidR="00B05489">
              <w:rPr>
                <w:rFonts w:ascii="Tahoma" w:hAnsi="Tahoma" w:cs="Tahoma"/>
                <w:sz w:val="21"/>
                <w:szCs w:val="21"/>
              </w:rPr>
              <w:t>e</w:t>
            </w:r>
            <w:r w:rsidR="00B05489" w:rsidRPr="0000115B">
              <w:rPr>
                <w:rFonts w:ascii="Tahoma" w:hAnsi="Tahoma" w:cs="Tahoma"/>
                <w:sz w:val="21"/>
                <w:szCs w:val="21"/>
              </w:rPr>
              <w:t xml:space="preserve">signado ÁREA </w:t>
            </w:r>
            <w:r w:rsidR="00B05489">
              <w:rPr>
                <w:rFonts w:ascii="Tahoma" w:hAnsi="Tahoma" w:cs="Tahoma"/>
                <w:sz w:val="21"/>
                <w:szCs w:val="21"/>
              </w:rPr>
              <w:t>B01-</w:t>
            </w:r>
            <w:r w:rsidR="00B41BE9">
              <w:rPr>
                <w:rFonts w:ascii="Tahoma" w:hAnsi="Tahoma" w:cs="Tahoma"/>
                <w:sz w:val="21"/>
                <w:szCs w:val="21"/>
              </w:rPr>
              <w:t>A</w:t>
            </w:r>
            <w:r w:rsidR="00B05489" w:rsidRPr="0000115B">
              <w:rPr>
                <w:rFonts w:ascii="Tahoma" w:hAnsi="Tahoma" w:cs="Tahoma"/>
                <w:sz w:val="21"/>
                <w:szCs w:val="21"/>
              </w:rPr>
              <w:t>, corresponden</w:t>
            </w:r>
            <w:r w:rsidR="00B05489">
              <w:rPr>
                <w:rFonts w:ascii="Tahoma" w:hAnsi="Tahoma" w:cs="Tahoma"/>
                <w:sz w:val="21"/>
                <w:szCs w:val="21"/>
              </w:rPr>
              <w:t>t</w:t>
            </w:r>
            <w:r w:rsidR="00B05489" w:rsidRPr="0000115B">
              <w:rPr>
                <w:rFonts w:ascii="Tahoma" w:hAnsi="Tahoma" w:cs="Tahoma"/>
                <w:sz w:val="21"/>
                <w:szCs w:val="21"/>
              </w:rPr>
              <w:t>e a part</w:t>
            </w:r>
            <w:r w:rsidR="00B05489">
              <w:rPr>
                <w:rFonts w:ascii="Tahoma" w:hAnsi="Tahoma" w:cs="Tahoma"/>
                <w:sz w:val="21"/>
                <w:szCs w:val="21"/>
              </w:rPr>
              <w:t>e</w:t>
            </w:r>
            <w:r w:rsidR="00B05489" w:rsidRPr="0000115B">
              <w:rPr>
                <w:rFonts w:ascii="Tahoma" w:hAnsi="Tahoma" w:cs="Tahoma"/>
                <w:sz w:val="21"/>
                <w:szCs w:val="21"/>
              </w:rPr>
              <w:t xml:space="preserve"> da</w:t>
            </w:r>
            <w:r w:rsidR="00B05489">
              <w:rPr>
                <w:rFonts w:ascii="Tahoma" w:hAnsi="Tahoma" w:cs="Tahoma"/>
                <w:sz w:val="21"/>
                <w:szCs w:val="21"/>
              </w:rPr>
              <w:t xml:space="preserve"> área B01</w:t>
            </w:r>
            <w:r w:rsidR="00B05489" w:rsidRPr="0000115B">
              <w:rPr>
                <w:rFonts w:ascii="Tahoma" w:hAnsi="Tahoma" w:cs="Tahoma"/>
                <w:sz w:val="21"/>
                <w:szCs w:val="21"/>
              </w:rPr>
              <w:t xml:space="preserve">, que é parte da área </w:t>
            </w:r>
            <w:r w:rsidR="00B05489">
              <w:rPr>
                <w:rFonts w:ascii="Tahoma" w:hAnsi="Tahoma" w:cs="Tahoma"/>
                <w:sz w:val="21"/>
                <w:szCs w:val="21"/>
              </w:rPr>
              <w:t xml:space="preserve">04, que é parte da área </w:t>
            </w:r>
            <w:r w:rsidR="00B05489" w:rsidRPr="0000115B">
              <w:rPr>
                <w:rFonts w:ascii="Tahoma" w:hAnsi="Tahoma" w:cs="Tahoma"/>
                <w:sz w:val="21"/>
                <w:szCs w:val="21"/>
              </w:rPr>
              <w:t xml:space="preserve">B do imóvel situado no bairro do </w:t>
            </w:r>
            <w:proofErr w:type="spellStart"/>
            <w:r w:rsidR="00B05489" w:rsidRPr="0000115B">
              <w:rPr>
                <w:rFonts w:ascii="Tahoma" w:hAnsi="Tahoma" w:cs="Tahoma"/>
                <w:sz w:val="21"/>
                <w:szCs w:val="21"/>
              </w:rPr>
              <w:t>Piracangagu</w:t>
            </w:r>
            <w:r w:rsidR="00B05489">
              <w:rPr>
                <w:rFonts w:ascii="Tahoma" w:hAnsi="Tahoma" w:cs="Tahoma"/>
                <w:sz w:val="21"/>
                <w:szCs w:val="21"/>
              </w:rPr>
              <w:t>á</w:t>
            </w:r>
            <w:proofErr w:type="spellEnd"/>
            <w:r w:rsidR="00B05489">
              <w:rPr>
                <w:rFonts w:ascii="Tahoma" w:hAnsi="Tahoma" w:cs="Tahoma"/>
                <w:sz w:val="21"/>
                <w:szCs w:val="21"/>
              </w:rPr>
              <w:t xml:space="preserve">, </w:t>
            </w:r>
            <w:r w:rsidR="00B05489">
              <w:rPr>
                <w:rFonts w:ascii="Tahoma" w:hAnsi="Tahoma" w:cs="Tahoma"/>
                <w:bCs/>
                <w:sz w:val="21"/>
                <w:szCs w:val="21"/>
              </w:rPr>
              <w:t xml:space="preserve">melhor descrito na matrícula nº </w:t>
            </w:r>
            <w:r w:rsidR="00B05489">
              <w:rPr>
                <w:rFonts w:ascii="Tahoma" w:hAnsi="Tahoma" w:cs="Tahoma"/>
                <w:sz w:val="21"/>
                <w:szCs w:val="21"/>
              </w:rPr>
              <w:t>126.20</w:t>
            </w:r>
            <w:r w:rsidR="00282B4F">
              <w:rPr>
                <w:rFonts w:ascii="Tahoma" w:hAnsi="Tahoma" w:cs="Tahoma"/>
                <w:sz w:val="21"/>
                <w:szCs w:val="21"/>
              </w:rPr>
              <w:t>5</w:t>
            </w:r>
            <w:r w:rsidR="00B05489">
              <w:rPr>
                <w:rFonts w:ascii="Tahoma" w:hAnsi="Tahoma" w:cs="Tahoma"/>
                <w:bCs/>
                <w:sz w:val="21"/>
                <w:szCs w:val="21"/>
              </w:rPr>
              <w:t>, ficha 1, Livro nº 2 do Registro Geral do Oficial de Registro de Imóveis da Comarca de Taubaté, Estado de São Paulo</w:t>
            </w:r>
            <w:r w:rsidR="00616341" w:rsidRPr="000B7FC4">
              <w:rPr>
                <w:rFonts w:ascii="Tahoma" w:hAnsi="Tahoma" w:cs="Tahoma"/>
                <w:sz w:val="21"/>
                <w:szCs w:val="21"/>
              </w:rPr>
              <w:t>;</w:t>
            </w:r>
          </w:p>
          <w:p w14:paraId="6D63EA14" w14:textId="77777777" w:rsidR="00A970F7" w:rsidRPr="000B7FC4" w:rsidRDefault="00A970F7" w:rsidP="000B7FC4">
            <w:pPr>
              <w:rPr>
                <w:rFonts w:ascii="Tahoma" w:hAnsi="Tahoma" w:cs="Tahoma"/>
                <w:sz w:val="21"/>
                <w:szCs w:val="21"/>
              </w:rPr>
            </w:pPr>
          </w:p>
          <w:p w14:paraId="4B0A3984" w14:textId="00E21470" w:rsidR="00784910" w:rsidRDefault="00784910"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Pr>
                <w:rFonts w:ascii="Tahoma" w:hAnsi="Tahoma" w:cs="Tahoma"/>
                <w:sz w:val="21"/>
                <w:szCs w:val="21"/>
              </w:rPr>
              <w:t xml:space="preserve">Alienação fiduciária </w:t>
            </w:r>
            <w:ins w:id="64" w:author="Flávia Rezende Dias" w:date="2021-09-08T10:53:00Z">
              <w:r w:rsidR="00A11DC9">
                <w:rPr>
                  <w:rFonts w:ascii="Tahoma" w:hAnsi="Tahoma" w:cs="Tahoma"/>
                  <w:sz w:val="21"/>
                  <w:szCs w:val="21"/>
                </w:rPr>
                <w:t xml:space="preserve">4 </w:t>
              </w:r>
            </w:ins>
            <w:r>
              <w:rPr>
                <w:rFonts w:ascii="Tahoma" w:hAnsi="Tahoma" w:cs="Tahoma"/>
                <w:sz w:val="21"/>
                <w:szCs w:val="21"/>
              </w:rPr>
              <w:t xml:space="preserve">sobre </w:t>
            </w:r>
            <w:r w:rsidR="00B673C4">
              <w:rPr>
                <w:rFonts w:ascii="Tahoma" w:hAnsi="Tahoma" w:cs="Tahoma"/>
                <w:sz w:val="21"/>
                <w:szCs w:val="21"/>
              </w:rPr>
              <w:t>o</w:t>
            </w:r>
            <w:r w:rsidR="009E3B41">
              <w:rPr>
                <w:rFonts w:ascii="Tahoma" w:hAnsi="Tahoma" w:cs="Tahoma"/>
                <w:sz w:val="21"/>
                <w:szCs w:val="21"/>
              </w:rPr>
              <w:t xml:space="preserve"> </w:t>
            </w:r>
            <w:r w:rsidR="009E3B41">
              <w:rPr>
                <w:rFonts w:ascii="Tahoma" w:hAnsi="Tahoma" w:cs="Tahoma"/>
                <w:bCs/>
                <w:sz w:val="21"/>
                <w:szCs w:val="21"/>
              </w:rPr>
              <w:t xml:space="preserve">Terreno 2º Loteamento e </w:t>
            </w:r>
            <w:r w:rsidR="008C0ED5">
              <w:rPr>
                <w:rFonts w:ascii="Tahoma" w:hAnsi="Tahoma" w:cs="Tahoma"/>
                <w:bCs/>
                <w:sz w:val="21"/>
                <w:szCs w:val="21"/>
              </w:rPr>
              <w:t xml:space="preserve">sobre </w:t>
            </w:r>
            <w:r w:rsidR="009E3B41">
              <w:rPr>
                <w:rFonts w:ascii="Tahoma" w:hAnsi="Tahoma" w:cs="Tahoma"/>
                <w:bCs/>
                <w:sz w:val="21"/>
                <w:szCs w:val="21"/>
              </w:rPr>
              <w:t>o Terreno 3º Loteamento</w:t>
            </w:r>
            <w:r w:rsidR="00B673C4">
              <w:rPr>
                <w:rFonts w:ascii="Tahoma" w:hAnsi="Tahoma" w:cs="Tahoma"/>
                <w:sz w:val="21"/>
                <w:szCs w:val="21"/>
              </w:rPr>
              <w:t xml:space="preserve"> (“</w:t>
            </w:r>
            <w:r w:rsidR="00B673C4" w:rsidRPr="000B7FC4">
              <w:rPr>
                <w:rFonts w:ascii="Tahoma" w:hAnsi="Tahoma" w:cs="Tahoma"/>
                <w:sz w:val="21"/>
                <w:szCs w:val="21"/>
                <w:u w:val="single"/>
              </w:rPr>
              <w:t xml:space="preserve">Alienação Fiduciária </w:t>
            </w:r>
            <w:r w:rsidR="009E3B41" w:rsidRPr="000B7FC4">
              <w:rPr>
                <w:rFonts w:ascii="Tahoma" w:hAnsi="Tahoma" w:cs="Tahoma"/>
                <w:sz w:val="21"/>
                <w:szCs w:val="21"/>
                <w:u w:val="single"/>
              </w:rPr>
              <w:t>2</w:t>
            </w:r>
            <w:r w:rsidR="00B673C4">
              <w:rPr>
                <w:rFonts w:ascii="Tahoma" w:hAnsi="Tahoma" w:cs="Tahoma"/>
                <w:sz w:val="21"/>
                <w:szCs w:val="21"/>
              </w:rPr>
              <w:t>”</w:t>
            </w:r>
            <w:r w:rsidR="00046F47">
              <w:rPr>
                <w:rFonts w:ascii="Tahoma" w:hAnsi="Tahoma" w:cs="Tahoma"/>
                <w:sz w:val="21"/>
                <w:szCs w:val="21"/>
              </w:rPr>
              <w:t xml:space="preserve"> que, em conjunto com Alienação Fiduciária 1, serão denominadas simplesmente “</w:t>
            </w:r>
            <w:r w:rsidR="00046F47" w:rsidRPr="000B7FC4">
              <w:rPr>
                <w:rFonts w:ascii="Tahoma" w:hAnsi="Tahoma" w:cs="Tahoma"/>
                <w:sz w:val="21"/>
                <w:szCs w:val="21"/>
                <w:u w:val="single"/>
              </w:rPr>
              <w:t>Alienação Fiduciária</w:t>
            </w:r>
            <w:r w:rsidR="00046F47">
              <w:rPr>
                <w:rFonts w:ascii="Tahoma" w:hAnsi="Tahoma" w:cs="Tahoma"/>
                <w:sz w:val="21"/>
                <w:szCs w:val="21"/>
              </w:rPr>
              <w:t>”</w:t>
            </w:r>
            <w:r w:rsidR="00B673C4">
              <w:rPr>
                <w:rFonts w:ascii="Tahoma" w:hAnsi="Tahoma" w:cs="Tahoma"/>
                <w:sz w:val="21"/>
                <w:szCs w:val="21"/>
              </w:rPr>
              <w:t xml:space="preserve">), a ser formalizada, nesta data, </w:t>
            </w:r>
            <w:r w:rsidR="00CC3AB2" w:rsidRPr="00916907">
              <w:rPr>
                <w:rFonts w:ascii="Tahoma" w:hAnsi="Tahoma" w:cs="Tahoma"/>
                <w:sz w:val="21"/>
                <w:szCs w:val="21"/>
              </w:rPr>
              <w:t>por meio da celebração d</w:t>
            </w:r>
            <w:r w:rsidR="00DC541B">
              <w:rPr>
                <w:rFonts w:ascii="Tahoma" w:hAnsi="Tahoma" w:cs="Tahoma"/>
                <w:sz w:val="21"/>
                <w:szCs w:val="21"/>
              </w:rPr>
              <w:t>o</w:t>
            </w:r>
            <w:r w:rsidR="00CC3AB2" w:rsidRPr="00916907">
              <w:rPr>
                <w:rFonts w:ascii="Tahoma" w:hAnsi="Tahoma" w:cs="Tahoma"/>
                <w:sz w:val="21"/>
                <w:szCs w:val="21"/>
              </w:rPr>
              <w:t xml:space="preserve"> </w:t>
            </w:r>
            <w:r w:rsidR="00B673C4" w:rsidRPr="00916907">
              <w:rPr>
                <w:rFonts w:ascii="Tahoma" w:hAnsi="Tahoma" w:cs="Tahoma"/>
                <w:sz w:val="21"/>
                <w:szCs w:val="21"/>
              </w:rPr>
              <w:t>“</w:t>
            </w:r>
            <w:r w:rsidR="00B673C4" w:rsidRPr="00457778">
              <w:rPr>
                <w:rFonts w:ascii="Tahoma" w:hAnsi="Tahoma"/>
                <w:sz w:val="21"/>
              </w:rPr>
              <w:t>Instrumento Particular de Alienação Fiduciária de Imóveis em Garantia</w:t>
            </w:r>
            <w:r w:rsidR="00A1564B">
              <w:rPr>
                <w:rFonts w:ascii="Tahoma" w:hAnsi="Tahoma"/>
                <w:sz w:val="21"/>
              </w:rPr>
              <w:t xml:space="preserve"> com Condição Suspensiva</w:t>
            </w:r>
            <w:r w:rsidR="00B673C4" w:rsidRPr="00457778">
              <w:rPr>
                <w:rFonts w:ascii="Tahoma" w:hAnsi="Tahoma"/>
                <w:sz w:val="21"/>
              </w:rPr>
              <w:t xml:space="preserve"> e Outras Avenças</w:t>
            </w:r>
            <w:r w:rsidR="00B673C4" w:rsidRPr="00916907">
              <w:rPr>
                <w:rFonts w:ascii="Tahoma" w:hAnsi="Tahoma" w:cs="Tahoma"/>
                <w:sz w:val="21"/>
                <w:szCs w:val="21"/>
              </w:rPr>
              <w:t>” (“</w:t>
            </w:r>
            <w:r w:rsidR="00B673C4" w:rsidRPr="00CC70DC">
              <w:rPr>
                <w:rFonts w:ascii="Tahoma" w:hAnsi="Tahoma" w:cs="Tahoma"/>
                <w:sz w:val="21"/>
                <w:szCs w:val="21"/>
                <w:u w:val="single"/>
              </w:rPr>
              <w:t>Instrumento Particular</w:t>
            </w:r>
            <w:r w:rsidR="00B673C4" w:rsidRPr="00CC70DC">
              <w:rPr>
                <w:rFonts w:ascii="Tahoma" w:hAnsi="Tahoma"/>
                <w:sz w:val="21"/>
                <w:u w:val="single"/>
              </w:rPr>
              <w:t xml:space="preserve"> de Alienação Fiduciária</w:t>
            </w:r>
            <w:r w:rsidR="00352B87">
              <w:rPr>
                <w:rFonts w:ascii="Tahoma" w:hAnsi="Tahoma"/>
                <w:sz w:val="21"/>
                <w:u w:val="single"/>
              </w:rPr>
              <w:t xml:space="preserve"> </w:t>
            </w:r>
            <w:r w:rsidR="00A1564B">
              <w:rPr>
                <w:rFonts w:ascii="Tahoma" w:hAnsi="Tahoma"/>
                <w:sz w:val="21"/>
                <w:u w:val="single"/>
              </w:rPr>
              <w:t>2</w:t>
            </w:r>
            <w:r w:rsidR="00B673C4" w:rsidRPr="00916907">
              <w:rPr>
                <w:rFonts w:ascii="Tahoma" w:hAnsi="Tahoma" w:cs="Tahoma"/>
                <w:sz w:val="21"/>
                <w:szCs w:val="21"/>
              </w:rPr>
              <w:t>”</w:t>
            </w:r>
            <w:r w:rsidR="000357EE">
              <w:rPr>
                <w:rFonts w:ascii="Tahoma" w:hAnsi="Tahoma" w:cs="Tahoma"/>
                <w:sz w:val="21"/>
                <w:szCs w:val="21"/>
              </w:rPr>
              <w:t>, que</w:t>
            </w:r>
            <w:r w:rsidR="00E76267">
              <w:rPr>
                <w:rFonts w:ascii="Tahoma" w:hAnsi="Tahoma" w:cs="Tahoma"/>
                <w:sz w:val="21"/>
                <w:szCs w:val="21"/>
              </w:rPr>
              <w:t>, em conjunto com o</w:t>
            </w:r>
            <w:r w:rsidR="00A1564B">
              <w:rPr>
                <w:rFonts w:ascii="Tahoma" w:hAnsi="Tahoma" w:cs="Tahoma"/>
                <w:sz w:val="21"/>
                <w:szCs w:val="21"/>
              </w:rPr>
              <w:t xml:space="preserve"> </w:t>
            </w:r>
            <w:r w:rsidR="00A1564B" w:rsidRPr="00CC70DC">
              <w:rPr>
                <w:rFonts w:ascii="Tahoma" w:hAnsi="Tahoma" w:cs="Tahoma"/>
                <w:sz w:val="21"/>
                <w:szCs w:val="21"/>
                <w:u w:val="single"/>
              </w:rPr>
              <w:t>Instrumento Particular</w:t>
            </w:r>
            <w:r w:rsidR="00A1564B" w:rsidRPr="00CC70DC">
              <w:rPr>
                <w:rFonts w:ascii="Tahoma" w:hAnsi="Tahoma"/>
                <w:sz w:val="21"/>
                <w:u w:val="single"/>
              </w:rPr>
              <w:t xml:space="preserve"> de </w:t>
            </w:r>
            <w:r w:rsidR="00A1564B">
              <w:rPr>
                <w:rFonts w:ascii="Tahoma" w:hAnsi="Tahoma"/>
                <w:sz w:val="21"/>
                <w:u w:val="single"/>
              </w:rPr>
              <w:t>Alienação Fiduciária 1</w:t>
            </w:r>
            <w:r w:rsidR="00E76267" w:rsidRPr="007C16C8">
              <w:rPr>
                <w:rFonts w:ascii="Tahoma" w:hAnsi="Tahoma"/>
                <w:sz w:val="21"/>
              </w:rPr>
              <w:t xml:space="preserve">, serão denominados simplesmente </w:t>
            </w:r>
            <w:r w:rsidR="00E76267">
              <w:rPr>
                <w:rFonts w:ascii="Tahoma" w:hAnsi="Tahoma"/>
                <w:sz w:val="21"/>
                <w:u w:val="single"/>
              </w:rPr>
              <w:t>“</w:t>
            </w:r>
            <w:r w:rsidR="00E76267" w:rsidRPr="00E76267">
              <w:rPr>
                <w:rFonts w:ascii="Tahoma" w:hAnsi="Tahoma" w:cs="Tahoma"/>
                <w:sz w:val="21"/>
                <w:szCs w:val="21"/>
                <w:u w:val="single"/>
              </w:rPr>
              <w:t>Instrumento Particular</w:t>
            </w:r>
            <w:r w:rsidR="00E76267" w:rsidRPr="00E76267">
              <w:rPr>
                <w:rFonts w:ascii="Tahoma" w:hAnsi="Tahoma"/>
                <w:sz w:val="21"/>
                <w:u w:val="single"/>
              </w:rPr>
              <w:t xml:space="preserve"> de Alienação Fiduciária</w:t>
            </w:r>
            <w:r w:rsidR="00E76267">
              <w:rPr>
                <w:rFonts w:ascii="Tahoma" w:hAnsi="Tahoma"/>
                <w:sz w:val="21"/>
                <w:u w:val="single"/>
              </w:rPr>
              <w:t>”</w:t>
            </w:r>
            <w:r w:rsidR="00B673C4" w:rsidRPr="00916907">
              <w:rPr>
                <w:rFonts w:ascii="Tahoma" w:hAnsi="Tahoma" w:cs="Tahoma"/>
                <w:sz w:val="21"/>
                <w:szCs w:val="21"/>
              </w:rPr>
              <w:t>)</w:t>
            </w:r>
            <w:r w:rsidR="00B673C4">
              <w:rPr>
                <w:rFonts w:ascii="Tahoma" w:hAnsi="Tahoma" w:cs="Tahoma"/>
                <w:sz w:val="21"/>
                <w:szCs w:val="21"/>
              </w:rPr>
              <w:t>.</w:t>
            </w:r>
            <w:r w:rsidR="00605233">
              <w:rPr>
                <w:rFonts w:ascii="Tahoma" w:hAnsi="Tahoma" w:cs="Tahoma"/>
                <w:sz w:val="21"/>
                <w:szCs w:val="21"/>
              </w:rPr>
              <w:t xml:space="preserve"> </w:t>
            </w:r>
            <w:r w:rsidR="00970896">
              <w:rPr>
                <w:rFonts w:ascii="Tahoma" w:hAnsi="Tahoma" w:cs="Tahoma"/>
                <w:sz w:val="21"/>
                <w:szCs w:val="21"/>
              </w:rPr>
              <w:t>A Emitente obriga</w:t>
            </w:r>
            <w:r w:rsidR="0000424B">
              <w:rPr>
                <w:rFonts w:ascii="Tahoma" w:hAnsi="Tahoma" w:cs="Tahoma"/>
                <w:sz w:val="21"/>
                <w:szCs w:val="21"/>
              </w:rPr>
              <w:t xml:space="preserve">-se a apresentar à </w:t>
            </w:r>
            <w:proofErr w:type="spellStart"/>
            <w:r w:rsidR="0000424B">
              <w:rPr>
                <w:rFonts w:ascii="Tahoma" w:hAnsi="Tahoma" w:cs="Tahoma"/>
                <w:sz w:val="21"/>
                <w:szCs w:val="21"/>
              </w:rPr>
              <w:t>Securitizadora</w:t>
            </w:r>
            <w:proofErr w:type="spellEnd"/>
            <w:r w:rsidR="0000424B">
              <w:rPr>
                <w:rFonts w:ascii="Tahoma" w:hAnsi="Tahoma" w:cs="Tahoma"/>
                <w:sz w:val="21"/>
                <w:szCs w:val="21"/>
              </w:rPr>
              <w:t xml:space="preserve"> as matrículas </w:t>
            </w:r>
            <w:r w:rsidR="009A06A0">
              <w:rPr>
                <w:rFonts w:ascii="Tahoma" w:hAnsi="Tahoma" w:cs="Tahoma"/>
                <w:sz w:val="21"/>
                <w:szCs w:val="21"/>
              </w:rPr>
              <w:t xml:space="preserve">do </w:t>
            </w:r>
            <w:r w:rsidR="009A06A0">
              <w:rPr>
                <w:rFonts w:ascii="Tahoma" w:hAnsi="Tahoma" w:cs="Tahoma"/>
                <w:bCs/>
                <w:sz w:val="21"/>
                <w:szCs w:val="21"/>
              </w:rPr>
              <w:t>Terreno 2º Loteamento e do Terreno 3º</w:t>
            </w:r>
            <w:r w:rsidR="009A06A0">
              <w:rPr>
                <w:rFonts w:ascii="Tahoma" w:hAnsi="Tahoma" w:cs="Tahoma"/>
                <w:sz w:val="21"/>
                <w:szCs w:val="21"/>
              </w:rPr>
              <w:t xml:space="preserve"> </w:t>
            </w:r>
            <w:r w:rsidR="000E3BC4">
              <w:rPr>
                <w:rFonts w:ascii="Tahoma" w:hAnsi="Tahoma" w:cs="Tahoma"/>
                <w:sz w:val="21"/>
                <w:szCs w:val="21"/>
              </w:rPr>
              <w:t>Loteamento com o registro da Alienação Fiduciária</w:t>
            </w:r>
            <w:r w:rsidR="000E3BC4" w:rsidRPr="000E3BC4">
              <w:rPr>
                <w:rFonts w:ascii="Tahoma" w:hAnsi="Tahoma" w:cs="Tahoma"/>
                <w:sz w:val="21"/>
                <w:szCs w:val="21"/>
              </w:rPr>
              <w:t xml:space="preserve"> 2 </w:t>
            </w:r>
            <w:r w:rsidR="00AD6767" w:rsidRPr="000E3BC4">
              <w:rPr>
                <w:rFonts w:ascii="Tahoma" w:hAnsi="Tahoma"/>
                <w:sz w:val="21"/>
              </w:rPr>
              <w:t xml:space="preserve">no prazo de até </w:t>
            </w:r>
            <w:r w:rsidR="00BE607D" w:rsidRPr="000E3BC4">
              <w:rPr>
                <w:rFonts w:ascii="Tahoma" w:hAnsi="Tahoma"/>
                <w:sz w:val="21"/>
              </w:rPr>
              <w:t>60 (sessenta) dias contados da data da Escritura dos Terrenos</w:t>
            </w:r>
            <w:r w:rsidR="00FE6062">
              <w:rPr>
                <w:rFonts w:ascii="Tahoma" w:hAnsi="Tahoma" w:cs="Tahoma"/>
                <w:sz w:val="21"/>
                <w:szCs w:val="21"/>
              </w:rPr>
              <w:t>;</w:t>
            </w:r>
          </w:p>
          <w:p w14:paraId="2AE026EA" w14:textId="77777777" w:rsidR="00F605A6" w:rsidRPr="00EB51B6" w:rsidRDefault="00F605A6" w:rsidP="00EB51B6">
            <w:pPr>
              <w:pStyle w:val="PargrafodaLista"/>
              <w:rPr>
                <w:rFonts w:ascii="Tahoma" w:hAnsi="Tahoma" w:cs="Tahoma"/>
                <w:sz w:val="21"/>
                <w:szCs w:val="21"/>
              </w:rPr>
            </w:pPr>
          </w:p>
          <w:p w14:paraId="729074DD" w14:textId="0B659508" w:rsidR="00F605A6" w:rsidRDefault="00F605A6"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Pr>
                <w:rFonts w:ascii="Tahoma" w:hAnsi="Tahoma" w:cs="Tahoma"/>
                <w:sz w:val="21"/>
                <w:szCs w:val="21"/>
              </w:rPr>
              <w:t xml:space="preserve">Alienação fiduciária </w:t>
            </w:r>
            <w:r w:rsidR="0087643C">
              <w:rPr>
                <w:rFonts w:ascii="Tahoma" w:hAnsi="Tahoma" w:cs="Tahoma"/>
                <w:sz w:val="21"/>
                <w:szCs w:val="21"/>
              </w:rPr>
              <w:t>sobre as</w:t>
            </w:r>
            <w:r w:rsidR="00F53A0B">
              <w:rPr>
                <w:rFonts w:ascii="Tahoma" w:hAnsi="Tahoma" w:cs="Tahoma"/>
                <w:sz w:val="21"/>
                <w:szCs w:val="21"/>
              </w:rPr>
              <w:t xml:space="preserve"> quotas da</w:t>
            </w:r>
            <w:r w:rsidR="00C95FE7">
              <w:rPr>
                <w:rFonts w:ascii="Tahoma" w:hAnsi="Tahoma" w:cs="Tahoma"/>
                <w:sz w:val="21"/>
                <w:szCs w:val="21"/>
              </w:rPr>
              <w:t xml:space="preserve"> Avalista</w:t>
            </w:r>
            <w:r>
              <w:rPr>
                <w:rFonts w:ascii="Tahoma" w:hAnsi="Tahoma" w:cs="Tahoma"/>
                <w:sz w:val="21"/>
                <w:szCs w:val="21"/>
              </w:rPr>
              <w:t xml:space="preserve"> </w:t>
            </w:r>
            <w:r w:rsidR="00F53A0B" w:rsidRPr="000B7FC4">
              <w:rPr>
                <w:rFonts w:ascii="Tahoma" w:hAnsi="Tahoma" w:cs="Tahoma"/>
                <w:sz w:val="21"/>
                <w:szCs w:val="21"/>
                <w:lang w:eastAsia="pt-BR"/>
              </w:rPr>
              <w:t>TERRA PROMETIDA EMPREENDIMENTO IMOBILIARIO LTDA.</w:t>
            </w:r>
            <w:r w:rsidR="00C95FE7">
              <w:rPr>
                <w:rFonts w:ascii="Tahoma" w:hAnsi="Tahoma" w:cs="Tahoma"/>
                <w:sz w:val="21"/>
                <w:szCs w:val="21"/>
                <w:lang w:eastAsia="pt-BR"/>
              </w:rPr>
              <w:t>, acima qualificada</w:t>
            </w:r>
            <w:r w:rsidR="00D72CEB">
              <w:rPr>
                <w:rFonts w:ascii="Tahoma" w:hAnsi="Tahoma" w:cs="Tahoma"/>
                <w:sz w:val="21"/>
                <w:szCs w:val="21"/>
                <w:lang w:eastAsia="pt-BR"/>
              </w:rPr>
              <w:t xml:space="preserve"> (“</w:t>
            </w:r>
            <w:r w:rsidR="00D72CEB" w:rsidRPr="000B7FC4">
              <w:rPr>
                <w:rFonts w:ascii="Tahoma" w:hAnsi="Tahoma" w:cs="Tahoma"/>
                <w:sz w:val="21"/>
                <w:szCs w:val="21"/>
                <w:u w:val="single"/>
                <w:lang w:eastAsia="pt-BR"/>
              </w:rPr>
              <w:t>Alienação Fiduciária de Quotas</w:t>
            </w:r>
            <w:r w:rsidR="00D72CEB">
              <w:rPr>
                <w:rFonts w:ascii="Tahoma" w:hAnsi="Tahoma" w:cs="Tahoma"/>
                <w:sz w:val="21"/>
                <w:szCs w:val="21"/>
                <w:lang w:eastAsia="pt-BR"/>
              </w:rPr>
              <w:t xml:space="preserve">”), </w:t>
            </w:r>
            <w:r w:rsidR="00486093" w:rsidRPr="00916907">
              <w:rPr>
                <w:rFonts w:ascii="Tahoma" w:hAnsi="Tahoma" w:cs="Tahoma"/>
                <w:sz w:val="21"/>
                <w:szCs w:val="21"/>
              </w:rPr>
              <w:t>a ser formalizada, nesta data, por meio da celebração d</w:t>
            </w:r>
            <w:r w:rsidR="008E3C2A">
              <w:rPr>
                <w:rFonts w:ascii="Tahoma" w:hAnsi="Tahoma" w:cs="Tahoma"/>
                <w:sz w:val="21"/>
                <w:szCs w:val="21"/>
              </w:rPr>
              <w:t xml:space="preserve">o </w:t>
            </w:r>
            <w:r w:rsidR="00AD3840">
              <w:rPr>
                <w:rFonts w:ascii="Tahoma" w:hAnsi="Tahoma" w:cs="Tahoma"/>
                <w:sz w:val="21"/>
                <w:szCs w:val="21"/>
              </w:rPr>
              <w:t>“</w:t>
            </w:r>
            <w:r w:rsidR="008E3C2A">
              <w:rPr>
                <w:rFonts w:ascii="Tahoma" w:hAnsi="Tahoma" w:cs="Tahoma"/>
                <w:sz w:val="21"/>
                <w:szCs w:val="21"/>
              </w:rPr>
              <w:t>Instrumento Particular de Constituição de Alienação Fiduciária de Participação Societária em Garantia</w:t>
            </w:r>
            <w:r w:rsidR="00AD3840">
              <w:rPr>
                <w:rFonts w:ascii="Tahoma" w:hAnsi="Tahoma" w:cs="Tahoma"/>
                <w:sz w:val="21"/>
                <w:szCs w:val="21"/>
              </w:rPr>
              <w:t>”</w:t>
            </w:r>
            <w:r w:rsidR="002B4372">
              <w:rPr>
                <w:rFonts w:ascii="Tahoma" w:hAnsi="Tahoma" w:cs="Tahoma"/>
                <w:sz w:val="21"/>
                <w:szCs w:val="21"/>
              </w:rPr>
              <w:t xml:space="preserve"> (“</w:t>
            </w:r>
            <w:r w:rsidR="005764B8" w:rsidRPr="000B7FC4">
              <w:rPr>
                <w:rFonts w:ascii="Tahoma" w:hAnsi="Tahoma" w:cs="Tahoma"/>
                <w:sz w:val="21"/>
                <w:szCs w:val="21"/>
                <w:u w:val="single"/>
                <w:lang w:eastAsia="pt-BR"/>
              </w:rPr>
              <w:t xml:space="preserve">Contrato de </w:t>
            </w:r>
            <w:r w:rsidR="002B4372" w:rsidRPr="000B7FC4">
              <w:rPr>
                <w:rFonts w:ascii="Tahoma" w:hAnsi="Tahoma" w:cs="Tahoma"/>
                <w:sz w:val="21"/>
                <w:szCs w:val="21"/>
                <w:u w:val="single"/>
                <w:lang w:eastAsia="pt-BR"/>
              </w:rPr>
              <w:t>Alienação Fiduciária de Quotas</w:t>
            </w:r>
            <w:r w:rsidR="002B4372">
              <w:rPr>
                <w:rFonts w:ascii="Tahoma" w:hAnsi="Tahoma" w:cs="Tahoma"/>
                <w:sz w:val="21"/>
                <w:szCs w:val="21"/>
                <w:lang w:eastAsia="pt-BR"/>
              </w:rPr>
              <w:t>”)</w:t>
            </w:r>
            <w:r w:rsidR="00AD3840">
              <w:rPr>
                <w:rFonts w:ascii="Tahoma" w:hAnsi="Tahoma" w:cs="Tahoma"/>
                <w:sz w:val="21"/>
                <w:szCs w:val="21"/>
              </w:rPr>
              <w:t>;</w:t>
            </w:r>
          </w:p>
          <w:p w14:paraId="55D5BF01" w14:textId="77777777" w:rsidR="00892420" w:rsidRPr="00892420" w:rsidRDefault="00892420" w:rsidP="00457778">
            <w:pPr>
              <w:pStyle w:val="PargrafodaLista"/>
              <w:spacing w:line="320" w:lineRule="exact"/>
              <w:rPr>
                <w:rFonts w:ascii="Tahoma" w:hAnsi="Tahoma" w:cs="Tahoma"/>
                <w:sz w:val="21"/>
                <w:szCs w:val="21"/>
              </w:rPr>
            </w:pPr>
          </w:p>
          <w:p w14:paraId="11574520" w14:textId="61190A9B" w:rsidR="00892420" w:rsidRPr="008C7FA2"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8515E7">
              <w:rPr>
                <w:rFonts w:ascii="Tahoma" w:hAnsi="Tahoma" w:cs="Tahoma"/>
                <w:sz w:val="21"/>
                <w:szCs w:val="21"/>
              </w:rPr>
              <w:t>Garantia fidejussória</w:t>
            </w:r>
            <w:r w:rsidR="0016174C">
              <w:rPr>
                <w:rFonts w:ascii="Tahoma" w:hAnsi="Tahoma" w:cs="Tahoma"/>
                <w:sz w:val="21"/>
                <w:szCs w:val="21"/>
              </w:rPr>
              <w:t xml:space="preserve"> (</w:t>
            </w:r>
            <w:r w:rsidR="0016174C" w:rsidRPr="008515E7">
              <w:rPr>
                <w:rFonts w:ascii="Tahoma" w:hAnsi="Tahoma" w:cs="Tahoma"/>
                <w:sz w:val="21"/>
                <w:szCs w:val="21"/>
              </w:rPr>
              <w:t>“</w:t>
            </w:r>
            <w:r w:rsidR="0016174C" w:rsidRPr="008515E7">
              <w:rPr>
                <w:rFonts w:ascii="Tahoma" w:hAnsi="Tahoma" w:cs="Tahoma"/>
                <w:sz w:val="21"/>
                <w:szCs w:val="21"/>
                <w:u w:val="single"/>
              </w:rPr>
              <w:t>Aval</w:t>
            </w:r>
            <w:r w:rsidR="0016174C" w:rsidRPr="008515E7">
              <w:rPr>
                <w:rFonts w:ascii="Tahoma" w:hAnsi="Tahoma" w:cs="Tahoma"/>
                <w:sz w:val="21"/>
                <w:szCs w:val="21"/>
              </w:rPr>
              <w:t>”</w:t>
            </w:r>
            <w:r w:rsidR="0016174C">
              <w:rPr>
                <w:rFonts w:ascii="Tahoma" w:hAnsi="Tahoma" w:cs="Tahoma"/>
                <w:sz w:val="21"/>
                <w:szCs w:val="21"/>
              </w:rPr>
              <w:t>)</w:t>
            </w:r>
            <w:r w:rsidRPr="008515E7">
              <w:rPr>
                <w:rFonts w:ascii="Tahoma" w:hAnsi="Tahoma" w:cs="Tahoma"/>
                <w:sz w:val="21"/>
                <w:szCs w:val="21"/>
              </w:rPr>
              <w:t xml:space="preserve">, </w:t>
            </w:r>
            <w:r w:rsidR="00E55551" w:rsidRPr="008515E7">
              <w:rPr>
                <w:rFonts w:ascii="Tahoma" w:hAnsi="Tahoma" w:cs="Tahoma"/>
                <w:sz w:val="21"/>
                <w:szCs w:val="21"/>
              </w:rPr>
              <w:t xml:space="preserve">prestada </w:t>
            </w:r>
            <w:r w:rsidRPr="008515E7">
              <w:rPr>
                <w:rFonts w:ascii="Tahoma" w:hAnsi="Tahoma" w:cs="Tahoma"/>
                <w:sz w:val="21"/>
                <w:szCs w:val="21"/>
              </w:rPr>
              <w:t>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 xml:space="preserve">”), </w:t>
            </w:r>
            <w:r w:rsidR="00354712" w:rsidRPr="008515E7">
              <w:rPr>
                <w:rFonts w:ascii="Tahoma" w:hAnsi="Tahoma" w:cs="Tahoma"/>
                <w:sz w:val="21"/>
                <w:szCs w:val="21"/>
              </w:rPr>
              <w:t>p</w:t>
            </w:r>
            <w:r w:rsidR="00A717AF" w:rsidRPr="008515E7">
              <w:rPr>
                <w:rFonts w:ascii="Tahoma" w:hAnsi="Tahoma" w:cs="Tahoma"/>
                <w:sz w:val="21"/>
                <w:szCs w:val="21"/>
              </w:rPr>
              <w:t xml:space="preserve">elos seguintes </w:t>
            </w:r>
            <w:r w:rsidR="00486093">
              <w:rPr>
                <w:rFonts w:ascii="Tahoma" w:hAnsi="Tahoma" w:cs="Tahoma"/>
                <w:sz w:val="21"/>
                <w:szCs w:val="21"/>
              </w:rPr>
              <w:t>Avalistas qualificados acima;</w:t>
            </w:r>
            <w:bookmarkStart w:id="65" w:name="_Hlk52270595"/>
          </w:p>
          <w:p w14:paraId="767FE1C1" w14:textId="4A073D03" w:rsidR="00DF330C" w:rsidRDefault="00DF330C" w:rsidP="005C24F6">
            <w:pPr>
              <w:spacing w:line="320" w:lineRule="exact"/>
              <w:jc w:val="both"/>
              <w:rPr>
                <w:rFonts w:ascii="Tahoma" w:hAnsi="Tahoma" w:cs="Tahoma"/>
                <w:sz w:val="21"/>
                <w:szCs w:val="21"/>
              </w:rPr>
            </w:pPr>
          </w:p>
          <w:p w14:paraId="4DA9A475" w14:textId="5C5DACF8" w:rsidR="002B1156" w:rsidRDefault="00DF330C" w:rsidP="000B7FC4">
            <w:pPr>
              <w:spacing w:line="320" w:lineRule="exact"/>
              <w:ind w:left="598" w:hanging="576"/>
              <w:jc w:val="both"/>
              <w:rPr>
                <w:rFonts w:ascii="Tahoma" w:hAnsi="Tahoma" w:cs="Tahoma"/>
                <w:color w:val="000000"/>
                <w:sz w:val="21"/>
                <w:szCs w:val="21"/>
              </w:rPr>
            </w:pPr>
            <w:r>
              <w:rPr>
                <w:rFonts w:ascii="Tahoma" w:hAnsi="Tahoma" w:cs="Tahoma"/>
                <w:sz w:val="21"/>
                <w:szCs w:val="21"/>
              </w:rPr>
              <w:t>d</w:t>
            </w:r>
            <w:r w:rsidR="002B1156">
              <w:rPr>
                <w:rFonts w:ascii="Tahoma" w:hAnsi="Tahoma" w:cs="Tahoma"/>
                <w:sz w:val="21"/>
                <w:szCs w:val="21"/>
              </w:rPr>
              <w:t>)</w:t>
            </w:r>
            <w:r w:rsidR="002B2A4D">
              <w:rPr>
                <w:rFonts w:ascii="Tahoma" w:hAnsi="Tahoma" w:cs="Tahoma"/>
                <w:sz w:val="21"/>
                <w:szCs w:val="21"/>
              </w:rPr>
              <w:t xml:space="preserve">      </w:t>
            </w:r>
            <w:commentRangeStart w:id="66"/>
            <w:r w:rsidR="002B1156">
              <w:rPr>
                <w:rFonts w:ascii="Tahoma" w:hAnsi="Tahoma" w:cs="Tahoma"/>
                <w:sz w:val="21"/>
                <w:szCs w:val="21"/>
              </w:rPr>
              <w:t xml:space="preserve">Carta de Fiança outorgada em </w:t>
            </w:r>
            <w:r w:rsidR="002B1156" w:rsidRPr="00256601">
              <w:rPr>
                <w:rFonts w:ascii="Tahoma" w:hAnsi="Tahoma" w:cs="Tahoma"/>
                <w:sz w:val="21"/>
                <w:szCs w:val="21"/>
                <w:highlight w:val="yellow"/>
              </w:rPr>
              <w:t>[</w:t>
            </w:r>
            <w:proofErr w:type="gramStart"/>
            <w:r w:rsidR="002B1156" w:rsidRPr="00256601">
              <w:rPr>
                <w:rFonts w:ascii="Tahoma" w:hAnsi="Tahoma" w:cs="Tahoma"/>
                <w:sz w:val="21"/>
                <w:szCs w:val="21"/>
                <w:highlight w:val="yellow"/>
              </w:rPr>
              <w:t>•]</w:t>
            </w:r>
            <w:r w:rsidR="002B1156">
              <w:rPr>
                <w:rFonts w:ascii="Tahoma" w:hAnsi="Tahoma" w:cs="Tahoma"/>
                <w:sz w:val="21"/>
                <w:szCs w:val="21"/>
              </w:rPr>
              <w:t>/</w:t>
            </w:r>
            <w:proofErr w:type="gramEnd"/>
            <w:r w:rsidR="002B1156" w:rsidRPr="00256601">
              <w:rPr>
                <w:rFonts w:ascii="Tahoma" w:hAnsi="Tahoma" w:cs="Tahoma"/>
                <w:sz w:val="21"/>
                <w:szCs w:val="21"/>
                <w:highlight w:val="yellow"/>
              </w:rPr>
              <w:t>[•]</w:t>
            </w:r>
            <w:r w:rsidR="002B1156">
              <w:rPr>
                <w:rFonts w:ascii="Tahoma" w:hAnsi="Tahoma" w:cs="Tahoma"/>
                <w:sz w:val="21"/>
                <w:szCs w:val="21"/>
              </w:rPr>
              <w:t>/</w:t>
            </w:r>
            <w:r w:rsidR="002B1156" w:rsidRPr="00256601">
              <w:rPr>
                <w:rFonts w:ascii="Tahoma" w:hAnsi="Tahoma" w:cs="Tahoma"/>
                <w:sz w:val="21"/>
                <w:szCs w:val="21"/>
                <w:highlight w:val="yellow"/>
              </w:rPr>
              <w:t>[•]</w:t>
            </w:r>
            <w:r w:rsidR="002B1156">
              <w:rPr>
                <w:rFonts w:ascii="Tahoma" w:hAnsi="Tahoma" w:cs="Tahoma"/>
                <w:sz w:val="21"/>
                <w:szCs w:val="21"/>
              </w:rPr>
              <w:t xml:space="preserve"> (“</w:t>
            </w:r>
            <w:r w:rsidR="002B1156" w:rsidRPr="00524012">
              <w:rPr>
                <w:rFonts w:ascii="Tahoma" w:hAnsi="Tahoma" w:cs="Tahoma"/>
                <w:sz w:val="21"/>
                <w:szCs w:val="21"/>
                <w:u w:val="single"/>
              </w:rPr>
              <w:t>Carta de Fiança</w:t>
            </w:r>
            <w:r w:rsidR="002B1156">
              <w:rPr>
                <w:rFonts w:ascii="Tahoma" w:hAnsi="Tahoma" w:cs="Tahoma"/>
                <w:sz w:val="21"/>
                <w:szCs w:val="21"/>
              </w:rPr>
              <w:t>”).</w:t>
            </w:r>
            <w:commentRangeEnd w:id="66"/>
            <w:r w:rsidR="00486093">
              <w:rPr>
                <w:rStyle w:val="Refdecomentrio"/>
              </w:rPr>
              <w:commentReference w:id="66"/>
            </w:r>
          </w:p>
          <w:p w14:paraId="75A2EAB0" w14:textId="77777777" w:rsidR="002B1156" w:rsidRDefault="002B1156" w:rsidP="008C7FA2">
            <w:pPr>
              <w:spacing w:line="320" w:lineRule="exact"/>
              <w:ind w:left="598"/>
              <w:jc w:val="both"/>
              <w:rPr>
                <w:rFonts w:ascii="Tahoma" w:hAnsi="Tahoma" w:cs="Tahoma"/>
                <w:sz w:val="21"/>
                <w:szCs w:val="21"/>
              </w:rPr>
            </w:pPr>
          </w:p>
          <w:p w14:paraId="7E23CA58" w14:textId="10C17E70" w:rsidR="00B21771" w:rsidRDefault="00DF330C" w:rsidP="00457778">
            <w:pPr>
              <w:tabs>
                <w:tab w:val="left" w:pos="596"/>
              </w:tabs>
              <w:spacing w:line="320" w:lineRule="exact"/>
              <w:ind w:left="599" w:hanging="570"/>
              <w:jc w:val="both"/>
              <w:rPr>
                <w:rFonts w:ascii="Tahoma" w:hAnsi="Tahoma" w:cs="Tahoma"/>
                <w:sz w:val="21"/>
                <w:szCs w:val="21"/>
              </w:rPr>
            </w:pPr>
            <w:r>
              <w:rPr>
                <w:rFonts w:ascii="Tahoma" w:hAnsi="Tahoma" w:cs="Tahoma"/>
                <w:sz w:val="21"/>
                <w:szCs w:val="21"/>
              </w:rPr>
              <w:t>e</w:t>
            </w:r>
            <w:r w:rsidR="00EC3579">
              <w:rPr>
                <w:rFonts w:ascii="Tahoma" w:hAnsi="Tahoma" w:cs="Tahoma"/>
                <w:sz w:val="21"/>
                <w:szCs w:val="21"/>
              </w:rPr>
              <w:t>)</w:t>
            </w:r>
            <w:r w:rsidR="00854C60">
              <w:rPr>
                <w:rFonts w:ascii="Tahoma" w:hAnsi="Tahoma" w:cs="Tahoma"/>
                <w:sz w:val="21"/>
                <w:szCs w:val="21"/>
              </w:rPr>
              <w:t xml:space="preserve"> </w:t>
            </w:r>
            <w:r w:rsidR="002B2A4D">
              <w:rPr>
                <w:rFonts w:ascii="Tahoma" w:hAnsi="Tahoma" w:cs="Tahoma"/>
                <w:sz w:val="21"/>
                <w:szCs w:val="21"/>
              </w:rPr>
              <w:t xml:space="preserve"> </w:t>
            </w:r>
            <w:r w:rsidR="00143666">
              <w:rPr>
                <w:rFonts w:ascii="Tahoma" w:hAnsi="Tahoma" w:cs="Tahoma"/>
                <w:sz w:val="21"/>
                <w:szCs w:val="21"/>
              </w:rPr>
              <w:t xml:space="preserve"> </w:t>
            </w:r>
            <w:r w:rsidR="00B21771">
              <w:rPr>
                <w:rFonts w:ascii="Tahoma" w:hAnsi="Tahoma" w:cs="Tahoma"/>
                <w:sz w:val="21"/>
                <w:szCs w:val="21"/>
              </w:rPr>
              <w:t xml:space="preserve">O Fundo de Despesas e o Fundo de Obras integrarão o patrimônio separado da </w:t>
            </w:r>
            <w:proofErr w:type="spellStart"/>
            <w:r w:rsidR="00B21771">
              <w:rPr>
                <w:rFonts w:ascii="Tahoma" w:hAnsi="Tahoma" w:cs="Tahoma"/>
                <w:sz w:val="21"/>
                <w:szCs w:val="21"/>
              </w:rPr>
              <w:t>Securitizadora</w:t>
            </w:r>
            <w:proofErr w:type="spellEnd"/>
            <w:r w:rsidR="00730CFF">
              <w:rPr>
                <w:rFonts w:ascii="Tahoma" w:hAnsi="Tahoma" w:cs="Tahoma"/>
                <w:sz w:val="21"/>
                <w:szCs w:val="21"/>
              </w:rPr>
              <w:t>,</w:t>
            </w:r>
            <w:r w:rsidR="00B21771">
              <w:rPr>
                <w:rFonts w:ascii="Tahoma" w:hAnsi="Tahoma" w:cs="Tahoma"/>
                <w:sz w:val="21"/>
                <w:szCs w:val="21"/>
              </w:rPr>
              <w:t xml:space="preserve"> nos termos do Termo de Securitização, </w:t>
            </w:r>
            <w:r w:rsidR="0059505D">
              <w:rPr>
                <w:rFonts w:ascii="Tahoma" w:hAnsi="Tahoma" w:cs="Tahoma"/>
                <w:sz w:val="21"/>
                <w:szCs w:val="21"/>
              </w:rPr>
              <w:t>e seus</w:t>
            </w:r>
            <w:r w:rsidR="00B21771">
              <w:rPr>
                <w:rFonts w:ascii="Tahoma" w:hAnsi="Tahoma" w:cs="Tahoma"/>
                <w:sz w:val="21"/>
                <w:szCs w:val="21"/>
              </w:rPr>
              <w:t xml:space="preserve"> recursos serão utilizados nos termos dos Documentos da Operação.</w:t>
            </w:r>
          </w:p>
          <w:bookmarkEnd w:id="65"/>
          <w:p w14:paraId="28563607" w14:textId="75FD049F" w:rsidR="00616341" w:rsidRPr="00916907" w:rsidRDefault="00616341" w:rsidP="008515E7">
            <w:pPr>
              <w:pStyle w:val="PargrafodaLista"/>
              <w:widowControl w:val="0"/>
              <w:suppressAutoHyphens/>
              <w:spacing w:line="320" w:lineRule="exact"/>
              <w:ind w:left="596"/>
              <w:jc w:val="both"/>
              <w:rPr>
                <w:rFonts w:ascii="Tahoma" w:hAnsi="Tahoma" w:cs="Tahoma"/>
                <w:sz w:val="21"/>
                <w:szCs w:val="21"/>
              </w:rPr>
            </w:pPr>
          </w:p>
        </w:tc>
      </w:tr>
      <w:tr w:rsidR="00CC635F" w:rsidRPr="00916907" w14:paraId="435FF01A" w14:textId="77777777" w:rsidTr="00666BF4">
        <w:trPr>
          <w:jc w:val="center"/>
        </w:trPr>
        <w:tc>
          <w:tcPr>
            <w:tcW w:w="9067" w:type="dxa"/>
            <w:gridSpan w:val="5"/>
          </w:tcPr>
          <w:p w14:paraId="15ED1589" w14:textId="599E24AC"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lastRenderedPageBreak/>
              <w:t>9. Destinação dos Recursos e Fundo</w:t>
            </w:r>
            <w:r w:rsidR="003F35EF">
              <w:rPr>
                <w:rFonts w:ascii="Tahoma" w:hAnsi="Tahoma" w:cs="Tahoma"/>
                <w:b/>
                <w:sz w:val="21"/>
                <w:szCs w:val="21"/>
              </w:rPr>
              <w:t>s</w:t>
            </w:r>
            <w:r w:rsidRPr="00916907">
              <w:rPr>
                <w:rFonts w:ascii="Tahoma" w:hAnsi="Tahoma" w:cs="Tahoma"/>
                <w:b/>
                <w:sz w:val="21"/>
                <w:szCs w:val="21"/>
              </w:rPr>
              <w:t xml:space="preserve"> de Obra</w:t>
            </w:r>
          </w:p>
        </w:tc>
      </w:tr>
      <w:tr w:rsidR="00245429" w:rsidRPr="00916907" w14:paraId="5AC60D48" w14:textId="77777777" w:rsidTr="00666BF4">
        <w:trPr>
          <w:jc w:val="center"/>
        </w:trPr>
        <w:tc>
          <w:tcPr>
            <w:tcW w:w="9067" w:type="dxa"/>
            <w:gridSpan w:val="5"/>
          </w:tcPr>
          <w:p w14:paraId="53378039" w14:textId="07E8A4F4" w:rsidR="00A37324" w:rsidRPr="00916907" w:rsidRDefault="00747E2E" w:rsidP="00A37324">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lastRenderedPageBreak/>
              <w:t xml:space="preserve">O montante correspondente a </w:t>
            </w:r>
            <w:r w:rsidR="00EA615A" w:rsidRPr="00916907">
              <w:rPr>
                <w:rFonts w:ascii="Tahoma" w:hAnsi="Tahoma" w:cs="Tahoma"/>
                <w:bCs/>
                <w:sz w:val="21"/>
                <w:szCs w:val="21"/>
              </w:rPr>
              <w:t xml:space="preserve">R$ </w:t>
            </w:r>
            <w:r w:rsidR="00EA615A" w:rsidRPr="00256601">
              <w:rPr>
                <w:rFonts w:ascii="Tahoma" w:hAnsi="Tahoma" w:cs="Tahoma"/>
                <w:sz w:val="21"/>
                <w:szCs w:val="21"/>
                <w:highlight w:val="yellow"/>
              </w:rPr>
              <w:t>[•]</w:t>
            </w:r>
            <w:r w:rsidR="00EA615A" w:rsidRPr="00256601">
              <w:rPr>
                <w:rFonts w:ascii="Tahoma" w:hAnsi="Tahoma" w:cs="Tahoma"/>
                <w:sz w:val="21"/>
                <w:szCs w:val="21"/>
              </w:rPr>
              <w:t xml:space="preserve"> </w:t>
            </w:r>
            <w:r w:rsidR="00EA615A" w:rsidRPr="00916907">
              <w:rPr>
                <w:rFonts w:ascii="Tahoma" w:hAnsi="Tahoma" w:cs="Tahoma"/>
                <w:bCs/>
                <w:sz w:val="21"/>
                <w:szCs w:val="21"/>
              </w:rPr>
              <w:t>(</w:t>
            </w:r>
            <w:r w:rsidR="00EA615A" w:rsidRPr="00256601">
              <w:rPr>
                <w:rFonts w:ascii="Tahoma" w:hAnsi="Tahoma" w:cs="Tahoma"/>
                <w:sz w:val="21"/>
                <w:szCs w:val="21"/>
                <w:highlight w:val="yellow"/>
              </w:rPr>
              <w:t>[•]</w:t>
            </w:r>
            <w:r w:rsidR="00EA615A" w:rsidRPr="00916907">
              <w:rPr>
                <w:rFonts w:ascii="Tahoma" w:hAnsi="Tahoma" w:cs="Tahoma"/>
                <w:bCs/>
                <w:sz w:val="21"/>
                <w:szCs w:val="21"/>
              </w:rPr>
              <w:t>)</w:t>
            </w:r>
            <w:r w:rsidR="004E2913" w:rsidRPr="00916907">
              <w:rPr>
                <w:rFonts w:ascii="Tahoma" w:hAnsi="Tahoma" w:cs="Tahoma"/>
                <w:sz w:val="21"/>
                <w:szCs w:val="21"/>
              </w:rPr>
              <w:t xml:space="preserve"> </w:t>
            </w:r>
            <w:r w:rsidRPr="00916907">
              <w:rPr>
                <w:rFonts w:ascii="Tahoma" w:hAnsi="Tahoma" w:cs="Tahoma"/>
                <w:sz w:val="21"/>
                <w:szCs w:val="21"/>
              </w:rPr>
              <w:t>do Valor Principal</w:t>
            </w:r>
            <w:r w:rsidR="00E76430" w:rsidRPr="00916907">
              <w:rPr>
                <w:rFonts w:ascii="Tahoma" w:hAnsi="Tahoma" w:cs="Tahoma"/>
                <w:sz w:val="21"/>
                <w:szCs w:val="21"/>
              </w:rPr>
              <w:t xml:space="preserve"> desta CCB</w:t>
            </w:r>
            <w:r w:rsidRPr="00916907">
              <w:rPr>
                <w:rFonts w:ascii="Tahoma" w:hAnsi="Tahoma" w:cs="Tahoma"/>
                <w:sz w:val="21"/>
                <w:szCs w:val="21"/>
              </w:rPr>
              <w:t xml:space="preserve">, a ser </w:t>
            </w:r>
            <w:r w:rsidR="00FC4A34" w:rsidRPr="00916907">
              <w:rPr>
                <w:rFonts w:ascii="Tahoma" w:hAnsi="Tahoma" w:cs="Tahoma"/>
                <w:sz w:val="21"/>
                <w:szCs w:val="21"/>
              </w:rPr>
              <w:t xml:space="preserve">inicialmente </w:t>
            </w:r>
            <w:r w:rsidRPr="00916907">
              <w:rPr>
                <w:rFonts w:ascii="Tahoma" w:hAnsi="Tahoma" w:cs="Tahoma"/>
                <w:sz w:val="21"/>
                <w:szCs w:val="21"/>
              </w:rPr>
              <w:t>integralizado pelos titulares dos CRI</w:t>
            </w:r>
            <w:r w:rsidR="00FC4A34" w:rsidRPr="00916907">
              <w:rPr>
                <w:rFonts w:ascii="Tahoma" w:hAnsi="Tahoma" w:cs="Tahoma"/>
                <w:sz w:val="21"/>
                <w:szCs w:val="21"/>
              </w:rPr>
              <w:t xml:space="preserve"> </w:t>
            </w:r>
            <w:r w:rsidR="00FC4A34" w:rsidRPr="00457778">
              <w:rPr>
                <w:rFonts w:ascii="Tahoma" w:hAnsi="Tahoma"/>
                <w:sz w:val="21"/>
              </w:rPr>
              <w:t>(“</w:t>
            </w:r>
            <w:r w:rsidR="00FC4A34" w:rsidRPr="00457778">
              <w:rPr>
                <w:rFonts w:ascii="Tahoma" w:hAnsi="Tahoma"/>
                <w:sz w:val="21"/>
                <w:u w:val="single"/>
              </w:rPr>
              <w:t xml:space="preserve">Integralização </w:t>
            </w:r>
            <w:r w:rsidR="00FC4A34" w:rsidRPr="00916907">
              <w:rPr>
                <w:rFonts w:ascii="Tahoma" w:hAnsi="Tahoma" w:cs="Tahoma"/>
                <w:sz w:val="21"/>
                <w:szCs w:val="21"/>
                <w:u w:val="single"/>
              </w:rPr>
              <w:t>Inicial</w:t>
            </w:r>
            <w:r w:rsidR="00FC4A34" w:rsidRPr="00916907">
              <w:rPr>
                <w:rFonts w:ascii="Tahoma" w:hAnsi="Tahoma" w:cs="Tahoma"/>
                <w:sz w:val="21"/>
                <w:szCs w:val="21"/>
              </w:rPr>
              <w:t>”)</w:t>
            </w:r>
            <w:r w:rsidR="00A37324" w:rsidRPr="00916907">
              <w:rPr>
                <w:rFonts w:ascii="Tahoma" w:hAnsi="Tahoma" w:cs="Tahoma"/>
                <w:sz w:val="21"/>
                <w:szCs w:val="21"/>
              </w:rPr>
              <w:t>, deverá ser utilizad</w:t>
            </w:r>
            <w:r w:rsidR="00221258">
              <w:rPr>
                <w:rFonts w:ascii="Tahoma" w:hAnsi="Tahoma" w:cs="Tahoma"/>
                <w:sz w:val="21"/>
                <w:szCs w:val="21"/>
              </w:rPr>
              <w:t>o da seguinte forma</w:t>
            </w:r>
            <w:r w:rsidR="00A37324" w:rsidRPr="00916907">
              <w:rPr>
                <w:rFonts w:ascii="Tahoma" w:hAnsi="Tahoma" w:cs="Tahoma"/>
                <w:sz w:val="21"/>
                <w:szCs w:val="21"/>
              </w:rPr>
              <w:t>:</w:t>
            </w:r>
          </w:p>
          <w:p w14:paraId="03D9B8B3" w14:textId="77777777" w:rsidR="00E76430" w:rsidRPr="00916907" w:rsidRDefault="00E76430" w:rsidP="00A37324">
            <w:pPr>
              <w:widowControl w:val="0"/>
              <w:tabs>
                <w:tab w:val="left" w:pos="596"/>
              </w:tabs>
              <w:spacing w:line="320" w:lineRule="exact"/>
              <w:jc w:val="both"/>
              <w:rPr>
                <w:rFonts w:ascii="Tahoma" w:hAnsi="Tahoma" w:cs="Tahoma"/>
                <w:sz w:val="21"/>
                <w:szCs w:val="21"/>
              </w:rPr>
            </w:pPr>
          </w:p>
          <w:p w14:paraId="133EFDA6" w14:textId="502A430E" w:rsidR="00A37324" w:rsidRPr="00916907" w:rsidRDefault="00E26660" w:rsidP="004E2913">
            <w:pPr>
              <w:pStyle w:val="PargrafodaLista"/>
              <w:widowControl w:val="0"/>
              <w:numPr>
                <w:ilvl w:val="0"/>
                <w:numId w:val="24"/>
              </w:numPr>
              <w:tabs>
                <w:tab w:val="left" w:pos="1163"/>
              </w:tabs>
              <w:spacing w:line="320" w:lineRule="exact"/>
              <w:jc w:val="both"/>
              <w:rPr>
                <w:rFonts w:ascii="Tahoma" w:hAnsi="Tahoma" w:cs="Tahoma"/>
                <w:sz w:val="21"/>
                <w:szCs w:val="21"/>
              </w:rPr>
            </w:pPr>
            <w:r w:rsidRPr="00916907">
              <w:rPr>
                <w:rFonts w:ascii="Tahoma" w:hAnsi="Tahoma" w:cs="Tahoma"/>
                <w:sz w:val="21"/>
                <w:szCs w:val="21"/>
              </w:rPr>
              <w:t xml:space="preserve">O </w:t>
            </w:r>
            <w:r w:rsidR="00221258">
              <w:rPr>
                <w:rFonts w:ascii="Tahoma" w:hAnsi="Tahoma" w:cs="Tahoma"/>
                <w:sz w:val="21"/>
                <w:szCs w:val="21"/>
              </w:rPr>
              <w:t>m</w:t>
            </w:r>
            <w:r w:rsidRPr="00916907">
              <w:rPr>
                <w:rFonts w:ascii="Tahoma" w:hAnsi="Tahoma" w:cs="Tahoma"/>
                <w:sz w:val="21"/>
                <w:szCs w:val="21"/>
              </w:rPr>
              <w:t xml:space="preserve">ontante de </w:t>
            </w:r>
            <w:r w:rsidR="00EA615A" w:rsidRPr="00916907">
              <w:rPr>
                <w:rFonts w:ascii="Tahoma" w:hAnsi="Tahoma" w:cs="Tahoma"/>
                <w:bCs/>
                <w:sz w:val="21"/>
                <w:szCs w:val="21"/>
              </w:rPr>
              <w:t xml:space="preserve">R$ </w:t>
            </w:r>
            <w:r w:rsidR="00EA615A" w:rsidRPr="00256601">
              <w:rPr>
                <w:rFonts w:ascii="Tahoma" w:hAnsi="Tahoma" w:cs="Tahoma"/>
                <w:sz w:val="21"/>
                <w:szCs w:val="21"/>
                <w:highlight w:val="yellow"/>
              </w:rPr>
              <w:t>[•]</w:t>
            </w:r>
            <w:r w:rsidR="00EA615A" w:rsidRPr="00256601">
              <w:rPr>
                <w:rFonts w:ascii="Tahoma" w:hAnsi="Tahoma" w:cs="Tahoma"/>
                <w:sz w:val="21"/>
                <w:szCs w:val="21"/>
              </w:rPr>
              <w:t xml:space="preserve"> </w:t>
            </w:r>
            <w:r w:rsidR="00EA615A" w:rsidRPr="00916907">
              <w:rPr>
                <w:rFonts w:ascii="Tahoma" w:hAnsi="Tahoma" w:cs="Tahoma"/>
                <w:bCs/>
                <w:sz w:val="21"/>
                <w:szCs w:val="21"/>
              </w:rPr>
              <w:t>(</w:t>
            </w:r>
            <w:r w:rsidR="00EA615A" w:rsidRPr="00256601">
              <w:rPr>
                <w:rFonts w:ascii="Tahoma" w:hAnsi="Tahoma" w:cs="Tahoma"/>
                <w:sz w:val="21"/>
                <w:szCs w:val="21"/>
                <w:highlight w:val="yellow"/>
              </w:rPr>
              <w:t>[•]</w:t>
            </w:r>
            <w:r w:rsidR="00EA615A" w:rsidRPr="00916907">
              <w:rPr>
                <w:rFonts w:ascii="Tahoma" w:hAnsi="Tahoma" w:cs="Tahoma"/>
                <w:bCs/>
                <w:sz w:val="21"/>
                <w:szCs w:val="21"/>
              </w:rPr>
              <w:t>)</w:t>
            </w:r>
            <w:r w:rsidR="0008152B" w:rsidRPr="00916907">
              <w:rPr>
                <w:rFonts w:ascii="Tahoma" w:hAnsi="Tahoma" w:cs="Tahoma"/>
                <w:b/>
                <w:sz w:val="21"/>
                <w:szCs w:val="21"/>
              </w:rPr>
              <w:t xml:space="preserve"> </w:t>
            </w:r>
            <w:r w:rsidR="00A37324" w:rsidRPr="00916907">
              <w:rPr>
                <w:rFonts w:ascii="Tahoma" w:hAnsi="Tahoma" w:cs="Tahoma"/>
                <w:bCs/>
                <w:sz w:val="21"/>
                <w:szCs w:val="21"/>
              </w:rPr>
              <w:t>para aquisição do</w:t>
            </w:r>
            <w:r w:rsidR="00DC1BBF">
              <w:rPr>
                <w:rFonts w:ascii="Tahoma" w:hAnsi="Tahoma" w:cs="Tahoma"/>
                <w:bCs/>
                <w:sz w:val="21"/>
                <w:szCs w:val="21"/>
              </w:rPr>
              <w:t>s</w:t>
            </w:r>
            <w:r w:rsidR="00A37324" w:rsidRPr="00916907">
              <w:rPr>
                <w:rFonts w:ascii="Tahoma" w:hAnsi="Tahoma" w:cs="Tahoma"/>
                <w:bCs/>
                <w:sz w:val="21"/>
                <w:szCs w:val="21"/>
              </w:rPr>
              <w:t xml:space="preserve"> </w:t>
            </w:r>
            <w:r w:rsidR="0064078D">
              <w:rPr>
                <w:rFonts w:ascii="Tahoma" w:hAnsi="Tahoma" w:cs="Tahoma"/>
                <w:bCs/>
                <w:sz w:val="21"/>
                <w:szCs w:val="21"/>
              </w:rPr>
              <w:t>T</w:t>
            </w:r>
            <w:r w:rsidR="00A37324" w:rsidRPr="00916907">
              <w:rPr>
                <w:rFonts w:ascii="Tahoma" w:hAnsi="Tahoma" w:cs="Tahoma"/>
                <w:bCs/>
                <w:sz w:val="21"/>
                <w:szCs w:val="21"/>
              </w:rPr>
              <w:t>erreno</w:t>
            </w:r>
            <w:r w:rsidR="00DC1BBF">
              <w:rPr>
                <w:rFonts w:ascii="Tahoma" w:hAnsi="Tahoma" w:cs="Tahoma"/>
                <w:bCs/>
                <w:sz w:val="21"/>
                <w:szCs w:val="21"/>
              </w:rPr>
              <w:t>s</w:t>
            </w:r>
            <w:r w:rsidR="00A37324" w:rsidRPr="00854C60">
              <w:rPr>
                <w:rFonts w:ascii="Tahoma" w:hAnsi="Tahoma"/>
                <w:sz w:val="21"/>
              </w:rPr>
              <w:t>;</w:t>
            </w:r>
          </w:p>
          <w:p w14:paraId="1D5827BB" w14:textId="1AEE00A9" w:rsidR="00A37324" w:rsidRPr="005400A3" w:rsidRDefault="00E26660" w:rsidP="004E2913">
            <w:pPr>
              <w:pStyle w:val="PargrafodaLista"/>
              <w:widowControl w:val="0"/>
              <w:numPr>
                <w:ilvl w:val="0"/>
                <w:numId w:val="24"/>
              </w:numPr>
              <w:tabs>
                <w:tab w:val="left" w:pos="596"/>
              </w:tabs>
              <w:spacing w:line="320" w:lineRule="exact"/>
              <w:jc w:val="both"/>
              <w:rPr>
                <w:ins w:id="67" w:author="Flávia Rezende Dias" w:date="2021-09-08T10:57:00Z"/>
                <w:rFonts w:ascii="Tahoma" w:hAnsi="Tahoma" w:cs="Tahoma"/>
                <w:sz w:val="21"/>
                <w:szCs w:val="21"/>
              </w:rPr>
            </w:pPr>
            <w:r w:rsidRPr="00916907">
              <w:rPr>
                <w:rFonts w:ascii="Tahoma" w:hAnsi="Tahoma" w:cs="Tahoma"/>
                <w:sz w:val="21"/>
                <w:szCs w:val="21"/>
              </w:rPr>
              <w:t xml:space="preserve">O </w:t>
            </w:r>
            <w:r w:rsidR="004D7E7B">
              <w:rPr>
                <w:rFonts w:ascii="Tahoma" w:hAnsi="Tahoma" w:cs="Tahoma"/>
                <w:sz w:val="21"/>
                <w:szCs w:val="21"/>
              </w:rPr>
              <w:t>m</w:t>
            </w:r>
            <w:r w:rsidRPr="00916907">
              <w:rPr>
                <w:rFonts w:ascii="Tahoma" w:hAnsi="Tahoma" w:cs="Tahoma"/>
                <w:sz w:val="21"/>
                <w:szCs w:val="21"/>
              </w:rPr>
              <w:t xml:space="preserve">ontante de </w:t>
            </w:r>
            <w:r w:rsidR="00A37324" w:rsidRPr="00916907">
              <w:rPr>
                <w:rFonts w:ascii="Tahoma" w:hAnsi="Tahoma" w:cs="Tahoma"/>
                <w:sz w:val="21"/>
                <w:szCs w:val="21"/>
              </w:rPr>
              <w:t xml:space="preserve">R$ </w:t>
            </w:r>
            <w:ins w:id="68" w:author="Flávia Rezende Dias" w:date="2021-09-08T10:56:00Z">
              <w:r w:rsidR="005400A3" w:rsidRPr="00256601">
                <w:rPr>
                  <w:rFonts w:ascii="Tahoma" w:hAnsi="Tahoma" w:cs="Tahoma"/>
                  <w:sz w:val="21"/>
                  <w:szCs w:val="21"/>
                  <w:highlight w:val="yellow"/>
                </w:rPr>
                <w:t>[•]</w:t>
              </w:r>
              <w:r w:rsidR="005400A3" w:rsidRPr="00256601">
                <w:rPr>
                  <w:rFonts w:ascii="Tahoma" w:hAnsi="Tahoma" w:cs="Tahoma"/>
                  <w:sz w:val="21"/>
                  <w:szCs w:val="21"/>
                </w:rPr>
                <w:t xml:space="preserve"> </w:t>
              </w:r>
              <w:r w:rsidR="005400A3" w:rsidRPr="00916907">
                <w:rPr>
                  <w:rFonts w:ascii="Tahoma" w:hAnsi="Tahoma" w:cs="Tahoma"/>
                  <w:bCs/>
                  <w:sz w:val="21"/>
                  <w:szCs w:val="21"/>
                </w:rPr>
                <w:t>(</w:t>
              </w:r>
              <w:r w:rsidR="005400A3" w:rsidRPr="00256601">
                <w:rPr>
                  <w:rFonts w:ascii="Tahoma" w:hAnsi="Tahoma" w:cs="Tahoma"/>
                  <w:sz w:val="21"/>
                  <w:szCs w:val="21"/>
                  <w:highlight w:val="yellow"/>
                </w:rPr>
                <w:t>[•]</w:t>
              </w:r>
              <w:r w:rsidR="005400A3" w:rsidRPr="00916907">
                <w:rPr>
                  <w:rFonts w:ascii="Tahoma" w:hAnsi="Tahoma" w:cs="Tahoma"/>
                  <w:bCs/>
                  <w:sz w:val="21"/>
                  <w:szCs w:val="21"/>
                </w:rPr>
                <w:t>)</w:t>
              </w:r>
              <w:r w:rsidR="005400A3" w:rsidRPr="00916907">
                <w:rPr>
                  <w:rFonts w:ascii="Tahoma" w:hAnsi="Tahoma" w:cs="Tahoma"/>
                  <w:b/>
                  <w:sz w:val="21"/>
                  <w:szCs w:val="21"/>
                </w:rPr>
                <w:t xml:space="preserve"> </w:t>
              </w:r>
            </w:ins>
            <w:del w:id="69" w:author="Flávia Rezende Dias" w:date="2021-09-08T10:56:00Z">
              <w:r w:rsidR="00A37324" w:rsidRPr="00916907" w:rsidDel="005400A3">
                <w:rPr>
                  <w:rFonts w:ascii="Tahoma" w:hAnsi="Tahoma" w:cs="Tahoma"/>
                  <w:sz w:val="21"/>
                  <w:szCs w:val="21"/>
                </w:rPr>
                <w:delText xml:space="preserve">2.000.000,00 </w:delText>
              </w:r>
              <w:r w:rsidR="00C114F3" w:rsidRPr="00916907" w:rsidDel="005400A3">
                <w:rPr>
                  <w:rFonts w:ascii="Tahoma" w:hAnsi="Tahoma" w:cs="Tahoma"/>
                  <w:bCs/>
                  <w:sz w:val="21"/>
                  <w:szCs w:val="21"/>
                </w:rPr>
                <w:delText>(dois milhões</w:delText>
              </w:r>
              <w:r w:rsidR="004D7E7B" w:rsidDel="005400A3">
                <w:rPr>
                  <w:rFonts w:ascii="Tahoma" w:hAnsi="Tahoma" w:cs="Tahoma"/>
                  <w:bCs/>
                  <w:sz w:val="21"/>
                  <w:szCs w:val="21"/>
                </w:rPr>
                <w:delText xml:space="preserve"> de reais</w:delText>
              </w:r>
              <w:r w:rsidR="00C114F3" w:rsidRPr="00916907" w:rsidDel="005400A3">
                <w:rPr>
                  <w:rFonts w:ascii="Tahoma" w:hAnsi="Tahoma" w:cs="Tahoma"/>
                  <w:bCs/>
                  <w:sz w:val="21"/>
                  <w:szCs w:val="21"/>
                </w:rPr>
                <w:delText>)</w:delText>
              </w:r>
              <w:r w:rsidR="00C114F3" w:rsidRPr="00817D02" w:rsidDel="005400A3">
                <w:rPr>
                  <w:rFonts w:ascii="Tahoma" w:hAnsi="Tahoma" w:cs="Tahoma"/>
                  <w:sz w:val="21"/>
                  <w:szCs w:val="21"/>
                </w:rPr>
                <w:delText xml:space="preserve"> </w:delText>
              </w:r>
            </w:del>
            <w:r w:rsidR="00A37324" w:rsidRPr="00916907">
              <w:rPr>
                <w:rFonts w:ascii="Tahoma" w:hAnsi="Tahoma" w:cs="Tahoma"/>
                <w:bCs/>
                <w:sz w:val="21"/>
                <w:szCs w:val="21"/>
              </w:rPr>
              <w:t>para o Fundo de Obra Amendoeiras;</w:t>
            </w:r>
          </w:p>
          <w:p w14:paraId="379C05E6" w14:textId="2BF2D356" w:rsidR="005400A3" w:rsidRPr="005400A3" w:rsidRDefault="005400A3" w:rsidP="005400A3">
            <w:pPr>
              <w:pStyle w:val="PargrafodaLista"/>
              <w:widowControl w:val="0"/>
              <w:numPr>
                <w:ilvl w:val="0"/>
                <w:numId w:val="24"/>
              </w:numPr>
              <w:tabs>
                <w:tab w:val="left" w:pos="596"/>
              </w:tabs>
              <w:spacing w:line="320" w:lineRule="exact"/>
              <w:jc w:val="both"/>
              <w:rPr>
                <w:rFonts w:ascii="Tahoma" w:hAnsi="Tahoma" w:cs="Tahoma"/>
                <w:sz w:val="21"/>
                <w:szCs w:val="21"/>
                <w:rPrChange w:id="70" w:author="Flávia Rezende Dias" w:date="2021-09-08T10:57:00Z">
                  <w:rPr/>
                </w:rPrChange>
              </w:rPr>
            </w:pPr>
            <w:ins w:id="71" w:author="Flávia Rezende Dias" w:date="2021-09-08T10:57:00Z">
              <w:r w:rsidRPr="00916907">
                <w:rPr>
                  <w:rFonts w:ascii="Tahoma" w:hAnsi="Tahoma" w:cs="Tahoma"/>
                  <w:sz w:val="21"/>
                  <w:szCs w:val="21"/>
                </w:rPr>
                <w:t xml:space="preserve">O </w:t>
              </w:r>
              <w:r>
                <w:rPr>
                  <w:rFonts w:ascii="Tahoma" w:hAnsi="Tahoma" w:cs="Tahoma"/>
                  <w:sz w:val="21"/>
                  <w:szCs w:val="21"/>
                </w:rPr>
                <w:t>m</w:t>
              </w:r>
              <w:r w:rsidRPr="00916907">
                <w:rPr>
                  <w:rFonts w:ascii="Tahoma" w:hAnsi="Tahoma" w:cs="Tahoma"/>
                  <w:sz w:val="21"/>
                  <w:szCs w:val="21"/>
                </w:rPr>
                <w:t xml:space="preserve">ontante de R$ </w:t>
              </w:r>
              <w:r w:rsidRPr="00256601">
                <w:rPr>
                  <w:rFonts w:ascii="Tahoma" w:hAnsi="Tahoma" w:cs="Tahoma"/>
                  <w:sz w:val="21"/>
                  <w:szCs w:val="21"/>
                  <w:highlight w:val="yellow"/>
                </w:rPr>
                <w:t>[•]</w:t>
              </w:r>
              <w:r w:rsidRPr="00256601">
                <w:rPr>
                  <w:rFonts w:ascii="Tahoma" w:hAnsi="Tahoma" w:cs="Tahoma"/>
                  <w:sz w:val="21"/>
                  <w:szCs w:val="21"/>
                </w:rPr>
                <w:t xml:space="preserve"> </w:t>
              </w:r>
              <w:r w:rsidRPr="00916907">
                <w:rPr>
                  <w:rFonts w:ascii="Tahoma" w:hAnsi="Tahoma" w:cs="Tahoma"/>
                  <w:bCs/>
                  <w:sz w:val="21"/>
                  <w:szCs w:val="21"/>
                </w:rPr>
                <w:t>(</w:t>
              </w:r>
              <w:r w:rsidRPr="00256601">
                <w:rPr>
                  <w:rFonts w:ascii="Tahoma" w:hAnsi="Tahoma" w:cs="Tahoma"/>
                  <w:sz w:val="21"/>
                  <w:szCs w:val="21"/>
                  <w:highlight w:val="yellow"/>
                </w:rPr>
                <w:t>[•]</w:t>
              </w:r>
              <w:r w:rsidRPr="00916907">
                <w:rPr>
                  <w:rFonts w:ascii="Tahoma" w:hAnsi="Tahoma" w:cs="Tahoma"/>
                  <w:bCs/>
                  <w:sz w:val="21"/>
                  <w:szCs w:val="21"/>
                </w:rPr>
                <w:t>)</w:t>
              </w:r>
              <w:r w:rsidRPr="00916907">
                <w:rPr>
                  <w:rFonts w:ascii="Tahoma" w:hAnsi="Tahoma" w:cs="Tahoma"/>
                  <w:b/>
                  <w:sz w:val="21"/>
                  <w:szCs w:val="21"/>
                </w:rPr>
                <w:t xml:space="preserve"> </w:t>
              </w:r>
              <w:r w:rsidRPr="00916907">
                <w:rPr>
                  <w:rFonts w:ascii="Tahoma" w:hAnsi="Tahoma" w:cs="Tahoma"/>
                  <w:bCs/>
                  <w:sz w:val="21"/>
                  <w:szCs w:val="21"/>
                </w:rPr>
                <w:t xml:space="preserve">para o Fundo de Obra </w:t>
              </w:r>
              <w:r>
                <w:rPr>
                  <w:rFonts w:ascii="Tahoma" w:hAnsi="Tahoma" w:cs="Tahoma"/>
                  <w:bCs/>
                  <w:sz w:val="21"/>
                  <w:szCs w:val="21"/>
                </w:rPr>
                <w:t>Castanheiras</w:t>
              </w:r>
              <w:r w:rsidRPr="00916907">
                <w:rPr>
                  <w:rFonts w:ascii="Tahoma" w:hAnsi="Tahoma" w:cs="Tahoma"/>
                  <w:bCs/>
                  <w:sz w:val="21"/>
                  <w:szCs w:val="21"/>
                </w:rPr>
                <w:t>;</w:t>
              </w:r>
            </w:ins>
          </w:p>
          <w:p w14:paraId="51049B99" w14:textId="26C648A9" w:rsidR="00931E3D" w:rsidRPr="00916907" w:rsidRDefault="00931E3D" w:rsidP="004E2913">
            <w:pPr>
              <w:pStyle w:val="PargrafodaLista"/>
              <w:widowControl w:val="0"/>
              <w:numPr>
                <w:ilvl w:val="0"/>
                <w:numId w:val="24"/>
              </w:numPr>
              <w:tabs>
                <w:tab w:val="left" w:pos="596"/>
              </w:tabs>
              <w:spacing w:line="320" w:lineRule="exact"/>
              <w:jc w:val="both"/>
              <w:rPr>
                <w:rFonts w:ascii="Tahoma" w:hAnsi="Tahoma" w:cs="Tahoma"/>
                <w:sz w:val="21"/>
                <w:szCs w:val="21"/>
              </w:rPr>
            </w:pPr>
            <w:r>
              <w:rPr>
                <w:rFonts w:ascii="Tahoma" w:hAnsi="Tahoma" w:cs="Tahoma"/>
                <w:bCs/>
                <w:sz w:val="21"/>
                <w:szCs w:val="21"/>
              </w:rPr>
              <w:t xml:space="preserve">O montante de </w:t>
            </w:r>
            <w:r w:rsidRPr="00916907">
              <w:rPr>
                <w:rFonts w:ascii="Tahoma" w:hAnsi="Tahoma" w:cs="Tahoma"/>
                <w:bCs/>
                <w:sz w:val="21"/>
                <w:szCs w:val="21"/>
              </w:rPr>
              <w:t xml:space="preserve">R$ </w:t>
            </w:r>
            <w:r w:rsidRPr="00256601">
              <w:rPr>
                <w:rFonts w:ascii="Tahoma" w:hAnsi="Tahoma" w:cs="Tahoma"/>
                <w:sz w:val="21"/>
                <w:szCs w:val="21"/>
                <w:highlight w:val="yellow"/>
              </w:rPr>
              <w:t>[•]</w:t>
            </w:r>
            <w:r w:rsidRPr="00256601">
              <w:rPr>
                <w:rFonts w:ascii="Tahoma" w:hAnsi="Tahoma" w:cs="Tahoma"/>
                <w:sz w:val="21"/>
                <w:szCs w:val="21"/>
              </w:rPr>
              <w:t xml:space="preserve"> </w:t>
            </w:r>
            <w:r w:rsidRPr="00916907">
              <w:rPr>
                <w:rFonts w:ascii="Tahoma" w:hAnsi="Tahoma" w:cs="Tahoma"/>
                <w:bCs/>
                <w:sz w:val="21"/>
                <w:szCs w:val="21"/>
              </w:rPr>
              <w:t>(</w:t>
            </w:r>
            <w:r w:rsidRPr="00256601">
              <w:rPr>
                <w:rFonts w:ascii="Tahoma" w:hAnsi="Tahoma" w:cs="Tahoma"/>
                <w:sz w:val="21"/>
                <w:szCs w:val="21"/>
                <w:highlight w:val="yellow"/>
              </w:rPr>
              <w:t>[•]</w:t>
            </w:r>
            <w:r w:rsidRPr="00916907">
              <w:rPr>
                <w:rFonts w:ascii="Tahoma" w:hAnsi="Tahoma" w:cs="Tahoma"/>
                <w:bCs/>
                <w:sz w:val="21"/>
                <w:szCs w:val="21"/>
              </w:rPr>
              <w:t>)</w:t>
            </w:r>
            <w:r w:rsidR="00F33DA5">
              <w:rPr>
                <w:rFonts w:ascii="Tahoma" w:hAnsi="Tahoma" w:cs="Tahoma"/>
                <w:bCs/>
                <w:sz w:val="21"/>
                <w:szCs w:val="21"/>
              </w:rPr>
              <w:t xml:space="preserve"> para o desenvolvimento do </w:t>
            </w:r>
            <w:r w:rsidR="00151BDC">
              <w:rPr>
                <w:rFonts w:ascii="Tahoma" w:hAnsi="Tahoma" w:cs="Tahoma"/>
                <w:bCs/>
                <w:sz w:val="21"/>
                <w:szCs w:val="21"/>
              </w:rPr>
              <w:t xml:space="preserve">empreendimento imobiliário a ser </w:t>
            </w:r>
            <w:r w:rsidR="00000B81">
              <w:rPr>
                <w:rFonts w:ascii="Tahoma" w:hAnsi="Tahoma" w:cs="Tahoma"/>
                <w:bCs/>
                <w:sz w:val="21"/>
                <w:szCs w:val="21"/>
              </w:rPr>
              <w:t>realiza</w:t>
            </w:r>
            <w:r w:rsidR="00000B81" w:rsidRPr="000115A2">
              <w:rPr>
                <w:rFonts w:ascii="Tahoma" w:hAnsi="Tahoma" w:cs="Tahoma"/>
                <w:bCs/>
                <w:sz w:val="21"/>
                <w:szCs w:val="21"/>
              </w:rPr>
              <w:t>do</w:t>
            </w:r>
            <w:r w:rsidR="00151BDC" w:rsidRPr="000115A2">
              <w:rPr>
                <w:rFonts w:ascii="Tahoma" w:hAnsi="Tahoma" w:cs="Tahoma"/>
                <w:bCs/>
                <w:sz w:val="21"/>
                <w:szCs w:val="21"/>
              </w:rPr>
              <w:t xml:space="preserve"> no </w:t>
            </w:r>
            <w:r w:rsidR="0059125E" w:rsidRPr="000115A2">
              <w:rPr>
                <w:rFonts w:ascii="Tahoma" w:hAnsi="Tahoma" w:cs="Tahoma"/>
                <w:bCs/>
                <w:sz w:val="21"/>
                <w:szCs w:val="21"/>
              </w:rPr>
              <w:t>Terreno 1º Loteamento</w:t>
            </w:r>
            <w:r w:rsidR="00217DDC" w:rsidRPr="000115A2">
              <w:rPr>
                <w:rFonts w:ascii="Tahoma" w:hAnsi="Tahoma" w:cs="Tahoma"/>
                <w:bCs/>
                <w:sz w:val="21"/>
                <w:szCs w:val="21"/>
              </w:rPr>
              <w:t>, com a composição do</w:t>
            </w:r>
            <w:r w:rsidR="000115A2">
              <w:rPr>
                <w:rFonts w:ascii="Tahoma" w:hAnsi="Tahoma" w:cs="Tahoma"/>
                <w:bCs/>
                <w:sz w:val="21"/>
                <w:szCs w:val="21"/>
              </w:rPr>
              <w:t xml:space="preserve"> </w:t>
            </w:r>
            <w:r w:rsidR="008F5AC6" w:rsidRPr="000115A2">
              <w:rPr>
                <w:rFonts w:ascii="Tahoma" w:hAnsi="Tahoma" w:cs="Tahoma"/>
                <w:bCs/>
                <w:sz w:val="21"/>
                <w:szCs w:val="21"/>
              </w:rPr>
              <w:t>Fundo de Obra 1º Loteamento</w:t>
            </w:r>
            <w:r w:rsidR="0059125E">
              <w:rPr>
                <w:rFonts w:ascii="Tahoma" w:hAnsi="Tahoma" w:cs="Tahoma"/>
                <w:bCs/>
                <w:sz w:val="21"/>
                <w:szCs w:val="21"/>
              </w:rPr>
              <w:t>;</w:t>
            </w:r>
          </w:p>
          <w:p w14:paraId="72959534" w14:textId="782C65D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sz w:val="21"/>
                <w:szCs w:val="21"/>
              </w:rPr>
              <w:t xml:space="preserve">O </w:t>
            </w:r>
            <w:r w:rsidR="00BA77F3">
              <w:rPr>
                <w:rFonts w:ascii="Tahoma" w:hAnsi="Tahoma" w:cs="Tahoma"/>
                <w:bCs/>
                <w:sz w:val="21"/>
                <w:szCs w:val="21"/>
              </w:rPr>
              <w:t>m</w:t>
            </w:r>
            <w:r w:rsidRPr="00916907">
              <w:rPr>
                <w:rFonts w:ascii="Tahoma" w:hAnsi="Tahoma" w:cs="Tahoma"/>
                <w:bCs/>
                <w:sz w:val="21"/>
                <w:szCs w:val="21"/>
              </w:rPr>
              <w:t xml:space="preserve">ontante de </w:t>
            </w:r>
            <w:r w:rsidR="00A37324" w:rsidRPr="00916907">
              <w:rPr>
                <w:rFonts w:ascii="Tahoma" w:hAnsi="Tahoma" w:cs="Tahoma"/>
                <w:bCs/>
                <w:sz w:val="21"/>
                <w:szCs w:val="21"/>
              </w:rPr>
              <w:t xml:space="preserve">R$ </w:t>
            </w:r>
            <w:r w:rsidR="00A37324" w:rsidRPr="00256601">
              <w:rPr>
                <w:rFonts w:ascii="Tahoma" w:hAnsi="Tahoma" w:cs="Tahoma"/>
                <w:sz w:val="21"/>
                <w:szCs w:val="21"/>
                <w:highlight w:val="yellow"/>
              </w:rPr>
              <w:t>[•]</w:t>
            </w:r>
            <w:r w:rsidR="00A37324" w:rsidRPr="00256601">
              <w:rPr>
                <w:rFonts w:ascii="Tahoma" w:hAnsi="Tahoma" w:cs="Tahoma"/>
                <w:sz w:val="21"/>
                <w:szCs w:val="21"/>
              </w:rPr>
              <w:t xml:space="preserve"> </w:t>
            </w:r>
            <w:r w:rsidR="00A37324" w:rsidRPr="00916907">
              <w:rPr>
                <w:rFonts w:ascii="Tahoma" w:hAnsi="Tahoma" w:cs="Tahoma"/>
                <w:bCs/>
                <w:sz w:val="21"/>
                <w:szCs w:val="21"/>
              </w:rPr>
              <w:t>(</w:t>
            </w:r>
            <w:r w:rsidR="00A37324" w:rsidRPr="00256601">
              <w:rPr>
                <w:rFonts w:ascii="Tahoma" w:hAnsi="Tahoma" w:cs="Tahoma"/>
                <w:sz w:val="21"/>
                <w:szCs w:val="21"/>
                <w:highlight w:val="yellow"/>
              </w:rPr>
              <w:t>[•]</w:t>
            </w:r>
            <w:r w:rsidR="00A37324" w:rsidRPr="00916907">
              <w:rPr>
                <w:rFonts w:ascii="Tahoma" w:hAnsi="Tahoma" w:cs="Tahoma"/>
                <w:bCs/>
                <w:sz w:val="21"/>
                <w:szCs w:val="21"/>
              </w:rPr>
              <w:t>)</w:t>
            </w:r>
            <w:r w:rsidR="00A37324" w:rsidRPr="00916907">
              <w:rPr>
                <w:rFonts w:ascii="Tahoma" w:hAnsi="Tahoma" w:cs="Tahoma"/>
                <w:b/>
                <w:sz w:val="21"/>
                <w:szCs w:val="21"/>
              </w:rPr>
              <w:t xml:space="preserve"> </w:t>
            </w:r>
            <w:r w:rsidR="00A37324" w:rsidRPr="00916907">
              <w:rPr>
                <w:rFonts w:ascii="Tahoma" w:hAnsi="Tahoma" w:cs="Tahoma"/>
                <w:bCs/>
                <w:sz w:val="21"/>
                <w:szCs w:val="21"/>
              </w:rPr>
              <w:t>para o Custo Flat desta CCB; e</w:t>
            </w:r>
          </w:p>
          <w:p w14:paraId="1153B445" w14:textId="5D33592C" w:rsidR="00A37324" w:rsidRPr="00916907" w:rsidRDefault="00A37324"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color w:val="000000"/>
                <w:sz w:val="21"/>
                <w:szCs w:val="21"/>
              </w:rPr>
              <w:t>O saldo remanescente</w:t>
            </w:r>
            <w:r w:rsidR="00930BB7">
              <w:rPr>
                <w:rFonts w:ascii="Tahoma" w:hAnsi="Tahoma" w:cs="Tahoma"/>
                <w:bCs/>
                <w:color w:val="000000"/>
                <w:sz w:val="21"/>
                <w:szCs w:val="21"/>
              </w:rPr>
              <w:t xml:space="preserve"> de </w:t>
            </w:r>
            <w:r w:rsidR="00930BB7" w:rsidRPr="00916907">
              <w:rPr>
                <w:rFonts w:ascii="Tahoma" w:hAnsi="Tahoma" w:cs="Tahoma"/>
                <w:bCs/>
                <w:sz w:val="21"/>
                <w:szCs w:val="21"/>
              </w:rPr>
              <w:t xml:space="preserve">R$ </w:t>
            </w:r>
            <w:r w:rsidR="00930BB7" w:rsidRPr="00256601">
              <w:rPr>
                <w:rFonts w:ascii="Tahoma" w:hAnsi="Tahoma" w:cs="Tahoma"/>
                <w:sz w:val="21"/>
                <w:szCs w:val="21"/>
                <w:highlight w:val="yellow"/>
              </w:rPr>
              <w:t>[•]</w:t>
            </w:r>
            <w:r w:rsidR="00930BB7" w:rsidRPr="00256601">
              <w:rPr>
                <w:rFonts w:ascii="Tahoma" w:hAnsi="Tahoma" w:cs="Tahoma"/>
                <w:sz w:val="21"/>
                <w:szCs w:val="21"/>
              </w:rPr>
              <w:t xml:space="preserve"> </w:t>
            </w:r>
            <w:r w:rsidR="00930BB7" w:rsidRPr="00916907">
              <w:rPr>
                <w:rFonts w:ascii="Tahoma" w:hAnsi="Tahoma" w:cs="Tahoma"/>
                <w:bCs/>
                <w:sz w:val="21"/>
                <w:szCs w:val="21"/>
              </w:rPr>
              <w:t>(</w:t>
            </w:r>
            <w:r w:rsidR="00930BB7" w:rsidRPr="00256601">
              <w:rPr>
                <w:rFonts w:ascii="Tahoma" w:hAnsi="Tahoma" w:cs="Tahoma"/>
                <w:sz w:val="21"/>
                <w:szCs w:val="21"/>
                <w:highlight w:val="yellow"/>
              </w:rPr>
              <w:t>[•]</w:t>
            </w:r>
            <w:r w:rsidR="00930BB7" w:rsidRPr="00916907">
              <w:rPr>
                <w:rFonts w:ascii="Tahoma" w:hAnsi="Tahoma" w:cs="Tahoma"/>
                <w:bCs/>
                <w:sz w:val="21"/>
                <w:szCs w:val="21"/>
              </w:rPr>
              <w:t>)</w:t>
            </w:r>
            <w:r w:rsidRPr="00854C60">
              <w:rPr>
                <w:rFonts w:ascii="Tahoma" w:hAnsi="Tahoma"/>
                <w:color w:val="000000"/>
                <w:sz w:val="21"/>
              </w:rPr>
              <w:t xml:space="preserve"> </w:t>
            </w:r>
            <w:r w:rsidRPr="00916907">
              <w:rPr>
                <w:rFonts w:ascii="Tahoma" w:hAnsi="Tahoma" w:cs="Tahoma"/>
                <w:bCs/>
                <w:color w:val="000000"/>
                <w:sz w:val="21"/>
                <w:szCs w:val="21"/>
              </w:rPr>
              <w:t>ser</w:t>
            </w:r>
            <w:r w:rsidR="00E26660" w:rsidRPr="00916907">
              <w:rPr>
                <w:rFonts w:ascii="Tahoma" w:hAnsi="Tahoma" w:cs="Tahoma"/>
                <w:bCs/>
                <w:color w:val="000000"/>
                <w:sz w:val="21"/>
                <w:szCs w:val="21"/>
              </w:rPr>
              <w:t>á</w:t>
            </w:r>
            <w:r w:rsidRPr="00916907">
              <w:rPr>
                <w:rFonts w:ascii="Tahoma" w:hAnsi="Tahoma" w:cs="Tahoma"/>
                <w:bCs/>
                <w:color w:val="000000"/>
                <w:sz w:val="21"/>
                <w:szCs w:val="21"/>
              </w:rPr>
              <w:t xml:space="preserve"> destinado a compor o</w:t>
            </w:r>
            <w:r w:rsidRPr="00916907">
              <w:rPr>
                <w:rFonts w:ascii="Tahoma" w:hAnsi="Tahoma" w:cs="Tahoma"/>
                <w:bCs/>
                <w:sz w:val="21"/>
                <w:szCs w:val="21"/>
              </w:rPr>
              <w:t xml:space="preserve"> Fundo de Despesas.</w:t>
            </w:r>
          </w:p>
          <w:p w14:paraId="1C3589E3" w14:textId="3B85F179" w:rsidR="00E76430" w:rsidRPr="00916907" w:rsidRDefault="00E76430" w:rsidP="00E76430">
            <w:pPr>
              <w:widowControl w:val="0"/>
              <w:tabs>
                <w:tab w:val="left" w:pos="596"/>
              </w:tabs>
              <w:spacing w:line="320" w:lineRule="exact"/>
              <w:jc w:val="both"/>
              <w:rPr>
                <w:rFonts w:ascii="Tahoma" w:hAnsi="Tahoma" w:cs="Tahoma"/>
                <w:sz w:val="21"/>
                <w:szCs w:val="21"/>
              </w:rPr>
            </w:pPr>
          </w:p>
          <w:p w14:paraId="1C8D905E" w14:textId="650AD316" w:rsidR="00E76430" w:rsidRPr="00916907" w:rsidRDefault="00130EFC" w:rsidP="00AB3F3B">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Fica estabelecido </w:t>
            </w:r>
            <w:r w:rsidR="00E76430" w:rsidRPr="00916907">
              <w:rPr>
                <w:rFonts w:ascii="Tahoma" w:hAnsi="Tahoma" w:cs="Tahoma"/>
                <w:sz w:val="21"/>
                <w:szCs w:val="21"/>
              </w:rPr>
              <w:t>que as demais integralizações futuras</w:t>
            </w:r>
            <w:r w:rsidR="006A7414" w:rsidRPr="00916907">
              <w:rPr>
                <w:rFonts w:ascii="Tahoma" w:hAnsi="Tahoma" w:cs="Tahoma"/>
                <w:sz w:val="21"/>
                <w:szCs w:val="21"/>
              </w:rPr>
              <w:t xml:space="preserve"> (“</w:t>
            </w:r>
            <w:r w:rsidR="006A7414" w:rsidRPr="00916907">
              <w:rPr>
                <w:rFonts w:ascii="Tahoma" w:hAnsi="Tahoma" w:cs="Tahoma"/>
                <w:sz w:val="21"/>
                <w:szCs w:val="21"/>
                <w:u w:val="single"/>
              </w:rPr>
              <w:t>Integralização</w:t>
            </w:r>
            <w:r w:rsidR="006A7414" w:rsidRPr="00916907">
              <w:rPr>
                <w:rFonts w:ascii="Tahoma" w:hAnsi="Tahoma" w:cs="Tahoma"/>
                <w:sz w:val="21"/>
                <w:szCs w:val="21"/>
              </w:rPr>
              <w:t>”)</w:t>
            </w:r>
            <w:r w:rsidR="00E76430" w:rsidRPr="00916907">
              <w:rPr>
                <w:rFonts w:ascii="Tahoma" w:hAnsi="Tahoma" w:cs="Tahoma"/>
                <w:sz w:val="21"/>
                <w:szCs w:val="21"/>
              </w:rPr>
              <w:t xml:space="preserve"> se darão em periodicidade no mínimo trimestral para o compor o Fundo de Obra </w:t>
            </w:r>
            <w:r w:rsidR="00A430AA">
              <w:rPr>
                <w:rFonts w:ascii="Tahoma" w:hAnsi="Tahoma" w:cs="Tahoma"/>
                <w:sz w:val="21"/>
                <w:szCs w:val="21"/>
              </w:rPr>
              <w:t>Macieiras/</w:t>
            </w:r>
            <w:r w:rsidR="00E76430" w:rsidRPr="00916907">
              <w:rPr>
                <w:rFonts w:ascii="Tahoma" w:hAnsi="Tahoma" w:cs="Tahoma"/>
                <w:sz w:val="21"/>
                <w:szCs w:val="21"/>
              </w:rPr>
              <w:t>Castanheiras</w:t>
            </w:r>
            <w:r w:rsidR="00B026B2">
              <w:rPr>
                <w:rFonts w:ascii="Tahoma" w:hAnsi="Tahoma" w:cs="Tahoma"/>
                <w:sz w:val="21"/>
                <w:szCs w:val="21"/>
              </w:rPr>
              <w:t xml:space="preserve"> e</w:t>
            </w:r>
            <w:r w:rsidR="00964068">
              <w:rPr>
                <w:rFonts w:ascii="Tahoma" w:hAnsi="Tahoma" w:cs="Tahoma"/>
                <w:sz w:val="21"/>
                <w:szCs w:val="21"/>
              </w:rPr>
              <w:t xml:space="preserve">/ou o </w:t>
            </w:r>
            <w:r w:rsidR="00964068">
              <w:rPr>
                <w:rFonts w:ascii="Tahoma" w:hAnsi="Tahoma" w:cs="Tahoma"/>
                <w:bCs/>
                <w:sz w:val="21"/>
                <w:szCs w:val="21"/>
              </w:rPr>
              <w:t>Fundo de Obra 1º Loteamento</w:t>
            </w:r>
            <w:r w:rsidR="00E76430" w:rsidRPr="00916907">
              <w:rPr>
                <w:rFonts w:ascii="Tahoma" w:hAnsi="Tahoma" w:cs="Tahoma"/>
                <w:sz w:val="21"/>
                <w:szCs w:val="21"/>
              </w:rPr>
              <w:t>, caso necessário</w:t>
            </w:r>
            <w:commentRangeStart w:id="72"/>
            <w:commentRangeStart w:id="73"/>
            <w:r w:rsidR="00E76430" w:rsidRPr="00916907">
              <w:rPr>
                <w:rFonts w:ascii="Tahoma" w:hAnsi="Tahoma" w:cs="Tahoma"/>
                <w:sz w:val="21"/>
                <w:szCs w:val="21"/>
              </w:rPr>
              <w:t>.</w:t>
            </w:r>
            <w:r w:rsidR="00127F1D">
              <w:rPr>
                <w:rFonts w:ascii="Tahoma" w:hAnsi="Tahoma" w:cs="Tahoma"/>
                <w:sz w:val="21"/>
                <w:szCs w:val="21"/>
              </w:rPr>
              <w:t xml:space="preserve"> </w:t>
            </w:r>
            <w:r w:rsidR="00A430AA">
              <w:rPr>
                <w:rFonts w:ascii="Tahoma" w:hAnsi="Tahoma" w:cs="Tahoma"/>
                <w:sz w:val="21"/>
                <w:szCs w:val="21"/>
              </w:rPr>
              <w:t xml:space="preserve">O Fundo de Obra Amendoeiras será composto pelo montante do item </w:t>
            </w:r>
            <w:proofErr w:type="spellStart"/>
            <w:r w:rsidR="00A430AA">
              <w:rPr>
                <w:rFonts w:ascii="Tahoma" w:hAnsi="Tahoma" w:cs="Tahoma"/>
                <w:sz w:val="21"/>
                <w:szCs w:val="21"/>
              </w:rPr>
              <w:t>ii</w:t>
            </w:r>
            <w:proofErr w:type="spellEnd"/>
            <w:r w:rsidR="00A430AA">
              <w:rPr>
                <w:rFonts w:ascii="Tahoma" w:hAnsi="Tahoma" w:cs="Tahoma"/>
                <w:sz w:val="21"/>
                <w:szCs w:val="21"/>
              </w:rPr>
              <w:t>, acima bem como</w:t>
            </w:r>
            <w:r w:rsidR="00E350A4">
              <w:rPr>
                <w:rFonts w:ascii="Tahoma" w:hAnsi="Tahoma" w:cs="Tahoma"/>
                <w:sz w:val="21"/>
                <w:szCs w:val="21"/>
              </w:rPr>
              <w:t xml:space="preserve"> pelo montante previsto n</w:t>
            </w:r>
            <w:r w:rsidR="00A430AA">
              <w:rPr>
                <w:rFonts w:ascii="Tahoma" w:hAnsi="Tahoma" w:cs="Tahoma"/>
                <w:sz w:val="21"/>
                <w:szCs w:val="21"/>
              </w:rPr>
              <w:t xml:space="preserve">o item </w:t>
            </w:r>
            <w:proofErr w:type="spellStart"/>
            <w:r w:rsidR="00A430AA">
              <w:rPr>
                <w:rFonts w:ascii="Tahoma" w:hAnsi="Tahoma" w:cs="Tahoma"/>
                <w:sz w:val="21"/>
                <w:szCs w:val="21"/>
              </w:rPr>
              <w:t>ii</w:t>
            </w:r>
            <w:proofErr w:type="spellEnd"/>
            <w:r w:rsidR="00A430AA">
              <w:rPr>
                <w:rFonts w:ascii="Tahoma" w:hAnsi="Tahoma" w:cs="Tahoma"/>
                <w:sz w:val="21"/>
                <w:szCs w:val="21"/>
              </w:rPr>
              <w:t xml:space="preserve"> </w:t>
            </w:r>
            <w:r w:rsidR="005069BE">
              <w:rPr>
                <w:rFonts w:ascii="Tahoma" w:hAnsi="Tahoma" w:cs="Tahoma"/>
                <w:sz w:val="21"/>
                <w:szCs w:val="21"/>
              </w:rPr>
              <w:t xml:space="preserve">do item 9 do Quadro de Resumo </w:t>
            </w:r>
            <w:r w:rsidR="00A430AA">
              <w:rPr>
                <w:rFonts w:ascii="Tahoma" w:hAnsi="Tahoma" w:cs="Tahoma"/>
                <w:sz w:val="21"/>
                <w:szCs w:val="21"/>
              </w:rPr>
              <w:t xml:space="preserve">da CCB do Macieiras/Castanheiras, </w:t>
            </w:r>
            <w:r w:rsidR="00D6670A">
              <w:rPr>
                <w:rFonts w:ascii="Tahoma" w:hAnsi="Tahoma" w:cs="Tahoma"/>
                <w:sz w:val="21"/>
                <w:szCs w:val="21"/>
              </w:rPr>
              <w:t xml:space="preserve">perfazendo um total de </w:t>
            </w:r>
            <w:ins w:id="74" w:author="Flávia Rezende Dias" w:date="2021-09-08T10:58:00Z">
              <w:r w:rsidR="005400A3" w:rsidRPr="00256601">
                <w:rPr>
                  <w:rFonts w:ascii="Tahoma" w:hAnsi="Tahoma" w:cs="Tahoma"/>
                  <w:sz w:val="21"/>
                  <w:szCs w:val="21"/>
                  <w:highlight w:val="yellow"/>
                </w:rPr>
                <w:t>[•]</w:t>
              </w:r>
              <w:r w:rsidR="005400A3" w:rsidRPr="00256601">
                <w:rPr>
                  <w:rFonts w:ascii="Tahoma" w:hAnsi="Tahoma" w:cs="Tahoma"/>
                  <w:sz w:val="21"/>
                  <w:szCs w:val="21"/>
                </w:rPr>
                <w:t xml:space="preserve"> </w:t>
              </w:r>
              <w:r w:rsidR="005400A3" w:rsidRPr="00916907">
                <w:rPr>
                  <w:rFonts w:ascii="Tahoma" w:hAnsi="Tahoma" w:cs="Tahoma"/>
                  <w:bCs/>
                  <w:sz w:val="21"/>
                  <w:szCs w:val="21"/>
                </w:rPr>
                <w:t>(</w:t>
              </w:r>
              <w:r w:rsidR="005400A3" w:rsidRPr="00256601">
                <w:rPr>
                  <w:rFonts w:ascii="Tahoma" w:hAnsi="Tahoma" w:cs="Tahoma"/>
                  <w:sz w:val="21"/>
                  <w:szCs w:val="21"/>
                  <w:highlight w:val="yellow"/>
                </w:rPr>
                <w:t>[•]</w:t>
              </w:r>
              <w:r w:rsidR="005400A3" w:rsidRPr="00916907">
                <w:rPr>
                  <w:rFonts w:ascii="Tahoma" w:hAnsi="Tahoma" w:cs="Tahoma"/>
                  <w:bCs/>
                  <w:sz w:val="21"/>
                  <w:szCs w:val="21"/>
                </w:rPr>
                <w:t>)</w:t>
              </w:r>
            </w:ins>
            <w:del w:id="75" w:author="Flávia Rezende Dias" w:date="2021-09-08T10:58:00Z">
              <w:r w:rsidR="00D6670A" w:rsidDel="005400A3">
                <w:rPr>
                  <w:rFonts w:ascii="Tahoma" w:hAnsi="Tahoma" w:cs="Tahoma"/>
                  <w:sz w:val="21"/>
                  <w:szCs w:val="21"/>
                </w:rPr>
                <w:delText>R$4.000.000,00 (quatro milhões de reais</w:delText>
              </w:r>
              <w:r w:rsidR="00E02F25" w:rsidDel="005400A3">
                <w:rPr>
                  <w:rFonts w:ascii="Tahoma" w:hAnsi="Tahoma" w:cs="Tahoma"/>
                  <w:sz w:val="21"/>
                  <w:szCs w:val="21"/>
                </w:rPr>
                <w:delText>)</w:delText>
              </w:r>
            </w:del>
            <w:r w:rsidR="00630D14">
              <w:rPr>
                <w:rFonts w:ascii="Tahoma" w:hAnsi="Tahoma" w:cs="Tahoma"/>
                <w:sz w:val="21"/>
                <w:szCs w:val="21"/>
              </w:rPr>
              <w:t xml:space="preserve">, </w:t>
            </w:r>
            <w:r w:rsidR="00A430AA">
              <w:rPr>
                <w:rFonts w:ascii="Tahoma" w:hAnsi="Tahoma" w:cs="Tahoma"/>
                <w:sz w:val="21"/>
                <w:szCs w:val="21"/>
              </w:rPr>
              <w:t>compondo assim o saldo de obra a incorrer do Condomínio Amendoeiras, nesta data.</w:t>
            </w:r>
            <w:commentRangeEnd w:id="72"/>
            <w:r w:rsidR="006E5A36">
              <w:rPr>
                <w:rStyle w:val="Refdecomentrio"/>
              </w:rPr>
              <w:commentReference w:id="72"/>
            </w:r>
            <w:commentRangeEnd w:id="73"/>
            <w:r w:rsidR="009E2F3E">
              <w:rPr>
                <w:rStyle w:val="Refdecomentrio"/>
              </w:rPr>
              <w:commentReference w:id="73"/>
            </w:r>
          </w:p>
          <w:p w14:paraId="0C8F8DAA" w14:textId="77777777" w:rsidR="00FF4091" w:rsidRPr="00916907"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916907" w:rsidRDefault="00FF4091" w:rsidP="00FF4091">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 e qualquer valor somente será desembolsado após a comprovação, pela Emitente, do cumprimento da totalidade das Condições Precedentes (conforme definidas abaixo), na forma descrita nos itens </w:t>
            </w:r>
            <w:r w:rsidRPr="00F57268">
              <w:rPr>
                <w:rFonts w:ascii="Tahoma" w:hAnsi="Tahoma" w:cs="Tahoma"/>
                <w:sz w:val="21"/>
                <w:szCs w:val="21"/>
              </w:rPr>
              <w:t>4.</w:t>
            </w:r>
            <w:r w:rsidR="008E04A8" w:rsidRPr="00916907">
              <w:rPr>
                <w:rFonts w:ascii="Tahoma" w:hAnsi="Tahoma" w:cs="Tahoma"/>
                <w:sz w:val="21"/>
                <w:szCs w:val="21"/>
              </w:rPr>
              <w:t>1</w:t>
            </w:r>
            <w:r w:rsidR="008E04A8" w:rsidRPr="00F57268">
              <w:rPr>
                <w:rFonts w:ascii="Tahoma" w:hAnsi="Tahoma" w:cs="Tahoma"/>
                <w:sz w:val="21"/>
                <w:szCs w:val="21"/>
              </w:rPr>
              <w:t xml:space="preserve"> </w:t>
            </w:r>
            <w:r w:rsidRPr="00F57268">
              <w:rPr>
                <w:rFonts w:ascii="Tahoma" w:hAnsi="Tahoma" w:cs="Tahoma"/>
                <w:sz w:val="21"/>
                <w:szCs w:val="21"/>
              </w:rPr>
              <w:t>e 4.</w:t>
            </w:r>
            <w:r w:rsidR="008E04A8" w:rsidRPr="00916907">
              <w:rPr>
                <w:rFonts w:ascii="Tahoma" w:hAnsi="Tahoma" w:cs="Tahoma"/>
                <w:sz w:val="21"/>
                <w:szCs w:val="21"/>
              </w:rPr>
              <w:t>4</w:t>
            </w:r>
            <w:r w:rsidRPr="00916907">
              <w:rPr>
                <w:rFonts w:ascii="Tahoma" w:hAnsi="Tahoma" w:cs="Tahoma"/>
                <w:sz w:val="21"/>
                <w:szCs w:val="21"/>
              </w:rPr>
              <w:t xml:space="preserve">, abaixo, e no Contrato de Cessão. </w:t>
            </w:r>
          </w:p>
          <w:p w14:paraId="73B99F3E" w14:textId="2EC9EC8F" w:rsidR="00A37324" w:rsidRPr="00457778" w:rsidRDefault="00A37324" w:rsidP="00457778">
            <w:pPr>
              <w:widowControl w:val="0"/>
              <w:tabs>
                <w:tab w:val="left" w:pos="596"/>
              </w:tabs>
              <w:spacing w:line="320" w:lineRule="exact"/>
              <w:jc w:val="both"/>
              <w:rPr>
                <w:rFonts w:ascii="Tahoma" w:hAnsi="Tahoma"/>
                <w:sz w:val="21"/>
              </w:rPr>
            </w:pPr>
          </w:p>
          <w:p w14:paraId="1384E7C5" w14:textId="627343C8" w:rsidR="00CB5268" w:rsidRDefault="00CB5268" w:rsidP="00FF4091">
            <w:pPr>
              <w:widowControl w:val="0"/>
              <w:tabs>
                <w:tab w:val="left" w:pos="596"/>
              </w:tabs>
              <w:spacing w:line="320" w:lineRule="exact"/>
              <w:jc w:val="both"/>
              <w:rPr>
                <w:rFonts w:ascii="Tahoma" w:hAnsi="Tahoma" w:cs="Tahoma"/>
                <w:sz w:val="21"/>
                <w:szCs w:val="21"/>
              </w:rPr>
            </w:pPr>
            <w:r>
              <w:rPr>
                <w:rFonts w:ascii="Tahoma" w:hAnsi="Tahoma" w:cs="Tahoma"/>
                <w:sz w:val="21"/>
                <w:szCs w:val="21"/>
              </w:rPr>
              <w:t>Para fins de aquisição do</w:t>
            </w:r>
            <w:r w:rsidR="00DC1BBF">
              <w:rPr>
                <w:rFonts w:ascii="Tahoma" w:hAnsi="Tahoma" w:cs="Tahoma"/>
                <w:sz w:val="21"/>
                <w:szCs w:val="21"/>
              </w:rPr>
              <w:t>s</w:t>
            </w:r>
            <w:r>
              <w:rPr>
                <w:rFonts w:ascii="Tahoma" w:hAnsi="Tahoma" w:cs="Tahoma"/>
                <w:sz w:val="21"/>
                <w:szCs w:val="21"/>
              </w:rPr>
              <w:t xml:space="preserve"> Terreno</w:t>
            </w:r>
            <w:r w:rsidR="00DC1BBF">
              <w:rPr>
                <w:rFonts w:ascii="Tahoma" w:hAnsi="Tahoma" w:cs="Tahoma"/>
                <w:sz w:val="21"/>
                <w:szCs w:val="21"/>
              </w:rPr>
              <w:t>s</w:t>
            </w:r>
            <w:r w:rsidR="006E621C">
              <w:rPr>
                <w:rFonts w:ascii="Tahoma" w:hAnsi="Tahoma" w:cs="Tahoma"/>
                <w:sz w:val="21"/>
                <w:szCs w:val="21"/>
              </w:rPr>
              <w:t xml:space="preserve"> e </w:t>
            </w:r>
            <w:r w:rsidR="002646A0">
              <w:rPr>
                <w:rFonts w:ascii="Tahoma" w:hAnsi="Tahoma" w:cs="Tahoma"/>
                <w:sz w:val="21"/>
                <w:szCs w:val="21"/>
              </w:rPr>
              <w:t>composição do Fundo de Ob</w:t>
            </w:r>
            <w:r w:rsidR="00BE1652">
              <w:rPr>
                <w:rFonts w:ascii="Tahoma" w:hAnsi="Tahoma" w:cs="Tahoma"/>
                <w:sz w:val="21"/>
                <w:szCs w:val="21"/>
              </w:rPr>
              <w:t>r</w:t>
            </w:r>
            <w:r w:rsidR="002646A0">
              <w:rPr>
                <w:rFonts w:ascii="Tahoma" w:hAnsi="Tahoma" w:cs="Tahoma"/>
                <w:sz w:val="21"/>
                <w:szCs w:val="21"/>
              </w:rPr>
              <w:t>a 1º Loteamento</w:t>
            </w:r>
            <w:r>
              <w:rPr>
                <w:rFonts w:ascii="Tahoma" w:hAnsi="Tahoma" w:cs="Tahoma"/>
                <w:sz w:val="21"/>
                <w:szCs w:val="21"/>
              </w:rPr>
              <w:t xml:space="preserve">, a Emitente juntamente com </w:t>
            </w:r>
            <w:r w:rsidR="00987580">
              <w:rPr>
                <w:rFonts w:ascii="Tahoma" w:hAnsi="Tahoma" w:cs="Tahoma"/>
                <w:sz w:val="21"/>
                <w:szCs w:val="21"/>
              </w:rPr>
              <w:t xml:space="preserve">a </w:t>
            </w:r>
            <w:commentRangeStart w:id="76"/>
            <w:r w:rsidR="00B468B5" w:rsidRPr="00B468B5">
              <w:rPr>
                <w:rFonts w:ascii="Tahoma" w:hAnsi="Tahoma" w:cs="Tahoma"/>
                <w:sz w:val="21"/>
                <w:szCs w:val="21"/>
              </w:rPr>
              <w:t>SPE Macieiras</w:t>
            </w:r>
            <w:commentRangeEnd w:id="76"/>
            <w:r w:rsidR="00987580">
              <w:rPr>
                <w:rStyle w:val="Refdecomentrio"/>
              </w:rPr>
              <w:commentReference w:id="76"/>
            </w:r>
            <w:r w:rsidR="00B468B5">
              <w:rPr>
                <w:rFonts w:ascii="Tahoma" w:hAnsi="Tahoma" w:cs="Tahoma"/>
                <w:sz w:val="21"/>
                <w:szCs w:val="21"/>
              </w:rPr>
              <w:t xml:space="preserve">, </w:t>
            </w:r>
            <w:r w:rsidR="00AC5FD7">
              <w:rPr>
                <w:rFonts w:ascii="Tahoma" w:hAnsi="Tahoma" w:cs="Tahoma"/>
                <w:sz w:val="21"/>
                <w:szCs w:val="21"/>
              </w:rPr>
              <w:t>integraliza</w:t>
            </w:r>
            <w:r w:rsidR="002872D4">
              <w:rPr>
                <w:rFonts w:ascii="Tahoma" w:hAnsi="Tahoma" w:cs="Tahoma"/>
                <w:sz w:val="21"/>
                <w:szCs w:val="21"/>
              </w:rPr>
              <w:t>rão</w:t>
            </w:r>
            <w:r w:rsidR="00987580">
              <w:rPr>
                <w:rFonts w:ascii="Tahoma" w:hAnsi="Tahoma" w:cs="Tahoma"/>
                <w:sz w:val="21"/>
                <w:szCs w:val="21"/>
              </w:rPr>
              <w:t xml:space="preserve"> </w:t>
            </w:r>
            <w:r w:rsidR="00B16905">
              <w:rPr>
                <w:rFonts w:ascii="Tahoma" w:hAnsi="Tahoma" w:cs="Tahoma"/>
                <w:sz w:val="21"/>
                <w:szCs w:val="21"/>
              </w:rPr>
              <w:t>e/</w:t>
            </w:r>
            <w:r w:rsidR="00987580">
              <w:rPr>
                <w:rFonts w:ascii="Tahoma" w:hAnsi="Tahoma" w:cs="Tahoma"/>
                <w:sz w:val="21"/>
                <w:szCs w:val="21"/>
              </w:rPr>
              <w:t>ou aument</w:t>
            </w:r>
            <w:r w:rsidR="002872D4">
              <w:rPr>
                <w:rFonts w:ascii="Tahoma" w:hAnsi="Tahoma" w:cs="Tahoma"/>
                <w:sz w:val="21"/>
                <w:szCs w:val="21"/>
              </w:rPr>
              <w:t>arão</w:t>
            </w:r>
            <w:r w:rsidR="00987580">
              <w:rPr>
                <w:rFonts w:ascii="Tahoma" w:hAnsi="Tahoma" w:cs="Tahoma"/>
                <w:sz w:val="21"/>
                <w:szCs w:val="21"/>
              </w:rPr>
              <w:t xml:space="preserve"> o capital social d</w:t>
            </w:r>
            <w:r w:rsidR="002872D4">
              <w:rPr>
                <w:rFonts w:ascii="Tahoma" w:hAnsi="Tahoma" w:cs="Tahoma"/>
                <w:sz w:val="21"/>
                <w:szCs w:val="21"/>
              </w:rPr>
              <w:t xml:space="preserve">a </w:t>
            </w:r>
            <w:r w:rsidR="00CB39F3">
              <w:rPr>
                <w:rFonts w:ascii="Tahoma" w:hAnsi="Tahoma" w:cs="Tahoma"/>
                <w:sz w:val="21"/>
                <w:szCs w:val="21"/>
              </w:rPr>
              <w:t xml:space="preserve">Avalista </w:t>
            </w:r>
            <w:r w:rsidR="003E0179" w:rsidRPr="0000115B">
              <w:rPr>
                <w:rFonts w:ascii="Tahoma" w:hAnsi="Tahoma" w:cs="Tahoma"/>
                <w:sz w:val="21"/>
                <w:szCs w:val="21"/>
                <w:lang w:eastAsia="pt-BR"/>
              </w:rPr>
              <w:t>TERRA PROMETIDA EMPREENDIMENTO IMOBILIARIO LTDA.</w:t>
            </w:r>
            <w:r w:rsidR="003E0179">
              <w:rPr>
                <w:rFonts w:ascii="Tahoma" w:hAnsi="Tahoma" w:cs="Tahoma"/>
                <w:sz w:val="21"/>
                <w:szCs w:val="21"/>
                <w:lang w:eastAsia="pt-BR"/>
              </w:rPr>
              <w:t>, acima qualificada</w:t>
            </w:r>
            <w:r w:rsidR="00A53B65">
              <w:rPr>
                <w:rFonts w:ascii="Tahoma" w:hAnsi="Tahoma" w:cs="Tahoma"/>
                <w:sz w:val="21"/>
                <w:szCs w:val="21"/>
              </w:rPr>
              <w:t xml:space="preserve">, valendo </w:t>
            </w:r>
            <w:r w:rsidR="00F52145">
              <w:rPr>
                <w:rFonts w:ascii="Tahoma" w:hAnsi="Tahoma" w:cs="Tahoma"/>
                <w:sz w:val="21"/>
                <w:szCs w:val="21"/>
              </w:rPr>
              <w:t>o contrato social da sociedade demonstrando o aporte da Emitente na sociedade e a</w:t>
            </w:r>
            <w:r w:rsidR="00A53B65">
              <w:rPr>
                <w:rFonts w:ascii="Tahoma" w:hAnsi="Tahoma" w:cs="Tahoma"/>
                <w:sz w:val="21"/>
                <w:szCs w:val="21"/>
              </w:rPr>
              <w:t xml:space="preserve"> </w:t>
            </w:r>
            <w:r w:rsidR="00BA7BA4">
              <w:rPr>
                <w:rFonts w:ascii="Tahoma" w:hAnsi="Tahoma" w:cs="Tahoma"/>
                <w:sz w:val="21"/>
                <w:szCs w:val="21"/>
              </w:rPr>
              <w:t>E</w:t>
            </w:r>
            <w:r w:rsidR="00A53B65">
              <w:rPr>
                <w:rFonts w:ascii="Tahoma" w:hAnsi="Tahoma" w:cs="Tahoma"/>
                <w:sz w:val="21"/>
                <w:szCs w:val="21"/>
              </w:rPr>
              <w:t xml:space="preserve">scritura </w:t>
            </w:r>
            <w:r w:rsidR="00FA00C5">
              <w:rPr>
                <w:rFonts w:ascii="Tahoma" w:hAnsi="Tahoma" w:cs="Tahoma"/>
                <w:sz w:val="21"/>
                <w:szCs w:val="21"/>
              </w:rPr>
              <w:t xml:space="preserve">dos </w:t>
            </w:r>
            <w:r w:rsidR="001D6E4E">
              <w:rPr>
                <w:rFonts w:ascii="Tahoma" w:hAnsi="Tahoma" w:cs="Tahoma"/>
                <w:sz w:val="21"/>
                <w:szCs w:val="21"/>
              </w:rPr>
              <w:t xml:space="preserve">Terrenos </w:t>
            </w:r>
            <w:r w:rsidR="00A53B65">
              <w:rPr>
                <w:rFonts w:ascii="Tahoma" w:hAnsi="Tahoma" w:cs="Tahoma"/>
                <w:sz w:val="21"/>
                <w:szCs w:val="21"/>
              </w:rPr>
              <w:t>c</w:t>
            </w:r>
            <w:r w:rsidR="00B16905">
              <w:rPr>
                <w:rFonts w:ascii="Tahoma" w:hAnsi="Tahoma" w:cs="Tahoma"/>
                <w:sz w:val="21"/>
                <w:szCs w:val="21"/>
              </w:rPr>
              <w:t>omo comprovante</w:t>
            </w:r>
            <w:r w:rsidR="00090842">
              <w:rPr>
                <w:rFonts w:ascii="Tahoma" w:hAnsi="Tahoma" w:cs="Tahoma"/>
                <w:sz w:val="21"/>
                <w:szCs w:val="21"/>
              </w:rPr>
              <w:t>s</w:t>
            </w:r>
            <w:r w:rsidR="00B16905">
              <w:rPr>
                <w:rFonts w:ascii="Tahoma" w:hAnsi="Tahoma" w:cs="Tahoma"/>
                <w:sz w:val="21"/>
                <w:szCs w:val="21"/>
              </w:rPr>
              <w:t xml:space="preserve"> da destinação dos recursos</w:t>
            </w:r>
            <w:r w:rsidR="00987580">
              <w:rPr>
                <w:rFonts w:ascii="Tahoma" w:hAnsi="Tahoma" w:cs="Tahoma"/>
                <w:sz w:val="21"/>
                <w:szCs w:val="21"/>
              </w:rPr>
              <w:t>.</w:t>
            </w:r>
            <w:r w:rsidR="00513213">
              <w:rPr>
                <w:rFonts w:ascii="Tahoma" w:hAnsi="Tahoma" w:cs="Tahoma"/>
                <w:sz w:val="21"/>
                <w:szCs w:val="21"/>
              </w:rPr>
              <w:t xml:space="preserve"> Fica estabelecido que o valor pela aquisição dos Terrenos deverá ser desembolsado pela </w:t>
            </w:r>
            <w:proofErr w:type="spellStart"/>
            <w:r w:rsidR="00513213">
              <w:rPr>
                <w:rFonts w:ascii="Tahoma" w:hAnsi="Tahoma" w:cs="Tahoma"/>
                <w:sz w:val="21"/>
                <w:szCs w:val="21"/>
              </w:rPr>
              <w:t>Securitizadora</w:t>
            </w:r>
            <w:proofErr w:type="spellEnd"/>
            <w:r w:rsidR="00513213">
              <w:rPr>
                <w:rFonts w:ascii="Tahoma" w:hAnsi="Tahoma" w:cs="Tahoma"/>
                <w:sz w:val="21"/>
                <w:szCs w:val="21"/>
              </w:rPr>
              <w:t xml:space="preserve"> diretamente </w:t>
            </w:r>
            <w:r w:rsidR="00BD7229">
              <w:rPr>
                <w:rFonts w:ascii="Tahoma" w:hAnsi="Tahoma" w:cs="Tahoma"/>
                <w:sz w:val="21"/>
                <w:szCs w:val="21"/>
              </w:rPr>
              <w:t xml:space="preserve">à </w:t>
            </w:r>
            <w:r w:rsidR="00531C65">
              <w:rPr>
                <w:rFonts w:ascii="Tahoma" w:hAnsi="Tahoma" w:cs="Tahoma"/>
                <w:sz w:val="21"/>
                <w:szCs w:val="21"/>
              </w:rPr>
              <w:t xml:space="preserve">vendedora dos Terrenos na data da Escritura </w:t>
            </w:r>
            <w:r w:rsidR="00DF6654">
              <w:rPr>
                <w:rFonts w:ascii="Tahoma" w:hAnsi="Tahoma" w:cs="Tahoma"/>
                <w:sz w:val="21"/>
                <w:szCs w:val="21"/>
              </w:rPr>
              <w:t>dos Terrenos.</w:t>
            </w:r>
          </w:p>
          <w:p w14:paraId="07E7F55F" w14:textId="77777777" w:rsidR="00CB5268" w:rsidRPr="00916907" w:rsidRDefault="00CB5268" w:rsidP="00FF4091">
            <w:pPr>
              <w:widowControl w:val="0"/>
              <w:tabs>
                <w:tab w:val="left" w:pos="596"/>
              </w:tabs>
              <w:spacing w:line="320" w:lineRule="exact"/>
              <w:jc w:val="both"/>
              <w:rPr>
                <w:rFonts w:ascii="Tahoma" w:hAnsi="Tahoma" w:cs="Tahoma"/>
                <w:sz w:val="21"/>
                <w:szCs w:val="21"/>
              </w:rPr>
            </w:pPr>
          </w:p>
          <w:p w14:paraId="306B9F4D" w14:textId="000BCFCF" w:rsidR="00FD6D6B" w:rsidRPr="00916907" w:rsidRDefault="00930D16">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Todos os valores integralizados ficarão </w:t>
            </w:r>
            <w:r w:rsidR="00747E2E" w:rsidRPr="00916907">
              <w:rPr>
                <w:rFonts w:ascii="Tahoma" w:hAnsi="Tahoma" w:cs="Tahoma"/>
                <w:sz w:val="21"/>
                <w:szCs w:val="21"/>
              </w:rPr>
              <w:t>retido</w:t>
            </w:r>
            <w:r w:rsidRPr="00916907">
              <w:rPr>
                <w:rFonts w:ascii="Tahoma" w:hAnsi="Tahoma" w:cs="Tahoma"/>
                <w:sz w:val="21"/>
                <w:szCs w:val="21"/>
              </w:rPr>
              <w:t>s</w:t>
            </w:r>
            <w:r w:rsidR="00747E2E" w:rsidRPr="00916907">
              <w:rPr>
                <w:rFonts w:ascii="Tahoma" w:hAnsi="Tahoma" w:cs="Tahoma"/>
                <w:sz w:val="21"/>
                <w:szCs w:val="21"/>
              </w:rPr>
              <w:t xml:space="preserve"> na </w:t>
            </w:r>
            <w:r w:rsidR="00023A3B" w:rsidRPr="00916907">
              <w:rPr>
                <w:rFonts w:ascii="Tahoma" w:hAnsi="Tahoma" w:cs="Tahoma"/>
                <w:sz w:val="21"/>
                <w:szCs w:val="21"/>
              </w:rPr>
              <w:t xml:space="preserve">Conta </w:t>
            </w:r>
            <w:r w:rsidR="00023A3B">
              <w:rPr>
                <w:rFonts w:ascii="Tahoma" w:hAnsi="Tahoma" w:cs="Tahoma"/>
                <w:sz w:val="21"/>
                <w:szCs w:val="21"/>
              </w:rPr>
              <w:t xml:space="preserve">Centralizadora </w:t>
            </w:r>
            <w:r w:rsidR="00747E2E" w:rsidRPr="00916907">
              <w:rPr>
                <w:rFonts w:ascii="Tahoma" w:hAnsi="Tahoma" w:cs="Tahoma"/>
                <w:sz w:val="21"/>
                <w:szCs w:val="21"/>
              </w:rPr>
              <w:t>do patrimônio separado dos CRI, conforme descrita no Contrato de Cessão,</w:t>
            </w:r>
            <w:r w:rsidR="00747E2E" w:rsidRPr="00916907" w:rsidDel="00DF09F8">
              <w:rPr>
                <w:rFonts w:ascii="Tahoma" w:hAnsi="Tahoma" w:cs="Tahoma"/>
                <w:sz w:val="21"/>
                <w:szCs w:val="21"/>
              </w:rPr>
              <w:t xml:space="preserve"> </w:t>
            </w:r>
            <w:r w:rsidR="00747E2E" w:rsidRPr="00916907">
              <w:rPr>
                <w:rFonts w:ascii="Tahoma" w:hAnsi="Tahoma" w:cs="Tahoma"/>
                <w:sz w:val="21"/>
                <w:szCs w:val="21"/>
              </w:rPr>
              <w:t>e ser</w:t>
            </w:r>
            <w:r w:rsidRPr="00916907">
              <w:rPr>
                <w:rFonts w:ascii="Tahoma" w:hAnsi="Tahoma" w:cs="Tahoma"/>
                <w:sz w:val="21"/>
                <w:szCs w:val="21"/>
              </w:rPr>
              <w:t>ão</w:t>
            </w:r>
            <w:r w:rsidR="00747E2E" w:rsidRPr="00916907">
              <w:rPr>
                <w:rFonts w:ascii="Tahoma" w:hAnsi="Tahoma" w:cs="Tahoma"/>
                <w:sz w:val="21"/>
                <w:szCs w:val="21"/>
              </w:rPr>
              <w:t xml:space="preserve"> liberado</w:t>
            </w:r>
            <w:r w:rsidRPr="00916907">
              <w:rPr>
                <w:rFonts w:ascii="Tahoma" w:hAnsi="Tahoma" w:cs="Tahoma"/>
                <w:sz w:val="21"/>
                <w:szCs w:val="21"/>
              </w:rPr>
              <w:t>s</w:t>
            </w:r>
            <w:r w:rsidR="00FD6D6B" w:rsidRPr="00916907">
              <w:rPr>
                <w:rFonts w:ascii="Tahoma" w:hAnsi="Tahoma" w:cs="Tahoma"/>
                <w:sz w:val="21"/>
                <w:szCs w:val="21"/>
              </w:rPr>
              <w:t>, líquido dos Custos Flat</w:t>
            </w:r>
            <w:ins w:id="77" w:author="Flávia Rezende Dias" w:date="2021-09-08T11:01:00Z">
              <w:r w:rsidR="005400A3">
                <w:rPr>
                  <w:rFonts w:ascii="Tahoma" w:hAnsi="Tahoma" w:cs="Tahoma"/>
                  <w:sz w:val="21"/>
                  <w:szCs w:val="21"/>
                </w:rPr>
                <w:t xml:space="preserve"> e Fundo de Despesas</w:t>
              </w:r>
            </w:ins>
            <w:r w:rsidR="00FD6D6B" w:rsidRPr="00916907">
              <w:rPr>
                <w:rFonts w:ascii="Tahoma" w:hAnsi="Tahoma" w:cs="Tahoma"/>
                <w:sz w:val="21"/>
                <w:szCs w:val="21"/>
              </w:rPr>
              <w:t>,</w:t>
            </w:r>
            <w:r w:rsidR="00747E2E" w:rsidRPr="00916907">
              <w:rPr>
                <w:rFonts w:ascii="Tahoma" w:hAnsi="Tahoma" w:cs="Tahoma"/>
                <w:sz w:val="21"/>
                <w:szCs w:val="21"/>
              </w:rPr>
              <w:t xml:space="preserve"> </w:t>
            </w:r>
            <w:r w:rsidRPr="00916907">
              <w:rPr>
                <w:rFonts w:ascii="Tahoma" w:hAnsi="Tahoma" w:cs="Tahoma"/>
                <w:sz w:val="21"/>
                <w:szCs w:val="21"/>
              </w:rPr>
              <w:t>para fins de pagamento</w:t>
            </w:r>
            <w:r w:rsidR="00FF4091" w:rsidRPr="00916907">
              <w:rPr>
                <w:rFonts w:ascii="Tahoma" w:hAnsi="Tahoma" w:cs="Tahoma"/>
                <w:sz w:val="21"/>
                <w:szCs w:val="21"/>
              </w:rPr>
              <w:t xml:space="preserve"> da </w:t>
            </w:r>
            <w:r w:rsidR="00FF4091" w:rsidRPr="00F327CD">
              <w:rPr>
                <w:rFonts w:ascii="Tahoma" w:hAnsi="Tahoma" w:cs="Tahoma"/>
                <w:sz w:val="21"/>
                <w:szCs w:val="21"/>
              </w:rPr>
              <w:t>aquisição do</w:t>
            </w:r>
            <w:r w:rsidR="00DC1BBF">
              <w:rPr>
                <w:rFonts w:ascii="Tahoma" w:hAnsi="Tahoma" w:cs="Tahoma"/>
                <w:sz w:val="21"/>
                <w:szCs w:val="21"/>
              </w:rPr>
              <w:t>s</w:t>
            </w:r>
            <w:r w:rsidR="00FF4091" w:rsidRPr="00F327CD">
              <w:rPr>
                <w:rFonts w:ascii="Tahoma" w:hAnsi="Tahoma" w:cs="Tahoma"/>
                <w:sz w:val="21"/>
                <w:szCs w:val="21"/>
              </w:rPr>
              <w:t xml:space="preserve"> </w:t>
            </w:r>
            <w:r w:rsidR="00B6450A" w:rsidRPr="00F327CD">
              <w:rPr>
                <w:rFonts w:ascii="Tahoma" w:hAnsi="Tahoma" w:cs="Tahoma"/>
                <w:sz w:val="21"/>
                <w:szCs w:val="21"/>
              </w:rPr>
              <w:t>Terreno</w:t>
            </w:r>
            <w:r w:rsidR="00DC1BBF">
              <w:rPr>
                <w:rFonts w:ascii="Tahoma" w:hAnsi="Tahoma" w:cs="Tahoma"/>
                <w:sz w:val="21"/>
                <w:szCs w:val="21"/>
              </w:rPr>
              <w:t>s</w:t>
            </w:r>
            <w:r w:rsidR="008A0D92">
              <w:rPr>
                <w:rFonts w:ascii="Tahoma" w:hAnsi="Tahoma" w:cs="Tahoma"/>
                <w:sz w:val="21"/>
                <w:szCs w:val="21"/>
              </w:rPr>
              <w:t xml:space="preserve"> na</w:t>
            </w:r>
            <w:del w:id="78" w:author="Flávia Rezende Dias" w:date="2021-09-08T11:02:00Z">
              <w:r w:rsidR="008A0D92" w:rsidDel="005400A3">
                <w:rPr>
                  <w:rFonts w:ascii="Tahoma" w:hAnsi="Tahoma" w:cs="Tahoma"/>
                  <w:sz w:val="21"/>
                  <w:szCs w:val="21"/>
                </w:rPr>
                <w:delText>d</w:delText>
              </w:r>
            </w:del>
            <w:del w:id="79" w:author="Flávia Rezende Dias" w:date="2021-09-08T11:01:00Z">
              <w:r w:rsidR="008A0D92" w:rsidDel="005400A3">
                <w:rPr>
                  <w:rFonts w:ascii="Tahoma" w:hAnsi="Tahoma" w:cs="Tahoma"/>
                  <w:sz w:val="21"/>
                  <w:szCs w:val="21"/>
                </w:rPr>
                <w:delText>a</w:delText>
              </w:r>
            </w:del>
            <w:r w:rsidR="008A0D92">
              <w:rPr>
                <w:rFonts w:ascii="Tahoma" w:hAnsi="Tahoma" w:cs="Tahoma"/>
                <w:sz w:val="21"/>
                <w:szCs w:val="21"/>
              </w:rPr>
              <w:t xml:space="preserve"> data da Escritura dos Terrenos</w:t>
            </w:r>
            <w:r w:rsidR="007902C2">
              <w:rPr>
                <w:rFonts w:ascii="Tahoma" w:hAnsi="Tahoma" w:cs="Tahoma"/>
                <w:sz w:val="21"/>
                <w:szCs w:val="21"/>
              </w:rPr>
              <w:t>. O saldo será transferido para 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C</w:t>
            </w:r>
            <w:r w:rsidR="007902C2">
              <w:rPr>
                <w:rFonts w:ascii="Tahoma" w:hAnsi="Tahoma" w:cs="Tahoma"/>
                <w:sz w:val="21"/>
                <w:szCs w:val="21"/>
              </w:rPr>
              <w:t>onta</w:t>
            </w:r>
            <w:r w:rsidR="008E5891">
              <w:rPr>
                <w:rFonts w:ascii="Tahoma" w:hAnsi="Tahoma" w:cs="Tahoma"/>
                <w:sz w:val="21"/>
                <w:szCs w:val="21"/>
              </w:rPr>
              <w:t>s</w:t>
            </w:r>
            <w:r w:rsidR="007902C2">
              <w:rPr>
                <w:rFonts w:ascii="Tahoma" w:hAnsi="Tahoma" w:cs="Tahoma"/>
                <w:sz w:val="21"/>
                <w:szCs w:val="21"/>
              </w:rPr>
              <w:t xml:space="preserve"> </w:t>
            </w:r>
            <w:r w:rsidR="00755575">
              <w:rPr>
                <w:rFonts w:ascii="Tahoma" w:hAnsi="Tahoma" w:cs="Tahoma"/>
                <w:sz w:val="21"/>
                <w:szCs w:val="21"/>
              </w:rPr>
              <w:t>A</w:t>
            </w:r>
            <w:r w:rsidR="007902C2">
              <w:rPr>
                <w:rFonts w:ascii="Tahoma" w:hAnsi="Tahoma" w:cs="Tahoma"/>
                <w:sz w:val="21"/>
                <w:szCs w:val="21"/>
              </w:rPr>
              <w:t>rrecadadora</w:t>
            </w:r>
            <w:r w:rsidR="008E5891">
              <w:rPr>
                <w:rFonts w:ascii="Tahoma" w:hAnsi="Tahoma" w:cs="Tahoma"/>
                <w:sz w:val="21"/>
                <w:szCs w:val="21"/>
              </w:rPr>
              <w:t>s</w:t>
            </w:r>
            <w:ins w:id="80" w:author="Flávia Rezende Dias" w:date="2021-09-08T11:01:00Z">
              <w:r w:rsidR="005400A3">
                <w:rPr>
                  <w:rFonts w:ascii="Tahoma" w:hAnsi="Tahoma" w:cs="Tahoma"/>
                  <w:sz w:val="21"/>
                  <w:szCs w:val="21"/>
                </w:rPr>
                <w:t>, para constituição dos Fundos de Obra,</w:t>
              </w:r>
            </w:ins>
            <w:r w:rsidR="007902C2">
              <w:rPr>
                <w:rFonts w:ascii="Tahoma" w:hAnsi="Tahoma" w:cs="Tahoma"/>
                <w:sz w:val="21"/>
                <w:szCs w:val="21"/>
              </w:rPr>
              <w:t xml:space="preserve"> </w:t>
            </w:r>
            <w:r w:rsidR="008E5891">
              <w:rPr>
                <w:rFonts w:ascii="Tahoma" w:hAnsi="Tahoma" w:cs="Tahoma"/>
                <w:sz w:val="21"/>
                <w:szCs w:val="21"/>
              </w:rPr>
              <w:t>p</w:t>
            </w:r>
            <w:r w:rsidR="007902C2">
              <w:rPr>
                <w:rFonts w:ascii="Tahoma" w:hAnsi="Tahoma" w:cs="Tahoma"/>
                <w:sz w:val="21"/>
                <w:szCs w:val="21"/>
              </w:rPr>
              <w:t xml:space="preserve">or onde </w:t>
            </w:r>
            <w:del w:id="81" w:author="Flávia Rezende Dias" w:date="2021-09-08T11:02:00Z">
              <w:r w:rsidR="007902C2" w:rsidDel="005400A3">
                <w:rPr>
                  <w:rFonts w:ascii="Tahoma" w:hAnsi="Tahoma" w:cs="Tahoma"/>
                  <w:sz w:val="21"/>
                  <w:szCs w:val="21"/>
                </w:rPr>
                <w:delText xml:space="preserve">aconteceram </w:delText>
              </w:r>
            </w:del>
            <w:ins w:id="82" w:author="Flávia Rezende Dias" w:date="2021-09-08T11:02:00Z">
              <w:r w:rsidR="005400A3">
                <w:rPr>
                  <w:rFonts w:ascii="Tahoma" w:hAnsi="Tahoma" w:cs="Tahoma"/>
                  <w:sz w:val="21"/>
                  <w:szCs w:val="21"/>
                </w:rPr>
                <w:t>acontecer</w:t>
              </w:r>
              <w:r w:rsidR="005400A3">
                <w:rPr>
                  <w:rFonts w:ascii="Tahoma" w:hAnsi="Tahoma" w:cs="Tahoma"/>
                  <w:sz w:val="21"/>
                  <w:szCs w:val="21"/>
                </w:rPr>
                <w:t>ão</w:t>
              </w:r>
              <w:r w:rsidR="005400A3">
                <w:rPr>
                  <w:rFonts w:ascii="Tahoma" w:hAnsi="Tahoma" w:cs="Tahoma"/>
                  <w:sz w:val="21"/>
                  <w:szCs w:val="21"/>
                </w:rPr>
                <w:t xml:space="preserve"> </w:t>
              </w:r>
            </w:ins>
            <w:r w:rsidR="007902C2">
              <w:rPr>
                <w:rFonts w:ascii="Tahoma" w:hAnsi="Tahoma" w:cs="Tahoma"/>
                <w:sz w:val="21"/>
                <w:szCs w:val="21"/>
              </w:rPr>
              <w:t>os pagamentos</w:t>
            </w:r>
            <w:r w:rsidRPr="00916907">
              <w:rPr>
                <w:rFonts w:ascii="Tahoma" w:hAnsi="Tahoma" w:cs="Tahoma"/>
                <w:sz w:val="21"/>
                <w:szCs w:val="21"/>
              </w:rPr>
              <w:t xml:space="preserve"> dos respectivos prestadores de serviços</w:t>
            </w:r>
            <w:r w:rsidR="00FF4091" w:rsidRPr="00916907">
              <w:rPr>
                <w:rFonts w:ascii="Tahoma" w:hAnsi="Tahoma" w:cs="Tahoma"/>
                <w:sz w:val="21"/>
                <w:szCs w:val="21"/>
              </w:rPr>
              <w:t xml:space="preserve"> das obras</w:t>
            </w:r>
            <w:r w:rsidR="00747E2E" w:rsidRPr="00916907">
              <w:rPr>
                <w:rFonts w:ascii="Tahoma" w:hAnsi="Tahoma" w:cs="Tahoma"/>
                <w:sz w:val="21"/>
                <w:szCs w:val="21"/>
              </w:rPr>
              <w:t xml:space="preserve">, </w:t>
            </w:r>
            <w:r w:rsidRPr="00916907">
              <w:rPr>
                <w:rFonts w:ascii="Tahoma" w:hAnsi="Tahoma" w:cs="Tahoma"/>
                <w:sz w:val="21"/>
                <w:szCs w:val="21"/>
              </w:rPr>
              <w:t xml:space="preserve">devendo, entretanto, cada um destes pagamentos, ser previamente </w:t>
            </w:r>
            <w:r w:rsidR="00201557">
              <w:rPr>
                <w:rFonts w:ascii="Tahoma" w:hAnsi="Tahoma" w:cs="Tahoma"/>
                <w:sz w:val="21"/>
                <w:szCs w:val="21"/>
              </w:rPr>
              <w:t xml:space="preserve">avaliado e </w:t>
            </w:r>
            <w:r w:rsidRPr="00916907">
              <w:rPr>
                <w:rFonts w:ascii="Tahoma" w:hAnsi="Tahoma" w:cs="Tahoma"/>
                <w:sz w:val="21"/>
                <w:szCs w:val="21"/>
              </w:rPr>
              <w:t>aprovado pela Gerenciadora</w:t>
            </w:r>
            <w:r w:rsidR="00FF4091" w:rsidRPr="00916907">
              <w:rPr>
                <w:rFonts w:ascii="Tahoma" w:hAnsi="Tahoma" w:cs="Tahoma"/>
                <w:sz w:val="21"/>
                <w:szCs w:val="21"/>
              </w:rPr>
              <w:t xml:space="preserve">, quando </w:t>
            </w:r>
            <w:r w:rsidR="00FF4091" w:rsidRPr="00CE381B">
              <w:rPr>
                <w:rFonts w:ascii="Tahoma" w:hAnsi="Tahoma" w:cs="Tahoma"/>
                <w:sz w:val="21"/>
                <w:szCs w:val="21"/>
              </w:rPr>
              <w:t>aplic</w:t>
            </w:r>
            <w:r w:rsidR="00553BCB">
              <w:rPr>
                <w:rFonts w:ascii="Tahoma" w:hAnsi="Tahoma" w:cs="Tahoma"/>
                <w:sz w:val="21"/>
                <w:szCs w:val="21"/>
              </w:rPr>
              <w:t>ável</w:t>
            </w:r>
            <w:r w:rsidR="00DC6870" w:rsidRPr="00916907">
              <w:rPr>
                <w:rFonts w:ascii="Tahoma" w:hAnsi="Tahoma" w:cs="Tahoma"/>
                <w:sz w:val="21"/>
                <w:szCs w:val="21"/>
              </w:rPr>
              <w:t xml:space="preserve">, </w:t>
            </w:r>
            <w:r w:rsidR="00747E2E" w:rsidRPr="00916907">
              <w:rPr>
                <w:rFonts w:ascii="Tahoma" w:hAnsi="Tahoma" w:cs="Tahoma"/>
                <w:sz w:val="21"/>
                <w:szCs w:val="21"/>
              </w:rPr>
              <w:t>conforme definido no</w:t>
            </w:r>
            <w:r w:rsidR="0044254F">
              <w:rPr>
                <w:rFonts w:ascii="Tahoma" w:hAnsi="Tahoma" w:cs="Tahoma"/>
                <w:sz w:val="21"/>
                <w:szCs w:val="21"/>
              </w:rPr>
              <w:t>s</w:t>
            </w:r>
            <w:r w:rsidR="00747E2E" w:rsidRPr="00916907">
              <w:rPr>
                <w:rFonts w:ascii="Tahoma" w:hAnsi="Tahoma" w:cs="Tahoma"/>
                <w:sz w:val="21"/>
                <w:szCs w:val="21"/>
              </w:rPr>
              <w:t xml:space="preserve"> subite</w:t>
            </w:r>
            <w:r w:rsidR="00F437B7">
              <w:rPr>
                <w:rFonts w:ascii="Tahoma" w:hAnsi="Tahoma" w:cs="Tahoma"/>
                <w:sz w:val="21"/>
                <w:szCs w:val="21"/>
              </w:rPr>
              <w:t>ns</w:t>
            </w:r>
            <w:r w:rsidR="00747E2E" w:rsidRPr="00916907">
              <w:rPr>
                <w:rFonts w:ascii="Tahoma" w:hAnsi="Tahoma" w:cs="Tahoma"/>
                <w:sz w:val="21"/>
                <w:szCs w:val="21"/>
              </w:rPr>
              <w:t xml:space="preserve"> </w:t>
            </w:r>
            <w:r w:rsidR="00747E2E" w:rsidRPr="00CE381B">
              <w:rPr>
                <w:rFonts w:ascii="Tahoma" w:hAnsi="Tahoma" w:cs="Tahoma"/>
                <w:sz w:val="21"/>
                <w:szCs w:val="21"/>
              </w:rPr>
              <w:t>4.</w:t>
            </w:r>
            <w:r w:rsidR="00AD060A" w:rsidRPr="00916907">
              <w:rPr>
                <w:rFonts w:ascii="Tahoma" w:hAnsi="Tahoma" w:cs="Tahoma"/>
                <w:sz w:val="21"/>
                <w:szCs w:val="21"/>
              </w:rPr>
              <w:t>5</w:t>
            </w:r>
            <w:r w:rsidR="00747E2E" w:rsidRPr="00F327CD">
              <w:rPr>
                <w:rFonts w:ascii="Tahoma" w:hAnsi="Tahoma" w:cs="Tahoma"/>
                <w:sz w:val="21"/>
                <w:szCs w:val="21"/>
              </w:rPr>
              <w:t>.1 e 4.</w:t>
            </w:r>
            <w:r w:rsidR="00AD060A" w:rsidRPr="00916907">
              <w:rPr>
                <w:rFonts w:ascii="Tahoma" w:hAnsi="Tahoma" w:cs="Tahoma"/>
                <w:sz w:val="21"/>
                <w:szCs w:val="21"/>
              </w:rPr>
              <w:t>5</w:t>
            </w:r>
            <w:r w:rsidR="00747E2E" w:rsidRPr="00F327CD">
              <w:rPr>
                <w:rFonts w:ascii="Tahoma" w:hAnsi="Tahoma" w:cs="Tahoma"/>
                <w:sz w:val="21"/>
                <w:szCs w:val="21"/>
              </w:rPr>
              <w:t>.2</w:t>
            </w:r>
            <w:r w:rsidR="00747E2E" w:rsidRPr="00916907">
              <w:rPr>
                <w:rFonts w:ascii="Tahoma" w:hAnsi="Tahoma" w:cs="Tahoma"/>
                <w:sz w:val="21"/>
                <w:szCs w:val="21"/>
              </w:rPr>
              <w:t xml:space="preserve"> abaixo, bem como no Anexo </w:t>
            </w:r>
            <w:r w:rsidR="00634BF7" w:rsidRPr="00916907">
              <w:rPr>
                <w:rFonts w:ascii="Tahoma" w:hAnsi="Tahoma" w:cs="Tahoma"/>
                <w:sz w:val="21"/>
                <w:szCs w:val="21"/>
              </w:rPr>
              <w:t xml:space="preserve">III </w:t>
            </w:r>
            <w:r w:rsidR="00747E2E" w:rsidRPr="00916907">
              <w:rPr>
                <w:rFonts w:ascii="Tahoma" w:hAnsi="Tahoma" w:cs="Tahoma"/>
                <w:sz w:val="21"/>
                <w:szCs w:val="21"/>
              </w:rPr>
              <w:t>desta CCB</w:t>
            </w:r>
            <w:r w:rsidR="00FD6D6B" w:rsidRPr="00916907">
              <w:rPr>
                <w:rFonts w:ascii="Tahoma" w:hAnsi="Tahoma" w:cs="Tahoma"/>
                <w:sz w:val="21"/>
                <w:szCs w:val="21"/>
              </w:rPr>
              <w:t>.</w:t>
            </w:r>
          </w:p>
          <w:p w14:paraId="45A931F7" w14:textId="77777777" w:rsidR="00D52F32" w:rsidRPr="00916907" w:rsidRDefault="00D52F32">
            <w:pPr>
              <w:widowControl w:val="0"/>
              <w:spacing w:line="320" w:lineRule="exact"/>
              <w:contextualSpacing/>
              <w:jc w:val="both"/>
              <w:rPr>
                <w:rFonts w:ascii="Tahoma" w:hAnsi="Tahoma" w:cs="Tahoma"/>
                <w:color w:val="000000"/>
                <w:sz w:val="21"/>
                <w:szCs w:val="21"/>
              </w:rPr>
            </w:pPr>
          </w:p>
          <w:p w14:paraId="4566B828" w14:textId="14A0C62B" w:rsidR="00747E2E" w:rsidRPr="00916907" w:rsidRDefault="00747E2E">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A comprovação da destinação dos recursos será feita pel</w:t>
            </w:r>
            <w:r w:rsidR="00C8229A">
              <w:rPr>
                <w:rFonts w:ascii="Tahoma" w:hAnsi="Tahoma" w:cs="Tahoma"/>
                <w:sz w:val="21"/>
                <w:szCs w:val="21"/>
              </w:rPr>
              <w:t>a</w:t>
            </w:r>
            <w:r w:rsidRPr="00916907">
              <w:rPr>
                <w:rFonts w:ascii="Tahoma" w:hAnsi="Tahoma" w:cs="Tahoma"/>
                <w:sz w:val="21"/>
                <w:szCs w:val="21"/>
              </w:rPr>
              <w:t xml:space="preserve"> Emitente</w:t>
            </w:r>
            <w:r w:rsidR="00FF4091" w:rsidRPr="00916907">
              <w:rPr>
                <w:rFonts w:ascii="Tahoma" w:hAnsi="Tahoma" w:cs="Tahoma"/>
                <w:sz w:val="21"/>
                <w:szCs w:val="21"/>
              </w:rPr>
              <w:t xml:space="preserve"> e pela </w:t>
            </w:r>
            <w:r w:rsidR="001E3356" w:rsidRPr="00916907">
              <w:rPr>
                <w:rFonts w:ascii="Tahoma" w:hAnsi="Tahoma" w:cs="Tahoma"/>
                <w:sz w:val="21"/>
                <w:szCs w:val="21"/>
              </w:rPr>
              <w:t>Gerenciadora</w:t>
            </w:r>
            <w:r w:rsidRPr="00916907">
              <w:rPr>
                <w:rFonts w:ascii="Tahoma" w:hAnsi="Tahoma" w:cs="Tahoma"/>
                <w:sz w:val="21"/>
                <w:szCs w:val="21"/>
              </w:rPr>
              <w:t xml:space="preserve"> </w:t>
            </w:r>
            <w:del w:id="83" w:author="Flávia Rezende Dias" w:date="2021-09-08T11:03:00Z">
              <w:r w:rsidR="004366B6" w:rsidDel="005400A3">
                <w:rPr>
                  <w:rFonts w:ascii="Tahoma" w:hAnsi="Tahoma" w:cs="Tahoma"/>
                  <w:sz w:val="21"/>
                  <w:szCs w:val="21"/>
                </w:rPr>
                <w:delText>semestralmente</w:delText>
              </w:r>
              <w:r w:rsidR="003A53E6" w:rsidRPr="00916907" w:rsidDel="005400A3">
                <w:rPr>
                  <w:rFonts w:ascii="Tahoma" w:hAnsi="Tahoma" w:cs="Tahoma"/>
                  <w:sz w:val="21"/>
                  <w:szCs w:val="21"/>
                </w:rPr>
                <w:delText xml:space="preserve"> </w:delText>
              </w:r>
            </w:del>
            <w:ins w:id="84" w:author="Flávia Rezende Dias" w:date="2021-09-08T11:03:00Z">
              <w:r w:rsidR="005400A3">
                <w:rPr>
                  <w:rFonts w:ascii="Tahoma" w:hAnsi="Tahoma" w:cs="Tahoma"/>
                  <w:sz w:val="21"/>
                  <w:szCs w:val="21"/>
                </w:rPr>
                <w:t>mensalmente</w:t>
              </w:r>
              <w:r w:rsidR="005400A3" w:rsidRPr="00916907">
                <w:rPr>
                  <w:rFonts w:ascii="Tahoma" w:hAnsi="Tahoma" w:cs="Tahoma"/>
                  <w:sz w:val="21"/>
                  <w:szCs w:val="21"/>
                </w:rPr>
                <w:t xml:space="preserve"> </w:t>
              </w:r>
            </w:ins>
            <w:r w:rsidRPr="00916907">
              <w:rPr>
                <w:rFonts w:ascii="Tahoma" w:hAnsi="Tahoma" w:cs="Tahoma"/>
                <w:sz w:val="21"/>
                <w:szCs w:val="21"/>
              </w:rPr>
              <w:t xml:space="preserve">a partir da Data de Emissão desta Cédula, com descrição detalhada e exaustiva </w:t>
            </w:r>
            <w:r w:rsidRPr="00916907">
              <w:rPr>
                <w:rFonts w:ascii="Tahoma" w:hAnsi="Tahoma" w:cs="Tahoma"/>
                <w:sz w:val="21"/>
                <w:szCs w:val="21"/>
              </w:rPr>
              <w:lastRenderedPageBreak/>
              <w:t xml:space="preserve">da destinação dos recursos nos termos do Anexo </w:t>
            </w:r>
            <w:r w:rsidRPr="00916907">
              <w:rPr>
                <w:rFonts w:ascii="Tahoma" w:hAnsi="Tahoma" w:cs="Tahoma"/>
                <w:color w:val="000000"/>
                <w:sz w:val="21"/>
                <w:szCs w:val="21"/>
              </w:rPr>
              <w:t>IV</w:t>
            </w:r>
            <w:r w:rsidRPr="00916907">
              <w:rPr>
                <w:rFonts w:ascii="Tahoma" w:hAnsi="Tahoma" w:cs="Tahoma"/>
                <w:sz w:val="21"/>
                <w:szCs w:val="21"/>
              </w:rPr>
              <w:t xml:space="preserve"> desta Cédula, descrevendo os valores destinados ao </w:t>
            </w:r>
            <w:r w:rsidR="00FF4091" w:rsidRPr="00916907">
              <w:rPr>
                <w:rFonts w:ascii="Tahoma" w:hAnsi="Tahoma" w:cs="Tahoma"/>
                <w:sz w:val="21"/>
                <w:szCs w:val="21"/>
              </w:rPr>
              <w:t>Condomínio Amendoeiras</w:t>
            </w:r>
            <w:r w:rsidR="000F6A4C">
              <w:rPr>
                <w:rFonts w:ascii="Tahoma" w:hAnsi="Tahoma" w:cs="Tahoma"/>
                <w:sz w:val="21"/>
                <w:szCs w:val="21"/>
              </w:rPr>
              <w:t xml:space="preserve">, </w:t>
            </w:r>
            <w:r w:rsidR="006B3246">
              <w:rPr>
                <w:rFonts w:ascii="Tahoma" w:hAnsi="Tahoma" w:cs="Tahoma"/>
                <w:sz w:val="21"/>
                <w:szCs w:val="21"/>
              </w:rPr>
              <w:t xml:space="preserve">ao </w:t>
            </w:r>
            <w:r w:rsidR="006B3246" w:rsidRPr="00942916">
              <w:rPr>
                <w:rFonts w:ascii="Tahoma" w:hAnsi="Tahoma" w:cs="Tahoma"/>
                <w:sz w:val="21"/>
                <w:szCs w:val="21"/>
              </w:rPr>
              <w:t>Condomínio Macieiras/Castanheiras</w:t>
            </w:r>
            <w:r w:rsidR="006B3246">
              <w:rPr>
                <w:rFonts w:ascii="Tahoma" w:hAnsi="Tahoma" w:cs="Tahoma"/>
                <w:sz w:val="21"/>
                <w:szCs w:val="21"/>
              </w:rPr>
              <w:t xml:space="preserve"> </w:t>
            </w:r>
            <w:r w:rsidR="000F6A4C">
              <w:rPr>
                <w:rFonts w:ascii="Tahoma" w:hAnsi="Tahoma" w:cs="Tahoma"/>
                <w:sz w:val="21"/>
                <w:szCs w:val="21"/>
              </w:rPr>
              <w:t xml:space="preserve">e </w:t>
            </w:r>
            <w:r w:rsidR="000C6AFE">
              <w:rPr>
                <w:rFonts w:ascii="Tahoma" w:hAnsi="Tahoma" w:cs="Tahoma"/>
                <w:sz w:val="21"/>
                <w:szCs w:val="21"/>
              </w:rPr>
              <w:t>a</w:t>
            </w:r>
            <w:r w:rsidR="000F6A4C">
              <w:rPr>
                <w:rFonts w:ascii="Tahoma" w:hAnsi="Tahoma" w:cs="Tahoma"/>
                <w:sz w:val="21"/>
                <w:szCs w:val="21"/>
              </w:rPr>
              <w:t xml:space="preserve">o </w:t>
            </w:r>
            <w:r w:rsidR="004D59AA">
              <w:rPr>
                <w:rFonts w:ascii="Tahoma" w:hAnsi="Tahoma" w:cs="Tahoma"/>
                <w:sz w:val="21"/>
                <w:szCs w:val="21"/>
              </w:rPr>
              <w:t>Condomínio</w:t>
            </w:r>
            <w:r w:rsidR="000F6A4C">
              <w:rPr>
                <w:rFonts w:ascii="Tahoma" w:hAnsi="Tahoma" w:cs="Tahoma"/>
                <w:sz w:val="21"/>
                <w:szCs w:val="21"/>
              </w:rPr>
              <w:t xml:space="preserve"> </w:t>
            </w:r>
            <w:r w:rsidR="00DD7120">
              <w:rPr>
                <w:rFonts w:ascii="Tahoma" w:hAnsi="Tahoma" w:cs="Tahoma"/>
                <w:sz w:val="21"/>
                <w:szCs w:val="21"/>
              </w:rPr>
              <w:t>1º Loteamento</w:t>
            </w:r>
            <w:r w:rsidR="003F115B">
              <w:rPr>
                <w:rFonts w:ascii="Tahoma" w:hAnsi="Tahoma" w:cs="Tahoma"/>
                <w:bCs/>
                <w:sz w:val="21"/>
                <w:szCs w:val="21"/>
              </w:rPr>
              <w:t xml:space="preserve"> </w:t>
            </w:r>
            <w:r w:rsidR="002C1491" w:rsidRPr="00916907">
              <w:rPr>
                <w:rFonts w:ascii="Tahoma" w:hAnsi="Tahoma" w:cs="Tahoma"/>
                <w:sz w:val="21"/>
                <w:szCs w:val="21"/>
              </w:rPr>
              <w:t>(</w:t>
            </w:r>
            <w:r w:rsidR="000C6AFE">
              <w:rPr>
                <w:rFonts w:ascii="Tahoma" w:hAnsi="Tahoma" w:cs="Tahoma"/>
                <w:sz w:val="21"/>
                <w:szCs w:val="21"/>
              </w:rPr>
              <w:t xml:space="preserve">em conjunto simplesmente </w:t>
            </w:r>
            <w:r w:rsidR="002C1491" w:rsidRPr="00916907">
              <w:rPr>
                <w:rFonts w:ascii="Tahoma" w:hAnsi="Tahoma" w:cs="Tahoma"/>
                <w:sz w:val="21"/>
                <w:szCs w:val="21"/>
              </w:rPr>
              <w:t>“</w:t>
            </w:r>
            <w:r w:rsidR="002C1491" w:rsidRPr="00916907">
              <w:rPr>
                <w:rFonts w:ascii="Tahoma" w:hAnsi="Tahoma" w:cs="Tahoma"/>
                <w:sz w:val="21"/>
                <w:szCs w:val="21"/>
                <w:u w:val="single"/>
              </w:rPr>
              <w:t>Condomínios</w:t>
            </w:r>
            <w:r w:rsidR="002C1491" w:rsidRPr="00916907">
              <w:rPr>
                <w:rFonts w:ascii="Tahoma" w:hAnsi="Tahoma" w:cs="Tahoma"/>
                <w:sz w:val="21"/>
                <w:szCs w:val="21"/>
              </w:rPr>
              <w:t>”)</w:t>
            </w:r>
            <w:r w:rsidRPr="00916907">
              <w:rPr>
                <w:rFonts w:ascii="Tahoma" w:hAnsi="Tahoma" w:cs="Tahoma"/>
                <w:sz w:val="21"/>
                <w:szCs w:val="21"/>
              </w:rPr>
              <w:t>, respeitado o prazo limite da Data de Vencimento desta Cédula (“</w:t>
            </w:r>
            <w:r w:rsidRPr="00916907">
              <w:rPr>
                <w:rFonts w:ascii="Tahoma" w:hAnsi="Tahoma" w:cs="Tahoma"/>
                <w:sz w:val="21"/>
                <w:szCs w:val="21"/>
                <w:u w:val="single"/>
              </w:rPr>
              <w:t xml:space="preserve">Relatório </w:t>
            </w:r>
            <w:r w:rsidR="00FF4091" w:rsidRPr="00916907">
              <w:rPr>
                <w:rFonts w:ascii="Tahoma" w:hAnsi="Tahoma" w:cs="Tahoma"/>
                <w:sz w:val="21"/>
                <w:szCs w:val="21"/>
                <w:u w:val="single"/>
              </w:rPr>
              <w:t>de Comprovação</w:t>
            </w:r>
            <w:r w:rsidRPr="00916907">
              <w:rPr>
                <w:rFonts w:ascii="Tahoma" w:hAnsi="Tahoma" w:cs="Tahoma"/>
                <w:sz w:val="21"/>
                <w:szCs w:val="21"/>
              </w:rPr>
              <w:t>”), acompanhado dos comprovantes de destinação dos recursos da Cédula, conforme definido n</w:t>
            </w:r>
            <w:r w:rsidR="00D9065A">
              <w:rPr>
                <w:rFonts w:ascii="Tahoma" w:hAnsi="Tahoma" w:cs="Tahoma"/>
                <w:sz w:val="21"/>
                <w:szCs w:val="21"/>
              </w:rPr>
              <w:t xml:space="preserve">a </w:t>
            </w:r>
            <w:r w:rsidR="00B8761D">
              <w:rPr>
                <w:rFonts w:ascii="Tahoma" w:hAnsi="Tahoma" w:cs="Tahoma"/>
                <w:sz w:val="21"/>
                <w:szCs w:val="21"/>
              </w:rPr>
              <w:t>C</w:t>
            </w:r>
            <w:r w:rsidR="00D9065A">
              <w:rPr>
                <w:rFonts w:ascii="Tahoma" w:hAnsi="Tahoma" w:cs="Tahoma"/>
                <w:sz w:val="21"/>
                <w:szCs w:val="21"/>
              </w:rPr>
              <w:t>láusula</w:t>
            </w:r>
            <w:r w:rsidRPr="00F42940">
              <w:rPr>
                <w:rFonts w:ascii="Tahoma" w:hAnsi="Tahoma" w:cs="Tahoma"/>
                <w:sz w:val="21"/>
                <w:szCs w:val="21"/>
              </w:rPr>
              <w:t xml:space="preserve"> 4.4</w:t>
            </w:r>
            <w:r w:rsidRPr="00916907">
              <w:rPr>
                <w:rFonts w:ascii="Tahoma" w:hAnsi="Tahoma" w:cs="Tahoma"/>
                <w:sz w:val="21"/>
                <w:szCs w:val="21"/>
              </w:rPr>
              <w:t xml:space="preserve">, abaixo. Mencionados relatórios deverão ser enviados </w:t>
            </w:r>
            <w:r w:rsidR="00797DF3" w:rsidRPr="00916907">
              <w:rPr>
                <w:rFonts w:ascii="Tahoma" w:hAnsi="Tahoma" w:cs="Tahoma"/>
                <w:sz w:val="21"/>
                <w:szCs w:val="21"/>
              </w:rPr>
              <w:t xml:space="preserve">mensalmente </w:t>
            </w:r>
            <w:r w:rsidRPr="00916907">
              <w:rPr>
                <w:rFonts w:ascii="Tahoma" w:hAnsi="Tahoma" w:cs="Tahoma"/>
                <w:sz w:val="21"/>
                <w:szCs w:val="21"/>
              </w:rPr>
              <w:t xml:space="preserve">ao Agente Fiduciário, com cópia para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w:t>
            </w:r>
            <w:del w:id="85" w:author="Flávia Rezende Dias" w:date="2021-09-08T11:17:00Z">
              <w:r w:rsidR="00B6672C" w:rsidDel="005C4BF0">
                <w:rPr>
                  <w:rFonts w:ascii="Tahoma" w:hAnsi="Tahoma" w:cs="Tahoma"/>
                  <w:bCs/>
                  <w:sz w:val="21"/>
                  <w:szCs w:val="21"/>
                </w:rPr>
                <w:delText>[</w:delText>
              </w:r>
              <w:r w:rsidR="00B6672C" w:rsidRPr="00F04CB9" w:rsidDel="005C4BF0">
                <w:rPr>
                  <w:rFonts w:ascii="Tahoma" w:hAnsi="Tahoma" w:cs="Tahoma"/>
                  <w:bCs/>
                  <w:sz w:val="21"/>
                  <w:szCs w:val="21"/>
                  <w:highlight w:val="yellow"/>
                </w:rPr>
                <w:delText xml:space="preserve">MC: </w:delText>
              </w:r>
              <w:r w:rsidR="00B6672C" w:rsidDel="005C4BF0">
                <w:rPr>
                  <w:rFonts w:ascii="Tahoma" w:hAnsi="Tahoma" w:cs="Tahoma"/>
                  <w:bCs/>
                  <w:sz w:val="21"/>
                  <w:szCs w:val="21"/>
                  <w:highlight w:val="yellow"/>
                </w:rPr>
                <w:delText>vide comentário abaixo ao item 12.1(j)</w:delText>
              </w:r>
              <w:r w:rsidR="00B6672C" w:rsidRPr="00F04CB9" w:rsidDel="005C4BF0">
                <w:rPr>
                  <w:rFonts w:ascii="Tahoma" w:hAnsi="Tahoma" w:cs="Tahoma"/>
                  <w:bCs/>
                  <w:sz w:val="21"/>
                  <w:szCs w:val="21"/>
                  <w:highlight w:val="yellow"/>
                </w:rPr>
                <w:delText>.</w:delText>
              </w:r>
              <w:r w:rsidR="00B6672C" w:rsidDel="005C4BF0">
                <w:rPr>
                  <w:rFonts w:ascii="Tahoma" w:hAnsi="Tahoma" w:cs="Tahoma"/>
                  <w:bCs/>
                  <w:sz w:val="21"/>
                  <w:szCs w:val="21"/>
                </w:rPr>
                <w:delText>][</w:delText>
              </w:r>
              <w:r w:rsidR="00B6672C" w:rsidRPr="00F37709" w:rsidDel="005C4BF0">
                <w:rPr>
                  <w:rFonts w:ascii="Tahoma" w:hAnsi="Tahoma" w:cs="Tahoma"/>
                  <w:bCs/>
                  <w:sz w:val="21"/>
                  <w:szCs w:val="21"/>
                  <w:highlight w:val="cyan"/>
                </w:rPr>
                <w:delText>Comentário VNP: Aguardando confirmação CP</w:delText>
              </w:r>
              <w:r w:rsidR="00F37709" w:rsidRPr="00F37709" w:rsidDel="005C4BF0">
                <w:rPr>
                  <w:rFonts w:ascii="Tahoma" w:hAnsi="Tahoma" w:cs="Tahoma"/>
                  <w:bCs/>
                  <w:sz w:val="21"/>
                  <w:szCs w:val="21"/>
                  <w:highlight w:val="cyan"/>
                </w:rPr>
                <w:delText>S</w:delText>
              </w:r>
              <w:r w:rsidR="00F56876" w:rsidDel="005C4BF0">
                <w:rPr>
                  <w:rFonts w:ascii="Tahoma" w:hAnsi="Tahoma" w:cs="Tahoma"/>
                  <w:bCs/>
                  <w:sz w:val="21"/>
                  <w:szCs w:val="21"/>
                  <w:highlight w:val="cyan"/>
                </w:rPr>
                <w:delText>E</w:delText>
              </w:r>
              <w:r w:rsidR="00F37709" w:rsidRPr="00F37709" w:rsidDel="005C4BF0">
                <w:rPr>
                  <w:rFonts w:ascii="Tahoma" w:hAnsi="Tahoma" w:cs="Tahoma"/>
                  <w:bCs/>
                  <w:sz w:val="21"/>
                  <w:szCs w:val="21"/>
                  <w:highlight w:val="cyan"/>
                </w:rPr>
                <w:delText>C</w:delText>
              </w:r>
              <w:r w:rsidR="00F37709" w:rsidDel="005C4BF0">
                <w:rPr>
                  <w:rFonts w:ascii="Tahoma" w:hAnsi="Tahoma" w:cs="Tahoma"/>
                  <w:bCs/>
                  <w:sz w:val="21"/>
                  <w:szCs w:val="21"/>
                </w:rPr>
                <w:delText>]</w:delText>
              </w:r>
            </w:del>
          </w:p>
          <w:p w14:paraId="10B3B9AA" w14:textId="77777777" w:rsidR="00747E2E" w:rsidRPr="00916907" w:rsidRDefault="00747E2E">
            <w:pPr>
              <w:pStyle w:val="PargrafodaLista"/>
              <w:spacing w:line="320" w:lineRule="exact"/>
              <w:rPr>
                <w:rFonts w:ascii="Tahoma" w:hAnsi="Tahoma" w:cs="Tahoma"/>
                <w:sz w:val="21"/>
                <w:szCs w:val="21"/>
              </w:rPr>
            </w:pPr>
          </w:p>
          <w:p w14:paraId="104BA9A9" w14:textId="7B4DC822" w:rsidR="004E4CE7"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Exclusivamente mediante o recebimento do Relatório </w:t>
            </w:r>
            <w:r w:rsidR="00444F11" w:rsidRPr="00916907">
              <w:rPr>
                <w:rFonts w:ascii="Tahoma" w:hAnsi="Tahoma" w:cs="Tahoma"/>
                <w:sz w:val="21"/>
                <w:szCs w:val="21"/>
              </w:rPr>
              <w:t>de Comprovação</w:t>
            </w:r>
            <w:r w:rsidRPr="00916907">
              <w:rPr>
                <w:rFonts w:ascii="Tahoma" w:hAnsi="Tahoma" w:cs="Tahoma"/>
                <w:sz w:val="21"/>
                <w:szCs w:val="21"/>
              </w:rPr>
              <w:t xml:space="preserve">, o </w:t>
            </w:r>
            <w:r w:rsidR="004B1FDA" w:rsidRPr="00916907">
              <w:rPr>
                <w:rFonts w:ascii="Tahoma" w:hAnsi="Tahoma" w:cs="Tahoma"/>
                <w:sz w:val="21"/>
                <w:szCs w:val="21"/>
              </w:rPr>
              <w:t>A</w:t>
            </w:r>
            <w:r w:rsidRPr="00916907">
              <w:rPr>
                <w:rFonts w:ascii="Tahoma" w:hAnsi="Tahoma" w:cs="Tahoma"/>
                <w:sz w:val="21"/>
                <w:szCs w:val="21"/>
              </w:rPr>
              <w:t xml:space="preserve">gente </w:t>
            </w:r>
            <w:r w:rsidR="004B1FDA" w:rsidRPr="00916907">
              <w:rPr>
                <w:rFonts w:ascii="Tahoma" w:hAnsi="Tahoma" w:cs="Tahoma"/>
                <w:sz w:val="21"/>
                <w:szCs w:val="21"/>
              </w:rPr>
              <w:t>F</w:t>
            </w:r>
            <w:r w:rsidRPr="00916907">
              <w:rPr>
                <w:rFonts w:ascii="Tahoma" w:hAnsi="Tahoma" w:cs="Tahoma"/>
                <w:sz w:val="21"/>
                <w:szCs w:val="21"/>
              </w:rPr>
              <w:t>iduciário será responsável por verificar</w:t>
            </w:r>
            <w:r w:rsidR="00797DF3" w:rsidRPr="00916907">
              <w:rPr>
                <w:rFonts w:ascii="Tahoma" w:hAnsi="Tahoma" w:cs="Tahoma"/>
                <w:sz w:val="21"/>
                <w:szCs w:val="21"/>
              </w:rPr>
              <w:t xml:space="preserve"> contratos, notas fiscais, faturas e/ou documentos relacionados ao presente financiamento imobiliário</w:t>
            </w:r>
            <w:r w:rsidRPr="0091690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916907">
              <w:rPr>
                <w:rFonts w:ascii="Tahoma" w:hAnsi="Tahoma" w:cs="Tahoma"/>
                <w:sz w:val="21"/>
                <w:szCs w:val="21"/>
              </w:rPr>
              <w:t>édula</w:t>
            </w:r>
            <w:r w:rsidRPr="00916907">
              <w:rPr>
                <w:rFonts w:ascii="Tahoma" w:hAnsi="Tahoma" w:cs="Tahoma"/>
                <w:sz w:val="21"/>
                <w:szCs w:val="21"/>
              </w:rPr>
              <w:t>.</w:t>
            </w:r>
          </w:p>
          <w:p w14:paraId="6EAE14EF" w14:textId="77777777" w:rsidR="009A4B26" w:rsidRPr="00916907" w:rsidRDefault="009A4B26">
            <w:pPr>
              <w:spacing w:line="320" w:lineRule="exact"/>
              <w:jc w:val="both"/>
              <w:rPr>
                <w:rFonts w:ascii="Tahoma" w:hAnsi="Tahoma" w:cs="Tahoma"/>
                <w:sz w:val="21"/>
                <w:szCs w:val="21"/>
              </w:rPr>
            </w:pPr>
          </w:p>
          <w:p w14:paraId="55B34E0C" w14:textId="15F04E79" w:rsidR="00EF3959"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Sempre que solicitado </w:t>
            </w:r>
            <w:r w:rsidR="00683BF1" w:rsidRPr="00916907">
              <w:rPr>
                <w:rFonts w:ascii="Tahoma" w:hAnsi="Tahoma" w:cs="Tahoma"/>
                <w:sz w:val="21"/>
                <w:szCs w:val="21"/>
              </w:rPr>
              <w:t xml:space="preserve">pela </w:t>
            </w:r>
            <w:r w:rsidRPr="00916907">
              <w:rPr>
                <w:rFonts w:ascii="Tahoma" w:hAnsi="Tahoma" w:cs="Tahoma"/>
                <w:sz w:val="21"/>
                <w:szCs w:val="21"/>
              </w:rPr>
              <w:t>Credor</w:t>
            </w:r>
            <w:r w:rsidR="00683BF1" w:rsidRPr="00916907">
              <w:rPr>
                <w:rFonts w:ascii="Tahoma" w:hAnsi="Tahoma" w:cs="Tahoma"/>
                <w:sz w:val="21"/>
                <w:szCs w:val="21"/>
              </w:rPr>
              <w:t>a</w:t>
            </w:r>
            <w:r w:rsidR="003C7BE1" w:rsidRPr="00916907">
              <w:rPr>
                <w:rFonts w:ascii="Tahoma" w:hAnsi="Tahoma" w:cs="Tahoma"/>
                <w:sz w:val="21"/>
                <w:szCs w:val="21"/>
              </w:rPr>
              <w:t xml:space="preserve">, pela </w:t>
            </w:r>
            <w:proofErr w:type="spellStart"/>
            <w:r w:rsidR="003C7BE1" w:rsidRPr="00916907">
              <w:rPr>
                <w:rFonts w:ascii="Tahoma" w:hAnsi="Tahoma" w:cs="Tahoma"/>
                <w:sz w:val="21"/>
                <w:szCs w:val="21"/>
              </w:rPr>
              <w:t>Securitizadora</w:t>
            </w:r>
            <w:proofErr w:type="spellEnd"/>
            <w:r w:rsidR="003C7BE1" w:rsidRPr="00916907">
              <w:rPr>
                <w:rFonts w:ascii="Tahoma" w:hAnsi="Tahoma" w:cs="Tahoma"/>
                <w:sz w:val="21"/>
                <w:szCs w:val="21"/>
              </w:rPr>
              <w:t>, ou pelo Agente Fiduciário,</w:t>
            </w:r>
            <w:r w:rsidRPr="0091690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916907">
              <w:rPr>
                <w:rFonts w:ascii="Tahoma" w:hAnsi="Tahoma" w:cs="Tahoma"/>
                <w:sz w:val="21"/>
                <w:szCs w:val="21"/>
              </w:rPr>
              <w:t xml:space="preserve">10 </w:t>
            </w:r>
            <w:r w:rsidRPr="00916907">
              <w:rPr>
                <w:rFonts w:ascii="Tahoma" w:hAnsi="Tahoma" w:cs="Tahoma"/>
                <w:sz w:val="21"/>
                <w:szCs w:val="21"/>
              </w:rPr>
              <w:t>(</w:t>
            </w:r>
            <w:r w:rsidR="0065690F" w:rsidRPr="00916907">
              <w:rPr>
                <w:rFonts w:ascii="Tahoma" w:hAnsi="Tahoma" w:cs="Tahoma"/>
                <w:sz w:val="21"/>
                <w:szCs w:val="21"/>
              </w:rPr>
              <w:t>dez</w:t>
            </w:r>
            <w:r w:rsidRPr="00916907">
              <w:rPr>
                <w:rFonts w:ascii="Tahoma" w:hAnsi="Tahoma" w:cs="Tahoma"/>
                <w:sz w:val="21"/>
                <w:szCs w:val="21"/>
              </w:rPr>
              <w:t xml:space="preserve">) </w:t>
            </w:r>
            <w:r w:rsidR="00BF4611" w:rsidRPr="00916907">
              <w:rPr>
                <w:rFonts w:ascii="Tahoma" w:hAnsi="Tahoma" w:cs="Tahoma"/>
                <w:sz w:val="21"/>
                <w:szCs w:val="21"/>
              </w:rPr>
              <w:t>Dias Úteis</w:t>
            </w:r>
            <w:r w:rsidR="00117C5C" w:rsidRPr="00916907">
              <w:rPr>
                <w:rFonts w:ascii="Tahoma" w:hAnsi="Tahoma" w:cs="Tahoma"/>
                <w:sz w:val="21"/>
                <w:szCs w:val="21"/>
              </w:rPr>
              <w:t xml:space="preserve">, </w:t>
            </w:r>
            <w:r w:rsidR="00561903" w:rsidRPr="00916907">
              <w:rPr>
                <w:rFonts w:ascii="Tahoma" w:hAnsi="Tahoma" w:cs="Tahoma"/>
                <w:sz w:val="21"/>
                <w:szCs w:val="21"/>
              </w:rPr>
              <w:t>ou em menor prazo, caso assim solicitado pelo órgão público solicitante</w:t>
            </w:r>
            <w:r w:rsidRPr="00916907">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916907" w14:paraId="2AE0E2EB" w14:textId="77777777" w:rsidTr="00457778">
        <w:trPr>
          <w:jc w:val="center"/>
        </w:trPr>
        <w:tc>
          <w:tcPr>
            <w:tcW w:w="9067" w:type="dxa"/>
            <w:gridSpan w:val="5"/>
          </w:tcPr>
          <w:p w14:paraId="4C1709D4" w14:textId="7EF709B7" w:rsidR="00E26660" w:rsidRPr="00457778" w:rsidRDefault="00E26660" w:rsidP="00457778">
            <w:pPr>
              <w:widowControl w:val="0"/>
              <w:tabs>
                <w:tab w:val="left" w:pos="596"/>
              </w:tabs>
              <w:spacing w:line="320" w:lineRule="exact"/>
              <w:jc w:val="both"/>
              <w:rPr>
                <w:rFonts w:ascii="Tahoma" w:hAnsi="Tahoma"/>
                <w:sz w:val="21"/>
              </w:rPr>
            </w:pPr>
            <w:r w:rsidRPr="00916907">
              <w:rPr>
                <w:rFonts w:ascii="Tahoma" w:hAnsi="Tahoma" w:cs="Tahoma"/>
                <w:b/>
                <w:sz w:val="21"/>
                <w:szCs w:val="21"/>
              </w:rPr>
              <w:lastRenderedPageBreak/>
              <w:t>1</w:t>
            </w:r>
            <w:r w:rsidR="00382E9C" w:rsidRPr="00916907">
              <w:rPr>
                <w:rFonts w:ascii="Tahoma" w:hAnsi="Tahoma" w:cs="Tahoma"/>
                <w:b/>
                <w:sz w:val="21"/>
                <w:szCs w:val="21"/>
              </w:rPr>
              <w:t>0</w:t>
            </w:r>
            <w:r w:rsidRPr="00916907">
              <w:rPr>
                <w:rFonts w:ascii="Tahoma" w:hAnsi="Tahoma" w:cs="Tahoma"/>
                <w:b/>
                <w:sz w:val="21"/>
                <w:szCs w:val="21"/>
              </w:rPr>
              <w:t>. Fundo de Despesas</w:t>
            </w:r>
          </w:p>
        </w:tc>
      </w:tr>
      <w:tr w:rsidR="00E26660" w:rsidRPr="00916907" w14:paraId="3DFF114A" w14:textId="77777777" w:rsidTr="00666BF4">
        <w:trPr>
          <w:jc w:val="center"/>
        </w:trPr>
        <w:tc>
          <w:tcPr>
            <w:tcW w:w="9067" w:type="dxa"/>
            <w:gridSpan w:val="5"/>
          </w:tcPr>
          <w:p w14:paraId="66655B25" w14:textId="77777777" w:rsidR="00E26660" w:rsidRDefault="00E26660" w:rsidP="00457778">
            <w:pPr>
              <w:widowControl w:val="0"/>
              <w:spacing w:line="320" w:lineRule="exact"/>
              <w:jc w:val="both"/>
              <w:rPr>
                <w:ins w:id="86" w:author="Flávia Rezende Dias" w:date="2021-09-08T12:04:00Z"/>
                <w:rFonts w:ascii="Tahoma" w:hAnsi="Tahoma" w:cs="Tahoma"/>
                <w:sz w:val="21"/>
                <w:szCs w:val="21"/>
              </w:rPr>
            </w:pPr>
            <w:r w:rsidRPr="00916907">
              <w:rPr>
                <w:rFonts w:ascii="Tahoma" w:eastAsia="MS Mincho" w:hAnsi="Tahoma" w:cs="Tahoma"/>
                <w:sz w:val="21"/>
                <w:szCs w:val="21"/>
              </w:rPr>
              <w:t xml:space="preserve">Será constituído, na data da Integralização, um Fundo de Despesas no montante correspondente a </w:t>
            </w:r>
            <w:r w:rsidRPr="005C00D2">
              <w:rPr>
                <w:rFonts w:ascii="Tahoma" w:eastAsia="MS Mincho" w:hAnsi="Tahoma" w:cs="Tahoma"/>
                <w:sz w:val="21"/>
                <w:szCs w:val="21"/>
              </w:rPr>
              <w:t xml:space="preserve">R$ </w:t>
            </w:r>
            <w:ins w:id="87" w:author="Flávia Rezende Dias" w:date="2021-09-08T11:18:00Z">
              <w:r w:rsidR="005C4BF0" w:rsidRPr="00256601">
                <w:rPr>
                  <w:rFonts w:ascii="Tahoma" w:hAnsi="Tahoma" w:cs="Tahoma"/>
                  <w:sz w:val="21"/>
                  <w:szCs w:val="21"/>
                  <w:highlight w:val="yellow"/>
                </w:rPr>
                <w:t>[•]</w:t>
              </w:r>
              <w:r w:rsidR="005C4BF0" w:rsidRPr="00256601">
                <w:rPr>
                  <w:rFonts w:ascii="Tahoma" w:hAnsi="Tahoma" w:cs="Tahoma"/>
                  <w:sz w:val="21"/>
                  <w:szCs w:val="21"/>
                </w:rPr>
                <w:t xml:space="preserve"> </w:t>
              </w:r>
              <w:r w:rsidR="005C4BF0" w:rsidRPr="00916907">
                <w:rPr>
                  <w:rFonts w:ascii="Tahoma" w:hAnsi="Tahoma" w:cs="Tahoma"/>
                  <w:bCs/>
                  <w:sz w:val="21"/>
                  <w:szCs w:val="21"/>
                </w:rPr>
                <w:t>(</w:t>
              </w:r>
              <w:r w:rsidR="005C4BF0" w:rsidRPr="00256601">
                <w:rPr>
                  <w:rFonts w:ascii="Tahoma" w:hAnsi="Tahoma" w:cs="Tahoma"/>
                  <w:sz w:val="21"/>
                  <w:szCs w:val="21"/>
                  <w:highlight w:val="yellow"/>
                </w:rPr>
                <w:t>[•]</w:t>
              </w:r>
              <w:r w:rsidR="005C4BF0" w:rsidRPr="00916907">
                <w:rPr>
                  <w:rFonts w:ascii="Tahoma" w:hAnsi="Tahoma" w:cs="Tahoma"/>
                  <w:bCs/>
                  <w:sz w:val="21"/>
                  <w:szCs w:val="21"/>
                </w:rPr>
                <w:t>)</w:t>
              </w:r>
            </w:ins>
            <w:commentRangeStart w:id="88"/>
            <w:del w:id="89" w:author="Flávia Rezende Dias" w:date="2021-09-08T11:18:00Z">
              <w:r w:rsidR="009B303C" w:rsidDel="005C4BF0">
                <w:rPr>
                  <w:rFonts w:ascii="Tahoma" w:hAnsi="Tahoma" w:cs="Tahoma"/>
                  <w:sz w:val="21"/>
                  <w:szCs w:val="21"/>
                </w:rPr>
                <w:delText>802.000,00</w:delText>
              </w:r>
              <w:r w:rsidR="009B303C" w:rsidRPr="005C00D2" w:rsidDel="005C4BF0">
                <w:rPr>
                  <w:rFonts w:ascii="Tahoma" w:eastAsia="MS Mincho" w:hAnsi="Tahoma" w:cs="Tahoma"/>
                  <w:sz w:val="21"/>
                  <w:szCs w:val="21"/>
                </w:rPr>
                <w:delText xml:space="preserve"> </w:delText>
              </w:r>
              <w:r w:rsidRPr="005C00D2" w:rsidDel="005C4BF0">
                <w:rPr>
                  <w:rFonts w:ascii="Tahoma" w:eastAsia="MS Mincho" w:hAnsi="Tahoma" w:cs="Tahoma"/>
                  <w:sz w:val="21"/>
                  <w:szCs w:val="21"/>
                </w:rPr>
                <w:delText>(</w:delText>
              </w:r>
              <w:r w:rsidR="008F1CF7" w:rsidDel="005C4BF0">
                <w:rPr>
                  <w:rFonts w:ascii="Tahoma" w:eastAsia="MS Mincho" w:hAnsi="Tahoma" w:cs="Tahoma"/>
                  <w:sz w:val="21"/>
                  <w:szCs w:val="21"/>
                </w:rPr>
                <w:delText>oitocentos e dois mil reais</w:delText>
              </w:r>
              <w:r w:rsidRPr="005C00D2" w:rsidDel="005C4BF0">
                <w:rPr>
                  <w:rFonts w:ascii="Tahoma" w:eastAsia="MS Mincho" w:hAnsi="Tahoma" w:cs="Tahoma"/>
                  <w:sz w:val="21"/>
                  <w:szCs w:val="21"/>
                </w:rPr>
                <w:delText>)</w:delText>
              </w:r>
              <w:commentRangeEnd w:id="88"/>
              <w:r w:rsidR="008F1CF7" w:rsidDel="005C4BF0">
                <w:rPr>
                  <w:rStyle w:val="Refdecomentrio"/>
                </w:rPr>
                <w:commentReference w:id="88"/>
              </w:r>
            </w:del>
            <w:r w:rsidRPr="00916907">
              <w:rPr>
                <w:rFonts w:ascii="Tahoma" w:eastAsia="MS Mincho" w:hAnsi="Tahoma" w:cs="Tahoma"/>
                <w:sz w:val="21"/>
                <w:szCs w:val="21"/>
              </w:rPr>
              <w:t>, nesta data</w:t>
            </w:r>
            <w:r w:rsidR="009B303C">
              <w:rPr>
                <w:rFonts w:ascii="Tahoma" w:eastAsia="MS Mincho" w:hAnsi="Tahoma" w:cs="Tahoma"/>
                <w:sz w:val="21"/>
                <w:szCs w:val="21"/>
              </w:rPr>
              <w:t>. Fica estabelecido que</w:t>
            </w:r>
            <w:r w:rsidR="00B21771">
              <w:rPr>
                <w:rFonts w:ascii="Tahoma" w:eastAsia="MS Mincho" w:hAnsi="Tahoma" w:cs="Tahoma"/>
                <w:sz w:val="21"/>
                <w:szCs w:val="21"/>
              </w:rPr>
              <w:t xml:space="preserve"> </w:t>
            </w:r>
            <w:r w:rsidR="009B303C" w:rsidRPr="00916907">
              <w:rPr>
                <w:rFonts w:ascii="Tahoma" w:hAnsi="Tahoma" w:cs="Tahoma"/>
                <w:sz w:val="21"/>
                <w:szCs w:val="21"/>
              </w:rPr>
              <w:t>respeitado o prazo limite a</w:t>
            </w:r>
            <w:r w:rsidR="009B303C">
              <w:rPr>
                <w:rFonts w:ascii="Tahoma" w:hAnsi="Tahoma" w:cs="Tahoma"/>
                <w:sz w:val="21"/>
                <w:szCs w:val="21"/>
              </w:rPr>
              <w:t>té a</w:t>
            </w:r>
            <w:r w:rsidR="009B303C" w:rsidRPr="00916907">
              <w:rPr>
                <w:rFonts w:ascii="Tahoma" w:hAnsi="Tahoma" w:cs="Tahoma"/>
                <w:sz w:val="21"/>
                <w:szCs w:val="21"/>
              </w:rPr>
              <w:t xml:space="preserve"> Data de Vencimento desta Cédula</w:t>
            </w:r>
            <w:r w:rsidR="009B303C">
              <w:rPr>
                <w:rFonts w:ascii="Tahoma" w:hAnsi="Tahoma" w:cs="Tahoma"/>
                <w:sz w:val="21"/>
                <w:szCs w:val="21"/>
              </w:rPr>
              <w:t>,</w:t>
            </w:r>
            <w:r w:rsidR="009B303C" w:rsidRPr="00916907">
              <w:rPr>
                <w:rFonts w:ascii="Tahoma" w:hAnsi="Tahoma" w:cs="Tahoma"/>
                <w:sz w:val="21"/>
                <w:szCs w:val="21"/>
              </w:rPr>
              <w:t xml:space="preserve"> </w:t>
            </w:r>
            <w:r w:rsidR="009B303C">
              <w:rPr>
                <w:rFonts w:ascii="Tahoma" w:hAnsi="Tahoma" w:cs="Tahoma"/>
                <w:sz w:val="21"/>
                <w:szCs w:val="21"/>
              </w:rPr>
              <w:t xml:space="preserve">o montante mínimo do Fundo de Despesas deverá ser de </w:t>
            </w:r>
            <w:r w:rsidR="00A0108B">
              <w:rPr>
                <w:rFonts w:ascii="Tahoma" w:eastAsia="MS Mincho" w:hAnsi="Tahoma" w:cs="Tahoma"/>
                <w:sz w:val="21"/>
                <w:szCs w:val="21"/>
              </w:rPr>
              <w:t>1</w:t>
            </w:r>
            <w:r w:rsidRPr="00916907">
              <w:rPr>
                <w:rFonts w:ascii="Tahoma" w:eastAsia="MS Mincho" w:hAnsi="Tahoma" w:cs="Tahoma"/>
                <w:sz w:val="21"/>
                <w:szCs w:val="21"/>
              </w:rPr>
              <w:t xml:space="preserve"> (</w:t>
            </w:r>
            <w:r w:rsidR="00A0108B">
              <w:rPr>
                <w:rFonts w:ascii="Tahoma" w:eastAsia="MS Mincho" w:hAnsi="Tahoma" w:cs="Tahoma"/>
                <w:sz w:val="21"/>
                <w:szCs w:val="21"/>
              </w:rPr>
              <w:t>uma</w:t>
            </w:r>
            <w:r w:rsidRPr="00916907">
              <w:rPr>
                <w:rFonts w:ascii="Tahoma" w:eastAsia="MS Mincho" w:hAnsi="Tahoma" w:cs="Tahoma"/>
                <w:sz w:val="21"/>
                <w:szCs w:val="21"/>
              </w:rPr>
              <w:t>) parcela mensa</w:t>
            </w:r>
            <w:r w:rsidR="00A0108B">
              <w:rPr>
                <w:rFonts w:ascii="Tahoma" w:eastAsia="MS Mincho" w:hAnsi="Tahoma" w:cs="Tahoma"/>
                <w:sz w:val="21"/>
                <w:szCs w:val="21"/>
              </w:rPr>
              <w:t>l</w:t>
            </w:r>
            <w:r w:rsidRPr="00916907">
              <w:rPr>
                <w:rFonts w:ascii="Tahoma" w:eastAsia="MS Mincho" w:hAnsi="Tahoma" w:cs="Tahoma"/>
                <w:sz w:val="21"/>
                <w:szCs w:val="21"/>
              </w:rPr>
              <w:t xml:space="preserve"> subsequente de pagamento de amortização e juros da CCB</w:t>
            </w:r>
            <w:r w:rsidR="00F130D9">
              <w:rPr>
                <w:rFonts w:ascii="Tahoma" w:eastAsia="MS Mincho" w:hAnsi="Tahoma" w:cs="Tahoma"/>
                <w:sz w:val="21"/>
                <w:szCs w:val="21"/>
              </w:rPr>
              <w:t xml:space="preserve"> </w:t>
            </w:r>
            <w:r w:rsidR="00F130D9" w:rsidRPr="00916907">
              <w:rPr>
                <w:rFonts w:ascii="Tahoma" w:eastAsia="MS Mincho" w:hAnsi="Tahoma" w:cs="Tahoma"/>
                <w:sz w:val="21"/>
                <w:szCs w:val="21"/>
              </w:rPr>
              <w:t>(“</w:t>
            </w:r>
            <w:r w:rsidR="00F130D9" w:rsidRPr="00916907">
              <w:rPr>
                <w:rFonts w:ascii="Tahoma" w:eastAsia="MS Mincho" w:hAnsi="Tahoma" w:cs="Tahoma"/>
                <w:sz w:val="21"/>
                <w:szCs w:val="21"/>
                <w:u w:val="single"/>
              </w:rPr>
              <w:t>PMT(s) Subsequente(s)</w:t>
            </w:r>
            <w:r w:rsidR="00F130D9" w:rsidRPr="00916907">
              <w:rPr>
                <w:rFonts w:ascii="Tahoma" w:eastAsia="MS Mincho" w:hAnsi="Tahoma" w:cs="Tahoma"/>
                <w:sz w:val="21"/>
                <w:szCs w:val="21"/>
              </w:rPr>
              <w:t>”)</w:t>
            </w:r>
            <w:r w:rsidRPr="00916907">
              <w:rPr>
                <w:rFonts w:ascii="Tahoma" w:eastAsia="MS Mincho" w:hAnsi="Tahoma" w:cs="Tahoma"/>
                <w:sz w:val="21"/>
                <w:szCs w:val="21"/>
              </w:rPr>
              <w:t xml:space="preserve">, devidamente descrito e regrado nos termos na Cláusula </w:t>
            </w:r>
            <w:r w:rsidRPr="005C00D2">
              <w:rPr>
                <w:rFonts w:ascii="Tahoma" w:eastAsia="MS Mincho" w:hAnsi="Tahoma" w:cs="Tahoma"/>
                <w:sz w:val="21"/>
                <w:szCs w:val="21"/>
              </w:rPr>
              <w:t>5.</w:t>
            </w:r>
            <w:r w:rsidR="004C56C7" w:rsidRPr="00916907">
              <w:rPr>
                <w:rFonts w:ascii="Tahoma" w:eastAsia="MS Mincho" w:hAnsi="Tahoma" w:cs="Tahoma"/>
                <w:sz w:val="21"/>
                <w:szCs w:val="21"/>
              </w:rPr>
              <w:t xml:space="preserve">2.4 </w:t>
            </w:r>
            <w:r w:rsidRPr="00916907">
              <w:rPr>
                <w:rFonts w:ascii="Tahoma" w:eastAsia="MS Mincho" w:hAnsi="Tahoma" w:cs="Tahoma"/>
                <w:sz w:val="21"/>
                <w:szCs w:val="21"/>
              </w:rPr>
              <w:t>e seguintes abaixo</w:t>
            </w:r>
            <w:r w:rsidRPr="00916907">
              <w:rPr>
                <w:rFonts w:ascii="Tahoma" w:hAnsi="Tahoma" w:cs="Tahoma"/>
                <w:sz w:val="21"/>
                <w:szCs w:val="21"/>
              </w:rPr>
              <w:t>.</w:t>
            </w:r>
          </w:p>
          <w:p w14:paraId="6D96671F" w14:textId="7208C990" w:rsidR="001C2142" w:rsidRPr="00916907" w:rsidRDefault="001C2142" w:rsidP="00457778">
            <w:pPr>
              <w:widowControl w:val="0"/>
              <w:spacing w:line="320" w:lineRule="exact"/>
              <w:jc w:val="both"/>
              <w:rPr>
                <w:rFonts w:ascii="Tahoma" w:hAnsi="Tahoma" w:cs="Tahoma"/>
                <w:sz w:val="21"/>
                <w:szCs w:val="21"/>
              </w:rPr>
            </w:pPr>
            <w:ins w:id="90" w:author="Flávia Rezende Dias" w:date="2021-09-08T12:05:00Z">
              <w:r>
                <w:rPr>
                  <w:rFonts w:ascii="Tahoma" w:hAnsi="Tahoma" w:cs="Tahoma"/>
                  <w:sz w:val="21"/>
                  <w:szCs w:val="21"/>
                </w:rPr>
                <w:t xml:space="preserve">Fica estabelecido, </w:t>
              </w:r>
            </w:ins>
            <w:ins w:id="91" w:author="Flávia Rezende Dias" w:date="2021-09-08T12:08:00Z">
              <w:r>
                <w:rPr>
                  <w:rFonts w:ascii="Tahoma" w:hAnsi="Tahoma" w:cs="Tahoma"/>
                  <w:sz w:val="21"/>
                  <w:szCs w:val="21"/>
                </w:rPr>
                <w:t xml:space="preserve">quando </w:t>
              </w:r>
            </w:ins>
            <w:ins w:id="92" w:author="Flávia Rezende Dias" w:date="2021-09-08T12:05:00Z">
              <w:r>
                <w:rPr>
                  <w:rFonts w:ascii="Tahoma" w:hAnsi="Tahoma" w:cs="Tahoma"/>
                  <w:sz w:val="21"/>
                  <w:szCs w:val="21"/>
                </w:rPr>
                <w:t xml:space="preserve">as parcelas </w:t>
              </w:r>
            </w:ins>
            <w:ins w:id="93" w:author="Flávia Rezende Dias" w:date="2021-09-08T12:06:00Z">
              <w:r>
                <w:rPr>
                  <w:rFonts w:ascii="Tahoma" w:hAnsi="Tahoma" w:cs="Tahoma"/>
                  <w:sz w:val="21"/>
                  <w:szCs w:val="21"/>
                </w:rPr>
                <w:t>vincendas</w:t>
              </w:r>
            </w:ins>
            <w:ins w:id="94" w:author="Flávia Rezende Dias" w:date="2021-09-08T12:05:00Z">
              <w:r>
                <w:rPr>
                  <w:rFonts w:ascii="Tahoma" w:hAnsi="Tahoma" w:cs="Tahoma"/>
                  <w:sz w:val="21"/>
                  <w:szCs w:val="21"/>
                </w:rPr>
                <w:t xml:space="preserve"> </w:t>
              </w:r>
            </w:ins>
            <w:ins w:id="95" w:author="Flávia Rezende Dias" w:date="2021-09-08T12:06:00Z">
              <w:r>
                <w:rPr>
                  <w:rFonts w:ascii="Tahoma" w:hAnsi="Tahoma" w:cs="Tahoma"/>
                  <w:sz w:val="21"/>
                  <w:szCs w:val="21"/>
                </w:rPr>
                <w:t xml:space="preserve">dos três meses subsequentes </w:t>
              </w:r>
            </w:ins>
            <w:ins w:id="96" w:author="Flávia Rezende Dias" w:date="2021-09-08T12:05:00Z">
              <w:r>
                <w:rPr>
                  <w:rFonts w:ascii="Tahoma" w:hAnsi="Tahoma" w:cs="Tahoma"/>
                  <w:sz w:val="21"/>
                  <w:szCs w:val="21"/>
                </w:rPr>
                <w:t>do</w:t>
              </w:r>
            </w:ins>
            <w:ins w:id="97" w:author="Flávia Rezende Dias" w:date="2021-09-08T12:06:00Z">
              <w:r>
                <w:rPr>
                  <w:rFonts w:ascii="Tahoma" w:hAnsi="Tahoma" w:cs="Tahoma"/>
                  <w:sz w:val="21"/>
                  <w:szCs w:val="21"/>
                </w:rPr>
                <w:t>s</w:t>
              </w:r>
            </w:ins>
            <w:ins w:id="98" w:author="Flávia Rezende Dias" w:date="2021-09-08T12:05:00Z">
              <w:r>
                <w:rPr>
                  <w:rFonts w:ascii="Tahoma" w:hAnsi="Tahoma" w:cs="Tahoma"/>
                  <w:sz w:val="21"/>
                  <w:szCs w:val="21"/>
                </w:rPr>
                <w:t xml:space="preserve"> Direitos </w:t>
              </w:r>
            </w:ins>
            <w:ins w:id="99" w:author="Flávia Rezende Dias" w:date="2021-09-08T12:09:00Z">
              <w:r>
                <w:rPr>
                  <w:rFonts w:ascii="Tahoma" w:hAnsi="Tahoma" w:cs="Tahoma"/>
                  <w:sz w:val="21"/>
                  <w:szCs w:val="21"/>
                </w:rPr>
                <w:t>Creditórios</w:t>
              </w:r>
            </w:ins>
            <w:ins w:id="100" w:author="Flávia Rezende Dias" w:date="2021-09-08T12:05:00Z">
              <w:r>
                <w:rPr>
                  <w:rFonts w:ascii="Tahoma" w:hAnsi="Tahoma" w:cs="Tahoma"/>
                  <w:sz w:val="21"/>
                  <w:szCs w:val="21"/>
                </w:rPr>
                <w:t xml:space="preserve"> dos Empreendimentos Alvos não</w:t>
              </w:r>
            </w:ins>
            <w:ins w:id="101" w:author="Flávia Rezende Dias" w:date="2021-09-08T12:06:00Z">
              <w:r>
                <w:rPr>
                  <w:rFonts w:ascii="Tahoma" w:hAnsi="Tahoma" w:cs="Tahoma"/>
                  <w:sz w:val="21"/>
                  <w:szCs w:val="21"/>
                </w:rPr>
                <w:t xml:space="preserve"> tiverem um superavit das </w:t>
              </w:r>
            </w:ins>
            <w:ins w:id="102" w:author="Flávia Rezende Dias" w:date="2021-09-08T12:08:00Z">
              <w:r>
                <w:rPr>
                  <w:rFonts w:ascii="Tahoma" w:hAnsi="Tahoma" w:cs="Tahoma"/>
                  <w:sz w:val="21"/>
                  <w:szCs w:val="21"/>
                </w:rPr>
                <w:t xml:space="preserve">3 </w:t>
              </w:r>
            </w:ins>
            <w:proofErr w:type="spellStart"/>
            <w:ins w:id="103" w:author="Flávia Rezende Dias" w:date="2021-09-08T12:07:00Z">
              <w:r>
                <w:rPr>
                  <w:rFonts w:ascii="Tahoma" w:hAnsi="Tahoma" w:cs="Tahoma"/>
                  <w:sz w:val="21"/>
                  <w:szCs w:val="21"/>
                </w:rPr>
                <w:t>PMTs</w:t>
              </w:r>
              <w:proofErr w:type="spellEnd"/>
              <w:r>
                <w:rPr>
                  <w:rFonts w:ascii="Tahoma" w:hAnsi="Tahoma" w:cs="Tahoma"/>
                  <w:sz w:val="21"/>
                  <w:szCs w:val="21"/>
                </w:rPr>
                <w:t xml:space="preserve"> Subsequentes, a </w:t>
              </w:r>
              <w:proofErr w:type="spellStart"/>
              <w:r>
                <w:rPr>
                  <w:rFonts w:ascii="Tahoma" w:hAnsi="Tahoma" w:cs="Tahoma"/>
                  <w:sz w:val="21"/>
                  <w:szCs w:val="21"/>
                </w:rPr>
                <w:t>Securtizadora</w:t>
              </w:r>
              <w:proofErr w:type="spellEnd"/>
              <w:r>
                <w:rPr>
                  <w:rFonts w:ascii="Tahoma" w:hAnsi="Tahoma" w:cs="Tahoma"/>
                  <w:sz w:val="21"/>
                  <w:szCs w:val="21"/>
                </w:rPr>
                <w:t xml:space="preserve"> tem prerrogativa de reservar o direito creditório</w:t>
              </w:r>
            </w:ins>
            <w:ins w:id="104" w:author="Flávia Rezende Dias" w:date="2021-09-08T12:08:00Z">
              <w:r>
                <w:rPr>
                  <w:rFonts w:ascii="Tahoma" w:hAnsi="Tahoma" w:cs="Tahoma"/>
                  <w:sz w:val="21"/>
                  <w:szCs w:val="21"/>
                </w:rPr>
                <w:t xml:space="preserve"> no Fundo de Despesas no limite de </w:t>
              </w:r>
            </w:ins>
            <w:ins w:id="105" w:author="Flávia Rezende Dias" w:date="2021-09-08T12:07:00Z">
              <w:r>
                <w:rPr>
                  <w:rFonts w:ascii="Tahoma" w:hAnsi="Tahoma" w:cs="Tahoma"/>
                  <w:sz w:val="21"/>
                  <w:szCs w:val="21"/>
                </w:rPr>
                <w:t xml:space="preserve">até 3 </w:t>
              </w:r>
              <w:proofErr w:type="spellStart"/>
              <w:r>
                <w:rPr>
                  <w:rFonts w:ascii="Tahoma" w:hAnsi="Tahoma" w:cs="Tahoma"/>
                  <w:sz w:val="21"/>
                  <w:szCs w:val="21"/>
                </w:rPr>
                <w:t>PMTs</w:t>
              </w:r>
              <w:proofErr w:type="spellEnd"/>
              <w:r>
                <w:rPr>
                  <w:rFonts w:ascii="Tahoma" w:hAnsi="Tahoma" w:cs="Tahoma"/>
                  <w:sz w:val="21"/>
                  <w:szCs w:val="21"/>
                </w:rPr>
                <w:t xml:space="preserve"> subsequentes</w:t>
              </w:r>
            </w:ins>
            <w:ins w:id="106" w:author="Flávia Rezende Dias" w:date="2021-09-08T12:09:00Z">
              <w:r>
                <w:rPr>
                  <w:rFonts w:ascii="Tahoma" w:hAnsi="Tahoma" w:cs="Tahoma"/>
                  <w:sz w:val="21"/>
                  <w:szCs w:val="21"/>
                </w:rPr>
                <w:t>, não sendo revertido para o Fundo de Obra</w:t>
              </w:r>
            </w:ins>
            <w:ins w:id="107" w:author="Flávia Rezende Dias" w:date="2021-09-08T12:08:00Z">
              <w:r>
                <w:rPr>
                  <w:rFonts w:ascii="Tahoma" w:hAnsi="Tahoma" w:cs="Tahoma"/>
                  <w:sz w:val="21"/>
                  <w:szCs w:val="21"/>
                </w:rPr>
                <w:t>.</w:t>
              </w:r>
            </w:ins>
          </w:p>
        </w:tc>
      </w:tr>
      <w:tr w:rsidR="001D3AC1" w:rsidRPr="00916907" w14:paraId="19257F09" w14:textId="77777777" w:rsidTr="00457778">
        <w:trPr>
          <w:jc w:val="center"/>
        </w:trPr>
        <w:tc>
          <w:tcPr>
            <w:tcW w:w="9067" w:type="dxa"/>
            <w:gridSpan w:val="5"/>
            <w:tcBorders>
              <w:bottom w:val="single" w:sz="4" w:space="0" w:color="auto"/>
            </w:tcBorders>
          </w:tcPr>
          <w:p w14:paraId="77B5EBD7" w14:textId="1F55F5DF" w:rsidR="001D3AC1" w:rsidRPr="00457778" w:rsidDel="00633FEC" w:rsidRDefault="00E26660" w:rsidP="00457778">
            <w:pPr>
              <w:widowControl w:val="0"/>
              <w:spacing w:line="320" w:lineRule="exact"/>
              <w:contextualSpacing/>
              <w:jc w:val="both"/>
              <w:rPr>
                <w:rFonts w:ascii="Tahoma" w:hAnsi="Tahoma"/>
                <w:b/>
                <w:sz w:val="21"/>
              </w:rPr>
            </w:pPr>
            <w:r w:rsidRPr="00916907">
              <w:rPr>
                <w:rFonts w:ascii="Tahoma" w:hAnsi="Tahoma" w:cs="Tahoma"/>
                <w:b/>
                <w:sz w:val="21"/>
                <w:szCs w:val="21"/>
              </w:rPr>
              <w:t>11</w:t>
            </w:r>
            <w:r w:rsidR="001D3AC1" w:rsidRPr="00916907">
              <w:rPr>
                <w:rFonts w:ascii="Tahoma" w:hAnsi="Tahoma" w:cs="Tahoma"/>
                <w:b/>
                <w:sz w:val="21"/>
                <w:szCs w:val="21"/>
              </w:rPr>
              <w:t xml:space="preserve">. </w:t>
            </w:r>
            <w:r w:rsidR="00747E2E" w:rsidRPr="00916907">
              <w:rPr>
                <w:rFonts w:ascii="Tahoma" w:hAnsi="Tahoma" w:cs="Tahoma"/>
                <w:b/>
                <w:sz w:val="21"/>
                <w:szCs w:val="21"/>
              </w:rPr>
              <w:t>Ordem da Destinação dos Direitos Creditórios</w:t>
            </w:r>
          </w:p>
        </w:tc>
      </w:tr>
      <w:tr w:rsidR="001D3AC1" w:rsidRPr="00916907" w14:paraId="6166E564" w14:textId="77777777" w:rsidTr="00666BF4">
        <w:trPr>
          <w:jc w:val="center"/>
        </w:trPr>
        <w:tc>
          <w:tcPr>
            <w:tcW w:w="9067" w:type="dxa"/>
            <w:gridSpan w:val="5"/>
          </w:tcPr>
          <w:p w14:paraId="371CA807" w14:textId="449B7CD1" w:rsidR="001D3AC1" w:rsidRPr="00571CDB" w:rsidRDefault="00FA313C" w:rsidP="00037CD5">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A </w:t>
            </w:r>
            <w:proofErr w:type="spellStart"/>
            <w:r w:rsidRPr="00916907">
              <w:rPr>
                <w:rFonts w:ascii="Tahoma" w:eastAsia="MS Mincho" w:hAnsi="Tahoma" w:cs="Tahoma"/>
                <w:sz w:val="21"/>
                <w:szCs w:val="21"/>
              </w:rPr>
              <w:t>Securitizadora</w:t>
            </w:r>
            <w:proofErr w:type="spellEnd"/>
            <w:r w:rsidRPr="00916907">
              <w:rPr>
                <w:rFonts w:ascii="Tahoma" w:eastAsia="MS Mincho" w:hAnsi="Tahoma" w:cs="Tahoma"/>
                <w:sz w:val="21"/>
                <w:szCs w:val="21"/>
              </w:rPr>
              <w:t xml:space="preserve"> deverá utilizar a totalidade dos recursos oriundos dos Direitos Creditórios, depositados na </w:t>
            </w:r>
            <w:commentRangeStart w:id="108"/>
            <w:r w:rsidRPr="00916907">
              <w:rPr>
                <w:rFonts w:ascii="Tahoma" w:eastAsia="MS Mincho" w:hAnsi="Tahoma" w:cs="Tahoma"/>
                <w:sz w:val="21"/>
                <w:szCs w:val="21"/>
              </w:rPr>
              <w:t>Conta</w:t>
            </w:r>
            <w:r w:rsidR="000012C7">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rsidR="00444F11" w:rsidRPr="00916907">
              <w:rPr>
                <w:rFonts w:ascii="Tahoma" w:eastAsia="MS Mincho" w:hAnsi="Tahoma" w:cs="Tahoma"/>
                <w:sz w:val="21"/>
                <w:szCs w:val="21"/>
              </w:rPr>
              <w:t>Amendoeira</w:t>
            </w:r>
            <w:commentRangeEnd w:id="108"/>
            <w:r w:rsidR="00C729E6">
              <w:rPr>
                <w:rStyle w:val="Refdecomentrio"/>
              </w:rPr>
              <w:commentReference w:id="108"/>
            </w:r>
            <w:ins w:id="109" w:author="Flávia Rezende Dias" w:date="2021-09-08T12:21:00Z">
              <w:r w:rsidR="00CD07AC">
                <w:rPr>
                  <w:rFonts w:ascii="Tahoma" w:eastAsia="MS Mincho" w:hAnsi="Tahoma" w:cs="Tahoma"/>
                  <w:sz w:val="21"/>
                  <w:szCs w:val="21"/>
                </w:rPr>
                <w:t xml:space="preserve">, na conta da Arrecadadora </w:t>
              </w:r>
            </w:ins>
            <w:ins w:id="110" w:author="Flávia Rezende Dias" w:date="2021-09-08T12:22:00Z">
              <w:r w:rsidR="00CD07AC">
                <w:rPr>
                  <w:rFonts w:ascii="Tahoma" w:eastAsia="MS Mincho" w:hAnsi="Tahoma" w:cs="Tahoma"/>
                  <w:sz w:val="21"/>
                  <w:szCs w:val="21"/>
                </w:rPr>
                <w:t>Castanheira/Macieira</w:t>
              </w:r>
            </w:ins>
            <w:r w:rsidR="00894880">
              <w:rPr>
                <w:rFonts w:ascii="Tahoma" w:eastAsia="MS Mincho" w:hAnsi="Tahoma" w:cs="Tahoma"/>
                <w:sz w:val="21"/>
                <w:szCs w:val="21"/>
              </w:rPr>
              <w:t xml:space="preserve"> e</w:t>
            </w:r>
            <w:r w:rsidR="00735D63">
              <w:rPr>
                <w:rFonts w:ascii="Tahoma" w:eastAsia="MS Mincho" w:hAnsi="Tahoma" w:cs="Tahoma"/>
                <w:sz w:val="21"/>
                <w:szCs w:val="21"/>
              </w:rPr>
              <w:t xml:space="preserve"> </w:t>
            </w:r>
            <w:r w:rsidR="00894880">
              <w:rPr>
                <w:rFonts w:ascii="Tahoma" w:eastAsia="MS Mincho" w:hAnsi="Tahoma" w:cs="Tahoma"/>
                <w:sz w:val="21"/>
                <w:szCs w:val="21"/>
              </w:rPr>
              <w:t xml:space="preserve">na Conta Arrecadadora Condomínio </w:t>
            </w:r>
            <w:r w:rsidR="00AB41E7">
              <w:rPr>
                <w:rFonts w:ascii="Tahoma" w:eastAsia="MS Mincho" w:hAnsi="Tahoma" w:cs="Tahoma"/>
                <w:sz w:val="21"/>
                <w:szCs w:val="21"/>
              </w:rPr>
              <w:t>1º Loteamento</w:t>
            </w:r>
            <w:r w:rsidR="00431319">
              <w:rPr>
                <w:rFonts w:ascii="Tahoma" w:eastAsia="MS Mincho" w:hAnsi="Tahoma" w:cs="Tahoma"/>
                <w:sz w:val="21"/>
                <w:szCs w:val="21"/>
              </w:rPr>
              <w:t>,</w:t>
            </w:r>
            <w:r w:rsidR="00F048F7">
              <w:rPr>
                <w:rFonts w:ascii="Tahoma" w:eastAsia="MS Mincho" w:hAnsi="Tahoma" w:cs="Tahoma"/>
                <w:sz w:val="21"/>
                <w:szCs w:val="21"/>
              </w:rPr>
              <w:t xml:space="preserve"> </w:t>
            </w:r>
            <w:r w:rsidR="00D0514F">
              <w:rPr>
                <w:rFonts w:ascii="Tahoma" w:eastAsia="MS Mincho" w:hAnsi="Tahoma" w:cs="Tahoma"/>
                <w:sz w:val="21"/>
                <w:szCs w:val="21"/>
              </w:rPr>
              <w:t>conforme definidas no Contrato de Cessão Fiduciária,</w:t>
            </w:r>
            <w:r w:rsidRPr="00916907">
              <w:rPr>
                <w:rFonts w:ascii="Tahoma" w:eastAsia="MS Mincho" w:hAnsi="Tahoma" w:cs="Tahoma"/>
                <w:sz w:val="21"/>
                <w:szCs w:val="21"/>
              </w:rPr>
              <w:t xml:space="preserve"> até o último dia do mês imediatamente anterior à Data de Aniversário, </w:t>
            </w:r>
            <w:r w:rsidR="009116FA">
              <w:rPr>
                <w:rFonts w:ascii="Tahoma" w:eastAsia="MS Mincho" w:hAnsi="Tahoma" w:cs="Tahoma"/>
                <w:sz w:val="21"/>
                <w:szCs w:val="21"/>
              </w:rPr>
              <w:t xml:space="preserve">conforme </w:t>
            </w:r>
            <w:r w:rsidR="009116FA" w:rsidRPr="000719AD">
              <w:rPr>
                <w:rFonts w:ascii="Tahoma" w:hAnsi="Tahoma" w:cs="Tahoma"/>
                <w:sz w:val="21"/>
                <w:szCs w:val="21"/>
              </w:rPr>
              <w:t>Ordem de Destinação de Recurso</w:t>
            </w:r>
            <w:r w:rsidR="009116FA" w:rsidRPr="00916907">
              <w:rPr>
                <w:rFonts w:ascii="Tahoma" w:eastAsia="MS Mincho" w:hAnsi="Tahoma" w:cs="Tahoma"/>
                <w:sz w:val="21"/>
                <w:szCs w:val="21"/>
              </w:rPr>
              <w:t xml:space="preserve"> </w:t>
            </w:r>
            <w:r w:rsidRPr="00916907">
              <w:rPr>
                <w:rFonts w:ascii="Tahoma" w:eastAsia="MS Mincho" w:hAnsi="Tahoma" w:cs="Tahoma"/>
                <w:sz w:val="21"/>
                <w:szCs w:val="21"/>
              </w:rPr>
              <w:t>prevista no i</w:t>
            </w:r>
            <w:r w:rsidRPr="005C00D2">
              <w:rPr>
                <w:rFonts w:ascii="Tahoma" w:eastAsia="MS Mincho" w:hAnsi="Tahoma" w:cs="Tahoma"/>
                <w:sz w:val="21"/>
                <w:szCs w:val="21"/>
              </w:rPr>
              <w:t xml:space="preserve">tem </w:t>
            </w:r>
            <w:r w:rsidR="00BC7E5F" w:rsidRPr="00916907">
              <w:rPr>
                <w:rFonts w:ascii="Tahoma" w:eastAsia="MS Mincho" w:hAnsi="Tahoma" w:cs="Tahoma"/>
                <w:sz w:val="21"/>
                <w:szCs w:val="21"/>
              </w:rPr>
              <w:t>5</w:t>
            </w:r>
            <w:r w:rsidRPr="005C00D2">
              <w:rPr>
                <w:rFonts w:ascii="Tahoma" w:eastAsia="MS Mincho" w:hAnsi="Tahoma" w:cs="Tahoma"/>
                <w:sz w:val="21"/>
                <w:szCs w:val="21"/>
              </w:rPr>
              <w:t>.1</w:t>
            </w:r>
            <w:r w:rsidRPr="00916907">
              <w:rPr>
                <w:rFonts w:ascii="Tahoma" w:eastAsia="MS Mincho" w:hAnsi="Tahoma" w:cs="Tahoma"/>
                <w:sz w:val="21"/>
                <w:szCs w:val="21"/>
              </w:rPr>
              <w:t>, abaixo.</w:t>
            </w:r>
          </w:p>
        </w:tc>
      </w:tr>
      <w:tr w:rsidR="00CC635F" w:rsidRPr="00916907" w14:paraId="053FCC82" w14:textId="77777777" w:rsidTr="00666BF4">
        <w:trPr>
          <w:jc w:val="center"/>
        </w:trPr>
        <w:tc>
          <w:tcPr>
            <w:tcW w:w="9067" w:type="dxa"/>
            <w:gridSpan w:val="5"/>
          </w:tcPr>
          <w:p w14:paraId="485BCFCD" w14:textId="4F01BCA6" w:rsidR="00CC635F" w:rsidRPr="00916907" w:rsidRDefault="000375A0" w:rsidP="005E77B0">
            <w:pPr>
              <w:spacing w:line="320" w:lineRule="exact"/>
              <w:rPr>
                <w:rFonts w:ascii="Tahoma" w:hAnsi="Tahoma" w:cs="Tahoma"/>
                <w:b/>
                <w:sz w:val="21"/>
                <w:szCs w:val="21"/>
              </w:rPr>
            </w:pPr>
            <w:r w:rsidRPr="00916907">
              <w:rPr>
                <w:rFonts w:ascii="Tahoma" w:hAnsi="Tahoma" w:cs="Tahoma"/>
                <w:b/>
                <w:sz w:val="21"/>
                <w:szCs w:val="21"/>
              </w:rPr>
              <w:t>1</w:t>
            </w:r>
            <w:r w:rsidR="00E26660" w:rsidRPr="00916907">
              <w:rPr>
                <w:rFonts w:ascii="Tahoma" w:hAnsi="Tahoma" w:cs="Tahoma"/>
                <w:b/>
                <w:sz w:val="21"/>
                <w:szCs w:val="21"/>
              </w:rPr>
              <w:t>2</w:t>
            </w:r>
            <w:r w:rsidR="00CC635F" w:rsidRPr="00916907">
              <w:rPr>
                <w:rFonts w:ascii="Tahoma" w:hAnsi="Tahoma" w:cs="Tahoma"/>
                <w:b/>
                <w:sz w:val="21"/>
                <w:szCs w:val="21"/>
              </w:rPr>
              <w:t>. Datas de Amortização de Principal e Juros Remuneratórios</w:t>
            </w:r>
          </w:p>
        </w:tc>
      </w:tr>
      <w:tr w:rsidR="00245429" w:rsidRPr="00916907" w14:paraId="0A18746E" w14:textId="77777777" w:rsidTr="00666BF4">
        <w:trPr>
          <w:jc w:val="center"/>
        </w:trPr>
        <w:tc>
          <w:tcPr>
            <w:tcW w:w="2972" w:type="dxa"/>
            <w:gridSpan w:val="2"/>
            <w:vAlign w:val="center"/>
          </w:tcPr>
          <w:p w14:paraId="33926956" w14:textId="595D0554" w:rsidR="000A2878" w:rsidRPr="00916907" w:rsidRDefault="009F6421">
            <w:pPr>
              <w:widowControl w:val="0"/>
              <w:spacing w:line="320" w:lineRule="exact"/>
              <w:contextualSpacing/>
              <w:jc w:val="center"/>
              <w:rPr>
                <w:rFonts w:ascii="Tahoma" w:eastAsia="MS Mincho" w:hAnsi="Tahoma" w:cs="Tahoma"/>
                <w:b/>
                <w:sz w:val="21"/>
                <w:szCs w:val="21"/>
              </w:rPr>
            </w:pPr>
            <w:r w:rsidRPr="00916907">
              <w:rPr>
                <w:rFonts w:ascii="Tahoma" w:eastAsia="MS Mincho" w:hAnsi="Tahoma" w:cs="Tahoma"/>
                <w:b/>
                <w:sz w:val="21"/>
                <w:szCs w:val="21"/>
              </w:rPr>
              <w:t xml:space="preserve">Data de </w:t>
            </w:r>
            <w:r w:rsidR="00A83D42" w:rsidRPr="00916907">
              <w:rPr>
                <w:rFonts w:ascii="Tahoma" w:eastAsia="MS Mincho" w:hAnsi="Tahoma" w:cs="Tahoma"/>
                <w:b/>
                <w:sz w:val="21"/>
                <w:szCs w:val="21"/>
              </w:rPr>
              <w:t>Pagamento de Juros Remunerat</w:t>
            </w:r>
            <w:r w:rsidR="00B455A0" w:rsidRPr="00916907">
              <w:rPr>
                <w:rFonts w:ascii="Tahoma" w:eastAsia="MS Mincho" w:hAnsi="Tahoma" w:cs="Tahoma"/>
                <w:b/>
                <w:sz w:val="21"/>
                <w:szCs w:val="21"/>
              </w:rPr>
              <w:t>ó</w:t>
            </w:r>
            <w:r w:rsidR="00A83D42" w:rsidRPr="00916907">
              <w:rPr>
                <w:rFonts w:ascii="Tahoma" w:eastAsia="MS Mincho" w:hAnsi="Tahoma" w:cs="Tahoma"/>
                <w:b/>
                <w:sz w:val="21"/>
                <w:szCs w:val="21"/>
              </w:rPr>
              <w:t xml:space="preserve">rios e </w:t>
            </w:r>
            <w:r w:rsidRPr="00916907">
              <w:rPr>
                <w:rFonts w:ascii="Tahoma" w:eastAsia="MS Mincho" w:hAnsi="Tahoma" w:cs="Tahoma"/>
                <w:b/>
                <w:sz w:val="21"/>
                <w:szCs w:val="21"/>
              </w:rPr>
              <w:t xml:space="preserve">Amortização do Valor </w:t>
            </w:r>
            <w:r w:rsidR="0027308A" w:rsidRPr="00916907">
              <w:rPr>
                <w:rFonts w:ascii="Tahoma" w:eastAsia="MS Mincho" w:hAnsi="Tahoma" w:cs="Tahoma"/>
                <w:b/>
                <w:sz w:val="21"/>
                <w:szCs w:val="21"/>
              </w:rPr>
              <w:t xml:space="preserve">Principal </w:t>
            </w:r>
            <w:r w:rsidRPr="00916907">
              <w:rPr>
                <w:rFonts w:ascii="Tahoma" w:eastAsia="MS Mincho" w:hAnsi="Tahoma" w:cs="Tahoma"/>
                <w:b/>
                <w:sz w:val="21"/>
                <w:szCs w:val="21"/>
              </w:rPr>
              <w:t>(</w:t>
            </w:r>
            <w:r w:rsidR="0097221B" w:rsidRPr="00916907">
              <w:rPr>
                <w:rFonts w:ascii="Tahoma" w:eastAsia="MS Mincho" w:hAnsi="Tahoma" w:cs="Tahoma"/>
                <w:b/>
                <w:sz w:val="21"/>
                <w:szCs w:val="21"/>
              </w:rPr>
              <w:t>“</w:t>
            </w:r>
            <w:r w:rsidR="000375A0" w:rsidRPr="00916907">
              <w:rPr>
                <w:rFonts w:ascii="Tahoma" w:eastAsia="MS Mincho" w:hAnsi="Tahoma" w:cs="Tahoma"/>
                <w:b/>
                <w:sz w:val="21"/>
                <w:szCs w:val="21"/>
                <w:u w:val="single"/>
              </w:rPr>
              <w:t>Data de Aniversário</w:t>
            </w:r>
            <w:r w:rsidR="0097221B" w:rsidRPr="00916907">
              <w:rPr>
                <w:rFonts w:ascii="Tahoma" w:eastAsia="MS Mincho" w:hAnsi="Tahoma" w:cs="Tahoma"/>
                <w:b/>
                <w:sz w:val="21"/>
                <w:szCs w:val="21"/>
              </w:rPr>
              <w:t>”</w:t>
            </w:r>
            <w:r w:rsidR="00970CCA" w:rsidRPr="00916907">
              <w:rPr>
                <w:rFonts w:ascii="Tahoma" w:eastAsia="MS Mincho" w:hAnsi="Tahoma" w:cs="Tahoma"/>
                <w:b/>
                <w:sz w:val="21"/>
                <w:szCs w:val="21"/>
              </w:rPr>
              <w:t>)</w:t>
            </w:r>
          </w:p>
        </w:tc>
        <w:tc>
          <w:tcPr>
            <w:tcW w:w="2667" w:type="dxa"/>
            <w:gridSpan w:val="2"/>
            <w:vAlign w:val="center"/>
          </w:tcPr>
          <w:p w14:paraId="12DFE4C8" w14:textId="58125F72"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Valor Principal</w:t>
            </w:r>
          </w:p>
        </w:tc>
        <w:tc>
          <w:tcPr>
            <w:tcW w:w="3428" w:type="dxa"/>
            <w:vAlign w:val="center"/>
          </w:tcPr>
          <w:p w14:paraId="32588CA5" w14:textId="10AF028D"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 xml:space="preserve">Juros </w:t>
            </w:r>
            <w:r w:rsidR="004F0B67" w:rsidRPr="00916907">
              <w:rPr>
                <w:rFonts w:ascii="Tahoma" w:eastAsia="MS Mincho" w:hAnsi="Tahoma" w:cs="Tahoma"/>
                <w:b/>
                <w:sz w:val="21"/>
                <w:szCs w:val="21"/>
              </w:rPr>
              <w:t>Remuneratórios</w:t>
            </w:r>
            <w:r w:rsidR="00697ED3" w:rsidRPr="00916907">
              <w:rPr>
                <w:rFonts w:ascii="Tahoma" w:eastAsia="MS Mincho" w:hAnsi="Tahoma" w:cs="Tahoma"/>
                <w:b/>
                <w:sz w:val="21"/>
                <w:szCs w:val="21"/>
              </w:rPr>
              <w:t xml:space="preserve"> e Atualização Monetária</w:t>
            </w:r>
            <w:r w:rsidRPr="00916907">
              <w:rPr>
                <w:rFonts w:ascii="Tahoma" w:eastAsia="MS Mincho" w:hAnsi="Tahoma" w:cs="Tahoma"/>
                <w:b/>
                <w:sz w:val="21"/>
                <w:szCs w:val="21"/>
              </w:rPr>
              <w:t>, conforme descrito n</w:t>
            </w:r>
            <w:r w:rsidR="00CD6CD1" w:rsidRPr="00916907">
              <w:rPr>
                <w:rFonts w:ascii="Tahoma" w:eastAsia="MS Mincho" w:hAnsi="Tahoma" w:cs="Tahoma"/>
                <w:b/>
                <w:sz w:val="21"/>
                <w:szCs w:val="21"/>
              </w:rPr>
              <w:t>o Anexo II</w:t>
            </w:r>
          </w:p>
        </w:tc>
      </w:tr>
      <w:tr w:rsidR="00245429" w:rsidRPr="0091690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916907" w:rsidRDefault="00CC0D2D">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lastRenderedPageBreak/>
              <w:t xml:space="preserve">Conforme o </w:t>
            </w:r>
            <w:r w:rsidR="00505F39" w:rsidRPr="00916907">
              <w:rPr>
                <w:rFonts w:ascii="Tahoma" w:hAnsi="Tahoma" w:cs="Tahoma"/>
                <w:sz w:val="21"/>
                <w:szCs w:val="21"/>
              </w:rPr>
              <w:t xml:space="preserve">Cronograma de </w:t>
            </w:r>
            <w:r w:rsidR="000A5C08" w:rsidRPr="00916907">
              <w:rPr>
                <w:rFonts w:ascii="Tahoma" w:hAnsi="Tahoma" w:cs="Tahoma"/>
                <w:sz w:val="21"/>
                <w:szCs w:val="21"/>
              </w:rPr>
              <w:t xml:space="preserve">Pagamentos </w:t>
            </w:r>
            <w:r w:rsidR="00505F39" w:rsidRPr="00916907">
              <w:rPr>
                <w:rFonts w:ascii="Tahoma" w:hAnsi="Tahoma" w:cs="Tahoma"/>
                <w:sz w:val="21"/>
                <w:szCs w:val="21"/>
              </w:rPr>
              <w:t xml:space="preserve">estabelecido no </w:t>
            </w:r>
            <w:r w:rsidRPr="00916907">
              <w:rPr>
                <w:rFonts w:ascii="Tahoma" w:hAnsi="Tahoma" w:cs="Tahoma"/>
                <w:sz w:val="21"/>
                <w:szCs w:val="21"/>
              </w:rPr>
              <w:t>Anexo I desta Cédula</w:t>
            </w:r>
          </w:p>
        </w:tc>
        <w:tc>
          <w:tcPr>
            <w:tcW w:w="2667" w:type="dxa"/>
            <w:gridSpan w:val="2"/>
            <w:vAlign w:val="center"/>
          </w:tcPr>
          <w:p w14:paraId="6E4F1713" w14:textId="5D139E5A" w:rsidR="00231EC3" w:rsidRPr="00916907" w:rsidRDefault="009F6421">
            <w:pPr>
              <w:widowControl w:val="0"/>
              <w:tabs>
                <w:tab w:val="center" w:pos="4320"/>
                <w:tab w:val="right" w:pos="8640"/>
              </w:tabs>
              <w:spacing w:line="320" w:lineRule="exact"/>
              <w:contextualSpacing/>
              <w:jc w:val="center"/>
              <w:rPr>
                <w:rFonts w:ascii="Tahoma" w:hAnsi="Tahoma" w:cs="Tahoma"/>
                <w:sz w:val="21"/>
                <w:szCs w:val="21"/>
              </w:rPr>
            </w:pPr>
            <w:commentRangeStart w:id="111"/>
            <w:r w:rsidRPr="00916907">
              <w:rPr>
                <w:rFonts w:ascii="Tahoma" w:hAnsi="Tahoma" w:cs="Tahoma"/>
                <w:sz w:val="21"/>
                <w:szCs w:val="21"/>
              </w:rPr>
              <w:t>R$</w:t>
            </w:r>
            <w:r w:rsidR="009116FA">
              <w:rPr>
                <w:rFonts w:ascii="Tahoma" w:hAnsi="Tahoma" w:cs="Tahoma"/>
                <w:sz w:val="21"/>
                <w:szCs w:val="21"/>
              </w:rPr>
              <w:t xml:space="preserve"> </w:t>
            </w:r>
            <w:r w:rsidR="00431319">
              <w:rPr>
                <w:rFonts w:ascii="Tahoma" w:hAnsi="Tahoma" w:cs="Tahoma"/>
                <w:sz w:val="21"/>
                <w:szCs w:val="21"/>
              </w:rPr>
              <w:t>[ ]</w:t>
            </w:r>
            <w:r w:rsidR="001F7055" w:rsidRPr="00916907">
              <w:rPr>
                <w:rFonts w:ascii="Tahoma" w:hAnsi="Tahoma" w:cs="Tahoma"/>
                <w:sz w:val="21"/>
                <w:szCs w:val="21"/>
              </w:rPr>
              <w:t>)</w:t>
            </w:r>
            <w:commentRangeEnd w:id="111"/>
            <w:r w:rsidR="00C77A90">
              <w:rPr>
                <w:rStyle w:val="Refdecomentrio"/>
              </w:rPr>
              <w:commentReference w:id="111"/>
            </w:r>
          </w:p>
          <w:p w14:paraId="6B3531DB" w14:textId="77777777" w:rsidR="009F6421" w:rsidRPr="0091690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916907" w:rsidRDefault="008802E3">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Juros </w:t>
            </w:r>
            <w:r w:rsidR="004F0B67" w:rsidRPr="00916907">
              <w:rPr>
                <w:rFonts w:ascii="Tahoma" w:hAnsi="Tahoma" w:cs="Tahoma"/>
                <w:sz w:val="21"/>
                <w:szCs w:val="21"/>
              </w:rPr>
              <w:t xml:space="preserve">Remuneratórios </w:t>
            </w:r>
            <w:r w:rsidRPr="00916907">
              <w:rPr>
                <w:rFonts w:ascii="Tahoma" w:hAnsi="Tahoma" w:cs="Tahoma"/>
                <w:sz w:val="21"/>
                <w:szCs w:val="21"/>
              </w:rPr>
              <w:t xml:space="preserve">e </w:t>
            </w:r>
            <w:r w:rsidR="0027308A" w:rsidRPr="00916907">
              <w:rPr>
                <w:rFonts w:ascii="Tahoma" w:hAnsi="Tahoma" w:cs="Tahoma"/>
                <w:sz w:val="21"/>
                <w:szCs w:val="21"/>
              </w:rPr>
              <w:t>Atualização Monetária</w:t>
            </w:r>
            <w:r w:rsidRPr="00916907">
              <w:rPr>
                <w:rFonts w:ascii="Tahoma" w:hAnsi="Tahoma" w:cs="Tahoma"/>
                <w:sz w:val="21"/>
                <w:szCs w:val="21"/>
              </w:rPr>
              <w:t>, conforme descrito n</w:t>
            </w:r>
            <w:r w:rsidR="00CD6CD1" w:rsidRPr="00916907">
              <w:rPr>
                <w:rFonts w:ascii="Tahoma" w:hAnsi="Tahoma" w:cs="Tahoma"/>
                <w:sz w:val="21"/>
                <w:szCs w:val="21"/>
              </w:rPr>
              <w:t>o Anexo II</w:t>
            </w:r>
          </w:p>
        </w:tc>
      </w:tr>
    </w:tbl>
    <w:p w14:paraId="21249531" w14:textId="77777777" w:rsidR="00666BF4" w:rsidRPr="00916907" w:rsidRDefault="00666BF4" w:rsidP="005E77B0">
      <w:pPr>
        <w:spacing w:line="320" w:lineRule="exact"/>
        <w:rPr>
          <w:rFonts w:ascii="Tahoma" w:hAnsi="Tahoma" w:cs="Tahoma"/>
          <w:b/>
          <w:sz w:val="21"/>
          <w:szCs w:val="21"/>
        </w:rPr>
      </w:pPr>
      <w:bookmarkStart w:id="112" w:name="Tabela_CCB"/>
      <w:bookmarkEnd w:id="112"/>
    </w:p>
    <w:p w14:paraId="7172C044" w14:textId="47624CAE" w:rsidR="00756B3C" w:rsidRPr="00916907" w:rsidRDefault="00337CA4" w:rsidP="005E77B0">
      <w:pPr>
        <w:spacing w:line="320" w:lineRule="exact"/>
        <w:rPr>
          <w:rFonts w:ascii="Tahoma" w:hAnsi="Tahoma" w:cs="Tahoma"/>
          <w:b/>
          <w:sz w:val="21"/>
          <w:szCs w:val="21"/>
        </w:rPr>
      </w:pPr>
      <w:r w:rsidRPr="00916907">
        <w:rPr>
          <w:rFonts w:ascii="Tahoma" w:hAnsi="Tahoma" w:cs="Tahoma"/>
          <w:b/>
          <w:sz w:val="21"/>
          <w:szCs w:val="21"/>
        </w:rPr>
        <w:t>IV – CLÁUSULAS</w:t>
      </w:r>
    </w:p>
    <w:p w14:paraId="5A46F4BA" w14:textId="77777777" w:rsidR="008C7182" w:rsidRPr="0091690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916907" w:rsidRDefault="00B9796A">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CLÁUSULA PRIMEIRA –</w:t>
      </w:r>
      <w:r w:rsidR="00756B3C" w:rsidRPr="00916907">
        <w:rPr>
          <w:rFonts w:ascii="Tahoma" w:hAnsi="Tahoma" w:cs="Tahoma"/>
          <w:b/>
          <w:sz w:val="21"/>
          <w:szCs w:val="21"/>
        </w:rPr>
        <w:t xml:space="preserve"> </w:t>
      </w:r>
      <w:r w:rsidR="00AA286F" w:rsidRPr="00916907">
        <w:rPr>
          <w:rFonts w:ascii="Tahoma" w:hAnsi="Tahoma" w:cs="Tahoma"/>
          <w:b/>
          <w:sz w:val="21"/>
          <w:szCs w:val="21"/>
        </w:rPr>
        <w:t>PAGAMENTO DO SALDO DEVEDOR</w:t>
      </w:r>
    </w:p>
    <w:p w14:paraId="54821374" w14:textId="77777777" w:rsidR="00AA286F" w:rsidRPr="0091690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3070A612" w:rsidR="00871E17" w:rsidRPr="00916907"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113" w:name="_Ref522211252"/>
      <w:r w:rsidRPr="00916907">
        <w:rPr>
          <w:rFonts w:ascii="Tahoma" w:hAnsi="Tahoma" w:cs="Tahoma"/>
          <w:sz w:val="21"/>
          <w:szCs w:val="21"/>
          <w:u w:val="single"/>
        </w:rPr>
        <w:t>Pagamento do Saldo Devedor</w:t>
      </w:r>
      <w:r w:rsidRPr="00916907">
        <w:rPr>
          <w:rFonts w:ascii="Tahoma" w:hAnsi="Tahoma" w:cs="Tahoma"/>
          <w:sz w:val="21"/>
          <w:szCs w:val="21"/>
        </w:rPr>
        <w:t xml:space="preserve">: </w:t>
      </w:r>
      <w:r w:rsidR="00B256C4" w:rsidRPr="00916907">
        <w:rPr>
          <w:rFonts w:ascii="Tahoma" w:hAnsi="Tahoma" w:cs="Tahoma"/>
          <w:sz w:val="21"/>
          <w:szCs w:val="21"/>
        </w:rPr>
        <w:t>A</w:t>
      </w:r>
      <w:r w:rsidR="00AF1ECE" w:rsidRPr="00916907">
        <w:rPr>
          <w:rFonts w:ascii="Tahoma" w:hAnsi="Tahoma" w:cs="Tahoma"/>
          <w:sz w:val="21"/>
          <w:szCs w:val="21"/>
        </w:rPr>
        <w:t xml:space="preserve"> </w:t>
      </w:r>
      <w:r w:rsidR="00AA286F" w:rsidRPr="00916907">
        <w:rPr>
          <w:rFonts w:ascii="Tahoma" w:hAnsi="Tahoma" w:cs="Tahoma"/>
          <w:sz w:val="21"/>
          <w:szCs w:val="21"/>
        </w:rPr>
        <w:t xml:space="preserve">Emitente obriga-se a pagar </w:t>
      </w:r>
      <w:r w:rsidR="00CE4907" w:rsidRPr="00916907">
        <w:rPr>
          <w:rFonts w:ascii="Tahoma" w:hAnsi="Tahoma" w:cs="Tahoma"/>
          <w:sz w:val="21"/>
          <w:szCs w:val="21"/>
        </w:rPr>
        <w:t xml:space="preserve">à </w:t>
      </w:r>
      <w:r w:rsidR="004665EB" w:rsidRPr="00916907">
        <w:rPr>
          <w:rFonts w:ascii="Tahoma" w:hAnsi="Tahoma" w:cs="Tahoma"/>
          <w:sz w:val="21"/>
          <w:szCs w:val="21"/>
        </w:rPr>
        <w:t>Credor</w:t>
      </w:r>
      <w:r w:rsidR="00CE4907" w:rsidRPr="00916907">
        <w:rPr>
          <w:rFonts w:ascii="Tahoma" w:hAnsi="Tahoma" w:cs="Tahoma"/>
          <w:sz w:val="21"/>
          <w:szCs w:val="21"/>
        </w:rPr>
        <w:t>a</w:t>
      </w:r>
      <w:r w:rsidR="004665EB" w:rsidRPr="00916907">
        <w:rPr>
          <w:rFonts w:ascii="Tahoma" w:hAnsi="Tahoma" w:cs="Tahoma"/>
          <w:sz w:val="21"/>
          <w:szCs w:val="21"/>
        </w:rPr>
        <w:t xml:space="preserve">, e, uma vez celebrado o Contrato de Cessão, diretamente </w:t>
      </w:r>
      <w:r w:rsidR="002327F4" w:rsidRPr="00916907">
        <w:rPr>
          <w:rFonts w:ascii="Tahoma" w:hAnsi="Tahoma" w:cs="Tahoma"/>
          <w:sz w:val="21"/>
          <w:szCs w:val="21"/>
        </w:rPr>
        <w:t xml:space="preserve">à </w:t>
      </w:r>
      <w:proofErr w:type="spellStart"/>
      <w:r w:rsidR="002327F4" w:rsidRPr="00916907">
        <w:rPr>
          <w:rFonts w:ascii="Tahoma" w:hAnsi="Tahoma" w:cs="Tahoma"/>
          <w:sz w:val="21"/>
          <w:szCs w:val="21"/>
        </w:rPr>
        <w:t>Securitizadora</w:t>
      </w:r>
      <w:proofErr w:type="spellEnd"/>
      <w:r w:rsidR="00863F39" w:rsidRPr="00916907">
        <w:rPr>
          <w:rFonts w:ascii="Tahoma" w:hAnsi="Tahoma" w:cs="Tahoma"/>
          <w:sz w:val="21"/>
          <w:szCs w:val="21"/>
        </w:rPr>
        <w:t>,</w:t>
      </w:r>
      <w:r w:rsidR="002327F4" w:rsidRPr="00916907">
        <w:rPr>
          <w:rFonts w:ascii="Tahoma" w:hAnsi="Tahoma" w:cs="Tahoma"/>
          <w:sz w:val="21"/>
          <w:szCs w:val="21"/>
        </w:rPr>
        <w:t xml:space="preserve"> </w:t>
      </w:r>
      <w:r w:rsidR="00AA286F" w:rsidRPr="00916907">
        <w:rPr>
          <w:rFonts w:ascii="Tahoma" w:hAnsi="Tahoma" w:cs="Tahoma"/>
          <w:sz w:val="21"/>
          <w:szCs w:val="21"/>
        </w:rPr>
        <w:t>a</w:t>
      </w:r>
      <w:r w:rsidR="00D27146" w:rsidRPr="00916907">
        <w:rPr>
          <w:rFonts w:ascii="Tahoma" w:hAnsi="Tahoma" w:cs="Tahoma"/>
          <w:sz w:val="21"/>
          <w:szCs w:val="21"/>
        </w:rPr>
        <w:t xml:space="preserve"> dívida representada por esta Cédula</w:t>
      </w:r>
      <w:r w:rsidR="00AA286F" w:rsidRPr="00916907">
        <w:rPr>
          <w:rFonts w:ascii="Tahoma" w:hAnsi="Tahoma" w:cs="Tahoma"/>
          <w:sz w:val="21"/>
          <w:szCs w:val="21"/>
        </w:rPr>
        <w:t xml:space="preserve"> em cada </w:t>
      </w:r>
      <w:r w:rsidR="00767A83" w:rsidRPr="00916907">
        <w:rPr>
          <w:rFonts w:ascii="Tahoma" w:hAnsi="Tahoma" w:cs="Tahoma"/>
          <w:sz w:val="21"/>
          <w:szCs w:val="21"/>
        </w:rPr>
        <w:t>Data</w:t>
      </w:r>
      <w:r w:rsidR="00D73218" w:rsidRPr="00916907">
        <w:rPr>
          <w:rFonts w:ascii="Tahoma" w:hAnsi="Tahoma" w:cs="Tahoma"/>
          <w:sz w:val="21"/>
          <w:szCs w:val="21"/>
        </w:rPr>
        <w:t xml:space="preserve"> </w:t>
      </w:r>
      <w:r w:rsidR="00AA286F" w:rsidRPr="00916907">
        <w:rPr>
          <w:rFonts w:ascii="Tahoma" w:hAnsi="Tahoma" w:cs="Tahoma"/>
          <w:sz w:val="21"/>
          <w:szCs w:val="21"/>
        </w:rPr>
        <w:t xml:space="preserve">de </w:t>
      </w:r>
      <w:r w:rsidR="00767A83" w:rsidRPr="00916907">
        <w:rPr>
          <w:rFonts w:ascii="Tahoma" w:hAnsi="Tahoma" w:cs="Tahoma"/>
          <w:sz w:val="21"/>
          <w:szCs w:val="21"/>
        </w:rPr>
        <w:t>Aniversário</w:t>
      </w:r>
      <w:r w:rsidR="00015AD9" w:rsidRPr="00916907">
        <w:rPr>
          <w:rFonts w:ascii="Tahoma" w:hAnsi="Tahoma" w:cs="Tahoma"/>
          <w:sz w:val="21"/>
          <w:szCs w:val="21"/>
        </w:rPr>
        <w:t>,</w:t>
      </w:r>
      <w:r w:rsidR="00D73218" w:rsidRPr="00916907">
        <w:rPr>
          <w:rFonts w:ascii="Tahoma" w:hAnsi="Tahoma" w:cs="Tahoma"/>
          <w:sz w:val="21"/>
          <w:szCs w:val="21"/>
        </w:rPr>
        <w:t xml:space="preserve"> </w:t>
      </w:r>
      <w:r w:rsidR="00AA286F" w:rsidRPr="00916907">
        <w:rPr>
          <w:rFonts w:ascii="Tahoma" w:hAnsi="Tahoma" w:cs="Tahoma"/>
          <w:sz w:val="21"/>
          <w:szCs w:val="21"/>
        </w:rPr>
        <w:t>informada no Cronograma de Pagamentos</w:t>
      </w:r>
      <w:r w:rsidR="00AF1ECE" w:rsidRPr="00916907">
        <w:rPr>
          <w:rFonts w:ascii="Tahoma" w:hAnsi="Tahoma" w:cs="Tahoma"/>
          <w:sz w:val="21"/>
          <w:szCs w:val="21"/>
        </w:rPr>
        <w:t xml:space="preserve"> constante do Anexo I desta Cédula (sem prejuízo do pagamento das obrigações devidas e das exigibilidades previstas n</w:t>
      </w:r>
      <w:r w:rsidR="00CE4907" w:rsidRPr="00916907">
        <w:rPr>
          <w:rFonts w:ascii="Tahoma" w:hAnsi="Tahoma" w:cs="Tahoma"/>
          <w:sz w:val="21"/>
          <w:szCs w:val="21"/>
        </w:rPr>
        <w:t>os demais termos e condições</w:t>
      </w:r>
      <w:r w:rsidR="00AF1ECE" w:rsidRPr="00916907">
        <w:rPr>
          <w:rFonts w:ascii="Tahoma" w:hAnsi="Tahoma" w:cs="Tahoma"/>
          <w:sz w:val="21"/>
          <w:szCs w:val="21"/>
        </w:rPr>
        <w:t xml:space="preserve"> desta Cédula),</w:t>
      </w:r>
      <w:r w:rsidR="00D925B7" w:rsidRPr="00916907">
        <w:rPr>
          <w:rFonts w:ascii="Tahoma" w:hAnsi="Tahoma" w:cs="Tahoma"/>
          <w:sz w:val="21"/>
          <w:szCs w:val="21"/>
        </w:rPr>
        <w:t xml:space="preserve"> </w:t>
      </w:r>
      <w:r w:rsidR="00485FB0" w:rsidRPr="00916907">
        <w:rPr>
          <w:rFonts w:ascii="Tahoma" w:hAnsi="Tahoma" w:cs="Tahoma"/>
          <w:sz w:val="21"/>
          <w:szCs w:val="21"/>
        </w:rPr>
        <w:t xml:space="preserve">por meio de Transferência Eletrônica Disponível </w:t>
      </w:r>
      <w:r w:rsidR="00CE4907" w:rsidRPr="00916907">
        <w:rPr>
          <w:rFonts w:ascii="Tahoma" w:hAnsi="Tahoma" w:cs="Tahoma"/>
          <w:sz w:val="21"/>
          <w:szCs w:val="21"/>
        </w:rPr>
        <w:t>(“</w:t>
      </w:r>
      <w:r w:rsidR="00485FB0" w:rsidRPr="00916907">
        <w:rPr>
          <w:rFonts w:ascii="Tahoma" w:hAnsi="Tahoma" w:cs="Tahoma"/>
          <w:sz w:val="21"/>
          <w:szCs w:val="21"/>
          <w:u w:val="single"/>
        </w:rPr>
        <w:t>TED</w:t>
      </w:r>
      <w:r w:rsidR="00CE4907" w:rsidRPr="00916907">
        <w:rPr>
          <w:rFonts w:ascii="Tahoma" w:hAnsi="Tahoma" w:cs="Tahoma"/>
          <w:sz w:val="21"/>
          <w:szCs w:val="21"/>
        </w:rPr>
        <w:t>”)</w:t>
      </w:r>
      <w:r w:rsidR="00485FB0" w:rsidRPr="00916907">
        <w:rPr>
          <w:rFonts w:ascii="Tahoma" w:hAnsi="Tahoma" w:cs="Tahoma"/>
          <w:sz w:val="21"/>
          <w:szCs w:val="21"/>
        </w:rPr>
        <w:t xml:space="preserve"> ou de qualquer outra forma de transferência permitida pela legislação vigente, para a </w:t>
      </w:r>
      <w:r w:rsidR="00CE4907" w:rsidRPr="00916907">
        <w:rPr>
          <w:rFonts w:ascii="Tahoma" w:hAnsi="Tahoma" w:cs="Tahoma"/>
          <w:sz w:val="21"/>
          <w:szCs w:val="21"/>
        </w:rPr>
        <w:t>Conta Centralizadora</w:t>
      </w:r>
      <w:r w:rsidR="00121790" w:rsidRPr="00916907">
        <w:rPr>
          <w:rFonts w:ascii="Tahoma" w:hAnsi="Tahoma" w:cs="Tahoma"/>
          <w:sz w:val="21"/>
          <w:szCs w:val="21"/>
        </w:rPr>
        <w:t xml:space="preserve">. Caso na Data de Vencimento desta Cédula ainda exista saldo devedor do Valor Principal, a Emitente pagará o referido saldo em parcela única, </w:t>
      </w:r>
      <w:r w:rsidR="00485FB0" w:rsidRPr="00916907">
        <w:rPr>
          <w:rFonts w:ascii="Tahoma" w:hAnsi="Tahoma" w:cs="Tahoma"/>
          <w:sz w:val="21"/>
          <w:szCs w:val="21"/>
        </w:rPr>
        <w:t xml:space="preserve">igualmente, por meio de </w:t>
      </w:r>
      <w:r w:rsidR="00CE4907" w:rsidRPr="00916907">
        <w:rPr>
          <w:rFonts w:ascii="Tahoma" w:hAnsi="Tahoma" w:cs="Tahoma"/>
          <w:sz w:val="21"/>
          <w:szCs w:val="21"/>
        </w:rPr>
        <w:t>TED</w:t>
      </w:r>
      <w:r w:rsidR="00485FB0" w:rsidRPr="00916907">
        <w:rPr>
          <w:rFonts w:ascii="Tahoma" w:hAnsi="Tahoma" w:cs="Tahoma"/>
          <w:sz w:val="21"/>
          <w:szCs w:val="21"/>
        </w:rPr>
        <w:t xml:space="preserve"> para Conta Centralizadora</w:t>
      </w:r>
      <w:r w:rsidR="00871E17" w:rsidRPr="00916907">
        <w:rPr>
          <w:rFonts w:ascii="Tahoma" w:hAnsi="Tahoma" w:cs="Tahoma"/>
          <w:sz w:val="21"/>
          <w:szCs w:val="21"/>
        </w:rPr>
        <w:t>.</w:t>
      </w:r>
      <w:bookmarkEnd w:id="113"/>
      <w:r w:rsidR="00871E17" w:rsidRPr="00916907">
        <w:rPr>
          <w:rFonts w:ascii="Tahoma" w:hAnsi="Tahoma" w:cs="Tahoma"/>
          <w:sz w:val="21"/>
          <w:szCs w:val="21"/>
        </w:rPr>
        <w:t xml:space="preserve"> </w:t>
      </w:r>
    </w:p>
    <w:p w14:paraId="1A7DE374" w14:textId="77777777" w:rsidR="00564584" w:rsidRPr="0091690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916907"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Q</w:t>
      </w:r>
      <w:r w:rsidR="00AA286F" w:rsidRPr="0091690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916907">
        <w:rPr>
          <w:rFonts w:ascii="Tahoma" w:hAnsi="Tahoma" w:cs="Tahoma"/>
          <w:sz w:val="21"/>
          <w:szCs w:val="21"/>
        </w:rPr>
        <w:t>c</w:t>
      </w:r>
      <w:r w:rsidR="00D27146" w:rsidRPr="00916907">
        <w:rPr>
          <w:rFonts w:ascii="Tahoma" w:hAnsi="Tahoma" w:cs="Tahoma"/>
          <w:sz w:val="21"/>
          <w:szCs w:val="21"/>
        </w:rPr>
        <w:t>láusulas e condições desta Cédula</w:t>
      </w:r>
      <w:r w:rsidR="00AA286F" w:rsidRPr="00916907">
        <w:rPr>
          <w:rFonts w:ascii="Tahoma" w:hAnsi="Tahoma" w:cs="Tahoma"/>
          <w:sz w:val="21"/>
          <w:szCs w:val="21"/>
        </w:rPr>
        <w:t>, nem importará novação ou modificação do ajustado, inclusive quanto aos encargos resultantes da mora.</w:t>
      </w:r>
    </w:p>
    <w:p w14:paraId="6D20A0DA" w14:textId="77777777" w:rsidR="009E1408" w:rsidRPr="00916907"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916907"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SEGUNDA </w:t>
      </w:r>
      <w:r w:rsidR="00F00A4E" w:rsidRPr="00916907">
        <w:rPr>
          <w:rFonts w:ascii="Tahoma" w:hAnsi="Tahoma" w:cs="Tahoma"/>
          <w:b/>
          <w:sz w:val="21"/>
          <w:szCs w:val="21"/>
        </w:rPr>
        <w:t>–</w:t>
      </w:r>
      <w:r w:rsidR="00D27146" w:rsidRPr="00916907">
        <w:rPr>
          <w:rFonts w:ascii="Tahoma" w:hAnsi="Tahoma" w:cs="Tahoma"/>
          <w:b/>
          <w:sz w:val="21"/>
          <w:szCs w:val="21"/>
        </w:rPr>
        <w:t xml:space="preserve"> </w:t>
      </w:r>
      <w:r w:rsidR="00416184" w:rsidRPr="00916907">
        <w:rPr>
          <w:rFonts w:ascii="Tahoma" w:hAnsi="Tahoma" w:cs="Tahoma"/>
          <w:b/>
          <w:sz w:val="21"/>
          <w:szCs w:val="21"/>
        </w:rPr>
        <w:t xml:space="preserve">JUROS REMUNERATÓRIOS </w:t>
      </w:r>
    </w:p>
    <w:p w14:paraId="0FE1842D" w14:textId="4B0B13E3" w:rsidR="009E1408" w:rsidRPr="00916907"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916907"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Pagamento dos Juros Remuneratórios</w:t>
      </w:r>
      <w:r w:rsidRPr="00916907">
        <w:rPr>
          <w:rFonts w:ascii="Tahoma" w:hAnsi="Tahoma" w:cs="Tahoma"/>
          <w:sz w:val="21"/>
          <w:szCs w:val="21"/>
        </w:rPr>
        <w:t xml:space="preserve">: </w:t>
      </w:r>
      <w:r w:rsidR="00C96A08" w:rsidRPr="00916907">
        <w:rPr>
          <w:rFonts w:ascii="Tahoma" w:hAnsi="Tahoma" w:cs="Tahoma"/>
          <w:sz w:val="21"/>
          <w:szCs w:val="21"/>
        </w:rPr>
        <w:t>Os Juros Remuneratórios serão</w:t>
      </w:r>
      <w:r w:rsidR="00665FA7" w:rsidRPr="00916907">
        <w:rPr>
          <w:rFonts w:ascii="Tahoma" w:hAnsi="Tahoma" w:cs="Tahoma"/>
          <w:sz w:val="21"/>
          <w:szCs w:val="21"/>
        </w:rPr>
        <w:t xml:space="preserve"> calculados de acordo com o disposto no item 5 do </w:t>
      </w:r>
      <w:r w:rsidR="00CE4907" w:rsidRPr="00916907">
        <w:rPr>
          <w:rFonts w:ascii="Tahoma" w:hAnsi="Tahoma" w:cs="Tahoma"/>
          <w:sz w:val="21"/>
          <w:szCs w:val="21"/>
        </w:rPr>
        <w:t>Quadro Resumo,</w:t>
      </w:r>
      <w:r w:rsidR="00665FA7" w:rsidRPr="00916907">
        <w:rPr>
          <w:rFonts w:ascii="Tahoma" w:hAnsi="Tahoma" w:cs="Tahoma"/>
          <w:sz w:val="21"/>
          <w:szCs w:val="21"/>
        </w:rPr>
        <w:t xml:space="preserve"> </w:t>
      </w:r>
      <w:r w:rsidR="00652E61" w:rsidRPr="00916907">
        <w:rPr>
          <w:rFonts w:ascii="Tahoma" w:hAnsi="Tahoma" w:cs="Tahoma"/>
          <w:sz w:val="21"/>
          <w:szCs w:val="21"/>
        </w:rPr>
        <w:t>acima</w:t>
      </w:r>
      <w:r w:rsidR="00CE4907" w:rsidRPr="00916907">
        <w:rPr>
          <w:rFonts w:ascii="Tahoma" w:hAnsi="Tahoma" w:cs="Tahoma"/>
          <w:sz w:val="21"/>
          <w:szCs w:val="21"/>
        </w:rPr>
        <w:t>,</w:t>
      </w:r>
      <w:r w:rsidR="00652E61" w:rsidRPr="00916907">
        <w:rPr>
          <w:rFonts w:ascii="Tahoma" w:hAnsi="Tahoma" w:cs="Tahoma"/>
          <w:sz w:val="21"/>
          <w:szCs w:val="21"/>
        </w:rPr>
        <w:t xml:space="preserve"> </w:t>
      </w:r>
      <w:r w:rsidR="00665FA7" w:rsidRPr="00916907">
        <w:rPr>
          <w:rFonts w:ascii="Tahoma" w:hAnsi="Tahoma" w:cs="Tahoma"/>
          <w:sz w:val="21"/>
          <w:szCs w:val="21"/>
        </w:rPr>
        <w:t>e</w:t>
      </w:r>
      <w:r w:rsidR="00C96A08" w:rsidRPr="00916907">
        <w:rPr>
          <w:rFonts w:ascii="Tahoma" w:hAnsi="Tahoma" w:cs="Tahoma"/>
          <w:sz w:val="21"/>
          <w:szCs w:val="21"/>
        </w:rPr>
        <w:t xml:space="preserve"> pagos mensalmente </w:t>
      </w:r>
      <w:r w:rsidR="002538DD" w:rsidRPr="00916907">
        <w:rPr>
          <w:rFonts w:ascii="Tahoma" w:hAnsi="Tahoma" w:cs="Tahoma"/>
          <w:sz w:val="21"/>
          <w:szCs w:val="21"/>
        </w:rPr>
        <w:t>nas datas</w:t>
      </w:r>
      <w:r w:rsidR="00A36E6F" w:rsidRPr="00916907">
        <w:rPr>
          <w:rFonts w:ascii="Tahoma" w:hAnsi="Tahoma" w:cs="Tahoma"/>
          <w:sz w:val="21"/>
          <w:szCs w:val="21"/>
        </w:rPr>
        <w:t xml:space="preserve"> previstas </w:t>
      </w:r>
      <w:r w:rsidR="00BF30F3" w:rsidRPr="00916907">
        <w:rPr>
          <w:rFonts w:ascii="Tahoma" w:hAnsi="Tahoma" w:cs="Tahoma"/>
          <w:sz w:val="21"/>
          <w:szCs w:val="21"/>
        </w:rPr>
        <w:t>no Anexo</w:t>
      </w:r>
      <w:r w:rsidR="00C96A08" w:rsidRPr="00916907">
        <w:rPr>
          <w:rFonts w:ascii="Tahoma" w:hAnsi="Tahoma" w:cs="Tahoma"/>
          <w:sz w:val="21"/>
          <w:szCs w:val="21"/>
        </w:rPr>
        <w:t xml:space="preserve"> I</w:t>
      </w:r>
      <w:r w:rsidR="009E1408" w:rsidRPr="00916907">
        <w:rPr>
          <w:rFonts w:ascii="Tahoma" w:hAnsi="Tahoma" w:cs="Tahoma"/>
          <w:sz w:val="21"/>
          <w:szCs w:val="21"/>
        </w:rPr>
        <w:t xml:space="preserve"> e na forma do ite</w:t>
      </w:r>
      <w:r w:rsidR="00CE4907" w:rsidRPr="00916907">
        <w:rPr>
          <w:rFonts w:ascii="Tahoma" w:hAnsi="Tahoma" w:cs="Tahoma"/>
          <w:sz w:val="21"/>
          <w:szCs w:val="21"/>
        </w:rPr>
        <w:t>m</w:t>
      </w:r>
      <w:r w:rsidR="009E1408" w:rsidRPr="00916907">
        <w:rPr>
          <w:rFonts w:ascii="Tahoma" w:hAnsi="Tahoma" w:cs="Tahoma"/>
          <w:sz w:val="21"/>
          <w:szCs w:val="21"/>
        </w:rPr>
        <w:t xml:space="preserve"> </w:t>
      </w:r>
      <w:r w:rsidR="00CE4907" w:rsidRPr="00916907">
        <w:rPr>
          <w:rFonts w:ascii="Tahoma" w:hAnsi="Tahoma" w:cs="Tahoma"/>
          <w:sz w:val="21"/>
          <w:szCs w:val="21"/>
        </w:rPr>
        <w:fldChar w:fldCharType="begin"/>
      </w:r>
      <w:r w:rsidR="00CE4907" w:rsidRPr="00916907">
        <w:rPr>
          <w:rFonts w:ascii="Tahoma" w:hAnsi="Tahoma" w:cs="Tahoma"/>
          <w:sz w:val="21"/>
          <w:szCs w:val="21"/>
        </w:rPr>
        <w:instrText xml:space="preserve"> REF _Ref522211252 \r \h </w:instrText>
      </w:r>
      <w:r w:rsidR="00E77756" w:rsidRPr="00916907">
        <w:rPr>
          <w:rFonts w:ascii="Tahoma" w:hAnsi="Tahoma" w:cs="Tahoma"/>
          <w:sz w:val="21"/>
          <w:szCs w:val="21"/>
        </w:rPr>
        <w:instrText xml:space="preserve"> \* MERGEFORMAT </w:instrText>
      </w:r>
      <w:r w:rsidR="00CE4907" w:rsidRPr="00916907">
        <w:rPr>
          <w:rFonts w:ascii="Tahoma" w:hAnsi="Tahoma" w:cs="Tahoma"/>
          <w:sz w:val="21"/>
          <w:szCs w:val="21"/>
        </w:rPr>
      </w:r>
      <w:r w:rsidR="00CE4907" w:rsidRPr="00916907">
        <w:rPr>
          <w:rFonts w:ascii="Tahoma" w:hAnsi="Tahoma" w:cs="Tahoma"/>
          <w:sz w:val="21"/>
          <w:szCs w:val="21"/>
        </w:rPr>
        <w:fldChar w:fldCharType="separate"/>
      </w:r>
      <w:r w:rsidR="0021049B">
        <w:rPr>
          <w:rFonts w:ascii="Tahoma" w:hAnsi="Tahoma" w:cs="Tahoma"/>
          <w:sz w:val="21"/>
          <w:szCs w:val="21"/>
        </w:rPr>
        <w:t>1.1</w:t>
      </w:r>
      <w:r w:rsidR="00CE4907" w:rsidRPr="00916907">
        <w:rPr>
          <w:rFonts w:ascii="Tahoma" w:hAnsi="Tahoma" w:cs="Tahoma"/>
          <w:sz w:val="21"/>
          <w:szCs w:val="21"/>
        </w:rPr>
        <w:fldChar w:fldCharType="end"/>
      </w:r>
      <w:r w:rsidR="009E1408" w:rsidRPr="00916907">
        <w:rPr>
          <w:rFonts w:ascii="Tahoma" w:hAnsi="Tahoma" w:cs="Tahoma"/>
          <w:sz w:val="21"/>
          <w:szCs w:val="21"/>
        </w:rPr>
        <w:t xml:space="preserve"> desta Cédula</w:t>
      </w:r>
      <w:r w:rsidR="00665FA7" w:rsidRPr="00916907">
        <w:rPr>
          <w:rFonts w:ascii="Tahoma" w:hAnsi="Tahoma" w:cs="Tahoma"/>
          <w:sz w:val="21"/>
          <w:szCs w:val="21"/>
        </w:rPr>
        <w:t xml:space="preserve">. </w:t>
      </w:r>
    </w:p>
    <w:p w14:paraId="636D6034" w14:textId="77777777" w:rsidR="00442226" w:rsidRPr="0091690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916907"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Fórmula de </w:t>
      </w:r>
      <w:r w:rsidR="003971D9" w:rsidRPr="00916907">
        <w:rPr>
          <w:rFonts w:ascii="Tahoma" w:hAnsi="Tahoma" w:cs="Tahoma"/>
          <w:sz w:val="21"/>
          <w:szCs w:val="21"/>
          <w:u w:val="single"/>
        </w:rPr>
        <w:t>C</w:t>
      </w:r>
      <w:r w:rsidRPr="00916907">
        <w:rPr>
          <w:rFonts w:ascii="Tahoma" w:hAnsi="Tahoma" w:cs="Tahoma"/>
          <w:sz w:val="21"/>
          <w:szCs w:val="21"/>
          <w:u w:val="single"/>
        </w:rPr>
        <w:t>álculo</w:t>
      </w:r>
      <w:r w:rsidR="003971D9" w:rsidRPr="00916907">
        <w:rPr>
          <w:rFonts w:ascii="Tahoma" w:hAnsi="Tahoma" w:cs="Tahoma"/>
          <w:sz w:val="21"/>
          <w:szCs w:val="21"/>
          <w:u w:val="single"/>
        </w:rPr>
        <w:t xml:space="preserve"> de</w:t>
      </w:r>
      <w:r w:rsidRPr="00916907">
        <w:rPr>
          <w:rFonts w:ascii="Tahoma" w:hAnsi="Tahoma" w:cs="Tahoma"/>
          <w:sz w:val="21"/>
          <w:szCs w:val="21"/>
          <w:u w:val="single"/>
        </w:rPr>
        <w:t xml:space="preserve"> Juros Remuneratórios</w:t>
      </w:r>
      <w:r w:rsidR="00F83B9B" w:rsidRPr="00916907">
        <w:rPr>
          <w:rFonts w:ascii="Tahoma" w:hAnsi="Tahoma" w:cs="Tahoma"/>
          <w:sz w:val="21"/>
          <w:szCs w:val="21"/>
          <w:u w:val="single"/>
        </w:rPr>
        <w:t xml:space="preserve"> e Atualização Monetária</w:t>
      </w:r>
      <w:r w:rsidRPr="00916907">
        <w:rPr>
          <w:rFonts w:ascii="Tahoma" w:hAnsi="Tahoma" w:cs="Tahoma"/>
          <w:sz w:val="21"/>
          <w:szCs w:val="21"/>
        </w:rPr>
        <w:t xml:space="preserve">: Os Juros Remuneratórios </w:t>
      </w:r>
      <w:r w:rsidR="00F83B9B" w:rsidRPr="00916907">
        <w:rPr>
          <w:rFonts w:ascii="Tahoma" w:hAnsi="Tahoma" w:cs="Tahoma"/>
          <w:sz w:val="21"/>
          <w:szCs w:val="21"/>
        </w:rPr>
        <w:t xml:space="preserve">e a Atualização Monetária </w:t>
      </w:r>
      <w:r w:rsidRPr="00916907">
        <w:rPr>
          <w:rFonts w:ascii="Tahoma" w:hAnsi="Tahoma" w:cs="Tahoma"/>
          <w:sz w:val="21"/>
          <w:szCs w:val="21"/>
        </w:rPr>
        <w:t>serão calculados conforme descrito no Anexo II.</w:t>
      </w:r>
      <w:r w:rsidR="00B066AE" w:rsidRPr="00916907">
        <w:rPr>
          <w:rFonts w:ascii="Tahoma" w:hAnsi="Tahoma" w:cs="Tahoma"/>
          <w:sz w:val="21"/>
          <w:szCs w:val="21"/>
        </w:rPr>
        <w:t xml:space="preserve"> </w:t>
      </w:r>
    </w:p>
    <w:p w14:paraId="4EB52258" w14:textId="77777777" w:rsidR="009B17B6" w:rsidRPr="00916907" w:rsidRDefault="009B17B6">
      <w:pPr>
        <w:pStyle w:val="PargrafodaLista"/>
        <w:tabs>
          <w:tab w:val="left" w:pos="567"/>
        </w:tabs>
        <w:spacing w:line="320" w:lineRule="exact"/>
        <w:ind w:left="0"/>
        <w:rPr>
          <w:rFonts w:ascii="Tahoma" w:hAnsi="Tahoma" w:cs="Tahoma"/>
          <w:sz w:val="21"/>
          <w:szCs w:val="21"/>
        </w:rPr>
      </w:pPr>
    </w:p>
    <w:p w14:paraId="15F3780B" w14:textId="5B2C8A5C" w:rsidR="009B17B6" w:rsidRPr="00916907"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916907">
        <w:rPr>
          <w:rFonts w:ascii="Tahoma" w:hAnsi="Tahoma" w:cs="Tahoma"/>
          <w:sz w:val="21"/>
          <w:szCs w:val="21"/>
          <w:u w:val="single"/>
        </w:rPr>
        <w:t>IOF</w:t>
      </w:r>
      <w:r w:rsidRPr="00916907">
        <w:rPr>
          <w:rFonts w:ascii="Tahoma" w:hAnsi="Tahoma" w:cs="Tahoma"/>
          <w:sz w:val="21"/>
          <w:szCs w:val="21"/>
        </w:rPr>
        <w:t>: Os recursos obtidos pela Emitente por meio desta Cédula serão utilizados para o financiamento do</w:t>
      </w:r>
      <w:r w:rsidR="00444F11" w:rsidRPr="00916907">
        <w:rPr>
          <w:rFonts w:ascii="Tahoma" w:hAnsi="Tahoma" w:cs="Tahoma"/>
          <w:sz w:val="21"/>
          <w:szCs w:val="21"/>
        </w:rPr>
        <w:t>s Condomínios e aquisição do</w:t>
      </w:r>
      <w:r w:rsidR="00DC1BBF">
        <w:rPr>
          <w:rFonts w:ascii="Tahoma" w:hAnsi="Tahoma" w:cs="Tahoma"/>
          <w:sz w:val="21"/>
          <w:szCs w:val="21"/>
        </w:rPr>
        <w:t>s</w:t>
      </w:r>
      <w:r w:rsidR="00444F11" w:rsidRPr="00916907">
        <w:rPr>
          <w:rFonts w:ascii="Tahoma" w:hAnsi="Tahoma" w:cs="Tahoma"/>
          <w:sz w:val="21"/>
          <w:szCs w:val="21"/>
        </w:rPr>
        <w:t xml:space="preserve"> </w:t>
      </w:r>
      <w:r w:rsidR="00DC1BBF">
        <w:rPr>
          <w:rFonts w:ascii="Tahoma" w:hAnsi="Tahoma" w:cs="Tahoma"/>
          <w:sz w:val="21"/>
          <w:szCs w:val="21"/>
        </w:rPr>
        <w:t>T</w:t>
      </w:r>
      <w:r w:rsidR="00444F11" w:rsidRPr="00916907">
        <w:rPr>
          <w:rFonts w:ascii="Tahoma" w:hAnsi="Tahoma" w:cs="Tahoma"/>
          <w:sz w:val="21"/>
          <w:szCs w:val="21"/>
        </w:rPr>
        <w:t>erreno</w:t>
      </w:r>
      <w:r w:rsidR="00DC1BBF">
        <w:rPr>
          <w:rFonts w:ascii="Tahoma" w:hAnsi="Tahoma" w:cs="Tahoma"/>
          <w:sz w:val="21"/>
          <w:szCs w:val="21"/>
        </w:rPr>
        <w:t>s</w:t>
      </w:r>
      <w:r w:rsidRPr="00916907">
        <w:rPr>
          <w:rFonts w:ascii="Tahoma" w:hAnsi="Tahoma" w:cs="Tahoma"/>
          <w:sz w:val="21"/>
          <w:szCs w:val="21"/>
        </w:rPr>
        <w:t xml:space="preserve">, conforme previsto no </w:t>
      </w:r>
      <w:r w:rsidRPr="00862629">
        <w:rPr>
          <w:rFonts w:ascii="Tahoma" w:hAnsi="Tahoma" w:cs="Tahoma"/>
          <w:sz w:val="21"/>
          <w:szCs w:val="21"/>
        </w:rPr>
        <w:t>item 9</w:t>
      </w:r>
      <w:r w:rsidRPr="00916907">
        <w:rPr>
          <w:rFonts w:ascii="Tahoma" w:hAnsi="Tahoma" w:cs="Tahoma"/>
          <w:sz w:val="21"/>
          <w:szCs w:val="21"/>
        </w:rPr>
        <w:t xml:space="preserve"> do </w:t>
      </w:r>
      <w:r w:rsidR="00DC0532" w:rsidRPr="00916907">
        <w:rPr>
          <w:rFonts w:ascii="Tahoma" w:hAnsi="Tahoma" w:cs="Tahoma"/>
          <w:sz w:val="21"/>
          <w:szCs w:val="21"/>
        </w:rPr>
        <w:t xml:space="preserve">Quadro </w:t>
      </w:r>
      <w:r w:rsidRPr="00916907">
        <w:rPr>
          <w:rFonts w:ascii="Tahoma" w:hAnsi="Tahoma" w:cs="Tahoma"/>
          <w:sz w:val="21"/>
          <w:szCs w:val="21"/>
        </w:rPr>
        <w:t xml:space="preserve">Resumo acima, de modo que a operação de crédito objeto desta Cédula está isenta do </w:t>
      </w:r>
      <w:r w:rsidR="00C3757A" w:rsidRPr="00916907">
        <w:rPr>
          <w:rFonts w:ascii="Tahoma" w:hAnsi="Tahoma" w:cs="Tahoma"/>
          <w:sz w:val="21"/>
          <w:szCs w:val="21"/>
        </w:rPr>
        <w:t>IOF</w:t>
      </w:r>
      <w:r w:rsidRPr="00916907">
        <w:rPr>
          <w:rFonts w:ascii="Tahoma" w:hAnsi="Tahoma" w:cs="Tahoma"/>
          <w:sz w:val="21"/>
          <w:szCs w:val="21"/>
        </w:rPr>
        <w:t>, conforme previsto no artigo 9º, inciso I, do Decreto nº</w:t>
      </w:r>
      <w:r w:rsidR="00DC0532" w:rsidRPr="00916907">
        <w:rPr>
          <w:rFonts w:ascii="Tahoma" w:hAnsi="Tahoma" w:cs="Tahoma"/>
          <w:sz w:val="21"/>
          <w:szCs w:val="21"/>
        </w:rPr>
        <w:t xml:space="preserve"> </w:t>
      </w:r>
      <w:r w:rsidRPr="00916907">
        <w:rPr>
          <w:rFonts w:ascii="Tahoma" w:hAnsi="Tahoma" w:cs="Tahoma"/>
          <w:sz w:val="21"/>
          <w:szCs w:val="21"/>
        </w:rPr>
        <w:t>6.306</w:t>
      </w:r>
      <w:r w:rsidR="00DC0532" w:rsidRPr="00916907">
        <w:rPr>
          <w:rFonts w:ascii="Tahoma" w:hAnsi="Tahoma" w:cs="Tahoma"/>
          <w:sz w:val="21"/>
          <w:szCs w:val="21"/>
        </w:rPr>
        <w:t>/07</w:t>
      </w:r>
      <w:r w:rsidRPr="00916907">
        <w:rPr>
          <w:rFonts w:ascii="Tahoma" w:hAnsi="Tahoma" w:cs="Tahoma"/>
          <w:sz w:val="21"/>
          <w:szCs w:val="21"/>
        </w:rPr>
        <w:t>.</w:t>
      </w:r>
    </w:p>
    <w:p w14:paraId="3850EAF4"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3526BE2" w14:textId="4246ED2A"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114" w:name="_Ref24462617"/>
      <w:r w:rsidRPr="00916907">
        <w:rPr>
          <w:rFonts w:ascii="Tahoma" w:hAnsi="Tahoma" w:cs="Tahoma"/>
          <w:sz w:val="21"/>
          <w:szCs w:val="21"/>
        </w:rPr>
        <w:t xml:space="preserve">A Emitente obriga-se, em caráter irrevogável e irretratável, a indenizar, defender, eximir, manter indene e reembolsar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w:t>
      </w:r>
      <w:proofErr w:type="spellStart"/>
      <w:r w:rsidRPr="00916907">
        <w:rPr>
          <w:rFonts w:ascii="Tahoma" w:hAnsi="Tahoma" w:cs="Tahoma"/>
          <w:sz w:val="21"/>
          <w:szCs w:val="21"/>
        </w:rPr>
        <w:t>Securitizadora</w:t>
      </w:r>
      <w:proofErr w:type="spellEnd"/>
      <w:r w:rsidR="00DC0532" w:rsidRPr="00916907">
        <w:rPr>
          <w:rFonts w:ascii="Tahoma" w:hAnsi="Tahoma" w:cs="Tahoma"/>
          <w:sz w:val="21"/>
          <w:szCs w:val="21"/>
        </w:rPr>
        <w:t xml:space="preserve">, </w:t>
      </w:r>
      <w:r w:rsidRPr="00916907">
        <w:rPr>
          <w:rFonts w:ascii="Tahoma" w:hAnsi="Tahoma" w:cs="Tahoma"/>
          <w:sz w:val="21"/>
          <w:szCs w:val="21"/>
        </w:rPr>
        <w:t>conforme o caso</w:t>
      </w:r>
      <w:r w:rsidR="00DC0532" w:rsidRPr="00916907">
        <w:rPr>
          <w:rFonts w:ascii="Tahoma" w:hAnsi="Tahoma" w:cs="Tahoma"/>
          <w:sz w:val="21"/>
          <w:szCs w:val="21"/>
        </w:rPr>
        <w:t>,</w:t>
      </w:r>
      <w:r w:rsidRPr="00916907">
        <w:rPr>
          <w:rFonts w:ascii="Tahoma" w:hAnsi="Tahoma" w:cs="Tahoma"/>
          <w:sz w:val="21"/>
          <w:szCs w:val="21"/>
        </w:rPr>
        <w:t xml:space="preserve"> em relação ao pagamento de IOF, com os devidos acréscimos legais, incluindo, mas não se limitando, a multas e/ou demais encargos, caso</w:t>
      </w:r>
      <w:r w:rsidR="00DC0532" w:rsidRPr="00916907">
        <w:rPr>
          <w:rFonts w:ascii="Tahoma" w:hAnsi="Tahoma" w:cs="Tahoma"/>
          <w:sz w:val="21"/>
          <w:szCs w:val="21"/>
        </w:rPr>
        <w:t>:</w:t>
      </w:r>
      <w:r w:rsidRPr="00916907">
        <w:rPr>
          <w:rFonts w:ascii="Tahoma" w:hAnsi="Tahoma" w:cs="Tahoma"/>
          <w:sz w:val="21"/>
          <w:szCs w:val="21"/>
        </w:rPr>
        <w:t xml:space="preserve"> (i) a utilização do Valor </w:t>
      </w:r>
      <w:r w:rsidR="00F17A54" w:rsidRPr="00916907">
        <w:rPr>
          <w:rFonts w:ascii="Tahoma" w:hAnsi="Tahoma" w:cs="Tahoma"/>
          <w:sz w:val="21"/>
          <w:szCs w:val="21"/>
        </w:rPr>
        <w:t xml:space="preserve">Principal </w:t>
      </w:r>
      <w:r w:rsidRPr="00916907">
        <w:rPr>
          <w:rFonts w:ascii="Tahoma" w:hAnsi="Tahoma" w:cs="Tahoma"/>
          <w:sz w:val="21"/>
          <w:szCs w:val="21"/>
        </w:rPr>
        <w:t xml:space="preserve">não seja destinada ao </w:t>
      </w:r>
      <w:r w:rsidR="00641AF5" w:rsidRPr="00916907">
        <w:rPr>
          <w:rFonts w:ascii="Tahoma" w:hAnsi="Tahoma" w:cs="Tahoma"/>
          <w:sz w:val="21"/>
          <w:szCs w:val="21"/>
        </w:rPr>
        <w:t>financiamento dos Condomínios 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Pr="00916907">
        <w:rPr>
          <w:rFonts w:ascii="Tahoma" w:hAnsi="Tahoma" w:cs="Tahoma"/>
          <w:sz w:val="21"/>
          <w:szCs w:val="21"/>
        </w:rPr>
        <w:t>, nos termos desta Cédula; ou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as autoridades </w:t>
      </w:r>
      <w:r w:rsidRPr="00916907">
        <w:rPr>
          <w:rFonts w:ascii="Tahoma" w:hAnsi="Tahoma" w:cs="Tahoma"/>
          <w:sz w:val="21"/>
          <w:szCs w:val="21"/>
        </w:rPr>
        <w:lastRenderedPageBreak/>
        <w:t xml:space="preserve">competentes entendam que o </w:t>
      </w:r>
      <w:r w:rsidR="00641AF5" w:rsidRPr="00916907">
        <w:rPr>
          <w:rFonts w:ascii="Tahoma" w:hAnsi="Tahoma" w:cs="Tahoma"/>
          <w:sz w:val="21"/>
          <w:szCs w:val="21"/>
        </w:rPr>
        <w:t>financiamento dos Condomínios 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00641AF5">
        <w:rPr>
          <w:rFonts w:ascii="Tahoma" w:hAnsi="Tahoma" w:cs="Tahoma"/>
          <w:sz w:val="21"/>
          <w:szCs w:val="21"/>
        </w:rPr>
        <w:t>,</w:t>
      </w:r>
      <w:r w:rsidR="00641AF5" w:rsidRPr="00916907" w:rsidDel="00641AF5">
        <w:rPr>
          <w:rFonts w:ascii="Tahoma" w:hAnsi="Tahoma" w:cs="Tahoma"/>
          <w:sz w:val="21"/>
          <w:szCs w:val="21"/>
        </w:rPr>
        <w:t xml:space="preserve"> </w:t>
      </w:r>
      <w:r w:rsidRPr="00916907">
        <w:rPr>
          <w:rFonts w:ascii="Tahoma" w:hAnsi="Tahoma" w:cs="Tahoma"/>
          <w:sz w:val="21"/>
          <w:szCs w:val="21"/>
        </w:rPr>
        <w:t>não se enquadra, por qualquer motivo, nas hipóteses previstas no Decreto nº 6.306/07. Sem prejuízo do disposto nest</w:t>
      </w:r>
      <w:r w:rsidR="00DC0532" w:rsidRPr="00916907">
        <w:rPr>
          <w:rFonts w:ascii="Tahoma" w:hAnsi="Tahoma" w:cs="Tahoma"/>
          <w:sz w:val="21"/>
          <w:szCs w:val="21"/>
        </w:rPr>
        <w:t xml:space="preserve">e subitem </w:t>
      </w:r>
      <w:r w:rsidR="00DC0532" w:rsidRPr="00916907">
        <w:rPr>
          <w:rFonts w:ascii="Tahoma" w:hAnsi="Tahoma" w:cs="Tahoma"/>
          <w:sz w:val="21"/>
          <w:szCs w:val="21"/>
        </w:rPr>
        <w:fldChar w:fldCharType="begin"/>
      </w:r>
      <w:r w:rsidR="00DC0532" w:rsidRPr="00916907">
        <w:rPr>
          <w:rFonts w:ascii="Tahoma" w:hAnsi="Tahoma" w:cs="Tahoma"/>
          <w:sz w:val="21"/>
          <w:szCs w:val="21"/>
        </w:rPr>
        <w:instrText xml:space="preserve"> REF _Ref24462617 \r \h </w:instrText>
      </w:r>
      <w:r w:rsidR="00E77756" w:rsidRPr="00916907">
        <w:rPr>
          <w:rFonts w:ascii="Tahoma" w:hAnsi="Tahoma" w:cs="Tahoma"/>
          <w:sz w:val="21"/>
          <w:szCs w:val="21"/>
        </w:rPr>
        <w:instrText xml:space="preserve"> \* MERGEFORMAT </w:instrText>
      </w:r>
      <w:r w:rsidR="00DC0532" w:rsidRPr="00916907">
        <w:rPr>
          <w:rFonts w:ascii="Tahoma" w:hAnsi="Tahoma" w:cs="Tahoma"/>
          <w:sz w:val="21"/>
          <w:szCs w:val="21"/>
        </w:rPr>
      </w:r>
      <w:r w:rsidR="00DC0532" w:rsidRPr="00916907">
        <w:rPr>
          <w:rFonts w:ascii="Tahoma" w:hAnsi="Tahoma" w:cs="Tahoma"/>
          <w:sz w:val="21"/>
          <w:szCs w:val="21"/>
        </w:rPr>
        <w:fldChar w:fldCharType="separate"/>
      </w:r>
      <w:r w:rsidR="0021049B">
        <w:rPr>
          <w:rFonts w:ascii="Tahoma" w:hAnsi="Tahoma" w:cs="Tahoma"/>
          <w:sz w:val="21"/>
          <w:szCs w:val="21"/>
        </w:rPr>
        <w:t>2.3.1</w:t>
      </w:r>
      <w:r w:rsidR="00DC0532" w:rsidRPr="00916907">
        <w:rPr>
          <w:rFonts w:ascii="Tahoma" w:hAnsi="Tahoma" w:cs="Tahoma"/>
          <w:sz w:val="21"/>
          <w:szCs w:val="21"/>
        </w:rPr>
        <w:fldChar w:fldCharType="end"/>
      </w:r>
      <w:r w:rsidRPr="00916907">
        <w:rPr>
          <w:rFonts w:ascii="Tahoma" w:hAnsi="Tahoma" w:cs="Tahoma"/>
          <w:sz w:val="21"/>
          <w:szCs w:val="21"/>
        </w:rPr>
        <w:t>, a Emitente se responsabiliza, de forma irrevogável e irretratável, por todos os custos efetivamente incorridos pel</w:t>
      </w:r>
      <w:r w:rsidR="00DC0532" w:rsidRPr="00916907">
        <w:rPr>
          <w:rFonts w:ascii="Tahoma" w:hAnsi="Tahoma" w:cs="Tahoma"/>
          <w:sz w:val="21"/>
          <w:szCs w:val="21"/>
        </w:rPr>
        <w:t>a</w:t>
      </w:r>
      <w:r w:rsidRPr="00916907">
        <w:rPr>
          <w:rFonts w:ascii="Tahoma" w:hAnsi="Tahoma" w:cs="Tahoma"/>
          <w:sz w:val="21"/>
          <w:szCs w:val="21"/>
        </w:rPr>
        <w:t xml:space="preserve"> Credor</w:t>
      </w:r>
      <w:r w:rsidR="00DC0532" w:rsidRPr="00916907">
        <w:rPr>
          <w:rFonts w:ascii="Tahoma" w:hAnsi="Tahoma" w:cs="Tahoma"/>
          <w:sz w:val="21"/>
          <w:szCs w:val="21"/>
        </w:rPr>
        <w:t>a</w:t>
      </w:r>
      <w:r w:rsidRPr="00916907">
        <w:rPr>
          <w:rFonts w:ascii="Tahoma" w:hAnsi="Tahoma" w:cs="Tahoma"/>
          <w:sz w:val="21"/>
          <w:szCs w:val="21"/>
        </w:rPr>
        <w:t xml:space="preserve"> e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em função de eventual questionamento das autoridades fiscais, administrativas e/ou judiciais,</w:t>
      </w:r>
      <w:r w:rsidR="00DC0532" w:rsidRPr="00916907">
        <w:rPr>
          <w:rFonts w:ascii="Tahoma" w:hAnsi="Tahoma" w:cs="Tahoma"/>
          <w:sz w:val="21"/>
          <w:szCs w:val="21"/>
        </w:rPr>
        <w:t xml:space="preserve"> o qual deverá ser informado à Emitente em até </w:t>
      </w:r>
      <w:r w:rsidR="005F01FE">
        <w:rPr>
          <w:rFonts w:ascii="Tahoma" w:hAnsi="Tahoma" w:cs="Tahoma"/>
          <w:sz w:val="21"/>
          <w:szCs w:val="21"/>
        </w:rPr>
        <w:t>2</w:t>
      </w:r>
      <w:r w:rsidR="00DC0532" w:rsidRPr="00916907">
        <w:rPr>
          <w:rFonts w:ascii="Tahoma" w:hAnsi="Tahoma" w:cs="Tahoma"/>
          <w:sz w:val="21"/>
          <w:szCs w:val="21"/>
        </w:rPr>
        <w:t xml:space="preserve"> (</w:t>
      </w:r>
      <w:r w:rsidR="005F01FE">
        <w:rPr>
          <w:rFonts w:ascii="Tahoma" w:hAnsi="Tahoma" w:cs="Tahoma"/>
          <w:sz w:val="21"/>
          <w:szCs w:val="21"/>
        </w:rPr>
        <w:t>dois</w:t>
      </w:r>
      <w:r w:rsidR="00DC0532" w:rsidRPr="00916907">
        <w:rPr>
          <w:rFonts w:ascii="Tahoma" w:hAnsi="Tahoma" w:cs="Tahoma"/>
          <w:sz w:val="21"/>
          <w:szCs w:val="21"/>
        </w:rPr>
        <w:t xml:space="preserve">) </w:t>
      </w:r>
      <w:r w:rsidR="005F01FE">
        <w:rPr>
          <w:rFonts w:ascii="Tahoma" w:hAnsi="Tahoma" w:cs="Tahoma"/>
          <w:sz w:val="21"/>
          <w:szCs w:val="21"/>
        </w:rPr>
        <w:t>dias úteis</w:t>
      </w:r>
      <w:r w:rsidR="00C3757A" w:rsidRPr="00916907">
        <w:rPr>
          <w:rFonts w:ascii="Tahoma" w:hAnsi="Tahoma" w:cs="Tahoma"/>
          <w:sz w:val="21"/>
          <w:szCs w:val="21"/>
        </w:rPr>
        <w:t>,</w:t>
      </w:r>
      <w:r w:rsidR="00DC0532" w:rsidRPr="00916907">
        <w:rPr>
          <w:rFonts w:ascii="Tahoma" w:hAnsi="Tahoma" w:cs="Tahoma"/>
          <w:sz w:val="21"/>
          <w:szCs w:val="21"/>
        </w:rPr>
        <w:t xml:space="preserve"> a contar do seu recebimento pela Credora ou </w:t>
      </w:r>
      <w:proofErr w:type="spellStart"/>
      <w:r w:rsidR="00DC0532" w:rsidRPr="00916907">
        <w:rPr>
          <w:rFonts w:ascii="Tahoma" w:hAnsi="Tahoma" w:cs="Tahoma"/>
          <w:sz w:val="21"/>
          <w:szCs w:val="21"/>
        </w:rPr>
        <w:t>Securitizadora</w:t>
      </w:r>
      <w:proofErr w:type="spellEnd"/>
      <w:r w:rsidRPr="00916907">
        <w:rPr>
          <w:rFonts w:ascii="Tahoma" w:hAnsi="Tahoma" w:cs="Tahoma"/>
          <w:sz w:val="21"/>
          <w:szCs w:val="21"/>
        </w:rPr>
        <w:t>.</w:t>
      </w:r>
      <w:bookmarkEnd w:id="114"/>
    </w:p>
    <w:p w14:paraId="5C017D63"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Emitente, desde já, autoriza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w:t>
      </w:r>
      <w:proofErr w:type="spellStart"/>
      <w:r w:rsidRPr="00916907">
        <w:rPr>
          <w:rFonts w:ascii="Tahoma" w:hAnsi="Tahoma" w:cs="Tahoma"/>
          <w:sz w:val="21"/>
          <w:szCs w:val="21"/>
        </w:rPr>
        <w:t>Securitizadora</w:t>
      </w:r>
      <w:proofErr w:type="spellEnd"/>
      <w:r w:rsidR="00DC0532" w:rsidRPr="00916907">
        <w:rPr>
          <w:rFonts w:ascii="Tahoma" w:hAnsi="Tahoma" w:cs="Tahoma"/>
          <w:sz w:val="21"/>
          <w:szCs w:val="21"/>
        </w:rPr>
        <w:t xml:space="preserve">, </w:t>
      </w:r>
      <w:r w:rsidRPr="00916907">
        <w:rPr>
          <w:rFonts w:ascii="Tahoma" w:hAnsi="Tahoma" w:cs="Tahoma"/>
          <w:sz w:val="21"/>
          <w:szCs w:val="21"/>
        </w:rPr>
        <w:t xml:space="preserve">conforme o caso, a seus exclusivos critérios, a </w:t>
      </w:r>
      <w:r w:rsidRPr="00F60FB2">
        <w:rPr>
          <w:rFonts w:ascii="Tahoma" w:hAnsi="Tahoma"/>
          <w:sz w:val="21"/>
        </w:rPr>
        <w:t>fiscalizar a aplicação dos recursos</w:t>
      </w:r>
      <w:r w:rsidRPr="00916907">
        <w:rPr>
          <w:rFonts w:ascii="Tahoma" w:hAnsi="Tahoma" w:cs="Tahoma"/>
          <w:sz w:val="21"/>
          <w:szCs w:val="21"/>
        </w:rPr>
        <w:t xml:space="preserve"> obtidos pela Emitente por meio desta Cédula, diretamente ou por meio de empresas contratadas, a qualquer tempo, mesmo </w:t>
      </w:r>
      <w:r w:rsidRPr="00F60FB2">
        <w:rPr>
          <w:rFonts w:ascii="Tahoma" w:hAnsi="Tahoma"/>
          <w:sz w:val="21"/>
        </w:rPr>
        <w:t>após a quitação integral desta Cédula</w:t>
      </w:r>
      <w:r w:rsidRPr="00916907">
        <w:rPr>
          <w:rFonts w:ascii="Tahoma" w:hAnsi="Tahoma" w:cs="Tahoma"/>
          <w:sz w:val="21"/>
          <w:szCs w:val="21"/>
        </w:rPr>
        <w:t>, até o exaurimento do prazo prescricional para cobrança e recolhimento do IOF, nos termos das leis tributárias aplicáveis.</w:t>
      </w:r>
    </w:p>
    <w:p w14:paraId="2E87F062" w14:textId="77777777" w:rsidR="009B17B6" w:rsidRPr="0091690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916907" w:rsidRDefault="006A3BB9">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TERCEIRA </w:t>
      </w:r>
      <w:r w:rsidR="00C3757A" w:rsidRPr="00916907">
        <w:rPr>
          <w:rFonts w:ascii="Tahoma" w:hAnsi="Tahoma" w:cs="Tahoma"/>
          <w:b/>
          <w:sz w:val="21"/>
          <w:szCs w:val="21"/>
        </w:rPr>
        <w:t xml:space="preserve">– </w:t>
      </w:r>
      <w:r w:rsidR="00AA286F" w:rsidRPr="00916907">
        <w:rPr>
          <w:rFonts w:ascii="Tahoma" w:hAnsi="Tahoma" w:cs="Tahoma"/>
          <w:b/>
          <w:sz w:val="21"/>
          <w:szCs w:val="21"/>
        </w:rPr>
        <w:t>ENCARGOS DE INADIMPLÊNCIA</w:t>
      </w:r>
    </w:p>
    <w:p w14:paraId="2E6EE2D8" w14:textId="77777777" w:rsidR="00F17A54" w:rsidRPr="0091690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91690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916907">
        <w:rPr>
          <w:rFonts w:ascii="Tahoma" w:hAnsi="Tahoma" w:cs="Tahoma"/>
          <w:sz w:val="21"/>
          <w:szCs w:val="21"/>
        </w:rPr>
        <w:t>3.1.</w:t>
      </w:r>
      <w:r w:rsidRPr="00916907">
        <w:rPr>
          <w:rFonts w:ascii="Tahoma" w:hAnsi="Tahoma" w:cs="Tahoma"/>
          <w:sz w:val="21"/>
          <w:szCs w:val="21"/>
        </w:rPr>
        <w:tab/>
      </w:r>
      <w:r w:rsidR="006A3BB9" w:rsidRPr="00916907">
        <w:rPr>
          <w:rFonts w:ascii="Tahoma" w:hAnsi="Tahoma" w:cs="Tahoma"/>
          <w:sz w:val="21"/>
          <w:szCs w:val="21"/>
          <w:u w:val="single"/>
        </w:rPr>
        <w:t>Encargos Moratórios</w:t>
      </w:r>
      <w:r w:rsidR="006A3BB9" w:rsidRPr="00916907">
        <w:rPr>
          <w:rFonts w:ascii="Tahoma" w:hAnsi="Tahoma" w:cs="Tahoma"/>
          <w:sz w:val="21"/>
          <w:szCs w:val="21"/>
        </w:rPr>
        <w:t xml:space="preserve">: </w:t>
      </w:r>
      <w:r w:rsidR="00AA286F" w:rsidRPr="00916907">
        <w:rPr>
          <w:rFonts w:ascii="Tahoma" w:hAnsi="Tahoma" w:cs="Tahoma"/>
          <w:sz w:val="21"/>
          <w:szCs w:val="21"/>
        </w:rPr>
        <w:t xml:space="preserve">No caso de inadimplemento de qualquer das obrigações </w:t>
      </w:r>
      <w:r w:rsidR="00D9198D" w:rsidRPr="00916907">
        <w:rPr>
          <w:rFonts w:ascii="Tahoma" w:hAnsi="Tahoma" w:cs="Tahoma"/>
          <w:sz w:val="21"/>
          <w:szCs w:val="21"/>
        </w:rPr>
        <w:t xml:space="preserve">pecuniárias </w:t>
      </w:r>
      <w:r w:rsidR="00AA286F" w:rsidRPr="00916907">
        <w:rPr>
          <w:rFonts w:ascii="Tahoma" w:hAnsi="Tahoma" w:cs="Tahoma"/>
          <w:sz w:val="21"/>
          <w:szCs w:val="21"/>
        </w:rPr>
        <w:t>assumidas nesta Cédula, ou atraso, por parte d</w:t>
      </w:r>
      <w:r w:rsidR="00B256C4" w:rsidRPr="00916907">
        <w:rPr>
          <w:rFonts w:ascii="Tahoma" w:hAnsi="Tahoma" w:cs="Tahoma"/>
          <w:sz w:val="21"/>
          <w:szCs w:val="21"/>
        </w:rPr>
        <w:t>a</w:t>
      </w:r>
      <w:r w:rsidR="00AA286F" w:rsidRPr="00916907">
        <w:rPr>
          <w:rFonts w:ascii="Tahoma" w:hAnsi="Tahoma" w:cs="Tahoma"/>
          <w:sz w:val="21"/>
          <w:szCs w:val="21"/>
        </w:rPr>
        <w:t xml:space="preserve"> Emitente, no pagamento de parte ou da totalidade do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 desta Cédula, seja pelos vencimentos</w:t>
      </w:r>
      <w:r w:rsidR="00C3757A" w:rsidRPr="00916907">
        <w:rPr>
          <w:rFonts w:ascii="Tahoma" w:hAnsi="Tahoma" w:cs="Tahoma"/>
          <w:sz w:val="21"/>
          <w:szCs w:val="21"/>
        </w:rPr>
        <w:t xml:space="preserve"> </w:t>
      </w:r>
      <w:r w:rsidR="00AA286F" w:rsidRPr="00916907">
        <w:rPr>
          <w:rFonts w:ascii="Tahoma" w:hAnsi="Tahoma" w:cs="Tahoma"/>
          <w:sz w:val="21"/>
          <w:szCs w:val="21"/>
        </w:rPr>
        <w:t>constante</w:t>
      </w:r>
      <w:r w:rsidR="003B0A9E" w:rsidRPr="00916907">
        <w:rPr>
          <w:rFonts w:ascii="Tahoma" w:hAnsi="Tahoma" w:cs="Tahoma"/>
          <w:sz w:val="21"/>
          <w:szCs w:val="21"/>
        </w:rPr>
        <w:t>s</w:t>
      </w:r>
      <w:r w:rsidR="00AA286F" w:rsidRPr="00916907">
        <w:rPr>
          <w:rFonts w:ascii="Tahoma" w:hAnsi="Tahoma" w:cs="Tahoma"/>
          <w:sz w:val="21"/>
          <w:szCs w:val="21"/>
        </w:rPr>
        <w:t xml:space="preserve"> no Anexo I desta Cédula ou </w:t>
      </w:r>
      <w:r w:rsidR="007307B7" w:rsidRPr="00916907">
        <w:rPr>
          <w:rFonts w:ascii="Tahoma" w:hAnsi="Tahoma" w:cs="Tahoma"/>
          <w:sz w:val="21"/>
          <w:szCs w:val="21"/>
        </w:rPr>
        <w:t>na ocorrência de qualquer um dos Eventos</w:t>
      </w:r>
      <w:r w:rsidR="00AA286F" w:rsidRPr="00916907">
        <w:rPr>
          <w:rFonts w:ascii="Tahoma" w:hAnsi="Tahoma" w:cs="Tahoma"/>
          <w:sz w:val="21"/>
          <w:szCs w:val="21"/>
        </w:rPr>
        <w:t xml:space="preserve"> de Vencimento Antecipado</w:t>
      </w:r>
      <w:r w:rsidR="00E32717" w:rsidRPr="00916907">
        <w:rPr>
          <w:rFonts w:ascii="Tahoma" w:hAnsi="Tahoma" w:cs="Tahoma"/>
          <w:sz w:val="21"/>
          <w:szCs w:val="21"/>
        </w:rPr>
        <w:t xml:space="preserve">, </w:t>
      </w:r>
      <w:r w:rsidR="007307B7" w:rsidRPr="00916907">
        <w:rPr>
          <w:rFonts w:ascii="Tahoma" w:hAnsi="Tahoma" w:cs="Tahoma"/>
          <w:sz w:val="21"/>
          <w:szCs w:val="21"/>
        </w:rPr>
        <w:t xml:space="preserve">conforme definidos </w:t>
      </w:r>
      <w:r w:rsidR="00E32717" w:rsidRPr="00916907">
        <w:rPr>
          <w:rFonts w:ascii="Tahoma" w:hAnsi="Tahoma" w:cs="Tahoma"/>
          <w:sz w:val="21"/>
          <w:szCs w:val="21"/>
        </w:rPr>
        <w:t xml:space="preserve">na Cláusula </w:t>
      </w:r>
      <w:r w:rsidR="000B303F" w:rsidRPr="00916907">
        <w:rPr>
          <w:rFonts w:ascii="Tahoma" w:hAnsi="Tahoma" w:cs="Tahoma"/>
          <w:sz w:val="21"/>
          <w:szCs w:val="21"/>
        </w:rPr>
        <w:t>Sexta</w:t>
      </w:r>
      <w:r w:rsidR="00E32717" w:rsidRPr="00916907">
        <w:rPr>
          <w:rFonts w:ascii="Tahoma" w:hAnsi="Tahoma" w:cs="Tahoma"/>
          <w:sz w:val="21"/>
          <w:szCs w:val="21"/>
        </w:rPr>
        <w:t xml:space="preserve"> abaixo</w:t>
      </w:r>
      <w:r w:rsidR="00B256C4" w:rsidRPr="00916907">
        <w:rPr>
          <w:rFonts w:ascii="Tahoma" w:hAnsi="Tahoma" w:cs="Tahoma"/>
          <w:sz w:val="21"/>
          <w:szCs w:val="21"/>
        </w:rPr>
        <w:t>, será devido pela</w:t>
      </w:r>
      <w:r w:rsidR="00AA286F" w:rsidRPr="00916907">
        <w:rPr>
          <w:rFonts w:ascii="Tahoma" w:hAnsi="Tahoma" w:cs="Tahoma"/>
          <w:sz w:val="21"/>
          <w:szCs w:val="21"/>
        </w:rPr>
        <w:t xml:space="preserve"> Emitente, de forma imediata e independente de qualquer notificação, 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w:t>
      </w:r>
      <w:r w:rsidR="00444F11" w:rsidRPr="00916907">
        <w:rPr>
          <w:rFonts w:ascii="Tahoma" w:hAnsi="Tahoma" w:cs="Tahoma"/>
          <w:sz w:val="21"/>
          <w:szCs w:val="21"/>
        </w:rPr>
        <w:t>, do montante inadimplido</w:t>
      </w:r>
      <w:r w:rsidR="00AA286F" w:rsidRPr="00916907">
        <w:rPr>
          <w:rFonts w:ascii="Tahoma" w:hAnsi="Tahoma" w:cs="Tahoma"/>
          <w:sz w:val="21"/>
          <w:szCs w:val="21"/>
        </w:rPr>
        <w:t>, incluindo Valor Principal</w:t>
      </w:r>
      <w:r w:rsidR="0062519A" w:rsidRPr="00916907">
        <w:rPr>
          <w:rFonts w:ascii="Tahoma" w:hAnsi="Tahoma" w:cs="Tahoma"/>
          <w:sz w:val="21"/>
          <w:szCs w:val="21"/>
        </w:rPr>
        <w:t xml:space="preserve"> </w:t>
      </w:r>
      <w:r w:rsidR="005344F5" w:rsidRPr="00916907">
        <w:rPr>
          <w:rFonts w:ascii="Tahoma" w:hAnsi="Tahoma" w:cs="Tahoma"/>
          <w:sz w:val="21"/>
          <w:szCs w:val="21"/>
        </w:rPr>
        <w:t xml:space="preserve">acrescido dos </w:t>
      </w:r>
      <w:r w:rsidR="00AA286F" w:rsidRPr="00916907">
        <w:rPr>
          <w:rFonts w:ascii="Tahoma" w:hAnsi="Tahoma" w:cs="Tahoma"/>
          <w:sz w:val="21"/>
          <w:szCs w:val="21"/>
        </w:rPr>
        <w:t xml:space="preserve">Juros </w:t>
      </w:r>
      <w:r w:rsidR="006A3BB9" w:rsidRPr="00916907">
        <w:rPr>
          <w:rFonts w:ascii="Tahoma" w:hAnsi="Tahoma" w:cs="Tahoma"/>
          <w:sz w:val="21"/>
          <w:szCs w:val="21"/>
        </w:rPr>
        <w:t>Remuneratórios</w:t>
      </w:r>
      <w:r w:rsidR="002479C3" w:rsidRPr="00916907">
        <w:rPr>
          <w:rFonts w:ascii="Tahoma" w:hAnsi="Tahoma" w:cs="Tahoma"/>
          <w:sz w:val="21"/>
          <w:szCs w:val="21"/>
        </w:rPr>
        <w:t>, Atualização Monetária</w:t>
      </w:r>
      <w:r w:rsidR="006A3BB9" w:rsidRPr="00916907">
        <w:rPr>
          <w:rFonts w:ascii="Tahoma" w:hAnsi="Tahoma" w:cs="Tahoma"/>
          <w:sz w:val="21"/>
          <w:szCs w:val="21"/>
        </w:rPr>
        <w:t xml:space="preserve"> </w:t>
      </w:r>
      <w:r w:rsidR="00AA286F" w:rsidRPr="00916907">
        <w:rPr>
          <w:rFonts w:ascii="Tahoma" w:hAnsi="Tahoma" w:cs="Tahoma"/>
          <w:sz w:val="21"/>
          <w:szCs w:val="21"/>
        </w:rPr>
        <w:t>e demais encargos, na forma prevista nesta Cédula, e acarretará, a partir do inadimplemento:</w:t>
      </w:r>
    </w:p>
    <w:p w14:paraId="5671FAA9" w14:textId="77777777" w:rsidR="00AA286F" w:rsidRPr="0091690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916907"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A</w:t>
      </w:r>
      <w:r w:rsidR="007307B7" w:rsidRPr="00916907">
        <w:rPr>
          <w:rFonts w:ascii="Tahoma" w:hAnsi="Tahoma" w:cs="Tahoma"/>
          <w:sz w:val="21"/>
          <w:szCs w:val="21"/>
        </w:rPr>
        <w:t xml:space="preserve">plicação de multa </w:t>
      </w:r>
      <w:r w:rsidR="00337CA4" w:rsidRPr="00916907">
        <w:rPr>
          <w:rFonts w:ascii="Tahoma" w:hAnsi="Tahoma" w:cs="Tahoma"/>
          <w:sz w:val="21"/>
          <w:szCs w:val="21"/>
        </w:rPr>
        <w:t>moratória</w:t>
      </w:r>
      <w:r w:rsidR="007307B7" w:rsidRPr="00916907">
        <w:rPr>
          <w:rFonts w:ascii="Tahoma" w:hAnsi="Tahoma" w:cs="Tahoma"/>
          <w:sz w:val="21"/>
          <w:szCs w:val="21"/>
        </w:rPr>
        <w:t xml:space="preserve"> de 2% (dois por cento)</w:t>
      </w:r>
      <w:r w:rsidR="00AE552E" w:rsidRPr="00916907">
        <w:rPr>
          <w:rFonts w:ascii="Tahoma" w:hAnsi="Tahoma" w:cs="Tahoma"/>
          <w:sz w:val="21"/>
          <w:szCs w:val="21"/>
        </w:rPr>
        <w:t xml:space="preserve"> </w:t>
      </w:r>
      <w:r w:rsidR="00AE552E" w:rsidRPr="00916907">
        <w:rPr>
          <w:rFonts w:ascii="Tahoma" w:hAnsi="Tahoma" w:cs="Tahoma"/>
          <w:bCs/>
          <w:sz w:val="21"/>
          <w:szCs w:val="21"/>
        </w:rPr>
        <w:t xml:space="preserve">incidente sobre </w:t>
      </w:r>
      <w:r w:rsidR="006F7A75" w:rsidRPr="00916907">
        <w:rPr>
          <w:rFonts w:ascii="Tahoma" w:hAnsi="Tahoma" w:cs="Tahoma"/>
          <w:bCs/>
          <w:sz w:val="21"/>
          <w:szCs w:val="21"/>
        </w:rPr>
        <w:t>o montante inadimplido</w:t>
      </w:r>
      <w:r w:rsidR="007307B7" w:rsidRPr="00916907">
        <w:rPr>
          <w:rFonts w:ascii="Tahoma" w:hAnsi="Tahoma" w:cs="Tahoma"/>
          <w:sz w:val="21"/>
          <w:szCs w:val="21"/>
        </w:rPr>
        <w:t xml:space="preserve">; </w:t>
      </w:r>
      <w:r w:rsidR="00032641" w:rsidRPr="00916907">
        <w:rPr>
          <w:rFonts w:ascii="Tahoma" w:hAnsi="Tahoma" w:cs="Tahoma"/>
          <w:sz w:val="21"/>
          <w:szCs w:val="21"/>
        </w:rPr>
        <w:t>e</w:t>
      </w:r>
      <w:r w:rsidR="000804A3" w:rsidRPr="00916907">
        <w:rPr>
          <w:rFonts w:ascii="Tahoma" w:hAnsi="Tahoma" w:cs="Tahoma"/>
          <w:sz w:val="21"/>
          <w:szCs w:val="21"/>
        </w:rPr>
        <w:t xml:space="preserve"> </w:t>
      </w:r>
    </w:p>
    <w:p w14:paraId="4E8D1422" w14:textId="77777777" w:rsidR="00E32717" w:rsidRPr="0091690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916907"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A</w:t>
      </w:r>
      <w:r w:rsidR="00AA286F" w:rsidRPr="00916907">
        <w:rPr>
          <w:rFonts w:ascii="Tahoma" w:hAnsi="Tahoma" w:cs="Tahoma"/>
          <w:sz w:val="21"/>
          <w:szCs w:val="21"/>
        </w:rPr>
        <w:t>plicação, sobre</w:t>
      </w:r>
      <w:r w:rsidR="00DD13B4" w:rsidRPr="00916907">
        <w:rPr>
          <w:rFonts w:ascii="Tahoma" w:hAnsi="Tahoma" w:cs="Tahoma"/>
          <w:sz w:val="21"/>
          <w:szCs w:val="21"/>
        </w:rPr>
        <w:t xml:space="preserve"> </w:t>
      </w:r>
      <w:r w:rsidR="006F7A75" w:rsidRPr="00916907">
        <w:rPr>
          <w:rFonts w:ascii="Tahoma" w:hAnsi="Tahoma" w:cs="Tahoma"/>
          <w:sz w:val="21"/>
          <w:szCs w:val="21"/>
        </w:rPr>
        <w:t>o montante inadimplido</w:t>
      </w:r>
      <w:r w:rsidR="00AA286F" w:rsidRPr="00916907">
        <w:rPr>
          <w:rFonts w:ascii="Tahoma" w:hAnsi="Tahoma" w:cs="Tahoma"/>
          <w:sz w:val="21"/>
          <w:szCs w:val="21"/>
        </w:rPr>
        <w:t xml:space="preserve">, de juros moratórios de 1% (um por cento) linear ao mês, </w:t>
      </w:r>
      <w:r w:rsidR="00EF667A" w:rsidRPr="00916907">
        <w:rPr>
          <w:rFonts w:ascii="Tahoma" w:hAnsi="Tahoma" w:cs="Tahoma"/>
          <w:i/>
          <w:sz w:val="21"/>
          <w:szCs w:val="21"/>
        </w:rPr>
        <w:t>pro rata die</w:t>
      </w:r>
      <w:r w:rsidR="00EF667A" w:rsidRPr="00916907">
        <w:rPr>
          <w:rFonts w:ascii="Tahoma" w:hAnsi="Tahoma" w:cs="Tahoma"/>
          <w:sz w:val="21"/>
          <w:szCs w:val="21"/>
        </w:rPr>
        <w:t xml:space="preserve">, </w:t>
      </w:r>
      <w:r w:rsidR="00AA286F" w:rsidRPr="00916907">
        <w:rPr>
          <w:rFonts w:ascii="Tahoma" w:hAnsi="Tahoma" w:cs="Tahoma"/>
          <w:sz w:val="21"/>
          <w:szCs w:val="21"/>
        </w:rPr>
        <w:t>com base em um mês de 30 (trinta) dias, desde a data de vencimento até a data do efetivo p</w:t>
      </w:r>
      <w:r w:rsidR="007307B7" w:rsidRPr="00916907">
        <w:rPr>
          <w:rFonts w:ascii="Tahoma" w:hAnsi="Tahoma" w:cs="Tahoma"/>
          <w:sz w:val="21"/>
          <w:szCs w:val="21"/>
        </w:rPr>
        <w:t>agamento das obrigações em mora.</w:t>
      </w:r>
      <w:r w:rsidRPr="00916907">
        <w:rPr>
          <w:rFonts w:ascii="Tahoma" w:hAnsi="Tahoma" w:cs="Tahoma"/>
          <w:sz w:val="21"/>
          <w:szCs w:val="21"/>
        </w:rPr>
        <w:t xml:space="preserve"> </w:t>
      </w:r>
    </w:p>
    <w:p w14:paraId="03A49301" w14:textId="77777777" w:rsidR="00E07AEE" w:rsidRPr="0091690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3F136CEE" w:rsidR="008B2163" w:rsidRPr="00916907"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115" w:name="_Ref523401530"/>
      <w:r w:rsidRPr="00916907">
        <w:rPr>
          <w:rFonts w:ascii="Tahoma" w:hAnsi="Tahoma" w:cs="Tahoma"/>
          <w:sz w:val="21"/>
          <w:szCs w:val="21"/>
        </w:rPr>
        <w:t xml:space="preserve">No caso de inadimplemento de qualquer das obrigações não pecuniárias assumidas nesta Cédula, </w:t>
      </w:r>
      <w:r w:rsidR="00285CA3" w:rsidRPr="00916907">
        <w:rPr>
          <w:rFonts w:ascii="Tahoma" w:hAnsi="Tahoma" w:cs="Tahoma"/>
          <w:sz w:val="21"/>
          <w:szCs w:val="21"/>
        </w:rPr>
        <w:t xml:space="preserve">a </w:t>
      </w:r>
      <w:r w:rsidRPr="00916907">
        <w:rPr>
          <w:rFonts w:ascii="Tahoma" w:hAnsi="Tahoma" w:cs="Tahoma"/>
          <w:sz w:val="21"/>
          <w:szCs w:val="21"/>
        </w:rPr>
        <w:t>Emitente,</w:t>
      </w:r>
      <w:r w:rsidR="00285CA3" w:rsidRPr="00916907">
        <w:rPr>
          <w:rFonts w:ascii="Tahoma" w:hAnsi="Tahoma" w:cs="Tahoma"/>
          <w:sz w:val="21"/>
          <w:szCs w:val="21"/>
        </w:rPr>
        <w:t xml:space="preserve"> </w:t>
      </w:r>
      <w:r w:rsidR="002C719B" w:rsidRPr="00916907">
        <w:rPr>
          <w:rFonts w:ascii="Tahoma" w:hAnsi="Tahoma" w:cs="Tahoma"/>
          <w:sz w:val="21"/>
          <w:szCs w:val="21"/>
        </w:rPr>
        <w:t>ultrapassado o prazo de purga da mora de 15 (quinze) dias</w:t>
      </w:r>
      <w:r w:rsidR="00444F11" w:rsidRPr="00916907">
        <w:rPr>
          <w:rFonts w:ascii="Tahoma" w:hAnsi="Tahoma" w:cs="Tahoma"/>
          <w:sz w:val="21"/>
          <w:szCs w:val="21"/>
        </w:rPr>
        <w:t xml:space="preserve"> corridos,</w:t>
      </w:r>
      <w:r w:rsidR="002C719B" w:rsidRPr="00916907">
        <w:rPr>
          <w:rFonts w:ascii="Tahoma" w:hAnsi="Tahoma" w:cs="Tahoma"/>
          <w:sz w:val="21"/>
          <w:szCs w:val="21"/>
        </w:rPr>
        <w:t xml:space="preserve"> a contar da data de recebimento da </w:t>
      </w:r>
      <w:r w:rsidR="00285CA3" w:rsidRPr="00916907">
        <w:rPr>
          <w:rFonts w:ascii="Tahoma" w:hAnsi="Tahoma" w:cs="Tahoma"/>
          <w:sz w:val="21"/>
          <w:szCs w:val="21"/>
        </w:rPr>
        <w:t>notificação</w:t>
      </w:r>
      <w:r w:rsidR="004752FB" w:rsidRPr="00916907">
        <w:rPr>
          <w:rFonts w:ascii="Tahoma" w:hAnsi="Tahoma" w:cs="Tahoma"/>
          <w:sz w:val="21"/>
          <w:szCs w:val="21"/>
        </w:rPr>
        <w:t xml:space="preserve"> </w:t>
      </w:r>
      <w:r w:rsidR="00E32717" w:rsidRPr="00916907">
        <w:rPr>
          <w:rFonts w:ascii="Tahoma" w:hAnsi="Tahoma" w:cs="Tahoma"/>
          <w:sz w:val="21"/>
          <w:szCs w:val="21"/>
        </w:rPr>
        <w:t xml:space="preserve">da </w:t>
      </w:r>
      <w:r w:rsidR="004752FB" w:rsidRPr="00916907">
        <w:rPr>
          <w:rFonts w:ascii="Tahoma" w:hAnsi="Tahoma" w:cs="Tahoma"/>
          <w:sz w:val="21"/>
          <w:szCs w:val="21"/>
        </w:rPr>
        <w:t>Credor</w:t>
      </w:r>
      <w:r w:rsidR="00E32717" w:rsidRPr="00916907">
        <w:rPr>
          <w:rFonts w:ascii="Tahoma" w:hAnsi="Tahoma" w:cs="Tahoma"/>
          <w:sz w:val="21"/>
          <w:szCs w:val="21"/>
        </w:rPr>
        <w:t>a</w:t>
      </w:r>
      <w:r w:rsidR="004752FB" w:rsidRPr="00916907">
        <w:rPr>
          <w:rFonts w:ascii="Tahoma" w:hAnsi="Tahoma" w:cs="Tahoma"/>
          <w:sz w:val="21"/>
          <w:szCs w:val="21"/>
        </w:rPr>
        <w:t xml:space="preserve"> ou da </w:t>
      </w:r>
      <w:proofErr w:type="spellStart"/>
      <w:r w:rsidR="004752FB" w:rsidRPr="00916907">
        <w:rPr>
          <w:rFonts w:ascii="Tahoma" w:hAnsi="Tahoma" w:cs="Tahoma"/>
          <w:sz w:val="21"/>
          <w:szCs w:val="21"/>
        </w:rPr>
        <w:t>Securitizadora</w:t>
      </w:r>
      <w:proofErr w:type="spellEnd"/>
      <w:r w:rsidR="004752FB" w:rsidRPr="00916907">
        <w:rPr>
          <w:rFonts w:ascii="Tahoma" w:hAnsi="Tahoma" w:cs="Tahoma"/>
          <w:sz w:val="21"/>
          <w:szCs w:val="21"/>
        </w:rPr>
        <w:t>, conforme o caso, neste sentido</w:t>
      </w:r>
      <w:r w:rsidR="00285CA3" w:rsidRPr="00916907">
        <w:rPr>
          <w:rFonts w:ascii="Tahoma" w:hAnsi="Tahoma" w:cs="Tahoma"/>
          <w:sz w:val="21"/>
          <w:szCs w:val="21"/>
        </w:rPr>
        <w:t xml:space="preserve">, </w:t>
      </w:r>
      <w:r w:rsidR="00B066AE" w:rsidRPr="00916907">
        <w:rPr>
          <w:rFonts w:ascii="Tahoma" w:hAnsi="Tahoma" w:cs="Tahoma"/>
          <w:sz w:val="21"/>
          <w:szCs w:val="21"/>
        </w:rPr>
        <w:t xml:space="preserve">a Emitente estará </w:t>
      </w:r>
      <w:r w:rsidRPr="00916907">
        <w:rPr>
          <w:rFonts w:ascii="Tahoma" w:hAnsi="Tahoma" w:cs="Tahoma"/>
          <w:sz w:val="21"/>
          <w:szCs w:val="21"/>
        </w:rPr>
        <w:t xml:space="preserve">sujeita </w:t>
      </w:r>
      <w:r w:rsidR="00053F4B" w:rsidRPr="00916907">
        <w:rPr>
          <w:rFonts w:ascii="Tahoma" w:hAnsi="Tahoma" w:cs="Tahoma"/>
          <w:sz w:val="21"/>
          <w:szCs w:val="21"/>
        </w:rPr>
        <w:t xml:space="preserve">à </w:t>
      </w:r>
      <w:r w:rsidRPr="00916907">
        <w:rPr>
          <w:rFonts w:ascii="Tahoma" w:hAnsi="Tahoma" w:cs="Tahoma"/>
          <w:sz w:val="21"/>
          <w:szCs w:val="21"/>
        </w:rPr>
        <w:t xml:space="preserve">aplicação de multa diária de </w:t>
      </w:r>
      <w:r w:rsidR="004665EB" w:rsidRPr="00916907">
        <w:rPr>
          <w:rFonts w:ascii="Tahoma" w:hAnsi="Tahoma" w:cs="Tahoma"/>
          <w:sz w:val="21"/>
          <w:szCs w:val="21"/>
        </w:rPr>
        <w:t xml:space="preserve">R$1.000,00 (mil reais), limitado a </w:t>
      </w:r>
      <w:r w:rsidR="00452A39" w:rsidRPr="00916907">
        <w:rPr>
          <w:rFonts w:ascii="Tahoma" w:hAnsi="Tahoma" w:cs="Tahoma"/>
          <w:sz w:val="21"/>
          <w:szCs w:val="21"/>
        </w:rPr>
        <w:t>5</w:t>
      </w:r>
      <w:r w:rsidR="004665EB" w:rsidRPr="00916907">
        <w:rPr>
          <w:rFonts w:ascii="Tahoma" w:hAnsi="Tahoma" w:cs="Tahoma"/>
          <w:sz w:val="21"/>
          <w:szCs w:val="21"/>
        </w:rPr>
        <w:t>% (</w:t>
      </w:r>
      <w:r w:rsidR="00452A39" w:rsidRPr="00916907">
        <w:rPr>
          <w:rFonts w:ascii="Tahoma" w:hAnsi="Tahoma" w:cs="Tahoma"/>
          <w:sz w:val="21"/>
          <w:szCs w:val="21"/>
        </w:rPr>
        <w:t xml:space="preserve">cinco </w:t>
      </w:r>
      <w:r w:rsidR="004665EB" w:rsidRPr="00916907">
        <w:rPr>
          <w:rFonts w:ascii="Tahoma" w:hAnsi="Tahoma" w:cs="Tahoma"/>
          <w:color w:val="000000"/>
          <w:sz w:val="21"/>
          <w:szCs w:val="21"/>
        </w:rPr>
        <w:t>por cento)</w:t>
      </w:r>
      <w:r w:rsidR="004665EB" w:rsidRPr="00916907">
        <w:rPr>
          <w:rFonts w:ascii="Tahoma" w:hAnsi="Tahoma" w:cs="Tahoma"/>
          <w:sz w:val="21"/>
          <w:szCs w:val="21"/>
        </w:rPr>
        <w:t xml:space="preserve"> do saldo devedor da dívida</w:t>
      </w:r>
      <w:r w:rsidRPr="00916907">
        <w:rPr>
          <w:rFonts w:ascii="Tahoma" w:hAnsi="Tahoma" w:cs="Tahoma"/>
          <w:sz w:val="21"/>
          <w:szCs w:val="21"/>
        </w:rPr>
        <w:t>.</w:t>
      </w:r>
      <w:r w:rsidR="001C78BF" w:rsidRPr="00916907">
        <w:rPr>
          <w:rFonts w:ascii="Tahoma" w:hAnsi="Tahoma" w:cs="Tahoma"/>
          <w:sz w:val="21"/>
          <w:szCs w:val="21"/>
        </w:rPr>
        <w:t xml:space="preserve"> </w:t>
      </w:r>
      <w:bookmarkEnd w:id="115"/>
    </w:p>
    <w:p w14:paraId="3F5D3FA8" w14:textId="5DF1C067" w:rsidR="00835644" w:rsidRPr="00916907" w:rsidRDefault="00835644">
      <w:pPr>
        <w:widowControl w:val="0"/>
        <w:spacing w:line="320" w:lineRule="exact"/>
        <w:ind w:left="567"/>
        <w:contextualSpacing/>
        <w:rPr>
          <w:rFonts w:ascii="Tahoma" w:hAnsi="Tahoma" w:cs="Tahoma"/>
          <w:sz w:val="21"/>
          <w:szCs w:val="21"/>
        </w:rPr>
      </w:pPr>
    </w:p>
    <w:p w14:paraId="4DCFE05D" w14:textId="1FC735F8" w:rsidR="006A3BB9" w:rsidRPr="00916907" w:rsidRDefault="006A3BB9">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lastRenderedPageBreak/>
        <w:t xml:space="preserve">CLÁUSULA </w:t>
      </w:r>
      <w:r w:rsidR="00D43FD6" w:rsidRPr="00916907">
        <w:rPr>
          <w:rFonts w:ascii="Tahoma" w:hAnsi="Tahoma" w:cs="Tahoma"/>
          <w:b/>
          <w:sz w:val="21"/>
          <w:szCs w:val="21"/>
        </w:rPr>
        <w:t xml:space="preserve">QUARTA </w:t>
      </w:r>
      <w:r w:rsidR="00C3757A" w:rsidRPr="00916907">
        <w:rPr>
          <w:rFonts w:ascii="Tahoma" w:hAnsi="Tahoma" w:cs="Tahoma"/>
          <w:b/>
          <w:sz w:val="21"/>
          <w:szCs w:val="21"/>
        </w:rPr>
        <w:t>–</w:t>
      </w:r>
      <w:r w:rsidRPr="00916907">
        <w:rPr>
          <w:rFonts w:ascii="Tahoma" w:hAnsi="Tahoma" w:cs="Tahoma"/>
          <w:b/>
          <w:sz w:val="21"/>
          <w:szCs w:val="21"/>
        </w:rPr>
        <w:t xml:space="preserve"> </w:t>
      </w:r>
      <w:r w:rsidR="0035113D" w:rsidRPr="00916907">
        <w:rPr>
          <w:rFonts w:ascii="Tahoma" w:hAnsi="Tahoma" w:cs="Tahoma"/>
          <w:b/>
          <w:sz w:val="21"/>
          <w:szCs w:val="21"/>
        </w:rPr>
        <w:t xml:space="preserve">LIBERAÇÃO DO VALOR PRINCIPAL E </w:t>
      </w:r>
      <w:r w:rsidRPr="00916907">
        <w:rPr>
          <w:rFonts w:ascii="Tahoma" w:hAnsi="Tahoma" w:cs="Tahoma"/>
          <w:b/>
          <w:sz w:val="21"/>
          <w:szCs w:val="21"/>
        </w:rPr>
        <w:t>CONDIÇÕES PRECEDENTES</w:t>
      </w:r>
    </w:p>
    <w:p w14:paraId="3ADF3EAE" w14:textId="77777777" w:rsidR="00BE06D7" w:rsidRPr="00916907" w:rsidRDefault="00BE06D7">
      <w:pPr>
        <w:keepNext/>
        <w:spacing w:line="320" w:lineRule="exact"/>
        <w:contextualSpacing/>
        <w:rPr>
          <w:rFonts w:ascii="Tahoma" w:hAnsi="Tahoma" w:cs="Tahoma"/>
          <w:sz w:val="21"/>
          <w:szCs w:val="21"/>
        </w:rPr>
      </w:pPr>
    </w:p>
    <w:p w14:paraId="3410E5AD" w14:textId="742F37BF" w:rsidR="00611B68" w:rsidRPr="00916907"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116" w:name="_Ref522210923"/>
      <w:r w:rsidRPr="00916907">
        <w:rPr>
          <w:rFonts w:ascii="Tahoma" w:hAnsi="Tahoma" w:cs="Tahoma"/>
          <w:sz w:val="21"/>
          <w:szCs w:val="21"/>
          <w:u w:val="single"/>
        </w:rPr>
        <w:t xml:space="preserve">Integralização e Desembolso </w:t>
      </w:r>
      <w:r w:rsidR="00C8229A">
        <w:rPr>
          <w:rFonts w:ascii="Tahoma" w:hAnsi="Tahoma" w:cs="Tahoma"/>
          <w:sz w:val="21"/>
          <w:szCs w:val="21"/>
          <w:u w:val="single"/>
        </w:rPr>
        <w:t>à</w:t>
      </w:r>
      <w:r w:rsidRPr="00916907">
        <w:rPr>
          <w:rFonts w:ascii="Tahoma" w:hAnsi="Tahoma" w:cs="Tahoma"/>
          <w:sz w:val="21"/>
          <w:szCs w:val="21"/>
          <w:u w:val="single"/>
        </w:rPr>
        <w:t xml:space="preserve"> Emitente</w:t>
      </w:r>
      <w:r w:rsidRPr="00916907">
        <w:rPr>
          <w:rFonts w:ascii="Tahoma" w:hAnsi="Tahoma" w:cs="Tahoma"/>
          <w:sz w:val="21"/>
          <w:szCs w:val="21"/>
        </w:rPr>
        <w:t>: A integralização dos CRI e seu posterior desembolso à Emitente estão condicionados ao cumprimento integral das condições listadas a seguir (quando em conjunto “</w:t>
      </w:r>
      <w:r w:rsidRPr="00916907">
        <w:rPr>
          <w:rFonts w:ascii="Tahoma" w:hAnsi="Tahoma" w:cs="Tahoma"/>
          <w:sz w:val="21"/>
          <w:szCs w:val="21"/>
          <w:u w:val="single"/>
        </w:rPr>
        <w:t>Condições Precedentes</w:t>
      </w:r>
      <w:r w:rsidRPr="00916907">
        <w:rPr>
          <w:rFonts w:ascii="Tahoma" w:hAnsi="Tahoma" w:cs="Tahoma"/>
          <w:sz w:val="21"/>
          <w:szCs w:val="21"/>
        </w:rPr>
        <w:t>”)</w:t>
      </w:r>
      <w:r w:rsidR="005E14A2">
        <w:rPr>
          <w:rFonts w:ascii="Tahoma" w:hAnsi="Tahoma" w:cs="Tahoma"/>
          <w:sz w:val="21"/>
          <w:szCs w:val="21"/>
        </w:rPr>
        <w:t>:</w:t>
      </w:r>
    </w:p>
    <w:p w14:paraId="4E5C2B5D" w14:textId="5E948D3F" w:rsidR="003641A4" w:rsidRPr="00916907"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527A8D40"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117" w:name="_Hlk58224784"/>
      <w:bookmarkEnd w:id="116"/>
      <w:r w:rsidRPr="00916907">
        <w:rPr>
          <w:rFonts w:ascii="Tahoma" w:hAnsi="Tahoma" w:cs="Tahoma"/>
          <w:sz w:val="21"/>
          <w:szCs w:val="21"/>
        </w:rPr>
        <w:t>A</w:t>
      </w:r>
      <w:r w:rsidR="00D9198D" w:rsidRPr="00916907">
        <w:rPr>
          <w:rFonts w:ascii="Tahoma" w:hAnsi="Tahoma" w:cs="Tahoma"/>
          <w:sz w:val="21"/>
          <w:szCs w:val="21"/>
        </w:rPr>
        <w:t>ssinatura</w:t>
      </w:r>
      <w:r w:rsidR="006A3BB9" w:rsidRPr="00916907">
        <w:rPr>
          <w:rFonts w:ascii="Tahoma" w:hAnsi="Tahoma" w:cs="Tahoma"/>
          <w:sz w:val="21"/>
          <w:szCs w:val="21"/>
        </w:rPr>
        <w:t xml:space="preserve"> </w:t>
      </w:r>
      <w:r w:rsidR="00B27E28" w:rsidRPr="00916907">
        <w:rPr>
          <w:rFonts w:ascii="Tahoma" w:hAnsi="Tahoma" w:cs="Tahoma"/>
          <w:sz w:val="21"/>
          <w:szCs w:val="21"/>
        </w:rPr>
        <w:t xml:space="preserve">de todos os </w:t>
      </w:r>
      <w:bookmarkStart w:id="118" w:name="_Hlk40198685"/>
      <w:r w:rsidR="00CD6CD1" w:rsidRPr="00916907">
        <w:rPr>
          <w:rFonts w:ascii="Tahoma" w:hAnsi="Tahoma" w:cs="Tahoma"/>
          <w:sz w:val="21"/>
          <w:szCs w:val="21"/>
        </w:rPr>
        <w:t>Documentos da Operação (definidos no Termo de Securitização)</w:t>
      </w:r>
      <w:bookmarkEnd w:id="118"/>
      <w:r w:rsidR="00CD6CD1" w:rsidRPr="00916907">
        <w:rPr>
          <w:rFonts w:ascii="Tahoma" w:hAnsi="Tahoma" w:cs="Tahoma"/>
          <w:sz w:val="21"/>
          <w:szCs w:val="21"/>
        </w:rPr>
        <w:t xml:space="preserve">, </w:t>
      </w:r>
      <w:r w:rsidR="003E68B4" w:rsidRPr="00916907">
        <w:rPr>
          <w:rFonts w:ascii="Tahoma" w:hAnsi="Tahoma" w:cs="Tahoma"/>
          <w:sz w:val="21"/>
          <w:szCs w:val="21"/>
        </w:rPr>
        <w:t>incluindo,</w:t>
      </w:r>
      <w:r w:rsidR="00CD6CD1" w:rsidRPr="00916907">
        <w:rPr>
          <w:rFonts w:ascii="Tahoma" w:hAnsi="Tahoma" w:cs="Tahoma"/>
          <w:sz w:val="21"/>
          <w:szCs w:val="21"/>
        </w:rPr>
        <w:t xml:space="preserve"> mas não se limitando à</w:t>
      </w:r>
      <w:r w:rsidR="00245F23" w:rsidRPr="00916907">
        <w:rPr>
          <w:rFonts w:ascii="Tahoma" w:hAnsi="Tahoma" w:cs="Tahoma"/>
          <w:sz w:val="21"/>
          <w:szCs w:val="21"/>
        </w:rPr>
        <w:t xml:space="preserve"> emissão desta Cédula e da </w:t>
      </w:r>
      <w:commentRangeStart w:id="119"/>
      <w:r w:rsidR="00FB2D6C" w:rsidRPr="00A4269F">
        <w:rPr>
          <w:rFonts w:ascii="Tahoma" w:hAnsi="Tahoma" w:cs="Tahoma"/>
          <w:sz w:val="21"/>
          <w:szCs w:val="21"/>
        </w:rPr>
        <w:t>CCB Macieiras/Castanheiras</w:t>
      </w:r>
      <w:commentRangeEnd w:id="119"/>
      <w:r w:rsidR="006C4FCB">
        <w:rPr>
          <w:rStyle w:val="Refdecomentrio"/>
        </w:rPr>
        <w:commentReference w:id="119"/>
      </w:r>
      <w:r w:rsidR="00FB2D6C" w:rsidRPr="00916907">
        <w:rPr>
          <w:rFonts w:ascii="Tahoma" w:hAnsi="Tahoma" w:cs="Tahoma"/>
          <w:sz w:val="21"/>
          <w:szCs w:val="21"/>
        </w:rPr>
        <w:t xml:space="preserve"> </w:t>
      </w:r>
      <w:r w:rsidR="00D9198D" w:rsidRPr="00916907">
        <w:rPr>
          <w:rFonts w:ascii="Tahoma" w:hAnsi="Tahoma" w:cs="Tahoma"/>
          <w:sz w:val="21"/>
          <w:szCs w:val="21"/>
        </w:rPr>
        <w:t xml:space="preserve">por todas as </w:t>
      </w:r>
      <w:r w:rsidRPr="00916907">
        <w:rPr>
          <w:rFonts w:ascii="Tahoma" w:hAnsi="Tahoma" w:cs="Tahoma"/>
          <w:sz w:val="21"/>
          <w:szCs w:val="21"/>
        </w:rPr>
        <w:t>Partes</w:t>
      </w:r>
      <w:r w:rsidR="00D9198D" w:rsidRPr="00916907">
        <w:rPr>
          <w:rFonts w:ascii="Tahoma" w:hAnsi="Tahoma" w:cs="Tahoma"/>
          <w:sz w:val="21"/>
          <w:szCs w:val="21"/>
        </w:rPr>
        <w:t>, devidamente representadas por seus representantes legais autorizados</w:t>
      </w:r>
      <w:r w:rsidR="006A3BB9" w:rsidRPr="00916907">
        <w:rPr>
          <w:rFonts w:ascii="Tahoma" w:hAnsi="Tahoma" w:cs="Tahoma"/>
          <w:sz w:val="21"/>
          <w:szCs w:val="21"/>
        </w:rPr>
        <w:t>;</w:t>
      </w:r>
    </w:p>
    <w:p w14:paraId="44D11103" w14:textId="3140468A" w:rsidR="006A3BB9" w:rsidRPr="00916907" w:rsidRDefault="00546EF3" w:rsidP="00423EAD">
      <w:pPr>
        <w:tabs>
          <w:tab w:val="left" w:pos="3393"/>
        </w:tabs>
        <w:spacing w:line="320" w:lineRule="exact"/>
        <w:ind w:left="709" w:hanging="709"/>
        <w:contextualSpacing/>
        <w:jc w:val="both"/>
        <w:rPr>
          <w:rFonts w:ascii="Tahoma" w:hAnsi="Tahoma" w:cs="Tahoma"/>
          <w:sz w:val="21"/>
          <w:szCs w:val="21"/>
        </w:rPr>
      </w:pPr>
      <w:r>
        <w:rPr>
          <w:rFonts w:ascii="Tahoma" w:hAnsi="Tahoma" w:cs="Tahoma"/>
          <w:sz w:val="21"/>
          <w:szCs w:val="21"/>
        </w:rPr>
        <w:tab/>
      </w:r>
      <w:r>
        <w:rPr>
          <w:rFonts w:ascii="Tahoma" w:hAnsi="Tahoma" w:cs="Tahoma"/>
          <w:sz w:val="21"/>
          <w:szCs w:val="21"/>
        </w:rPr>
        <w:tab/>
      </w:r>
    </w:p>
    <w:p w14:paraId="23866ED7" w14:textId="0F6C9897"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Admissão </w:t>
      </w:r>
      <w:r w:rsidR="006A3BB9" w:rsidRPr="00916907">
        <w:rPr>
          <w:rFonts w:ascii="Tahoma" w:hAnsi="Tahoma" w:cs="Tahoma"/>
          <w:sz w:val="21"/>
          <w:szCs w:val="21"/>
        </w:rPr>
        <w:t xml:space="preserve">dos CRI para distribuição e negociação junto à </w:t>
      </w:r>
      <w:r w:rsidR="0028009A" w:rsidRPr="00916907">
        <w:rPr>
          <w:rFonts w:ascii="Tahoma" w:hAnsi="Tahoma" w:cs="Tahoma"/>
          <w:sz w:val="21"/>
          <w:szCs w:val="21"/>
        </w:rPr>
        <w:t>B3 – Bolsa, Brasil, Balcão -</w:t>
      </w:r>
      <w:bookmarkStart w:id="120" w:name="_Hlk55886696"/>
      <w:r w:rsidR="00260ACA" w:rsidRPr="00916907">
        <w:rPr>
          <w:rFonts w:ascii="Tahoma" w:hAnsi="Tahoma" w:cs="Tahoma"/>
          <w:sz w:val="21"/>
          <w:szCs w:val="21"/>
        </w:rPr>
        <w:t>S</w:t>
      </w:r>
      <w:r w:rsidR="007668C8" w:rsidRPr="00916907">
        <w:rPr>
          <w:rFonts w:ascii="Tahoma" w:hAnsi="Tahoma" w:cs="Tahoma"/>
          <w:sz w:val="21"/>
          <w:szCs w:val="21"/>
        </w:rPr>
        <w:t>egmento CETIP UTVM</w:t>
      </w:r>
      <w:bookmarkEnd w:id="120"/>
      <w:r w:rsidR="0028009A" w:rsidRPr="00916907">
        <w:rPr>
          <w:rFonts w:ascii="Tahoma" w:hAnsi="Tahoma" w:cs="Tahoma"/>
          <w:sz w:val="21"/>
          <w:szCs w:val="21"/>
        </w:rPr>
        <w:t xml:space="preserve"> (“</w:t>
      </w:r>
      <w:r w:rsidR="0028009A" w:rsidRPr="00916907">
        <w:rPr>
          <w:rFonts w:ascii="Tahoma" w:hAnsi="Tahoma" w:cs="Tahoma"/>
          <w:sz w:val="21"/>
          <w:szCs w:val="21"/>
          <w:u w:val="single"/>
        </w:rPr>
        <w:t>B3</w:t>
      </w:r>
      <w:r w:rsidR="0028009A" w:rsidRPr="00916907">
        <w:rPr>
          <w:rFonts w:ascii="Tahoma" w:hAnsi="Tahoma" w:cs="Tahoma"/>
          <w:sz w:val="21"/>
          <w:szCs w:val="21"/>
        </w:rPr>
        <w:t>”)</w:t>
      </w:r>
      <w:r w:rsidR="006A3BB9" w:rsidRPr="00916907">
        <w:rPr>
          <w:rFonts w:ascii="Tahoma" w:hAnsi="Tahoma" w:cs="Tahoma"/>
          <w:sz w:val="21"/>
          <w:szCs w:val="21"/>
        </w:rPr>
        <w:t>;</w:t>
      </w:r>
    </w:p>
    <w:p w14:paraId="3DD3F0B1" w14:textId="77777777" w:rsidR="003641A4" w:rsidRPr="00916907" w:rsidRDefault="003641A4" w:rsidP="003641A4">
      <w:pPr>
        <w:pStyle w:val="PargrafodaLista"/>
        <w:rPr>
          <w:rFonts w:ascii="Tahoma" w:hAnsi="Tahoma" w:cs="Tahoma"/>
          <w:sz w:val="21"/>
          <w:szCs w:val="21"/>
        </w:rPr>
      </w:pPr>
    </w:p>
    <w:p w14:paraId="7C99B5E6" w14:textId="1C10C36E" w:rsidR="000375A0" w:rsidRDefault="002D086C" w:rsidP="004E2913">
      <w:pPr>
        <w:pStyle w:val="PargrafodaLista"/>
        <w:numPr>
          <w:ilvl w:val="0"/>
          <w:numId w:val="10"/>
        </w:numPr>
        <w:spacing w:line="320" w:lineRule="exact"/>
        <w:ind w:left="567" w:hanging="567"/>
        <w:jc w:val="both"/>
        <w:rPr>
          <w:rFonts w:ascii="Tahoma" w:hAnsi="Tahoma" w:cs="Tahoma"/>
          <w:sz w:val="21"/>
          <w:szCs w:val="21"/>
        </w:rPr>
      </w:pPr>
      <w:r>
        <w:rPr>
          <w:rFonts w:ascii="Tahoma" w:hAnsi="Tahoma" w:cs="Tahoma"/>
          <w:sz w:val="21"/>
          <w:szCs w:val="21"/>
        </w:rPr>
        <w:t xml:space="preserve">Conclusão do processo </w:t>
      </w:r>
      <w:r w:rsidR="000375A0" w:rsidRPr="00916907">
        <w:rPr>
          <w:rFonts w:ascii="Tahoma" w:hAnsi="Tahoma" w:cs="Tahoma"/>
          <w:sz w:val="21"/>
          <w:szCs w:val="21"/>
        </w:rPr>
        <w:t xml:space="preserve">de </w:t>
      </w:r>
      <w:r w:rsidR="000375A0" w:rsidRPr="00EB51B6">
        <w:rPr>
          <w:rFonts w:ascii="Tahoma" w:hAnsi="Tahoma" w:cs="Tahoma"/>
          <w:sz w:val="21"/>
          <w:szCs w:val="21"/>
        </w:rPr>
        <w:t>dilig</w:t>
      </w:r>
      <w:r w:rsidR="000B5E47">
        <w:rPr>
          <w:rFonts w:ascii="Tahoma" w:hAnsi="Tahoma" w:cs="Tahoma"/>
          <w:sz w:val="21"/>
          <w:szCs w:val="21"/>
        </w:rPr>
        <w:t>ê</w:t>
      </w:r>
      <w:r w:rsidR="000375A0" w:rsidRPr="00EB51B6">
        <w:rPr>
          <w:rFonts w:ascii="Tahoma" w:hAnsi="Tahoma" w:cs="Tahoma"/>
          <w:sz w:val="21"/>
          <w:szCs w:val="21"/>
        </w:rPr>
        <w:t>nc</w:t>
      </w:r>
      <w:r w:rsidR="00456BF0">
        <w:rPr>
          <w:rFonts w:ascii="Tahoma" w:hAnsi="Tahoma" w:cs="Tahoma"/>
          <w:sz w:val="21"/>
          <w:szCs w:val="21"/>
        </w:rPr>
        <w:t>ia</w:t>
      </w:r>
      <w:r w:rsidR="000375A0" w:rsidRPr="00916907">
        <w:rPr>
          <w:rFonts w:ascii="Tahoma" w:hAnsi="Tahoma" w:cs="Tahoma"/>
          <w:sz w:val="21"/>
          <w:szCs w:val="21"/>
        </w:rPr>
        <w:t xml:space="preserve"> jurídica, abrangendo</w:t>
      </w:r>
      <w:r w:rsidR="008C0FC4" w:rsidRPr="00916907">
        <w:rPr>
          <w:rFonts w:ascii="Tahoma" w:hAnsi="Tahoma" w:cs="Tahoma"/>
          <w:sz w:val="21"/>
          <w:szCs w:val="21"/>
        </w:rPr>
        <w:t xml:space="preserve"> o</w:t>
      </w:r>
      <w:r w:rsidR="000375A0" w:rsidRPr="00916907">
        <w:rPr>
          <w:rFonts w:ascii="Tahoma" w:hAnsi="Tahoma" w:cs="Tahoma"/>
          <w:sz w:val="21"/>
          <w:szCs w:val="21"/>
        </w:rPr>
        <w:t xml:space="preserve"> Imóvel</w:t>
      </w:r>
      <w:r w:rsidR="00133D53">
        <w:rPr>
          <w:rFonts w:ascii="Tahoma" w:hAnsi="Tahoma" w:cs="Tahoma"/>
          <w:sz w:val="21"/>
          <w:szCs w:val="21"/>
        </w:rPr>
        <w:t xml:space="preserve"> do Empreendimento Alvo</w:t>
      </w:r>
      <w:r w:rsidR="000375A0" w:rsidRPr="00916907">
        <w:rPr>
          <w:rFonts w:ascii="Tahoma" w:hAnsi="Tahoma" w:cs="Tahoma"/>
          <w:sz w:val="21"/>
          <w:szCs w:val="21"/>
        </w:rPr>
        <w:t xml:space="preserve">, </w:t>
      </w:r>
      <w:r w:rsidR="00DB72F8">
        <w:rPr>
          <w:rFonts w:ascii="Tahoma" w:hAnsi="Tahoma" w:cs="Tahoma"/>
          <w:sz w:val="21"/>
          <w:szCs w:val="21"/>
        </w:rPr>
        <w:t xml:space="preserve">os </w:t>
      </w:r>
      <w:r w:rsidR="000375A0" w:rsidRPr="00916907">
        <w:rPr>
          <w:rFonts w:ascii="Tahoma" w:hAnsi="Tahoma" w:cs="Tahoma"/>
          <w:sz w:val="21"/>
          <w:szCs w:val="21"/>
        </w:rPr>
        <w:t>a</w:t>
      </w:r>
      <w:r w:rsidR="005A5833" w:rsidRPr="00916907">
        <w:rPr>
          <w:rFonts w:ascii="Tahoma" w:hAnsi="Tahoma" w:cs="Tahoma"/>
          <w:sz w:val="21"/>
          <w:szCs w:val="21"/>
        </w:rPr>
        <w:t>ntecessores,</w:t>
      </w:r>
      <w:r w:rsidR="000375A0" w:rsidRPr="00916907">
        <w:rPr>
          <w:rFonts w:ascii="Tahoma" w:hAnsi="Tahoma" w:cs="Tahoma"/>
          <w:sz w:val="21"/>
          <w:szCs w:val="21"/>
        </w:rPr>
        <w:t xml:space="preserve"> </w:t>
      </w:r>
      <w:r w:rsidR="00D52FA6">
        <w:rPr>
          <w:rFonts w:ascii="Tahoma" w:hAnsi="Tahoma" w:cs="Tahoma"/>
          <w:sz w:val="21"/>
          <w:szCs w:val="21"/>
        </w:rPr>
        <w:t xml:space="preserve">a </w:t>
      </w:r>
      <w:r w:rsidR="000375A0" w:rsidRPr="00916907">
        <w:rPr>
          <w:rFonts w:ascii="Tahoma" w:hAnsi="Tahoma" w:cs="Tahoma"/>
          <w:sz w:val="21"/>
          <w:szCs w:val="21"/>
        </w:rPr>
        <w:t>Emitente, os Avalistas, bem como eventual terceiro que venha a integrar o quadro social da Emitente, de forma satisfatória à Credora</w:t>
      </w:r>
      <w:r w:rsidR="00E70420" w:rsidRPr="00916907">
        <w:rPr>
          <w:rFonts w:ascii="Tahoma" w:hAnsi="Tahoma" w:cs="Tahoma"/>
          <w:sz w:val="21"/>
          <w:szCs w:val="21"/>
        </w:rPr>
        <w:t xml:space="preserve">, à </w:t>
      </w:r>
      <w:proofErr w:type="spellStart"/>
      <w:r w:rsidR="00E70420" w:rsidRPr="00916907">
        <w:rPr>
          <w:rFonts w:ascii="Tahoma" w:hAnsi="Tahoma" w:cs="Tahoma"/>
          <w:sz w:val="21"/>
          <w:szCs w:val="21"/>
        </w:rPr>
        <w:t>Securitizadora</w:t>
      </w:r>
      <w:proofErr w:type="spellEnd"/>
      <w:r w:rsidR="00E70420" w:rsidRPr="00916907">
        <w:rPr>
          <w:rFonts w:ascii="Tahoma" w:hAnsi="Tahoma" w:cs="Tahoma"/>
          <w:sz w:val="21"/>
          <w:szCs w:val="21"/>
        </w:rPr>
        <w:t xml:space="preserve"> e ao Coordenador Líder</w:t>
      </w:r>
      <w:r w:rsidR="000375A0" w:rsidRPr="00916907">
        <w:rPr>
          <w:rFonts w:ascii="Tahoma" w:hAnsi="Tahoma" w:cs="Tahoma"/>
          <w:sz w:val="21"/>
          <w:szCs w:val="21"/>
        </w:rPr>
        <w:t>;</w:t>
      </w:r>
      <w:r w:rsidR="00456BF0">
        <w:rPr>
          <w:rFonts w:ascii="Tahoma" w:hAnsi="Tahoma" w:cs="Tahoma"/>
          <w:sz w:val="21"/>
          <w:szCs w:val="21"/>
        </w:rPr>
        <w:t xml:space="preserve"> com a consequente emissão de relatório de diligência e de opinião legal</w:t>
      </w:r>
      <w:r w:rsidR="00ED0E6C">
        <w:rPr>
          <w:rFonts w:ascii="Tahoma" w:hAnsi="Tahoma" w:cs="Tahoma"/>
          <w:sz w:val="21"/>
          <w:szCs w:val="21"/>
        </w:rPr>
        <w:t>;</w:t>
      </w:r>
    </w:p>
    <w:p w14:paraId="23D85411" w14:textId="77777777" w:rsidR="009C0B59" w:rsidRPr="009C0B59" w:rsidRDefault="009C0B59" w:rsidP="009C0B59">
      <w:pPr>
        <w:pStyle w:val="PargrafodaLista"/>
        <w:rPr>
          <w:rFonts w:ascii="Tahoma" w:hAnsi="Tahoma" w:cs="Tahoma"/>
          <w:sz w:val="21"/>
          <w:szCs w:val="21"/>
        </w:rPr>
      </w:pPr>
    </w:p>
    <w:p w14:paraId="6AD08EBD" w14:textId="471F10FD" w:rsidR="009C0B59" w:rsidRDefault="009C0B59"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Protocolo para registro do Instrumento Particular de </w:t>
      </w:r>
      <w:commentRangeStart w:id="121"/>
      <w:r w:rsidRPr="00916907">
        <w:rPr>
          <w:rFonts w:ascii="Tahoma" w:hAnsi="Tahoma" w:cs="Tahoma"/>
          <w:sz w:val="21"/>
          <w:szCs w:val="21"/>
        </w:rPr>
        <w:t xml:space="preserve">Alienação Fiduciária </w:t>
      </w:r>
      <w:r>
        <w:rPr>
          <w:rFonts w:ascii="Tahoma" w:hAnsi="Tahoma" w:cs="Tahoma"/>
          <w:sz w:val="21"/>
          <w:szCs w:val="21"/>
        </w:rPr>
        <w:t xml:space="preserve">1 </w:t>
      </w:r>
      <w:commentRangeEnd w:id="121"/>
      <w:r w:rsidR="00297C6E">
        <w:rPr>
          <w:rStyle w:val="Refdecomentrio"/>
        </w:rPr>
        <w:commentReference w:id="121"/>
      </w:r>
      <w:r w:rsidRPr="00916907">
        <w:rPr>
          <w:rFonts w:ascii="Tahoma" w:hAnsi="Tahoma" w:cs="Tahoma"/>
          <w:sz w:val="21"/>
          <w:szCs w:val="21"/>
        </w:rPr>
        <w:t>junto ao competente Cartório de Registro de Imóveis;</w:t>
      </w:r>
    </w:p>
    <w:p w14:paraId="4C2D93FA" w14:textId="77777777" w:rsidR="009C0B59" w:rsidRPr="009C0B59" w:rsidRDefault="009C0B59" w:rsidP="009C0B59">
      <w:pPr>
        <w:pStyle w:val="PargrafodaLista"/>
        <w:rPr>
          <w:rFonts w:ascii="Tahoma" w:hAnsi="Tahoma" w:cs="Tahoma"/>
          <w:sz w:val="21"/>
          <w:szCs w:val="21"/>
        </w:rPr>
      </w:pPr>
    </w:p>
    <w:p w14:paraId="001F1237" w14:textId="5EFCA749" w:rsidR="009C0B59" w:rsidRPr="00916907" w:rsidRDefault="009C0B59"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Protocolo do Contrato de Cessão</w:t>
      </w:r>
      <w:r>
        <w:rPr>
          <w:rFonts w:ascii="Tahoma" w:hAnsi="Tahoma" w:cs="Tahoma"/>
          <w:sz w:val="21"/>
          <w:szCs w:val="21"/>
        </w:rPr>
        <w:t xml:space="preserve"> e</w:t>
      </w:r>
      <w:r w:rsidRPr="00916907">
        <w:rPr>
          <w:rFonts w:ascii="Tahoma" w:hAnsi="Tahoma" w:cs="Tahoma"/>
          <w:sz w:val="21"/>
          <w:szCs w:val="21"/>
        </w:rPr>
        <w:t xml:space="preserve"> do Contrato de Cessão Fiduciária junto aos Cartórios de Registro de Títulos e Documentos de Taubaté, Estado de São Paulo – SP e da Capital do Estado de São Paulo – SP;</w:t>
      </w:r>
    </w:p>
    <w:p w14:paraId="32B16F29" w14:textId="77777777" w:rsidR="00047CE6" w:rsidRPr="009C0B59" w:rsidRDefault="00047CE6" w:rsidP="009C0B59">
      <w:pPr>
        <w:spacing w:line="320" w:lineRule="exact"/>
        <w:rPr>
          <w:rFonts w:ascii="Tahoma" w:hAnsi="Tahoma" w:cs="Tahoma"/>
          <w:sz w:val="21"/>
          <w:szCs w:val="21"/>
        </w:rPr>
      </w:pPr>
      <w:bookmarkStart w:id="122" w:name="_Hlk58887579"/>
      <w:bookmarkStart w:id="123" w:name="_Hlk58224869"/>
      <w:bookmarkEnd w:id="117"/>
    </w:p>
    <w:p w14:paraId="614A9180" w14:textId="6310DFFD" w:rsidR="00CC21A9" w:rsidRPr="00916907" w:rsidRDefault="00047CE6"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satisfatória da auditoria </w:t>
      </w:r>
      <w:r w:rsidR="000E3EEB" w:rsidRPr="00916907">
        <w:rPr>
          <w:rFonts w:ascii="Tahoma" w:hAnsi="Tahoma" w:cs="Tahoma"/>
          <w:sz w:val="21"/>
          <w:szCs w:val="21"/>
        </w:rPr>
        <w:t>em relação</w:t>
      </w:r>
      <w:r w:rsidR="009C7A2C" w:rsidRPr="00916907">
        <w:rPr>
          <w:rFonts w:ascii="Tahoma" w:hAnsi="Tahoma" w:cs="Tahoma"/>
          <w:sz w:val="21"/>
          <w:szCs w:val="21"/>
        </w:rPr>
        <w:t xml:space="preserve"> ao</w:t>
      </w:r>
      <w:r w:rsidR="00D75FC4">
        <w:rPr>
          <w:rFonts w:ascii="Tahoma" w:hAnsi="Tahoma" w:cs="Tahoma"/>
          <w:sz w:val="21"/>
          <w:szCs w:val="21"/>
        </w:rPr>
        <w:t>s</w:t>
      </w:r>
      <w:r w:rsidR="009C7A2C" w:rsidRPr="00916907">
        <w:rPr>
          <w:rFonts w:ascii="Tahoma" w:hAnsi="Tahoma" w:cs="Tahoma"/>
          <w:sz w:val="21"/>
          <w:szCs w:val="21"/>
        </w:rPr>
        <w:t xml:space="preserve"> </w:t>
      </w:r>
      <w:r w:rsidR="0017452E" w:rsidRPr="00916907">
        <w:rPr>
          <w:rFonts w:ascii="Tahoma" w:hAnsi="Tahoma" w:cs="Tahoma"/>
          <w:sz w:val="21"/>
          <w:szCs w:val="21"/>
        </w:rPr>
        <w:t>Custo</w:t>
      </w:r>
      <w:r w:rsidR="0017452E">
        <w:rPr>
          <w:rFonts w:ascii="Tahoma" w:hAnsi="Tahoma" w:cs="Tahoma"/>
          <w:sz w:val="21"/>
          <w:szCs w:val="21"/>
        </w:rPr>
        <w:t>s</w:t>
      </w:r>
      <w:r w:rsidR="0017452E" w:rsidRPr="00916907">
        <w:rPr>
          <w:rFonts w:ascii="Tahoma" w:hAnsi="Tahoma" w:cs="Tahoma"/>
          <w:sz w:val="21"/>
          <w:szCs w:val="21"/>
        </w:rPr>
        <w:t xml:space="preserve"> </w:t>
      </w:r>
      <w:r w:rsidR="009C7A2C" w:rsidRPr="00916907">
        <w:rPr>
          <w:rFonts w:ascii="Tahoma" w:hAnsi="Tahoma" w:cs="Tahoma"/>
          <w:sz w:val="21"/>
          <w:szCs w:val="21"/>
        </w:rPr>
        <w:t>d</w:t>
      </w:r>
      <w:r w:rsidR="00E11F32" w:rsidRPr="00916907">
        <w:rPr>
          <w:rFonts w:ascii="Tahoma" w:hAnsi="Tahoma" w:cs="Tahoma"/>
          <w:sz w:val="21"/>
          <w:szCs w:val="21"/>
        </w:rPr>
        <w:t>e</w:t>
      </w:r>
      <w:r w:rsidR="009C7A2C" w:rsidRPr="00916907">
        <w:rPr>
          <w:rFonts w:ascii="Tahoma" w:hAnsi="Tahoma" w:cs="Tahoma"/>
          <w:sz w:val="21"/>
          <w:szCs w:val="21"/>
        </w:rPr>
        <w:t xml:space="preserve"> </w:t>
      </w:r>
      <w:r w:rsidR="00D75FC4" w:rsidRPr="00916907">
        <w:rPr>
          <w:rFonts w:ascii="Tahoma" w:hAnsi="Tahoma" w:cs="Tahoma"/>
          <w:sz w:val="21"/>
          <w:szCs w:val="21"/>
        </w:rPr>
        <w:t xml:space="preserve">Obra </w:t>
      </w:r>
      <w:r w:rsidR="003303E7" w:rsidRPr="00916907">
        <w:rPr>
          <w:rFonts w:ascii="Tahoma" w:hAnsi="Tahoma" w:cs="Tahoma"/>
          <w:sz w:val="21"/>
          <w:szCs w:val="21"/>
        </w:rPr>
        <w:t>do</w:t>
      </w:r>
      <w:r w:rsidR="009C534F">
        <w:rPr>
          <w:rFonts w:ascii="Tahoma" w:hAnsi="Tahoma" w:cs="Tahoma"/>
          <w:sz w:val="21"/>
          <w:szCs w:val="21"/>
        </w:rPr>
        <w:t>s</w:t>
      </w:r>
      <w:r w:rsidR="003303E7" w:rsidRPr="00916907">
        <w:rPr>
          <w:rFonts w:ascii="Tahoma" w:hAnsi="Tahoma" w:cs="Tahoma"/>
          <w:sz w:val="21"/>
          <w:szCs w:val="21"/>
        </w:rPr>
        <w:t xml:space="preserve"> Empreendimento</w:t>
      </w:r>
      <w:r w:rsidR="00122BB1">
        <w:rPr>
          <w:rFonts w:ascii="Tahoma" w:hAnsi="Tahoma" w:cs="Tahoma"/>
          <w:sz w:val="21"/>
          <w:szCs w:val="21"/>
        </w:rPr>
        <w:t>s</w:t>
      </w:r>
      <w:r w:rsidR="003303E7" w:rsidRPr="00916907">
        <w:rPr>
          <w:rFonts w:ascii="Tahoma" w:hAnsi="Tahoma" w:cs="Tahoma"/>
          <w:sz w:val="21"/>
          <w:szCs w:val="21"/>
        </w:rPr>
        <w:t xml:space="preserve"> </w:t>
      </w:r>
      <w:r w:rsidR="009C534F">
        <w:rPr>
          <w:rFonts w:ascii="Tahoma" w:hAnsi="Tahoma" w:cs="Tahoma"/>
          <w:sz w:val="21"/>
          <w:szCs w:val="21"/>
        </w:rPr>
        <w:t>Alvos</w:t>
      </w:r>
      <w:r w:rsidRPr="00916907">
        <w:rPr>
          <w:rFonts w:ascii="Tahoma" w:hAnsi="Tahoma" w:cs="Tahoma"/>
          <w:sz w:val="21"/>
          <w:szCs w:val="21"/>
        </w:rPr>
        <w:t xml:space="preserve"> e </w:t>
      </w:r>
      <w:r w:rsidR="009C7A2C" w:rsidRPr="00916907">
        <w:rPr>
          <w:rFonts w:ascii="Tahoma" w:hAnsi="Tahoma" w:cs="Tahoma"/>
          <w:sz w:val="21"/>
          <w:szCs w:val="21"/>
        </w:rPr>
        <w:t xml:space="preserve">ao </w:t>
      </w:r>
      <w:r w:rsidRPr="00916907">
        <w:rPr>
          <w:rFonts w:ascii="Tahoma" w:hAnsi="Tahoma" w:cs="Tahoma"/>
          <w:sz w:val="21"/>
          <w:szCs w:val="21"/>
        </w:rPr>
        <w:t>Cronograma de Obra</w:t>
      </w:r>
      <w:r w:rsidR="00530A32" w:rsidRPr="00916907">
        <w:rPr>
          <w:rFonts w:ascii="Tahoma" w:hAnsi="Tahoma" w:cs="Tahoma"/>
          <w:sz w:val="21"/>
          <w:szCs w:val="21"/>
        </w:rPr>
        <w:t>, nos termos do Anexo V da presente Cédula</w:t>
      </w:r>
      <w:r w:rsidRPr="00916907">
        <w:rPr>
          <w:rFonts w:ascii="Tahoma" w:hAnsi="Tahoma" w:cs="Tahoma"/>
          <w:sz w:val="21"/>
          <w:szCs w:val="21"/>
        </w:rPr>
        <w:t xml:space="preserve">, a ser realizado pela </w:t>
      </w:r>
      <w:r w:rsidR="00F8104B" w:rsidRPr="00916907">
        <w:rPr>
          <w:rFonts w:ascii="Tahoma" w:hAnsi="Tahoma" w:cs="Tahoma"/>
          <w:sz w:val="21"/>
          <w:szCs w:val="21"/>
        </w:rPr>
        <w:t>Gerenciadora</w:t>
      </w:r>
      <w:r w:rsidR="00CC21A9" w:rsidRPr="00916907">
        <w:rPr>
          <w:rFonts w:ascii="Tahoma" w:hAnsi="Tahoma" w:cs="Tahoma"/>
          <w:sz w:val="21"/>
          <w:szCs w:val="21"/>
        </w:rPr>
        <w:t>;</w:t>
      </w:r>
    </w:p>
    <w:p w14:paraId="04BCB7E4" w14:textId="77777777" w:rsidR="00CC21A9" w:rsidRPr="00916907" w:rsidRDefault="00CC21A9" w:rsidP="00457778">
      <w:pPr>
        <w:pStyle w:val="PargrafodaLista"/>
        <w:spacing w:line="320" w:lineRule="exact"/>
        <w:rPr>
          <w:rFonts w:ascii="Tahoma" w:hAnsi="Tahoma" w:cs="Tahoma"/>
          <w:sz w:val="21"/>
          <w:szCs w:val="21"/>
        </w:rPr>
      </w:pPr>
    </w:p>
    <w:p w14:paraId="5C02490A" w14:textId="671E4250" w:rsidR="00047CE6" w:rsidRPr="00916907" w:rsidRDefault="00CC21A9"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pelo </w:t>
      </w:r>
      <w:proofErr w:type="spellStart"/>
      <w:r w:rsidRPr="00457778">
        <w:rPr>
          <w:rFonts w:ascii="Tahoma" w:hAnsi="Tahoma"/>
          <w:i/>
          <w:sz w:val="21"/>
        </w:rPr>
        <w:t>Servicer</w:t>
      </w:r>
      <w:proofErr w:type="spellEnd"/>
      <w:r w:rsidRPr="00916907">
        <w:rPr>
          <w:rFonts w:ascii="Tahoma" w:hAnsi="Tahoma" w:cs="Tahoma"/>
          <w:sz w:val="21"/>
          <w:szCs w:val="21"/>
        </w:rPr>
        <w:t xml:space="preserve"> do processo de diligência financeira da carteira dos Direitos Creditórios </w:t>
      </w:r>
      <w:r w:rsidR="00A1300C">
        <w:rPr>
          <w:rFonts w:ascii="Tahoma" w:hAnsi="Tahoma" w:cs="Tahoma"/>
          <w:sz w:val="21"/>
          <w:szCs w:val="21"/>
        </w:rPr>
        <w:t xml:space="preserve">dos Empreendimentos Alvos </w:t>
      </w:r>
      <w:r w:rsidRPr="00916907">
        <w:rPr>
          <w:rFonts w:ascii="Tahoma" w:hAnsi="Tahoma" w:cs="Tahoma"/>
          <w:sz w:val="21"/>
          <w:szCs w:val="21"/>
        </w:rPr>
        <w:t xml:space="preserve">de forma satisfatória à </w:t>
      </w:r>
      <w:proofErr w:type="spellStart"/>
      <w:r w:rsidRPr="00916907">
        <w:rPr>
          <w:rFonts w:ascii="Tahoma" w:hAnsi="Tahoma" w:cs="Tahoma"/>
          <w:sz w:val="21"/>
          <w:szCs w:val="21"/>
        </w:rPr>
        <w:t>Securitizadora</w:t>
      </w:r>
      <w:proofErr w:type="spellEnd"/>
      <w:r w:rsidR="009251B1" w:rsidRPr="00916907">
        <w:rPr>
          <w:rFonts w:ascii="Tahoma" w:hAnsi="Tahoma" w:cs="Tahoma"/>
          <w:sz w:val="21"/>
          <w:szCs w:val="21"/>
        </w:rPr>
        <w:t>;</w:t>
      </w:r>
    </w:p>
    <w:p w14:paraId="1712A05B" w14:textId="77777777" w:rsidR="009251B1" w:rsidRPr="00916907" w:rsidRDefault="009251B1" w:rsidP="009251B1">
      <w:pPr>
        <w:pStyle w:val="PargrafodaLista"/>
        <w:rPr>
          <w:rFonts w:ascii="Tahoma" w:hAnsi="Tahoma" w:cs="Tahoma"/>
          <w:sz w:val="21"/>
          <w:szCs w:val="21"/>
        </w:rPr>
      </w:pPr>
    </w:p>
    <w:p w14:paraId="69807EFA" w14:textId="77777777" w:rsidR="00BD2EF0" w:rsidRDefault="009251B1"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O LTV, seja de, no máximo, </w:t>
      </w:r>
      <w:r w:rsidR="00611B68" w:rsidRPr="00916907">
        <w:rPr>
          <w:rFonts w:ascii="Tahoma" w:hAnsi="Tahoma" w:cs="Tahoma"/>
          <w:sz w:val="21"/>
          <w:szCs w:val="21"/>
        </w:rPr>
        <w:t>75</w:t>
      </w:r>
      <w:r w:rsidRPr="00916907">
        <w:rPr>
          <w:rFonts w:ascii="Tahoma" w:hAnsi="Tahoma" w:cs="Tahoma"/>
          <w:sz w:val="21"/>
          <w:szCs w:val="21"/>
        </w:rPr>
        <w:t>% (se</w:t>
      </w:r>
      <w:r w:rsidR="00CD6CD1" w:rsidRPr="00916907">
        <w:rPr>
          <w:rFonts w:ascii="Tahoma" w:hAnsi="Tahoma" w:cs="Tahoma"/>
          <w:sz w:val="21"/>
          <w:szCs w:val="21"/>
        </w:rPr>
        <w:t>t</w:t>
      </w:r>
      <w:r w:rsidRPr="00916907">
        <w:rPr>
          <w:rFonts w:ascii="Tahoma" w:hAnsi="Tahoma" w:cs="Tahoma"/>
          <w:sz w:val="21"/>
          <w:szCs w:val="21"/>
        </w:rPr>
        <w:t xml:space="preserve">enta </w:t>
      </w:r>
      <w:r w:rsidR="00611B68" w:rsidRPr="00916907">
        <w:rPr>
          <w:rFonts w:ascii="Tahoma" w:hAnsi="Tahoma" w:cs="Tahoma"/>
          <w:sz w:val="21"/>
          <w:szCs w:val="21"/>
        </w:rPr>
        <w:t xml:space="preserve">e cinco </w:t>
      </w:r>
      <w:r w:rsidRPr="00916907">
        <w:rPr>
          <w:rFonts w:ascii="Tahoma" w:hAnsi="Tahoma" w:cs="Tahoma"/>
          <w:sz w:val="21"/>
          <w:szCs w:val="21"/>
        </w:rPr>
        <w:t>por cento), conforme cláusula 4.5.1</w:t>
      </w:r>
      <w:r w:rsidR="00245F23" w:rsidRPr="00916907">
        <w:rPr>
          <w:rFonts w:ascii="Tahoma" w:hAnsi="Tahoma" w:cs="Tahoma"/>
          <w:sz w:val="21"/>
          <w:szCs w:val="21"/>
        </w:rPr>
        <w:t xml:space="preserve"> abaixo</w:t>
      </w:r>
      <w:r w:rsidR="00BD2EF0">
        <w:rPr>
          <w:rFonts w:ascii="Tahoma" w:hAnsi="Tahoma" w:cs="Tahoma"/>
          <w:sz w:val="21"/>
          <w:szCs w:val="21"/>
        </w:rPr>
        <w:t>;</w:t>
      </w:r>
    </w:p>
    <w:p w14:paraId="019432C3" w14:textId="77777777" w:rsidR="00BD2EF0" w:rsidRPr="00BD2EF0" w:rsidRDefault="00BD2EF0" w:rsidP="00BD2EF0">
      <w:pPr>
        <w:pStyle w:val="PargrafodaLista"/>
        <w:rPr>
          <w:rFonts w:ascii="Tahoma" w:hAnsi="Tahoma" w:cs="Tahoma"/>
          <w:sz w:val="21"/>
          <w:szCs w:val="21"/>
        </w:rPr>
      </w:pPr>
    </w:p>
    <w:p w14:paraId="09062C3C" w14:textId="049F3AF7" w:rsidR="001D4055" w:rsidRPr="00916907" w:rsidRDefault="00BD2EF0" w:rsidP="00457778">
      <w:pPr>
        <w:pStyle w:val="PargrafodaLista"/>
        <w:numPr>
          <w:ilvl w:val="0"/>
          <w:numId w:val="10"/>
        </w:numPr>
        <w:spacing w:line="320" w:lineRule="exact"/>
        <w:ind w:left="567" w:hanging="567"/>
        <w:jc w:val="both"/>
        <w:rPr>
          <w:rFonts w:ascii="Tahoma" w:hAnsi="Tahoma" w:cs="Tahoma"/>
          <w:sz w:val="21"/>
          <w:szCs w:val="21"/>
        </w:rPr>
      </w:pPr>
      <w:r>
        <w:rPr>
          <w:rFonts w:ascii="Tahoma" w:hAnsi="Tahoma" w:cs="Tahoma"/>
          <w:sz w:val="21"/>
          <w:szCs w:val="21"/>
        </w:rPr>
        <w:t xml:space="preserve">Para o desembolso do montante destinado à aquisição dos Terrenos, deverá ser apresentada a Escritura dos Terrenos </w:t>
      </w:r>
      <w:r w:rsidR="005420B1">
        <w:rPr>
          <w:rFonts w:ascii="Tahoma" w:hAnsi="Tahoma" w:cs="Tahoma"/>
          <w:sz w:val="21"/>
          <w:szCs w:val="21"/>
        </w:rPr>
        <w:t>assinada pelas Partes</w:t>
      </w:r>
      <w:r w:rsidR="00611B68" w:rsidRPr="00916907">
        <w:rPr>
          <w:rFonts w:ascii="Tahoma" w:hAnsi="Tahoma" w:cs="Tahoma"/>
          <w:sz w:val="21"/>
          <w:szCs w:val="21"/>
        </w:rPr>
        <w:t>.</w:t>
      </w:r>
    </w:p>
    <w:bookmarkEnd w:id="122"/>
    <w:p w14:paraId="0B97DE79" w14:textId="2617536F" w:rsidR="00030EFA" w:rsidRPr="00916907" w:rsidRDefault="00030EFA" w:rsidP="00457778">
      <w:pPr>
        <w:spacing w:line="320" w:lineRule="exact"/>
        <w:rPr>
          <w:rFonts w:ascii="Tahoma" w:hAnsi="Tahoma" w:cs="Tahoma"/>
          <w:sz w:val="21"/>
          <w:szCs w:val="21"/>
        </w:rPr>
      </w:pPr>
    </w:p>
    <w:p w14:paraId="01F73655" w14:textId="21E8EF89" w:rsidR="00E55551" w:rsidRPr="00916907"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124" w:name="_Ref24464556"/>
      <w:bookmarkStart w:id="125" w:name="_Ref522211415"/>
      <w:r w:rsidRPr="00916907">
        <w:rPr>
          <w:rFonts w:ascii="Tahoma" w:hAnsi="Tahoma" w:cs="Tahoma"/>
          <w:sz w:val="21"/>
          <w:szCs w:val="21"/>
          <w:u w:val="single"/>
        </w:rPr>
        <w:t>Comprovação do Cumprimento das Condições Precedentes</w:t>
      </w:r>
      <w:r w:rsidRPr="00916907">
        <w:rPr>
          <w:rFonts w:ascii="Tahoma" w:hAnsi="Tahoma" w:cs="Tahoma"/>
          <w:sz w:val="21"/>
          <w:szCs w:val="21"/>
        </w:rPr>
        <w:t xml:space="preserve">: </w:t>
      </w:r>
      <w:r w:rsidR="00192D02" w:rsidRPr="00916907">
        <w:rPr>
          <w:rFonts w:ascii="Tahoma" w:hAnsi="Tahoma" w:cs="Tahoma"/>
          <w:sz w:val="21"/>
          <w:szCs w:val="21"/>
        </w:rPr>
        <w:t xml:space="preserve">As Partes acordam que será admitida a comprovação do cumprimento das </w:t>
      </w:r>
      <w:r w:rsidR="00E55551" w:rsidRPr="00916907">
        <w:rPr>
          <w:rFonts w:ascii="Tahoma" w:hAnsi="Tahoma" w:cs="Tahoma"/>
          <w:sz w:val="21"/>
          <w:szCs w:val="21"/>
        </w:rPr>
        <w:t>Condições Precedentes</w:t>
      </w:r>
      <w:r w:rsidR="00192D02" w:rsidRPr="00916907">
        <w:rPr>
          <w:rFonts w:ascii="Tahoma" w:hAnsi="Tahoma" w:cs="Tahoma"/>
          <w:sz w:val="21"/>
          <w:szCs w:val="21"/>
        </w:rPr>
        <w:t xml:space="preserve"> pela Emitente, mediante a apresentação </w:t>
      </w:r>
      <w:r w:rsidR="00E55551" w:rsidRPr="00916907">
        <w:rPr>
          <w:rFonts w:ascii="Tahoma" w:hAnsi="Tahoma" w:cs="Tahoma"/>
          <w:sz w:val="21"/>
          <w:szCs w:val="21"/>
        </w:rPr>
        <w:t xml:space="preserve">à </w:t>
      </w:r>
      <w:r w:rsidR="00192D02" w:rsidRPr="00916907">
        <w:rPr>
          <w:rFonts w:ascii="Tahoma" w:hAnsi="Tahoma" w:cs="Tahoma"/>
          <w:sz w:val="21"/>
          <w:szCs w:val="21"/>
        </w:rPr>
        <w:t>Credor</w:t>
      </w:r>
      <w:r w:rsidR="00E55551" w:rsidRPr="00916907">
        <w:rPr>
          <w:rFonts w:ascii="Tahoma" w:hAnsi="Tahoma" w:cs="Tahoma"/>
          <w:sz w:val="21"/>
          <w:szCs w:val="21"/>
        </w:rPr>
        <w:t>a</w:t>
      </w:r>
      <w:r w:rsidR="00192D02" w:rsidRPr="00916907">
        <w:rPr>
          <w:rFonts w:ascii="Tahoma" w:hAnsi="Tahoma" w:cs="Tahoma"/>
          <w:sz w:val="21"/>
          <w:szCs w:val="21"/>
        </w:rPr>
        <w:t xml:space="preserve"> de cópia dos comprovantes por </w:t>
      </w:r>
      <w:r w:rsidR="00192D02" w:rsidRPr="00916907">
        <w:rPr>
          <w:rFonts w:ascii="Tahoma" w:hAnsi="Tahoma" w:cs="Tahoma"/>
          <w:i/>
          <w:sz w:val="21"/>
          <w:szCs w:val="21"/>
        </w:rPr>
        <w:t>e-mail</w:t>
      </w:r>
      <w:r w:rsidR="001940D3" w:rsidRPr="00916907">
        <w:rPr>
          <w:rFonts w:ascii="Tahoma" w:hAnsi="Tahoma" w:cs="Tahoma"/>
          <w:sz w:val="21"/>
          <w:szCs w:val="21"/>
        </w:rPr>
        <w:t xml:space="preserve">, seguido </w:t>
      </w:r>
      <w:r w:rsidR="007905B2" w:rsidRPr="00916907">
        <w:rPr>
          <w:rFonts w:ascii="Tahoma" w:hAnsi="Tahoma" w:cs="Tahoma"/>
          <w:sz w:val="21"/>
          <w:szCs w:val="21"/>
        </w:rPr>
        <w:t xml:space="preserve">de </w:t>
      </w:r>
      <w:r w:rsidR="001940D3" w:rsidRPr="00916907">
        <w:rPr>
          <w:rFonts w:ascii="Tahoma" w:hAnsi="Tahoma" w:cs="Tahoma"/>
          <w:sz w:val="21"/>
          <w:szCs w:val="21"/>
        </w:rPr>
        <w:t>cópia digitalizada do</w:t>
      </w:r>
      <w:r w:rsidR="00E87EC2" w:rsidRPr="00916907">
        <w:rPr>
          <w:rFonts w:ascii="Tahoma" w:hAnsi="Tahoma" w:cs="Tahoma"/>
          <w:sz w:val="21"/>
          <w:szCs w:val="21"/>
        </w:rPr>
        <w:t>s</w:t>
      </w:r>
      <w:r w:rsidR="001940D3" w:rsidRPr="00916907">
        <w:rPr>
          <w:rFonts w:ascii="Tahoma" w:hAnsi="Tahoma" w:cs="Tahoma"/>
          <w:sz w:val="21"/>
          <w:szCs w:val="21"/>
        </w:rPr>
        <w:t xml:space="preserve"> documento</w:t>
      </w:r>
      <w:r w:rsidR="00E87EC2" w:rsidRPr="00916907">
        <w:rPr>
          <w:rFonts w:ascii="Tahoma" w:hAnsi="Tahoma" w:cs="Tahoma"/>
          <w:sz w:val="21"/>
          <w:szCs w:val="21"/>
        </w:rPr>
        <w:t>s</w:t>
      </w:r>
      <w:r w:rsidR="001940D3" w:rsidRPr="00916907">
        <w:rPr>
          <w:rFonts w:ascii="Tahoma" w:hAnsi="Tahoma" w:cs="Tahoma"/>
          <w:sz w:val="21"/>
          <w:szCs w:val="21"/>
        </w:rPr>
        <w:t xml:space="preserve"> </w:t>
      </w:r>
      <w:r w:rsidR="00C90887" w:rsidRPr="00916907">
        <w:rPr>
          <w:rFonts w:ascii="Tahoma" w:hAnsi="Tahoma" w:cs="Tahoma"/>
          <w:sz w:val="21"/>
          <w:szCs w:val="21"/>
        </w:rPr>
        <w:t>que forem assinados digitalmente</w:t>
      </w:r>
      <w:r w:rsidR="00F71AB6">
        <w:rPr>
          <w:rFonts w:ascii="Tahoma" w:hAnsi="Tahoma" w:cs="Tahoma"/>
          <w:sz w:val="21"/>
          <w:szCs w:val="21"/>
        </w:rPr>
        <w:t xml:space="preserve"> e protocolados nos cartórios competentes</w:t>
      </w:r>
      <w:r w:rsidR="00E55551" w:rsidRPr="00916907">
        <w:rPr>
          <w:rFonts w:ascii="Tahoma" w:hAnsi="Tahoma" w:cs="Tahoma"/>
          <w:sz w:val="21"/>
          <w:szCs w:val="21"/>
        </w:rPr>
        <w:t>, reservando-se à Credora o direito de requerer a apresentação das vias físicas originais</w:t>
      </w:r>
      <w:bookmarkStart w:id="126" w:name="_Hlk59013131"/>
      <w:r w:rsidR="00755CA2">
        <w:rPr>
          <w:rFonts w:ascii="Tahoma" w:hAnsi="Tahoma" w:cs="Tahoma"/>
          <w:sz w:val="21"/>
          <w:szCs w:val="21"/>
        </w:rPr>
        <w:t xml:space="preserve">, o que deverá ocorrer no prazo de </w:t>
      </w:r>
      <w:bookmarkEnd w:id="126"/>
      <w:r w:rsidR="00755CA2">
        <w:rPr>
          <w:rFonts w:ascii="Tahoma" w:hAnsi="Tahoma" w:cs="Tahoma"/>
          <w:sz w:val="21"/>
          <w:szCs w:val="21"/>
        </w:rPr>
        <w:t xml:space="preserve">até </w:t>
      </w:r>
      <w:r w:rsidR="003E6219">
        <w:rPr>
          <w:rFonts w:ascii="Tahoma" w:hAnsi="Tahoma" w:cs="Tahoma"/>
          <w:sz w:val="21"/>
          <w:szCs w:val="21"/>
        </w:rPr>
        <w:t>60 (sessenta) dias contados da presente data</w:t>
      </w:r>
      <w:r w:rsidR="00E55551" w:rsidRPr="00916907">
        <w:rPr>
          <w:rFonts w:ascii="Tahoma" w:hAnsi="Tahoma" w:cs="Tahoma"/>
          <w:sz w:val="21"/>
          <w:szCs w:val="21"/>
        </w:rPr>
        <w:t>.</w:t>
      </w:r>
      <w:bookmarkEnd w:id="124"/>
    </w:p>
    <w:p w14:paraId="6FD7D96F" w14:textId="77777777" w:rsidR="00E55551" w:rsidRPr="0091690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916907"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lastRenderedPageBreak/>
        <w:t xml:space="preserve">Na hipótese do exercício da </w:t>
      </w:r>
      <w:r w:rsidRPr="00EA16C6">
        <w:rPr>
          <w:rFonts w:ascii="Tahoma" w:hAnsi="Tahoma"/>
          <w:sz w:val="21"/>
        </w:rPr>
        <w:t xml:space="preserve">faculdade decorrente </w:t>
      </w:r>
      <w:r w:rsidR="00E55551" w:rsidRPr="00EA16C6">
        <w:rPr>
          <w:rFonts w:ascii="Tahoma" w:hAnsi="Tahoma"/>
          <w:sz w:val="21"/>
        </w:rPr>
        <w:t xml:space="preserve">do item </w:t>
      </w:r>
      <w:r w:rsidR="009D3227" w:rsidRPr="00EA16C6">
        <w:rPr>
          <w:rFonts w:ascii="Tahoma" w:hAnsi="Tahoma"/>
          <w:sz w:val="21"/>
        </w:rPr>
        <w:t>4.</w:t>
      </w:r>
      <w:r w:rsidR="006C238E" w:rsidRPr="00916907">
        <w:rPr>
          <w:rFonts w:ascii="Tahoma" w:hAnsi="Tahoma" w:cs="Tahoma"/>
          <w:sz w:val="21"/>
          <w:szCs w:val="21"/>
        </w:rPr>
        <w:t>2</w:t>
      </w:r>
      <w:r w:rsidRPr="00916907">
        <w:rPr>
          <w:rFonts w:ascii="Tahoma" w:hAnsi="Tahoma" w:cs="Tahoma"/>
          <w:sz w:val="21"/>
          <w:szCs w:val="21"/>
        </w:rPr>
        <w:t>,</w:t>
      </w:r>
      <w:r w:rsidR="00E55551" w:rsidRPr="00916907">
        <w:rPr>
          <w:rFonts w:ascii="Tahoma" w:hAnsi="Tahoma" w:cs="Tahoma"/>
          <w:sz w:val="21"/>
          <w:szCs w:val="21"/>
        </w:rPr>
        <w:t xml:space="preserve"> por parte da Credora,</w:t>
      </w:r>
      <w:r w:rsidRPr="00916907">
        <w:rPr>
          <w:rFonts w:ascii="Tahoma" w:hAnsi="Tahoma" w:cs="Tahoma"/>
          <w:sz w:val="21"/>
          <w:szCs w:val="21"/>
        </w:rPr>
        <w:t xml:space="preserve"> a Emitente compromete-se a encaminhar </w:t>
      </w:r>
      <w:r w:rsidR="00F17A54" w:rsidRPr="00916907">
        <w:rPr>
          <w:rFonts w:ascii="Tahoma" w:hAnsi="Tahoma" w:cs="Tahoma"/>
          <w:sz w:val="21"/>
          <w:szCs w:val="21"/>
        </w:rPr>
        <w:t>à</w:t>
      </w:r>
      <w:r w:rsidR="00E55551" w:rsidRPr="00916907">
        <w:rPr>
          <w:rFonts w:ascii="Tahoma" w:hAnsi="Tahoma" w:cs="Tahoma"/>
          <w:sz w:val="21"/>
          <w:szCs w:val="21"/>
        </w:rPr>
        <w:t xml:space="preserve"> Credora</w:t>
      </w:r>
      <w:r w:rsidR="0017337F" w:rsidRPr="00916907">
        <w:rPr>
          <w:rFonts w:ascii="Tahoma" w:hAnsi="Tahoma" w:cs="Tahoma"/>
          <w:sz w:val="21"/>
          <w:szCs w:val="21"/>
        </w:rPr>
        <w:t xml:space="preserve">, a </w:t>
      </w:r>
      <w:proofErr w:type="spellStart"/>
      <w:r w:rsidR="0017337F" w:rsidRPr="00916907">
        <w:rPr>
          <w:rFonts w:ascii="Tahoma" w:hAnsi="Tahoma" w:cs="Tahoma"/>
          <w:sz w:val="21"/>
          <w:szCs w:val="21"/>
        </w:rPr>
        <w:t>Securitizadora</w:t>
      </w:r>
      <w:proofErr w:type="spellEnd"/>
      <w:r w:rsidR="0017337F" w:rsidRPr="00916907">
        <w:rPr>
          <w:rFonts w:ascii="Tahoma" w:hAnsi="Tahoma" w:cs="Tahoma"/>
          <w:sz w:val="21"/>
          <w:szCs w:val="21"/>
        </w:rPr>
        <w:t xml:space="preserve"> e ao Agente Fiduciário</w:t>
      </w:r>
      <w:r w:rsidR="00E55551" w:rsidRPr="00916907">
        <w:rPr>
          <w:rFonts w:ascii="Tahoma" w:hAnsi="Tahoma" w:cs="Tahoma"/>
          <w:sz w:val="21"/>
          <w:szCs w:val="21"/>
        </w:rPr>
        <w:t xml:space="preserve"> </w:t>
      </w:r>
      <w:r w:rsidRPr="00916907">
        <w:rPr>
          <w:rFonts w:ascii="Tahoma" w:hAnsi="Tahoma" w:cs="Tahoma"/>
          <w:sz w:val="21"/>
          <w:szCs w:val="21"/>
        </w:rPr>
        <w:t>as vias originais devidamente registradas em até 5 (cinco) Dias Úteis contados da data de registro.</w:t>
      </w:r>
      <w:bookmarkEnd w:id="125"/>
    </w:p>
    <w:p w14:paraId="15AC45D1" w14:textId="77777777" w:rsidR="00924597" w:rsidRPr="0091690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916907"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O prazo de superação das Condições Precedentes poderá ser prorrogado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por igual período, desde que a Emitente comprove que tem adotado os melhores esforços para cumprir exigências realizadas pelo</w:t>
      </w:r>
      <w:r w:rsidR="00D12C99" w:rsidRPr="00916907">
        <w:rPr>
          <w:rFonts w:ascii="Tahoma" w:hAnsi="Tahoma" w:cs="Tahoma"/>
          <w:sz w:val="21"/>
          <w:szCs w:val="21"/>
        </w:rPr>
        <w:t>s</w:t>
      </w:r>
      <w:r w:rsidRPr="00916907">
        <w:rPr>
          <w:rFonts w:ascii="Tahoma" w:hAnsi="Tahoma" w:cs="Tahoma"/>
          <w:sz w:val="21"/>
          <w:szCs w:val="21"/>
        </w:rPr>
        <w:t xml:space="preserve"> competente</w:t>
      </w:r>
      <w:r w:rsidR="00D12C99" w:rsidRPr="00916907">
        <w:rPr>
          <w:rFonts w:ascii="Tahoma" w:hAnsi="Tahoma" w:cs="Tahoma"/>
          <w:sz w:val="21"/>
          <w:szCs w:val="21"/>
        </w:rPr>
        <w:t>s</w:t>
      </w:r>
      <w:r w:rsidRPr="00916907">
        <w:rPr>
          <w:rFonts w:ascii="Tahoma" w:hAnsi="Tahoma" w:cs="Tahoma"/>
          <w:sz w:val="21"/>
          <w:szCs w:val="21"/>
        </w:rPr>
        <w:t xml:space="preserve"> </w:t>
      </w:r>
      <w:r w:rsidR="00D12C99" w:rsidRPr="00916907">
        <w:rPr>
          <w:rFonts w:ascii="Tahoma" w:hAnsi="Tahoma" w:cs="Tahoma"/>
          <w:sz w:val="21"/>
          <w:szCs w:val="21"/>
        </w:rPr>
        <w:t>C</w:t>
      </w:r>
      <w:r w:rsidR="005C0A40" w:rsidRPr="00916907">
        <w:rPr>
          <w:rFonts w:ascii="Tahoma" w:hAnsi="Tahoma" w:cs="Tahoma"/>
          <w:sz w:val="21"/>
          <w:szCs w:val="21"/>
        </w:rPr>
        <w:t xml:space="preserve">artório de </w:t>
      </w:r>
      <w:r w:rsidR="00D12C99" w:rsidRPr="00916907">
        <w:rPr>
          <w:rFonts w:ascii="Tahoma" w:hAnsi="Tahoma" w:cs="Tahoma"/>
          <w:sz w:val="21"/>
          <w:szCs w:val="21"/>
        </w:rPr>
        <w:t>R</w:t>
      </w:r>
      <w:r w:rsidR="005C0A40" w:rsidRPr="00916907">
        <w:rPr>
          <w:rFonts w:ascii="Tahoma" w:hAnsi="Tahoma" w:cs="Tahoma"/>
          <w:sz w:val="21"/>
          <w:szCs w:val="21"/>
        </w:rPr>
        <w:t xml:space="preserve">egistro de </w:t>
      </w:r>
      <w:r w:rsidR="00D12C99" w:rsidRPr="00916907">
        <w:rPr>
          <w:rFonts w:ascii="Tahoma" w:hAnsi="Tahoma" w:cs="Tahoma"/>
          <w:sz w:val="21"/>
          <w:szCs w:val="21"/>
        </w:rPr>
        <w:t>T</w:t>
      </w:r>
      <w:r w:rsidR="005C0A40" w:rsidRPr="00916907">
        <w:rPr>
          <w:rFonts w:ascii="Tahoma" w:hAnsi="Tahoma" w:cs="Tahoma"/>
          <w:sz w:val="21"/>
          <w:szCs w:val="21"/>
        </w:rPr>
        <w:t xml:space="preserve">ítulos e </w:t>
      </w:r>
      <w:r w:rsidR="00D12C99" w:rsidRPr="00916907">
        <w:rPr>
          <w:rFonts w:ascii="Tahoma" w:hAnsi="Tahoma" w:cs="Tahoma"/>
          <w:sz w:val="21"/>
          <w:szCs w:val="21"/>
        </w:rPr>
        <w:t>D</w:t>
      </w:r>
      <w:r w:rsidR="005C0A40" w:rsidRPr="00916907">
        <w:rPr>
          <w:rFonts w:ascii="Tahoma" w:hAnsi="Tahoma" w:cs="Tahoma"/>
          <w:sz w:val="21"/>
          <w:szCs w:val="21"/>
        </w:rPr>
        <w:t xml:space="preserve">ocumentos </w:t>
      </w:r>
      <w:r w:rsidR="00D12C99" w:rsidRPr="00916907">
        <w:rPr>
          <w:rFonts w:ascii="Tahoma" w:hAnsi="Tahoma" w:cs="Tahoma"/>
          <w:sz w:val="21"/>
          <w:szCs w:val="21"/>
        </w:rPr>
        <w:t xml:space="preserve">de Taubaté e São Paulo </w:t>
      </w:r>
      <w:r w:rsidR="005C0A40" w:rsidRPr="00916907">
        <w:rPr>
          <w:rFonts w:ascii="Tahoma" w:hAnsi="Tahoma" w:cs="Tahoma"/>
          <w:sz w:val="21"/>
          <w:szCs w:val="21"/>
        </w:rPr>
        <w:t>e/ou d</w:t>
      </w:r>
      <w:r w:rsidR="008927A2">
        <w:rPr>
          <w:rFonts w:ascii="Tahoma" w:hAnsi="Tahoma" w:cs="Tahoma"/>
          <w:sz w:val="21"/>
          <w:szCs w:val="21"/>
        </w:rPr>
        <w:t>o</w:t>
      </w:r>
      <w:r w:rsidR="005C0A40" w:rsidRPr="00916907">
        <w:rPr>
          <w:rFonts w:ascii="Tahoma" w:hAnsi="Tahoma" w:cs="Tahoma"/>
          <w:sz w:val="21"/>
          <w:szCs w:val="21"/>
        </w:rPr>
        <w:t xml:space="preserve"> </w:t>
      </w:r>
      <w:r w:rsidR="00332A24">
        <w:rPr>
          <w:rFonts w:ascii="Tahoma" w:hAnsi="Tahoma" w:cs="Tahoma"/>
          <w:sz w:val="21"/>
          <w:szCs w:val="21"/>
        </w:rPr>
        <w:t>Cartório do R</w:t>
      </w:r>
      <w:r w:rsidR="005C0A40" w:rsidRPr="00916907">
        <w:rPr>
          <w:rFonts w:ascii="Tahoma" w:hAnsi="Tahoma" w:cs="Tahoma"/>
          <w:sz w:val="21"/>
          <w:szCs w:val="21"/>
        </w:rPr>
        <w:t xml:space="preserve">egistro de </w:t>
      </w:r>
      <w:r w:rsidR="00332A24">
        <w:rPr>
          <w:rFonts w:ascii="Tahoma" w:hAnsi="Tahoma" w:cs="Tahoma"/>
          <w:sz w:val="21"/>
          <w:szCs w:val="21"/>
        </w:rPr>
        <w:t>I</w:t>
      </w:r>
      <w:r w:rsidR="005C0A40" w:rsidRPr="00916907">
        <w:rPr>
          <w:rFonts w:ascii="Tahoma" w:hAnsi="Tahoma" w:cs="Tahoma"/>
          <w:sz w:val="21"/>
          <w:szCs w:val="21"/>
        </w:rPr>
        <w:t>móveis</w:t>
      </w:r>
      <w:r w:rsidRPr="00916907">
        <w:rPr>
          <w:rFonts w:ascii="Tahoma" w:hAnsi="Tahoma" w:cs="Tahoma"/>
          <w:sz w:val="21"/>
          <w:szCs w:val="21"/>
        </w:rPr>
        <w:t xml:space="preserve">, enviando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para estes fins, a respectiva nota de exigência.</w:t>
      </w:r>
    </w:p>
    <w:p w14:paraId="06883E64" w14:textId="77777777" w:rsidR="00924597" w:rsidRPr="00916907" w:rsidRDefault="00924597" w:rsidP="00245F23">
      <w:pPr>
        <w:pStyle w:val="PargrafodaLista"/>
        <w:rPr>
          <w:rFonts w:ascii="Tahoma" w:hAnsi="Tahoma" w:cs="Tahoma"/>
          <w:sz w:val="21"/>
          <w:szCs w:val="21"/>
        </w:rPr>
      </w:pPr>
    </w:p>
    <w:p w14:paraId="3C125C9C" w14:textId="74470F53" w:rsidR="00924597" w:rsidRPr="00916907"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Na hipótese de n</w:t>
      </w:r>
      <w:r w:rsidR="00924597" w:rsidRPr="00916907">
        <w:rPr>
          <w:rFonts w:ascii="Tahoma" w:hAnsi="Tahoma" w:cs="Tahoma"/>
          <w:sz w:val="21"/>
          <w:szCs w:val="21"/>
        </w:rPr>
        <w:t>ão superação das Condições Precedentes</w:t>
      </w:r>
      <w:r w:rsidRPr="00916907">
        <w:rPr>
          <w:rFonts w:ascii="Tahoma" w:hAnsi="Tahoma" w:cs="Tahoma"/>
          <w:sz w:val="21"/>
          <w:szCs w:val="21"/>
        </w:rPr>
        <w:t xml:space="preserve">, a </w:t>
      </w:r>
      <w:proofErr w:type="spellStart"/>
      <w:r w:rsidR="00245F23" w:rsidRPr="00916907">
        <w:rPr>
          <w:rFonts w:ascii="Tahoma" w:hAnsi="Tahoma" w:cs="Tahoma"/>
          <w:sz w:val="21"/>
          <w:szCs w:val="21"/>
        </w:rPr>
        <w:t>Securitizadora</w:t>
      </w:r>
      <w:proofErr w:type="spellEnd"/>
      <w:r w:rsidRPr="00916907">
        <w:rPr>
          <w:rFonts w:ascii="Tahoma" w:hAnsi="Tahoma" w:cs="Tahoma"/>
          <w:sz w:val="21"/>
          <w:szCs w:val="21"/>
        </w:rPr>
        <w:t xml:space="preserve"> rescindirá a operação</w:t>
      </w:r>
      <w:r w:rsidR="00245F23" w:rsidRPr="00916907">
        <w:rPr>
          <w:rFonts w:ascii="Tahoma" w:hAnsi="Tahoma" w:cs="Tahoma"/>
          <w:sz w:val="21"/>
          <w:szCs w:val="21"/>
        </w:rPr>
        <w:t xml:space="preserve"> estruturada de emissão desta Cédula e da CCB </w:t>
      </w:r>
      <w:r w:rsidR="001E3356" w:rsidRPr="00916907">
        <w:rPr>
          <w:rFonts w:ascii="Tahoma" w:hAnsi="Tahoma" w:cs="Tahoma"/>
          <w:sz w:val="21"/>
          <w:szCs w:val="21"/>
        </w:rPr>
        <w:t>Castanheira</w:t>
      </w:r>
      <w:r w:rsidR="00924597" w:rsidRPr="00916907">
        <w:rPr>
          <w:rFonts w:ascii="Tahoma" w:hAnsi="Tahoma" w:cs="Tahoma"/>
          <w:sz w:val="21"/>
          <w:szCs w:val="21"/>
        </w:rPr>
        <w:t xml:space="preserve">, </w:t>
      </w:r>
      <w:r w:rsidRPr="00916907">
        <w:rPr>
          <w:rFonts w:ascii="Tahoma" w:hAnsi="Tahoma" w:cs="Tahoma"/>
          <w:sz w:val="21"/>
          <w:szCs w:val="21"/>
        </w:rPr>
        <w:t>sendo devido o</w:t>
      </w:r>
      <w:r w:rsidR="00924597" w:rsidRPr="00916907">
        <w:rPr>
          <w:rFonts w:ascii="Tahoma" w:hAnsi="Tahoma" w:cs="Tahoma"/>
          <w:sz w:val="21"/>
          <w:szCs w:val="21"/>
        </w:rPr>
        <w:t xml:space="preserve"> pagamento pela Emissora dos Custos Flat</w:t>
      </w:r>
      <w:r w:rsidRPr="00916907">
        <w:rPr>
          <w:rFonts w:ascii="Tahoma" w:hAnsi="Tahoma" w:cs="Tahoma"/>
          <w:sz w:val="21"/>
          <w:szCs w:val="21"/>
        </w:rPr>
        <w:t xml:space="preserve"> incorridos</w:t>
      </w:r>
      <w:r w:rsidR="00FB3AA9" w:rsidRPr="00916907">
        <w:rPr>
          <w:rFonts w:ascii="Tahoma" w:hAnsi="Tahoma" w:cs="Tahoma"/>
          <w:sz w:val="21"/>
          <w:szCs w:val="21"/>
        </w:rPr>
        <w:t>, nos termos do Anexo VI</w:t>
      </w:r>
      <w:r w:rsidR="00924597" w:rsidRPr="00916907">
        <w:rPr>
          <w:rFonts w:ascii="Tahoma" w:hAnsi="Tahoma" w:cs="Tahoma"/>
          <w:sz w:val="21"/>
          <w:szCs w:val="21"/>
        </w:rPr>
        <w:t>,</w:t>
      </w:r>
      <w:r w:rsidRPr="00916907">
        <w:rPr>
          <w:rFonts w:ascii="Tahoma" w:hAnsi="Tahoma" w:cs="Tahoma"/>
          <w:sz w:val="21"/>
          <w:szCs w:val="21"/>
        </w:rPr>
        <w:t xml:space="preserve"> no</w:t>
      </w:r>
      <w:r w:rsidR="00924597" w:rsidRPr="00916907">
        <w:rPr>
          <w:rFonts w:ascii="Tahoma" w:hAnsi="Tahoma" w:cs="Tahoma"/>
          <w:sz w:val="21"/>
          <w:szCs w:val="21"/>
        </w:rPr>
        <w:t xml:space="preserve"> prazo de 5 </w:t>
      </w:r>
      <w:r w:rsidR="00B047D1" w:rsidRPr="00916907">
        <w:rPr>
          <w:rFonts w:ascii="Tahoma" w:hAnsi="Tahoma" w:cs="Tahoma"/>
          <w:sz w:val="21"/>
          <w:szCs w:val="21"/>
        </w:rPr>
        <w:t xml:space="preserve">(cinco) </w:t>
      </w:r>
      <w:r w:rsidR="00924597" w:rsidRPr="00916907">
        <w:rPr>
          <w:rFonts w:ascii="Tahoma" w:hAnsi="Tahoma" w:cs="Tahoma"/>
          <w:sz w:val="21"/>
          <w:szCs w:val="21"/>
        </w:rPr>
        <w:t>dias</w:t>
      </w:r>
      <w:r w:rsidRPr="00916907">
        <w:rPr>
          <w:rFonts w:ascii="Tahoma" w:hAnsi="Tahoma" w:cs="Tahoma"/>
          <w:sz w:val="21"/>
          <w:szCs w:val="21"/>
        </w:rPr>
        <w:t xml:space="preserve"> corridos contados</w:t>
      </w:r>
      <w:r w:rsidR="00924597" w:rsidRPr="00916907">
        <w:rPr>
          <w:rFonts w:ascii="Tahoma" w:hAnsi="Tahoma" w:cs="Tahoma"/>
          <w:sz w:val="21"/>
          <w:szCs w:val="21"/>
        </w:rPr>
        <w:t xml:space="preserve"> do recebimento da notificação da </w:t>
      </w:r>
      <w:proofErr w:type="spellStart"/>
      <w:r w:rsidR="00924597" w:rsidRPr="00916907">
        <w:rPr>
          <w:rFonts w:ascii="Tahoma" w:hAnsi="Tahoma" w:cs="Tahoma"/>
          <w:sz w:val="21"/>
          <w:szCs w:val="21"/>
        </w:rPr>
        <w:t>Secur</w:t>
      </w:r>
      <w:r w:rsidRPr="00916907">
        <w:rPr>
          <w:rFonts w:ascii="Tahoma" w:hAnsi="Tahoma" w:cs="Tahoma"/>
          <w:sz w:val="21"/>
          <w:szCs w:val="21"/>
        </w:rPr>
        <w:t>i</w:t>
      </w:r>
      <w:r w:rsidR="00924597" w:rsidRPr="00916907">
        <w:rPr>
          <w:rFonts w:ascii="Tahoma" w:hAnsi="Tahoma" w:cs="Tahoma"/>
          <w:sz w:val="21"/>
          <w:szCs w:val="21"/>
        </w:rPr>
        <w:t>tizadora</w:t>
      </w:r>
      <w:proofErr w:type="spellEnd"/>
      <w:r w:rsidR="00924597" w:rsidRPr="00916907">
        <w:rPr>
          <w:rFonts w:ascii="Tahoma" w:hAnsi="Tahoma" w:cs="Tahoma"/>
          <w:sz w:val="21"/>
          <w:szCs w:val="21"/>
        </w:rPr>
        <w:t>.</w:t>
      </w:r>
    </w:p>
    <w:p w14:paraId="283FA67A" w14:textId="77777777" w:rsidR="0086584B" w:rsidRPr="00916907" w:rsidRDefault="0086584B" w:rsidP="00AB3F3B">
      <w:pPr>
        <w:pStyle w:val="PargrafodaLista"/>
        <w:rPr>
          <w:rFonts w:ascii="Tahoma" w:hAnsi="Tahoma" w:cs="Tahoma"/>
          <w:sz w:val="21"/>
          <w:szCs w:val="21"/>
        </w:rPr>
      </w:pPr>
    </w:p>
    <w:p w14:paraId="137FAA73" w14:textId="7C8759B5" w:rsidR="005D331E" w:rsidRPr="00916907" w:rsidRDefault="000375A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u w:val="single"/>
        </w:rPr>
        <w:t xml:space="preserve">Procedimento de Desembolso </w:t>
      </w:r>
      <w:r w:rsidR="001E3356" w:rsidRPr="00916907">
        <w:rPr>
          <w:rFonts w:ascii="Tahoma" w:hAnsi="Tahoma" w:cs="Tahoma"/>
          <w:sz w:val="21"/>
          <w:szCs w:val="21"/>
          <w:u w:val="single"/>
        </w:rPr>
        <w:t>do</w:t>
      </w:r>
      <w:r w:rsidR="006E6158">
        <w:rPr>
          <w:rFonts w:ascii="Tahoma" w:hAnsi="Tahoma" w:cs="Tahoma"/>
          <w:sz w:val="21"/>
          <w:szCs w:val="21"/>
          <w:u w:val="single"/>
        </w:rPr>
        <w:t>s</w:t>
      </w:r>
      <w:r w:rsidR="001E3356" w:rsidRPr="00916907">
        <w:rPr>
          <w:rFonts w:ascii="Tahoma" w:hAnsi="Tahoma" w:cs="Tahoma"/>
          <w:sz w:val="21"/>
          <w:szCs w:val="21"/>
          <w:u w:val="single"/>
        </w:rPr>
        <w:t xml:space="preserve"> Fundo</w:t>
      </w:r>
      <w:r w:rsidR="006E6158">
        <w:rPr>
          <w:rFonts w:ascii="Tahoma" w:hAnsi="Tahoma" w:cs="Tahoma"/>
          <w:sz w:val="21"/>
          <w:szCs w:val="21"/>
          <w:u w:val="single"/>
        </w:rPr>
        <w:t>s</w:t>
      </w:r>
      <w:r w:rsidR="001E3356" w:rsidRPr="00916907">
        <w:rPr>
          <w:rFonts w:ascii="Tahoma" w:hAnsi="Tahoma" w:cs="Tahoma"/>
          <w:sz w:val="21"/>
          <w:szCs w:val="21"/>
          <w:u w:val="single"/>
        </w:rPr>
        <w:t xml:space="preserve"> de Obra</w:t>
      </w:r>
      <w:r w:rsidR="008272BC" w:rsidRPr="00916907">
        <w:rPr>
          <w:rFonts w:ascii="Tahoma" w:hAnsi="Tahoma" w:cs="Tahoma"/>
          <w:sz w:val="21"/>
          <w:szCs w:val="21"/>
        </w:rPr>
        <w:t xml:space="preserve">: </w:t>
      </w:r>
      <w:r w:rsidR="003A07AC" w:rsidRPr="00916907">
        <w:rPr>
          <w:rFonts w:ascii="Tahoma" w:hAnsi="Tahoma" w:cs="Tahoma"/>
          <w:sz w:val="21"/>
          <w:szCs w:val="21"/>
        </w:rPr>
        <w:t xml:space="preserve">Uma vez superadas todas as Condições Precedentes, os recursos </w:t>
      </w:r>
      <w:r w:rsidR="00AF0B61" w:rsidRPr="00916907">
        <w:rPr>
          <w:rFonts w:ascii="Tahoma" w:hAnsi="Tahoma" w:cs="Tahoma"/>
          <w:sz w:val="21"/>
          <w:szCs w:val="21"/>
        </w:rPr>
        <w:t xml:space="preserve">serão </w:t>
      </w:r>
      <w:r w:rsidR="003A07AC" w:rsidRPr="00916907">
        <w:rPr>
          <w:rFonts w:ascii="Tahoma" w:hAnsi="Tahoma" w:cs="Tahoma"/>
          <w:sz w:val="21"/>
          <w:szCs w:val="21"/>
        </w:rPr>
        <w:t>integralizados líquidos do Custo Flat, Fundo de Despesas e o pagamento da aquisição do</w:t>
      </w:r>
      <w:r w:rsidR="00DC1BBF">
        <w:rPr>
          <w:rFonts w:ascii="Tahoma" w:hAnsi="Tahoma" w:cs="Tahoma"/>
          <w:sz w:val="21"/>
          <w:szCs w:val="21"/>
        </w:rPr>
        <w:t>s</w:t>
      </w:r>
      <w:r w:rsidR="003A07AC" w:rsidRPr="00916907">
        <w:rPr>
          <w:rFonts w:ascii="Tahoma" w:hAnsi="Tahoma" w:cs="Tahoma"/>
          <w:sz w:val="21"/>
          <w:szCs w:val="21"/>
        </w:rPr>
        <w:t xml:space="preserve"> </w:t>
      </w:r>
      <w:r w:rsidR="00DC1BBF">
        <w:rPr>
          <w:rFonts w:ascii="Tahoma" w:hAnsi="Tahoma" w:cs="Tahoma"/>
          <w:sz w:val="21"/>
          <w:szCs w:val="21"/>
        </w:rPr>
        <w:t>T</w:t>
      </w:r>
      <w:r w:rsidR="003A07AC" w:rsidRPr="00916907">
        <w:rPr>
          <w:rFonts w:ascii="Tahoma" w:hAnsi="Tahoma" w:cs="Tahoma"/>
          <w:sz w:val="21"/>
          <w:szCs w:val="21"/>
        </w:rPr>
        <w:t>erreno</w:t>
      </w:r>
      <w:r w:rsidR="00DC1BBF">
        <w:rPr>
          <w:rFonts w:ascii="Tahoma" w:hAnsi="Tahoma" w:cs="Tahoma"/>
          <w:sz w:val="21"/>
          <w:szCs w:val="21"/>
        </w:rPr>
        <w:t>s</w:t>
      </w:r>
      <w:r w:rsidR="00C11DE5">
        <w:rPr>
          <w:rFonts w:ascii="Tahoma" w:hAnsi="Tahoma" w:cs="Tahoma"/>
          <w:sz w:val="21"/>
          <w:szCs w:val="21"/>
        </w:rPr>
        <w:t xml:space="preserve">, </w:t>
      </w:r>
      <w:r w:rsidR="00EA6ADB">
        <w:rPr>
          <w:rFonts w:ascii="Tahoma" w:hAnsi="Tahoma" w:cs="Tahoma"/>
          <w:sz w:val="21"/>
          <w:szCs w:val="21"/>
        </w:rPr>
        <w:t xml:space="preserve">conforme </w:t>
      </w:r>
      <w:r w:rsidR="00C11DE5">
        <w:rPr>
          <w:rFonts w:ascii="Tahoma" w:hAnsi="Tahoma" w:cs="Tahoma"/>
          <w:sz w:val="21"/>
          <w:szCs w:val="21"/>
        </w:rPr>
        <w:t>o caso</w:t>
      </w:r>
      <w:r w:rsidR="003A07AC" w:rsidRPr="00916907">
        <w:rPr>
          <w:rFonts w:ascii="Tahoma" w:hAnsi="Tahoma" w:cs="Tahoma"/>
          <w:sz w:val="21"/>
          <w:szCs w:val="21"/>
        </w:rPr>
        <w:t xml:space="preserve">. </w:t>
      </w:r>
    </w:p>
    <w:p w14:paraId="69D6D715" w14:textId="77777777" w:rsidR="005D331E" w:rsidRPr="00916907"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33741C49" w:rsidR="002959D4" w:rsidRPr="00916907" w:rsidRDefault="0086584B"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rPr>
        <w:t>As liberações do Fundo de Obra Amendoeiras</w:t>
      </w:r>
      <w:r w:rsidR="003F243F" w:rsidRPr="00E41A45">
        <w:rPr>
          <w:rFonts w:ascii="Tahoma" w:hAnsi="Tahoma" w:cs="Tahoma"/>
          <w:sz w:val="21"/>
          <w:szCs w:val="21"/>
        </w:rPr>
        <w:t>, do Fundo de Obra Macieiras/Castanheiras</w:t>
      </w:r>
      <w:r w:rsidRPr="00916907">
        <w:rPr>
          <w:rFonts w:ascii="Tahoma" w:hAnsi="Tahoma" w:cs="Tahoma"/>
          <w:sz w:val="21"/>
          <w:szCs w:val="21"/>
        </w:rPr>
        <w:t xml:space="preserve"> </w:t>
      </w:r>
      <w:r w:rsidR="00284A11">
        <w:rPr>
          <w:rFonts w:ascii="Tahoma" w:hAnsi="Tahoma" w:cs="Tahoma"/>
          <w:sz w:val="21"/>
          <w:szCs w:val="21"/>
        </w:rPr>
        <w:t xml:space="preserve">e do </w:t>
      </w:r>
      <w:r w:rsidR="00284A11">
        <w:rPr>
          <w:rFonts w:ascii="Tahoma" w:hAnsi="Tahoma" w:cs="Tahoma"/>
          <w:color w:val="000000"/>
          <w:sz w:val="21"/>
          <w:szCs w:val="21"/>
        </w:rPr>
        <w:t xml:space="preserve">Fundo de Obra </w:t>
      </w:r>
      <w:r w:rsidR="00EE0710">
        <w:rPr>
          <w:rFonts w:ascii="Tahoma" w:hAnsi="Tahoma" w:cs="Tahoma"/>
          <w:bCs/>
          <w:sz w:val="21"/>
          <w:szCs w:val="21"/>
        </w:rPr>
        <w:t>1º Loteamento</w:t>
      </w:r>
      <w:r w:rsidR="00C12007">
        <w:rPr>
          <w:rFonts w:ascii="Tahoma" w:hAnsi="Tahoma" w:cs="Tahoma"/>
          <w:bCs/>
          <w:sz w:val="21"/>
          <w:szCs w:val="21"/>
        </w:rPr>
        <w:t xml:space="preserve">, </w:t>
      </w:r>
      <w:r w:rsidR="00814178">
        <w:rPr>
          <w:rFonts w:ascii="Tahoma" w:hAnsi="Tahoma" w:cs="Tahoma"/>
          <w:bCs/>
          <w:sz w:val="21"/>
          <w:szCs w:val="21"/>
        </w:rPr>
        <w:t>conforme</w:t>
      </w:r>
      <w:r w:rsidR="00BE4B02">
        <w:rPr>
          <w:rFonts w:ascii="Tahoma" w:hAnsi="Tahoma" w:cs="Tahoma"/>
          <w:bCs/>
          <w:sz w:val="21"/>
          <w:szCs w:val="21"/>
        </w:rPr>
        <w:t xml:space="preserve"> o caso,</w:t>
      </w:r>
      <w:r w:rsidR="006E6158">
        <w:rPr>
          <w:rFonts w:ascii="Tahoma" w:hAnsi="Tahoma" w:cs="Tahoma"/>
          <w:bCs/>
          <w:sz w:val="21"/>
          <w:szCs w:val="21"/>
        </w:rPr>
        <w:t xml:space="preserve"> (em conjunto “</w:t>
      </w:r>
      <w:r w:rsidR="006E6158" w:rsidRPr="006E6158">
        <w:rPr>
          <w:rFonts w:ascii="Tahoma" w:hAnsi="Tahoma" w:cs="Tahoma"/>
          <w:bCs/>
          <w:sz w:val="21"/>
          <w:szCs w:val="21"/>
          <w:u w:val="single"/>
        </w:rPr>
        <w:t>Fundos de Obra</w:t>
      </w:r>
      <w:r w:rsidR="006E6158">
        <w:rPr>
          <w:rFonts w:ascii="Tahoma" w:hAnsi="Tahoma" w:cs="Tahoma"/>
          <w:bCs/>
          <w:sz w:val="21"/>
          <w:szCs w:val="21"/>
        </w:rPr>
        <w:t>”)</w:t>
      </w:r>
      <w:r w:rsidR="00357FD5">
        <w:rPr>
          <w:rFonts w:ascii="Tahoma" w:hAnsi="Tahoma" w:cs="Tahoma"/>
          <w:sz w:val="21"/>
          <w:szCs w:val="21"/>
        </w:rPr>
        <w:t xml:space="preserve"> </w:t>
      </w:r>
      <w:r w:rsidRPr="00916907">
        <w:rPr>
          <w:rFonts w:ascii="Tahoma" w:hAnsi="Tahoma" w:cs="Tahoma"/>
          <w:sz w:val="21"/>
          <w:szCs w:val="21"/>
        </w:rPr>
        <w:t>serão destinadas para a conta da MV, a ser informada oportunamente. O</w:t>
      </w:r>
      <w:r w:rsidR="008272BC" w:rsidRPr="00916907">
        <w:rPr>
          <w:rFonts w:ascii="Tahoma" w:hAnsi="Tahoma" w:cs="Tahoma"/>
          <w:sz w:val="21"/>
          <w:szCs w:val="21"/>
        </w:rPr>
        <w:t xml:space="preserve">s valores </w:t>
      </w:r>
      <w:r w:rsidRPr="00916907">
        <w:rPr>
          <w:rFonts w:ascii="Tahoma" w:hAnsi="Tahoma" w:cs="Tahoma"/>
          <w:sz w:val="21"/>
          <w:szCs w:val="21"/>
        </w:rPr>
        <w:t>d</w:t>
      </w:r>
      <w:r w:rsidR="00E70B60">
        <w:rPr>
          <w:rFonts w:ascii="Tahoma" w:hAnsi="Tahoma" w:cs="Tahoma"/>
          <w:sz w:val="21"/>
          <w:szCs w:val="21"/>
        </w:rPr>
        <w:t>os</w:t>
      </w:r>
      <w:r w:rsidR="00C13210">
        <w:rPr>
          <w:rFonts w:ascii="Tahoma" w:hAnsi="Tahoma" w:cs="Tahoma"/>
          <w:sz w:val="21"/>
          <w:szCs w:val="21"/>
        </w:rPr>
        <w:t xml:space="preserve"> </w:t>
      </w:r>
      <w:r w:rsidRPr="00916907">
        <w:rPr>
          <w:rFonts w:ascii="Tahoma" w:hAnsi="Tahoma" w:cs="Tahoma"/>
          <w:sz w:val="21"/>
          <w:szCs w:val="21"/>
        </w:rPr>
        <w:t>Fundo</w:t>
      </w:r>
      <w:r w:rsidR="00E70B60">
        <w:rPr>
          <w:rFonts w:ascii="Tahoma" w:hAnsi="Tahoma" w:cs="Tahoma"/>
          <w:sz w:val="21"/>
          <w:szCs w:val="21"/>
        </w:rPr>
        <w:t>s</w:t>
      </w:r>
      <w:r w:rsidRPr="00916907">
        <w:rPr>
          <w:rFonts w:ascii="Tahoma" w:hAnsi="Tahoma" w:cs="Tahoma"/>
          <w:sz w:val="21"/>
          <w:szCs w:val="21"/>
        </w:rPr>
        <w:t xml:space="preserve"> de Obra</w:t>
      </w:r>
      <w:r w:rsidR="0030273B">
        <w:rPr>
          <w:rFonts w:ascii="Tahoma" w:hAnsi="Tahoma" w:cs="Tahoma"/>
          <w:sz w:val="21"/>
          <w:szCs w:val="21"/>
        </w:rPr>
        <w:t xml:space="preserve"> </w:t>
      </w:r>
      <w:r w:rsidRPr="00916907">
        <w:rPr>
          <w:rFonts w:ascii="Tahoma" w:hAnsi="Tahoma" w:cs="Tahoma"/>
          <w:sz w:val="21"/>
          <w:szCs w:val="21"/>
        </w:rPr>
        <w:t>serão destinados exclusivamente para o</w:t>
      </w:r>
      <w:r w:rsidR="00460F29" w:rsidRPr="00916907">
        <w:rPr>
          <w:rFonts w:ascii="Tahoma" w:hAnsi="Tahoma" w:cs="Tahoma"/>
          <w:sz w:val="21"/>
          <w:szCs w:val="21"/>
        </w:rPr>
        <w:t xml:space="preserve"> </w:t>
      </w:r>
      <w:r w:rsidR="00730E00" w:rsidRPr="00916907">
        <w:rPr>
          <w:rFonts w:ascii="Tahoma" w:hAnsi="Tahoma" w:cs="Tahoma"/>
          <w:sz w:val="21"/>
          <w:szCs w:val="21"/>
        </w:rPr>
        <w:t>pagamento d</w:t>
      </w:r>
      <w:r w:rsidR="00460F29" w:rsidRPr="00916907">
        <w:rPr>
          <w:rFonts w:ascii="Tahoma" w:hAnsi="Tahoma" w:cs="Tahoma"/>
          <w:sz w:val="21"/>
          <w:szCs w:val="21"/>
        </w:rPr>
        <w:t>o</w:t>
      </w:r>
      <w:r w:rsidR="0003780D">
        <w:rPr>
          <w:rFonts w:ascii="Tahoma" w:hAnsi="Tahoma" w:cs="Tahoma"/>
          <w:sz w:val="21"/>
          <w:szCs w:val="21"/>
        </w:rPr>
        <w:t>s</w:t>
      </w:r>
      <w:r w:rsidR="00460F29" w:rsidRPr="00916907">
        <w:rPr>
          <w:rFonts w:ascii="Tahoma" w:hAnsi="Tahoma" w:cs="Tahoma"/>
          <w:sz w:val="21"/>
          <w:szCs w:val="21"/>
        </w:rPr>
        <w:t xml:space="preserve"> Custo</w:t>
      </w:r>
      <w:r w:rsidR="0003780D">
        <w:rPr>
          <w:rFonts w:ascii="Tahoma" w:hAnsi="Tahoma" w:cs="Tahoma"/>
          <w:sz w:val="21"/>
          <w:szCs w:val="21"/>
        </w:rPr>
        <w:t>s</w:t>
      </w:r>
      <w:r w:rsidR="00460F29" w:rsidRPr="00916907">
        <w:rPr>
          <w:rFonts w:ascii="Tahoma" w:hAnsi="Tahoma" w:cs="Tahoma"/>
          <w:sz w:val="21"/>
          <w:szCs w:val="21"/>
        </w:rPr>
        <w:t xml:space="preserve"> de Obra</w:t>
      </w:r>
      <w:r w:rsidR="00B047D1" w:rsidRPr="00916907">
        <w:rPr>
          <w:rFonts w:ascii="Tahoma" w:hAnsi="Tahoma" w:cs="Tahoma"/>
          <w:sz w:val="21"/>
          <w:szCs w:val="21"/>
        </w:rPr>
        <w:t xml:space="preserve"> </w:t>
      </w:r>
      <w:r w:rsidRPr="00916907">
        <w:rPr>
          <w:rFonts w:ascii="Tahoma" w:hAnsi="Tahoma" w:cs="Tahoma"/>
          <w:sz w:val="21"/>
          <w:szCs w:val="21"/>
        </w:rPr>
        <w:t>d</w:t>
      </w:r>
      <w:r w:rsidR="00E70B60">
        <w:rPr>
          <w:rFonts w:ascii="Tahoma" w:hAnsi="Tahoma" w:cs="Tahoma"/>
          <w:sz w:val="21"/>
          <w:szCs w:val="21"/>
        </w:rPr>
        <w:t>e cada um d</w:t>
      </w:r>
      <w:r w:rsidRPr="00916907">
        <w:rPr>
          <w:rFonts w:ascii="Tahoma" w:hAnsi="Tahoma" w:cs="Tahoma"/>
          <w:sz w:val="21"/>
          <w:szCs w:val="21"/>
        </w:rPr>
        <w:t>o</w:t>
      </w:r>
      <w:r w:rsidR="00CD5144">
        <w:rPr>
          <w:rFonts w:ascii="Tahoma" w:hAnsi="Tahoma" w:cs="Tahoma"/>
          <w:sz w:val="21"/>
          <w:szCs w:val="21"/>
        </w:rPr>
        <w:t>s</w:t>
      </w:r>
      <w:r w:rsidRPr="00916907">
        <w:rPr>
          <w:rFonts w:ascii="Tahoma" w:hAnsi="Tahoma" w:cs="Tahoma"/>
          <w:sz w:val="21"/>
          <w:szCs w:val="21"/>
        </w:rPr>
        <w:t xml:space="preserve"> Condomínio</w:t>
      </w:r>
      <w:r w:rsidR="00CD5144">
        <w:rPr>
          <w:rFonts w:ascii="Tahoma" w:hAnsi="Tahoma" w:cs="Tahoma"/>
          <w:sz w:val="21"/>
          <w:szCs w:val="21"/>
        </w:rPr>
        <w:t>s</w:t>
      </w:r>
      <w:r w:rsidR="00B1755E" w:rsidRPr="00D376DB">
        <w:rPr>
          <w:rFonts w:ascii="Tahoma" w:hAnsi="Tahoma" w:cs="Tahoma"/>
          <w:sz w:val="21"/>
          <w:szCs w:val="21"/>
        </w:rPr>
        <w:t xml:space="preserve">, </w:t>
      </w:r>
      <w:r w:rsidR="00B1755E" w:rsidRPr="00357EF8">
        <w:rPr>
          <w:rFonts w:ascii="Tahoma" w:hAnsi="Tahoma"/>
          <w:sz w:val="21"/>
        </w:rPr>
        <w:t>conforme a necessidade de caixa de cada um deles para conclusão das respec</w:t>
      </w:r>
      <w:r w:rsidR="00B13EE4" w:rsidRPr="00357EF8">
        <w:rPr>
          <w:rFonts w:ascii="Tahoma" w:hAnsi="Tahoma"/>
          <w:sz w:val="21"/>
        </w:rPr>
        <w:t>tivas obras</w:t>
      </w:r>
      <w:r w:rsidR="008D3B28" w:rsidRPr="00357EF8">
        <w:rPr>
          <w:rFonts w:ascii="Tahoma" w:hAnsi="Tahoma"/>
          <w:sz w:val="21"/>
        </w:rPr>
        <w:t xml:space="preserve"> (</w:t>
      </w:r>
      <w:r w:rsidR="00510D53" w:rsidRPr="00357EF8">
        <w:rPr>
          <w:rFonts w:ascii="Tahoma" w:hAnsi="Tahoma"/>
          <w:sz w:val="21"/>
        </w:rPr>
        <w:t xml:space="preserve">em conjunto, o custo de obra </w:t>
      </w:r>
      <w:r w:rsidR="00510D53" w:rsidRPr="00D41BBC">
        <w:rPr>
          <w:rFonts w:ascii="Tahoma" w:hAnsi="Tahoma"/>
          <w:sz w:val="21"/>
        </w:rPr>
        <w:t>de cada um dos</w:t>
      </w:r>
      <w:r w:rsidR="00BC2B1E" w:rsidRPr="00D41BBC">
        <w:rPr>
          <w:rFonts w:ascii="Tahoma" w:hAnsi="Tahoma"/>
          <w:sz w:val="21"/>
        </w:rPr>
        <w:t xml:space="preserve"> referidos </w:t>
      </w:r>
      <w:r w:rsidR="00357EF8">
        <w:rPr>
          <w:rFonts w:ascii="Tahoma" w:hAnsi="Tahoma"/>
          <w:sz w:val="21"/>
        </w:rPr>
        <w:t>Condomínios</w:t>
      </w:r>
      <w:r w:rsidR="00ED73F8" w:rsidRPr="00D41BBC">
        <w:rPr>
          <w:rFonts w:ascii="Tahoma" w:hAnsi="Tahoma"/>
          <w:sz w:val="21"/>
        </w:rPr>
        <w:t xml:space="preserve">, serão denominados </w:t>
      </w:r>
      <w:r w:rsidR="008214BD" w:rsidRPr="00D41BBC">
        <w:rPr>
          <w:rFonts w:ascii="Tahoma" w:hAnsi="Tahoma"/>
          <w:sz w:val="21"/>
        </w:rPr>
        <w:t>“</w:t>
      </w:r>
      <w:r w:rsidR="008214BD" w:rsidRPr="0028062E">
        <w:rPr>
          <w:rFonts w:ascii="Tahoma" w:hAnsi="Tahoma" w:cs="Tahoma"/>
          <w:sz w:val="21"/>
          <w:szCs w:val="21"/>
          <w:u w:val="single"/>
        </w:rPr>
        <w:t>Custos de Obra</w:t>
      </w:r>
      <w:r w:rsidR="008214BD" w:rsidRPr="00D41BBC">
        <w:rPr>
          <w:rFonts w:ascii="Tahoma" w:hAnsi="Tahoma"/>
          <w:sz w:val="21"/>
        </w:rPr>
        <w:t>”)</w:t>
      </w:r>
      <w:r w:rsidR="008272BC" w:rsidRPr="0028062E">
        <w:rPr>
          <w:rFonts w:ascii="Tahoma" w:hAnsi="Tahoma" w:cs="Tahoma"/>
          <w:sz w:val="21"/>
          <w:szCs w:val="21"/>
        </w:rPr>
        <w:t>,</w:t>
      </w:r>
      <w:r w:rsidR="008272BC" w:rsidRPr="00916907">
        <w:rPr>
          <w:rFonts w:ascii="Tahoma" w:hAnsi="Tahoma" w:cs="Tahoma"/>
          <w:sz w:val="21"/>
          <w:szCs w:val="21"/>
        </w:rPr>
        <w:t xml:space="preserve"> sendo certo que, para fins de sua liberação, além da superação das Condições Precedentes, deverão ser obedecidas as seguintes regras:</w:t>
      </w:r>
    </w:p>
    <w:p w14:paraId="4C55A0FA" w14:textId="182B0564" w:rsidR="00CD6CD1" w:rsidRPr="00916907" w:rsidRDefault="00CD6CD1" w:rsidP="00AB3F3B">
      <w:pPr>
        <w:rPr>
          <w:rFonts w:ascii="Tahoma" w:hAnsi="Tahoma" w:cs="Tahoma"/>
          <w:spacing w:val="-3"/>
          <w:sz w:val="21"/>
          <w:szCs w:val="21"/>
        </w:rPr>
      </w:pPr>
      <w:bookmarkStart w:id="127" w:name="_Hlk40218650"/>
    </w:p>
    <w:bookmarkEnd w:id="127"/>
    <w:p w14:paraId="0E748C94" w14:textId="37D3487B" w:rsidR="00806542" w:rsidRPr="00457778" w:rsidRDefault="00992A8A"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Mensalmente</w:t>
      </w:r>
      <w:r w:rsidR="00806542" w:rsidRPr="00916907">
        <w:rPr>
          <w:rFonts w:ascii="Tahoma" w:hAnsi="Tahoma" w:cs="Tahoma"/>
          <w:sz w:val="21"/>
          <w:szCs w:val="21"/>
        </w:rPr>
        <w:t xml:space="preserve">, até o último Dia Útil de cada mês, a MV junto com a Emitente, informará o montante equivalente à evolução mensal do mês subsequente da obra </w:t>
      </w:r>
      <w:r w:rsidR="00A1300C">
        <w:rPr>
          <w:rFonts w:ascii="Tahoma" w:hAnsi="Tahoma" w:cs="Tahoma"/>
          <w:sz w:val="21"/>
          <w:szCs w:val="21"/>
        </w:rPr>
        <w:t>de cada um dos</w:t>
      </w:r>
      <w:r w:rsidR="00A1300C" w:rsidRPr="00916907">
        <w:rPr>
          <w:rFonts w:ascii="Tahoma" w:hAnsi="Tahoma" w:cs="Tahoma"/>
          <w:sz w:val="21"/>
          <w:szCs w:val="21"/>
        </w:rPr>
        <w:t xml:space="preserve"> </w:t>
      </w:r>
      <w:r w:rsidR="00806542" w:rsidRPr="00916907">
        <w:rPr>
          <w:rFonts w:ascii="Tahoma" w:hAnsi="Tahoma" w:cs="Tahoma"/>
          <w:sz w:val="21"/>
          <w:szCs w:val="21"/>
        </w:rPr>
        <w:t>Condomínio</w:t>
      </w:r>
      <w:r w:rsidR="00BA1FFC">
        <w:rPr>
          <w:rFonts w:ascii="Tahoma" w:hAnsi="Tahoma" w:cs="Tahoma"/>
          <w:sz w:val="21"/>
          <w:szCs w:val="21"/>
        </w:rPr>
        <w:t>s</w:t>
      </w:r>
      <w:r w:rsidR="00806542" w:rsidRPr="00916907">
        <w:rPr>
          <w:rFonts w:ascii="Tahoma" w:hAnsi="Tahoma" w:cs="Tahoma"/>
          <w:sz w:val="21"/>
          <w:szCs w:val="21"/>
        </w:rPr>
        <w:t xml:space="preserve"> (“</w:t>
      </w:r>
      <w:r w:rsidR="00806542" w:rsidRPr="00916907">
        <w:rPr>
          <w:rFonts w:ascii="Tahoma" w:hAnsi="Tahoma" w:cs="Tahoma"/>
          <w:sz w:val="21"/>
          <w:szCs w:val="21"/>
          <w:u w:val="single"/>
        </w:rPr>
        <w:t>Chamada de Capital</w:t>
      </w:r>
      <w:r w:rsidR="00806542" w:rsidRPr="00916907">
        <w:rPr>
          <w:rFonts w:ascii="Tahoma" w:hAnsi="Tahoma" w:cs="Tahoma"/>
          <w:sz w:val="21"/>
          <w:szCs w:val="21"/>
        </w:rPr>
        <w:t xml:space="preserve">”). Recebida a Chamada de Capital no prazo determinado pela MV, a </w:t>
      </w:r>
      <w:proofErr w:type="spellStart"/>
      <w:r w:rsidR="00806542" w:rsidRPr="00916907">
        <w:rPr>
          <w:rFonts w:ascii="Tahoma" w:hAnsi="Tahoma" w:cs="Tahoma"/>
          <w:sz w:val="21"/>
          <w:szCs w:val="21"/>
        </w:rPr>
        <w:t>Securitizadora</w:t>
      </w:r>
      <w:proofErr w:type="spellEnd"/>
      <w:r w:rsidR="00806542" w:rsidRPr="00916907">
        <w:rPr>
          <w:rFonts w:ascii="Tahoma" w:hAnsi="Tahoma" w:cs="Tahoma"/>
          <w:sz w:val="21"/>
          <w:szCs w:val="21"/>
        </w:rPr>
        <w:t xml:space="preserve"> deverá transferir, para conta bancária de titularidade da MV, o respectivo valor solicitado na Chamada de Capital.</w:t>
      </w:r>
    </w:p>
    <w:p w14:paraId="3C72D50C" w14:textId="77777777" w:rsidR="00806542" w:rsidRPr="00457778" w:rsidRDefault="00806542" w:rsidP="00457778">
      <w:pPr>
        <w:pStyle w:val="PargrafodaLista"/>
        <w:widowControl w:val="0"/>
        <w:tabs>
          <w:tab w:val="left" w:pos="567"/>
        </w:tabs>
        <w:spacing w:line="320" w:lineRule="exact"/>
        <w:ind w:left="567"/>
        <w:jc w:val="both"/>
        <w:rPr>
          <w:rFonts w:ascii="Tahoma" w:hAnsi="Tahoma"/>
          <w:spacing w:val="-3"/>
          <w:sz w:val="21"/>
        </w:rPr>
      </w:pPr>
    </w:p>
    <w:p w14:paraId="0834E3F1" w14:textId="775644B8" w:rsidR="00806542" w:rsidRPr="00916907" w:rsidRDefault="00806542"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916907">
        <w:rPr>
          <w:rFonts w:ascii="Tahoma" w:hAnsi="Tahoma" w:cs="Tahoma"/>
          <w:sz w:val="21"/>
          <w:szCs w:val="21"/>
        </w:rPr>
        <w:t xml:space="preserve">Até o </w:t>
      </w:r>
      <w:bookmarkStart w:id="128" w:name="_Hlk58887704"/>
      <w:r w:rsidRPr="00916907">
        <w:rPr>
          <w:rFonts w:ascii="Tahoma" w:hAnsi="Tahoma" w:cs="Tahoma"/>
          <w:sz w:val="21"/>
          <w:szCs w:val="21"/>
        </w:rPr>
        <w:t>10</w:t>
      </w:r>
      <w:r w:rsidR="00BD0244">
        <w:rPr>
          <w:rFonts w:ascii="Tahoma" w:hAnsi="Tahoma" w:cs="Tahoma"/>
          <w:sz w:val="21"/>
          <w:szCs w:val="21"/>
        </w:rPr>
        <w:t>º</w:t>
      </w:r>
      <w:r w:rsidR="00CE3E2D" w:rsidRPr="00916907">
        <w:rPr>
          <w:rFonts w:ascii="Tahoma" w:hAnsi="Tahoma" w:cs="Tahoma"/>
          <w:sz w:val="21"/>
          <w:szCs w:val="21"/>
        </w:rPr>
        <w:t xml:space="preserve"> </w:t>
      </w:r>
      <w:r w:rsidRPr="00916907">
        <w:rPr>
          <w:rFonts w:ascii="Tahoma" w:hAnsi="Tahoma" w:cs="Tahoma"/>
          <w:sz w:val="21"/>
          <w:szCs w:val="21"/>
        </w:rPr>
        <w:t>(</w:t>
      </w:r>
      <w:r w:rsidR="00F42713" w:rsidRPr="00916907">
        <w:rPr>
          <w:rFonts w:ascii="Tahoma" w:hAnsi="Tahoma" w:cs="Tahoma"/>
          <w:sz w:val="21"/>
          <w:szCs w:val="21"/>
        </w:rPr>
        <w:t>d</w:t>
      </w:r>
      <w:r w:rsidR="00F42713">
        <w:rPr>
          <w:rFonts w:ascii="Tahoma" w:hAnsi="Tahoma" w:cs="Tahoma"/>
          <w:sz w:val="21"/>
          <w:szCs w:val="21"/>
        </w:rPr>
        <w:t>écimo</w:t>
      </w:r>
      <w:r w:rsidRPr="00916907">
        <w:rPr>
          <w:rFonts w:ascii="Tahoma" w:hAnsi="Tahoma" w:cs="Tahoma"/>
          <w:sz w:val="21"/>
          <w:szCs w:val="21"/>
        </w:rPr>
        <w:t xml:space="preserve">) </w:t>
      </w:r>
      <w:r w:rsidR="00CE3E2D" w:rsidRPr="00916907">
        <w:rPr>
          <w:rFonts w:ascii="Tahoma" w:hAnsi="Tahoma" w:cs="Tahoma"/>
          <w:sz w:val="21"/>
          <w:szCs w:val="21"/>
        </w:rPr>
        <w:t xml:space="preserve">dia </w:t>
      </w:r>
      <w:r w:rsidRPr="00916907">
        <w:rPr>
          <w:rFonts w:ascii="Tahoma" w:hAnsi="Tahoma" w:cs="Tahoma"/>
          <w:sz w:val="21"/>
          <w:szCs w:val="21"/>
        </w:rPr>
        <w:t>de cada mês, a MV enviará o respectivo relatório de medição de obras d</w:t>
      </w:r>
      <w:r w:rsidR="00A1300C">
        <w:rPr>
          <w:rFonts w:ascii="Tahoma" w:hAnsi="Tahoma" w:cs="Tahoma"/>
          <w:sz w:val="21"/>
          <w:szCs w:val="21"/>
        </w:rPr>
        <w:t>e cada um dos</w:t>
      </w:r>
      <w:r w:rsidRPr="00916907">
        <w:rPr>
          <w:rFonts w:ascii="Tahoma" w:hAnsi="Tahoma" w:cs="Tahoma"/>
          <w:sz w:val="21"/>
          <w:szCs w:val="21"/>
        </w:rPr>
        <w:t xml:space="preserve"> Condomínio</w:t>
      </w:r>
      <w:r w:rsidR="005C18BA">
        <w:rPr>
          <w:rFonts w:ascii="Tahoma" w:hAnsi="Tahoma" w:cs="Tahoma"/>
          <w:sz w:val="21"/>
          <w:szCs w:val="21"/>
        </w:rPr>
        <w:t>s</w:t>
      </w:r>
      <w:r w:rsidRPr="00916907">
        <w:rPr>
          <w:rFonts w:ascii="Tahoma" w:hAnsi="Tahoma" w:cs="Tahoma"/>
          <w:sz w:val="21"/>
          <w:szCs w:val="21"/>
        </w:rPr>
        <w:t>, bem como a evolução e o cronograma</w:t>
      </w:r>
      <w:r w:rsidR="00B94099" w:rsidRPr="00916907">
        <w:rPr>
          <w:rFonts w:ascii="Tahoma" w:hAnsi="Tahoma" w:cs="Tahoma"/>
          <w:sz w:val="21"/>
          <w:szCs w:val="21"/>
        </w:rPr>
        <w:t xml:space="preserve"> físico e financeiro</w:t>
      </w:r>
      <w:r w:rsidRPr="00916907">
        <w:rPr>
          <w:rFonts w:ascii="Tahoma" w:hAnsi="Tahoma" w:cs="Tahoma"/>
          <w:sz w:val="21"/>
          <w:szCs w:val="21"/>
        </w:rPr>
        <w:t xml:space="preserve"> de obra (“</w:t>
      </w:r>
      <w:r w:rsidRPr="00916907">
        <w:rPr>
          <w:rFonts w:ascii="Tahoma" w:hAnsi="Tahoma" w:cs="Tahoma"/>
          <w:sz w:val="21"/>
          <w:szCs w:val="21"/>
          <w:u w:val="single"/>
        </w:rPr>
        <w:t>Relatório Mensal</w:t>
      </w:r>
      <w:r w:rsidRPr="00916907">
        <w:rPr>
          <w:rFonts w:ascii="Tahoma" w:hAnsi="Tahoma" w:cs="Tahoma"/>
          <w:sz w:val="21"/>
          <w:szCs w:val="21"/>
        </w:rPr>
        <w:t xml:space="preserve">”). </w:t>
      </w:r>
    </w:p>
    <w:p w14:paraId="51964E7A" w14:textId="77777777" w:rsidR="00806542" w:rsidRPr="00916907"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32BB7357" w14:textId="1B613E43" w:rsidR="00992A8A" w:rsidRPr="00457778" w:rsidRDefault="00806542"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 xml:space="preserve">A </w:t>
      </w:r>
      <w:r w:rsidRPr="00916907">
        <w:rPr>
          <w:rFonts w:ascii="Tahoma" w:hAnsi="Tahoma" w:cs="Tahoma"/>
          <w:spacing w:val="-3"/>
          <w:sz w:val="21"/>
          <w:szCs w:val="21"/>
        </w:rPr>
        <w:t xml:space="preserve">MV </w:t>
      </w:r>
      <w:r w:rsidR="00992A8A" w:rsidRPr="00916907">
        <w:rPr>
          <w:rFonts w:ascii="Tahoma" w:hAnsi="Tahoma" w:cs="Tahoma"/>
          <w:spacing w:val="-3"/>
          <w:sz w:val="21"/>
          <w:szCs w:val="21"/>
        </w:rPr>
        <w:t xml:space="preserve">enviará à </w:t>
      </w:r>
      <w:proofErr w:type="spellStart"/>
      <w:r w:rsidR="00992A8A" w:rsidRPr="00916907">
        <w:rPr>
          <w:rFonts w:ascii="Tahoma" w:hAnsi="Tahoma" w:cs="Tahoma"/>
          <w:spacing w:val="-3"/>
          <w:sz w:val="21"/>
          <w:szCs w:val="21"/>
        </w:rPr>
        <w:t>Securitizadora</w:t>
      </w:r>
      <w:proofErr w:type="spellEnd"/>
      <w:r w:rsidR="00992A8A" w:rsidRPr="00916907">
        <w:rPr>
          <w:rFonts w:ascii="Tahoma" w:hAnsi="Tahoma" w:cs="Tahoma"/>
          <w:spacing w:val="-3"/>
          <w:sz w:val="21"/>
          <w:szCs w:val="21"/>
        </w:rPr>
        <w:t xml:space="preserve">, até o dia </w:t>
      </w:r>
      <w:del w:id="129" w:author="Flávia Rezende Dias" w:date="2021-09-08T12:32:00Z">
        <w:r w:rsidR="00992A8A" w:rsidRPr="00916907" w:rsidDel="00297C6E">
          <w:rPr>
            <w:rFonts w:ascii="Tahoma" w:hAnsi="Tahoma" w:cs="Tahoma"/>
            <w:spacing w:val="-3"/>
            <w:sz w:val="21"/>
            <w:szCs w:val="21"/>
          </w:rPr>
          <w:delText xml:space="preserve">20 </w:delText>
        </w:r>
      </w:del>
      <w:ins w:id="130" w:author="Flávia Rezende Dias" w:date="2021-09-08T12:32:00Z">
        <w:r w:rsidR="00297C6E">
          <w:rPr>
            <w:rFonts w:ascii="Tahoma" w:hAnsi="Tahoma" w:cs="Tahoma"/>
            <w:spacing w:val="-3"/>
            <w:sz w:val="21"/>
            <w:szCs w:val="21"/>
          </w:rPr>
          <w:t>1</w:t>
        </w:r>
        <w:r w:rsidR="00297C6E" w:rsidRPr="00916907">
          <w:rPr>
            <w:rFonts w:ascii="Tahoma" w:hAnsi="Tahoma" w:cs="Tahoma"/>
            <w:spacing w:val="-3"/>
            <w:sz w:val="21"/>
            <w:szCs w:val="21"/>
          </w:rPr>
          <w:t xml:space="preserve">0 </w:t>
        </w:r>
      </w:ins>
      <w:r w:rsidR="00992A8A" w:rsidRPr="00916907">
        <w:rPr>
          <w:rFonts w:ascii="Tahoma" w:hAnsi="Tahoma" w:cs="Tahoma"/>
          <w:spacing w:val="-3"/>
          <w:sz w:val="21"/>
          <w:szCs w:val="21"/>
        </w:rPr>
        <w:t>(</w:t>
      </w:r>
      <w:del w:id="131" w:author="Flávia Rezende Dias" w:date="2021-09-08T12:32:00Z">
        <w:r w:rsidR="00992A8A" w:rsidRPr="00916907" w:rsidDel="00297C6E">
          <w:rPr>
            <w:rFonts w:ascii="Tahoma" w:hAnsi="Tahoma" w:cs="Tahoma"/>
            <w:spacing w:val="-3"/>
            <w:sz w:val="21"/>
            <w:szCs w:val="21"/>
          </w:rPr>
          <w:delText>vinte</w:delText>
        </w:r>
      </w:del>
      <w:ins w:id="132" w:author="Flávia Rezende Dias" w:date="2021-09-08T12:32:00Z">
        <w:r w:rsidR="00297C6E">
          <w:rPr>
            <w:rFonts w:ascii="Tahoma" w:hAnsi="Tahoma" w:cs="Tahoma"/>
            <w:spacing w:val="-3"/>
            <w:sz w:val="21"/>
            <w:szCs w:val="21"/>
          </w:rPr>
          <w:t>de</w:t>
        </w:r>
      </w:ins>
      <w:ins w:id="133" w:author="Flávia Rezende Dias" w:date="2021-09-08T12:33:00Z">
        <w:r w:rsidR="00297C6E">
          <w:rPr>
            <w:rFonts w:ascii="Tahoma" w:hAnsi="Tahoma" w:cs="Tahoma"/>
            <w:spacing w:val="-3"/>
            <w:sz w:val="21"/>
            <w:szCs w:val="21"/>
          </w:rPr>
          <w:t>z</w:t>
        </w:r>
      </w:ins>
      <w:r w:rsidR="00992A8A" w:rsidRPr="00916907">
        <w:rPr>
          <w:rFonts w:ascii="Tahoma" w:hAnsi="Tahoma" w:cs="Tahoma"/>
          <w:spacing w:val="-3"/>
          <w:sz w:val="21"/>
          <w:szCs w:val="21"/>
        </w:rPr>
        <w:t>)</w:t>
      </w:r>
      <w:r w:rsidR="000924DD" w:rsidRPr="00916907">
        <w:rPr>
          <w:rFonts w:ascii="Tahoma" w:hAnsi="Tahoma" w:cs="Tahoma"/>
          <w:spacing w:val="-3"/>
          <w:sz w:val="21"/>
          <w:szCs w:val="21"/>
        </w:rPr>
        <w:t xml:space="preserve"> de cada mês</w:t>
      </w:r>
      <w:r w:rsidR="00992A8A" w:rsidRPr="00916907">
        <w:rPr>
          <w:rFonts w:ascii="Tahoma" w:hAnsi="Tahoma" w:cs="Tahoma"/>
          <w:spacing w:val="-3"/>
          <w:sz w:val="21"/>
          <w:szCs w:val="21"/>
        </w:rPr>
        <w:t xml:space="preserve">, </w:t>
      </w:r>
      <w:r w:rsidRPr="00916907">
        <w:rPr>
          <w:rFonts w:ascii="Tahoma" w:hAnsi="Tahoma" w:cs="Tahoma"/>
          <w:spacing w:val="-3"/>
          <w:sz w:val="21"/>
          <w:szCs w:val="21"/>
        </w:rPr>
        <w:t xml:space="preserve">o </w:t>
      </w:r>
      <w:r w:rsidRPr="00BE4B02">
        <w:rPr>
          <w:rFonts w:ascii="Tahoma" w:hAnsi="Tahoma" w:cs="Tahoma"/>
          <w:sz w:val="21"/>
          <w:szCs w:val="21"/>
        </w:rPr>
        <w:t>Relatório de Comprovação</w:t>
      </w:r>
      <w:r w:rsidRPr="00916907">
        <w:rPr>
          <w:rFonts w:ascii="Tahoma" w:hAnsi="Tahoma" w:cs="Tahoma"/>
          <w:sz w:val="21"/>
          <w:szCs w:val="21"/>
          <w:u w:val="single"/>
        </w:rPr>
        <w:t xml:space="preserve"> </w:t>
      </w:r>
      <w:r w:rsidR="00992A8A" w:rsidRPr="00916907">
        <w:rPr>
          <w:rFonts w:ascii="Tahoma" w:hAnsi="Tahoma" w:cs="Tahoma"/>
          <w:spacing w:val="-3"/>
          <w:sz w:val="21"/>
          <w:szCs w:val="21"/>
        </w:rPr>
        <w:t>detalhado</w:t>
      </w:r>
      <w:r w:rsidR="00992A8A" w:rsidRPr="00457778">
        <w:rPr>
          <w:rFonts w:ascii="Tahoma" w:hAnsi="Tahoma"/>
          <w:spacing w:val="-3"/>
          <w:sz w:val="21"/>
        </w:rPr>
        <w:t>, contendo o valor total compreendido por todas as notas e medições anteriormente verificadas</w:t>
      </w:r>
      <w:r w:rsidR="00DD1917" w:rsidRPr="00457778">
        <w:rPr>
          <w:rFonts w:ascii="Tahoma" w:hAnsi="Tahoma"/>
          <w:spacing w:val="-3"/>
          <w:sz w:val="21"/>
        </w:rPr>
        <w:t xml:space="preserve">, </w:t>
      </w:r>
      <w:r w:rsidR="00992A8A" w:rsidRPr="00457778">
        <w:rPr>
          <w:rFonts w:ascii="Tahoma" w:hAnsi="Tahoma"/>
          <w:spacing w:val="-3"/>
          <w:sz w:val="21"/>
        </w:rPr>
        <w:t xml:space="preserve">aprovadas e pagas pela </w:t>
      </w:r>
      <w:r w:rsidR="00992A8A" w:rsidRPr="00916907">
        <w:rPr>
          <w:rFonts w:ascii="Tahoma" w:hAnsi="Tahoma" w:cs="Tahoma"/>
          <w:spacing w:val="-3"/>
          <w:sz w:val="21"/>
          <w:szCs w:val="21"/>
        </w:rPr>
        <w:t>Gerenciadora</w:t>
      </w:r>
      <w:r w:rsidR="00992A8A" w:rsidRPr="00457778">
        <w:rPr>
          <w:rFonts w:ascii="Tahoma" w:hAnsi="Tahoma"/>
          <w:spacing w:val="-3"/>
          <w:sz w:val="21"/>
        </w:rPr>
        <w:t>, com cópia das respectivas notas e comprovantes de pagamento</w:t>
      </w:r>
      <w:r w:rsidR="00DD1917" w:rsidRPr="00916907">
        <w:rPr>
          <w:rFonts w:ascii="Tahoma" w:hAnsi="Tahoma" w:cs="Tahoma"/>
          <w:spacing w:val="-3"/>
          <w:sz w:val="21"/>
          <w:szCs w:val="21"/>
        </w:rPr>
        <w:t>, referente ao mês imediatamente anterior ao da emissão do relatório</w:t>
      </w:r>
      <w:r w:rsidR="00EF4380" w:rsidRPr="00916907">
        <w:rPr>
          <w:rFonts w:ascii="Tahoma" w:hAnsi="Tahoma" w:cs="Tahoma"/>
          <w:spacing w:val="-3"/>
          <w:sz w:val="21"/>
          <w:szCs w:val="21"/>
        </w:rPr>
        <w:t xml:space="preserve"> (ressalvado o disposto no item 4.4.1 abaixo)</w:t>
      </w:r>
      <w:r w:rsidR="00B94099" w:rsidRPr="00916907">
        <w:rPr>
          <w:rFonts w:ascii="Tahoma" w:hAnsi="Tahoma" w:cs="Tahoma"/>
          <w:spacing w:val="-3"/>
          <w:sz w:val="21"/>
          <w:szCs w:val="21"/>
        </w:rPr>
        <w:t>.</w:t>
      </w:r>
      <w:r w:rsidR="00992A8A" w:rsidRPr="00916907">
        <w:rPr>
          <w:rFonts w:ascii="Tahoma" w:hAnsi="Tahoma" w:cs="Tahoma"/>
          <w:spacing w:val="-3"/>
          <w:sz w:val="21"/>
          <w:szCs w:val="21"/>
        </w:rPr>
        <w:t xml:space="preserve"> </w:t>
      </w:r>
    </w:p>
    <w:bookmarkEnd w:id="128"/>
    <w:p w14:paraId="24EE177A" w14:textId="77777777" w:rsidR="00100E6D" w:rsidRPr="00457778" w:rsidRDefault="00100E6D" w:rsidP="00457778">
      <w:pPr>
        <w:rPr>
          <w:rFonts w:ascii="Tahoma" w:hAnsi="Tahoma"/>
          <w:spacing w:val="-3"/>
          <w:sz w:val="21"/>
        </w:rPr>
      </w:pPr>
    </w:p>
    <w:p w14:paraId="5D0777D7" w14:textId="3EFD9353" w:rsidR="00100E6D" w:rsidRPr="00916907" w:rsidRDefault="00B039F4"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bookmarkStart w:id="134" w:name="_Hlk58887919"/>
      <w:r w:rsidRPr="00916907">
        <w:rPr>
          <w:rFonts w:ascii="Tahoma" w:hAnsi="Tahoma" w:cs="Tahoma"/>
          <w:spacing w:val="-3"/>
          <w:sz w:val="21"/>
          <w:szCs w:val="21"/>
        </w:rPr>
        <w:t>T</w:t>
      </w:r>
      <w:r w:rsidR="00100E6D" w:rsidRPr="00916907">
        <w:rPr>
          <w:rFonts w:ascii="Tahoma" w:hAnsi="Tahoma" w:cs="Tahoma"/>
          <w:spacing w:val="-3"/>
          <w:sz w:val="21"/>
          <w:szCs w:val="21"/>
        </w:rPr>
        <w:t>rimestralmente,</w:t>
      </w:r>
      <w:r w:rsidR="00B94099" w:rsidRPr="00916907">
        <w:rPr>
          <w:rFonts w:ascii="Tahoma" w:hAnsi="Tahoma" w:cs="Tahoma"/>
          <w:spacing w:val="-3"/>
          <w:sz w:val="21"/>
          <w:szCs w:val="21"/>
        </w:rPr>
        <w:t xml:space="preserve"> a </w:t>
      </w:r>
      <w:proofErr w:type="spellStart"/>
      <w:r w:rsidR="00B94099" w:rsidRPr="00916907">
        <w:rPr>
          <w:rFonts w:ascii="Tahoma" w:hAnsi="Tahoma" w:cs="Tahoma"/>
          <w:spacing w:val="-3"/>
          <w:sz w:val="21"/>
          <w:szCs w:val="21"/>
        </w:rPr>
        <w:t>Securitizadora</w:t>
      </w:r>
      <w:proofErr w:type="spellEnd"/>
      <w:r w:rsidR="00B94099" w:rsidRPr="00916907">
        <w:rPr>
          <w:rFonts w:ascii="Tahoma" w:hAnsi="Tahoma" w:cs="Tahoma"/>
          <w:spacing w:val="-3"/>
          <w:sz w:val="21"/>
          <w:szCs w:val="21"/>
        </w:rPr>
        <w:t xml:space="preserve"> avalia</w:t>
      </w:r>
      <w:r w:rsidR="00F36F7B">
        <w:rPr>
          <w:rFonts w:ascii="Tahoma" w:hAnsi="Tahoma" w:cs="Tahoma"/>
          <w:spacing w:val="-3"/>
          <w:sz w:val="21"/>
          <w:szCs w:val="21"/>
        </w:rPr>
        <w:t>rá</w:t>
      </w:r>
      <w:r w:rsidR="00B94099" w:rsidRPr="00916907">
        <w:rPr>
          <w:rFonts w:ascii="Tahoma" w:hAnsi="Tahoma" w:cs="Tahoma"/>
          <w:spacing w:val="-3"/>
          <w:sz w:val="21"/>
          <w:szCs w:val="21"/>
        </w:rPr>
        <w:t xml:space="preserve"> o saldo d</w:t>
      </w:r>
      <w:r w:rsidR="00F36F7B">
        <w:rPr>
          <w:rFonts w:ascii="Tahoma" w:hAnsi="Tahoma" w:cs="Tahoma"/>
          <w:spacing w:val="-3"/>
          <w:sz w:val="21"/>
          <w:szCs w:val="21"/>
        </w:rPr>
        <w:t>e cada</w:t>
      </w:r>
      <w:r w:rsidR="00583003">
        <w:rPr>
          <w:rFonts w:ascii="Tahoma" w:hAnsi="Tahoma" w:cs="Tahoma"/>
          <w:spacing w:val="-3"/>
          <w:sz w:val="21"/>
          <w:szCs w:val="21"/>
        </w:rPr>
        <w:t xml:space="preserve"> um dos</w:t>
      </w:r>
      <w:r w:rsidR="00B94099" w:rsidRPr="00916907">
        <w:rPr>
          <w:rFonts w:ascii="Tahoma" w:hAnsi="Tahoma" w:cs="Tahoma"/>
          <w:spacing w:val="-3"/>
          <w:sz w:val="21"/>
          <w:szCs w:val="21"/>
        </w:rPr>
        <w:t xml:space="preserve"> Fundo</w:t>
      </w:r>
      <w:r w:rsidR="00583003">
        <w:rPr>
          <w:rFonts w:ascii="Tahoma" w:hAnsi="Tahoma" w:cs="Tahoma"/>
          <w:spacing w:val="-3"/>
          <w:sz w:val="21"/>
          <w:szCs w:val="21"/>
        </w:rPr>
        <w:t>s</w:t>
      </w:r>
      <w:r w:rsidR="00B94099" w:rsidRPr="00916907">
        <w:rPr>
          <w:rFonts w:ascii="Tahoma" w:hAnsi="Tahoma" w:cs="Tahoma"/>
          <w:spacing w:val="-3"/>
          <w:sz w:val="21"/>
          <w:szCs w:val="21"/>
        </w:rPr>
        <w:t xml:space="preserve"> de Obra</w:t>
      </w:r>
      <w:r w:rsidR="005E108A">
        <w:rPr>
          <w:rFonts w:ascii="Tahoma" w:hAnsi="Tahoma" w:cs="Tahoma"/>
          <w:spacing w:val="-3"/>
          <w:sz w:val="21"/>
          <w:szCs w:val="21"/>
        </w:rPr>
        <w:t xml:space="preserve"> </w:t>
      </w:r>
      <w:r w:rsidR="00B94099" w:rsidRPr="00916907">
        <w:rPr>
          <w:rFonts w:ascii="Tahoma" w:hAnsi="Tahoma" w:cs="Tahoma"/>
          <w:spacing w:val="-3"/>
          <w:sz w:val="21"/>
          <w:szCs w:val="21"/>
        </w:rPr>
        <w:t>retido no Patrimônio Separado e, analisa</w:t>
      </w:r>
      <w:r w:rsidR="00F36F7B">
        <w:rPr>
          <w:rFonts w:ascii="Tahoma" w:hAnsi="Tahoma" w:cs="Tahoma"/>
          <w:spacing w:val="-3"/>
          <w:sz w:val="21"/>
          <w:szCs w:val="21"/>
        </w:rPr>
        <w:t>rá</w:t>
      </w:r>
      <w:r w:rsidR="00B94099" w:rsidRPr="00916907">
        <w:rPr>
          <w:rFonts w:ascii="Tahoma" w:hAnsi="Tahoma" w:cs="Tahoma"/>
          <w:spacing w:val="-3"/>
          <w:sz w:val="21"/>
          <w:szCs w:val="21"/>
        </w:rPr>
        <w:t xml:space="preserve"> o cronograma físico-financeiro apresentado no Relatório Mensal pela MV, para verificar a necessidade de aporte do </w:t>
      </w:r>
      <w:r w:rsidR="002A3466" w:rsidRPr="00916907">
        <w:rPr>
          <w:rFonts w:ascii="Tahoma" w:hAnsi="Tahoma" w:cs="Tahoma"/>
          <w:spacing w:val="-3"/>
          <w:sz w:val="21"/>
          <w:szCs w:val="21"/>
        </w:rPr>
        <w:t>i</w:t>
      </w:r>
      <w:r w:rsidR="00B94099" w:rsidRPr="00916907">
        <w:rPr>
          <w:rFonts w:ascii="Tahoma" w:hAnsi="Tahoma" w:cs="Tahoma"/>
          <w:spacing w:val="-3"/>
          <w:sz w:val="21"/>
          <w:szCs w:val="21"/>
        </w:rPr>
        <w:t>nvestidor para os meses</w:t>
      </w:r>
      <w:r w:rsidRPr="00916907">
        <w:rPr>
          <w:rFonts w:ascii="Tahoma" w:hAnsi="Tahoma" w:cs="Tahoma"/>
          <w:spacing w:val="-3"/>
          <w:sz w:val="21"/>
          <w:szCs w:val="21"/>
        </w:rPr>
        <w:t xml:space="preserve"> subsequentes</w:t>
      </w:r>
      <w:r w:rsidR="00B94099" w:rsidRPr="00916907">
        <w:rPr>
          <w:rFonts w:ascii="Tahoma" w:hAnsi="Tahoma" w:cs="Tahoma"/>
          <w:spacing w:val="-3"/>
          <w:sz w:val="21"/>
          <w:szCs w:val="21"/>
        </w:rPr>
        <w:t xml:space="preserve"> de avanço d</w:t>
      </w:r>
      <w:r w:rsidR="00373EFC">
        <w:rPr>
          <w:rFonts w:ascii="Tahoma" w:hAnsi="Tahoma" w:cs="Tahoma"/>
          <w:spacing w:val="-3"/>
          <w:sz w:val="21"/>
          <w:szCs w:val="21"/>
        </w:rPr>
        <w:t>as</w:t>
      </w:r>
      <w:r w:rsidR="00B94099" w:rsidRPr="00916907">
        <w:rPr>
          <w:rFonts w:ascii="Tahoma" w:hAnsi="Tahoma" w:cs="Tahoma"/>
          <w:spacing w:val="-3"/>
          <w:sz w:val="21"/>
          <w:szCs w:val="21"/>
        </w:rPr>
        <w:t xml:space="preserve"> obra</w:t>
      </w:r>
      <w:r w:rsidR="00373EFC">
        <w:rPr>
          <w:rFonts w:ascii="Tahoma" w:hAnsi="Tahoma" w:cs="Tahoma"/>
          <w:spacing w:val="-3"/>
          <w:sz w:val="21"/>
          <w:szCs w:val="21"/>
        </w:rPr>
        <w:t>s</w:t>
      </w:r>
      <w:r w:rsidR="00B94099" w:rsidRPr="00916907">
        <w:rPr>
          <w:rFonts w:ascii="Tahoma" w:hAnsi="Tahoma" w:cs="Tahoma"/>
          <w:spacing w:val="-3"/>
          <w:sz w:val="21"/>
          <w:szCs w:val="21"/>
        </w:rPr>
        <w:t xml:space="preserve">. Constatando a necessidade do aporte, a programação financeira será com base nos 3 (três) meses subsequente </w:t>
      </w:r>
      <w:del w:id="135" w:author="Flávia Rezende Dias" w:date="2021-09-08T12:33:00Z">
        <w:r w:rsidR="00B94099" w:rsidRPr="00916907" w:rsidDel="00297C6E">
          <w:rPr>
            <w:rFonts w:ascii="Tahoma" w:hAnsi="Tahoma" w:cs="Tahoma"/>
            <w:spacing w:val="-3"/>
            <w:sz w:val="21"/>
            <w:szCs w:val="21"/>
          </w:rPr>
          <w:delText xml:space="preserve">de </w:delText>
        </w:r>
      </w:del>
      <w:ins w:id="136" w:author="Flávia Rezende Dias" w:date="2021-09-08T12:33:00Z">
        <w:r w:rsidR="00297C6E" w:rsidRPr="00916907">
          <w:rPr>
            <w:rFonts w:ascii="Tahoma" w:hAnsi="Tahoma" w:cs="Tahoma"/>
            <w:spacing w:val="-3"/>
            <w:sz w:val="21"/>
            <w:szCs w:val="21"/>
          </w:rPr>
          <w:t>d</w:t>
        </w:r>
        <w:r w:rsidR="00297C6E">
          <w:rPr>
            <w:rFonts w:ascii="Tahoma" w:hAnsi="Tahoma" w:cs="Tahoma"/>
            <w:spacing w:val="-3"/>
            <w:sz w:val="21"/>
            <w:szCs w:val="21"/>
          </w:rPr>
          <w:t>o</w:t>
        </w:r>
        <w:r w:rsidR="00297C6E" w:rsidRPr="00916907">
          <w:rPr>
            <w:rFonts w:ascii="Tahoma" w:hAnsi="Tahoma" w:cs="Tahoma"/>
            <w:spacing w:val="-3"/>
            <w:sz w:val="21"/>
            <w:szCs w:val="21"/>
          </w:rPr>
          <w:t xml:space="preserve"> </w:t>
        </w:r>
      </w:ins>
      <w:r w:rsidR="00B94099" w:rsidRPr="00916907">
        <w:rPr>
          <w:rFonts w:ascii="Tahoma" w:hAnsi="Tahoma" w:cs="Tahoma"/>
          <w:spacing w:val="-3"/>
          <w:sz w:val="21"/>
          <w:szCs w:val="21"/>
        </w:rPr>
        <w:t xml:space="preserve">cronograma financeiro </w:t>
      </w:r>
      <w:ins w:id="137" w:author="Flávia Rezende Dias" w:date="2021-09-08T12:34:00Z">
        <w:r w:rsidR="00297C6E">
          <w:rPr>
            <w:rFonts w:ascii="Tahoma" w:hAnsi="Tahoma" w:cs="Tahoma"/>
            <w:spacing w:val="-3"/>
            <w:sz w:val="21"/>
            <w:szCs w:val="21"/>
          </w:rPr>
          <w:t xml:space="preserve">atualizado </w:t>
        </w:r>
      </w:ins>
      <w:r w:rsidR="00B94099" w:rsidRPr="00916907">
        <w:rPr>
          <w:rFonts w:ascii="Tahoma" w:hAnsi="Tahoma" w:cs="Tahoma"/>
          <w:spacing w:val="-3"/>
          <w:sz w:val="21"/>
          <w:szCs w:val="21"/>
        </w:rPr>
        <w:t>apresentado no Relatório Mensal</w:t>
      </w:r>
      <w:r w:rsidR="006E7732" w:rsidRPr="00916907">
        <w:rPr>
          <w:rFonts w:ascii="Tahoma" w:hAnsi="Tahoma" w:cs="Tahoma"/>
          <w:spacing w:val="-3"/>
          <w:sz w:val="21"/>
          <w:szCs w:val="21"/>
        </w:rPr>
        <w:t>, s</w:t>
      </w:r>
      <w:r w:rsidR="005830CE" w:rsidRPr="00916907">
        <w:rPr>
          <w:rFonts w:ascii="Tahoma" w:hAnsi="Tahoma" w:cs="Tahoma"/>
          <w:spacing w:val="-3"/>
          <w:sz w:val="21"/>
          <w:szCs w:val="21"/>
        </w:rPr>
        <w:t>endo certo que o aporte deverá ser no mínimo trimestralmente.</w:t>
      </w:r>
    </w:p>
    <w:p w14:paraId="1DFDCECB" w14:textId="77777777" w:rsidR="00EF4380" w:rsidRPr="00916907" w:rsidRDefault="00EF4380" w:rsidP="00AB3F3B">
      <w:pPr>
        <w:widowControl w:val="0"/>
        <w:tabs>
          <w:tab w:val="left" w:pos="1418"/>
        </w:tabs>
        <w:spacing w:line="320" w:lineRule="exact"/>
        <w:jc w:val="both"/>
        <w:rPr>
          <w:rFonts w:ascii="Tahoma" w:hAnsi="Tahoma" w:cs="Tahoma"/>
          <w:sz w:val="21"/>
          <w:szCs w:val="21"/>
        </w:rPr>
      </w:pPr>
      <w:bookmarkStart w:id="138" w:name="_Ref522546097"/>
      <w:bookmarkStart w:id="139" w:name="_Ref24479924"/>
    </w:p>
    <w:p w14:paraId="5A15504B" w14:textId="5B4AA931" w:rsidR="00DC55BA" w:rsidRPr="00916907"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w:t>
      </w:r>
      <w:bookmarkEnd w:id="138"/>
      <w:bookmarkEnd w:id="139"/>
      <w:r w:rsidRPr="00916907">
        <w:rPr>
          <w:rFonts w:ascii="Tahoma" w:hAnsi="Tahoma" w:cs="Tahoma"/>
          <w:sz w:val="21"/>
          <w:szCs w:val="21"/>
        </w:rPr>
        <w:t xml:space="preserve">deverá providenciar a integralização dos CRI por parte dos investidores, de acordo com o </w:t>
      </w:r>
      <w:r w:rsidR="0032565F" w:rsidRPr="00916907">
        <w:rPr>
          <w:rFonts w:ascii="Tahoma" w:hAnsi="Tahoma" w:cs="Tahoma"/>
          <w:sz w:val="21"/>
          <w:szCs w:val="21"/>
        </w:rPr>
        <w:t>valor apurado no subitem “d”, acima</w:t>
      </w:r>
      <w:r w:rsidRPr="00916907">
        <w:rPr>
          <w:rFonts w:ascii="Tahoma" w:hAnsi="Tahoma" w:cs="Tahoma"/>
          <w:sz w:val="21"/>
          <w:szCs w:val="21"/>
        </w:rPr>
        <w:t>.</w:t>
      </w:r>
    </w:p>
    <w:p w14:paraId="76810D95" w14:textId="77777777" w:rsidR="00460F29" w:rsidRPr="00916907" w:rsidRDefault="00460F29">
      <w:pPr>
        <w:widowControl w:val="0"/>
        <w:tabs>
          <w:tab w:val="left" w:pos="567"/>
        </w:tabs>
        <w:spacing w:line="320" w:lineRule="exact"/>
        <w:jc w:val="both"/>
        <w:rPr>
          <w:rFonts w:ascii="Tahoma" w:hAnsi="Tahoma" w:cs="Tahoma"/>
          <w:sz w:val="21"/>
          <w:szCs w:val="21"/>
        </w:rPr>
      </w:pPr>
    </w:p>
    <w:p w14:paraId="3A8C135B" w14:textId="25433EC0" w:rsidR="004B2D4A" w:rsidRPr="00916907"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916907">
        <w:rPr>
          <w:rFonts w:ascii="Tahoma" w:hAnsi="Tahoma" w:cs="Tahoma"/>
          <w:sz w:val="21"/>
          <w:szCs w:val="21"/>
          <w:u w:val="single"/>
        </w:rPr>
        <w:t>Custo</w:t>
      </w:r>
      <w:r w:rsidR="0003780D">
        <w:rPr>
          <w:rFonts w:ascii="Tahoma" w:hAnsi="Tahoma" w:cs="Tahoma"/>
          <w:sz w:val="21"/>
          <w:szCs w:val="21"/>
          <w:u w:val="single"/>
        </w:rPr>
        <w:t>s</w:t>
      </w:r>
      <w:bookmarkEnd w:id="134"/>
      <w:r w:rsidR="004E05E0" w:rsidRPr="00916907">
        <w:rPr>
          <w:rFonts w:ascii="Tahoma" w:hAnsi="Tahoma" w:cs="Tahoma"/>
          <w:sz w:val="21"/>
          <w:szCs w:val="21"/>
          <w:u w:val="single"/>
        </w:rPr>
        <w:t xml:space="preserve"> d</w:t>
      </w:r>
      <w:r w:rsidR="00460F29" w:rsidRPr="00916907">
        <w:rPr>
          <w:rFonts w:ascii="Tahoma" w:hAnsi="Tahoma" w:cs="Tahoma"/>
          <w:sz w:val="21"/>
          <w:szCs w:val="21"/>
          <w:u w:val="single"/>
        </w:rPr>
        <w:t>e</w:t>
      </w:r>
      <w:r w:rsidR="004E05E0" w:rsidRPr="00916907">
        <w:rPr>
          <w:rFonts w:ascii="Tahoma" w:hAnsi="Tahoma" w:cs="Tahoma"/>
          <w:sz w:val="21"/>
          <w:szCs w:val="21"/>
          <w:u w:val="single"/>
        </w:rPr>
        <w:t xml:space="preserve"> Obra</w:t>
      </w:r>
      <w:r w:rsidRPr="00916907">
        <w:rPr>
          <w:rFonts w:ascii="Tahoma" w:hAnsi="Tahoma" w:cs="Tahoma"/>
          <w:sz w:val="21"/>
          <w:szCs w:val="21"/>
          <w:u w:val="single"/>
        </w:rPr>
        <w:t xml:space="preserve"> e Procedimento de Pagamento</w:t>
      </w:r>
      <w:r w:rsidRPr="00916907">
        <w:rPr>
          <w:rFonts w:ascii="Tahoma" w:hAnsi="Tahoma" w:cs="Tahoma"/>
          <w:sz w:val="21"/>
          <w:szCs w:val="21"/>
        </w:rPr>
        <w:t xml:space="preserve">: </w:t>
      </w:r>
      <w:r w:rsidR="00B87A67" w:rsidRPr="00916907">
        <w:rPr>
          <w:rFonts w:ascii="Tahoma" w:hAnsi="Tahoma" w:cs="Tahoma"/>
          <w:color w:val="000000"/>
          <w:sz w:val="21"/>
          <w:szCs w:val="21"/>
        </w:rPr>
        <w:t xml:space="preserve">A </w:t>
      </w:r>
      <w:proofErr w:type="spellStart"/>
      <w:r w:rsidR="004B2D4A" w:rsidRPr="00916907">
        <w:rPr>
          <w:rFonts w:ascii="Tahoma" w:hAnsi="Tahoma" w:cs="Tahoma"/>
          <w:color w:val="000000"/>
          <w:sz w:val="21"/>
          <w:szCs w:val="21"/>
        </w:rPr>
        <w:t>Securitizadora</w:t>
      </w:r>
      <w:proofErr w:type="spellEnd"/>
      <w:r w:rsidR="004B2D4A" w:rsidRPr="00916907">
        <w:rPr>
          <w:rFonts w:ascii="Tahoma" w:hAnsi="Tahoma" w:cs="Tahoma"/>
          <w:color w:val="000000"/>
          <w:sz w:val="21"/>
          <w:szCs w:val="21"/>
        </w:rPr>
        <w:t>, utilizando-se dos recursos decorrente</w:t>
      </w:r>
      <w:r w:rsidR="00ED2DEA" w:rsidRPr="00916907">
        <w:rPr>
          <w:rFonts w:ascii="Tahoma" w:hAnsi="Tahoma" w:cs="Tahoma"/>
          <w:color w:val="000000"/>
          <w:sz w:val="21"/>
          <w:szCs w:val="21"/>
        </w:rPr>
        <w:t>s</w:t>
      </w:r>
      <w:r w:rsidR="00FA48AA" w:rsidRPr="00916907">
        <w:rPr>
          <w:rFonts w:ascii="Tahoma" w:hAnsi="Tahoma" w:cs="Tahoma"/>
          <w:color w:val="000000"/>
          <w:sz w:val="21"/>
          <w:szCs w:val="21"/>
        </w:rPr>
        <w:t>, exclusivamente,</w:t>
      </w:r>
      <w:r w:rsidR="004B2D4A" w:rsidRPr="00916907">
        <w:rPr>
          <w:rFonts w:ascii="Tahoma" w:hAnsi="Tahoma" w:cs="Tahoma"/>
          <w:color w:val="000000"/>
          <w:sz w:val="21"/>
          <w:szCs w:val="21"/>
        </w:rPr>
        <w:t xml:space="preserve"> d</w:t>
      </w:r>
      <w:r w:rsidR="004648D1">
        <w:rPr>
          <w:rFonts w:ascii="Tahoma" w:hAnsi="Tahoma" w:cs="Tahoma"/>
          <w:color w:val="000000"/>
          <w:sz w:val="21"/>
          <w:szCs w:val="21"/>
        </w:rPr>
        <w:t>e cada</w:t>
      </w:r>
      <w:r w:rsidR="00460F29" w:rsidRPr="00916907">
        <w:rPr>
          <w:rFonts w:ascii="Tahoma" w:hAnsi="Tahoma" w:cs="Tahoma"/>
          <w:color w:val="000000"/>
          <w:sz w:val="21"/>
          <w:szCs w:val="21"/>
        </w:rPr>
        <w:t xml:space="preserve"> </w:t>
      </w:r>
      <w:r w:rsidR="00583003">
        <w:rPr>
          <w:rFonts w:ascii="Tahoma" w:hAnsi="Tahoma" w:cs="Tahoma"/>
          <w:color w:val="000000"/>
          <w:sz w:val="21"/>
          <w:szCs w:val="21"/>
        </w:rPr>
        <w:t xml:space="preserve">um dos </w:t>
      </w:r>
      <w:r w:rsidR="00460F29" w:rsidRPr="00916907">
        <w:rPr>
          <w:rFonts w:ascii="Tahoma" w:hAnsi="Tahoma" w:cs="Tahoma"/>
          <w:color w:val="000000"/>
          <w:sz w:val="21"/>
          <w:szCs w:val="21"/>
        </w:rPr>
        <w:t>Fundo</w:t>
      </w:r>
      <w:r w:rsidR="00583003">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A66AB6">
        <w:rPr>
          <w:rFonts w:ascii="Tahoma" w:hAnsi="Tahoma" w:cs="Tahoma"/>
          <w:color w:val="000000"/>
          <w:sz w:val="21"/>
          <w:szCs w:val="21"/>
        </w:rPr>
        <w:t xml:space="preserve"> </w:t>
      </w:r>
      <w:r w:rsidR="00FC514D">
        <w:rPr>
          <w:rFonts w:ascii="Tahoma" w:hAnsi="Tahoma" w:cs="Tahoma"/>
          <w:color w:val="000000"/>
          <w:sz w:val="21"/>
          <w:szCs w:val="21"/>
        </w:rPr>
        <w:t>dos Empreendimentos Alvo</w:t>
      </w:r>
      <w:r w:rsidR="00C12007" w:rsidRPr="00916907">
        <w:rPr>
          <w:rFonts w:ascii="Tahoma" w:hAnsi="Tahoma" w:cs="Tahoma"/>
          <w:color w:val="000000"/>
          <w:sz w:val="21"/>
          <w:szCs w:val="21"/>
        </w:rPr>
        <w:t xml:space="preserve">, </w:t>
      </w:r>
      <w:r w:rsidRPr="00916907">
        <w:rPr>
          <w:rFonts w:ascii="Tahoma" w:hAnsi="Tahoma" w:cs="Tahoma"/>
          <w:color w:val="000000"/>
          <w:sz w:val="21"/>
          <w:szCs w:val="21"/>
        </w:rPr>
        <w:t>procederá</w:t>
      </w:r>
      <w:r w:rsidR="004B2D4A" w:rsidRPr="00916907">
        <w:rPr>
          <w:rFonts w:ascii="Tahoma" w:hAnsi="Tahoma" w:cs="Tahoma"/>
          <w:color w:val="000000"/>
          <w:sz w:val="21"/>
          <w:szCs w:val="21"/>
        </w:rPr>
        <w:t xml:space="preserve"> ao pagamento do</w:t>
      </w:r>
      <w:r w:rsidR="0003780D">
        <w:rPr>
          <w:rFonts w:ascii="Tahoma" w:hAnsi="Tahoma" w:cs="Tahoma"/>
          <w:color w:val="000000"/>
          <w:sz w:val="21"/>
          <w:szCs w:val="21"/>
        </w:rPr>
        <w:t>s</w:t>
      </w:r>
      <w:r w:rsidR="004B2D4A" w:rsidRPr="00916907">
        <w:rPr>
          <w:rFonts w:ascii="Tahoma" w:hAnsi="Tahoma" w:cs="Tahoma"/>
          <w:color w:val="000000"/>
          <w:sz w:val="21"/>
          <w:szCs w:val="21"/>
        </w:rPr>
        <w:t xml:space="preserve"> Custo</w:t>
      </w:r>
      <w:r w:rsidR="0003780D">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4B2D4A" w:rsidRPr="00916907">
        <w:rPr>
          <w:rFonts w:ascii="Tahoma" w:hAnsi="Tahoma" w:cs="Tahoma"/>
          <w:color w:val="000000"/>
          <w:sz w:val="21"/>
          <w:szCs w:val="21"/>
        </w:rPr>
        <w:t xml:space="preserve">, de acordo com </w:t>
      </w:r>
      <w:r w:rsidR="00CE3E2D" w:rsidRPr="00916907">
        <w:rPr>
          <w:rFonts w:ascii="Tahoma" w:hAnsi="Tahoma" w:cs="Tahoma"/>
          <w:color w:val="000000"/>
          <w:sz w:val="21"/>
          <w:szCs w:val="21"/>
        </w:rPr>
        <w:t>a Chamada de Capital</w:t>
      </w:r>
      <w:ins w:id="140" w:author="Flávia Rezende Dias" w:date="2021-09-08T12:35:00Z">
        <w:r w:rsidR="009E0AC8">
          <w:rPr>
            <w:rFonts w:ascii="Tahoma" w:hAnsi="Tahoma" w:cs="Tahoma"/>
            <w:color w:val="000000"/>
            <w:sz w:val="21"/>
            <w:szCs w:val="21"/>
          </w:rPr>
          <w:t>.</w:t>
        </w:r>
      </w:ins>
      <w:del w:id="141" w:author="Flávia Rezende Dias" w:date="2021-09-08T12:35:00Z">
        <w:r w:rsidR="00B87A67" w:rsidRPr="00916907" w:rsidDel="009E0AC8">
          <w:rPr>
            <w:rFonts w:ascii="Tahoma" w:hAnsi="Tahoma" w:cs="Tahoma"/>
            <w:color w:val="000000"/>
            <w:sz w:val="21"/>
            <w:szCs w:val="21"/>
          </w:rPr>
          <w:delText>, ressalvado o disposto no item 4.</w:delText>
        </w:r>
        <w:r w:rsidR="00CD28B9" w:rsidRPr="00916907" w:rsidDel="009E0AC8">
          <w:rPr>
            <w:rFonts w:ascii="Tahoma" w:hAnsi="Tahoma" w:cs="Tahoma"/>
            <w:color w:val="000000"/>
            <w:sz w:val="21"/>
            <w:szCs w:val="21"/>
          </w:rPr>
          <w:delText>5</w:delText>
        </w:r>
        <w:r w:rsidR="00B87A67" w:rsidRPr="00916907" w:rsidDel="009E0AC8">
          <w:rPr>
            <w:rFonts w:ascii="Tahoma" w:hAnsi="Tahoma" w:cs="Tahoma"/>
            <w:color w:val="000000"/>
            <w:sz w:val="21"/>
            <w:szCs w:val="21"/>
          </w:rPr>
          <w:delText>.1 abaixo</w:delText>
        </w:r>
      </w:del>
      <w:r w:rsidR="004B2D4A" w:rsidRPr="00916907">
        <w:rPr>
          <w:rFonts w:ascii="Tahoma" w:hAnsi="Tahoma" w:cs="Tahoma"/>
          <w:color w:val="000000"/>
          <w:sz w:val="21"/>
          <w:szCs w:val="21"/>
        </w:rPr>
        <w:t xml:space="preserve">. </w:t>
      </w:r>
    </w:p>
    <w:p w14:paraId="179CBB6F" w14:textId="77777777" w:rsidR="004B2D4A" w:rsidRPr="00916907" w:rsidRDefault="004B2D4A">
      <w:pPr>
        <w:pStyle w:val="PargrafodaLista"/>
        <w:tabs>
          <w:tab w:val="left" w:pos="567"/>
        </w:tabs>
        <w:spacing w:line="320" w:lineRule="exact"/>
        <w:ind w:left="0"/>
        <w:jc w:val="both"/>
        <w:rPr>
          <w:rFonts w:ascii="Tahoma" w:hAnsi="Tahoma" w:cs="Tahoma"/>
          <w:sz w:val="21"/>
          <w:szCs w:val="21"/>
          <w:u w:val="single"/>
        </w:rPr>
      </w:pPr>
    </w:p>
    <w:p w14:paraId="7199872B" w14:textId="1A9D3FAE" w:rsidR="004B2D4A" w:rsidRPr="00916907" w:rsidRDefault="009E0AC8" w:rsidP="009E0AC8">
      <w:pPr>
        <w:pStyle w:val="PargrafodaLista"/>
        <w:numPr>
          <w:ilvl w:val="1"/>
          <w:numId w:val="9"/>
        </w:numPr>
        <w:tabs>
          <w:tab w:val="left" w:pos="567"/>
        </w:tabs>
        <w:spacing w:line="320" w:lineRule="exact"/>
        <w:ind w:left="0" w:firstLine="0"/>
        <w:jc w:val="both"/>
        <w:rPr>
          <w:rFonts w:ascii="Tahoma" w:hAnsi="Tahoma" w:cs="Tahoma"/>
          <w:sz w:val="21"/>
          <w:szCs w:val="21"/>
        </w:rPr>
        <w:pPrChange w:id="142" w:author="Flávia Rezende Dias" w:date="2021-09-08T12:35:00Z">
          <w:pPr>
            <w:pStyle w:val="PargrafodaLista"/>
            <w:numPr>
              <w:ilvl w:val="2"/>
              <w:numId w:val="9"/>
            </w:numPr>
            <w:tabs>
              <w:tab w:val="left" w:pos="567"/>
              <w:tab w:val="left" w:pos="1418"/>
            </w:tabs>
            <w:spacing w:line="320" w:lineRule="exact"/>
            <w:ind w:left="567"/>
            <w:jc w:val="both"/>
          </w:pPr>
        </w:pPrChange>
      </w:pPr>
      <w:bookmarkStart w:id="143" w:name="_Hlk58888039"/>
      <w:ins w:id="144" w:author="Flávia Rezende Dias" w:date="2021-09-08T12:36:00Z">
        <w:r w:rsidRPr="009E0AC8">
          <w:rPr>
            <w:rFonts w:ascii="Tahoma" w:hAnsi="Tahoma" w:cs="Tahoma"/>
            <w:sz w:val="21"/>
            <w:szCs w:val="21"/>
            <w:u w:val="single"/>
            <w:rPrChange w:id="145" w:author="Flávia Rezende Dias" w:date="2021-09-08T12:37:00Z">
              <w:rPr>
                <w:rFonts w:ascii="Tahoma" w:hAnsi="Tahoma" w:cs="Tahoma"/>
                <w:sz w:val="21"/>
                <w:szCs w:val="21"/>
              </w:rPr>
            </w:rPrChange>
          </w:rPr>
          <w:t>LTV</w:t>
        </w:r>
        <w:r>
          <w:rPr>
            <w:rFonts w:ascii="Tahoma" w:hAnsi="Tahoma" w:cs="Tahoma"/>
            <w:sz w:val="21"/>
            <w:szCs w:val="21"/>
          </w:rPr>
          <w:t xml:space="preserve">: </w:t>
        </w:r>
      </w:ins>
      <w:ins w:id="146" w:author="Flávia Rezende Dias" w:date="2021-09-08T12:37:00Z">
        <w:r w:rsidRPr="00916907">
          <w:rPr>
            <w:rFonts w:ascii="Tahoma" w:hAnsi="Tahoma" w:cs="Tahoma"/>
            <w:sz w:val="21"/>
            <w:szCs w:val="21"/>
          </w:rPr>
          <w:t>As Partes acordam</w:t>
        </w:r>
        <w:r>
          <w:rPr>
            <w:rFonts w:ascii="Tahoma" w:hAnsi="Tahoma" w:cs="Tahoma"/>
            <w:sz w:val="21"/>
            <w:szCs w:val="21"/>
          </w:rPr>
          <w:t xml:space="preserve"> qu</w:t>
        </w:r>
      </w:ins>
      <w:ins w:id="147" w:author="Flávia Rezende Dias" w:date="2021-09-08T12:38:00Z">
        <w:r>
          <w:rPr>
            <w:rFonts w:ascii="Tahoma" w:hAnsi="Tahoma" w:cs="Tahoma"/>
            <w:sz w:val="21"/>
            <w:szCs w:val="21"/>
          </w:rPr>
          <w:t>e</w:t>
        </w:r>
      </w:ins>
      <w:ins w:id="148" w:author="Flávia Rezende Dias" w:date="2021-09-08T12:37:00Z">
        <w:r>
          <w:rPr>
            <w:rFonts w:ascii="Tahoma" w:hAnsi="Tahoma" w:cs="Tahoma"/>
            <w:sz w:val="21"/>
            <w:szCs w:val="21"/>
          </w:rPr>
          <w:t xml:space="preserve">, </w:t>
        </w:r>
      </w:ins>
      <w:ins w:id="149" w:author="Flávia Rezende Dias" w:date="2021-09-08T12:38:00Z">
        <w:r>
          <w:rPr>
            <w:rFonts w:ascii="Tahoma" w:hAnsi="Tahoma" w:cs="Tahoma"/>
            <w:sz w:val="21"/>
            <w:szCs w:val="21"/>
          </w:rPr>
          <w:t xml:space="preserve">o </w:t>
        </w:r>
      </w:ins>
      <w:del w:id="150" w:author="Flávia Rezende Dias" w:date="2021-09-08T12:37:00Z">
        <w:r w:rsidR="00B87A67" w:rsidRPr="00916907" w:rsidDel="009E0AC8">
          <w:rPr>
            <w:rFonts w:ascii="Tahoma" w:hAnsi="Tahoma" w:cs="Tahoma"/>
            <w:sz w:val="21"/>
            <w:szCs w:val="21"/>
          </w:rPr>
          <w:delText>O</w:delText>
        </w:r>
        <w:r w:rsidR="00726580" w:rsidRPr="00916907" w:rsidDel="009E0AC8">
          <w:rPr>
            <w:rFonts w:ascii="Tahoma" w:hAnsi="Tahoma" w:cs="Tahoma"/>
            <w:sz w:val="21"/>
            <w:szCs w:val="21"/>
          </w:rPr>
          <w:delText xml:space="preserve"> desembolso pela Securitizadora à </w:delText>
        </w:r>
        <w:r w:rsidR="00FA48AA" w:rsidRPr="00916907" w:rsidDel="009E0AC8">
          <w:rPr>
            <w:rFonts w:ascii="Tahoma" w:hAnsi="Tahoma" w:cs="Tahoma"/>
            <w:sz w:val="21"/>
            <w:szCs w:val="21"/>
          </w:rPr>
          <w:delText xml:space="preserve">MV </w:delText>
        </w:r>
        <w:r w:rsidR="00726580" w:rsidRPr="00916907" w:rsidDel="009E0AC8">
          <w:rPr>
            <w:rFonts w:ascii="Tahoma" w:hAnsi="Tahoma" w:cs="Tahoma"/>
            <w:sz w:val="21"/>
            <w:szCs w:val="21"/>
          </w:rPr>
          <w:delText xml:space="preserve">dos valores </w:delText>
        </w:r>
        <w:r w:rsidR="00FA48AA" w:rsidRPr="00916907" w:rsidDel="009E0AC8">
          <w:rPr>
            <w:rFonts w:ascii="Tahoma" w:hAnsi="Tahoma" w:cs="Tahoma"/>
            <w:sz w:val="21"/>
            <w:szCs w:val="21"/>
          </w:rPr>
          <w:delText>do</w:delText>
        </w:r>
        <w:r w:rsidR="0003780D" w:rsidDel="009E0AC8">
          <w:rPr>
            <w:rFonts w:ascii="Tahoma" w:hAnsi="Tahoma" w:cs="Tahoma"/>
            <w:sz w:val="21"/>
            <w:szCs w:val="21"/>
          </w:rPr>
          <w:delText>s</w:delText>
        </w:r>
        <w:r w:rsidR="00FA48AA" w:rsidRPr="00916907" w:rsidDel="009E0AC8">
          <w:rPr>
            <w:rFonts w:ascii="Tahoma" w:hAnsi="Tahoma" w:cs="Tahoma"/>
            <w:sz w:val="21"/>
            <w:szCs w:val="21"/>
          </w:rPr>
          <w:delText xml:space="preserve"> Custo</w:delText>
        </w:r>
        <w:r w:rsidR="0003780D" w:rsidDel="009E0AC8">
          <w:rPr>
            <w:rFonts w:ascii="Tahoma" w:hAnsi="Tahoma" w:cs="Tahoma"/>
            <w:sz w:val="21"/>
            <w:szCs w:val="21"/>
          </w:rPr>
          <w:delText>s</w:delText>
        </w:r>
        <w:r w:rsidR="00FA48AA" w:rsidRPr="00916907" w:rsidDel="009E0AC8">
          <w:rPr>
            <w:rFonts w:ascii="Tahoma" w:hAnsi="Tahoma" w:cs="Tahoma"/>
            <w:sz w:val="21"/>
            <w:szCs w:val="21"/>
          </w:rPr>
          <w:delText xml:space="preserve"> de Obra</w:delText>
        </w:r>
        <w:r w:rsidR="004B2D4A" w:rsidRPr="00916907" w:rsidDel="009E0AC8">
          <w:rPr>
            <w:rFonts w:ascii="Tahoma" w:hAnsi="Tahoma" w:cs="Tahoma"/>
            <w:sz w:val="21"/>
            <w:szCs w:val="21"/>
          </w:rPr>
          <w:delText xml:space="preserve"> está condicionado à constatação, p</w:delText>
        </w:r>
        <w:r w:rsidR="00460F29" w:rsidRPr="00916907" w:rsidDel="009E0AC8">
          <w:rPr>
            <w:rFonts w:ascii="Tahoma" w:hAnsi="Tahoma" w:cs="Tahoma"/>
            <w:sz w:val="21"/>
            <w:szCs w:val="21"/>
          </w:rPr>
          <w:delText xml:space="preserve">ela </w:delText>
        </w:r>
      </w:del>
      <w:del w:id="151" w:author="Flávia Rezende Dias" w:date="2021-09-08T12:38:00Z">
        <w:r w:rsidR="00460F29" w:rsidRPr="00916907" w:rsidDel="009E0AC8">
          <w:rPr>
            <w:rFonts w:ascii="Tahoma" w:hAnsi="Tahoma" w:cs="Tahoma"/>
            <w:sz w:val="21"/>
            <w:szCs w:val="21"/>
          </w:rPr>
          <w:delText>Securitizadora</w:delText>
        </w:r>
        <w:r w:rsidR="004B2D4A" w:rsidRPr="00916907" w:rsidDel="009E0AC8">
          <w:rPr>
            <w:rFonts w:ascii="Tahoma" w:hAnsi="Tahoma" w:cs="Tahoma"/>
            <w:sz w:val="21"/>
            <w:szCs w:val="21"/>
          </w:rPr>
          <w:delText>, de que</w:delText>
        </w:r>
      </w:del>
      <w:r w:rsidR="004B2D4A" w:rsidRPr="00916907">
        <w:rPr>
          <w:rFonts w:ascii="Tahoma" w:hAnsi="Tahoma" w:cs="Tahoma"/>
          <w:sz w:val="21"/>
          <w:szCs w:val="21"/>
        </w:rPr>
        <w:t xml:space="preserve"> resultado da razão de garantia (“</w:t>
      </w:r>
      <w:r w:rsidR="004B2D4A" w:rsidRPr="00916907">
        <w:rPr>
          <w:rFonts w:ascii="Tahoma" w:hAnsi="Tahoma" w:cs="Tahoma"/>
          <w:sz w:val="21"/>
          <w:szCs w:val="21"/>
          <w:u w:val="single"/>
        </w:rPr>
        <w:t>LTV</w:t>
      </w:r>
      <w:r w:rsidR="004B2D4A" w:rsidRPr="00916907">
        <w:rPr>
          <w:rFonts w:ascii="Tahoma" w:hAnsi="Tahoma" w:cs="Tahoma"/>
          <w:sz w:val="21"/>
          <w:szCs w:val="21"/>
        </w:rPr>
        <w:t xml:space="preserve">”), </w:t>
      </w:r>
      <w:r w:rsidR="00AB0C92" w:rsidRPr="00916907">
        <w:rPr>
          <w:rFonts w:ascii="Tahoma" w:hAnsi="Tahoma" w:cs="Tahoma"/>
          <w:sz w:val="21"/>
          <w:szCs w:val="21"/>
        </w:rPr>
        <w:t xml:space="preserve">apurada mensalmente pela </w:t>
      </w:r>
      <w:proofErr w:type="spellStart"/>
      <w:r w:rsidR="00AB0C92" w:rsidRPr="00916907">
        <w:rPr>
          <w:rFonts w:ascii="Tahoma" w:hAnsi="Tahoma" w:cs="Tahoma"/>
          <w:sz w:val="21"/>
          <w:szCs w:val="21"/>
        </w:rPr>
        <w:t>Securitizadora</w:t>
      </w:r>
      <w:proofErr w:type="spellEnd"/>
      <w:r w:rsidR="00AB0C92" w:rsidRPr="00916907">
        <w:rPr>
          <w:rFonts w:ascii="Tahoma" w:hAnsi="Tahoma" w:cs="Tahoma"/>
          <w:sz w:val="21"/>
          <w:szCs w:val="21"/>
        </w:rPr>
        <w:t xml:space="preserve"> </w:t>
      </w:r>
      <w:r w:rsidR="004B2D4A" w:rsidRPr="00916907">
        <w:rPr>
          <w:rFonts w:ascii="Tahoma" w:hAnsi="Tahoma" w:cs="Tahoma"/>
          <w:sz w:val="21"/>
          <w:szCs w:val="21"/>
        </w:rPr>
        <w:t>conforme fórmula abaixo indicada, seja de, no máximo</w:t>
      </w:r>
      <w:r w:rsidR="00477713" w:rsidRPr="00916907">
        <w:rPr>
          <w:rFonts w:ascii="Tahoma" w:hAnsi="Tahoma" w:cs="Tahoma"/>
          <w:sz w:val="21"/>
          <w:szCs w:val="21"/>
        </w:rPr>
        <w:t>,</w:t>
      </w:r>
      <w:r w:rsidR="004B2D4A" w:rsidRPr="00916907">
        <w:rPr>
          <w:rFonts w:ascii="Tahoma" w:hAnsi="Tahoma" w:cs="Tahoma"/>
          <w:sz w:val="21"/>
          <w:szCs w:val="21"/>
        </w:rPr>
        <w:t xml:space="preserve"> </w:t>
      </w:r>
      <w:bookmarkStart w:id="152" w:name="_Hlk40199838"/>
      <w:del w:id="153" w:author="Flávia Rezende Dias" w:date="2021-09-08T15:01:00Z">
        <w:r w:rsidR="00FA48AA" w:rsidRPr="00916907" w:rsidDel="00086DB0">
          <w:rPr>
            <w:rFonts w:ascii="Tahoma" w:hAnsi="Tahoma" w:cs="Tahoma"/>
            <w:b/>
            <w:bCs/>
            <w:sz w:val="21"/>
            <w:szCs w:val="21"/>
          </w:rPr>
          <w:delText>75</w:delText>
        </w:r>
      </w:del>
      <w:ins w:id="154" w:author="Flávia Rezende Dias" w:date="2021-09-08T15:01:00Z">
        <w:r w:rsidR="00086DB0" w:rsidRPr="00916907">
          <w:rPr>
            <w:rFonts w:ascii="Tahoma" w:hAnsi="Tahoma" w:cs="Tahoma"/>
            <w:b/>
            <w:bCs/>
            <w:sz w:val="21"/>
            <w:szCs w:val="21"/>
          </w:rPr>
          <w:t>7</w:t>
        </w:r>
        <w:r w:rsidR="00086DB0">
          <w:rPr>
            <w:rFonts w:ascii="Tahoma" w:hAnsi="Tahoma" w:cs="Tahoma"/>
            <w:b/>
            <w:bCs/>
            <w:sz w:val="21"/>
            <w:szCs w:val="21"/>
          </w:rPr>
          <w:t>0</w:t>
        </w:r>
      </w:ins>
      <w:r w:rsidR="004B2D4A" w:rsidRPr="00916907">
        <w:rPr>
          <w:rFonts w:ascii="Tahoma" w:hAnsi="Tahoma" w:cs="Tahoma"/>
          <w:b/>
          <w:bCs/>
          <w:sz w:val="21"/>
          <w:szCs w:val="21"/>
        </w:rPr>
        <w:t>% (se</w:t>
      </w:r>
      <w:r w:rsidR="00CD6CD1" w:rsidRPr="00916907">
        <w:rPr>
          <w:rFonts w:ascii="Tahoma" w:hAnsi="Tahoma" w:cs="Tahoma"/>
          <w:b/>
          <w:bCs/>
          <w:sz w:val="21"/>
          <w:szCs w:val="21"/>
        </w:rPr>
        <w:t>t</w:t>
      </w:r>
      <w:r w:rsidR="004B2D4A" w:rsidRPr="00916907">
        <w:rPr>
          <w:rFonts w:ascii="Tahoma" w:hAnsi="Tahoma" w:cs="Tahoma"/>
          <w:b/>
          <w:bCs/>
          <w:sz w:val="21"/>
          <w:szCs w:val="21"/>
        </w:rPr>
        <w:t>enta</w:t>
      </w:r>
      <w:r w:rsidR="00FA48AA" w:rsidRPr="00916907">
        <w:rPr>
          <w:rFonts w:ascii="Tahoma" w:hAnsi="Tahoma" w:cs="Tahoma"/>
          <w:b/>
          <w:bCs/>
          <w:sz w:val="21"/>
          <w:szCs w:val="21"/>
        </w:rPr>
        <w:t xml:space="preserve"> </w:t>
      </w:r>
      <w:del w:id="155" w:author="Flávia Rezende Dias" w:date="2021-09-08T15:01:00Z">
        <w:r w:rsidR="00FA48AA" w:rsidRPr="00916907" w:rsidDel="00086DB0">
          <w:rPr>
            <w:rFonts w:ascii="Tahoma" w:hAnsi="Tahoma" w:cs="Tahoma"/>
            <w:b/>
            <w:bCs/>
            <w:sz w:val="21"/>
            <w:szCs w:val="21"/>
          </w:rPr>
          <w:delText>e cinco</w:delText>
        </w:r>
        <w:r w:rsidR="004B2D4A" w:rsidRPr="00916907" w:rsidDel="00086DB0">
          <w:rPr>
            <w:rFonts w:ascii="Tahoma" w:hAnsi="Tahoma" w:cs="Tahoma"/>
            <w:b/>
            <w:bCs/>
            <w:sz w:val="21"/>
            <w:szCs w:val="21"/>
          </w:rPr>
          <w:delText xml:space="preserve"> </w:delText>
        </w:r>
      </w:del>
      <w:r w:rsidR="004B2D4A" w:rsidRPr="00916907">
        <w:rPr>
          <w:rFonts w:ascii="Tahoma" w:hAnsi="Tahoma" w:cs="Tahoma"/>
          <w:b/>
          <w:bCs/>
          <w:sz w:val="21"/>
          <w:szCs w:val="21"/>
        </w:rPr>
        <w:t>por cento)</w:t>
      </w:r>
      <w:r w:rsidR="004B2D4A" w:rsidRPr="00916907">
        <w:rPr>
          <w:rFonts w:ascii="Tahoma" w:hAnsi="Tahoma" w:cs="Tahoma"/>
          <w:sz w:val="21"/>
          <w:szCs w:val="21"/>
        </w:rPr>
        <w:t xml:space="preserve">. </w:t>
      </w:r>
      <w:r w:rsidR="0058272A" w:rsidRPr="00916907">
        <w:rPr>
          <w:rFonts w:ascii="Tahoma" w:hAnsi="Tahoma" w:cs="Tahoma"/>
          <w:sz w:val="21"/>
          <w:szCs w:val="21"/>
        </w:rPr>
        <w:t>Como exemplo</w:t>
      </w:r>
      <w:r w:rsidR="004B2D4A" w:rsidRPr="00916907">
        <w:rPr>
          <w:rFonts w:ascii="Tahoma" w:hAnsi="Tahoma" w:cs="Tahoma"/>
          <w:sz w:val="21"/>
          <w:szCs w:val="21"/>
        </w:rPr>
        <w:t xml:space="preserve">, caso o resultado do LTV seja de </w:t>
      </w:r>
      <w:del w:id="156" w:author="Flávia Rezende Dias" w:date="2021-09-08T15:01:00Z">
        <w:r w:rsidR="00FA48AA" w:rsidRPr="00916907" w:rsidDel="00086DB0">
          <w:rPr>
            <w:rFonts w:ascii="Tahoma" w:hAnsi="Tahoma" w:cs="Tahoma"/>
            <w:sz w:val="21"/>
            <w:szCs w:val="21"/>
          </w:rPr>
          <w:delText>74</w:delText>
        </w:r>
      </w:del>
      <w:ins w:id="157" w:author="Flávia Rezende Dias" w:date="2021-09-08T15:01:00Z">
        <w:r w:rsidR="00086DB0">
          <w:rPr>
            <w:rFonts w:ascii="Tahoma" w:hAnsi="Tahoma" w:cs="Tahoma"/>
            <w:sz w:val="21"/>
            <w:szCs w:val="21"/>
          </w:rPr>
          <w:t>69</w:t>
        </w:r>
      </w:ins>
      <w:r w:rsidR="004B2D4A" w:rsidRPr="00916907">
        <w:rPr>
          <w:rFonts w:ascii="Tahoma" w:hAnsi="Tahoma" w:cs="Tahoma"/>
          <w:sz w:val="21"/>
          <w:szCs w:val="21"/>
        </w:rPr>
        <w:t>% (</w:t>
      </w:r>
      <w:del w:id="158" w:author="Flávia Rezende Dias" w:date="2021-09-08T15:01:00Z">
        <w:r w:rsidR="00FA48AA" w:rsidRPr="00916907" w:rsidDel="00086DB0">
          <w:rPr>
            <w:rFonts w:ascii="Tahoma" w:hAnsi="Tahoma" w:cs="Tahoma"/>
            <w:sz w:val="21"/>
            <w:szCs w:val="21"/>
          </w:rPr>
          <w:delText xml:space="preserve">setenta </w:delText>
        </w:r>
        <w:r w:rsidR="0058272A" w:rsidRPr="00916907" w:rsidDel="00086DB0">
          <w:rPr>
            <w:rFonts w:ascii="Tahoma" w:hAnsi="Tahoma" w:cs="Tahoma"/>
            <w:sz w:val="21"/>
            <w:szCs w:val="21"/>
          </w:rPr>
          <w:delText xml:space="preserve">e </w:delText>
        </w:r>
        <w:r w:rsidR="00FA48AA" w:rsidRPr="00916907" w:rsidDel="00086DB0">
          <w:rPr>
            <w:rFonts w:ascii="Tahoma" w:hAnsi="Tahoma" w:cs="Tahoma"/>
            <w:sz w:val="21"/>
            <w:szCs w:val="21"/>
          </w:rPr>
          <w:delText>quatro</w:delText>
        </w:r>
      </w:del>
      <w:ins w:id="159" w:author="Flávia Rezende Dias" w:date="2021-09-08T15:01:00Z">
        <w:r w:rsidR="00086DB0">
          <w:rPr>
            <w:rFonts w:ascii="Tahoma" w:hAnsi="Tahoma" w:cs="Tahoma"/>
            <w:sz w:val="21"/>
            <w:szCs w:val="21"/>
          </w:rPr>
          <w:t>sessenta e nove</w:t>
        </w:r>
      </w:ins>
      <w:r w:rsidR="00FA48AA" w:rsidRPr="00916907">
        <w:rPr>
          <w:rFonts w:ascii="Tahoma" w:hAnsi="Tahoma" w:cs="Tahoma"/>
          <w:sz w:val="21"/>
          <w:szCs w:val="21"/>
        </w:rPr>
        <w:t xml:space="preserve"> </w:t>
      </w:r>
      <w:r w:rsidR="004B2D4A" w:rsidRPr="00916907">
        <w:rPr>
          <w:rFonts w:ascii="Tahoma" w:hAnsi="Tahoma" w:cs="Tahoma"/>
          <w:sz w:val="21"/>
          <w:szCs w:val="21"/>
        </w:rPr>
        <w:t>por</w:t>
      </w:r>
      <w:r w:rsidR="0058272A" w:rsidRPr="00916907">
        <w:rPr>
          <w:rFonts w:ascii="Tahoma" w:hAnsi="Tahoma" w:cs="Tahoma"/>
          <w:sz w:val="21"/>
          <w:szCs w:val="21"/>
        </w:rPr>
        <w:t xml:space="preserve"> </w:t>
      </w:r>
      <w:r w:rsidR="004B2D4A" w:rsidRPr="00916907">
        <w:rPr>
          <w:rFonts w:ascii="Tahoma" w:hAnsi="Tahoma" w:cs="Tahoma"/>
          <w:sz w:val="21"/>
          <w:szCs w:val="21"/>
        </w:rPr>
        <w:t xml:space="preserve">cento), a </w:t>
      </w:r>
      <w:proofErr w:type="spellStart"/>
      <w:r w:rsidR="00110F23" w:rsidRPr="00916907">
        <w:rPr>
          <w:rFonts w:ascii="Tahoma" w:hAnsi="Tahoma" w:cs="Tahoma"/>
          <w:sz w:val="21"/>
          <w:szCs w:val="21"/>
        </w:rPr>
        <w:t>Securitizadora</w:t>
      </w:r>
      <w:proofErr w:type="spellEnd"/>
      <w:r w:rsidR="004B2D4A" w:rsidRPr="00916907">
        <w:rPr>
          <w:rFonts w:ascii="Tahoma" w:hAnsi="Tahoma" w:cs="Tahoma"/>
          <w:sz w:val="21"/>
          <w:szCs w:val="21"/>
        </w:rPr>
        <w:t xml:space="preserve"> liberará </w:t>
      </w:r>
      <w:r w:rsidR="00460F29" w:rsidRPr="00916907">
        <w:rPr>
          <w:rFonts w:ascii="Tahoma" w:hAnsi="Tahoma" w:cs="Tahoma"/>
          <w:sz w:val="21"/>
          <w:szCs w:val="21"/>
        </w:rPr>
        <w:t>a utilização do</w:t>
      </w:r>
      <w:r w:rsidR="00583003">
        <w:rPr>
          <w:rFonts w:ascii="Tahoma" w:hAnsi="Tahoma" w:cs="Tahoma"/>
          <w:sz w:val="21"/>
          <w:szCs w:val="21"/>
        </w:rPr>
        <w:t>s</w:t>
      </w:r>
      <w:r w:rsidR="00E50C0C">
        <w:rPr>
          <w:rFonts w:ascii="Tahoma" w:hAnsi="Tahoma" w:cs="Tahoma"/>
          <w:sz w:val="21"/>
          <w:szCs w:val="21"/>
        </w:rPr>
        <w:t xml:space="preserve"> respectivo</w:t>
      </w:r>
      <w:r w:rsidR="00583003">
        <w:rPr>
          <w:rFonts w:ascii="Tahoma" w:hAnsi="Tahoma" w:cs="Tahoma"/>
          <w:sz w:val="21"/>
          <w:szCs w:val="21"/>
        </w:rPr>
        <w:t>s</w:t>
      </w:r>
      <w:r w:rsidR="00460F29" w:rsidRPr="00916907">
        <w:rPr>
          <w:rFonts w:ascii="Tahoma" w:hAnsi="Tahoma" w:cs="Tahoma"/>
          <w:sz w:val="21"/>
          <w:szCs w:val="21"/>
        </w:rPr>
        <w:t xml:space="preserve"> Fundo</w:t>
      </w:r>
      <w:bookmarkEnd w:id="152"/>
      <w:r w:rsidR="00583003">
        <w:rPr>
          <w:rFonts w:ascii="Tahoma" w:hAnsi="Tahoma" w:cs="Tahoma"/>
          <w:sz w:val="21"/>
          <w:szCs w:val="21"/>
        </w:rPr>
        <w:t>s</w:t>
      </w:r>
      <w:r w:rsidR="00460F29" w:rsidRPr="00916907">
        <w:rPr>
          <w:rFonts w:ascii="Tahoma" w:hAnsi="Tahoma" w:cs="Tahoma"/>
          <w:sz w:val="21"/>
          <w:szCs w:val="21"/>
        </w:rPr>
        <w:t xml:space="preserve"> de Obra</w:t>
      </w:r>
      <w:r w:rsidR="00177066" w:rsidRPr="00916907">
        <w:rPr>
          <w:rFonts w:ascii="Tahoma" w:hAnsi="Tahoma" w:cs="Tahoma"/>
          <w:sz w:val="21"/>
          <w:szCs w:val="21"/>
        </w:rPr>
        <w:t xml:space="preserve"> </w:t>
      </w:r>
      <w:r w:rsidR="00460F29" w:rsidRPr="00916907">
        <w:rPr>
          <w:rFonts w:ascii="Tahoma" w:hAnsi="Tahoma" w:cs="Tahoma"/>
          <w:sz w:val="21"/>
          <w:szCs w:val="21"/>
        </w:rPr>
        <w:t>para fazer frente ao</w:t>
      </w:r>
      <w:r w:rsidR="0046165B">
        <w:rPr>
          <w:rFonts w:ascii="Tahoma" w:hAnsi="Tahoma" w:cs="Tahoma"/>
          <w:sz w:val="21"/>
          <w:szCs w:val="21"/>
        </w:rPr>
        <w:t>s</w:t>
      </w:r>
      <w:r w:rsidR="00460F29" w:rsidRPr="00916907">
        <w:rPr>
          <w:rFonts w:ascii="Tahoma" w:hAnsi="Tahoma" w:cs="Tahoma"/>
          <w:sz w:val="21"/>
          <w:szCs w:val="21"/>
        </w:rPr>
        <w:t xml:space="preserve"> Custo</w:t>
      </w:r>
      <w:r w:rsidR="0046165B">
        <w:rPr>
          <w:rFonts w:ascii="Tahoma" w:hAnsi="Tahoma" w:cs="Tahoma"/>
          <w:sz w:val="21"/>
          <w:szCs w:val="21"/>
        </w:rPr>
        <w:t>s</w:t>
      </w:r>
      <w:r w:rsidR="00460F29" w:rsidRPr="00916907">
        <w:rPr>
          <w:rFonts w:ascii="Tahoma" w:hAnsi="Tahoma" w:cs="Tahoma"/>
          <w:sz w:val="21"/>
          <w:szCs w:val="21"/>
        </w:rPr>
        <w:t xml:space="preserve"> de Obra</w:t>
      </w:r>
      <w:r w:rsidR="00730E00" w:rsidRPr="00916907">
        <w:rPr>
          <w:rFonts w:ascii="Tahoma" w:hAnsi="Tahoma" w:cs="Tahoma"/>
          <w:sz w:val="21"/>
          <w:szCs w:val="21"/>
        </w:rPr>
        <w:t>, conforme o procedimento previsto nesta Cédula</w:t>
      </w:r>
      <w:r w:rsidR="004B2D4A" w:rsidRPr="00916907">
        <w:rPr>
          <w:rFonts w:ascii="Tahoma" w:hAnsi="Tahoma" w:cs="Tahoma"/>
          <w:sz w:val="21"/>
          <w:szCs w:val="21"/>
        </w:rPr>
        <w:t xml:space="preserve">. Por outro lado, caso o LTV seja de </w:t>
      </w:r>
      <w:del w:id="160" w:author="Flávia Rezende Dias" w:date="2021-09-08T15:14:00Z">
        <w:r w:rsidR="00FA48AA" w:rsidRPr="00916907" w:rsidDel="0071222D">
          <w:rPr>
            <w:rFonts w:ascii="Tahoma" w:hAnsi="Tahoma" w:cs="Tahoma"/>
            <w:sz w:val="21"/>
            <w:szCs w:val="21"/>
          </w:rPr>
          <w:delText>76</w:delText>
        </w:r>
      </w:del>
      <w:ins w:id="161" w:author="Flávia Rezende Dias" w:date="2021-09-08T15:14:00Z">
        <w:r w:rsidR="0071222D">
          <w:rPr>
            <w:rFonts w:ascii="Tahoma" w:hAnsi="Tahoma" w:cs="Tahoma"/>
            <w:sz w:val="21"/>
            <w:szCs w:val="21"/>
          </w:rPr>
          <w:t>71</w:t>
        </w:r>
      </w:ins>
      <w:r w:rsidR="004B2D4A" w:rsidRPr="00916907">
        <w:rPr>
          <w:rFonts w:ascii="Tahoma" w:hAnsi="Tahoma" w:cs="Tahoma"/>
          <w:sz w:val="21"/>
          <w:szCs w:val="21"/>
        </w:rPr>
        <w:t>%, (se</w:t>
      </w:r>
      <w:r w:rsidR="00CD6CD1" w:rsidRPr="00916907">
        <w:rPr>
          <w:rFonts w:ascii="Tahoma" w:hAnsi="Tahoma" w:cs="Tahoma"/>
          <w:sz w:val="21"/>
          <w:szCs w:val="21"/>
        </w:rPr>
        <w:t>t</w:t>
      </w:r>
      <w:r w:rsidR="004B2D4A" w:rsidRPr="00916907">
        <w:rPr>
          <w:rFonts w:ascii="Tahoma" w:hAnsi="Tahoma" w:cs="Tahoma"/>
          <w:sz w:val="21"/>
          <w:szCs w:val="21"/>
        </w:rPr>
        <w:t xml:space="preserve">enta </w:t>
      </w:r>
      <w:r w:rsidR="00FA48AA" w:rsidRPr="00916907">
        <w:rPr>
          <w:rFonts w:ascii="Tahoma" w:hAnsi="Tahoma" w:cs="Tahoma"/>
          <w:sz w:val="21"/>
          <w:szCs w:val="21"/>
        </w:rPr>
        <w:t xml:space="preserve">e </w:t>
      </w:r>
      <w:del w:id="162" w:author="Flávia Rezende Dias" w:date="2021-09-08T15:27:00Z">
        <w:r w:rsidR="00FA48AA" w:rsidRPr="00916907" w:rsidDel="003B0AC1">
          <w:rPr>
            <w:rFonts w:ascii="Tahoma" w:hAnsi="Tahoma" w:cs="Tahoma"/>
            <w:sz w:val="21"/>
            <w:szCs w:val="21"/>
          </w:rPr>
          <w:delText>seis</w:delText>
        </w:r>
        <w:r w:rsidR="004B2D4A" w:rsidRPr="00916907" w:rsidDel="003B0AC1">
          <w:rPr>
            <w:rFonts w:ascii="Tahoma" w:hAnsi="Tahoma" w:cs="Tahoma"/>
            <w:sz w:val="21"/>
            <w:szCs w:val="21"/>
          </w:rPr>
          <w:delText xml:space="preserve"> </w:delText>
        </w:r>
      </w:del>
      <w:ins w:id="163" w:author="Flávia Rezende Dias" w:date="2021-09-08T15:27:00Z">
        <w:r w:rsidR="003B0AC1">
          <w:rPr>
            <w:rFonts w:ascii="Tahoma" w:hAnsi="Tahoma" w:cs="Tahoma"/>
            <w:sz w:val="21"/>
            <w:szCs w:val="21"/>
          </w:rPr>
          <w:t>um</w:t>
        </w:r>
        <w:r w:rsidR="003B0AC1" w:rsidRPr="00916907">
          <w:rPr>
            <w:rFonts w:ascii="Tahoma" w:hAnsi="Tahoma" w:cs="Tahoma"/>
            <w:sz w:val="21"/>
            <w:szCs w:val="21"/>
          </w:rPr>
          <w:t xml:space="preserve"> </w:t>
        </w:r>
      </w:ins>
      <w:r w:rsidR="004B2D4A" w:rsidRPr="00916907">
        <w:rPr>
          <w:rFonts w:ascii="Tahoma" w:hAnsi="Tahoma" w:cs="Tahoma"/>
          <w:sz w:val="21"/>
          <w:szCs w:val="21"/>
        </w:rPr>
        <w:t>por cento)</w:t>
      </w:r>
      <w:r w:rsidR="00460F29" w:rsidRPr="00916907">
        <w:rPr>
          <w:rFonts w:ascii="Tahoma" w:hAnsi="Tahoma" w:cs="Tahoma"/>
          <w:sz w:val="21"/>
          <w:szCs w:val="21"/>
        </w:rPr>
        <w:t>, caberá à Emitente</w:t>
      </w:r>
      <w:r w:rsidR="00B87A67" w:rsidRPr="00916907">
        <w:rPr>
          <w:rFonts w:ascii="Tahoma" w:hAnsi="Tahoma" w:cs="Tahoma"/>
          <w:sz w:val="21"/>
          <w:szCs w:val="21"/>
        </w:rPr>
        <w:t>, nos termos do item 4.</w:t>
      </w:r>
      <w:r w:rsidR="009F6A30">
        <w:rPr>
          <w:rFonts w:ascii="Tahoma" w:hAnsi="Tahoma" w:cs="Tahoma"/>
          <w:sz w:val="21"/>
          <w:szCs w:val="21"/>
        </w:rPr>
        <w:t>5</w:t>
      </w:r>
      <w:r w:rsidR="00B87A67" w:rsidRPr="00916907">
        <w:rPr>
          <w:rFonts w:ascii="Tahoma" w:hAnsi="Tahoma" w:cs="Tahoma"/>
          <w:sz w:val="21"/>
          <w:szCs w:val="21"/>
        </w:rPr>
        <w:t>.</w:t>
      </w:r>
      <w:r w:rsidR="00477713" w:rsidRPr="00916907">
        <w:rPr>
          <w:rFonts w:ascii="Tahoma" w:hAnsi="Tahoma" w:cs="Tahoma"/>
          <w:sz w:val="21"/>
          <w:szCs w:val="21"/>
        </w:rPr>
        <w:t xml:space="preserve">2 </w:t>
      </w:r>
      <w:r w:rsidR="00B87A67" w:rsidRPr="00916907">
        <w:rPr>
          <w:rFonts w:ascii="Tahoma" w:hAnsi="Tahoma" w:cs="Tahoma"/>
          <w:sz w:val="21"/>
          <w:szCs w:val="21"/>
        </w:rPr>
        <w:t>abaixo,</w:t>
      </w:r>
      <w:r w:rsidR="00460F29" w:rsidRPr="00916907">
        <w:rPr>
          <w:rFonts w:ascii="Tahoma" w:hAnsi="Tahoma" w:cs="Tahoma"/>
          <w:sz w:val="21"/>
          <w:szCs w:val="21"/>
        </w:rPr>
        <w:t xml:space="preserve"> providenciar a complementação dos valores necessários à recomposição do limite máximo do</w:t>
      </w:r>
      <w:r w:rsidR="004B2D4A" w:rsidRPr="00916907">
        <w:rPr>
          <w:rFonts w:ascii="Tahoma" w:hAnsi="Tahoma" w:cs="Tahoma"/>
          <w:sz w:val="21"/>
          <w:szCs w:val="21"/>
        </w:rPr>
        <w:t xml:space="preserve"> LTV de </w:t>
      </w:r>
      <w:del w:id="164" w:author="Flávia Rezende Dias" w:date="2021-09-08T15:14:00Z">
        <w:r w:rsidR="00FA48AA" w:rsidRPr="00916907" w:rsidDel="0071222D">
          <w:rPr>
            <w:rFonts w:ascii="Tahoma" w:hAnsi="Tahoma" w:cs="Tahoma"/>
            <w:sz w:val="21"/>
            <w:szCs w:val="21"/>
          </w:rPr>
          <w:delText>75</w:delText>
        </w:r>
      </w:del>
      <w:ins w:id="165" w:author="Flávia Rezende Dias" w:date="2021-09-08T15:14:00Z">
        <w:r w:rsidR="0071222D">
          <w:rPr>
            <w:rFonts w:ascii="Tahoma" w:hAnsi="Tahoma" w:cs="Tahoma"/>
            <w:sz w:val="21"/>
            <w:szCs w:val="21"/>
          </w:rPr>
          <w:t>70</w:t>
        </w:r>
      </w:ins>
      <w:r w:rsidR="004B2D4A" w:rsidRPr="00916907">
        <w:rPr>
          <w:rFonts w:ascii="Tahoma" w:hAnsi="Tahoma" w:cs="Tahoma"/>
          <w:sz w:val="21"/>
          <w:szCs w:val="21"/>
        </w:rPr>
        <w:t>% (se</w:t>
      </w:r>
      <w:r w:rsidR="007B5A85" w:rsidRPr="00916907">
        <w:rPr>
          <w:rFonts w:ascii="Tahoma" w:hAnsi="Tahoma" w:cs="Tahoma"/>
          <w:sz w:val="21"/>
          <w:szCs w:val="21"/>
        </w:rPr>
        <w:t>t</w:t>
      </w:r>
      <w:r w:rsidR="004B2D4A" w:rsidRPr="00916907">
        <w:rPr>
          <w:rFonts w:ascii="Tahoma" w:hAnsi="Tahoma" w:cs="Tahoma"/>
          <w:sz w:val="21"/>
          <w:szCs w:val="21"/>
        </w:rPr>
        <w:t>enta</w:t>
      </w:r>
      <w:r w:rsidR="00FA48AA" w:rsidRPr="00916907">
        <w:rPr>
          <w:rFonts w:ascii="Tahoma" w:hAnsi="Tahoma" w:cs="Tahoma"/>
          <w:sz w:val="21"/>
          <w:szCs w:val="21"/>
        </w:rPr>
        <w:t xml:space="preserve"> </w:t>
      </w:r>
      <w:del w:id="166" w:author="Flávia Rezende Dias" w:date="2021-09-08T15:28:00Z">
        <w:r w:rsidR="00FA48AA" w:rsidRPr="00916907" w:rsidDel="003B0AC1">
          <w:rPr>
            <w:rFonts w:ascii="Tahoma" w:hAnsi="Tahoma" w:cs="Tahoma"/>
            <w:sz w:val="21"/>
            <w:szCs w:val="21"/>
          </w:rPr>
          <w:delText>e cinco</w:delText>
        </w:r>
        <w:r w:rsidR="004B2D4A" w:rsidRPr="00916907" w:rsidDel="003B0AC1">
          <w:rPr>
            <w:rFonts w:ascii="Tahoma" w:hAnsi="Tahoma" w:cs="Tahoma"/>
            <w:sz w:val="21"/>
            <w:szCs w:val="21"/>
          </w:rPr>
          <w:delText xml:space="preserve"> </w:delText>
        </w:r>
      </w:del>
      <w:r w:rsidR="004B2D4A" w:rsidRPr="00916907">
        <w:rPr>
          <w:rFonts w:ascii="Tahoma" w:hAnsi="Tahoma" w:cs="Tahoma"/>
          <w:sz w:val="21"/>
          <w:szCs w:val="21"/>
        </w:rPr>
        <w:t>por cento):</w:t>
      </w:r>
    </w:p>
    <w:p w14:paraId="4A5AA992" w14:textId="77777777" w:rsidR="00CD6CD1" w:rsidRPr="00457778" w:rsidRDefault="00CD6CD1" w:rsidP="00683260">
      <w:pPr>
        <w:tabs>
          <w:tab w:val="left" w:pos="851"/>
        </w:tabs>
        <w:autoSpaceDE w:val="0"/>
        <w:autoSpaceDN w:val="0"/>
        <w:adjustRightInd w:val="0"/>
        <w:spacing w:line="320" w:lineRule="exact"/>
        <w:ind w:left="1418"/>
        <w:contextualSpacing/>
        <w:jc w:val="both"/>
        <w:rPr>
          <w:rFonts w:ascii="Tahoma" w:hAnsi="Tahoma"/>
          <w:sz w:val="21"/>
        </w:rPr>
      </w:pPr>
      <w:bookmarkStart w:id="167" w:name="_Hlk40198922"/>
    </w:p>
    <w:p w14:paraId="132829FF" w14:textId="693F4A8D" w:rsidR="00CD6CD1" w:rsidRPr="003B0AC1" w:rsidRDefault="00CD6CD1" w:rsidP="001B7490">
      <w:pPr>
        <w:autoSpaceDE w:val="0"/>
        <w:autoSpaceDN w:val="0"/>
        <w:adjustRightInd w:val="0"/>
        <w:contextualSpacing/>
        <w:jc w:val="both"/>
        <w:rPr>
          <w:rFonts w:ascii="Tahoma" w:hAnsi="Tahoma" w:cs="Tahoma"/>
          <w:sz w:val="21"/>
          <w:szCs w:val="21"/>
          <w:lang w:eastAsia="pt-BR"/>
        </w:rPr>
      </w:pPr>
      <w:bookmarkStart w:id="168"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m:t>
                  </m:r>
                  <m:r>
                    <w:del w:id="169" w:author="Flávia Rezende Dias" w:date="2021-09-08T14:57:00Z">
                      <w:rPr>
                        <w:rFonts w:ascii="Cambria Math" w:hAnsi="Cambria Math" w:cs="Tahoma"/>
                        <w:sz w:val="21"/>
                        <w:szCs w:val="21"/>
                        <w:lang w:eastAsia="pt-BR"/>
                      </w:rPr>
                      <m:t>GV</m:t>
                    </w:del>
                  </m:r>
                  <m:r>
                    <w:ins w:id="170" w:author="Flávia Rezende Dias" w:date="2021-09-08T14:57:00Z">
                      <w:rPr>
                        <w:rFonts w:ascii="Cambria Math" w:hAnsi="Cambria Math" w:cs="Tahoma"/>
                        <w:sz w:val="21"/>
                        <w:szCs w:val="21"/>
                        <w:lang w:eastAsia="pt-BR"/>
                      </w:rPr>
                      <m:t xml:space="preserve">PL dos </m:t>
                    </w:ins>
                  </m:r>
                  <m:r>
                    <w:ins w:id="171" w:author="Flávia Rezende Dias" w:date="2021-09-08T15:14:00Z">
                      <w:rPr>
                        <w:rFonts w:ascii="Cambria Math" w:hAnsi="Cambria Math" w:cs="Tahoma"/>
                        <w:sz w:val="21"/>
                        <w:szCs w:val="21"/>
                        <w:lang w:eastAsia="pt-BR"/>
                      </w:rPr>
                      <m:t>Direitos Créditórios</m:t>
                    </w:ins>
                  </m:r>
                  <m:r>
                    <w:del w:id="172" w:author="Flávia Rezende Dias" w:date="2021-09-08T14:57:00Z">
                      <w:rPr>
                        <w:rFonts w:ascii="Cambria Math" w:hAnsi="Cambria Math" w:cs="Tahoma"/>
                        <w:sz w:val="21"/>
                        <w:szCs w:val="21"/>
                        <w:lang w:eastAsia="pt-BR"/>
                      </w:rPr>
                      <m:t xml:space="preserve"> a receber do Vendido</m:t>
                    </w:del>
                  </m:r>
                  <m:r>
                    <w:rPr>
                      <w:rFonts w:ascii="Cambria Math" w:hAnsi="Cambria Math" w:cs="Tahoma"/>
                      <w:sz w:val="21"/>
                      <w:szCs w:val="21"/>
                      <w:lang w:eastAsia="pt-BR"/>
                    </w:rPr>
                    <m:t>+70</m:t>
                  </m:r>
                  <m:r>
                    <w:ins w:id="173" w:author="Flávia Rezende Dias" w:date="2021-09-08T15:20:00Z">
                      <w:rPr>
                        <w:rFonts w:ascii="Cambria Math" w:hAnsi="Cambria Math" w:cs="Tahoma"/>
                        <w:sz w:val="21"/>
                        <w:szCs w:val="21"/>
                        <w:lang w:eastAsia="pt-BR"/>
                      </w:rPr>
                      <m:t>%*</m:t>
                    </w:ins>
                  </m:r>
                  <m:r>
                    <w:del w:id="174" w:author="Flávia Rezende Dias" w:date="2021-09-08T15:20:00Z">
                      <w:rPr>
                        <w:rFonts w:ascii="Cambria Math" w:hAnsi="Cambria Math" w:cs="Tahoma"/>
                        <w:sz w:val="21"/>
                        <w:szCs w:val="21"/>
                        <w:lang w:eastAsia="pt-BR"/>
                      </w:rPr>
                      <m:t>%*</m:t>
                    </w:del>
                  </m:r>
                  <m:r>
                    <w:rPr>
                      <w:rFonts w:ascii="Cambria Math" w:hAnsi="Cambria Math" w:cs="Tahoma"/>
                      <w:sz w:val="21"/>
                      <w:szCs w:val="21"/>
                      <w:lang w:eastAsia="pt-BR"/>
                    </w:rPr>
                    <m:t>VGV do</m:t>
                  </m:r>
                  <m:r>
                    <w:ins w:id="175" w:author="Flávia Rezende Dias" w:date="2021-09-08T14:58:00Z">
                      <w:rPr>
                        <w:rFonts w:ascii="Cambria Math" w:hAnsi="Cambria Math" w:cs="Tahoma"/>
                        <w:sz w:val="21"/>
                        <w:szCs w:val="21"/>
                        <w:lang w:eastAsia="pt-BR"/>
                      </w:rPr>
                      <m:t xml:space="preserve"> Estoque </m:t>
                    </w:ins>
                  </m:r>
                  <m:r>
                    <w:del w:id="176" w:author="Flávia Rezende Dias" w:date="2021-09-08T14:52:00Z">
                      <w:rPr>
                        <w:rFonts w:ascii="Cambria Math" w:hAnsi="Cambria Math" w:cs="Tahoma"/>
                        <w:sz w:val="21"/>
                        <w:szCs w:val="21"/>
                        <w:lang w:eastAsia="pt-BR"/>
                      </w:rPr>
                      <m:t xml:space="preserve"> Estoque dos Condomonios de Casas</m:t>
                    </w:del>
                  </m:r>
                  <m:r>
                    <w:del w:id="177" w:author="Flávia Rezende Dias" w:date="2021-09-08T15:15:00Z">
                      <w:rPr>
                        <w:rFonts w:ascii="Cambria Math" w:hAnsi="Cambria Math" w:cs="Tahoma"/>
                        <w:sz w:val="21"/>
                        <w:szCs w:val="21"/>
                        <w:lang w:eastAsia="pt-BR"/>
                      </w:rPr>
                      <m:t>+</m:t>
                    </w:del>
                  </m:r>
                  <m:r>
                    <w:del w:id="178" w:author="Flávia Rezende Dias" w:date="2021-09-08T14:52:00Z">
                      <w:rPr>
                        <w:rFonts w:ascii="Cambria Math" w:hAnsi="Cambria Math" w:cs="Tahoma"/>
                        <w:sz w:val="21"/>
                        <w:szCs w:val="21"/>
                        <w:lang w:eastAsia="pt-BR"/>
                      </w:rPr>
                      <m:t>50% VGV</m:t>
                    </w:del>
                  </m:r>
                  <m:r>
                    <w:del w:id="179" w:author="Flávia Rezende Dias" w:date="2021-09-08T15:15:00Z">
                      <w:rPr>
                        <w:rFonts w:ascii="Cambria Math" w:hAnsi="Cambria Math" w:cs="Tahoma"/>
                        <w:sz w:val="21"/>
                        <w:szCs w:val="21"/>
                        <w:lang w:eastAsia="pt-BR"/>
                      </w:rPr>
                      <m:t xml:space="preserve"> do estoque do loteamento</m:t>
                    </w:del>
                  </m:r>
                  <m:ctrlPr>
                    <w:rPr>
                      <w:rFonts w:ascii="Cambria Math" w:eastAsia="Cambria Math" w:hAnsi="Cambria Math" w:cs="Cambria Math"/>
                      <w:i/>
                      <w:sz w:val="21"/>
                      <w:szCs w:val="21"/>
                    </w:rPr>
                  </m:ctrlPr>
                </m:e>
                <m:e>
                  <m:r>
                    <w:rPr>
                      <w:rFonts w:ascii="Cambria Math" w:hAnsi="Cambria Math" w:cs="Tahoma"/>
                      <w:sz w:val="21"/>
                      <w:szCs w:val="21"/>
                      <w:lang w:eastAsia="pt-BR"/>
                    </w:rPr>
                    <m:t>+50%</m:t>
                  </m:r>
                  <m:r>
                    <w:ins w:id="180" w:author="Flávia Rezende Dias" w:date="2021-09-08T15:24:00Z">
                      <w:rPr>
                        <w:rFonts w:ascii="Cambria Math" w:hAnsi="Cambria Math" w:cs="Tahoma"/>
                        <w:sz w:val="21"/>
                        <w:szCs w:val="21"/>
                        <w:lang w:eastAsia="pt-BR"/>
                      </w:rPr>
                      <m:t>*</m:t>
                    </w:ins>
                  </m:r>
                  <m:r>
                    <w:del w:id="181" w:author="Flávia Rezende Dias" w:date="2021-09-08T15:24:00Z">
                      <w:rPr>
                        <w:rFonts w:ascii="Cambria Math" w:hAnsi="Cambria Math" w:cs="Tahoma"/>
                        <w:sz w:val="21"/>
                        <w:szCs w:val="21"/>
                        <w:lang w:eastAsia="pt-BR"/>
                      </w:rPr>
                      <m:t>dos 4 t</m:t>
                    </w:del>
                  </m:r>
                  <m:r>
                    <w:ins w:id="182" w:author="Flávia Rezende Dias" w:date="2021-09-08T15:24:00Z">
                      <w:rPr>
                        <w:rFonts w:ascii="Cambria Math" w:hAnsi="Cambria Math" w:cs="Tahoma"/>
                        <w:sz w:val="21"/>
                        <w:szCs w:val="21"/>
                        <w:lang w:eastAsia="pt-BR"/>
                      </w:rPr>
                      <m:t>T</m:t>
                    </w:ins>
                  </m:r>
                  <m:r>
                    <w:rPr>
                      <w:rFonts w:ascii="Cambria Math" w:hAnsi="Cambria Math" w:cs="Tahoma"/>
                      <w:sz w:val="21"/>
                      <w:szCs w:val="21"/>
                      <w:lang w:eastAsia="pt-BR"/>
                    </w:rPr>
                    <m:t xml:space="preserve">errenos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m:t>
          </m:r>
          <m:r>
            <w:del w:id="183" w:author="Flávia Rezende Dias" w:date="2021-09-08T15:01:00Z">
              <m:rPr>
                <m:sty m:val="p"/>
              </m:rPr>
              <w:rPr>
                <w:rFonts w:ascii="Cambria Math" w:hAnsi="Cambria Math" w:cs="Tahoma"/>
                <w:color w:val="222222"/>
                <w:sz w:val="21"/>
                <w:szCs w:val="21"/>
                <w:shd w:val="clear" w:color="auto" w:fill="FFFFFF"/>
                <w:lang w:eastAsia="pt-BR"/>
              </w:rPr>
              <m:t>5</m:t>
            </w:del>
          </m:r>
          <m:r>
            <w:ins w:id="184" w:author="Flávia Rezende Dias" w:date="2021-09-08T15:01:00Z">
              <m:rPr>
                <m:sty m:val="p"/>
              </m:rPr>
              <w:rPr>
                <w:rFonts w:ascii="Cambria Math" w:hAnsi="Cambria Math" w:cs="Tahoma"/>
                <w:color w:val="222222"/>
                <w:sz w:val="21"/>
                <w:szCs w:val="21"/>
                <w:shd w:val="clear" w:color="auto" w:fill="FFFFFF"/>
                <w:lang w:eastAsia="pt-BR"/>
              </w:rPr>
              <m:t>0</m:t>
            </w:ins>
          </m:r>
          <m:r>
            <m:rPr>
              <m:sty m:val="p"/>
            </m:rPr>
            <w:rPr>
              <w:rFonts w:ascii="Cambria Math" w:hAnsi="Cambria Math" w:cs="Tahoma"/>
              <w:color w:val="222222"/>
              <w:sz w:val="21"/>
              <w:szCs w:val="21"/>
              <w:shd w:val="clear" w:color="auto" w:fill="FFFFFF"/>
              <w:lang w:eastAsia="pt-BR"/>
            </w:rPr>
            <m:t>%</m:t>
          </m:r>
        </m:oMath>
      </m:oMathPara>
    </w:p>
    <w:p w14:paraId="06DFDAF4"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sz w:val="21"/>
          <w:szCs w:val="21"/>
          <w:lang w:eastAsia="pt-BR"/>
        </w:rPr>
        <w:t>Onde:</w:t>
      </w:r>
    </w:p>
    <w:bookmarkEnd w:id="168"/>
    <w:p w14:paraId="54DF88C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606AA8D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Valor Integralizado do CRI</w:t>
      </w:r>
      <w:r w:rsidRPr="00916907">
        <w:rPr>
          <w:rFonts w:ascii="Tahoma" w:hAnsi="Tahoma" w:cs="Tahoma"/>
          <w:sz w:val="21"/>
          <w:szCs w:val="21"/>
          <w:lang w:eastAsia="pt-BR"/>
        </w:rPr>
        <w:t xml:space="preserve"> = Montante integralizado na operação, na data do cálculo.</w:t>
      </w:r>
    </w:p>
    <w:p w14:paraId="6C5B6F34" w14:textId="77777777" w:rsidR="00CD6CD1" w:rsidRPr="00916907"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33BA2902"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Obra a incorrer</w:t>
      </w:r>
      <w:r w:rsidRPr="00916907">
        <w:rPr>
          <w:rFonts w:ascii="Tahoma" w:hAnsi="Tahoma" w:cs="Tahoma"/>
          <w:sz w:val="21"/>
          <w:szCs w:val="21"/>
          <w:lang w:eastAsia="pt-BR"/>
        </w:rPr>
        <w:t xml:space="preserve"> = Valor total de obra dos Empreendimentos Alvo atualizado a ser indicado no Relatório </w:t>
      </w:r>
      <w:r w:rsidR="00683260" w:rsidRPr="00916907">
        <w:rPr>
          <w:rFonts w:ascii="Tahoma" w:hAnsi="Tahoma" w:cs="Tahoma"/>
          <w:sz w:val="21"/>
          <w:szCs w:val="21"/>
          <w:lang w:eastAsia="pt-BR"/>
        </w:rPr>
        <w:t>Mensal</w:t>
      </w:r>
      <w:r w:rsidRPr="00916907">
        <w:rPr>
          <w:rFonts w:ascii="Tahoma" w:hAnsi="Tahoma" w:cs="Tahoma"/>
          <w:sz w:val="21"/>
          <w:szCs w:val="21"/>
          <w:lang w:eastAsia="pt-BR"/>
        </w:rPr>
        <w:t>;</w:t>
      </w:r>
    </w:p>
    <w:p w14:paraId="687B4A25" w14:textId="77777777"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916907"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185" w:name="_Hlk40218264"/>
      <w:r w:rsidRPr="00916907">
        <w:rPr>
          <w:rFonts w:ascii="Tahoma" w:hAnsi="Tahoma" w:cs="Tahoma"/>
          <w:i/>
          <w:iCs/>
          <w:sz w:val="21"/>
          <w:szCs w:val="21"/>
          <w:lang w:eastAsia="pt-BR"/>
        </w:rPr>
        <w:t>Caixa Fundos de Obra</w:t>
      </w:r>
      <w:r w:rsidRPr="00916907">
        <w:rPr>
          <w:rFonts w:ascii="Tahoma" w:hAnsi="Tahoma" w:cs="Tahoma"/>
          <w:sz w:val="21"/>
          <w:szCs w:val="21"/>
          <w:lang w:eastAsia="pt-BR"/>
        </w:rPr>
        <w:t xml:space="preserve"> = Somatório do saldo dos Fundos de Obra retido no Patrimônio Separado dos CRI. </w:t>
      </w:r>
    </w:p>
    <w:bookmarkEnd w:id="185"/>
    <w:p w14:paraId="70A94186" w14:textId="716EE10A" w:rsidR="00CD6CD1" w:rsidRDefault="00CD6CD1" w:rsidP="00CD6CD1">
      <w:pPr>
        <w:tabs>
          <w:tab w:val="left" w:pos="567"/>
          <w:tab w:val="left" w:pos="1134"/>
        </w:tabs>
        <w:autoSpaceDE w:val="0"/>
        <w:autoSpaceDN w:val="0"/>
        <w:adjustRightInd w:val="0"/>
        <w:spacing w:line="320" w:lineRule="exact"/>
        <w:ind w:left="567"/>
        <w:contextualSpacing/>
        <w:jc w:val="both"/>
        <w:rPr>
          <w:ins w:id="186" w:author="Flávia Rezende Dias" w:date="2021-09-08T15:15:00Z"/>
          <w:rFonts w:ascii="Tahoma" w:hAnsi="Tahoma" w:cs="Tahoma"/>
          <w:sz w:val="21"/>
          <w:szCs w:val="21"/>
          <w:lang w:eastAsia="pt-BR"/>
        </w:rPr>
      </w:pPr>
    </w:p>
    <w:p w14:paraId="60F27570" w14:textId="78A9DD93" w:rsidR="0071222D" w:rsidRPr="00927D54" w:rsidRDefault="0071222D" w:rsidP="0071222D">
      <w:pPr>
        <w:tabs>
          <w:tab w:val="left" w:pos="567"/>
          <w:tab w:val="left" w:pos="1134"/>
        </w:tabs>
        <w:autoSpaceDE w:val="0"/>
        <w:autoSpaceDN w:val="0"/>
        <w:adjustRightInd w:val="0"/>
        <w:spacing w:line="320" w:lineRule="exact"/>
        <w:ind w:left="567"/>
        <w:contextualSpacing/>
        <w:jc w:val="both"/>
        <w:rPr>
          <w:moveTo w:id="187" w:author="Flávia Rezende Dias" w:date="2021-09-08T15:15:00Z"/>
          <w:rFonts w:ascii="Tahoma" w:hAnsi="Tahoma" w:cs="Tahoma"/>
          <w:sz w:val="21"/>
          <w:szCs w:val="21"/>
          <w:lang w:eastAsia="pt-BR"/>
        </w:rPr>
      </w:pPr>
      <w:moveToRangeStart w:id="188" w:author="Flávia Rezende Dias" w:date="2021-09-08T15:15:00Z" w:name="move82006566"/>
      <w:moveTo w:id="189" w:author="Flávia Rezende Dias" w:date="2021-09-08T15:15:00Z">
        <w:del w:id="190" w:author="Flávia Rezende Dias" w:date="2021-09-08T15:15:00Z">
          <w:r w:rsidRPr="00916907" w:rsidDel="0071222D">
            <w:rPr>
              <w:rFonts w:ascii="Tahoma" w:hAnsi="Tahoma" w:cs="Tahoma"/>
              <w:i/>
              <w:iCs/>
              <w:sz w:val="21"/>
              <w:szCs w:val="21"/>
            </w:rPr>
            <w:delText>VGV a receber do Vendido</w:delText>
          </w:r>
        </w:del>
      </w:moveTo>
      <w:ins w:id="191" w:author="Flávia Rezende Dias" w:date="2021-09-08T15:15:00Z">
        <w:r>
          <w:rPr>
            <w:rFonts w:ascii="Tahoma" w:hAnsi="Tahoma" w:cs="Tahoma"/>
            <w:i/>
            <w:iCs/>
            <w:sz w:val="21"/>
            <w:szCs w:val="21"/>
          </w:rPr>
          <w:t>VPL</w:t>
        </w:r>
      </w:ins>
      <w:ins w:id="192" w:author="Flávia Rezende Dias" w:date="2021-09-08T15:16:00Z">
        <w:r>
          <w:rPr>
            <w:rFonts w:ascii="Tahoma" w:hAnsi="Tahoma" w:cs="Tahoma"/>
            <w:i/>
            <w:iCs/>
            <w:sz w:val="21"/>
            <w:szCs w:val="21"/>
          </w:rPr>
          <w:t xml:space="preserve"> dos Direitos Creditórios</w:t>
        </w:r>
      </w:ins>
      <w:moveTo w:id="193" w:author="Flávia Rezende Dias" w:date="2021-09-08T15:15:00Z">
        <w:r w:rsidRPr="00916907">
          <w:rPr>
            <w:rFonts w:ascii="Tahoma" w:hAnsi="Tahoma" w:cs="Tahoma"/>
            <w:sz w:val="21"/>
            <w:szCs w:val="21"/>
          </w:rPr>
          <w:t xml:space="preserve"> = Receita a receber das Unidades Vendidas nos Empreendimentos Alvo, considerando a soma das parcelas vincendas sem considerar previsão de inflação</w:t>
        </w:r>
      </w:moveTo>
      <w:ins w:id="194" w:author="Flávia Rezende Dias" w:date="2021-09-08T15:16:00Z">
        <w:r>
          <w:rPr>
            <w:rFonts w:ascii="Tahoma" w:hAnsi="Tahoma" w:cs="Tahoma"/>
            <w:sz w:val="21"/>
            <w:szCs w:val="21"/>
          </w:rPr>
          <w:t>, trazida a valor presente pela taxa da operação,</w:t>
        </w:r>
      </w:ins>
      <w:moveTo w:id="195" w:author="Flávia Rezende Dias" w:date="2021-09-08T15:15:00Z">
        <w:r w:rsidRPr="00916907">
          <w:rPr>
            <w:rFonts w:ascii="Tahoma" w:hAnsi="Tahoma" w:cs="Tahoma"/>
            <w:sz w:val="21"/>
            <w:szCs w:val="21"/>
          </w:rPr>
          <w:t xml:space="preserve"> para os períodos seguintes à data de realização do relatório </w:t>
        </w:r>
        <w:r w:rsidRPr="00916907">
          <w:rPr>
            <w:rFonts w:ascii="Tahoma" w:hAnsi="Tahoma" w:cs="Tahoma"/>
            <w:sz w:val="21"/>
            <w:szCs w:val="21"/>
            <w:lang w:eastAsia="pt-BR"/>
          </w:rPr>
          <w:t xml:space="preserve">elaborado pelo </w:t>
        </w:r>
        <w:proofErr w:type="spellStart"/>
        <w:r w:rsidRPr="00916907">
          <w:rPr>
            <w:rFonts w:ascii="Tahoma" w:hAnsi="Tahoma" w:cs="Tahoma"/>
            <w:i/>
            <w:sz w:val="21"/>
            <w:szCs w:val="21"/>
            <w:lang w:eastAsia="pt-BR"/>
          </w:rPr>
          <w:t>Servicer</w:t>
        </w:r>
        <w:proofErr w:type="spellEnd"/>
        <w:r w:rsidRPr="00916907">
          <w:rPr>
            <w:rFonts w:ascii="Tahoma" w:hAnsi="Tahoma" w:cs="Tahoma"/>
            <w:sz w:val="21"/>
            <w:szCs w:val="21"/>
            <w:lang w:eastAsia="pt-BR"/>
          </w:rPr>
          <w:t xml:space="preserve">, o qual contemplará, dentre outras informações, o total das Unidades em Estoque dos Empreendimentos Alvo, </w:t>
        </w:r>
        <w:r w:rsidRPr="00916907">
          <w:rPr>
            <w:rFonts w:ascii="Tahoma" w:hAnsi="Tahoma" w:cs="Tahoma"/>
            <w:sz w:val="21"/>
            <w:szCs w:val="21"/>
            <w:lang w:eastAsia="pt-BR"/>
          </w:rPr>
          <w:lastRenderedPageBreak/>
          <w:t xml:space="preserve">quantidade de Unidades Vendidas nos Empreendimentos Alvo e seus respectivos fluxos de </w:t>
        </w:r>
        <w:r w:rsidRPr="00927D54">
          <w:rPr>
            <w:rFonts w:ascii="Tahoma" w:hAnsi="Tahoma" w:cs="Tahoma"/>
            <w:sz w:val="21"/>
            <w:szCs w:val="21"/>
            <w:lang w:eastAsia="pt-BR"/>
          </w:rPr>
          <w:t xml:space="preserve">pagamento, e que deverá ser encaminhado para a </w:t>
        </w:r>
        <w:proofErr w:type="spellStart"/>
        <w:r w:rsidRPr="00927D54">
          <w:rPr>
            <w:rFonts w:ascii="Tahoma" w:hAnsi="Tahoma" w:cs="Tahoma"/>
            <w:sz w:val="21"/>
            <w:szCs w:val="21"/>
            <w:lang w:eastAsia="pt-BR"/>
          </w:rPr>
          <w:t>Securitizadora</w:t>
        </w:r>
        <w:proofErr w:type="spellEnd"/>
        <w:r w:rsidRPr="00927D54">
          <w:rPr>
            <w:rFonts w:ascii="Tahoma" w:hAnsi="Tahoma" w:cs="Tahoma"/>
            <w:sz w:val="21"/>
            <w:szCs w:val="21"/>
            <w:lang w:eastAsia="pt-BR"/>
          </w:rPr>
          <w:t>.</w:t>
        </w:r>
      </w:moveTo>
    </w:p>
    <w:moveToRangeEnd w:id="188"/>
    <w:p w14:paraId="45BC3963" w14:textId="77777777" w:rsidR="0071222D" w:rsidRPr="00916907"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120FFE3D"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VGV do Estoque</w:t>
      </w:r>
      <w:r w:rsidRPr="00916907">
        <w:rPr>
          <w:rFonts w:ascii="Tahoma" w:hAnsi="Tahoma" w:cs="Tahoma"/>
          <w:sz w:val="21"/>
          <w:szCs w:val="21"/>
          <w:lang w:eastAsia="pt-BR"/>
        </w:rPr>
        <w:t xml:space="preserve"> = Valor total das Unidades em Estoque </w:t>
      </w:r>
      <w:r w:rsidR="005A4747" w:rsidRPr="00916907">
        <w:rPr>
          <w:rFonts w:ascii="Tahoma" w:hAnsi="Tahoma" w:cs="Tahoma"/>
          <w:sz w:val="21"/>
          <w:szCs w:val="21"/>
          <w:lang w:eastAsia="pt-BR"/>
        </w:rPr>
        <w:t>d</w:t>
      </w:r>
      <w:r w:rsidRPr="00916907">
        <w:rPr>
          <w:rFonts w:ascii="Tahoma" w:hAnsi="Tahoma" w:cs="Tahoma"/>
          <w:sz w:val="21"/>
          <w:szCs w:val="21"/>
          <w:lang w:eastAsia="pt-BR"/>
        </w:rPr>
        <w:t xml:space="preserve">os Empreendimentos Alvo, calculadas com o valor do metro quadrado </w:t>
      </w:r>
      <w:ins w:id="196" w:author="Flávia Rezende Dias" w:date="2021-09-08T15:18:00Z">
        <w:r w:rsidR="0071222D">
          <w:rPr>
            <w:rFonts w:ascii="Tahoma" w:hAnsi="Tahoma" w:cs="Tahoma"/>
            <w:sz w:val="21"/>
            <w:szCs w:val="21"/>
            <w:lang w:eastAsia="pt-BR"/>
          </w:rPr>
          <w:t xml:space="preserve">nominal </w:t>
        </w:r>
      </w:ins>
      <w:r w:rsidRPr="00916907">
        <w:rPr>
          <w:rFonts w:ascii="Tahoma" w:hAnsi="Tahoma" w:cs="Tahoma"/>
          <w:sz w:val="21"/>
          <w:szCs w:val="21"/>
          <w:lang w:eastAsia="pt-BR"/>
        </w:rPr>
        <w:t xml:space="preserve">médio das 10 (dez) últimas Unidades Vendidas, líquido de corretagem e prêmio sobre vendas, conforme indicado no relatório elaborado pelo </w:t>
      </w:r>
      <w:proofErr w:type="spellStart"/>
      <w:r w:rsidRPr="00916907">
        <w:rPr>
          <w:rFonts w:ascii="Tahoma" w:hAnsi="Tahoma" w:cs="Tahoma"/>
          <w:i/>
          <w:sz w:val="21"/>
          <w:szCs w:val="21"/>
          <w:lang w:eastAsia="pt-BR"/>
        </w:rPr>
        <w:t>Servicer</w:t>
      </w:r>
      <w:proofErr w:type="spellEnd"/>
      <w:r w:rsidRPr="00916907">
        <w:rPr>
          <w:rFonts w:ascii="Tahoma" w:hAnsi="Tahoma" w:cs="Tahoma"/>
          <w:sz w:val="21"/>
          <w:szCs w:val="21"/>
          <w:lang w:eastAsia="pt-BR"/>
        </w:rPr>
        <w:t xml:space="preserve"> e conforme tipologia das Unidades (exemplificativamente, tipo com vaga, tipo sem vaga e serviço de moradia)</w:t>
      </w:r>
      <w:ins w:id="197" w:author="Flávia Rezende Dias" w:date="2021-09-08T15:18:00Z">
        <w:r w:rsidR="0071222D">
          <w:rPr>
            <w:rFonts w:ascii="Tahoma" w:hAnsi="Tahoma" w:cs="Tahoma"/>
            <w:sz w:val="21"/>
            <w:szCs w:val="21"/>
            <w:lang w:eastAsia="pt-BR"/>
          </w:rPr>
          <w:t xml:space="preserve">. Sendo certo que, para a precificação do estoque do Loteamento 1, os 5% </w:t>
        </w:r>
      </w:ins>
      <w:ins w:id="198" w:author="Flávia Rezende Dias" w:date="2021-09-08T15:19:00Z">
        <w:r w:rsidR="0071222D">
          <w:rPr>
            <w:rFonts w:ascii="Tahoma" w:hAnsi="Tahoma" w:cs="Tahoma"/>
            <w:sz w:val="21"/>
            <w:szCs w:val="21"/>
            <w:lang w:eastAsia="pt-BR"/>
          </w:rPr>
          <w:t xml:space="preserve">das primeiras vendas não serão consideradas </w:t>
        </w:r>
      </w:ins>
      <w:ins w:id="199" w:author="Flávia Rezende Dias" w:date="2021-09-08T15:20:00Z">
        <w:r w:rsidR="0071222D">
          <w:rPr>
            <w:rFonts w:ascii="Tahoma" w:hAnsi="Tahoma" w:cs="Tahoma"/>
            <w:sz w:val="21"/>
            <w:szCs w:val="21"/>
            <w:lang w:eastAsia="pt-BR"/>
          </w:rPr>
          <w:t>n</w:t>
        </w:r>
      </w:ins>
      <w:ins w:id="200" w:author="Flávia Rezende Dias" w:date="2021-09-08T15:19:00Z">
        <w:r w:rsidR="0071222D">
          <w:rPr>
            <w:rFonts w:ascii="Tahoma" w:hAnsi="Tahoma" w:cs="Tahoma"/>
            <w:sz w:val="21"/>
            <w:szCs w:val="21"/>
            <w:lang w:eastAsia="pt-BR"/>
          </w:rPr>
          <w:t xml:space="preserve">o </w:t>
        </w:r>
      </w:ins>
      <w:ins w:id="201" w:author="Flávia Rezende Dias" w:date="2021-09-08T15:20:00Z">
        <w:r w:rsidR="0071222D">
          <w:rPr>
            <w:rFonts w:ascii="Tahoma" w:hAnsi="Tahoma" w:cs="Tahoma"/>
            <w:sz w:val="21"/>
            <w:szCs w:val="21"/>
            <w:lang w:eastAsia="pt-BR"/>
          </w:rPr>
          <w:t>cálculo</w:t>
        </w:r>
      </w:ins>
      <w:ins w:id="202" w:author="Flávia Rezende Dias" w:date="2021-09-08T15:19:00Z">
        <w:r w:rsidR="0071222D">
          <w:rPr>
            <w:rFonts w:ascii="Tahoma" w:hAnsi="Tahoma" w:cs="Tahoma"/>
            <w:sz w:val="21"/>
            <w:szCs w:val="21"/>
            <w:lang w:eastAsia="pt-BR"/>
          </w:rPr>
          <w:t xml:space="preserve"> do preço médio nominal das unidades, sendo considerada, portanto a tabela lançamento.</w:t>
        </w:r>
      </w:ins>
      <w:del w:id="203" w:author="Flávia Rezende Dias" w:date="2021-09-08T15:19:00Z">
        <w:r w:rsidRPr="00916907" w:rsidDel="0071222D">
          <w:rPr>
            <w:rFonts w:ascii="Tahoma" w:hAnsi="Tahoma" w:cs="Tahoma"/>
            <w:sz w:val="21"/>
            <w:szCs w:val="21"/>
            <w:lang w:eastAsia="pt-BR"/>
          </w:rPr>
          <w:delText>;</w:delText>
        </w:r>
      </w:del>
    </w:p>
    <w:p w14:paraId="55CC5D9B"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77777777" w:rsidR="003B0AC1" w:rsidRPr="003B0AC1" w:rsidRDefault="0071222D" w:rsidP="00CD6CD1">
      <w:pPr>
        <w:tabs>
          <w:tab w:val="left" w:pos="567"/>
          <w:tab w:val="left" w:pos="1134"/>
        </w:tabs>
        <w:autoSpaceDE w:val="0"/>
        <w:autoSpaceDN w:val="0"/>
        <w:adjustRightInd w:val="0"/>
        <w:spacing w:line="320" w:lineRule="exact"/>
        <w:ind w:left="567"/>
        <w:contextualSpacing/>
        <w:jc w:val="both"/>
        <w:rPr>
          <w:ins w:id="204" w:author="Flávia Rezende Dias" w:date="2021-09-08T15:23:00Z"/>
          <w:rFonts w:ascii="Tahoma" w:hAnsi="Tahoma" w:cs="Tahoma"/>
          <w:bCs/>
          <w:sz w:val="21"/>
          <w:szCs w:val="21"/>
        </w:rPr>
      </w:pPr>
      <w:ins w:id="205" w:author="Flávia Rezende Dias" w:date="2021-09-08T15:20:00Z">
        <w:r>
          <w:rPr>
            <w:rFonts w:ascii="Tahoma" w:hAnsi="Tahoma" w:cs="Tahoma"/>
            <w:i/>
            <w:iCs/>
            <w:sz w:val="21"/>
            <w:szCs w:val="21"/>
          </w:rPr>
          <w:t>Te</w:t>
        </w:r>
      </w:ins>
      <w:ins w:id="206" w:author="Flávia Rezende Dias" w:date="2021-09-08T15:21:00Z">
        <w:r>
          <w:rPr>
            <w:rFonts w:ascii="Tahoma" w:hAnsi="Tahoma" w:cs="Tahoma"/>
            <w:i/>
            <w:iCs/>
            <w:sz w:val="21"/>
            <w:szCs w:val="21"/>
          </w:rPr>
          <w:t xml:space="preserve">rreno = </w:t>
        </w:r>
      </w:ins>
      <w:ins w:id="207" w:author="Flávia Rezende Dias" w:date="2021-09-08T15:22:00Z">
        <w:r w:rsidRPr="003B0AC1">
          <w:rPr>
            <w:rFonts w:ascii="Tahoma" w:hAnsi="Tahoma" w:cs="Tahoma"/>
            <w:sz w:val="21"/>
            <w:szCs w:val="21"/>
            <w:rPrChange w:id="208" w:author="Flávia Rezende Dias" w:date="2021-09-08T15:28:00Z">
              <w:rPr>
                <w:rFonts w:ascii="Tahoma" w:hAnsi="Tahoma" w:cs="Tahoma"/>
                <w:i/>
                <w:iCs/>
                <w:sz w:val="21"/>
                <w:szCs w:val="21"/>
              </w:rPr>
            </w:rPrChange>
          </w:rPr>
          <w:t>Valor do</w:t>
        </w:r>
      </w:ins>
      <w:ins w:id="209" w:author="Flávia Rezende Dias" w:date="2021-09-08T15:23:00Z">
        <w:r w:rsidRPr="003B0AC1">
          <w:rPr>
            <w:rFonts w:ascii="Tahoma" w:hAnsi="Tahoma" w:cs="Tahoma"/>
            <w:sz w:val="21"/>
            <w:szCs w:val="21"/>
            <w:rPrChange w:id="210" w:author="Flávia Rezende Dias" w:date="2021-09-08T15:28:00Z">
              <w:rPr>
                <w:rFonts w:ascii="Tahoma" w:hAnsi="Tahoma" w:cs="Tahoma"/>
                <w:i/>
                <w:iCs/>
                <w:sz w:val="21"/>
                <w:szCs w:val="21"/>
              </w:rPr>
            </w:rPrChange>
          </w:rPr>
          <w:t>s</w:t>
        </w:r>
        <w:r w:rsidR="003B0AC1" w:rsidRPr="003B0AC1">
          <w:rPr>
            <w:rFonts w:ascii="Tahoma" w:hAnsi="Tahoma" w:cs="Tahoma"/>
            <w:sz w:val="21"/>
            <w:szCs w:val="21"/>
            <w:rPrChange w:id="211" w:author="Flávia Rezende Dias" w:date="2021-09-08T15:28:00Z">
              <w:rPr>
                <w:rFonts w:ascii="Tahoma" w:hAnsi="Tahoma" w:cs="Tahoma"/>
                <w:i/>
                <w:iCs/>
                <w:sz w:val="21"/>
                <w:szCs w:val="21"/>
              </w:rPr>
            </w:rPrChange>
          </w:rPr>
          <w:t xml:space="preserve"> </w:t>
        </w:r>
      </w:ins>
      <w:ins w:id="212" w:author="Flávia Rezende Dias" w:date="2021-09-08T15:22:00Z">
        <w:r w:rsidRPr="003B0AC1">
          <w:rPr>
            <w:rFonts w:ascii="Tahoma" w:hAnsi="Tahoma" w:cs="Tahoma"/>
            <w:bCs/>
            <w:sz w:val="21"/>
            <w:szCs w:val="21"/>
          </w:rPr>
          <w:t>Terreno</w:t>
        </w:r>
      </w:ins>
      <w:ins w:id="213" w:author="Flávia Rezende Dias" w:date="2021-09-08T15:23:00Z">
        <w:r w:rsidR="003B0AC1" w:rsidRPr="003B0AC1">
          <w:rPr>
            <w:rFonts w:ascii="Tahoma" w:hAnsi="Tahoma" w:cs="Tahoma"/>
            <w:bCs/>
            <w:sz w:val="21"/>
            <w:szCs w:val="21"/>
          </w:rPr>
          <w:t>s:</w:t>
        </w:r>
      </w:ins>
    </w:p>
    <w:p w14:paraId="53FCAA16" w14:textId="47BD2164" w:rsidR="0071222D" w:rsidRDefault="0071222D" w:rsidP="00CD6CD1">
      <w:pPr>
        <w:tabs>
          <w:tab w:val="left" w:pos="567"/>
          <w:tab w:val="left" w:pos="1134"/>
        </w:tabs>
        <w:autoSpaceDE w:val="0"/>
        <w:autoSpaceDN w:val="0"/>
        <w:adjustRightInd w:val="0"/>
        <w:spacing w:line="320" w:lineRule="exact"/>
        <w:ind w:left="567"/>
        <w:contextualSpacing/>
        <w:jc w:val="both"/>
        <w:rPr>
          <w:ins w:id="214" w:author="Flávia Rezende Dias" w:date="2021-09-08T15:23:00Z"/>
          <w:rFonts w:ascii="Tahoma" w:hAnsi="Tahoma" w:cs="Tahoma"/>
          <w:bCs/>
          <w:sz w:val="21"/>
          <w:szCs w:val="21"/>
        </w:rPr>
      </w:pPr>
      <w:ins w:id="215" w:author="Flávia Rezende Dias" w:date="2021-09-08T15:22:00Z">
        <w:r>
          <w:rPr>
            <w:rFonts w:ascii="Tahoma" w:hAnsi="Tahoma" w:cs="Tahoma"/>
            <w:bCs/>
            <w:sz w:val="21"/>
            <w:szCs w:val="21"/>
          </w:rPr>
          <w:t>2º Loteamento</w:t>
        </w:r>
        <w:r>
          <w:rPr>
            <w:rFonts w:ascii="Tahoma" w:hAnsi="Tahoma" w:cs="Tahoma"/>
            <w:bCs/>
            <w:sz w:val="21"/>
            <w:szCs w:val="21"/>
          </w:rPr>
          <w:t xml:space="preserve"> = R$ </w:t>
        </w:r>
      </w:ins>
      <w:ins w:id="216" w:author="Flávia Rezende Dias" w:date="2021-09-08T15:23:00Z">
        <w:r>
          <w:rPr>
            <w:rFonts w:ascii="Tahoma" w:hAnsi="Tahoma" w:cs="Tahoma"/>
            <w:bCs/>
            <w:sz w:val="21"/>
            <w:szCs w:val="21"/>
          </w:rPr>
          <w:t>6.500.000,00</w:t>
        </w:r>
      </w:ins>
    </w:p>
    <w:p w14:paraId="1C2FE505" w14:textId="5B397EAA" w:rsidR="00CD6CD1" w:rsidRDefault="0071222D" w:rsidP="00CD6CD1">
      <w:pPr>
        <w:tabs>
          <w:tab w:val="left" w:pos="567"/>
          <w:tab w:val="left" w:pos="1134"/>
        </w:tabs>
        <w:autoSpaceDE w:val="0"/>
        <w:autoSpaceDN w:val="0"/>
        <w:adjustRightInd w:val="0"/>
        <w:spacing w:line="320" w:lineRule="exact"/>
        <w:ind w:left="567"/>
        <w:contextualSpacing/>
        <w:jc w:val="both"/>
        <w:rPr>
          <w:moveFrom w:id="217" w:author="Flávia Rezende Dias" w:date="2021-09-08T15:15:00Z"/>
          <w:rFonts w:ascii="Tahoma" w:hAnsi="Tahoma" w:cs="Tahoma"/>
          <w:bCs/>
          <w:sz w:val="21"/>
          <w:szCs w:val="21"/>
        </w:rPr>
      </w:pPr>
      <w:ins w:id="218" w:author="Flávia Rezende Dias" w:date="2021-09-08T15:22:00Z">
        <w:r>
          <w:rPr>
            <w:rFonts w:ascii="Tahoma" w:hAnsi="Tahoma" w:cs="Tahoma"/>
            <w:bCs/>
            <w:sz w:val="21"/>
            <w:szCs w:val="21"/>
          </w:rPr>
          <w:t>3º Loteamento</w:t>
        </w:r>
        <w:r>
          <w:rPr>
            <w:rFonts w:ascii="Tahoma" w:hAnsi="Tahoma" w:cs="Tahoma"/>
            <w:sz w:val="21"/>
            <w:szCs w:val="21"/>
          </w:rPr>
          <w:t xml:space="preserve"> </w:t>
        </w:r>
      </w:ins>
      <w:ins w:id="219" w:author="Flávia Rezende Dias" w:date="2021-09-08T15:23:00Z">
        <w:r w:rsidR="003B0AC1">
          <w:rPr>
            <w:rFonts w:ascii="Tahoma" w:hAnsi="Tahoma" w:cs="Tahoma"/>
            <w:sz w:val="21"/>
            <w:szCs w:val="21"/>
          </w:rPr>
          <w:t xml:space="preserve">= </w:t>
        </w:r>
        <w:r w:rsidR="003B0AC1">
          <w:rPr>
            <w:rFonts w:ascii="Tahoma" w:hAnsi="Tahoma" w:cs="Tahoma"/>
            <w:bCs/>
            <w:sz w:val="21"/>
            <w:szCs w:val="21"/>
          </w:rPr>
          <w:t>R$ 6.500.000,00</w:t>
        </w:r>
      </w:ins>
      <w:moveFromRangeStart w:id="220" w:author="Flávia Rezende Dias" w:date="2021-09-08T15:15:00Z" w:name="move82006566"/>
      <w:moveFrom w:id="221" w:author="Flávia Rezende Dias" w:date="2021-09-08T15:15:00Z">
        <w:r w:rsidR="00CD6CD1" w:rsidRPr="00916907" w:rsidDel="0071222D">
          <w:rPr>
            <w:rFonts w:ascii="Tahoma" w:hAnsi="Tahoma" w:cs="Tahoma"/>
            <w:i/>
            <w:iCs/>
            <w:sz w:val="21"/>
            <w:szCs w:val="21"/>
          </w:rPr>
          <w:t>VGV a receber do Vendido</w:t>
        </w:r>
        <w:r w:rsidR="00CD6CD1" w:rsidRPr="00916907" w:rsidDel="0071222D">
          <w:rPr>
            <w:rFonts w:ascii="Tahoma" w:hAnsi="Tahoma" w:cs="Tahoma"/>
            <w:sz w:val="21"/>
            <w:szCs w:val="21"/>
          </w:rPr>
          <w:t xml:space="preserve"> = Receita a receber das Unidades Vendidas </w:t>
        </w:r>
        <w:r w:rsidR="00BA779D" w:rsidRPr="00916907" w:rsidDel="0071222D">
          <w:rPr>
            <w:rFonts w:ascii="Tahoma" w:hAnsi="Tahoma" w:cs="Tahoma"/>
            <w:sz w:val="21"/>
            <w:szCs w:val="21"/>
          </w:rPr>
          <w:t>n</w:t>
        </w:r>
        <w:r w:rsidR="00CD6CD1" w:rsidRPr="00916907" w:rsidDel="0071222D">
          <w:rPr>
            <w:rFonts w:ascii="Tahoma" w:hAnsi="Tahoma" w:cs="Tahoma"/>
            <w:sz w:val="21"/>
            <w:szCs w:val="21"/>
          </w:rPr>
          <w:t xml:space="preserve">os Empreendimentos Alvo, considerando a soma das parcelas vincendas sem considerar previsão de inflação para os períodos seguintes à data de realização do relatório </w:t>
        </w:r>
        <w:r w:rsidR="00CD6CD1" w:rsidRPr="00916907" w:rsidDel="0071222D">
          <w:rPr>
            <w:rFonts w:ascii="Tahoma" w:hAnsi="Tahoma" w:cs="Tahoma"/>
            <w:sz w:val="21"/>
            <w:szCs w:val="21"/>
            <w:lang w:eastAsia="pt-BR"/>
          </w:rPr>
          <w:t xml:space="preserve">elaborado pelo </w:t>
        </w:r>
        <w:r w:rsidR="00CD6CD1" w:rsidRPr="00916907" w:rsidDel="0071222D">
          <w:rPr>
            <w:rFonts w:ascii="Tahoma" w:hAnsi="Tahoma" w:cs="Tahoma"/>
            <w:i/>
            <w:sz w:val="21"/>
            <w:szCs w:val="21"/>
            <w:lang w:eastAsia="pt-BR"/>
          </w:rPr>
          <w:t>Servicer</w:t>
        </w:r>
        <w:r w:rsidR="00CD6CD1" w:rsidRPr="00916907" w:rsidDel="0071222D">
          <w:rPr>
            <w:rFonts w:ascii="Tahoma" w:hAnsi="Tahoma" w:cs="Tahoma"/>
            <w:sz w:val="21"/>
            <w:szCs w:val="21"/>
            <w:lang w:eastAsia="pt-BR"/>
          </w:rPr>
          <w:t xml:space="preserve">, o qual contemplará, dentre outras informações, o total das Unidades em Estoque dos Empreendimentos Alvo, quantidade de Unidades Vendidas nos Empreendimentos Alvo e seus respectivos fluxos de </w:t>
        </w:r>
        <w:r w:rsidR="00CD6CD1" w:rsidRPr="00927D54" w:rsidDel="0071222D">
          <w:rPr>
            <w:rFonts w:ascii="Tahoma" w:hAnsi="Tahoma" w:cs="Tahoma"/>
            <w:sz w:val="21"/>
            <w:szCs w:val="21"/>
            <w:lang w:eastAsia="pt-BR"/>
          </w:rPr>
          <w:t>pagamento, e que deverá ser encaminhado para a Securitizadora.</w:t>
        </w:r>
      </w:moveFrom>
    </w:p>
    <w:moveFromRangeEnd w:id="220"/>
    <w:p w14:paraId="79210ACB" w14:textId="77777777" w:rsidR="003B0AC1" w:rsidRDefault="003B0AC1" w:rsidP="00CD6CD1">
      <w:pPr>
        <w:pStyle w:val="PargrafodaLista"/>
        <w:widowControl w:val="0"/>
        <w:spacing w:line="320" w:lineRule="exact"/>
        <w:ind w:left="567"/>
        <w:jc w:val="both"/>
        <w:rPr>
          <w:ins w:id="222" w:author="Flávia Rezende Dias" w:date="2021-09-08T15:25:00Z"/>
          <w:rFonts w:ascii="Tahoma" w:hAnsi="Tahoma" w:cs="Tahoma"/>
          <w:sz w:val="21"/>
          <w:szCs w:val="21"/>
        </w:rPr>
      </w:pPr>
    </w:p>
    <w:p w14:paraId="315BBEE5" w14:textId="56A64694" w:rsidR="003B0AC1" w:rsidRDefault="003B0AC1" w:rsidP="003B0AC1">
      <w:pPr>
        <w:pStyle w:val="PargrafodaLista"/>
        <w:widowControl w:val="0"/>
        <w:spacing w:line="320" w:lineRule="exact"/>
        <w:ind w:left="567"/>
        <w:jc w:val="both"/>
        <w:rPr>
          <w:ins w:id="223" w:author="Flávia Rezende Dias" w:date="2021-09-08T15:25:00Z"/>
          <w:rFonts w:ascii="Tahoma" w:hAnsi="Tahoma" w:cs="Tahoma"/>
          <w:sz w:val="21"/>
          <w:szCs w:val="21"/>
        </w:rPr>
      </w:pPr>
      <w:ins w:id="224" w:author="Flávia Rezende Dias" w:date="2021-09-08T15:25:00Z">
        <w:r w:rsidRPr="000B7FC4">
          <w:rPr>
            <w:rFonts w:ascii="Tahoma" w:hAnsi="Tahoma" w:cs="Tahoma"/>
            <w:sz w:val="21"/>
            <w:szCs w:val="21"/>
          </w:rPr>
          <w:t>JARDIM DAS CASTANHEIRAS EMPREENDIMENTO IMOBILIÁRIO SPE LTDA.,</w:t>
        </w:r>
        <w:r w:rsidRPr="003B0AC1">
          <w:rPr>
            <w:rFonts w:ascii="Tahoma" w:hAnsi="Tahoma" w:cs="Tahoma"/>
            <w:bCs/>
            <w:sz w:val="21"/>
            <w:szCs w:val="21"/>
          </w:rPr>
          <w:t xml:space="preserve"> </w:t>
        </w:r>
        <w:r>
          <w:rPr>
            <w:rFonts w:ascii="Tahoma" w:hAnsi="Tahoma" w:cs="Tahoma"/>
            <w:bCs/>
            <w:sz w:val="21"/>
            <w:szCs w:val="21"/>
          </w:rPr>
          <w:t>R$ 6.</w:t>
        </w:r>
      </w:ins>
      <w:ins w:id="225" w:author="Flávia Rezende Dias" w:date="2021-09-08T15:26:00Z">
        <w:r>
          <w:rPr>
            <w:rFonts w:ascii="Tahoma" w:hAnsi="Tahoma" w:cs="Tahoma"/>
            <w:bCs/>
            <w:sz w:val="21"/>
            <w:szCs w:val="21"/>
          </w:rPr>
          <w:t>0</w:t>
        </w:r>
      </w:ins>
      <w:ins w:id="226" w:author="Flávia Rezende Dias" w:date="2021-09-08T15:25:00Z">
        <w:r>
          <w:rPr>
            <w:rFonts w:ascii="Tahoma" w:hAnsi="Tahoma" w:cs="Tahoma"/>
            <w:bCs/>
            <w:sz w:val="21"/>
            <w:szCs w:val="21"/>
          </w:rPr>
          <w:t>00.000,00</w:t>
        </w:r>
      </w:ins>
    </w:p>
    <w:p w14:paraId="13C28F6F" w14:textId="731F41AD" w:rsidR="003B0AC1" w:rsidRDefault="003B0AC1" w:rsidP="003B0AC1">
      <w:pPr>
        <w:pStyle w:val="PargrafodaLista"/>
        <w:widowControl w:val="0"/>
        <w:spacing w:line="320" w:lineRule="exact"/>
        <w:ind w:left="567"/>
        <w:jc w:val="both"/>
        <w:rPr>
          <w:ins w:id="227" w:author="Flávia Rezende Dias" w:date="2021-09-08T15:25:00Z"/>
          <w:rFonts w:ascii="Tahoma" w:hAnsi="Tahoma" w:cs="Tahoma"/>
          <w:bCs/>
          <w:sz w:val="21"/>
          <w:szCs w:val="21"/>
        </w:rPr>
      </w:pPr>
      <w:ins w:id="228" w:author="Flávia Rezende Dias" w:date="2021-09-08T15:25:00Z">
        <w:r w:rsidRPr="000B7FC4">
          <w:rPr>
            <w:rFonts w:ascii="Tahoma" w:hAnsi="Tahoma" w:cs="Tahoma"/>
            <w:sz w:val="21"/>
            <w:szCs w:val="21"/>
          </w:rPr>
          <w:t>JARDIM DA</w:t>
        </w:r>
        <w:r>
          <w:rPr>
            <w:rFonts w:ascii="Tahoma" w:hAnsi="Tahoma" w:cs="Tahoma"/>
            <w:sz w:val="21"/>
            <w:szCs w:val="21"/>
          </w:rPr>
          <w:t>S</w:t>
        </w:r>
        <w:r w:rsidRPr="000B7FC4">
          <w:rPr>
            <w:rFonts w:ascii="Tahoma" w:hAnsi="Tahoma" w:cs="Tahoma"/>
            <w:sz w:val="21"/>
            <w:szCs w:val="21"/>
          </w:rPr>
          <w:t xml:space="preserve"> PITANGUEIRAS EMPREENDIMENTO IMOBILIÁRIO SPE LTDA</w:t>
        </w:r>
      </w:ins>
      <w:ins w:id="229" w:author="Flávia Rezende Dias" w:date="2021-09-08T15:26:00Z">
        <w:r>
          <w:rPr>
            <w:rFonts w:ascii="Tahoma" w:hAnsi="Tahoma" w:cs="Tahoma"/>
            <w:sz w:val="21"/>
            <w:szCs w:val="21"/>
          </w:rPr>
          <w:t xml:space="preserve">.= </w:t>
        </w:r>
        <w:r>
          <w:rPr>
            <w:rFonts w:ascii="Tahoma" w:hAnsi="Tahoma" w:cs="Tahoma"/>
            <w:bCs/>
            <w:sz w:val="21"/>
            <w:szCs w:val="21"/>
          </w:rPr>
          <w:t>R$ 6.000.000,00</w:t>
        </w:r>
      </w:ins>
    </w:p>
    <w:p w14:paraId="36A29D14" w14:textId="6FF79B67" w:rsidR="00CE3E2D" w:rsidRPr="00927D54" w:rsidRDefault="00CE3E2D" w:rsidP="00CD6CD1">
      <w:pPr>
        <w:pStyle w:val="PargrafodaLista"/>
        <w:widowControl w:val="0"/>
        <w:spacing w:line="320" w:lineRule="exact"/>
        <w:ind w:left="567"/>
        <w:jc w:val="both"/>
        <w:rPr>
          <w:rFonts w:ascii="Tahoma" w:hAnsi="Tahoma" w:cs="Tahoma"/>
          <w:sz w:val="21"/>
          <w:szCs w:val="21"/>
          <w:lang w:eastAsia="pt-BR"/>
        </w:rPr>
      </w:pPr>
    </w:p>
    <w:p w14:paraId="0911B3FC" w14:textId="6FA4BA74" w:rsidR="00CE3E2D" w:rsidRPr="00927D54" w:rsidDel="0071222D" w:rsidRDefault="00CE3E2D" w:rsidP="0071222D">
      <w:pPr>
        <w:pStyle w:val="PargrafodaLista"/>
        <w:widowControl w:val="0"/>
        <w:spacing w:line="320" w:lineRule="exact"/>
        <w:ind w:left="0"/>
        <w:jc w:val="both"/>
        <w:rPr>
          <w:del w:id="230" w:author="Flávia Rezende Dias" w:date="2021-09-08T15:20:00Z"/>
          <w:rFonts w:ascii="Tahoma" w:hAnsi="Tahoma" w:cs="Tahoma"/>
          <w:sz w:val="21"/>
          <w:szCs w:val="21"/>
          <w:lang w:eastAsia="pt-BR"/>
        </w:rPr>
        <w:pPrChange w:id="231" w:author="Flávia Rezende Dias" w:date="2021-09-08T15:20:00Z">
          <w:pPr>
            <w:pStyle w:val="PargrafodaLista"/>
            <w:widowControl w:val="0"/>
            <w:spacing w:line="320" w:lineRule="exact"/>
            <w:ind w:left="567"/>
            <w:jc w:val="both"/>
          </w:pPr>
        </w:pPrChange>
      </w:pPr>
      <w:del w:id="232" w:author="Flávia Rezende Dias" w:date="2021-09-08T15:20:00Z">
        <w:r w:rsidRPr="00927D54" w:rsidDel="0071222D">
          <w:rPr>
            <w:rFonts w:ascii="Tahoma" w:hAnsi="Tahoma" w:cs="Tahoma"/>
            <w:sz w:val="21"/>
            <w:szCs w:val="21"/>
            <w:lang w:eastAsia="pt-BR"/>
          </w:rPr>
          <w:delText>Fundo de Despesas: De acordo com o disposto no item 1</w:delText>
        </w:r>
        <w:r w:rsidR="00382E9C" w:rsidRPr="00927D54" w:rsidDel="0071222D">
          <w:rPr>
            <w:rFonts w:ascii="Tahoma" w:hAnsi="Tahoma" w:cs="Tahoma"/>
            <w:sz w:val="21"/>
            <w:szCs w:val="21"/>
            <w:lang w:eastAsia="pt-BR"/>
          </w:rPr>
          <w:delText>0</w:delText>
        </w:r>
        <w:r w:rsidRPr="00927D54" w:rsidDel="0071222D">
          <w:rPr>
            <w:rFonts w:ascii="Tahoma" w:hAnsi="Tahoma" w:cs="Tahoma"/>
            <w:sz w:val="21"/>
            <w:szCs w:val="21"/>
            <w:lang w:eastAsia="pt-BR"/>
          </w:rPr>
          <w:delText xml:space="preserve"> do Quadro Resumo</w:delText>
        </w:r>
      </w:del>
    </w:p>
    <w:p w14:paraId="404DBE3F" w14:textId="1D91F1DF" w:rsidR="00CE3E2D" w:rsidRPr="00927D54" w:rsidDel="0071222D" w:rsidRDefault="00CE3E2D" w:rsidP="0071222D">
      <w:pPr>
        <w:tabs>
          <w:tab w:val="left" w:pos="567"/>
          <w:tab w:val="left" w:pos="1134"/>
        </w:tabs>
        <w:autoSpaceDE w:val="0"/>
        <w:autoSpaceDN w:val="0"/>
        <w:adjustRightInd w:val="0"/>
        <w:spacing w:line="320" w:lineRule="exact"/>
        <w:contextualSpacing/>
        <w:jc w:val="both"/>
        <w:rPr>
          <w:del w:id="233" w:author="Flávia Rezende Dias" w:date="2021-09-08T15:20:00Z"/>
          <w:rFonts w:ascii="Tahoma" w:hAnsi="Tahoma" w:cs="Tahoma"/>
          <w:sz w:val="21"/>
          <w:szCs w:val="21"/>
          <w:lang w:eastAsia="pt-BR"/>
        </w:rPr>
        <w:pPrChange w:id="234" w:author="Flávia Rezende Dias" w:date="2021-09-08T15:20:00Z">
          <w:pPr>
            <w:tabs>
              <w:tab w:val="left" w:pos="567"/>
              <w:tab w:val="left" w:pos="1134"/>
            </w:tabs>
            <w:autoSpaceDE w:val="0"/>
            <w:autoSpaceDN w:val="0"/>
            <w:adjustRightInd w:val="0"/>
            <w:spacing w:line="320" w:lineRule="exact"/>
            <w:ind w:left="567"/>
            <w:contextualSpacing/>
            <w:jc w:val="both"/>
          </w:pPr>
        </w:pPrChange>
      </w:pPr>
    </w:p>
    <w:p w14:paraId="1656A124" w14:textId="41B87484" w:rsidR="007569EF" w:rsidRPr="00927D54"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27D54">
        <w:rPr>
          <w:rFonts w:ascii="Tahoma" w:hAnsi="Tahoma" w:cs="Tahoma"/>
          <w:i/>
          <w:iCs/>
          <w:sz w:val="21"/>
          <w:szCs w:val="21"/>
          <w:lang w:eastAsia="pt-BR"/>
        </w:rPr>
        <w:t>Impostos</w:t>
      </w:r>
      <w:r w:rsidRPr="00927D54">
        <w:rPr>
          <w:rFonts w:ascii="Tahoma" w:hAnsi="Tahoma" w:cs="Tahoma"/>
          <w:sz w:val="21"/>
          <w:szCs w:val="21"/>
          <w:lang w:eastAsia="pt-BR"/>
        </w:rPr>
        <w:t xml:space="preserve"> = </w:t>
      </w:r>
      <w:r w:rsidR="00631718" w:rsidRPr="00927D54">
        <w:rPr>
          <w:rFonts w:ascii="Tahoma" w:hAnsi="Tahoma" w:cs="Tahoma"/>
          <w:sz w:val="21"/>
          <w:szCs w:val="21"/>
          <w:lang w:eastAsia="pt-BR"/>
        </w:rPr>
        <w:t xml:space="preserve">RET (4%) ou Lucro Presumido </w:t>
      </w:r>
      <w:r w:rsidR="007569EF" w:rsidRPr="00927D54">
        <w:rPr>
          <w:rFonts w:ascii="Tahoma" w:hAnsi="Tahoma" w:cs="Tahoma"/>
          <w:bCs/>
          <w:sz w:val="21"/>
          <w:szCs w:val="21"/>
        </w:rPr>
        <w:t>(0,</w:t>
      </w:r>
      <w:r w:rsidR="007569EF" w:rsidRPr="00927D54">
        <w:rPr>
          <w:rFonts w:ascii="Tahoma" w:hAnsi="Tahoma" w:cs="Tahoma"/>
          <w:sz w:val="21"/>
          <w:szCs w:val="21"/>
        </w:rPr>
        <w:t>65% de PIS, 3% de COFINS, 1,08% de CSLL</w:t>
      </w:r>
      <w:r w:rsidR="000A25CF" w:rsidRPr="00927D54">
        <w:rPr>
          <w:rFonts w:ascii="Tahoma" w:hAnsi="Tahoma" w:cs="Tahoma"/>
          <w:sz w:val="21"/>
          <w:szCs w:val="21"/>
        </w:rPr>
        <w:t xml:space="preserve"> e 1,20% de IRPJ com adicional de 0,10%</w:t>
      </w:r>
      <w:r w:rsidR="00927D54">
        <w:rPr>
          <w:rFonts w:ascii="Tahoma" w:hAnsi="Tahoma" w:cs="Tahoma"/>
          <w:sz w:val="21"/>
          <w:szCs w:val="21"/>
        </w:rPr>
        <w:t xml:space="preserve">, a depender </w:t>
      </w:r>
      <w:r w:rsidR="000A25CF" w:rsidRPr="00927D54">
        <w:rPr>
          <w:rFonts w:ascii="Tahoma" w:hAnsi="Tahoma" w:cs="Tahoma"/>
          <w:sz w:val="21"/>
          <w:szCs w:val="21"/>
        </w:rPr>
        <w:t>da receita da companhia). A opção pelo regime tributár</w:t>
      </w:r>
      <w:r w:rsidR="00DB2221">
        <w:rPr>
          <w:rFonts w:ascii="Tahoma" w:hAnsi="Tahoma" w:cs="Tahoma"/>
          <w:sz w:val="21"/>
          <w:szCs w:val="21"/>
        </w:rPr>
        <w:t>io</w:t>
      </w:r>
      <w:r w:rsidR="000A25CF" w:rsidRPr="00927D54">
        <w:rPr>
          <w:rFonts w:ascii="Tahoma" w:hAnsi="Tahoma" w:cs="Tahoma"/>
          <w:sz w:val="21"/>
          <w:szCs w:val="21"/>
        </w:rPr>
        <w:t xml:space="preserve"> será aplicável a critério da Emitente conforme características de cada empreendimento.</w:t>
      </w:r>
    </w:p>
    <w:p w14:paraId="75D7E105" w14:textId="77777777" w:rsidR="007569EF" w:rsidRPr="00927D54" w:rsidRDefault="007569EF" w:rsidP="000A25CF">
      <w:pPr>
        <w:widowControl w:val="0"/>
        <w:spacing w:line="320" w:lineRule="exact"/>
        <w:jc w:val="both"/>
        <w:rPr>
          <w:rFonts w:ascii="Tahoma" w:hAnsi="Tahoma" w:cs="Tahoma"/>
          <w:sz w:val="21"/>
          <w:szCs w:val="21"/>
        </w:rPr>
      </w:pPr>
    </w:p>
    <w:p w14:paraId="65203A35" w14:textId="47332E61" w:rsidR="00CD6CD1" w:rsidRPr="00916907"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916907">
        <w:rPr>
          <w:rFonts w:ascii="Tahoma" w:hAnsi="Tahoma" w:cs="Tahoma"/>
          <w:sz w:val="21"/>
          <w:szCs w:val="21"/>
        </w:rPr>
        <w:t xml:space="preserve">Caso, por qualquer motivo, o LTV deixe de observar o limite máximo de </w:t>
      </w:r>
      <w:del w:id="235" w:author="Flávia Rezende Dias" w:date="2021-09-08T15:26:00Z">
        <w:r w:rsidR="00683260" w:rsidRPr="00916907" w:rsidDel="003B0AC1">
          <w:rPr>
            <w:rFonts w:ascii="Tahoma" w:hAnsi="Tahoma" w:cs="Tahoma"/>
            <w:sz w:val="21"/>
            <w:szCs w:val="21"/>
          </w:rPr>
          <w:delText>75</w:delText>
        </w:r>
      </w:del>
      <w:ins w:id="236" w:author="Flávia Rezende Dias" w:date="2021-09-08T15:26:00Z">
        <w:r w:rsidR="003B0AC1" w:rsidRPr="00916907">
          <w:rPr>
            <w:rFonts w:ascii="Tahoma" w:hAnsi="Tahoma" w:cs="Tahoma"/>
            <w:sz w:val="21"/>
            <w:szCs w:val="21"/>
          </w:rPr>
          <w:t>7</w:t>
        </w:r>
        <w:r w:rsidR="003B0AC1">
          <w:rPr>
            <w:rFonts w:ascii="Tahoma" w:hAnsi="Tahoma" w:cs="Tahoma"/>
            <w:sz w:val="21"/>
            <w:szCs w:val="21"/>
          </w:rPr>
          <w:t>0</w:t>
        </w:r>
      </w:ins>
      <w:r w:rsidRPr="00916907">
        <w:rPr>
          <w:rFonts w:ascii="Tahoma" w:hAnsi="Tahoma" w:cs="Tahoma"/>
          <w:sz w:val="21"/>
          <w:szCs w:val="21"/>
        </w:rPr>
        <w:t xml:space="preserve">% (setenta </w:t>
      </w:r>
      <w:del w:id="237" w:author="Flávia Rezende Dias" w:date="2021-09-08T15:26:00Z">
        <w:r w:rsidR="00683260" w:rsidRPr="00916907" w:rsidDel="003B0AC1">
          <w:rPr>
            <w:rFonts w:ascii="Tahoma" w:hAnsi="Tahoma" w:cs="Tahoma"/>
            <w:sz w:val="21"/>
            <w:szCs w:val="21"/>
          </w:rPr>
          <w:delText xml:space="preserve">e cinco </w:delText>
        </w:r>
      </w:del>
      <w:r w:rsidRPr="00916907">
        <w:rPr>
          <w:rFonts w:ascii="Tahoma" w:hAnsi="Tahoma" w:cs="Tahoma"/>
          <w:sz w:val="21"/>
          <w:szCs w:val="21"/>
        </w:rPr>
        <w:t xml:space="preserve">por cento), a Emitente e/ou os Avalistas deverão ser notificados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w:t>
      </w:r>
      <w:r w:rsidR="007B5A85" w:rsidRPr="00916907">
        <w:rPr>
          <w:rFonts w:ascii="Tahoma" w:hAnsi="Tahoma" w:cs="Tahoma"/>
          <w:sz w:val="21"/>
          <w:szCs w:val="21"/>
        </w:rPr>
        <w:t>a</w:t>
      </w:r>
      <w:r w:rsidRPr="00916907">
        <w:rPr>
          <w:rFonts w:ascii="Tahoma" w:hAnsi="Tahoma" w:cs="Tahoma"/>
          <w:sz w:val="21"/>
          <w:szCs w:val="21"/>
        </w:rPr>
        <w:t xml:space="preserve"> aportar recursos próprios na </w:t>
      </w:r>
      <w:r w:rsidR="00BA7837">
        <w:rPr>
          <w:rFonts w:ascii="Tahoma" w:hAnsi="Tahoma" w:cs="Tahoma"/>
          <w:sz w:val="21"/>
          <w:szCs w:val="21"/>
        </w:rPr>
        <w:t>C</w:t>
      </w:r>
      <w:r w:rsidR="009863C1" w:rsidRPr="00916907">
        <w:rPr>
          <w:rFonts w:ascii="Tahoma" w:hAnsi="Tahoma" w:cs="Tahoma"/>
          <w:sz w:val="21"/>
          <w:szCs w:val="21"/>
        </w:rPr>
        <w:t xml:space="preserve">onta </w:t>
      </w:r>
      <w:r w:rsidR="00BA7837">
        <w:rPr>
          <w:rFonts w:ascii="Tahoma" w:hAnsi="Tahoma" w:cs="Tahoma"/>
          <w:sz w:val="21"/>
          <w:szCs w:val="21"/>
        </w:rPr>
        <w:t>Centralizadora</w:t>
      </w:r>
      <w:r w:rsidR="002276EC">
        <w:rPr>
          <w:rFonts w:ascii="Tahoma" w:hAnsi="Tahoma" w:cs="Tahoma"/>
          <w:bCs/>
          <w:sz w:val="21"/>
          <w:szCs w:val="21"/>
        </w:rPr>
        <w:t>,</w:t>
      </w:r>
      <w:r w:rsidRPr="00916907">
        <w:rPr>
          <w:rFonts w:ascii="Tahoma" w:hAnsi="Tahoma" w:cs="Tahoma"/>
          <w:sz w:val="21"/>
          <w:szCs w:val="21"/>
        </w:rPr>
        <w:t xml:space="preserve"> para o restabelecimento do referido limite, em até 05 (cinco) </w:t>
      </w:r>
      <w:r w:rsidR="00683260" w:rsidRPr="00916907">
        <w:rPr>
          <w:rFonts w:ascii="Tahoma" w:hAnsi="Tahoma" w:cs="Tahoma"/>
          <w:sz w:val="21"/>
          <w:szCs w:val="21"/>
        </w:rPr>
        <w:t>d</w:t>
      </w:r>
      <w:r w:rsidR="00D71C03" w:rsidRPr="00916907">
        <w:rPr>
          <w:rFonts w:ascii="Tahoma" w:hAnsi="Tahoma" w:cs="Tahoma"/>
          <w:sz w:val="21"/>
          <w:szCs w:val="21"/>
        </w:rPr>
        <w:t xml:space="preserve">ias </w:t>
      </w:r>
      <w:r w:rsidR="00683260" w:rsidRPr="00916907">
        <w:rPr>
          <w:rFonts w:ascii="Tahoma" w:hAnsi="Tahoma" w:cs="Tahoma"/>
          <w:sz w:val="21"/>
          <w:szCs w:val="21"/>
        </w:rPr>
        <w:t xml:space="preserve">corridos </w:t>
      </w:r>
      <w:r w:rsidRPr="00916907">
        <w:rPr>
          <w:rFonts w:ascii="Tahoma" w:hAnsi="Tahoma" w:cs="Tahoma"/>
          <w:sz w:val="21"/>
          <w:szCs w:val="21"/>
        </w:rPr>
        <w:t xml:space="preserve">contados da </w:t>
      </w:r>
      <w:r w:rsidR="005830CE" w:rsidRPr="00916907">
        <w:rPr>
          <w:rFonts w:ascii="Tahoma" w:hAnsi="Tahoma" w:cs="Tahoma"/>
          <w:sz w:val="21"/>
          <w:szCs w:val="21"/>
        </w:rPr>
        <w:t>notificação</w:t>
      </w:r>
      <w:r w:rsidRPr="00916907">
        <w:rPr>
          <w:rFonts w:ascii="Tahoma" w:hAnsi="Tahoma" w:cs="Tahoma"/>
          <w:sz w:val="21"/>
          <w:szCs w:val="21"/>
        </w:rPr>
        <w:t xml:space="preserve">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neste sentido, sob pena de aplicação do disposto no item </w:t>
      </w:r>
      <w:r w:rsidR="0054476A" w:rsidRPr="00916907">
        <w:rPr>
          <w:rFonts w:ascii="Tahoma" w:hAnsi="Tahoma" w:cs="Tahoma"/>
          <w:sz w:val="21"/>
          <w:szCs w:val="21"/>
        </w:rPr>
        <w:t>6</w:t>
      </w:r>
      <w:r w:rsidRPr="00916907">
        <w:rPr>
          <w:rFonts w:ascii="Tahoma" w:hAnsi="Tahoma" w:cs="Tahoma"/>
          <w:sz w:val="21"/>
          <w:szCs w:val="21"/>
        </w:rPr>
        <w:t>.1, alínea “c”, desta Cédula.</w:t>
      </w:r>
    </w:p>
    <w:p w14:paraId="2065DE25" w14:textId="77777777" w:rsidR="00CD6CD1" w:rsidRPr="00916907" w:rsidRDefault="00CD6CD1" w:rsidP="00CD6CD1">
      <w:pPr>
        <w:pStyle w:val="PargrafodaLista"/>
        <w:widowControl w:val="0"/>
        <w:spacing w:line="320" w:lineRule="exact"/>
        <w:ind w:left="567"/>
        <w:jc w:val="both"/>
        <w:rPr>
          <w:rFonts w:ascii="Tahoma" w:hAnsi="Tahoma" w:cs="Tahoma"/>
          <w:sz w:val="21"/>
          <w:szCs w:val="21"/>
        </w:rPr>
      </w:pPr>
    </w:p>
    <w:p w14:paraId="080E2279" w14:textId="5BA49346" w:rsidR="007D02E2" w:rsidRPr="00916907" w:rsidRDefault="00CD6CD1" w:rsidP="009E0AC8">
      <w:pPr>
        <w:pStyle w:val="PargrafodaLista"/>
        <w:widowControl w:val="0"/>
        <w:numPr>
          <w:ilvl w:val="3"/>
          <w:numId w:val="9"/>
        </w:numPr>
        <w:spacing w:line="320" w:lineRule="exact"/>
        <w:ind w:left="1134" w:firstLine="0"/>
        <w:jc w:val="both"/>
        <w:rPr>
          <w:rFonts w:ascii="Tahoma" w:hAnsi="Tahoma" w:cs="Tahoma"/>
          <w:sz w:val="21"/>
          <w:szCs w:val="21"/>
        </w:rPr>
        <w:pPrChange w:id="238" w:author="Flávia Rezende Dias" w:date="2021-09-08T12:43:00Z">
          <w:pPr>
            <w:pStyle w:val="western"/>
            <w:keepNext/>
            <w:numPr>
              <w:ilvl w:val="3"/>
              <w:numId w:val="108"/>
            </w:numPr>
            <w:tabs>
              <w:tab w:val="left" w:pos="567"/>
            </w:tabs>
            <w:spacing w:before="0" w:beforeAutospacing="0" w:after="0" w:line="320" w:lineRule="exact"/>
            <w:ind w:left="1134" w:hanging="54"/>
            <w:contextualSpacing/>
          </w:pPr>
        </w:pPrChange>
      </w:pPr>
      <w:bookmarkStart w:id="239" w:name="_Hlk40218330"/>
      <w:bookmarkStart w:id="240" w:name="_Hlk40107251"/>
      <w:bookmarkStart w:id="241" w:name="_Hlk40219212"/>
      <w:r w:rsidRPr="00916907">
        <w:rPr>
          <w:rFonts w:ascii="Tahoma" w:hAnsi="Tahoma" w:cs="Tahoma"/>
          <w:sz w:val="21"/>
          <w:szCs w:val="21"/>
        </w:rPr>
        <w:t>Caso o aporte descrito no item 4.</w:t>
      </w:r>
      <w:del w:id="242" w:author="Flávia Rezende Dias" w:date="2021-09-08T12:40:00Z">
        <w:r w:rsidR="005A4747" w:rsidRPr="00916907" w:rsidDel="009E0AC8">
          <w:rPr>
            <w:rFonts w:ascii="Tahoma" w:hAnsi="Tahoma" w:cs="Tahoma"/>
            <w:sz w:val="21"/>
            <w:szCs w:val="21"/>
          </w:rPr>
          <w:delText>5</w:delText>
        </w:r>
      </w:del>
      <w:ins w:id="243" w:author="Flávia Rezende Dias" w:date="2021-09-08T12:40:00Z">
        <w:r w:rsidR="009E0AC8">
          <w:rPr>
            <w:rFonts w:ascii="Tahoma" w:hAnsi="Tahoma" w:cs="Tahoma"/>
            <w:sz w:val="21"/>
            <w:szCs w:val="21"/>
          </w:rPr>
          <w:t>6</w:t>
        </w:r>
      </w:ins>
      <w:r w:rsidRPr="00916907">
        <w:rPr>
          <w:rFonts w:ascii="Tahoma" w:hAnsi="Tahoma" w:cs="Tahoma"/>
          <w:sz w:val="21"/>
          <w:szCs w:val="21"/>
        </w:rPr>
        <w:t>.</w:t>
      </w:r>
      <w:del w:id="244" w:author="Flávia Rezende Dias" w:date="2021-09-08T12:40:00Z">
        <w:r w:rsidRPr="00916907" w:rsidDel="009E0AC8">
          <w:rPr>
            <w:rFonts w:ascii="Tahoma" w:hAnsi="Tahoma" w:cs="Tahoma"/>
            <w:sz w:val="21"/>
            <w:szCs w:val="21"/>
          </w:rPr>
          <w:delText xml:space="preserve">2 </w:delText>
        </w:r>
      </w:del>
      <w:ins w:id="245" w:author="Flávia Rezende Dias" w:date="2021-09-08T12:40:00Z">
        <w:r w:rsidR="009E0AC8">
          <w:rPr>
            <w:rFonts w:ascii="Tahoma" w:hAnsi="Tahoma" w:cs="Tahoma"/>
            <w:sz w:val="21"/>
            <w:szCs w:val="21"/>
          </w:rPr>
          <w:t>1</w:t>
        </w:r>
        <w:r w:rsidR="009E0AC8" w:rsidRPr="00916907">
          <w:rPr>
            <w:rFonts w:ascii="Tahoma" w:hAnsi="Tahoma" w:cs="Tahoma"/>
            <w:sz w:val="21"/>
            <w:szCs w:val="21"/>
          </w:rPr>
          <w:t xml:space="preserve"> </w:t>
        </w:r>
      </w:ins>
      <w:r w:rsidRPr="00916907">
        <w:rPr>
          <w:rFonts w:ascii="Tahoma" w:hAnsi="Tahoma" w:cs="Tahoma"/>
          <w:sz w:val="21"/>
          <w:szCs w:val="21"/>
        </w:rPr>
        <w:t>acima não ocorra nos 5 (cinco)</w:t>
      </w:r>
      <w:r w:rsidR="007B5A85" w:rsidRPr="00916907">
        <w:rPr>
          <w:rFonts w:ascii="Tahoma" w:hAnsi="Tahoma" w:cs="Tahoma"/>
          <w:sz w:val="21"/>
          <w:szCs w:val="21"/>
        </w:rPr>
        <w:t xml:space="preserve"> </w:t>
      </w:r>
      <w:r w:rsidR="001C5D9B" w:rsidRPr="00916907">
        <w:rPr>
          <w:rFonts w:ascii="Tahoma" w:hAnsi="Tahoma" w:cs="Tahoma"/>
          <w:sz w:val="21"/>
          <w:szCs w:val="21"/>
        </w:rPr>
        <w:t>d</w:t>
      </w:r>
      <w:r w:rsidR="00D71C03" w:rsidRPr="00916907">
        <w:rPr>
          <w:rFonts w:ascii="Tahoma" w:hAnsi="Tahoma" w:cs="Tahoma"/>
          <w:sz w:val="21"/>
          <w:szCs w:val="21"/>
        </w:rPr>
        <w:t xml:space="preserve">ias </w:t>
      </w:r>
      <w:r w:rsidR="001C5D9B" w:rsidRPr="00916907">
        <w:rPr>
          <w:rFonts w:ascii="Tahoma" w:hAnsi="Tahoma" w:cs="Tahoma"/>
          <w:sz w:val="21"/>
          <w:szCs w:val="21"/>
        </w:rPr>
        <w:t>corridos</w:t>
      </w:r>
      <w:r w:rsidRPr="00916907">
        <w:rPr>
          <w:rFonts w:ascii="Tahoma" w:hAnsi="Tahoma" w:cs="Tahoma"/>
          <w:sz w:val="21"/>
          <w:szCs w:val="21"/>
        </w:rPr>
        <w:t xml:space="preserve"> contados do recebimento da referida </w:t>
      </w:r>
      <w:r w:rsidR="005830CE" w:rsidRPr="00916907">
        <w:rPr>
          <w:rFonts w:ascii="Tahoma" w:hAnsi="Tahoma" w:cs="Tahoma"/>
          <w:sz w:val="21"/>
          <w:szCs w:val="21"/>
        </w:rPr>
        <w:t>notificação</w:t>
      </w:r>
      <w:r w:rsidRPr="00916907">
        <w:rPr>
          <w:rFonts w:ascii="Tahoma" w:hAnsi="Tahoma" w:cs="Tahoma"/>
          <w:sz w:val="21"/>
          <w:szCs w:val="21"/>
        </w:rPr>
        <w:t>, a Emitente e/ou os Avalistas se obrigam a pagar ao titular da CCB um prêmio no valor equivalente 2,5% a.a. (dois e meio por cento ao ano) sobre o Saldo Devedor da CCB</w:t>
      </w:r>
      <w:r w:rsidR="005830CE" w:rsidRPr="00916907">
        <w:rPr>
          <w:rFonts w:ascii="Tahoma" w:hAnsi="Tahoma" w:cs="Tahoma"/>
          <w:sz w:val="21"/>
          <w:szCs w:val="21"/>
        </w:rPr>
        <w:t xml:space="preserve"> na data da notificação</w:t>
      </w:r>
      <w:r w:rsidRPr="00916907">
        <w:rPr>
          <w:rFonts w:ascii="Tahoma" w:hAnsi="Tahoma" w:cs="Tahoma"/>
          <w:sz w:val="21"/>
          <w:szCs w:val="21"/>
        </w:rPr>
        <w:t xml:space="preserve">, calculado </w:t>
      </w:r>
      <w:r w:rsidRPr="00916907">
        <w:rPr>
          <w:rFonts w:ascii="Tahoma" w:hAnsi="Tahoma" w:cs="Tahoma"/>
          <w:i/>
          <w:sz w:val="21"/>
          <w:szCs w:val="21"/>
        </w:rPr>
        <w:t xml:space="preserve">pro rata </w:t>
      </w:r>
      <w:proofErr w:type="spellStart"/>
      <w:r w:rsidRPr="00916907">
        <w:rPr>
          <w:rFonts w:ascii="Tahoma" w:hAnsi="Tahoma" w:cs="Tahoma"/>
          <w:i/>
          <w:sz w:val="21"/>
          <w:szCs w:val="21"/>
        </w:rPr>
        <w:t>temporis</w:t>
      </w:r>
      <w:proofErr w:type="spellEnd"/>
      <w:r w:rsidRPr="00916907">
        <w:rPr>
          <w:rFonts w:ascii="Tahoma" w:hAnsi="Tahoma" w:cs="Tahoma"/>
          <w:sz w:val="21"/>
          <w:szCs w:val="21"/>
        </w:rPr>
        <w:t xml:space="preserve">, com base em um ano de </w:t>
      </w:r>
      <w:r w:rsidRPr="001C06A3">
        <w:rPr>
          <w:rFonts w:ascii="Tahoma" w:hAnsi="Tahoma"/>
          <w:sz w:val="21"/>
        </w:rPr>
        <w:t>360</w:t>
      </w:r>
      <w:r w:rsidRPr="00916907">
        <w:rPr>
          <w:rFonts w:ascii="Tahoma" w:hAnsi="Tahoma" w:cs="Tahoma"/>
          <w:sz w:val="21"/>
          <w:szCs w:val="21"/>
        </w:rPr>
        <w:t xml:space="preserve"> (trezentos e sessenta) dias, desde a data da notificação </w:t>
      </w:r>
      <w:r w:rsidR="00765287">
        <w:rPr>
          <w:rFonts w:ascii="Tahoma" w:hAnsi="Tahoma" w:cs="Tahoma"/>
          <w:sz w:val="21"/>
          <w:szCs w:val="21"/>
        </w:rPr>
        <w:t>ou última</w:t>
      </w:r>
      <w:r w:rsidRPr="00916907">
        <w:rPr>
          <w:rFonts w:ascii="Tahoma" w:hAnsi="Tahoma" w:cs="Tahoma"/>
          <w:sz w:val="21"/>
          <w:szCs w:val="21"/>
        </w:rPr>
        <w:t xml:space="preserve"> data</w:t>
      </w:r>
      <w:r w:rsidR="00765287">
        <w:rPr>
          <w:rFonts w:ascii="Tahoma" w:hAnsi="Tahoma" w:cs="Tahoma"/>
          <w:sz w:val="21"/>
          <w:szCs w:val="21"/>
        </w:rPr>
        <w:t xml:space="preserve"> de Aniversário até a data</w:t>
      </w:r>
      <w:r w:rsidRPr="00916907">
        <w:rPr>
          <w:rFonts w:ascii="Tahoma" w:hAnsi="Tahoma" w:cs="Tahoma"/>
          <w:sz w:val="21"/>
          <w:szCs w:val="21"/>
        </w:rPr>
        <w:t xml:space="preserve"> do efetivo aporte</w:t>
      </w:r>
      <w:bookmarkEnd w:id="240"/>
      <w:r w:rsidR="005830CE" w:rsidRPr="00916907">
        <w:rPr>
          <w:rFonts w:ascii="Tahoma" w:hAnsi="Tahoma" w:cs="Tahoma"/>
          <w:sz w:val="21"/>
          <w:szCs w:val="21"/>
        </w:rPr>
        <w:t xml:space="preserve"> total</w:t>
      </w:r>
      <w:r w:rsidRPr="00916907">
        <w:rPr>
          <w:rFonts w:ascii="Tahoma" w:hAnsi="Tahoma" w:cs="Tahoma"/>
          <w:sz w:val="21"/>
          <w:szCs w:val="21"/>
        </w:rPr>
        <w:t xml:space="preserve"> por parte Emitente e/ou dos Avalistas</w:t>
      </w:r>
      <w:bookmarkEnd w:id="241"/>
      <w:r w:rsidR="007D02E2">
        <w:rPr>
          <w:rFonts w:ascii="Tahoma" w:hAnsi="Tahoma" w:cs="Tahoma"/>
          <w:sz w:val="21"/>
          <w:szCs w:val="21"/>
        </w:rPr>
        <w:t xml:space="preserve">, </w:t>
      </w:r>
      <w:r w:rsidR="007D02E2" w:rsidRPr="00916907">
        <w:rPr>
          <w:rFonts w:ascii="Tahoma" w:hAnsi="Tahoma" w:cs="Tahoma"/>
          <w:sz w:val="21"/>
          <w:szCs w:val="21"/>
        </w:rPr>
        <w:t>sob pena de aplicação do previsto na Cláusula 6.1 (</w:t>
      </w:r>
      <w:r w:rsidR="007D02E2">
        <w:rPr>
          <w:rFonts w:ascii="Tahoma" w:hAnsi="Tahoma" w:cs="Tahoma"/>
          <w:sz w:val="21"/>
          <w:szCs w:val="21"/>
        </w:rPr>
        <w:t>e</w:t>
      </w:r>
      <w:r w:rsidR="007D02E2" w:rsidRPr="00916907">
        <w:rPr>
          <w:rFonts w:ascii="Tahoma" w:hAnsi="Tahoma" w:cs="Tahoma"/>
          <w:sz w:val="21"/>
          <w:szCs w:val="21"/>
        </w:rPr>
        <w:t>) desta Cédula.</w:t>
      </w:r>
    </w:p>
    <w:p w14:paraId="046E9B29" w14:textId="1127B9E7" w:rsidR="00DB1ED2" w:rsidRDefault="00DB1ED2" w:rsidP="00C85A2C">
      <w:pPr>
        <w:pStyle w:val="PargrafodaLista"/>
        <w:widowControl w:val="0"/>
        <w:tabs>
          <w:tab w:val="left" w:pos="1701"/>
        </w:tabs>
        <w:spacing w:line="320" w:lineRule="exact"/>
        <w:jc w:val="both"/>
        <w:rPr>
          <w:rFonts w:ascii="Tahoma" w:hAnsi="Tahoma" w:cs="Tahoma"/>
          <w:sz w:val="21"/>
          <w:szCs w:val="21"/>
        </w:rPr>
      </w:pPr>
    </w:p>
    <w:p w14:paraId="444F4C4F" w14:textId="02A9529B" w:rsidR="00771D71" w:rsidRPr="00765287" w:rsidRDefault="000167DE" w:rsidP="009E0AC8">
      <w:pPr>
        <w:pStyle w:val="PargrafodaLista"/>
        <w:widowControl w:val="0"/>
        <w:numPr>
          <w:ilvl w:val="3"/>
          <w:numId w:val="9"/>
        </w:numPr>
        <w:spacing w:line="320" w:lineRule="exact"/>
        <w:ind w:left="1134" w:firstLine="0"/>
        <w:jc w:val="both"/>
        <w:rPr>
          <w:rFonts w:ascii="Tahoma" w:hAnsi="Tahoma" w:cs="Tahoma"/>
          <w:sz w:val="21"/>
          <w:szCs w:val="21"/>
        </w:rPr>
        <w:pPrChange w:id="246" w:author="Flávia Rezende Dias" w:date="2021-09-08T12:43:00Z">
          <w:pPr>
            <w:widowControl w:val="0"/>
            <w:tabs>
              <w:tab w:val="left" w:pos="567"/>
            </w:tabs>
            <w:spacing w:line="320" w:lineRule="exact"/>
            <w:jc w:val="both"/>
          </w:pPr>
        </w:pPrChange>
      </w:pPr>
      <w:del w:id="247" w:author="Flávia Rezende Dias" w:date="2021-09-08T12:43:00Z">
        <w:r w:rsidDel="009E0AC8">
          <w:rPr>
            <w:rFonts w:ascii="Tahoma" w:hAnsi="Tahoma" w:cs="Tahoma"/>
            <w:sz w:val="21"/>
            <w:szCs w:val="21"/>
          </w:rPr>
          <w:delText>4.5.2.1.1</w:delText>
        </w:r>
      </w:del>
      <w:r>
        <w:rPr>
          <w:rFonts w:ascii="Tahoma" w:hAnsi="Tahoma" w:cs="Tahoma"/>
          <w:sz w:val="21"/>
          <w:szCs w:val="21"/>
        </w:rPr>
        <w:t>.</w:t>
      </w:r>
      <w:r>
        <w:rPr>
          <w:rFonts w:ascii="Tahoma" w:hAnsi="Tahoma" w:cs="Tahoma"/>
          <w:sz w:val="21"/>
          <w:szCs w:val="21"/>
        </w:rPr>
        <w:tab/>
      </w:r>
      <w:r w:rsidR="00DB1ED2" w:rsidRPr="00765287">
        <w:rPr>
          <w:rFonts w:ascii="Tahoma" w:hAnsi="Tahoma" w:cs="Tahoma"/>
          <w:sz w:val="21"/>
          <w:szCs w:val="21"/>
        </w:rPr>
        <w:t xml:space="preserve">Fica estabelecido que os Direitos Creditórios </w:t>
      </w:r>
      <w:r w:rsidR="008D770E">
        <w:rPr>
          <w:rFonts w:ascii="Tahoma" w:hAnsi="Tahoma" w:cs="Tahoma"/>
          <w:sz w:val="21"/>
          <w:szCs w:val="21"/>
        </w:rPr>
        <w:t xml:space="preserve">poderão </w:t>
      </w:r>
      <w:r w:rsidR="00765287" w:rsidRPr="00765287">
        <w:rPr>
          <w:rFonts w:ascii="Tahoma" w:hAnsi="Tahoma" w:cs="Tahoma"/>
          <w:sz w:val="21"/>
          <w:szCs w:val="21"/>
        </w:rPr>
        <w:t>ser utilizados para o pagamento nas Datas de Aniversário, do pr</w:t>
      </w:r>
      <w:r w:rsidR="00765287" w:rsidRPr="007D02E2">
        <w:rPr>
          <w:rFonts w:ascii="Tahoma" w:hAnsi="Tahoma" w:cs="Tahoma"/>
          <w:sz w:val="21"/>
          <w:szCs w:val="21"/>
        </w:rPr>
        <w:t xml:space="preserve">êmio acima estabelecido até que o LTV seja cumprido. </w:t>
      </w:r>
      <w:bookmarkEnd w:id="239"/>
    </w:p>
    <w:p w14:paraId="2F0FBA2B" w14:textId="79E38EB9" w:rsidR="00F03584" w:rsidRDefault="00F03584">
      <w:pPr>
        <w:pStyle w:val="western"/>
        <w:widowControl w:val="0"/>
        <w:spacing w:before="0" w:beforeAutospacing="0" w:after="0" w:line="320" w:lineRule="exact"/>
        <w:contextualSpacing/>
        <w:outlineLvl w:val="1"/>
        <w:rPr>
          <w:rFonts w:ascii="Tahoma" w:hAnsi="Tahoma" w:cs="Tahoma"/>
          <w:b/>
          <w:sz w:val="21"/>
          <w:szCs w:val="21"/>
        </w:rPr>
      </w:pPr>
    </w:p>
    <w:p w14:paraId="29E75555" w14:textId="3CAD17E4" w:rsidR="002E30C6" w:rsidRDefault="000D21C0" w:rsidP="00117C7F">
      <w:pPr>
        <w:pStyle w:val="western"/>
        <w:widowControl w:val="0"/>
        <w:numPr>
          <w:ilvl w:val="1"/>
          <w:numId w:val="9"/>
        </w:numPr>
        <w:tabs>
          <w:tab w:val="left" w:pos="567"/>
        </w:tabs>
        <w:spacing w:before="0" w:beforeAutospacing="0" w:after="0" w:line="320" w:lineRule="exact"/>
        <w:ind w:left="0" w:firstLine="0"/>
        <w:contextualSpacing/>
        <w:outlineLvl w:val="1"/>
        <w:rPr>
          <w:ins w:id="248" w:author="Flávia Rezende Dias" w:date="2021-09-08T15:39:00Z"/>
          <w:rFonts w:ascii="Tahoma" w:hAnsi="Tahoma" w:cs="Tahoma"/>
          <w:bCs/>
          <w:sz w:val="21"/>
          <w:szCs w:val="21"/>
        </w:rPr>
      </w:pPr>
      <w:commentRangeStart w:id="249"/>
      <w:commentRangeStart w:id="250"/>
      <w:r>
        <w:rPr>
          <w:rFonts w:ascii="Tahoma" w:hAnsi="Tahoma" w:cs="Tahoma"/>
          <w:bCs/>
          <w:sz w:val="21"/>
          <w:szCs w:val="21"/>
        </w:rPr>
        <w:t xml:space="preserve">A </w:t>
      </w:r>
      <w:proofErr w:type="spellStart"/>
      <w:r>
        <w:rPr>
          <w:rFonts w:ascii="Tahoma" w:hAnsi="Tahoma" w:cs="Tahoma"/>
          <w:bCs/>
          <w:sz w:val="21"/>
          <w:szCs w:val="21"/>
        </w:rPr>
        <w:t>Securitizadora</w:t>
      </w:r>
      <w:proofErr w:type="spellEnd"/>
      <w:r>
        <w:rPr>
          <w:rFonts w:ascii="Tahoma" w:hAnsi="Tahoma" w:cs="Tahoma"/>
          <w:bCs/>
          <w:sz w:val="21"/>
          <w:szCs w:val="21"/>
        </w:rPr>
        <w:t xml:space="preserve"> se compromete e liberar a garantia de Alienação Fiduciária sobre os </w:t>
      </w:r>
      <w:r>
        <w:rPr>
          <w:rFonts w:ascii="Tahoma" w:hAnsi="Tahoma" w:cs="Tahoma"/>
          <w:bCs/>
          <w:sz w:val="21"/>
          <w:szCs w:val="21"/>
        </w:rPr>
        <w:lastRenderedPageBreak/>
        <w:t xml:space="preserve">seguintes imóveis, </w:t>
      </w:r>
      <w:ins w:id="251" w:author="Flávia Rezende Dias" w:date="2021-09-08T14:24:00Z">
        <w:r w:rsidR="00133E38">
          <w:rPr>
            <w:rFonts w:ascii="Tahoma" w:hAnsi="Tahoma" w:cs="Tahoma"/>
            <w:bCs/>
            <w:sz w:val="21"/>
            <w:szCs w:val="21"/>
          </w:rPr>
          <w:t>desde que cumprid</w:t>
        </w:r>
      </w:ins>
      <w:ins w:id="252" w:author="Flávia Rezende Dias" w:date="2021-09-08T14:25:00Z">
        <w:r w:rsidR="00133E38">
          <w:rPr>
            <w:rFonts w:ascii="Tahoma" w:hAnsi="Tahoma" w:cs="Tahoma"/>
            <w:bCs/>
            <w:sz w:val="21"/>
            <w:szCs w:val="21"/>
          </w:rPr>
          <w:t>o</w:t>
        </w:r>
      </w:ins>
      <w:ins w:id="253" w:author="Flávia Rezende Dias" w:date="2021-09-08T14:24:00Z">
        <w:r w:rsidR="00133E38">
          <w:rPr>
            <w:rFonts w:ascii="Tahoma" w:hAnsi="Tahoma" w:cs="Tahoma"/>
            <w:bCs/>
            <w:sz w:val="21"/>
            <w:szCs w:val="21"/>
          </w:rPr>
          <w:t xml:space="preserve"> </w:t>
        </w:r>
      </w:ins>
      <w:ins w:id="254" w:author="Flávia Rezende Dias" w:date="2021-09-08T15:28:00Z">
        <w:r w:rsidR="003B0AC1">
          <w:rPr>
            <w:rFonts w:ascii="Tahoma" w:hAnsi="Tahoma" w:cs="Tahoma"/>
            <w:bCs/>
            <w:sz w:val="21"/>
            <w:szCs w:val="21"/>
          </w:rPr>
          <w:t>(i</w:t>
        </w:r>
      </w:ins>
      <w:ins w:id="255" w:author="Flávia Rezende Dias" w:date="2021-09-08T15:29:00Z">
        <w:r w:rsidR="003B0AC1">
          <w:rPr>
            <w:rFonts w:ascii="Tahoma" w:hAnsi="Tahoma" w:cs="Tahoma"/>
            <w:bCs/>
            <w:sz w:val="21"/>
            <w:szCs w:val="21"/>
          </w:rPr>
          <w:t xml:space="preserve">) </w:t>
        </w:r>
      </w:ins>
      <w:ins w:id="256" w:author="Flávia Rezende Dias" w:date="2021-09-08T14:24:00Z">
        <w:r w:rsidR="00133E38">
          <w:rPr>
            <w:rFonts w:ascii="Tahoma" w:hAnsi="Tahoma" w:cs="Tahoma"/>
            <w:bCs/>
            <w:sz w:val="21"/>
            <w:szCs w:val="21"/>
          </w:rPr>
          <w:t xml:space="preserve">o </w:t>
        </w:r>
      </w:ins>
      <w:ins w:id="257" w:author="Flávia Rezende Dias" w:date="2021-09-08T14:25:00Z">
        <w:r w:rsidR="00133E38">
          <w:rPr>
            <w:rFonts w:ascii="Tahoma" w:hAnsi="Tahoma" w:cs="Tahoma"/>
            <w:bCs/>
            <w:sz w:val="21"/>
            <w:szCs w:val="21"/>
          </w:rPr>
          <w:t xml:space="preserve">lançamento do Terreno 1º Loteamento, </w:t>
        </w:r>
      </w:ins>
      <w:del w:id="258" w:author="Flávia Rezende Dias" w:date="2021-09-08T14:25:00Z">
        <w:r w:rsidDel="00133E38">
          <w:rPr>
            <w:rFonts w:ascii="Tahoma" w:hAnsi="Tahoma" w:cs="Tahoma"/>
            <w:bCs/>
            <w:sz w:val="21"/>
            <w:szCs w:val="21"/>
          </w:rPr>
          <w:delText xml:space="preserve">na seguinte ordem, </w:delText>
        </w:r>
      </w:del>
      <w:del w:id="259" w:author="Flávia Rezende Dias" w:date="2021-09-08T14:26:00Z">
        <w:r w:rsidDel="00133E38">
          <w:rPr>
            <w:rFonts w:ascii="Tahoma" w:hAnsi="Tahoma" w:cs="Tahoma"/>
            <w:bCs/>
            <w:sz w:val="21"/>
            <w:szCs w:val="21"/>
          </w:rPr>
          <w:delText>c</w:delText>
        </w:r>
        <w:r w:rsidR="002F37F6" w:rsidRPr="00117C7F" w:rsidDel="00133E38">
          <w:rPr>
            <w:rFonts w:ascii="Tahoma" w:hAnsi="Tahoma" w:cs="Tahoma"/>
            <w:bCs/>
            <w:sz w:val="21"/>
            <w:szCs w:val="21"/>
          </w:rPr>
          <w:delText xml:space="preserve">aso </w:delText>
        </w:r>
      </w:del>
      <w:ins w:id="260" w:author="Flávia Rezende Dias" w:date="2021-09-08T14:26:00Z">
        <w:r w:rsidR="00133E38">
          <w:rPr>
            <w:rFonts w:ascii="Tahoma" w:hAnsi="Tahoma" w:cs="Tahoma"/>
            <w:bCs/>
            <w:sz w:val="21"/>
            <w:szCs w:val="21"/>
          </w:rPr>
          <w:t>e</w:t>
        </w:r>
        <w:r w:rsidR="00133E38" w:rsidRPr="00117C7F">
          <w:rPr>
            <w:rFonts w:ascii="Tahoma" w:hAnsi="Tahoma" w:cs="Tahoma"/>
            <w:bCs/>
            <w:sz w:val="21"/>
            <w:szCs w:val="21"/>
          </w:rPr>
          <w:t xml:space="preserve"> </w:t>
        </w:r>
      </w:ins>
      <w:ins w:id="261" w:author="Flávia Rezende Dias" w:date="2021-09-08T15:29:00Z">
        <w:r w:rsidR="003B0AC1">
          <w:rPr>
            <w:rFonts w:ascii="Tahoma" w:hAnsi="Tahoma" w:cs="Tahoma"/>
            <w:bCs/>
            <w:sz w:val="21"/>
            <w:szCs w:val="21"/>
          </w:rPr>
          <w:t>(</w:t>
        </w:r>
        <w:proofErr w:type="spellStart"/>
        <w:r w:rsidR="003B0AC1">
          <w:rPr>
            <w:rFonts w:ascii="Tahoma" w:hAnsi="Tahoma" w:cs="Tahoma"/>
            <w:bCs/>
            <w:sz w:val="21"/>
            <w:szCs w:val="21"/>
          </w:rPr>
          <w:t>ii</w:t>
        </w:r>
        <w:proofErr w:type="spellEnd"/>
        <w:r w:rsidR="003B0AC1">
          <w:rPr>
            <w:rFonts w:ascii="Tahoma" w:hAnsi="Tahoma" w:cs="Tahoma"/>
            <w:bCs/>
            <w:sz w:val="21"/>
            <w:szCs w:val="21"/>
          </w:rPr>
          <w:t xml:space="preserve">) </w:t>
        </w:r>
      </w:ins>
      <w:r w:rsidR="002F37F6" w:rsidRPr="00117C7F">
        <w:rPr>
          <w:rFonts w:ascii="Tahoma" w:hAnsi="Tahoma" w:cs="Tahoma"/>
          <w:bCs/>
          <w:sz w:val="21"/>
          <w:szCs w:val="21"/>
        </w:rPr>
        <w:t xml:space="preserve">o LTV </w:t>
      </w:r>
      <w:r>
        <w:rPr>
          <w:rFonts w:ascii="Tahoma" w:hAnsi="Tahoma" w:cs="Tahoma"/>
          <w:bCs/>
          <w:sz w:val="21"/>
          <w:szCs w:val="21"/>
        </w:rPr>
        <w:t xml:space="preserve">seja </w:t>
      </w:r>
      <w:ins w:id="262" w:author="Flávia Rezende Dias" w:date="2021-09-08T15:29:00Z">
        <w:r w:rsidR="003B0AC1">
          <w:rPr>
            <w:rFonts w:ascii="Tahoma" w:hAnsi="Tahoma" w:cs="Tahoma"/>
            <w:bCs/>
            <w:sz w:val="21"/>
            <w:szCs w:val="21"/>
          </w:rPr>
          <w:t xml:space="preserve">de no máximo 60% (sessenta por cento), </w:t>
        </w:r>
      </w:ins>
      <w:del w:id="263" w:author="Flávia Rezende Dias" w:date="2021-09-08T15:29:00Z">
        <w:r w:rsidDel="003B0AC1">
          <w:rPr>
            <w:rFonts w:ascii="Tahoma" w:hAnsi="Tahoma" w:cs="Tahoma"/>
            <w:bCs/>
            <w:sz w:val="21"/>
            <w:szCs w:val="21"/>
          </w:rPr>
          <w:delText xml:space="preserve">respeitado </w:delText>
        </w:r>
      </w:del>
      <w:r w:rsidR="008A6F8E">
        <w:rPr>
          <w:rFonts w:ascii="Tahoma" w:hAnsi="Tahoma" w:cs="Tahoma"/>
          <w:bCs/>
          <w:sz w:val="21"/>
          <w:szCs w:val="21"/>
        </w:rPr>
        <w:t>após a referida liberação de garantia</w:t>
      </w:r>
      <w:r w:rsidR="004E4D16">
        <w:rPr>
          <w:rFonts w:ascii="Tahoma" w:hAnsi="Tahoma" w:cs="Tahoma"/>
          <w:bCs/>
          <w:sz w:val="21"/>
          <w:szCs w:val="21"/>
        </w:rPr>
        <w:t>, não havendo necessidade, para tal liberação, de Assembleia Geral dos Titulares dos CRI</w:t>
      </w:r>
      <w:ins w:id="264" w:author="Flávia Rezende Dias" w:date="2021-09-08T14:26:00Z">
        <w:r w:rsidR="00133E38">
          <w:rPr>
            <w:rFonts w:ascii="Tahoma" w:hAnsi="Tahoma" w:cs="Tahoma"/>
            <w:bCs/>
            <w:sz w:val="21"/>
            <w:szCs w:val="21"/>
          </w:rPr>
          <w:t xml:space="preserve">, </w:t>
        </w:r>
        <w:r w:rsidR="00133E38">
          <w:rPr>
            <w:rFonts w:ascii="Tahoma" w:hAnsi="Tahoma" w:cs="Tahoma"/>
            <w:bCs/>
            <w:sz w:val="21"/>
            <w:szCs w:val="21"/>
          </w:rPr>
          <w:t>na seguinte ordem</w:t>
        </w:r>
      </w:ins>
      <w:r w:rsidR="008A6F8E">
        <w:rPr>
          <w:rFonts w:ascii="Tahoma" w:hAnsi="Tahoma" w:cs="Tahoma"/>
          <w:bCs/>
          <w:sz w:val="21"/>
          <w:szCs w:val="21"/>
        </w:rPr>
        <w:t xml:space="preserve">: (a) </w:t>
      </w:r>
      <w:r w:rsidR="0058754A">
        <w:rPr>
          <w:rFonts w:ascii="Tahoma" w:hAnsi="Tahoma" w:cs="Tahoma"/>
          <w:bCs/>
          <w:sz w:val="21"/>
          <w:szCs w:val="21"/>
        </w:rPr>
        <w:t xml:space="preserve">matrícula nº </w:t>
      </w:r>
      <w:r w:rsidR="0058754A">
        <w:rPr>
          <w:rFonts w:ascii="Tahoma" w:hAnsi="Tahoma" w:cs="Tahoma"/>
          <w:sz w:val="21"/>
          <w:szCs w:val="21"/>
        </w:rPr>
        <w:t>126.209</w:t>
      </w:r>
      <w:r w:rsidR="0058754A">
        <w:rPr>
          <w:rFonts w:ascii="Tahoma" w:hAnsi="Tahoma" w:cs="Tahoma"/>
          <w:bCs/>
          <w:sz w:val="21"/>
          <w:szCs w:val="21"/>
        </w:rPr>
        <w:t>, ficha 1, Livro nº 2 do Registro Geral do Oficial de Registro de Imóveis da Comarca de Taubaté, Estado de São Paulo, objeto da Alienação Fiduciária 1</w:t>
      </w:r>
      <w:r w:rsidR="0058754A" w:rsidRPr="00AE78D2">
        <w:rPr>
          <w:rFonts w:ascii="Tahoma" w:hAnsi="Tahoma" w:cs="Tahoma"/>
          <w:sz w:val="21"/>
          <w:szCs w:val="21"/>
        </w:rPr>
        <w:t xml:space="preserve">; </w:t>
      </w:r>
      <w:r w:rsidR="0058754A" w:rsidRPr="000B7FC4">
        <w:rPr>
          <w:rFonts w:ascii="Tahoma" w:hAnsi="Tahoma" w:cs="Tahoma"/>
          <w:sz w:val="21"/>
          <w:szCs w:val="21"/>
        </w:rPr>
        <w:t>(</w:t>
      </w:r>
      <w:r w:rsidR="00EF3B01">
        <w:rPr>
          <w:rFonts w:ascii="Tahoma" w:hAnsi="Tahoma" w:cs="Tahoma"/>
          <w:sz w:val="21"/>
          <w:szCs w:val="21"/>
        </w:rPr>
        <w:t>b</w:t>
      </w:r>
      <w:r w:rsidR="0058754A" w:rsidRPr="000B7FC4">
        <w:rPr>
          <w:rFonts w:ascii="Tahoma" w:hAnsi="Tahoma" w:cs="Tahoma"/>
          <w:sz w:val="21"/>
          <w:szCs w:val="21"/>
        </w:rPr>
        <w:t>)</w:t>
      </w:r>
      <w:r w:rsidR="0058754A" w:rsidRPr="00886F81">
        <w:rPr>
          <w:rFonts w:ascii="Tahoma" w:hAnsi="Tahoma" w:cs="Tahoma"/>
          <w:sz w:val="21"/>
          <w:szCs w:val="21"/>
        </w:rPr>
        <w:t xml:space="preserve"> </w:t>
      </w:r>
      <w:r w:rsidR="0058754A">
        <w:rPr>
          <w:rFonts w:ascii="Tahoma" w:hAnsi="Tahoma" w:cs="Tahoma"/>
          <w:bCs/>
          <w:sz w:val="21"/>
          <w:szCs w:val="21"/>
        </w:rPr>
        <w:t xml:space="preserve">matrícula nº </w:t>
      </w:r>
      <w:r w:rsidR="0058754A">
        <w:rPr>
          <w:rFonts w:ascii="Tahoma" w:hAnsi="Tahoma" w:cs="Tahoma"/>
          <w:sz w:val="21"/>
          <w:szCs w:val="21"/>
        </w:rPr>
        <w:t>126.205</w:t>
      </w:r>
      <w:r w:rsidR="0058754A">
        <w:rPr>
          <w:rFonts w:ascii="Tahoma" w:hAnsi="Tahoma" w:cs="Tahoma"/>
          <w:bCs/>
          <w:sz w:val="21"/>
          <w:szCs w:val="21"/>
        </w:rPr>
        <w:t>, ficha 1, Livro nº 2 do Registro Geral do Oficial de Registro de Imóveis da Comarca de Taubaté, Estado de São Paulo</w:t>
      </w:r>
      <w:r w:rsidR="008237D5">
        <w:rPr>
          <w:rFonts w:ascii="Tahoma" w:hAnsi="Tahoma" w:cs="Tahoma"/>
          <w:bCs/>
          <w:sz w:val="21"/>
          <w:szCs w:val="21"/>
        </w:rPr>
        <w:t>126.209</w:t>
      </w:r>
      <w:r w:rsidR="00FC235C">
        <w:rPr>
          <w:rFonts w:ascii="Tahoma" w:hAnsi="Tahoma" w:cs="Tahoma"/>
          <w:bCs/>
          <w:sz w:val="21"/>
          <w:szCs w:val="21"/>
        </w:rPr>
        <w:t>, objeto da Alienação Fiduciária 1</w:t>
      </w:r>
      <w:r w:rsidR="008237D5">
        <w:rPr>
          <w:rFonts w:ascii="Tahoma" w:hAnsi="Tahoma" w:cs="Tahoma"/>
          <w:bCs/>
          <w:sz w:val="21"/>
          <w:szCs w:val="21"/>
        </w:rPr>
        <w:t>;</w:t>
      </w:r>
      <w:r w:rsidR="00066596">
        <w:rPr>
          <w:rFonts w:ascii="Tahoma" w:hAnsi="Tahoma" w:cs="Tahoma"/>
          <w:bCs/>
          <w:sz w:val="21"/>
          <w:szCs w:val="21"/>
        </w:rPr>
        <w:t xml:space="preserve"> (c) </w:t>
      </w:r>
      <w:r w:rsidR="00C900CA">
        <w:rPr>
          <w:rFonts w:ascii="Tahoma" w:hAnsi="Tahoma" w:cs="Tahoma"/>
          <w:bCs/>
          <w:sz w:val="21"/>
          <w:szCs w:val="21"/>
        </w:rPr>
        <w:t>matrícula nº 139.473, ficha 1, Livro nº 2 do Registro Geral do Oficial de Registro de Imóveis da Comarca de Taubaté, Estado de São Paulo -</w:t>
      </w:r>
      <w:r w:rsidR="00C900CA" w:rsidRPr="009B4609">
        <w:rPr>
          <w:rFonts w:ascii="Tahoma" w:hAnsi="Tahoma" w:cs="Tahoma"/>
          <w:bCs/>
          <w:sz w:val="21"/>
          <w:szCs w:val="21"/>
        </w:rPr>
        <w:t xml:space="preserve"> Terreno 2º Loteamento; </w:t>
      </w:r>
      <w:r w:rsidR="00400E19" w:rsidRPr="009B4609">
        <w:rPr>
          <w:rFonts w:ascii="Tahoma" w:hAnsi="Tahoma" w:cs="Tahoma"/>
          <w:bCs/>
          <w:sz w:val="21"/>
          <w:szCs w:val="21"/>
        </w:rPr>
        <w:t xml:space="preserve">e </w:t>
      </w:r>
      <w:r w:rsidR="00C900CA" w:rsidRPr="009B4609">
        <w:rPr>
          <w:rFonts w:ascii="Tahoma" w:hAnsi="Tahoma" w:cs="Tahoma"/>
          <w:bCs/>
          <w:sz w:val="21"/>
          <w:szCs w:val="21"/>
        </w:rPr>
        <w:t>(</w:t>
      </w:r>
      <w:r w:rsidR="00400E19" w:rsidRPr="009B4609">
        <w:rPr>
          <w:rFonts w:ascii="Tahoma" w:hAnsi="Tahoma" w:cs="Tahoma"/>
          <w:bCs/>
          <w:sz w:val="21"/>
          <w:szCs w:val="21"/>
        </w:rPr>
        <w:t>d</w:t>
      </w:r>
      <w:r w:rsidR="00C900CA" w:rsidRPr="009B4609">
        <w:rPr>
          <w:rFonts w:ascii="Tahoma" w:hAnsi="Tahoma" w:cs="Tahoma"/>
          <w:bCs/>
          <w:sz w:val="21"/>
          <w:szCs w:val="21"/>
        </w:rPr>
        <w:t>) matrícula nº 139.474, ficha 1, Livro nº 2 do Registro Geral do Oficial de Registro de Imóveis da Comarca de Taubaté, Estado de São Paulo</w:t>
      </w:r>
      <w:r w:rsidR="009B4609" w:rsidRPr="009B4609">
        <w:rPr>
          <w:rFonts w:ascii="Tahoma" w:hAnsi="Tahoma" w:cs="Tahoma"/>
          <w:bCs/>
          <w:sz w:val="21"/>
          <w:szCs w:val="21"/>
        </w:rPr>
        <w:t xml:space="preserve"> - </w:t>
      </w:r>
      <w:r w:rsidR="00C900CA" w:rsidRPr="009B4609">
        <w:rPr>
          <w:rFonts w:ascii="Tahoma" w:hAnsi="Tahoma" w:cs="Tahoma"/>
          <w:bCs/>
          <w:sz w:val="21"/>
          <w:szCs w:val="21"/>
        </w:rPr>
        <w:t>Terreno 3º Loteamento</w:t>
      </w:r>
      <w:r w:rsidR="00066596">
        <w:rPr>
          <w:rFonts w:ascii="Tahoma" w:hAnsi="Tahoma" w:cs="Tahoma"/>
          <w:bCs/>
          <w:sz w:val="21"/>
          <w:szCs w:val="21"/>
        </w:rPr>
        <w:t>.</w:t>
      </w:r>
      <w:commentRangeEnd w:id="249"/>
      <w:r w:rsidR="009B4609">
        <w:rPr>
          <w:rStyle w:val="Refdecomentrio"/>
          <w:rFonts w:ascii="Times New Roman" w:eastAsia="Times New Roman" w:hAnsi="Times New Roman" w:cs="Times New Roman"/>
          <w:lang w:eastAsia="en-US"/>
        </w:rPr>
        <w:commentReference w:id="249"/>
      </w:r>
      <w:commentRangeEnd w:id="250"/>
      <w:r w:rsidR="003B0AC1">
        <w:rPr>
          <w:rStyle w:val="Refdecomentrio"/>
          <w:rFonts w:ascii="Times New Roman" w:eastAsia="Times New Roman" w:hAnsi="Times New Roman" w:cs="Times New Roman"/>
          <w:lang w:eastAsia="en-US"/>
        </w:rPr>
        <w:commentReference w:id="250"/>
      </w:r>
    </w:p>
    <w:p w14:paraId="577A6A61" w14:textId="77777777" w:rsidR="003C4569" w:rsidRDefault="003C4569" w:rsidP="003C4569">
      <w:pPr>
        <w:pStyle w:val="western"/>
        <w:widowControl w:val="0"/>
        <w:tabs>
          <w:tab w:val="left" w:pos="567"/>
        </w:tabs>
        <w:spacing w:before="0" w:beforeAutospacing="0" w:after="0" w:line="320" w:lineRule="exact"/>
        <w:contextualSpacing/>
        <w:outlineLvl w:val="1"/>
        <w:rPr>
          <w:ins w:id="265" w:author="Flávia Rezende Dias" w:date="2021-09-08T15:39:00Z"/>
          <w:rFonts w:ascii="Tahoma" w:hAnsi="Tahoma" w:cs="Tahoma"/>
          <w:bCs/>
          <w:sz w:val="21"/>
          <w:szCs w:val="21"/>
        </w:rPr>
        <w:pPrChange w:id="266" w:author="Flávia Rezende Dias" w:date="2021-09-08T15:39:00Z">
          <w:pPr>
            <w:pStyle w:val="western"/>
            <w:widowControl w:val="0"/>
            <w:numPr>
              <w:ilvl w:val="1"/>
              <w:numId w:val="9"/>
            </w:numPr>
            <w:tabs>
              <w:tab w:val="left" w:pos="567"/>
            </w:tabs>
            <w:spacing w:before="0" w:beforeAutospacing="0" w:after="0" w:line="320" w:lineRule="exact"/>
            <w:contextualSpacing/>
            <w:outlineLvl w:val="1"/>
          </w:pPr>
        </w:pPrChange>
      </w:pPr>
    </w:p>
    <w:p w14:paraId="52BA93FC" w14:textId="2501401E" w:rsidR="003C4569" w:rsidRPr="00117C7F" w:rsidRDefault="003C4569" w:rsidP="003C4569">
      <w:pPr>
        <w:pStyle w:val="western"/>
        <w:widowControl w:val="0"/>
        <w:numPr>
          <w:ilvl w:val="2"/>
          <w:numId w:val="9"/>
        </w:numPr>
        <w:tabs>
          <w:tab w:val="left" w:pos="567"/>
        </w:tabs>
        <w:spacing w:before="0" w:beforeAutospacing="0" w:after="0" w:line="320" w:lineRule="exact"/>
        <w:contextualSpacing/>
        <w:outlineLvl w:val="1"/>
        <w:rPr>
          <w:rFonts w:ascii="Tahoma" w:hAnsi="Tahoma" w:cs="Tahoma"/>
          <w:bCs/>
          <w:sz w:val="21"/>
          <w:szCs w:val="21"/>
        </w:rPr>
        <w:pPrChange w:id="267" w:author="Flávia Rezende Dias" w:date="2021-09-08T15:39:00Z">
          <w:pPr>
            <w:pStyle w:val="western"/>
            <w:widowControl w:val="0"/>
            <w:numPr>
              <w:ilvl w:val="1"/>
              <w:numId w:val="9"/>
            </w:numPr>
            <w:tabs>
              <w:tab w:val="left" w:pos="567"/>
            </w:tabs>
            <w:spacing w:before="0" w:beforeAutospacing="0" w:after="0" w:line="320" w:lineRule="exact"/>
            <w:contextualSpacing/>
            <w:outlineLvl w:val="1"/>
          </w:pPr>
        </w:pPrChange>
      </w:pPr>
      <w:ins w:id="268" w:author="Flávia Rezende Dias" w:date="2021-09-08T15:39:00Z">
        <w:r w:rsidRPr="003C4569">
          <w:rPr>
            <w:rFonts w:ascii="Tahoma" w:hAnsi="Tahoma" w:cs="Tahoma"/>
            <w:bCs/>
            <w:sz w:val="21"/>
            <w:szCs w:val="21"/>
            <w:rPrChange w:id="269" w:author="Flávia Rezende Dias" w:date="2021-09-08T15:39:00Z">
              <w:rPr/>
            </w:rPrChange>
          </w:rPr>
          <w:t>Direito de preferência sobre o desenvolvimento destas matrículas</w:t>
        </w:r>
        <w:r>
          <w:rPr>
            <w:rFonts w:ascii="Tahoma" w:hAnsi="Tahoma" w:cs="Tahoma"/>
            <w:bCs/>
            <w:sz w:val="21"/>
            <w:szCs w:val="21"/>
          </w:rPr>
          <w:t xml:space="preserve">: </w:t>
        </w:r>
        <w:r w:rsidRPr="003C4569">
          <w:rPr>
            <w:rFonts w:ascii="Tahoma" w:hAnsi="Tahoma" w:cs="Tahoma"/>
            <w:bCs/>
            <w:sz w:val="21"/>
            <w:szCs w:val="21"/>
            <w:rPrChange w:id="270" w:author="Flávia Rezende Dias" w:date="2021-09-08T15:39:00Z">
              <w:rPr/>
            </w:rPrChange>
          </w:rPr>
          <w:t xml:space="preserve">A </w:t>
        </w:r>
        <w:r w:rsidRPr="003C4569">
          <w:rPr>
            <w:rFonts w:ascii="Tahoma" w:hAnsi="Tahoma" w:cs="Tahoma"/>
            <w:bCs/>
            <w:sz w:val="21"/>
            <w:szCs w:val="21"/>
            <w:rPrChange w:id="271" w:author="Flávia Rezende Dias" w:date="2021-09-08T15:39:00Z">
              <w:rPr>
                <w:rFonts w:cstheme="minorHAnsi"/>
              </w:rPr>
            </w:rPrChange>
          </w:rPr>
          <w:t>Casa de Pedra terá o direito de preferência, mas não a obrigação, de estruturar a operação nas mesmas condições apresentadas pela proposta concorrente</w:t>
        </w:r>
        <w:r w:rsidRPr="003C4569">
          <w:rPr>
            <w:rFonts w:ascii="Tahoma" w:hAnsi="Tahoma" w:cs="Tahoma"/>
            <w:bCs/>
            <w:sz w:val="21"/>
            <w:szCs w:val="21"/>
            <w:rPrChange w:id="272" w:author="Flávia Rezende Dias" w:date="2021-09-08T15:39:00Z">
              <w:rPr/>
            </w:rPrChange>
          </w:rPr>
          <w:t xml:space="preserve"> em relação ao desenvolvimento </w:t>
        </w:r>
        <w:proofErr w:type="gramStart"/>
        <w:r w:rsidRPr="003C4569">
          <w:rPr>
            <w:rFonts w:ascii="Tahoma" w:hAnsi="Tahoma" w:cs="Tahoma"/>
            <w:bCs/>
            <w:sz w:val="21"/>
            <w:szCs w:val="21"/>
            <w:rPrChange w:id="273" w:author="Flávia Rezende Dias" w:date="2021-09-08T15:39:00Z">
              <w:rPr/>
            </w:rPrChange>
          </w:rPr>
          <w:t>destes empreendimento</w:t>
        </w:r>
        <w:proofErr w:type="gramEnd"/>
        <w:r>
          <w:rPr>
            <w:rFonts w:ascii="Tahoma" w:hAnsi="Tahoma" w:cs="Tahoma"/>
            <w:bCs/>
            <w:sz w:val="21"/>
            <w:szCs w:val="21"/>
          </w:rPr>
          <w:t>.</w:t>
        </w:r>
      </w:ins>
    </w:p>
    <w:p w14:paraId="5629D86B" w14:textId="77777777" w:rsidR="002E30C6" w:rsidRDefault="002E30C6">
      <w:pPr>
        <w:pStyle w:val="western"/>
        <w:widowControl w:val="0"/>
        <w:spacing w:before="0" w:beforeAutospacing="0" w:after="0" w:line="320" w:lineRule="exact"/>
        <w:contextualSpacing/>
        <w:outlineLvl w:val="1"/>
        <w:rPr>
          <w:rFonts w:ascii="Tahoma" w:hAnsi="Tahoma" w:cs="Tahoma"/>
          <w:b/>
          <w:sz w:val="21"/>
          <w:szCs w:val="21"/>
        </w:rPr>
      </w:pPr>
    </w:p>
    <w:p w14:paraId="60A27942" w14:textId="703A275A" w:rsidR="00416184" w:rsidRDefault="004E23BD">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0B6258" w:rsidRPr="00916907">
        <w:rPr>
          <w:rFonts w:ascii="Tahoma" w:hAnsi="Tahoma" w:cs="Tahoma"/>
          <w:b/>
          <w:sz w:val="21"/>
          <w:szCs w:val="21"/>
        </w:rPr>
        <w:t xml:space="preserve">QUINTA </w:t>
      </w:r>
      <w:r w:rsidR="00015AD9" w:rsidRPr="00916907">
        <w:rPr>
          <w:rFonts w:ascii="Tahoma" w:hAnsi="Tahoma" w:cs="Tahoma"/>
          <w:b/>
          <w:sz w:val="21"/>
          <w:szCs w:val="21"/>
        </w:rPr>
        <w:t xml:space="preserve">– </w:t>
      </w:r>
      <w:r w:rsidR="00576CDA" w:rsidRPr="00916907">
        <w:rPr>
          <w:rFonts w:ascii="Tahoma" w:hAnsi="Tahoma" w:cs="Tahoma"/>
          <w:b/>
          <w:sz w:val="21"/>
          <w:szCs w:val="21"/>
        </w:rPr>
        <w:t>DESTINAÇÃO DE RECURSO</w:t>
      </w:r>
      <w:r w:rsidR="00015AD9" w:rsidRPr="00916907">
        <w:rPr>
          <w:rFonts w:ascii="Tahoma" w:hAnsi="Tahoma" w:cs="Tahoma"/>
          <w:b/>
          <w:sz w:val="21"/>
          <w:szCs w:val="21"/>
        </w:rPr>
        <w:t xml:space="preserve"> E </w:t>
      </w:r>
      <w:r w:rsidR="009F6421" w:rsidRPr="00916907">
        <w:rPr>
          <w:rFonts w:ascii="Tahoma" w:hAnsi="Tahoma" w:cs="Tahoma"/>
          <w:b/>
          <w:sz w:val="21"/>
          <w:szCs w:val="21"/>
        </w:rPr>
        <w:t>GARANT</w:t>
      </w:r>
      <w:r w:rsidR="008A54F1" w:rsidRPr="00916907">
        <w:rPr>
          <w:rFonts w:ascii="Tahoma" w:hAnsi="Tahoma" w:cs="Tahoma"/>
          <w:b/>
          <w:sz w:val="21"/>
          <w:szCs w:val="21"/>
        </w:rPr>
        <w:t>IAS</w:t>
      </w:r>
    </w:p>
    <w:p w14:paraId="35F795D1" w14:textId="77777777" w:rsidR="00AF7A55" w:rsidRDefault="00AF7A55">
      <w:pPr>
        <w:pStyle w:val="western"/>
        <w:widowControl w:val="0"/>
        <w:spacing w:before="0" w:beforeAutospacing="0" w:after="0" w:line="320" w:lineRule="exact"/>
        <w:contextualSpacing/>
        <w:outlineLvl w:val="1"/>
        <w:rPr>
          <w:rFonts w:ascii="Tahoma" w:hAnsi="Tahoma" w:cs="Tahoma"/>
          <w:b/>
          <w:sz w:val="21"/>
          <w:szCs w:val="21"/>
        </w:rPr>
      </w:pPr>
    </w:p>
    <w:p w14:paraId="45812C4A" w14:textId="77777777" w:rsidR="005130A5" w:rsidRPr="00916907" w:rsidRDefault="005130A5" w:rsidP="00DC10A3">
      <w:pPr>
        <w:pStyle w:val="PargrafodaLista"/>
        <w:keepNext/>
        <w:tabs>
          <w:tab w:val="left" w:pos="567"/>
        </w:tabs>
        <w:spacing w:line="320" w:lineRule="exact"/>
        <w:ind w:left="0"/>
        <w:jc w:val="both"/>
        <w:rPr>
          <w:rFonts w:ascii="Tahoma" w:eastAsia="Arial Unicode MS" w:hAnsi="Tahoma" w:cs="Tahoma"/>
          <w:vanish/>
          <w:sz w:val="21"/>
          <w:szCs w:val="21"/>
          <w:u w:val="single"/>
          <w:lang w:eastAsia="pt-BR"/>
        </w:rPr>
      </w:pPr>
      <w:bookmarkStart w:id="274" w:name="_Ref24468163"/>
    </w:p>
    <w:p w14:paraId="33E67A6C" w14:textId="22AC2254" w:rsidR="004A6DD9" w:rsidRPr="00916907" w:rsidRDefault="00C76DB8" w:rsidP="00DC10A3">
      <w:pPr>
        <w:pStyle w:val="western"/>
        <w:keepNext/>
        <w:numPr>
          <w:ilvl w:val="1"/>
          <w:numId w:val="10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Ordem de </w:t>
      </w:r>
      <w:r w:rsidR="00576CDA" w:rsidRPr="00916907">
        <w:rPr>
          <w:rFonts w:ascii="Tahoma" w:hAnsi="Tahoma" w:cs="Tahoma"/>
          <w:sz w:val="21"/>
          <w:szCs w:val="21"/>
          <w:u w:val="single"/>
        </w:rPr>
        <w:t>Destinação de Recurso</w:t>
      </w:r>
      <w:r w:rsidRPr="00596552">
        <w:rPr>
          <w:rFonts w:ascii="Tahoma" w:hAnsi="Tahoma" w:cs="Tahoma"/>
          <w:sz w:val="21"/>
          <w:szCs w:val="21"/>
        </w:rPr>
        <w:t xml:space="preserve">: </w:t>
      </w:r>
      <w:r w:rsidRPr="00916907">
        <w:rPr>
          <w:rFonts w:ascii="Tahoma" w:hAnsi="Tahoma" w:cs="Tahoma"/>
          <w:sz w:val="21"/>
          <w:szCs w:val="21"/>
        </w:rPr>
        <w:t xml:space="preserve">Da Data de Emissão desta Cédula </w:t>
      </w:r>
      <w:r w:rsidR="00A76AF0" w:rsidRPr="00916907">
        <w:rPr>
          <w:rFonts w:ascii="Tahoma" w:hAnsi="Tahoma" w:cs="Tahoma"/>
          <w:sz w:val="21"/>
          <w:szCs w:val="21"/>
        </w:rPr>
        <w:t xml:space="preserve">até a quitação integral das Obrigações Garantidas, em cada Data de Aniversário, a </w:t>
      </w:r>
      <w:proofErr w:type="spellStart"/>
      <w:r w:rsidR="00A76AF0" w:rsidRPr="00916907">
        <w:rPr>
          <w:rFonts w:ascii="Tahoma" w:hAnsi="Tahoma" w:cs="Tahoma"/>
          <w:sz w:val="21"/>
          <w:szCs w:val="21"/>
        </w:rPr>
        <w:t>Securitizadora</w:t>
      </w:r>
      <w:proofErr w:type="spellEnd"/>
      <w:r w:rsidR="00A76AF0" w:rsidRPr="00916907">
        <w:rPr>
          <w:rFonts w:ascii="Tahoma" w:hAnsi="Tahoma" w:cs="Tahoma"/>
          <w:sz w:val="21"/>
          <w:szCs w:val="21"/>
        </w:rPr>
        <w:t xml:space="preserve">, nos termos do </w:t>
      </w:r>
      <w:r w:rsidR="00A76AF0" w:rsidRPr="00596552">
        <w:rPr>
          <w:rFonts w:ascii="Tahoma" w:hAnsi="Tahoma" w:cs="Tahoma"/>
          <w:sz w:val="21"/>
          <w:szCs w:val="21"/>
        </w:rPr>
        <w:t xml:space="preserve">parágrafo 1º do Artigo 19, da Lei nº 9.514/97, utilizará a totalidade dos recursos depositados na Conta </w:t>
      </w:r>
      <w:r w:rsidR="00A2018A">
        <w:rPr>
          <w:rFonts w:ascii="Tahoma" w:hAnsi="Tahoma" w:cs="Tahoma"/>
          <w:sz w:val="21"/>
          <w:szCs w:val="21"/>
        </w:rPr>
        <w:t xml:space="preserve">Arrecadadora </w:t>
      </w:r>
      <w:r w:rsidR="00A76AF0" w:rsidRPr="00596552">
        <w:rPr>
          <w:rFonts w:ascii="Tahoma" w:hAnsi="Tahoma" w:cs="Tahoma"/>
          <w:sz w:val="21"/>
          <w:szCs w:val="21"/>
        </w:rPr>
        <w:t>Amendoeiras</w:t>
      </w:r>
      <w:r w:rsidR="00A2018A">
        <w:rPr>
          <w:rFonts w:ascii="Tahoma" w:hAnsi="Tahoma" w:cs="Tahoma"/>
          <w:sz w:val="21"/>
          <w:szCs w:val="21"/>
        </w:rPr>
        <w:t xml:space="preserve">, </w:t>
      </w:r>
      <w:r w:rsidR="00382E9C" w:rsidRPr="00596552">
        <w:rPr>
          <w:rFonts w:ascii="Tahoma" w:hAnsi="Tahoma" w:cs="Tahoma"/>
          <w:sz w:val="21"/>
          <w:szCs w:val="21"/>
        </w:rPr>
        <w:t xml:space="preserve">na </w:t>
      </w:r>
      <w:r w:rsidR="00A76AF0" w:rsidRPr="00596552">
        <w:rPr>
          <w:rFonts w:ascii="Tahoma" w:hAnsi="Tahoma"/>
          <w:sz w:val="21"/>
        </w:rPr>
        <w:t xml:space="preserve">Conta </w:t>
      </w:r>
      <w:r w:rsidR="00A2018A">
        <w:rPr>
          <w:rFonts w:ascii="Tahoma" w:hAnsi="Tahoma"/>
          <w:sz w:val="21"/>
        </w:rPr>
        <w:t xml:space="preserve">Arrecadadora </w:t>
      </w:r>
      <w:r w:rsidR="004C738F">
        <w:rPr>
          <w:rFonts w:ascii="Tahoma" w:hAnsi="Tahoma"/>
          <w:sz w:val="21"/>
        </w:rPr>
        <w:t>Macieiras/</w:t>
      </w:r>
      <w:r w:rsidR="00A76AF0" w:rsidRPr="00596552">
        <w:rPr>
          <w:rFonts w:ascii="Tahoma" w:hAnsi="Tahoma"/>
          <w:sz w:val="21"/>
        </w:rPr>
        <w:t>Castanheiras</w:t>
      </w:r>
      <w:r w:rsidR="00A2018A" w:rsidRPr="001324CC">
        <w:rPr>
          <w:rFonts w:ascii="Tahoma" w:hAnsi="Tahoma"/>
          <w:sz w:val="21"/>
        </w:rPr>
        <w:t xml:space="preserve"> </w:t>
      </w:r>
      <w:r w:rsidR="00A2018A">
        <w:rPr>
          <w:rFonts w:ascii="Tahoma" w:hAnsi="Tahoma"/>
          <w:sz w:val="21"/>
        </w:rPr>
        <w:t xml:space="preserve">e na </w:t>
      </w:r>
      <w:r w:rsidR="0026133A">
        <w:rPr>
          <w:rFonts w:ascii="Tahoma" w:eastAsia="MS Mincho" w:hAnsi="Tahoma" w:cs="Tahoma"/>
          <w:sz w:val="21"/>
          <w:szCs w:val="21"/>
        </w:rPr>
        <w:t>Conta Arrecadadora Condomínio 1º Loteamento</w:t>
      </w:r>
      <w:r w:rsidR="00A76AF0" w:rsidRPr="001302D2">
        <w:rPr>
          <w:rFonts w:ascii="Tahoma" w:hAnsi="Tahoma" w:cs="Tahoma"/>
          <w:sz w:val="21"/>
          <w:szCs w:val="21"/>
        </w:rPr>
        <w:t xml:space="preserve"> (quando em conjunto, “</w:t>
      </w:r>
      <w:r w:rsidR="00A76AF0" w:rsidRPr="00E04432">
        <w:rPr>
          <w:rFonts w:ascii="Tahoma" w:hAnsi="Tahoma"/>
          <w:sz w:val="21"/>
          <w:u w:val="single"/>
        </w:rPr>
        <w:t>Conta</w:t>
      </w:r>
      <w:r w:rsidR="00A2018A" w:rsidRPr="00E04432">
        <w:rPr>
          <w:rFonts w:ascii="Tahoma" w:hAnsi="Tahoma"/>
          <w:sz w:val="21"/>
          <w:u w:val="single"/>
        </w:rPr>
        <w:t>s</w:t>
      </w:r>
      <w:r w:rsidR="00A76AF0" w:rsidRPr="00E04432">
        <w:rPr>
          <w:rFonts w:ascii="Tahoma" w:hAnsi="Tahoma"/>
          <w:sz w:val="21"/>
          <w:u w:val="single"/>
        </w:rPr>
        <w:t xml:space="preserve"> </w:t>
      </w:r>
      <w:r w:rsidR="00A2018A" w:rsidRPr="00E04432">
        <w:rPr>
          <w:rFonts w:ascii="Tahoma" w:hAnsi="Tahoma"/>
          <w:sz w:val="21"/>
          <w:u w:val="single"/>
        </w:rPr>
        <w:t>Arrecadadoras</w:t>
      </w:r>
      <w:r w:rsidR="00A76AF0" w:rsidRPr="00596552">
        <w:rPr>
          <w:rFonts w:ascii="Tahoma" w:hAnsi="Tahoma" w:cs="Tahoma"/>
          <w:sz w:val="21"/>
          <w:szCs w:val="21"/>
        </w:rPr>
        <w:t>”</w:t>
      </w:r>
      <w:r w:rsidR="00CB6A31">
        <w:rPr>
          <w:rFonts w:ascii="Tahoma" w:hAnsi="Tahoma" w:cs="Tahoma"/>
          <w:sz w:val="21"/>
          <w:szCs w:val="21"/>
        </w:rPr>
        <w:t xml:space="preserve"> e, individualmente, “</w:t>
      </w:r>
      <w:r w:rsidR="00CB6A31" w:rsidRPr="00E04432">
        <w:rPr>
          <w:rFonts w:ascii="Tahoma" w:hAnsi="Tahoma" w:cs="Tahoma"/>
          <w:sz w:val="21"/>
          <w:szCs w:val="21"/>
          <w:u w:val="single"/>
        </w:rPr>
        <w:t>Conta Arrecadadora</w:t>
      </w:r>
      <w:r w:rsidR="00CB6A31">
        <w:rPr>
          <w:rFonts w:ascii="Tahoma" w:hAnsi="Tahoma" w:cs="Tahoma"/>
          <w:sz w:val="21"/>
          <w:szCs w:val="21"/>
        </w:rPr>
        <w:t xml:space="preserve">”) e/ou na Conta Centralizadora, quando aplicável, </w:t>
      </w:r>
      <w:r w:rsidR="00A76AF0" w:rsidRPr="00596552">
        <w:rPr>
          <w:rFonts w:ascii="Tahoma" w:hAnsi="Tahoma" w:cs="Tahoma"/>
          <w:sz w:val="21"/>
          <w:szCs w:val="21"/>
        </w:rPr>
        <w:t>até o último dia do</w:t>
      </w:r>
      <w:r w:rsidR="00A76AF0" w:rsidRPr="00916907">
        <w:rPr>
          <w:rFonts w:ascii="Tahoma" w:hAnsi="Tahoma" w:cs="Tahoma"/>
          <w:sz w:val="21"/>
          <w:szCs w:val="21"/>
        </w:rPr>
        <w:t xml:space="preserve"> mês imediatamente anterior à Data de Aniversário, oriundos dos Direitos Creditórios do</w:t>
      </w:r>
      <w:r w:rsidR="003D67B2">
        <w:rPr>
          <w:rFonts w:ascii="Tahoma" w:hAnsi="Tahoma" w:cs="Tahoma"/>
          <w:sz w:val="21"/>
          <w:szCs w:val="21"/>
        </w:rPr>
        <w:t>s</w:t>
      </w:r>
      <w:r w:rsidR="00A76AF0" w:rsidRPr="00916907">
        <w:rPr>
          <w:rFonts w:ascii="Tahoma" w:hAnsi="Tahoma" w:cs="Tahoma"/>
          <w:sz w:val="21"/>
          <w:szCs w:val="21"/>
        </w:rPr>
        <w:t xml:space="preserve"> Empreendimento</w:t>
      </w:r>
      <w:r w:rsidR="003D67B2">
        <w:rPr>
          <w:rFonts w:ascii="Tahoma" w:hAnsi="Tahoma" w:cs="Tahoma"/>
          <w:sz w:val="21"/>
          <w:szCs w:val="21"/>
        </w:rPr>
        <w:t>s</w:t>
      </w:r>
      <w:r w:rsidR="00A76AF0" w:rsidRPr="00916907">
        <w:rPr>
          <w:rFonts w:ascii="Tahoma" w:hAnsi="Tahoma" w:cs="Tahoma"/>
          <w:sz w:val="21"/>
          <w:szCs w:val="21"/>
        </w:rPr>
        <w:t xml:space="preserve"> Alvo (conforme procedimentos descritos abaixo), na seguinte ordem</w:t>
      </w:r>
      <w:r w:rsidRPr="00916907">
        <w:rPr>
          <w:rFonts w:ascii="Tahoma" w:hAnsi="Tahoma" w:cs="Tahoma"/>
          <w:sz w:val="21"/>
          <w:szCs w:val="21"/>
        </w:rPr>
        <w:t>:</w:t>
      </w:r>
    </w:p>
    <w:p w14:paraId="52924CD5" w14:textId="77777777" w:rsidR="004A6DD9" w:rsidRPr="00916907"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66B99F5E" w:rsidR="00A76AF0" w:rsidRPr="00916907" w:rsidRDefault="00A76AF0" w:rsidP="00A54C15">
      <w:pPr>
        <w:pStyle w:val="PargrafodaLista"/>
        <w:widowControl w:val="0"/>
        <w:numPr>
          <w:ilvl w:val="0"/>
          <w:numId w:val="23"/>
        </w:numPr>
        <w:tabs>
          <w:tab w:val="left" w:pos="1418"/>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5039F2">
        <w:rPr>
          <w:rFonts w:ascii="Tahoma" w:hAnsi="Tahoma" w:cs="Tahoma"/>
          <w:sz w:val="21"/>
          <w:szCs w:val="21"/>
        </w:rPr>
        <w:t xml:space="preserve"> na Conta de Livre Movimentaçã</w:t>
      </w:r>
      <w:r w:rsidR="00982AF6">
        <w:rPr>
          <w:rFonts w:ascii="Tahoma" w:hAnsi="Tahoma" w:cs="Tahoma"/>
          <w:sz w:val="21"/>
          <w:szCs w:val="21"/>
        </w:rPr>
        <w:t>o, conforme especificada no Contrato de Cess</w:t>
      </w:r>
      <w:r w:rsidR="00B47CCF">
        <w:rPr>
          <w:rFonts w:ascii="Tahoma" w:hAnsi="Tahoma" w:cs="Tahoma"/>
          <w:sz w:val="21"/>
          <w:szCs w:val="21"/>
        </w:rPr>
        <w:t xml:space="preserve">ão </w:t>
      </w:r>
      <w:r w:rsidR="00996288">
        <w:rPr>
          <w:rFonts w:ascii="Tahoma" w:hAnsi="Tahoma" w:cs="Tahoma"/>
          <w:sz w:val="21"/>
          <w:szCs w:val="21"/>
        </w:rPr>
        <w:t>Fiduciária</w:t>
      </w:r>
      <w:r w:rsidRPr="00916907">
        <w:rPr>
          <w:rFonts w:ascii="Tahoma" w:hAnsi="Tahoma" w:cs="Tahoma"/>
          <w:sz w:val="21"/>
          <w:szCs w:val="21"/>
        </w:rPr>
        <w:t>, em favor da Emitente,</w:t>
      </w:r>
      <w:r w:rsidR="00CB6A31">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r w:rsidR="00927D54">
        <w:rPr>
          <w:rFonts w:ascii="Tahoma" w:hAnsi="Tahoma"/>
          <w:sz w:val="21"/>
        </w:rPr>
        <w:t xml:space="preserve"> ou do Lucro Presumido, </w:t>
      </w:r>
      <w:r w:rsidR="00927D54">
        <w:rPr>
          <w:rFonts w:ascii="Tahoma" w:hAnsi="Tahoma" w:cs="Tahoma"/>
          <w:sz w:val="21"/>
          <w:szCs w:val="21"/>
          <w:lang w:eastAsia="pt-BR"/>
        </w:rPr>
        <w:t xml:space="preserve">conforme </w:t>
      </w:r>
      <w:r w:rsidR="00927D54" w:rsidRPr="00927D54">
        <w:rPr>
          <w:rFonts w:ascii="Tahoma" w:hAnsi="Tahoma" w:cs="Tahoma"/>
          <w:sz w:val="21"/>
          <w:szCs w:val="21"/>
        </w:rPr>
        <w:t>opção pelo regime tributári</w:t>
      </w:r>
      <w:r w:rsidR="00927D54">
        <w:rPr>
          <w:rFonts w:ascii="Tahoma" w:hAnsi="Tahoma" w:cs="Tahoma"/>
          <w:sz w:val="21"/>
          <w:szCs w:val="21"/>
        </w:rPr>
        <w:t>o</w:t>
      </w:r>
      <w:r w:rsidR="00927D54" w:rsidRPr="00927D54">
        <w:rPr>
          <w:rFonts w:ascii="Tahoma" w:hAnsi="Tahoma" w:cs="Tahoma"/>
          <w:sz w:val="21"/>
          <w:szCs w:val="21"/>
        </w:rPr>
        <w:t xml:space="preserve"> aplicável a critério da Emitente conforme características de cada empreendimento</w:t>
      </w:r>
      <w:r w:rsidRPr="00A54C15">
        <w:rPr>
          <w:rFonts w:ascii="Tahoma" w:hAnsi="Tahoma"/>
          <w:sz w:val="21"/>
        </w:rPr>
        <w:t>;</w:t>
      </w:r>
    </w:p>
    <w:p w14:paraId="144148A3"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2ECA8B85" w:rsidR="00A76AF0" w:rsidRPr="00916907" w:rsidRDefault="00A76AF0" w:rsidP="00457778">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996288" w:rsidRPr="00996288">
        <w:rPr>
          <w:rFonts w:ascii="Tahoma" w:hAnsi="Tahoma" w:cs="Tahoma"/>
          <w:sz w:val="21"/>
          <w:szCs w:val="21"/>
        </w:rPr>
        <w:t xml:space="preserve"> </w:t>
      </w:r>
      <w:r w:rsidR="00996288">
        <w:rPr>
          <w:rFonts w:ascii="Tahoma" w:hAnsi="Tahoma" w:cs="Tahoma"/>
          <w:sz w:val="21"/>
          <w:szCs w:val="21"/>
        </w:rPr>
        <w:t>na Conta de Livre Movimentação</w:t>
      </w:r>
      <w:r w:rsidRPr="00916907">
        <w:rPr>
          <w:rFonts w:ascii="Tahoma" w:hAnsi="Tahoma" w:cs="Tahoma"/>
          <w:sz w:val="21"/>
          <w:szCs w:val="21"/>
        </w:rPr>
        <w:t>, em favor da Emitente, do montante suficiente para pagamento, diretamente pela Emitente ou a quem ela indicar, da comissão de venda em que constar expressamente n</w:t>
      </w:r>
      <w:r w:rsidR="00686F49">
        <w:rPr>
          <w:rFonts w:ascii="Tahoma" w:hAnsi="Tahoma" w:cs="Tahoma"/>
          <w:sz w:val="21"/>
          <w:szCs w:val="21"/>
        </w:rPr>
        <w:t>a Promessa, conforme definição adiante</w:t>
      </w:r>
      <w:r w:rsidRPr="00916907">
        <w:rPr>
          <w:rFonts w:ascii="Tahoma" w:hAnsi="Tahoma" w:cs="Tahoma"/>
          <w:sz w:val="21"/>
          <w:szCs w:val="21"/>
        </w:rPr>
        <w:t>, desde que o valor tenha transitado na</w:t>
      </w:r>
      <w:r w:rsidR="006943FF">
        <w:rPr>
          <w:rFonts w:ascii="Tahoma" w:hAnsi="Tahoma" w:cs="Tahoma"/>
          <w:sz w:val="21"/>
          <w:szCs w:val="21"/>
        </w:rPr>
        <w:t xml:space="preserve"> respectiva </w:t>
      </w:r>
      <w:r w:rsidRPr="00916907">
        <w:rPr>
          <w:rFonts w:ascii="Tahoma" w:hAnsi="Tahoma" w:cs="Tahoma"/>
          <w:sz w:val="21"/>
          <w:szCs w:val="21"/>
        </w:rPr>
        <w:t xml:space="preserve">Conta </w:t>
      </w:r>
      <w:r w:rsidR="00770302">
        <w:rPr>
          <w:rFonts w:ascii="Tahoma" w:hAnsi="Tahoma" w:cs="Tahoma"/>
          <w:sz w:val="21"/>
          <w:szCs w:val="21"/>
        </w:rPr>
        <w:t>Arrecadadora</w:t>
      </w:r>
      <w:r w:rsidR="00E04432">
        <w:rPr>
          <w:rFonts w:ascii="Tahoma" w:hAnsi="Tahoma" w:cs="Tahoma"/>
          <w:bCs/>
          <w:sz w:val="21"/>
          <w:szCs w:val="21"/>
        </w:rPr>
        <w:t xml:space="preserve"> </w:t>
      </w:r>
      <w:r w:rsidRPr="00916907">
        <w:rPr>
          <w:rFonts w:ascii="Tahoma" w:hAnsi="Tahoma" w:cs="Tahoma"/>
          <w:sz w:val="21"/>
          <w:szCs w:val="21"/>
        </w:rPr>
        <w:t>(“</w:t>
      </w:r>
      <w:r w:rsidRPr="00916907">
        <w:rPr>
          <w:rFonts w:ascii="Tahoma" w:hAnsi="Tahoma" w:cs="Tahoma"/>
          <w:sz w:val="21"/>
          <w:szCs w:val="21"/>
          <w:u w:val="single"/>
        </w:rPr>
        <w:t>Comissão</w:t>
      </w:r>
      <w:r w:rsidRPr="00916907">
        <w:rPr>
          <w:rFonts w:ascii="Tahoma" w:hAnsi="Tahoma" w:cs="Tahoma"/>
          <w:sz w:val="21"/>
          <w:szCs w:val="21"/>
        </w:rPr>
        <w:t>”);</w:t>
      </w:r>
    </w:p>
    <w:p w14:paraId="4B158840"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18AFC899" w:rsidR="00A76AF0"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Pagamento das despesas para manutenção da Conta </w:t>
      </w:r>
      <w:r w:rsidRPr="00916907">
        <w:rPr>
          <w:rFonts w:ascii="Tahoma" w:eastAsia="MS Mincho" w:hAnsi="Tahoma" w:cs="Tahoma"/>
          <w:sz w:val="21"/>
          <w:szCs w:val="21"/>
        </w:rPr>
        <w:t>Centralizadora</w:t>
      </w:r>
      <w:r w:rsidR="00157C93">
        <w:rPr>
          <w:rFonts w:ascii="Tahoma" w:eastAsia="MS Mincho" w:hAnsi="Tahoma" w:cs="Tahoma"/>
          <w:sz w:val="21"/>
          <w:szCs w:val="21"/>
        </w:rPr>
        <w:t xml:space="preserve"> e das </w:t>
      </w:r>
      <w:r w:rsidR="00157C93" w:rsidRPr="00596552">
        <w:rPr>
          <w:rFonts w:ascii="Tahoma" w:hAnsi="Tahoma"/>
          <w:sz w:val="21"/>
        </w:rPr>
        <w:t>Conta</w:t>
      </w:r>
      <w:r w:rsidR="00157C93">
        <w:rPr>
          <w:rFonts w:ascii="Tahoma" w:hAnsi="Tahoma"/>
          <w:sz w:val="21"/>
        </w:rPr>
        <w:t>s</w:t>
      </w:r>
      <w:r w:rsidR="00157C93" w:rsidRPr="00596552">
        <w:rPr>
          <w:rFonts w:ascii="Tahoma" w:hAnsi="Tahoma"/>
          <w:sz w:val="21"/>
        </w:rPr>
        <w:t xml:space="preserve"> </w:t>
      </w:r>
      <w:r w:rsidR="00157C93">
        <w:rPr>
          <w:rFonts w:ascii="Tahoma" w:hAnsi="Tahoma"/>
          <w:sz w:val="21"/>
        </w:rPr>
        <w:t>Arrecadadoras</w:t>
      </w:r>
      <w:r w:rsidRPr="00916907">
        <w:rPr>
          <w:rFonts w:ascii="Tahoma" w:hAnsi="Tahoma" w:cs="Tahoma"/>
          <w:sz w:val="21"/>
          <w:szCs w:val="21"/>
        </w:rPr>
        <w:t>, conforme definido no Contrato de Cessão (“</w:t>
      </w:r>
      <w:r w:rsidRPr="00916907">
        <w:rPr>
          <w:rFonts w:ascii="Tahoma" w:hAnsi="Tahoma" w:cs="Tahoma"/>
          <w:sz w:val="21"/>
          <w:szCs w:val="21"/>
          <w:u w:val="single"/>
        </w:rPr>
        <w:t>Despesas</w:t>
      </w:r>
      <w:r w:rsidRPr="00916907">
        <w:rPr>
          <w:rFonts w:ascii="Tahoma" w:hAnsi="Tahoma" w:cs="Tahoma"/>
          <w:sz w:val="21"/>
          <w:szCs w:val="21"/>
        </w:rPr>
        <w:t xml:space="preserve">”); </w:t>
      </w:r>
    </w:p>
    <w:p w14:paraId="4D4ABD80" w14:textId="77777777" w:rsidR="00C85A2C" w:rsidRPr="00C85A2C" w:rsidRDefault="00C85A2C" w:rsidP="00C85A2C">
      <w:pPr>
        <w:pStyle w:val="PargrafodaLista"/>
        <w:rPr>
          <w:rFonts w:ascii="Tahoma" w:hAnsi="Tahoma" w:cs="Tahoma"/>
          <w:sz w:val="21"/>
          <w:szCs w:val="21"/>
        </w:rPr>
      </w:pPr>
    </w:p>
    <w:p w14:paraId="164AC3EB" w14:textId="24119F27" w:rsidR="00C85A2C" w:rsidRPr="00916907" w:rsidRDefault="00C85A2C"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Pagamento de prêmio conforme itens </w:t>
      </w:r>
      <w:r w:rsidR="00892B84" w:rsidRPr="003C4569">
        <w:rPr>
          <w:rFonts w:ascii="Tahoma" w:hAnsi="Tahoma" w:cs="Tahoma"/>
          <w:sz w:val="21"/>
          <w:szCs w:val="21"/>
          <w:highlight w:val="yellow"/>
          <w:rPrChange w:id="275" w:author="Flávia Rezende Dias" w:date="2021-09-08T15:41:00Z">
            <w:rPr>
              <w:rFonts w:ascii="Tahoma" w:hAnsi="Tahoma" w:cs="Tahoma"/>
              <w:sz w:val="21"/>
              <w:szCs w:val="21"/>
            </w:rPr>
          </w:rPrChange>
        </w:rPr>
        <w:t>4.5.2.1.1</w:t>
      </w:r>
      <w:r w:rsidRPr="003C4569">
        <w:rPr>
          <w:rFonts w:ascii="Tahoma" w:hAnsi="Tahoma" w:cs="Tahoma"/>
          <w:sz w:val="21"/>
          <w:szCs w:val="21"/>
          <w:highlight w:val="yellow"/>
          <w:rPrChange w:id="276" w:author="Flávia Rezende Dias" w:date="2021-09-08T15:41:00Z">
            <w:rPr>
              <w:rFonts w:ascii="Tahoma" w:hAnsi="Tahoma" w:cs="Tahoma"/>
              <w:sz w:val="21"/>
              <w:szCs w:val="21"/>
            </w:rPr>
          </w:rPrChange>
        </w:rPr>
        <w:t xml:space="preserve"> e 5.</w:t>
      </w:r>
      <w:r w:rsidR="006F7B75" w:rsidRPr="003C4569">
        <w:rPr>
          <w:rFonts w:ascii="Tahoma" w:hAnsi="Tahoma" w:cs="Tahoma"/>
          <w:sz w:val="21"/>
          <w:szCs w:val="21"/>
          <w:highlight w:val="yellow"/>
          <w:rPrChange w:id="277" w:author="Flávia Rezende Dias" w:date="2021-09-08T15:41:00Z">
            <w:rPr>
              <w:rFonts w:ascii="Tahoma" w:hAnsi="Tahoma" w:cs="Tahoma"/>
              <w:sz w:val="21"/>
              <w:szCs w:val="21"/>
            </w:rPr>
          </w:rPrChange>
        </w:rPr>
        <w:t>2</w:t>
      </w:r>
      <w:r w:rsidRPr="003C4569">
        <w:rPr>
          <w:rFonts w:ascii="Tahoma" w:hAnsi="Tahoma" w:cs="Tahoma"/>
          <w:sz w:val="21"/>
          <w:szCs w:val="21"/>
          <w:highlight w:val="yellow"/>
          <w:rPrChange w:id="278" w:author="Flávia Rezende Dias" w:date="2021-09-08T15:41:00Z">
            <w:rPr>
              <w:rFonts w:ascii="Tahoma" w:hAnsi="Tahoma" w:cs="Tahoma"/>
              <w:sz w:val="21"/>
              <w:szCs w:val="21"/>
            </w:rPr>
          </w:rPrChange>
        </w:rPr>
        <w:t>.4.2</w:t>
      </w:r>
      <w:r>
        <w:rPr>
          <w:rFonts w:ascii="Tahoma" w:hAnsi="Tahoma" w:cs="Tahoma"/>
          <w:sz w:val="21"/>
          <w:szCs w:val="21"/>
        </w:rPr>
        <w:t>, se for o caso;</w:t>
      </w:r>
    </w:p>
    <w:p w14:paraId="1783E215" w14:textId="77777777" w:rsidR="00A76AF0" w:rsidRPr="00916907" w:rsidRDefault="00A76AF0" w:rsidP="00457778">
      <w:pPr>
        <w:pStyle w:val="PargrafodaLista"/>
        <w:spacing w:line="320" w:lineRule="exact"/>
        <w:ind w:left="567"/>
        <w:rPr>
          <w:rFonts w:ascii="Tahoma" w:hAnsi="Tahoma" w:cs="Tahoma"/>
          <w:sz w:val="21"/>
          <w:szCs w:val="21"/>
        </w:rPr>
      </w:pPr>
    </w:p>
    <w:p w14:paraId="39850696" w14:textId="23FE2C54"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Pagamento dos Juros Remuneratórios na Data de Aniversário, conforme previst</w:t>
      </w:r>
      <w:r w:rsidR="00753C12">
        <w:rPr>
          <w:rFonts w:ascii="Tahoma" w:hAnsi="Tahoma" w:cs="Tahoma"/>
          <w:sz w:val="21"/>
          <w:szCs w:val="21"/>
        </w:rPr>
        <w:t>o</w:t>
      </w:r>
      <w:r w:rsidRPr="00916907">
        <w:rPr>
          <w:rFonts w:ascii="Tahoma" w:hAnsi="Tahoma" w:cs="Tahoma"/>
          <w:sz w:val="21"/>
          <w:szCs w:val="21"/>
        </w:rPr>
        <w:t>s no Anexo I</w:t>
      </w:r>
      <w:r w:rsidR="00753C12">
        <w:rPr>
          <w:rFonts w:ascii="Tahoma" w:hAnsi="Tahoma" w:cs="Tahoma"/>
          <w:sz w:val="21"/>
          <w:szCs w:val="21"/>
        </w:rPr>
        <w:t xml:space="preserve"> e Anexo II</w:t>
      </w:r>
      <w:r w:rsidRPr="00916907">
        <w:rPr>
          <w:rFonts w:ascii="Tahoma" w:hAnsi="Tahoma" w:cs="Tahoma"/>
          <w:sz w:val="21"/>
          <w:szCs w:val="21"/>
        </w:rPr>
        <w:t>;</w:t>
      </w:r>
    </w:p>
    <w:p w14:paraId="3F5A82DB" w14:textId="77777777" w:rsidR="00A76AF0" w:rsidRPr="00916907" w:rsidRDefault="00A76AF0" w:rsidP="00F976EA">
      <w:pPr>
        <w:pStyle w:val="PargrafodaLista"/>
        <w:ind w:left="567"/>
        <w:rPr>
          <w:rFonts w:ascii="Tahoma" w:hAnsi="Tahoma" w:cs="Tahoma"/>
          <w:sz w:val="21"/>
          <w:szCs w:val="21"/>
        </w:rPr>
      </w:pPr>
    </w:p>
    <w:p w14:paraId="0E5AE7A6" w14:textId="0E61A5E0" w:rsidR="00A76AF0" w:rsidRPr="00916907" w:rsidRDefault="00A76AF0" w:rsidP="004E2913">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lastRenderedPageBreak/>
        <w:t>Recomposição do Montante Mínimo do Fundo de Despesas</w:t>
      </w:r>
      <w:r w:rsidR="00EE7207" w:rsidRPr="00916907">
        <w:rPr>
          <w:rFonts w:ascii="Tahoma" w:hAnsi="Tahoma" w:cs="Tahoma"/>
          <w:sz w:val="21"/>
          <w:szCs w:val="21"/>
        </w:rPr>
        <w:t>, abaixo definido</w:t>
      </w:r>
      <w:r w:rsidRPr="00916907">
        <w:rPr>
          <w:rFonts w:ascii="Tahoma" w:hAnsi="Tahoma" w:cs="Tahoma"/>
          <w:sz w:val="21"/>
          <w:szCs w:val="21"/>
        </w:rPr>
        <w:t>;</w:t>
      </w:r>
    </w:p>
    <w:p w14:paraId="507587D9" w14:textId="77777777" w:rsidR="00A76AF0" w:rsidRPr="00916907" w:rsidRDefault="00A76AF0" w:rsidP="00F976EA">
      <w:pPr>
        <w:spacing w:line="320" w:lineRule="exact"/>
        <w:ind w:left="567"/>
        <w:rPr>
          <w:rFonts w:ascii="Tahoma" w:hAnsi="Tahoma" w:cs="Tahoma"/>
          <w:sz w:val="21"/>
          <w:szCs w:val="21"/>
        </w:rPr>
      </w:pPr>
    </w:p>
    <w:p w14:paraId="47E960AE" w14:textId="77777777"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Recomposição do LTV, conforme definido acima, se for o caso; </w:t>
      </w:r>
    </w:p>
    <w:p w14:paraId="5F2ECCAC" w14:textId="77777777" w:rsidR="00A76AF0" w:rsidRPr="00916907" w:rsidRDefault="00A76AF0" w:rsidP="00F976EA">
      <w:pPr>
        <w:pStyle w:val="PargrafodaLista"/>
        <w:widowControl w:val="0"/>
        <w:suppressAutoHyphens/>
        <w:spacing w:line="320" w:lineRule="exact"/>
        <w:ind w:left="567"/>
        <w:jc w:val="both"/>
        <w:rPr>
          <w:rFonts w:ascii="Tahoma" w:hAnsi="Tahoma" w:cs="Tahoma"/>
          <w:sz w:val="21"/>
          <w:szCs w:val="21"/>
        </w:rPr>
      </w:pPr>
    </w:p>
    <w:p w14:paraId="2257E3CF" w14:textId="613275E0" w:rsidR="00B13C65" w:rsidRPr="00916907" w:rsidDel="003C4569" w:rsidRDefault="00A76AF0" w:rsidP="004E2913">
      <w:pPr>
        <w:pStyle w:val="PargrafodaLista"/>
        <w:widowControl w:val="0"/>
        <w:numPr>
          <w:ilvl w:val="0"/>
          <w:numId w:val="23"/>
        </w:numPr>
        <w:tabs>
          <w:tab w:val="left" w:pos="567"/>
        </w:tabs>
        <w:suppressAutoHyphens/>
        <w:spacing w:line="320" w:lineRule="exact"/>
        <w:ind w:left="567" w:firstLine="0"/>
        <w:jc w:val="both"/>
        <w:rPr>
          <w:del w:id="279" w:author="Flávia Rezende Dias" w:date="2021-09-08T15:41:00Z"/>
          <w:rFonts w:ascii="Tahoma" w:hAnsi="Tahoma" w:cs="Tahoma"/>
          <w:sz w:val="21"/>
          <w:szCs w:val="21"/>
        </w:rPr>
      </w:pPr>
      <w:bookmarkStart w:id="280" w:name="_Hlk58888285"/>
      <w:del w:id="281" w:author="Flávia Rezende Dias" w:date="2021-09-08T15:41:00Z">
        <w:r w:rsidRPr="00916907" w:rsidDel="003C4569">
          <w:rPr>
            <w:rFonts w:ascii="Tahoma" w:hAnsi="Tahoma" w:cs="Tahoma"/>
            <w:sz w:val="21"/>
            <w:szCs w:val="21"/>
          </w:rPr>
          <w:delText xml:space="preserve">Retenção do montante necessário para composição da </w:delText>
        </w:r>
        <w:r w:rsidR="00EF7288" w:rsidRPr="00916907" w:rsidDel="003C4569">
          <w:rPr>
            <w:rFonts w:ascii="Tahoma" w:hAnsi="Tahoma" w:cs="Tahoma"/>
            <w:sz w:val="21"/>
            <w:szCs w:val="21"/>
          </w:rPr>
          <w:delText xml:space="preserve">correção monetária do </w:delText>
        </w:r>
        <w:r w:rsidRPr="00916907" w:rsidDel="003C4569">
          <w:rPr>
            <w:rFonts w:ascii="Tahoma" w:hAnsi="Tahoma" w:cs="Tahoma"/>
            <w:sz w:val="21"/>
            <w:szCs w:val="21"/>
          </w:rPr>
          <w:delText>INCC no custo a incorrer de obra, do respectivo mês</w:delText>
        </w:r>
        <w:r w:rsidR="002D6E0C" w:rsidDel="003C4569">
          <w:rPr>
            <w:rFonts w:ascii="Tahoma" w:hAnsi="Tahoma" w:cs="Tahoma"/>
            <w:sz w:val="21"/>
            <w:szCs w:val="21"/>
          </w:rPr>
          <w:delText>,</w:delText>
        </w:r>
        <w:r w:rsidR="001F3C1F" w:rsidRPr="001F3C1F" w:rsidDel="003C4569">
          <w:rPr>
            <w:rFonts w:ascii="Tahoma" w:hAnsi="Tahoma" w:cs="Tahoma"/>
            <w:sz w:val="21"/>
            <w:szCs w:val="21"/>
          </w:rPr>
          <w:delText xml:space="preserve"> </w:delText>
        </w:r>
        <w:r w:rsidR="001F3C1F" w:rsidDel="003C4569">
          <w:rPr>
            <w:rFonts w:ascii="Tahoma" w:hAnsi="Tahoma" w:cs="Tahoma"/>
            <w:sz w:val="21"/>
            <w:szCs w:val="21"/>
          </w:rPr>
          <w:delText>caso a Empresa de Medição ateste a necessidade da correção monetária para o término das obras dos Empreendimentos Alvo</w:delText>
        </w:r>
        <w:r w:rsidRPr="00916907" w:rsidDel="003C4569">
          <w:rPr>
            <w:rFonts w:ascii="Tahoma" w:hAnsi="Tahoma" w:cs="Tahoma"/>
            <w:sz w:val="21"/>
            <w:szCs w:val="21"/>
          </w:rPr>
          <w:delText>;</w:delText>
        </w:r>
      </w:del>
    </w:p>
    <w:p w14:paraId="20CB312D" w14:textId="77777777" w:rsidR="00B13C65" w:rsidRPr="00916907" w:rsidRDefault="00B13C65" w:rsidP="00F976EA">
      <w:pPr>
        <w:pStyle w:val="PargrafodaLista"/>
        <w:ind w:left="567"/>
        <w:rPr>
          <w:rFonts w:ascii="Tahoma" w:hAnsi="Tahoma" w:cs="Tahoma"/>
          <w:sz w:val="21"/>
          <w:szCs w:val="21"/>
        </w:rPr>
      </w:pPr>
    </w:p>
    <w:p w14:paraId="17E7C0DF" w14:textId="1BE2FCE1" w:rsidR="00B13C65" w:rsidRDefault="00045E70" w:rsidP="004E2913">
      <w:pPr>
        <w:pStyle w:val="PargrafodaLista"/>
        <w:widowControl w:val="0"/>
        <w:numPr>
          <w:ilvl w:val="0"/>
          <w:numId w:val="23"/>
        </w:numPr>
        <w:tabs>
          <w:tab w:val="left" w:pos="567"/>
        </w:tabs>
        <w:suppressAutoHyphens/>
        <w:spacing w:line="320" w:lineRule="exact"/>
        <w:ind w:left="567" w:firstLine="0"/>
        <w:jc w:val="both"/>
        <w:rPr>
          <w:ins w:id="282" w:author="Flávia Rezende Dias" w:date="2021-09-08T15:34:00Z"/>
          <w:rFonts w:ascii="Tahoma" w:hAnsi="Tahoma" w:cs="Tahoma"/>
          <w:sz w:val="21"/>
          <w:szCs w:val="21"/>
        </w:rPr>
      </w:pPr>
      <w:r>
        <w:rPr>
          <w:rFonts w:ascii="Tahoma" w:hAnsi="Tahoma" w:cs="Tahoma"/>
          <w:sz w:val="21"/>
          <w:szCs w:val="21"/>
        </w:rPr>
        <w:t xml:space="preserve">Composição dos </w:t>
      </w:r>
      <w:r w:rsidR="00B13C65" w:rsidRPr="00916907">
        <w:rPr>
          <w:rFonts w:ascii="Tahoma" w:hAnsi="Tahoma" w:cs="Tahoma"/>
          <w:sz w:val="21"/>
          <w:szCs w:val="21"/>
        </w:rPr>
        <w:t>Fundo</w:t>
      </w:r>
      <w:r w:rsidR="00247A8E">
        <w:rPr>
          <w:rFonts w:ascii="Tahoma" w:hAnsi="Tahoma" w:cs="Tahoma"/>
          <w:sz w:val="21"/>
          <w:szCs w:val="21"/>
        </w:rPr>
        <w:t>s</w:t>
      </w:r>
      <w:r w:rsidR="00B13C65" w:rsidRPr="00916907">
        <w:rPr>
          <w:rFonts w:ascii="Tahoma" w:hAnsi="Tahoma" w:cs="Tahoma"/>
          <w:sz w:val="21"/>
          <w:szCs w:val="21"/>
        </w:rPr>
        <w:t xml:space="preserve"> de Obra;</w:t>
      </w:r>
      <w:r w:rsidR="00A76AF0" w:rsidRPr="00916907">
        <w:rPr>
          <w:rFonts w:ascii="Tahoma" w:hAnsi="Tahoma" w:cs="Tahoma"/>
          <w:sz w:val="21"/>
          <w:szCs w:val="21"/>
        </w:rPr>
        <w:t xml:space="preserve"> </w:t>
      </w:r>
      <w:bookmarkStart w:id="283" w:name="_Hlk58888304"/>
      <w:bookmarkEnd w:id="280"/>
    </w:p>
    <w:p w14:paraId="2F141A23" w14:textId="77777777" w:rsidR="003C4569" w:rsidRPr="003C4569" w:rsidRDefault="003C4569" w:rsidP="003C4569">
      <w:pPr>
        <w:pStyle w:val="PargrafodaLista"/>
        <w:rPr>
          <w:ins w:id="284" w:author="Flávia Rezende Dias" w:date="2021-09-08T15:34:00Z"/>
          <w:rFonts w:ascii="Tahoma" w:hAnsi="Tahoma" w:cs="Tahoma"/>
          <w:sz w:val="21"/>
          <w:szCs w:val="21"/>
          <w:rPrChange w:id="285" w:author="Flávia Rezende Dias" w:date="2021-09-08T15:34:00Z">
            <w:rPr>
              <w:ins w:id="286" w:author="Flávia Rezende Dias" w:date="2021-09-08T15:34:00Z"/>
            </w:rPr>
          </w:rPrChange>
        </w:rPr>
        <w:pPrChange w:id="287" w:author="Flávia Rezende Dias" w:date="2021-09-08T15:34:00Z">
          <w:pPr>
            <w:pStyle w:val="PargrafodaLista"/>
            <w:widowControl w:val="0"/>
            <w:numPr>
              <w:numId w:val="23"/>
            </w:numPr>
            <w:tabs>
              <w:tab w:val="left" w:pos="567"/>
            </w:tabs>
            <w:suppressAutoHyphens/>
            <w:spacing w:line="320" w:lineRule="exact"/>
            <w:ind w:left="567" w:hanging="720"/>
            <w:jc w:val="both"/>
          </w:pPr>
        </w:pPrChange>
      </w:pPr>
    </w:p>
    <w:p w14:paraId="6E0C09B8" w14:textId="7848DB9F" w:rsidR="003C4569" w:rsidRPr="00916907" w:rsidRDefault="003C4569"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ins w:id="288" w:author="Flávia Rezende Dias" w:date="2021-09-08T15:34:00Z">
        <w:r>
          <w:rPr>
            <w:rFonts w:ascii="Tahoma" w:hAnsi="Tahoma" w:cs="Tahoma"/>
            <w:sz w:val="21"/>
            <w:szCs w:val="21"/>
          </w:rPr>
          <w:t>Liberação de até R$ 300.000,00</w:t>
        </w:r>
      </w:ins>
      <w:ins w:id="289" w:author="Flávia Rezende Dias" w:date="2021-09-08T15:35:00Z">
        <w:r>
          <w:rPr>
            <w:rFonts w:ascii="Tahoma" w:hAnsi="Tahoma" w:cs="Tahoma"/>
            <w:sz w:val="21"/>
            <w:szCs w:val="21"/>
          </w:rPr>
          <w:t xml:space="preserve"> para a tomadora</w:t>
        </w:r>
      </w:ins>
      <w:ins w:id="290" w:author="Flávia Rezende Dias" w:date="2021-09-08T15:34:00Z">
        <w:r>
          <w:rPr>
            <w:rFonts w:ascii="Tahoma" w:hAnsi="Tahoma" w:cs="Tahoma"/>
            <w:sz w:val="21"/>
            <w:szCs w:val="21"/>
          </w:rPr>
          <w:t xml:space="preserve">, quando o </w:t>
        </w:r>
      </w:ins>
      <w:ins w:id="291" w:author="Flávia Rezende Dias" w:date="2021-09-08T15:35:00Z">
        <w:r>
          <w:rPr>
            <w:rFonts w:ascii="Tahoma" w:hAnsi="Tahoma" w:cs="Tahoma"/>
            <w:sz w:val="21"/>
            <w:szCs w:val="21"/>
          </w:rPr>
          <w:t>LTV</w:t>
        </w:r>
      </w:ins>
      <w:ins w:id="292" w:author="Flávia Rezende Dias" w:date="2021-09-08T15:43:00Z">
        <w:r>
          <w:rPr>
            <w:rFonts w:ascii="Tahoma" w:hAnsi="Tahoma" w:cs="Tahoma"/>
            <w:sz w:val="21"/>
            <w:szCs w:val="21"/>
          </w:rPr>
          <w:t xml:space="preserve">, de no máximo, </w:t>
        </w:r>
      </w:ins>
      <w:ins w:id="293" w:author="Flávia Rezende Dias" w:date="2021-09-08T15:35:00Z">
        <w:r>
          <w:rPr>
            <w:rFonts w:ascii="Tahoma" w:hAnsi="Tahoma" w:cs="Tahoma"/>
            <w:sz w:val="21"/>
            <w:szCs w:val="21"/>
          </w:rPr>
          <w:t>6</w:t>
        </w:r>
      </w:ins>
      <w:ins w:id="294" w:author="Flávia Rezende Dias" w:date="2021-09-08T15:34:00Z">
        <w:r>
          <w:rPr>
            <w:rFonts w:ascii="Tahoma" w:hAnsi="Tahoma" w:cs="Tahoma"/>
            <w:sz w:val="21"/>
            <w:szCs w:val="21"/>
          </w:rPr>
          <w:t>0%</w:t>
        </w:r>
      </w:ins>
      <w:ins w:id="295" w:author="Flávia Rezende Dias" w:date="2021-09-08T15:35:00Z">
        <w:r>
          <w:rPr>
            <w:rFonts w:ascii="Tahoma" w:hAnsi="Tahoma" w:cs="Tahoma"/>
            <w:sz w:val="21"/>
            <w:szCs w:val="21"/>
          </w:rPr>
          <w:t>;</w:t>
        </w:r>
      </w:ins>
    </w:p>
    <w:p w14:paraId="1013F02F" w14:textId="77777777" w:rsidR="00B13C65" w:rsidRPr="00916907" w:rsidRDefault="00B13C65" w:rsidP="00457778">
      <w:pPr>
        <w:pStyle w:val="PargrafodaLista"/>
        <w:ind w:left="567"/>
        <w:rPr>
          <w:rFonts w:ascii="Tahoma" w:hAnsi="Tahoma" w:cs="Tahoma"/>
          <w:sz w:val="21"/>
          <w:szCs w:val="21"/>
        </w:rPr>
      </w:pPr>
    </w:p>
    <w:p w14:paraId="2C6C68A0" w14:textId="77777777" w:rsidR="00752969" w:rsidRDefault="00B13C65"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Amortização obrigatória do Valor Principal </w:t>
      </w:r>
      <w:bookmarkStart w:id="296" w:name="_Hlk58888524"/>
      <w:r w:rsidRPr="00916907">
        <w:rPr>
          <w:rFonts w:ascii="Tahoma" w:hAnsi="Tahoma" w:cs="Tahoma"/>
          <w:sz w:val="21"/>
          <w:szCs w:val="21"/>
        </w:rPr>
        <w:t>(“</w:t>
      </w:r>
      <w:r w:rsidRPr="00916907">
        <w:rPr>
          <w:rFonts w:ascii="Tahoma" w:hAnsi="Tahoma" w:cs="Tahoma"/>
          <w:sz w:val="21"/>
          <w:szCs w:val="21"/>
          <w:u w:val="single"/>
        </w:rPr>
        <w:t>Amortização Antecipada Compulsória</w:t>
      </w:r>
      <w:r w:rsidRPr="00916907">
        <w:rPr>
          <w:rFonts w:ascii="Tahoma" w:hAnsi="Tahoma" w:cs="Tahoma"/>
          <w:sz w:val="21"/>
          <w:szCs w:val="21"/>
        </w:rPr>
        <w:t>”)</w:t>
      </w:r>
      <w:bookmarkEnd w:id="296"/>
      <w:r w:rsidRPr="00916907">
        <w:rPr>
          <w:rFonts w:ascii="Tahoma" w:hAnsi="Tahoma" w:cs="Tahoma"/>
          <w:sz w:val="21"/>
          <w:szCs w:val="21"/>
        </w:rPr>
        <w:t xml:space="preserve"> desta Cédula no montante de </w:t>
      </w:r>
      <w:commentRangeStart w:id="297"/>
      <w:r w:rsidRPr="00916907">
        <w:rPr>
          <w:rFonts w:ascii="Tahoma" w:hAnsi="Tahoma" w:cs="Tahoma"/>
          <w:sz w:val="21"/>
          <w:szCs w:val="21"/>
        </w:rPr>
        <w:t>60%</w:t>
      </w:r>
      <w:commentRangeEnd w:id="297"/>
      <w:r w:rsidR="00983FEB">
        <w:rPr>
          <w:rStyle w:val="Refdecomentrio"/>
        </w:rPr>
        <w:commentReference w:id="297"/>
      </w:r>
      <w:r w:rsidRPr="00916907">
        <w:rPr>
          <w:rFonts w:ascii="Tahoma" w:hAnsi="Tahoma" w:cs="Tahoma"/>
          <w:sz w:val="21"/>
          <w:szCs w:val="21"/>
        </w:rPr>
        <w:t xml:space="preserve"> do valor a amortizar</w:t>
      </w:r>
      <w:r w:rsidR="008D27A4">
        <w:rPr>
          <w:rFonts w:ascii="Tahoma" w:hAnsi="Tahoma" w:cs="Tahoma"/>
          <w:sz w:val="21"/>
          <w:szCs w:val="21"/>
        </w:rPr>
        <w:t>; e</w:t>
      </w:r>
    </w:p>
    <w:p w14:paraId="55F698BE" w14:textId="77777777" w:rsidR="00752969" w:rsidRPr="00752969" w:rsidRDefault="00752969" w:rsidP="00752969">
      <w:pPr>
        <w:pStyle w:val="PargrafodaLista"/>
        <w:rPr>
          <w:rFonts w:ascii="Tahoma" w:hAnsi="Tahoma" w:cs="Tahoma"/>
          <w:sz w:val="21"/>
          <w:szCs w:val="21"/>
        </w:rPr>
      </w:pPr>
    </w:p>
    <w:p w14:paraId="25104D22" w14:textId="77777777" w:rsidR="00752969" w:rsidRPr="00916907" w:rsidRDefault="00752969" w:rsidP="00752969">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Liberação do saldo remanescente para a Conta de Livre Movimentação da Emitente</w:t>
      </w:r>
      <w:r w:rsidRPr="00916907">
        <w:rPr>
          <w:rFonts w:ascii="Tahoma" w:hAnsi="Tahoma" w:cs="Tahoma"/>
          <w:sz w:val="21"/>
          <w:szCs w:val="21"/>
        </w:rPr>
        <w:t>.</w:t>
      </w:r>
    </w:p>
    <w:p w14:paraId="0D0592CB" w14:textId="77777777" w:rsidR="00282578" w:rsidRPr="00916907" w:rsidRDefault="00282578" w:rsidP="00282578">
      <w:pPr>
        <w:pStyle w:val="PargrafodaLista"/>
        <w:rPr>
          <w:rFonts w:ascii="Tahoma" w:hAnsi="Tahoma" w:cs="Tahoma"/>
          <w:sz w:val="21"/>
          <w:szCs w:val="21"/>
        </w:rPr>
      </w:pPr>
    </w:p>
    <w:p w14:paraId="29DD3A9B" w14:textId="16B5C27A" w:rsidR="00282578" w:rsidRPr="00916907" w:rsidRDefault="00256AB9"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Cada</w:t>
      </w:r>
      <w:r w:rsidR="00282578" w:rsidRPr="00916907">
        <w:rPr>
          <w:rFonts w:ascii="Tahoma" w:hAnsi="Tahoma" w:cs="Tahoma"/>
          <w:sz w:val="21"/>
          <w:szCs w:val="21"/>
        </w:rPr>
        <w:t xml:space="preserve"> Amortizaç</w:t>
      </w:r>
      <w:r>
        <w:rPr>
          <w:rFonts w:ascii="Tahoma" w:hAnsi="Tahoma" w:cs="Tahoma"/>
          <w:sz w:val="21"/>
          <w:szCs w:val="21"/>
        </w:rPr>
        <w:t>ão</w:t>
      </w:r>
      <w:r w:rsidR="00282578" w:rsidRPr="00916907">
        <w:rPr>
          <w:rFonts w:ascii="Tahoma" w:hAnsi="Tahoma" w:cs="Tahoma"/>
          <w:sz w:val="21"/>
          <w:szCs w:val="21"/>
        </w:rPr>
        <w:t xml:space="preserve"> Antecipada Compulsória ocorrer</w:t>
      </w:r>
      <w:r w:rsidR="00540391">
        <w:rPr>
          <w:rFonts w:ascii="Tahoma" w:hAnsi="Tahoma" w:cs="Tahoma"/>
          <w:sz w:val="21"/>
          <w:szCs w:val="21"/>
        </w:rPr>
        <w:t>á</w:t>
      </w:r>
      <w:r w:rsidR="00282578" w:rsidRPr="00916907">
        <w:rPr>
          <w:rFonts w:ascii="Tahoma" w:hAnsi="Tahoma" w:cs="Tahoma"/>
          <w:sz w:val="21"/>
          <w:szCs w:val="21"/>
        </w:rPr>
        <w:t xml:space="preserve"> somente nas Datas de Aniversário, </w:t>
      </w:r>
      <w:r w:rsidR="00282578" w:rsidRPr="00916907">
        <w:rPr>
          <w:rFonts w:ascii="Tahoma" w:hAnsi="Tahoma" w:cs="Tahoma"/>
          <w:bCs/>
          <w:sz w:val="21"/>
          <w:szCs w:val="21"/>
        </w:rPr>
        <w:t>conforme descritas no Anexo I desta Cédula.</w:t>
      </w:r>
    </w:p>
    <w:p w14:paraId="0C1B646B" w14:textId="77777777" w:rsidR="00282578" w:rsidRPr="00916907"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051B4A57"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 xml:space="preserve">A Emitente deverá encaminhar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 ao Agente Fiduciário, mensalmente até o dia 25 (vinte e cinco) de cada mês, comprovação de pagamento dos tributos incidentes sobre os Direitos Creditórios, calculados de acordo com as regras do </w:t>
      </w:r>
      <w:r w:rsidR="00E747E9">
        <w:rPr>
          <w:rFonts w:ascii="Tahoma" w:hAnsi="Tahoma" w:cs="Tahoma"/>
          <w:sz w:val="21"/>
          <w:szCs w:val="21"/>
        </w:rPr>
        <w:t>regime tributário escolhido pela Emitente</w:t>
      </w:r>
      <w:r w:rsidRPr="00916907">
        <w:rPr>
          <w:rFonts w:ascii="Tahoma" w:hAnsi="Tahoma" w:cs="Tahoma"/>
          <w:sz w:val="21"/>
          <w:szCs w:val="21"/>
        </w:rPr>
        <w:t>.</w:t>
      </w:r>
    </w:p>
    <w:bookmarkEnd w:id="283"/>
    <w:p w14:paraId="09BB3F03" w14:textId="1406E3D1" w:rsidR="004A6DD9" w:rsidRPr="00916907"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D9DF1FF" w:rsidR="003A07AC" w:rsidRPr="00916907" w:rsidRDefault="003A07AC"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Pr>
          <w:rFonts w:ascii="Tahoma" w:hAnsi="Tahoma" w:cs="Tahoma"/>
          <w:sz w:val="21"/>
          <w:szCs w:val="21"/>
        </w:rPr>
        <w:t>s</w:t>
      </w:r>
      <w:r w:rsidRPr="00916907">
        <w:rPr>
          <w:rFonts w:ascii="Tahoma" w:hAnsi="Tahoma" w:cs="Tahoma"/>
          <w:sz w:val="21"/>
          <w:szCs w:val="21"/>
        </w:rPr>
        <w:t xml:space="preserve"> Conta</w:t>
      </w:r>
      <w:r w:rsidR="000D5EB9">
        <w:rPr>
          <w:rFonts w:ascii="Tahoma" w:hAnsi="Tahoma" w:cs="Tahoma"/>
          <w:sz w:val="21"/>
          <w:szCs w:val="21"/>
        </w:rPr>
        <w:t>s Arrecadadoras</w:t>
      </w:r>
      <w:r w:rsidRPr="00916907">
        <w:rPr>
          <w:rFonts w:ascii="Tahoma" w:hAnsi="Tahoma" w:cs="Tahoma"/>
          <w:sz w:val="21"/>
          <w:szCs w:val="21"/>
        </w:rPr>
        <w:t xml:space="preserve">,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utilizará os recursos do Fundo de Despesas constituído no </w:t>
      </w:r>
      <w:r w:rsidR="00AE1CA2" w:rsidRPr="00916907">
        <w:rPr>
          <w:rFonts w:ascii="Tahoma" w:hAnsi="Tahoma" w:cs="Tahoma"/>
          <w:sz w:val="21"/>
          <w:szCs w:val="21"/>
        </w:rPr>
        <w:t xml:space="preserve">desembolso </w:t>
      </w:r>
      <w:r w:rsidRPr="00916907">
        <w:rPr>
          <w:rFonts w:ascii="Tahoma" w:hAnsi="Tahoma" w:cs="Tahoma"/>
          <w:sz w:val="21"/>
          <w:szCs w:val="21"/>
        </w:rPr>
        <w:t xml:space="preserve">desta Cédula. </w:t>
      </w:r>
    </w:p>
    <w:p w14:paraId="29AA74CE" w14:textId="77777777" w:rsidR="003A07AC" w:rsidRPr="00916907"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678DD42F" w:rsidR="003A07AC" w:rsidRPr="00916907" w:rsidRDefault="003A07AC" w:rsidP="00DC10A3">
      <w:pPr>
        <w:pStyle w:val="western"/>
        <w:keepNext/>
        <w:numPr>
          <w:ilvl w:val="3"/>
          <w:numId w:val="105"/>
        </w:numPr>
        <w:tabs>
          <w:tab w:val="left" w:pos="567"/>
        </w:tabs>
        <w:spacing w:line="320" w:lineRule="exact"/>
        <w:ind w:hanging="11"/>
        <w:contextualSpacing/>
        <w:rPr>
          <w:rFonts w:ascii="Tahoma" w:hAnsi="Tahoma" w:cs="Tahoma"/>
          <w:sz w:val="21"/>
          <w:szCs w:val="21"/>
        </w:rPr>
      </w:pPr>
      <w:r w:rsidRPr="00916907">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Pr>
          <w:rFonts w:ascii="Tahoma" w:hAnsi="Tahoma" w:cs="Tahoma"/>
          <w:bCs/>
          <w:sz w:val="21"/>
          <w:szCs w:val="21"/>
        </w:rPr>
        <w:t xml:space="preserve"> </w:t>
      </w:r>
      <w:r w:rsidRPr="00916907">
        <w:rPr>
          <w:rFonts w:ascii="Tahoma" w:hAnsi="Tahoma" w:cs="Tahoma"/>
          <w:sz w:val="21"/>
          <w:szCs w:val="21"/>
        </w:rPr>
        <w:t xml:space="preserve">para fazer frente ao pagamento dos Juros Remuneratórios e/ou Despesas, conforme o caso, em até 01 (um) Dia Útil contados da notificação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neste sentido, sob pena de aplicação do previsto na Cláusula 6.1 (</w:t>
      </w:r>
      <w:r w:rsidR="00C84EFB">
        <w:rPr>
          <w:rFonts w:ascii="Tahoma" w:hAnsi="Tahoma" w:cs="Tahoma"/>
          <w:sz w:val="21"/>
          <w:szCs w:val="21"/>
        </w:rPr>
        <w:t>c</w:t>
      </w:r>
      <w:r w:rsidRPr="00916907">
        <w:rPr>
          <w:rFonts w:ascii="Tahoma" w:hAnsi="Tahoma" w:cs="Tahoma"/>
          <w:sz w:val="21"/>
          <w:szCs w:val="21"/>
        </w:rPr>
        <w:t>) desta Cédula.</w:t>
      </w:r>
    </w:p>
    <w:p w14:paraId="108D62A0" w14:textId="55A078ED" w:rsidR="00282578" w:rsidRPr="00916907"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182A1FB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bookmarkStart w:id="298" w:name="_Hlk54971262"/>
      <w:r w:rsidRPr="00916907">
        <w:rPr>
          <w:rFonts w:ascii="Tahoma" w:hAnsi="Tahoma" w:cs="Tahoma"/>
          <w:sz w:val="21"/>
          <w:szCs w:val="21"/>
        </w:rPr>
        <w:t>Em caso de distrato ou rescisão de qualquer um dos contratos ou instrumentos de promessa de compra e venda das Unidades (“</w:t>
      </w:r>
      <w:r w:rsidRPr="00916907">
        <w:rPr>
          <w:rFonts w:ascii="Tahoma" w:hAnsi="Tahoma" w:cs="Tahoma"/>
          <w:sz w:val="21"/>
          <w:szCs w:val="21"/>
          <w:u w:val="single"/>
        </w:rPr>
        <w:t>Promessa</w:t>
      </w:r>
      <w:r w:rsidRPr="00916907">
        <w:rPr>
          <w:rFonts w:ascii="Tahoma" w:hAnsi="Tahoma" w:cs="Tahoma"/>
          <w:sz w:val="21"/>
          <w:szCs w:val="21"/>
        </w:rPr>
        <w:t>”) celebrado entre a Emitente e os terceiros adquirentes, caberá exclusivamente à Emitente a responsabilidade pela devolução de valores pagos pelos adquirentes nos termos d</w:t>
      </w:r>
      <w:r w:rsidR="00FF6B75">
        <w:rPr>
          <w:rFonts w:ascii="Tahoma" w:hAnsi="Tahoma" w:cs="Tahoma"/>
          <w:sz w:val="21"/>
          <w:szCs w:val="21"/>
        </w:rPr>
        <w:t xml:space="preserve">e cada </w:t>
      </w:r>
      <w:r w:rsidRPr="00916907">
        <w:rPr>
          <w:rFonts w:ascii="Tahoma" w:hAnsi="Tahoma" w:cs="Tahoma"/>
          <w:sz w:val="21"/>
          <w:szCs w:val="21"/>
        </w:rPr>
        <w:t xml:space="preserve">Promessa, bem como pelo pagamento de eventuais indenizações ou penalidades aos adquirentes, não tendo a Credora ou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qualquer responsabilidade por tais obrigações.</w:t>
      </w:r>
    </w:p>
    <w:p w14:paraId="6A942BA7" w14:textId="54EDFCC4" w:rsidR="00AB061E" w:rsidRDefault="00AB061E" w:rsidP="009F123C">
      <w:pPr>
        <w:pStyle w:val="western"/>
        <w:keepNext/>
        <w:tabs>
          <w:tab w:val="left" w:pos="567"/>
        </w:tabs>
        <w:spacing w:line="320" w:lineRule="exact"/>
        <w:contextualSpacing/>
        <w:rPr>
          <w:rFonts w:ascii="Tahoma" w:hAnsi="Tahoma" w:cs="Tahoma"/>
          <w:sz w:val="21"/>
          <w:szCs w:val="21"/>
        </w:rPr>
      </w:pPr>
      <w:bookmarkStart w:id="299" w:name="_Hlk58888445"/>
      <w:bookmarkEnd w:id="298"/>
    </w:p>
    <w:p w14:paraId="58121C34" w14:textId="09C03A9A" w:rsidR="00282578" w:rsidRPr="00AB061E" w:rsidRDefault="00282578" w:rsidP="00457778">
      <w:pPr>
        <w:pStyle w:val="western"/>
        <w:keepNext/>
        <w:numPr>
          <w:ilvl w:val="3"/>
          <w:numId w:val="105"/>
        </w:numPr>
        <w:tabs>
          <w:tab w:val="left" w:pos="567"/>
        </w:tabs>
        <w:spacing w:line="320" w:lineRule="exact"/>
        <w:ind w:hanging="11"/>
        <w:contextualSpacing/>
        <w:rPr>
          <w:rFonts w:ascii="Tahoma" w:hAnsi="Tahoma" w:cs="Tahoma"/>
          <w:sz w:val="21"/>
          <w:szCs w:val="21"/>
        </w:rPr>
      </w:pPr>
      <w:r w:rsidRPr="00AB061E">
        <w:rPr>
          <w:rFonts w:ascii="Tahoma" w:hAnsi="Tahoma" w:cs="Tahoma"/>
          <w:sz w:val="21"/>
          <w:szCs w:val="21"/>
        </w:rPr>
        <w:t xml:space="preserve">Ainda, caso no período compreendido entre a Data de Emissão desta Cédula e a Data de Vencimento sejam realizadas vendas de Unidades em Estoque, a totalidade </w:t>
      </w:r>
      <w:r w:rsidRPr="00457778">
        <w:rPr>
          <w:rFonts w:ascii="Tahoma" w:hAnsi="Tahoma"/>
          <w:sz w:val="21"/>
        </w:rPr>
        <w:lastRenderedPageBreak/>
        <w:t xml:space="preserve">dos </w:t>
      </w:r>
      <w:r w:rsidRPr="00AB061E">
        <w:rPr>
          <w:rFonts w:ascii="Tahoma" w:hAnsi="Tahoma" w:cs="Tahoma"/>
          <w:sz w:val="21"/>
          <w:szCs w:val="21"/>
        </w:rPr>
        <w:t xml:space="preserve">referidos recursos serão utilizados pela </w:t>
      </w:r>
      <w:proofErr w:type="spellStart"/>
      <w:r w:rsidRPr="00AB061E">
        <w:rPr>
          <w:rFonts w:ascii="Tahoma" w:hAnsi="Tahoma" w:cs="Tahoma"/>
          <w:sz w:val="21"/>
          <w:szCs w:val="21"/>
        </w:rPr>
        <w:t>Securitizadora</w:t>
      </w:r>
      <w:proofErr w:type="spellEnd"/>
      <w:r w:rsidRPr="00AB061E">
        <w:rPr>
          <w:rFonts w:ascii="Tahoma" w:hAnsi="Tahoma" w:cs="Tahoma"/>
          <w:sz w:val="21"/>
          <w:szCs w:val="21"/>
        </w:rPr>
        <w:t xml:space="preserve"> igualmente </w:t>
      </w:r>
      <w:r w:rsidRPr="00457778">
        <w:rPr>
          <w:rFonts w:ascii="Tahoma" w:hAnsi="Tahoma"/>
          <w:sz w:val="21"/>
        </w:rPr>
        <w:t xml:space="preserve">para os fins </w:t>
      </w:r>
      <w:r w:rsidRPr="0019594D">
        <w:rPr>
          <w:rFonts w:ascii="Tahoma" w:hAnsi="Tahoma" w:cs="Tahoma"/>
          <w:sz w:val="21"/>
          <w:szCs w:val="21"/>
        </w:rPr>
        <w:t>d</w:t>
      </w:r>
      <w:r w:rsidR="00A84362" w:rsidRPr="0019594D">
        <w:rPr>
          <w:rFonts w:ascii="Tahoma" w:hAnsi="Tahoma" w:cs="Tahoma"/>
          <w:sz w:val="21"/>
          <w:szCs w:val="21"/>
        </w:rPr>
        <w:t xml:space="preserve">os incisos </w:t>
      </w:r>
      <w:r w:rsidR="00A84362" w:rsidRPr="00AB061E">
        <w:rPr>
          <w:rFonts w:ascii="Tahoma" w:hAnsi="Tahoma" w:cs="Tahoma"/>
          <w:sz w:val="21"/>
          <w:szCs w:val="21"/>
        </w:rPr>
        <w:t xml:space="preserve">de </w:t>
      </w:r>
      <w:r w:rsidR="00A84362" w:rsidRPr="0019594D">
        <w:rPr>
          <w:rFonts w:ascii="Tahoma" w:hAnsi="Tahoma" w:cs="Tahoma"/>
          <w:sz w:val="21"/>
          <w:szCs w:val="21"/>
        </w:rPr>
        <w:t>“i” a “</w:t>
      </w:r>
      <w:proofErr w:type="spellStart"/>
      <w:r w:rsidR="00A84362" w:rsidRPr="0019594D">
        <w:rPr>
          <w:rFonts w:ascii="Tahoma" w:hAnsi="Tahoma" w:cs="Tahoma"/>
          <w:sz w:val="21"/>
          <w:szCs w:val="21"/>
        </w:rPr>
        <w:t>ix</w:t>
      </w:r>
      <w:proofErr w:type="spellEnd"/>
      <w:r w:rsidR="00A84362" w:rsidRPr="0019594D">
        <w:rPr>
          <w:rFonts w:ascii="Tahoma" w:hAnsi="Tahoma" w:cs="Tahoma"/>
          <w:sz w:val="21"/>
          <w:szCs w:val="21"/>
        </w:rPr>
        <w:t>” d</w:t>
      </w:r>
      <w:r w:rsidRPr="0019594D">
        <w:rPr>
          <w:rFonts w:ascii="Tahoma" w:hAnsi="Tahoma" w:cs="Tahoma"/>
          <w:sz w:val="21"/>
          <w:szCs w:val="21"/>
        </w:rPr>
        <w:t>a Cláusula</w:t>
      </w:r>
      <w:bookmarkEnd w:id="299"/>
      <w:r w:rsidRPr="0019594D">
        <w:rPr>
          <w:rFonts w:ascii="Tahoma" w:hAnsi="Tahoma" w:cs="Tahoma"/>
          <w:sz w:val="21"/>
          <w:szCs w:val="21"/>
        </w:rPr>
        <w:t xml:space="preserve"> </w:t>
      </w:r>
      <w:r w:rsidRPr="00AB061E">
        <w:rPr>
          <w:rFonts w:ascii="Tahoma" w:hAnsi="Tahoma" w:cs="Tahoma"/>
          <w:sz w:val="21"/>
          <w:szCs w:val="21"/>
        </w:rPr>
        <w:t>5.1.</w:t>
      </w:r>
      <w:r w:rsidRPr="0019594D">
        <w:rPr>
          <w:rFonts w:ascii="Tahoma" w:hAnsi="Tahoma" w:cs="Tahoma"/>
          <w:sz w:val="21"/>
          <w:szCs w:val="21"/>
        </w:rPr>
        <w:t xml:space="preserve"> acima.</w:t>
      </w:r>
    </w:p>
    <w:p w14:paraId="45744EC2" w14:textId="7D1FC202" w:rsidR="00282578" w:rsidRPr="00916907"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457778" w:rsidRDefault="00282578"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sz w:val="21"/>
        </w:rPr>
      </w:pPr>
      <w:r w:rsidRPr="00457778">
        <w:rPr>
          <w:rFonts w:ascii="Tahoma" w:hAnsi="Tahoma"/>
          <w:sz w:val="21"/>
          <w:u w:val="single"/>
        </w:rPr>
        <w:t>Venda das Unidades</w:t>
      </w:r>
      <w:r w:rsidRPr="00457778">
        <w:rPr>
          <w:rFonts w:ascii="Tahoma" w:hAnsi="Tahoma"/>
          <w:sz w:val="21"/>
        </w:rPr>
        <w:t>: Fica desde já certo e ajustado de que a Emitente poderá realizar a venda das Unidades para terceiros, uma vez que tais Unidades integram o ativo circulante da Emitente e se destinam a comercialização a terceiros, sendo certo</w:t>
      </w:r>
      <w:r w:rsidRPr="00916907">
        <w:rPr>
          <w:rFonts w:ascii="Tahoma" w:hAnsi="Tahoma" w:cs="Tahoma"/>
          <w:sz w:val="21"/>
          <w:szCs w:val="21"/>
        </w:rPr>
        <w:t xml:space="preserve"> que os recursos oriundos dessas vendas serão pagos diretamente, pelos respectivos compradores, na</w:t>
      </w:r>
      <w:r w:rsidR="00E80521">
        <w:rPr>
          <w:rFonts w:ascii="Tahoma" w:hAnsi="Tahoma" w:cs="Tahoma"/>
          <w:sz w:val="21"/>
          <w:szCs w:val="21"/>
        </w:rPr>
        <w:t>s</w:t>
      </w:r>
      <w:r w:rsidRPr="00916907">
        <w:rPr>
          <w:rFonts w:ascii="Tahoma" w:hAnsi="Tahoma" w:cs="Tahoma"/>
          <w:sz w:val="21"/>
          <w:szCs w:val="21"/>
        </w:rPr>
        <w:t xml:space="preserve"> </w:t>
      </w:r>
      <w:r w:rsidR="00E80521">
        <w:rPr>
          <w:rFonts w:ascii="Tahoma" w:hAnsi="Tahoma" w:cs="Tahoma"/>
          <w:sz w:val="21"/>
          <w:szCs w:val="21"/>
        </w:rPr>
        <w:t xml:space="preserve">respectivas </w:t>
      </w:r>
      <w:r w:rsidRPr="00916907">
        <w:rPr>
          <w:rFonts w:ascii="Tahoma" w:hAnsi="Tahoma" w:cs="Tahoma"/>
          <w:sz w:val="21"/>
          <w:szCs w:val="21"/>
        </w:rPr>
        <w:t>Conta</w:t>
      </w:r>
      <w:r w:rsidR="00E80521">
        <w:rPr>
          <w:rFonts w:ascii="Tahoma" w:hAnsi="Tahoma" w:cs="Tahoma"/>
          <w:sz w:val="21"/>
          <w:szCs w:val="21"/>
        </w:rPr>
        <w:t>s</w:t>
      </w:r>
      <w:r w:rsidRPr="00916907">
        <w:rPr>
          <w:rFonts w:ascii="Tahoma" w:hAnsi="Tahoma" w:cs="Tahoma"/>
          <w:sz w:val="21"/>
          <w:szCs w:val="21"/>
        </w:rPr>
        <w:t xml:space="preserve"> </w:t>
      </w:r>
      <w:r w:rsidR="0004297C">
        <w:rPr>
          <w:rFonts w:ascii="Tahoma" w:hAnsi="Tahoma" w:cs="Tahoma"/>
          <w:sz w:val="21"/>
          <w:szCs w:val="21"/>
        </w:rPr>
        <w:t>Arrecadadora</w:t>
      </w:r>
      <w:r w:rsidR="00E80521">
        <w:rPr>
          <w:rFonts w:ascii="Tahoma" w:hAnsi="Tahoma" w:cs="Tahoma"/>
          <w:sz w:val="21"/>
          <w:szCs w:val="21"/>
        </w:rPr>
        <w:t>s</w:t>
      </w:r>
      <w:r w:rsidRPr="00916907">
        <w:rPr>
          <w:rFonts w:ascii="Tahoma" w:hAnsi="Tahoma" w:cs="Tahoma"/>
          <w:sz w:val="21"/>
          <w:szCs w:val="21"/>
        </w:rPr>
        <w:t xml:space="preserve">. </w:t>
      </w:r>
    </w:p>
    <w:p w14:paraId="4D990D28" w14:textId="77777777" w:rsidR="00282578" w:rsidRPr="00457778" w:rsidRDefault="00282578" w:rsidP="00457778">
      <w:pPr>
        <w:pStyle w:val="western"/>
        <w:keepNext/>
        <w:tabs>
          <w:tab w:val="left" w:pos="567"/>
        </w:tabs>
        <w:spacing w:before="0" w:beforeAutospacing="0" w:after="0" w:line="320" w:lineRule="exact"/>
        <w:ind w:left="567"/>
        <w:contextualSpacing/>
        <w:rPr>
          <w:rFonts w:ascii="Tahoma" w:hAnsi="Tahoma"/>
          <w:sz w:val="21"/>
        </w:rPr>
      </w:pPr>
    </w:p>
    <w:p w14:paraId="12FEAE9A" w14:textId="127196A2" w:rsidR="00282578" w:rsidRPr="00916907" w:rsidRDefault="00282578" w:rsidP="00827E1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457778">
        <w:rPr>
          <w:rFonts w:ascii="Tahoma" w:hAnsi="Tahoma"/>
          <w:sz w:val="21"/>
        </w:rPr>
        <w:t xml:space="preserve">De forma que a Credora </w:t>
      </w:r>
      <w:r w:rsidRPr="00916907">
        <w:rPr>
          <w:rFonts w:ascii="Tahoma" w:hAnsi="Tahoma" w:cs="Tahoma"/>
          <w:sz w:val="21"/>
          <w:szCs w:val="21"/>
        </w:rPr>
        <w:t xml:space="preserve">e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possam acompanhar as vendas das Unidades, após a constituição da Cessão Fiduciária</w:t>
      </w:r>
      <w:r w:rsidR="000F68B1" w:rsidRPr="00916907">
        <w:rPr>
          <w:rFonts w:ascii="Tahoma" w:hAnsi="Tahoma" w:cs="Tahoma"/>
          <w:sz w:val="21"/>
          <w:szCs w:val="21"/>
        </w:rPr>
        <w:t xml:space="preserve"> </w:t>
      </w:r>
      <w:r w:rsidRPr="00916907">
        <w:rPr>
          <w:rFonts w:ascii="Tahoma" w:hAnsi="Tahoma" w:cs="Tahoma"/>
          <w:sz w:val="21"/>
          <w:szCs w:val="21"/>
        </w:rPr>
        <w:t xml:space="preserve">a Emitente obriga-se a enviar, mensalmente, à Credora e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sempre até o dia 10 (dez) de cada mês o relatório de fechamento da carteira de recebíveis, contendo todas as vendas de Unidades realizadas no mês imediatamente anterior (“</w:t>
      </w:r>
      <w:r w:rsidRPr="00CF7C2F">
        <w:rPr>
          <w:rFonts w:ascii="Tahoma" w:hAnsi="Tahoma" w:cs="Tahoma"/>
          <w:sz w:val="21"/>
          <w:szCs w:val="21"/>
          <w:u w:val="single"/>
        </w:rPr>
        <w:t>Período de Verificação da Cessão Fiduciária</w:t>
      </w:r>
      <w:r w:rsidRPr="00916907">
        <w:rPr>
          <w:rFonts w:ascii="Tahoma" w:hAnsi="Tahoma" w:cs="Tahoma"/>
          <w:sz w:val="21"/>
          <w:szCs w:val="21"/>
        </w:rPr>
        <w:t>”) e estoque.</w:t>
      </w:r>
    </w:p>
    <w:p w14:paraId="59EE1657" w14:textId="77777777" w:rsidR="00282578" w:rsidRPr="00916907"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457778" w:rsidRDefault="00282578" w:rsidP="00457778">
      <w:pPr>
        <w:pStyle w:val="western"/>
        <w:keepNext/>
        <w:numPr>
          <w:ilvl w:val="3"/>
          <w:numId w:val="105"/>
        </w:numPr>
        <w:tabs>
          <w:tab w:val="left" w:pos="567"/>
        </w:tabs>
        <w:spacing w:before="0" w:beforeAutospacing="0" w:after="0" w:line="320" w:lineRule="exact"/>
        <w:ind w:hanging="11"/>
        <w:contextualSpacing/>
        <w:rPr>
          <w:rFonts w:ascii="Tahoma" w:hAnsi="Tahoma"/>
          <w:sz w:val="21"/>
        </w:rPr>
      </w:pPr>
      <w:r w:rsidRPr="00916907">
        <w:rPr>
          <w:rFonts w:ascii="Tahoma" w:hAnsi="Tahoma" w:cs="Tahoma"/>
          <w:sz w:val="21"/>
          <w:szCs w:val="21"/>
        </w:rPr>
        <w:t>Os Relatórios deverão ser elaborados por empresa especializada (“</w:t>
      </w:r>
      <w:proofErr w:type="spellStart"/>
      <w:r w:rsidRPr="00CF7C2F">
        <w:rPr>
          <w:rFonts w:ascii="Tahoma" w:hAnsi="Tahoma" w:cs="Tahoma"/>
          <w:i/>
          <w:sz w:val="21"/>
          <w:szCs w:val="21"/>
          <w:u w:val="single"/>
        </w:rPr>
        <w:t>Servicer</w:t>
      </w:r>
      <w:proofErr w:type="spellEnd"/>
      <w:r w:rsidRPr="00916907">
        <w:rPr>
          <w:rFonts w:ascii="Tahoma" w:hAnsi="Tahoma" w:cs="Tahoma"/>
          <w:sz w:val="21"/>
          <w:szCs w:val="21"/>
        </w:rPr>
        <w:t xml:space="preserve">”) a ser indicada pela Emitente e aprovada pela Credora e/ou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conforme o caso, às custas da Emitente. </w:t>
      </w:r>
      <w:r w:rsidRPr="00457778">
        <w:rPr>
          <w:rFonts w:ascii="Tahoma" w:hAnsi="Tahoma"/>
          <w:sz w:val="21"/>
        </w:rPr>
        <w:t xml:space="preserve">O </w:t>
      </w:r>
      <w:proofErr w:type="spellStart"/>
      <w:r w:rsidRPr="00457778">
        <w:rPr>
          <w:rFonts w:ascii="Tahoma" w:hAnsi="Tahoma"/>
          <w:i/>
          <w:sz w:val="21"/>
        </w:rPr>
        <w:t>Servicer</w:t>
      </w:r>
      <w:proofErr w:type="spellEnd"/>
      <w:r w:rsidRPr="00457778">
        <w:rPr>
          <w:rFonts w:ascii="Tahoma" w:hAnsi="Tahoma"/>
          <w:sz w:val="21"/>
        </w:rPr>
        <w:t xml:space="preserve"> também será responsável pela emissão dos boletos referentes ao pagamento do preço de aquisição das Unidades. </w:t>
      </w:r>
    </w:p>
    <w:p w14:paraId="2A317B14" w14:textId="10B4F923" w:rsidR="00282578" w:rsidRPr="00916907"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39514D1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Após a instituição do condomínio, a Emitente tem obrigação de apresentar, mensalmente, o pagamento das cotas condominiais e IPTU das Unidades em Estoque</w:t>
      </w:r>
      <w:r w:rsidR="00C85CD6" w:rsidRPr="00916907">
        <w:rPr>
          <w:rFonts w:ascii="Tahoma" w:hAnsi="Tahoma" w:cs="Tahoma"/>
          <w:sz w:val="21"/>
          <w:szCs w:val="21"/>
        </w:rPr>
        <w:t>.</w:t>
      </w:r>
    </w:p>
    <w:bookmarkEnd w:id="274"/>
    <w:p w14:paraId="405A3EAA" w14:textId="77777777" w:rsidR="00ED2DEA" w:rsidRPr="00916907" w:rsidRDefault="00ED2DEA" w:rsidP="005E77B0">
      <w:pPr>
        <w:pStyle w:val="PargrafodaLista"/>
        <w:spacing w:line="320" w:lineRule="exact"/>
        <w:rPr>
          <w:rFonts w:ascii="Tahoma" w:hAnsi="Tahoma" w:cs="Tahoma"/>
          <w:sz w:val="21"/>
          <w:szCs w:val="21"/>
        </w:rPr>
      </w:pPr>
    </w:p>
    <w:p w14:paraId="3A5C7737" w14:textId="5E8C8C70" w:rsidR="00811494" w:rsidRPr="00A957F7" w:rsidRDefault="00811494" w:rsidP="00457778">
      <w:pPr>
        <w:pStyle w:val="western"/>
        <w:keepNext/>
        <w:numPr>
          <w:ilvl w:val="1"/>
          <w:numId w:val="105"/>
        </w:numPr>
        <w:tabs>
          <w:tab w:val="left" w:pos="567"/>
        </w:tabs>
        <w:spacing w:before="0" w:beforeAutospacing="0" w:after="0" w:line="320" w:lineRule="exact"/>
        <w:ind w:left="0" w:firstLine="0"/>
        <w:contextualSpacing/>
        <w:rPr>
          <w:rFonts w:ascii="Tahoma" w:hAnsi="Tahoma" w:cs="Tahoma"/>
          <w:b/>
          <w:sz w:val="21"/>
          <w:szCs w:val="21"/>
        </w:rPr>
      </w:pPr>
      <w:r w:rsidRPr="00916907">
        <w:rPr>
          <w:rFonts w:ascii="Tahoma" w:hAnsi="Tahoma" w:cs="Tahoma"/>
          <w:sz w:val="21"/>
          <w:szCs w:val="21"/>
          <w:u w:val="single"/>
        </w:rPr>
        <w:t>Garantias</w:t>
      </w:r>
      <w:r w:rsidRPr="00916907">
        <w:rPr>
          <w:rFonts w:ascii="Tahoma" w:hAnsi="Tahoma" w:cs="Tahoma"/>
          <w:sz w:val="21"/>
          <w:szCs w:val="21"/>
        </w:rPr>
        <w:t>: Em garantia ao adimplemento das Obrigações Garantidas, essa Cédula conta com as seguintes garantias: (i) a Cessão Fiduciária;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a </w:t>
      </w:r>
      <w:r w:rsidR="00BC49BE">
        <w:rPr>
          <w:rFonts w:ascii="Tahoma" w:hAnsi="Tahoma" w:cs="Tahoma"/>
          <w:sz w:val="21"/>
          <w:szCs w:val="21"/>
        </w:rPr>
        <w:t>Alienação Fiduciária</w:t>
      </w:r>
      <w:r w:rsidRPr="00916907">
        <w:rPr>
          <w:rFonts w:ascii="Tahoma" w:hAnsi="Tahoma" w:cs="Tahoma"/>
          <w:sz w:val="21"/>
          <w:szCs w:val="21"/>
        </w:rPr>
        <w:t>;</w:t>
      </w:r>
      <w:r w:rsidR="00403B42" w:rsidRPr="00403B42">
        <w:rPr>
          <w:rFonts w:ascii="Tahoma" w:hAnsi="Tahoma" w:cs="Tahoma"/>
          <w:sz w:val="21"/>
          <w:szCs w:val="21"/>
        </w:rPr>
        <w:t xml:space="preserve"> </w:t>
      </w:r>
      <w:r w:rsidR="009F0847">
        <w:rPr>
          <w:rFonts w:ascii="Tahoma" w:hAnsi="Tahoma" w:cs="Tahoma"/>
          <w:sz w:val="21"/>
          <w:szCs w:val="21"/>
        </w:rPr>
        <w:t>(</w:t>
      </w:r>
      <w:proofErr w:type="spellStart"/>
      <w:r w:rsidR="009F0847">
        <w:rPr>
          <w:rFonts w:ascii="Tahoma" w:hAnsi="Tahoma" w:cs="Tahoma"/>
          <w:sz w:val="21"/>
          <w:szCs w:val="21"/>
        </w:rPr>
        <w:t>iii</w:t>
      </w:r>
      <w:proofErr w:type="spellEnd"/>
      <w:r w:rsidR="009F0847">
        <w:rPr>
          <w:rFonts w:ascii="Tahoma" w:hAnsi="Tahoma" w:cs="Tahoma"/>
          <w:sz w:val="21"/>
          <w:szCs w:val="21"/>
        </w:rPr>
        <w:t xml:space="preserve">) a </w:t>
      </w:r>
      <w:r w:rsidR="00403B42">
        <w:rPr>
          <w:rFonts w:ascii="Tahoma" w:hAnsi="Tahoma" w:cs="Tahoma"/>
          <w:sz w:val="21"/>
          <w:szCs w:val="21"/>
        </w:rPr>
        <w:t xml:space="preserve">Alienação </w:t>
      </w:r>
      <w:r w:rsidR="009F0847">
        <w:rPr>
          <w:rFonts w:ascii="Tahoma" w:hAnsi="Tahoma" w:cs="Tahoma"/>
          <w:sz w:val="21"/>
          <w:szCs w:val="21"/>
        </w:rPr>
        <w:t>F</w:t>
      </w:r>
      <w:r w:rsidR="00403B42">
        <w:rPr>
          <w:rFonts w:ascii="Tahoma" w:hAnsi="Tahoma" w:cs="Tahoma"/>
          <w:sz w:val="21"/>
          <w:szCs w:val="21"/>
        </w:rPr>
        <w:t>iduciária</w:t>
      </w:r>
      <w:r w:rsidR="009F0847">
        <w:rPr>
          <w:rFonts w:ascii="Tahoma" w:hAnsi="Tahoma" w:cs="Tahoma"/>
          <w:sz w:val="21"/>
          <w:szCs w:val="21"/>
        </w:rPr>
        <w:t xml:space="preserve"> de Quotas</w:t>
      </w:r>
      <w:r w:rsidR="00403B42">
        <w:rPr>
          <w:rFonts w:ascii="Tahoma" w:hAnsi="Tahoma" w:cs="Tahoma"/>
          <w:sz w:val="21"/>
          <w:szCs w:val="21"/>
        </w:rPr>
        <w:t>;</w:t>
      </w:r>
      <w:r w:rsidR="0028092D">
        <w:rPr>
          <w:rFonts w:ascii="Tahoma" w:hAnsi="Tahoma" w:cs="Tahoma"/>
          <w:sz w:val="21"/>
          <w:szCs w:val="21"/>
        </w:rPr>
        <w:t xml:space="preserve"> </w:t>
      </w:r>
      <w:r w:rsidRPr="00916907">
        <w:rPr>
          <w:rFonts w:ascii="Tahoma" w:hAnsi="Tahoma" w:cs="Tahoma"/>
          <w:sz w:val="21"/>
          <w:szCs w:val="21"/>
        </w:rPr>
        <w:t>(</w:t>
      </w:r>
      <w:proofErr w:type="spellStart"/>
      <w:r w:rsidR="00304A73" w:rsidRPr="00916907">
        <w:rPr>
          <w:rFonts w:ascii="Tahoma" w:hAnsi="Tahoma" w:cs="Tahoma"/>
          <w:sz w:val="21"/>
          <w:szCs w:val="21"/>
        </w:rPr>
        <w:t>i</w:t>
      </w:r>
      <w:r w:rsidR="00A46992">
        <w:rPr>
          <w:rFonts w:ascii="Tahoma" w:hAnsi="Tahoma" w:cs="Tahoma"/>
          <w:sz w:val="21"/>
          <w:szCs w:val="21"/>
        </w:rPr>
        <w:t>v</w:t>
      </w:r>
      <w:proofErr w:type="spellEnd"/>
      <w:r w:rsidRPr="00916907">
        <w:rPr>
          <w:rFonts w:ascii="Tahoma" w:hAnsi="Tahoma" w:cs="Tahoma"/>
          <w:sz w:val="21"/>
          <w:szCs w:val="21"/>
        </w:rPr>
        <w:t xml:space="preserve">) </w:t>
      </w:r>
      <w:r w:rsidR="004E01EC">
        <w:rPr>
          <w:rFonts w:ascii="Tahoma" w:hAnsi="Tahoma" w:cs="Tahoma"/>
          <w:sz w:val="21"/>
          <w:szCs w:val="21"/>
        </w:rPr>
        <w:t xml:space="preserve">o </w:t>
      </w:r>
      <w:r w:rsidRPr="00916907">
        <w:rPr>
          <w:rFonts w:ascii="Tahoma" w:hAnsi="Tahoma" w:cs="Tahoma"/>
          <w:sz w:val="21"/>
          <w:szCs w:val="21"/>
        </w:rPr>
        <w:t>Aval</w:t>
      </w:r>
      <w:r w:rsidR="00B6564D">
        <w:rPr>
          <w:rFonts w:ascii="Tahoma" w:hAnsi="Tahoma" w:cs="Tahoma"/>
          <w:sz w:val="21"/>
          <w:szCs w:val="21"/>
        </w:rPr>
        <w:t>, (v) a Carta de Fiança</w:t>
      </w:r>
      <w:r w:rsidR="00A46992">
        <w:rPr>
          <w:rFonts w:ascii="Tahoma" w:hAnsi="Tahoma" w:cs="Tahoma"/>
          <w:sz w:val="21"/>
          <w:szCs w:val="21"/>
        </w:rPr>
        <w:t>; e (vi) Fundo de Despesas</w:t>
      </w:r>
      <w:r w:rsidR="00B6564D">
        <w:rPr>
          <w:rFonts w:ascii="Tahoma" w:hAnsi="Tahoma" w:cs="Tahoma"/>
          <w:sz w:val="21"/>
          <w:szCs w:val="21"/>
        </w:rPr>
        <w:t>.</w:t>
      </w:r>
    </w:p>
    <w:p w14:paraId="085650E0" w14:textId="77777777" w:rsidR="00811494" w:rsidRPr="00916907" w:rsidRDefault="00811494">
      <w:pPr>
        <w:pStyle w:val="PargrafodaLista"/>
        <w:widowControl w:val="0"/>
        <w:suppressAutoHyphens/>
        <w:spacing w:line="320" w:lineRule="exact"/>
        <w:ind w:left="567"/>
        <w:jc w:val="both"/>
        <w:rPr>
          <w:rFonts w:ascii="Tahoma" w:hAnsi="Tahoma" w:cs="Tahoma"/>
          <w:sz w:val="21"/>
          <w:szCs w:val="21"/>
        </w:rPr>
      </w:pPr>
    </w:p>
    <w:p w14:paraId="72695752" w14:textId="221B665C" w:rsidR="00811494" w:rsidRPr="00916907" w:rsidRDefault="003307B7"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t>Cessão Fiduciária</w:t>
      </w:r>
      <w:r w:rsidR="00811494" w:rsidRPr="00916907">
        <w:rPr>
          <w:rFonts w:ascii="Tahoma" w:hAnsi="Tahoma" w:cs="Tahoma"/>
          <w:sz w:val="21"/>
          <w:szCs w:val="21"/>
        </w:rPr>
        <w:t>: Por meio da celebração do Contrato</w:t>
      </w:r>
      <w:r w:rsidRPr="00916907">
        <w:rPr>
          <w:rFonts w:ascii="Tahoma" w:hAnsi="Tahoma" w:cs="Tahoma"/>
          <w:sz w:val="21"/>
          <w:szCs w:val="21"/>
        </w:rPr>
        <w:t xml:space="preserve"> de Cessão Fiduciária</w:t>
      </w:r>
      <w:r w:rsidR="00811494" w:rsidRPr="00916907">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w:t>
      </w:r>
      <w:r w:rsidR="00A16327">
        <w:rPr>
          <w:rFonts w:ascii="Tahoma" w:hAnsi="Tahoma" w:cs="Tahoma"/>
          <w:sz w:val="21"/>
          <w:szCs w:val="21"/>
        </w:rPr>
        <w:t>relativo</w:t>
      </w:r>
      <w:r w:rsidR="00742630">
        <w:rPr>
          <w:rFonts w:ascii="Tahoma" w:hAnsi="Tahoma" w:cs="Tahoma"/>
          <w:sz w:val="21"/>
          <w:szCs w:val="21"/>
        </w:rPr>
        <w:t xml:space="preserve">s aos Empreendimentos Alvo, </w:t>
      </w:r>
      <w:r w:rsidR="00811494" w:rsidRPr="00916907">
        <w:rPr>
          <w:rFonts w:ascii="Tahoma" w:hAnsi="Tahoma" w:cs="Tahoma"/>
          <w:sz w:val="21"/>
          <w:szCs w:val="21"/>
        </w:rPr>
        <w:t xml:space="preserve">os quais são tratados, em conjunto, na presente Cédula como </w:t>
      </w:r>
      <w:r w:rsidR="00FC1FAE" w:rsidRPr="00916907">
        <w:rPr>
          <w:rFonts w:ascii="Tahoma" w:hAnsi="Tahoma" w:cs="Tahoma"/>
          <w:sz w:val="21"/>
          <w:szCs w:val="21"/>
        </w:rPr>
        <w:t>“</w:t>
      </w:r>
      <w:r w:rsidR="00811494" w:rsidRPr="00916907">
        <w:rPr>
          <w:rFonts w:ascii="Tahoma" w:hAnsi="Tahoma" w:cs="Tahoma"/>
          <w:sz w:val="21"/>
          <w:szCs w:val="21"/>
          <w:u w:val="single"/>
        </w:rPr>
        <w:t>Direitos Creditórios</w:t>
      </w:r>
      <w:r w:rsidR="00FC1FAE" w:rsidRPr="00916907">
        <w:rPr>
          <w:rFonts w:ascii="Tahoma" w:hAnsi="Tahoma" w:cs="Tahoma"/>
          <w:sz w:val="21"/>
          <w:szCs w:val="21"/>
        </w:rPr>
        <w:t>”</w:t>
      </w:r>
      <w:r w:rsidR="00654C7E" w:rsidRPr="00916907">
        <w:rPr>
          <w:rFonts w:ascii="Tahoma" w:hAnsi="Tahoma" w:cs="Tahoma"/>
          <w:sz w:val="21"/>
          <w:szCs w:val="21"/>
        </w:rPr>
        <w:t>.</w:t>
      </w:r>
    </w:p>
    <w:p w14:paraId="4E47DC99" w14:textId="77777777" w:rsidR="00811494" w:rsidRPr="00916907"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Nos termos previstos no Contrato de Cessão Fiduciária, este deverá ser aditado de tempos em tempos de forma a contemplar todos os Direitos Creditórios cedidos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em razão da venda das Unidades em Estoque. </w:t>
      </w:r>
    </w:p>
    <w:p w14:paraId="710D6A6B" w14:textId="77777777" w:rsidR="00811494" w:rsidRPr="00916907"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Conforme previsto no Contrato de Cessão Fiduciária, os recursos oriundos dos Direitos Creditórios serão depositados diretamente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00D74B72">
        <w:rPr>
          <w:rFonts w:ascii="Tahoma" w:hAnsi="Tahoma" w:cs="Tahoma"/>
          <w:sz w:val="21"/>
          <w:szCs w:val="21"/>
        </w:rPr>
        <w:t xml:space="preserve"> Arrecadadora</w:t>
      </w:r>
      <w:r w:rsidR="002C07EF">
        <w:rPr>
          <w:rFonts w:ascii="Tahoma" w:hAnsi="Tahoma" w:cs="Tahoma"/>
          <w:sz w:val="21"/>
          <w:szCs w:val="21"/>
        </w:rPr>
        <w:t>s</w:t>
      </w:r>
      <w:r w:rsidRPr="00916907">
        <w:rPr>
          <w:rFonts w:ascii="Tahoma" w:hAnsi="Tahoma" w:cs="Tahoma"/>
          <w:sz w:val="21"/>
          <w:szCs w:val="21"/>
        </w:rPr>
        <w:t>.</w:t>
      </w:r>
    </w:p>
    <w:p w14:paraId="3739CDEE" w14:textId="77777777" w:rsidR="00211B24" w:rsidRPr="0091690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3FB548D7" w:rsidR="00811494" w:rsidRPr="00916907" w:rsidRDefault="00BC49BE"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u w:val="single"/>
        </w:rPr>
        <w:lastRenderedPageBreak/>
        <w:t>Alienação Fiduciária</w:t>
      </w:r>
      <w:r w:rsidR="00811494" w:rsidRPr="00916907">
        <w:rPr>
          <w:rFonts w:ascii="Tahoma" w:hAnsi="Tahoma" w:cs="Tahoma"/>
          <w:sz w:val="21"/>
          <w:szCs w:val="21"/>
        </w:rPr>
        <w:t xml:space="preserve">: Por meio da celebração </w:t>
      </w:r>
      <w:r w:rsidR="005D03D8">
        <w:rPr>
          <w:rFonts w:ascii="Tahoma" w:hAnsi="Tahoma" w:cs="Tahoma"/>
          <w:sz w:val="21"/>
          <w:szCs w:val="21"/>
        </w:rPr>
        <w:t xml:space="preserve">de cada </w:t>
      </w:r>
      <w:r w:rsidR="00811494" w:rsidRPr="00916907">
        <w:rPr>
          <w:rFonts w:ascii="Tahoma" w:hAnsi="Tahoma" w:cs="Tahoma"/>
          <w:sz w:val="21"/>
          <w:szCs w:val="21"/>
        </w:rPr>
        <w:t xml:space="preserve">Instrumento Particular de Alienação Fiduciária será constituída a </w:t>
      </w:r>
      <w:commentRangeStart w:id="300"/>
      <w:r w:rsidR="005D03D8">
        <w:rPr>
          <w:rFonts w:ascii="Tahoma" w:hAnsi="Tahoma" w:cs="Tahoma"/>
          <w:sz w:val="21"/>
          <w:szCs w:val="21"/>
        </w:rPr>
        <w:t>A</w:t>
      </w:r>
      <w:r w:rsidR="00811494" w:rsidRPr="00916907">
        <w:rPr>
          <w:rFonts w:ascii="Tahoma" w:hAnsi="Tahoma" w:cs="Tahoma"/>
          <w:sz w:val="21"/>
          <w:szCs w:val="21"/>
        </w:rPr>
        <w:t xml:space="preserve">lienação fiduciária </w:t>
      </w:r>
      <w:r w:rsidR="005D03D8">
        <w:rPr>
          <w:rFonts w:ascii="Tahoma" w:hAnsi="Tahoma" w:cs="Tahoma"/>
          <w:sz w:val="21"/>
          <w:szCs w:val="21"/>
        </w:rPr>
        <w:t>1 e Alienação Fiduciária 2</w:t>
      </w:r>
      <w:commentRangeEnd w:id="300"/>
      <w:r w:rsidR="005A49F2">
        <w:rPr>
          <w:rStyle w:val="Refdecomentrio"/>
          <w:rFonts w:ascii="Times New Roman" w:eastAsia="Times New Roman" w:hAnsi="Times New Roman" w:cs="Times New Roman"/>
          <w:lang w:eastAsia="en-US"/>
        </w:rPr>
        <w:commentReference w:id="300"/>
      </w:r>
      <w:r w:rsidR="00811494" w:rsidRPr="00916907">
        <w:rPr>
          <w:rFonts w:ascii="Tahoma" w:hAnsi="Tahoma" w:cs="Tahoma"/>
          <w:sz w:val="21"/>
          <w:szCs w:val="21"/>
        </w:rPr>
        <w:t>.</w:t>
      </w:r>
    </w:p>
    <w:p w14:paraId="7875608C" w14:textId="77777777" w:rsidR="00811494" w:rsidRPr="00916907" w:rsidRDefault="00811494">
      <w:pPr>
        <w:pStyle w:val="western"/>
        <w:widowControl w:val="0"/>
        <w:spacing w:before="0" w:beforeAutospacing="0" w:after="0" w:line="320" w:lineRule="exact"/>
        <w:contextualSpacing/>
        <w:rPr>
          <w:rFonts w:ascii="Tahoma" w:hAnsi="Tahoma" w:cs="Tahoma"/>
          <w:sz w:val="21"/>
          <w:szCs w:val="21"/>
        </w:rPr>
      </w:pPr>
    </w:p>
    <w:p w14:paraId="4A05D837" w14:textId="55C41678" w:rsidR="00811494" w:rsidRPr="00916907" w:rsidRDefault="00811494" w:rsidP="000A7097">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declara e reconhece que as</w:t>
      </w:r>
      <w:r w:rsidR="00E12B45" w:rsidRPr="00916907">
        <w:rPr>
          <w:rFonts w:ascii="Tahoma" w:hAnsi="Tahoma" w:cs="Tahoma"/>
          <w:sz w:val="21"/>
          <w:szCs w:val="21"/>
        </w:rPr>
        <w:t xml:space="preserve"> </w:t>
      </w:r>
      <w:r w:rsidRPr="00916907">
        <w:rPr>
          <w:rFonts w:ascii="Tahoma" w:hAnsi="Tahoma" w:cs="Tahoma"/>
          <w:sz w:val="21"/>
          <w:szCs w:val="21"/>
        </w:rPr>
        <w:t xml:space="preserve">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916907">
        <w:rPr>
          <w:rFonts w:ascii="Tahoma" w:hAnsi="Tahoma" w:cs="Tahoma"/>
          <w:sz w:val="21"/>
          <w:szCs w:val="21"/>
        </w:rPr>
        <w:t>quitante</w:t>
      </w:r>
      <w:proofErr w:type="spellEnd"/>
      <w:r w:rsidRPr="00916907">
        <w:rPr>
          <w:rFonts w:ascii="Tahoma" w:hAnsi="Tahoma" w:cs="Tahoma"/>
          <w:sz w:val="21"/>
          <w:szCs w:val="21"/>
        </w:rPr>
        <w:t xml:space="preserve">, e recebimento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dos recursos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Pr="00916907">
        <w:rPr>
          <w:rFonts w:ascii="Tahoma" w:hAnsi="Tahoma" w:cs="Tahoma"/>
          <w:sz w:val="21"/>
          <w:szCs w:val="21"/>
        </w:rPr>
        <w:t xml:space="preserve"> </w:t>
      </w:r>
      <w:r w:rsidR="006A6D5B">
        <w:rPr>
          <w:rFonts w:ascii="Tahoma" w:hAnsi="Tahoma" w:cs="Tahoma"/>
          <w:sz w:val="21"/>
          <w:szCs w:val="21"/>
        </w:rPr>
        <w:t>Arrecadadora</w:t>
      </w:r>
      <w:r w:rsidR="002C07EF">
        <w:rPr>
          <w:rFonts w:ascii="Tahoma" w:hAnsi="Tahoma" w:cs="Tahoma"/>
          <w:sz w:val="21"/>
          <w:szCs w:val="21"/>
        </w:rPr>
        <w:t>s</w:t>
      </w:r>
      <w:r w:rsidRPr="00916907">
        <w:rPr>
          <w:rFonts w:ascii="Tahoma" w:hAnsi="Tahoma" w:cs="Tahoma"/>
          <w:sz w:val="21"/>
          <w:szCs w:val="21"/>
        </w:rPr>
        <w:t xml:space="preserve">, para que esta proceda conforme o previsto no item </w:t>
      </w:r>
      <w:r w:rsidR="00334C96" w:rsidRPr="00916907">
        <w:rPr>
          <w:rFonts w:ascii="Tahoma" w:hAnsi="Tahoma" w:cs="Tahoma"/>
          <w:sz w:val="21"/>
          <w:szCs w:val="21"/>
        </w:rPr>
        <w:t>5</w:t>
      </w:r>
      <w:r w:rsidRPr="00916907">
        <w:rPr>
          <w:rFonts w:ascii="Tahoma" w:hAnsi="Tahoma" w:cs="Tahoma"/>
          <w:sz w:val="21"/>
          <w:szCs w:val="21"/>
        </w:rPr>
        <w:t xml:space="preserve">.1, acima,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providenciará a liberação da respectiva </w:t>
      </w:r>
      <w:r w:rsidR="00BC49BE">
        <w:rPr>
          <w:rFonts w:ascii="Tahoma" w:hAnsi="Tahoma" w:cs="Tahoma"/>
          <w:sz w:val="21"/>
          <w:szCs w:val="21"/>
        </w:rPr>
        <w:t>Alienação Fiduciária</w:t>
      </w:r>
      <w:r w:rsidRPr="00916907">
        <w:rPr>
          <w:rFonts w:ascii="Tahoma" w:hAnsi="Tahoma" w:cs="Tahoma"/>
          <w:sz w:val="21"/>
          <w:szCs w:val="21"/>
        </w:rPr>
        <w:t xml:space="preserve">, sendo certo que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obrigar-se-á a apresentar à Emitente, em até 3 (três) Dias Úteis contados da data em que a Emitente </w:t>
      </w:r>
      <w:r w:rsidR="007D02E2">
        <w:rPr>
          <w:rFonts w:ascii="Tahoma" w:hAnsi="Tahoma" w:cs="Tahoma"/>
          <w:sz w:val="21"/>
          <w:szCs w:val="21"/>
        </w:rPr>
        <w:t xml:space="preserve">solicitar tal liberação e </w:t>
      </w:r>
      <w:r w:rsidRPr="00916907">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Pr>
          <w:rFonts w:ascii="Tahoma" w:hAnsi="Tahoma" w:cs="Tahoma"/>
          <w:sz w:val="21"/>
          <w:szCs w:val="21"/>
        </w:rPr>
        <w:t xml:space="preserve"> </w:t>
      </w:r>
      <w:r w:rsidR="00EB6E5B">
        <w:rPr>
          <w:rFonts w:ascii="Tahoma" w:hAnsi="Tahoma" w:cs="Tahoma"/>
          <w:sz w:val="21"/>
          <w:szCs w:val="21"/>
        </w:rPr>
        <w:t>respectiva</w:t>
      </w:r>
      <w:r w:rsidRPr="00916907">
        <w:rPr>
          <w:rFonts w:ascii="Tahoma" w:hAnsi="Tahoma" w:cs="Tahoma"/>
          <w:sz w:val="21"/>
          <w:szCs w:val="21"/>
        </w:rPr>
        <w:t xml:space="preserve"> Alienação Fiduciária. </w:t>
      </w:r>
    </w:p>
    <w:p w14:paraId="5D448B79" w14:textId="77777777" w:rsidR="00811494" w:rsidRPr="0091690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7EE7C84E" w:rsidR="00FC1FAE" w:rsidRPr="00916907" w:rsidRDefault="00811494"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Caso</w:t>
      </w:r>
      <w:r w:rsidR="00D50F3C" w:rsidRPr="00916907">
        <w:rPr>
          <w:rFonts w:ascii="Tahoma" w:hAnsi="Tahoma" w:cs="Tahoma"/>
          <w:sz w:val="21"/>
          <w:szCs w:val="21"/>
        </w:rPr>
        <w:t>, após a emissão do habite-se d</w:t>
      </w:r>
      <w:r w:rsidR="000E66BC">
        <w:rPr>
          <w:rFonts w:ascii="Tahoma" w:hAnsi="Tahoma" w:cs="Tahoma"/>
          <w:sz w:val="21"/>
          <w:szCs w:val="21"/>
        </w:rPr>
        <w:t>e cada um dos</w:t>
      </w:r>
      <w:r w:rsidR="00D50F3C" w:rsidRPr="00916907">
        <w:rPr>
          <w:rFonts w:ascii="Tahoma" w:hAnsi="Tahoma" w:cs="Tahoma"/>
          <w:sz w:val="21"/>
          <w:szCs w:val="21"/>
        </w:rPr>
        <w:t xml:space="preserve"> Empreendimento</w:t>
      </w:r>
      <w:r w:rsidR="000E66BC">
        <w:rPr>
          <w:rFonts w:ascii="Tahoma" w:hAnsi="Tahoma" w:cs="Tahoma"/>
          <w:sz w:val="21"/>
          <w:szCs w:val="21"/>
        </w:rPr>
        <w:t>s Alvo</w:t>
      </w:r>
      <w:r w:rsidR="00D50F3C" w:rsidRPr="00916907">
        <w:rPr>
          <w:rFonts w:ascii="Tahoma" w:hAnsi="Tahoma" w:cs="Tahoma"/>
          <w:sz w:val="21"/>
          <w:szCs w:val="21"/>
        </w:rPr>
        <w:t>,</w:t>
      </w:r>
      <w:r w:rsidR="00654C7E" w:rsidRPr="00916907">
        <w:rPr>
          <w:rFonts w:ascii="Tahoma" w:hAnsi="Tahoma" w:cs="Tahoma"/>
          <w:sz w:val="21"/>
          <w:szCs w:val="21"/>
        </w:rPr>
        <w:t xml:space="preserve"> </w:t>
      </w:r>
      <w:r w:rsidRPr="00916907">
        <w:rPr>
          <w:rFonts w:ascii="Tahoma" w:hAnsi="Tahoma" w:cs="Tahoma"/>
          <w:sz w:val="21"/>
          <w:szCs w:val="21"/>
        </w:rPr>
        <w:t>o adquirente de determinada Unidade, para realizar o pagamento do preço de venda da respectiva Unidade, obtenha financiamento com uma instituição financeira</w:t>
      </w:r>
      <w:r w:rsidR="00D50F3C" w:rsidRPr="00916907">
        <w:rPr>
          <w:rFonts w:ascii="Tahoma" w:hAnsi="Tahoma" w:cs="Tahoma"/>
          <w:sz w:val="21"/>
          <w:szCs w:val="21"/>
        </w:rPr>
        <w:t xml:space="preserve"> (“</w:t>
      </w:r>
      <w:r w:rsidR="00D50F3C" w:rsidRPr="00916907">
        <w:rPr>
          <w:rFonts w:ascii="Tahoma" w:hAnsi="Tahoma" w:cs="Tahoma"/>
          <w:sz w:val="21"/>
          <w:szCs w:val="21"/>
          <w:u w:val="single"/>
        </w:rPr>
        <w:t>Repasse</w:t>
      </w:r>
      <w:r w:rsidR="00D50F3C" w:rsidRPr="00916907">
        <w:rPr>
          <w:rFonts w:ascii="Tahoma" w:hAnsi="Tahoma" w:cs="Tahoma"/>
          <w:sz w:val="21"/>
          <w:szCs w:val="21"/>
        </w:rPr>
        <w:t>”),</w:t>
      </w:r>
      <w:r w:rsidRPr="00916907">
        <w:rPr>
          <w:rFonts w:ascii="Tahoma" w:hAnsi="Tahoma" w:cs="Tahoma"/>
          <w:sz w:val="21"/>
          <w:szCs w:val="21"/>
        </w:rPr>
        <w:t xml:space="preserve"> e a referida instituição financeira exija a liberação prévia da </w:t>
      </w:r>
      <w:r w:rsidR="00BC49BE">
        <w:rPr>
          <w:rFonts w:ascii="Tahoma" w:hAnsi="Tahoma" w:cs="Tahoma"/>
          <w:sz w:val="21"/>
          <w:szCs w:val="21"/>
        </w:rPr>
        <w:t>Alienação Fiduciária</w:t>
      </w:r>
      <w:r w:rsidRPr="00916907">
        <w:rPr>
          <w:rFonts w:ascii="Tahoma" w:hAnsi="Tahoma" w:cs="Tahoma"/>
          <w:sz w:val="21"/>
          <w:szCs w:val="21"/>
        </w:rPr>
        <w:t xml:space="preserve"> constituída sobre esta Unidade, as seguintes providências poderão ser tomadas:</w:t>
      </w:r>
    </w:p>
    <w:p w14:paraId="3472C238" w14:textId="77777777" w:rsidR="00FC1FAE" w:rsidRPr="00916907" w:rsidRDefault="00FC1FAE">
      <w:pPr>
        <w:pStyle w:val="PargrafodaLista"/>
        <w:spacing w:line="320" w:lineRule="exact"/>
        <w:rPr>
          <w:rFonts w:ascii="Tahoma" w:eastAsia="Arial Unicode MS" w:hAnsi="Tahoma" w:cs="Tahoma"/>
          <w:sz w:val="21"/>
          <w:szCs w:val="21"/>
          <w:lang w:eastAsia="pt-BR"/>
        </w:rPr>
      </w:pPr>
    </w:p>
    <w:p w14:paraId="620110E8" w14:textId="3E8CEF9C" w:rsidR="00FC1FAE"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a </w:t>
      </w:r>
      <w:proofErr w:type="spellStart"/>
      <w:r w:rsidRPr="00916907">
        <w:rPr>
          <w:rFonts w:ascii="Tahoma" w:eastAsia="Arial Unicode MS" w:hAnsi="Tahoma" w:cs="Tahoma"/>
          <w:sz w:val="21"/>
          <w:szCs w:val="21"/>
          <w:lang w:eastAsia="pt-BR"/>
        </w:rPr>
        <w:t>Sec</w:t>
      </w:r>
      <w:r w:rsidRPr="000A7097">
        <w:rPr>
          <w:rFonts w:ascii="Tahoma" w:eastAsia="Arial Unicode MS" w:hAnsi="Tahoma" w:cs="Tahoma"/>
          <w:sz w:val="21"/>
          <w:szCs w:val="21"/>
          <w:lang w:eastAsia="pt-BR"/>
        </w:rPr>
        <w:t>uritiz</w:t>
      </w:r>
      <w:r w:rsidRPr="00916907">
        <w:rPr>
          <w:rFonts w:ascii="Tahoma" w:eastAsia="Arial Unicode MS" w:hAnsi="Tahoma" w:cs="Tahoma"/>
          <w:sz w:val="21"/>
          <w:szCs w:val="21"/>
          <w:lang w:eastAsia="pt-BR"/>
        </w:rPr>
        <w:t>adora</w:t>
      </w:r>
      <w:proofErr w:type="spellEnd"/>
      <w:r w:rsidRPr="00916907">
        <w:rPr>
          <w:rFonts w:ascii="Tahoma" w:eastAsia="Arial Unicode MS" w:hAnsi="Tahoma" w:cs="Tahoma"/>
          <w:sz w:val="21"/>
          <w:szCs w:val="21"/>
          <w:lang w:eastAsia="pt-BR"/>
        </w:rPr>
        <w:t xml:space="preserve"> se obriga, neste ato, a comparecer como parte interveniente no respectivo instrumento que formalize o financiamento entre o adquirente e a instituição financeira, com a finalidade de liberar a </w:t>
      </w:r>
      <w:r w:rsidR="00BC49BE">
        <w:rPr>
          <w:rFonts w:ascii="Tahoma" w:hAnsi="Tahoma" w:cs="Tahoma"/>
          <w:sz w:val="21"/>
          <w:szCs w:val="21"/>
        </w:rPr>
        <w:t>Alienação Fiduciária</w:t>
      </w:r>
      <w:r w:rsidR="00F7218A">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916907">
        <w:rPr>
          <w:rFonts w:ascii="Tahoma" w:eastAsia="Arial Unicode MS" w:hAnsi="Tahoma" w:cs="Tahoma"/>
          <w:sz w:val="21"/>
          <w:szCs w:val="21"/>
          <w:lang w:eastAsia="pt-BR"/>
        </w:rPr>
        <w:t xml:space="preserve">pela instituição financeira </w:t>
      </w:r>
      <w:r w:rsidRPr="00916907">
        <w:rPr>
          <w:rFonts w:ascii="Tahoma" w:eastAsia="Arial Unicode MS" w:hAnsi="Tahoma" w:cs="Tahoma"/>
          <w:sz w:val="21"/>
          <w:szCs w:val="21"/>
          <w:lang w:eastAsia="pt-BR"/>
        </w:rPr>
        <w:t>será realizada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F45BD6">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para fins de </w:t>
      </w:r>
      <w:r w:rsidR="005F37D9" w:rsidRPr="00916907">
        <w:rPr>
          <w:rFonts w:ascii="Tahoma" w:eastAsia="Arial Unicode MS" w:hAnsi="Tahoma" w:cs="Tahoma"/>
          <w:sz w:val="21"/>
          <w:szCs w:val="21"/>
          <w:lang w:eastAsia="pt-BR"/>
        </w:rPr>
        <w:t>Amortização Antecipada Compulsória</w:t>
      </w:r>
      <w:r w:rsidRPr="00916907">
        <w:rPr>
          <w:rFonts w:ascii="Tahoma" w:eastAsia="Arial Unicode MS" w:hAnsi="Tahoma" w:cs="Tahoma"/>
          <w:sz w:val="21"/>
          <w:szCs w:val="21"/>
          <w:lang w:eastAsia="pt-BR"/>
        </w:rPr>
        <w:t>, sem prejuízo do disposto acima;</w:t>
      </w:r>
      <w:r w:rsidR="0028009A" w:rsidRPr="00916907">
        <w:rPr>
          <w:rFonts w:ascii="Tahoma" w:eastAsia="Arial Unicode MS" w:hAnsi="Tahoma" w:cs="Tahoma"/>
          <w:sz w:val="21"/>
          <w:szCs w:val="21"/>
          <w:lang w:eastAsia="pt-BR"/>
        </w:rPr>
        <w:t xml:space="preserve"> ou</w:t>
      </w:r>
    </w:p>
    <w:p w14:paraId="3AA7F3B7" w14:textId="77777777" w:rsidR="00FC1FAE" w:rsidRPr="0091690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216D756" w:rsidR="00811494"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caso, por determinação da instituição financeira financiadora, a </w:t>
      </w:r>
      <w:proofErr w:type="spellStart"/>
      <w:r w:rsidRPr="00916907">
        <w:rPr>
          <w:rFonts w:ascii="Tahoma" w:eastAsia="Arial Unicode MS" w:hAnsi="Tahoma" w:cs="Tahoma"/>
          <w:sz w:val="21"/>
          <w:szCs w:val="21"/>
          <w:lang w:eastAsia="pt-BR"/>
        </w:rPr>
        <w:t>Securitizadora</w:t>
      </w:r>
      <w:proofErr w:type="spellEnd"/>
      <w:r w:rsidRPr="00916907">
        <w:rPr>
          <w:rFonts w:ascii="Tahoma" w:eastAsia="Arial Unicode MS" w:hAnsi="Tahoma" w:cs="Tahoma"/>
          <w:sz w:val="21"/>
          <w:szCs w:val="21"/>
          <w:lang w:eastAsia="pt-BR"/>
        </w:rPr>
        <w:t xml:space="preserve"> não possa figurar como interveniente anuente no respectivo contrato de financiamento, a Emitente se obriga a aportar recursos próprios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1E3356" w:rsidRPr="00916907">
        <w:rPr>
          <w:rFonts w:ascii="Tahoma" w:eastAsia="Arial Unicode MS" w:hAnsi="Tahoma" w:cs="Tahoma"/>
          <w:sz w:val="21"/>
          <w:szCs w:val="21"/>
          <w:lang w:eastAsia="pt-BR"/>
        </w:rPr>
        <w:t>A</w:t>
      </w:r>
      <w:r w:rsidR="003A19ED">
        <w:rPr>
          <w:rFonts w:ascii="Tahoma" w:eastAsia="Arial Unicode MS" w:hAnsi="Tahoma" w:cs="Tahoma"/>
          <w:sz w:val="21"/>
          <w:szCs w:val="21"/>
          <w:lang w:eastAsia="pt-BR"/>
        </w:rPr>
        <w:t>rrecadadora</w:t>
      </w:r>
      <w:r w:rsidRPr="00916907">
        <w:rPr>
          <w:rFonts w:ascii="Tahoma" w:eastAsia="Arial Unicode MS" w:hAnsi="Tahoma" w:cs="Tahoma"/>
          <w:sz w:val="21"/>
          <w:szCs w:val="21"/>
          <w:lang w:eastAsia="pt-BR"/>
        </w:rPr>
        <w:t xml:space="preserve"> no montante a ser financiado pela instituição financeira, sem prejuízo do disposto </w:t>
      </w:r>
      <w:r w:rsidR="00B3352D">
        <w:rPr>
          <w:rFonts w:ascii="Tahoma" w:eastAsia="Arial Unicode MS" w:hAnsi="Tahoma" w:cs="Tahoma"/>
          <w:sz w:val="21"/>
          <w:szCs w:val="21"/>
          <w:lang w:eastAsia="pt-BR"/>
        </w:rPr>
        <w:t>acima</w:t>
      </w:r>
      <w:r w:rsidRPr="00916907">
        <w:rPr>
          <w:rFonts w:ascii="Tahoma" w:eastAsia="Arial Unicode MS" w:hAnsi="Tahoma" w:cs="Tahoma"/>
          <w:sz w:val="21"/>
          <w:szCs w:val="21"/>
          <w:lang w:eastAsia="pt-BR"/>
        </w:rPr>
        <w:t>. Em até 5 (cinco) Dias Úteis, contados do referido aporte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BB1E4B">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a </w:t>
      </w:r>
      <w:proofErr w:type="spellStart"/>
      <w:r w:rsidRPr="00916907">
        <w:rPr>
          <w:rFonts w:ascii="Tahoma" w:eastAsia="Arial Unicode MS" w:hAnsi="Tahoma" w:cs="Tahoma"/>
          <w:sz w:val="21"/>
          <w:szCs w:val="21"/>
          <w:lang w:eastAsia="pt-BR"/>
        </w:rPr>
        <w:t>Securitizadora</w:t>
      </w:r>
      <w:proofErr w:type="spellEnd"/>
      <w:r w:rsidRPr="00916907">
        <w:rPr>
          <w:rFonts w:ascii="Tahoma" w:eastAsia="Arial Unicode MS" w:hAnsi="Tahoma" w:cs="Tahoma"/>
          <w:sz w:val="21"/>
          <w:szCs w:val="21"/>
          <w:lang w:eastAsia="pt-BR"/>
        </w:rPr>
        <w:t xml:space="preserve"> liberará a </w:t>
      </w:r>
      <w:r w:rsidR="00BC49BE">
        <w:rPr>
          <w:rFonts w:ascii="Tahoma" w:hAnsi="Tahoma" w:cs="Tahoma"/>
          <w:sz w:val="21"/>
          <w:szCs w:val="21"/>
        </w:rPr>
        <w:t>Alienação Fiduciária</w:t>
      </w:r>
      <w:r w:rsidRPr="00916907">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objeto do financiamento.</w:t>
      </w:r>
    </w:p>
    <w:p w14:paraId="6C99DA1C" w14:textId="77777777" w:rsidR="00A74ABD" w:rsidRPr="00155BE9" w:rsidRDefault="00A74ABD"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F144FA8" w14:textId="095353F2" w:rsidR="00632365" w:rsidRPr="00632365" w:rsidRDefault="00632365" w:rsidP="00A10445">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0B7FC4">
        <w:rPr>
          <w:rFonts w:ascii="Tahoma" w:hAnsi="Tahoma" w:cs="Tahoma"/>
          <w:sz w:val="21"/>
          <w:szCs w:val="21"/>
          <w:u w:val="single"/>
        </w:rPr>
        <w:t>Alienação Fiduciária de Quotas</w:t>
      </w:r>
      <w:r>
        <w:rPr>
          <w:rFonts w:ascii="Tahoma" w:hAnsi="Tahoma" w:cs="Tahoma"/>
          <w:sz w:val="21"/>
          <w:szCs w:val="21"/>
          <w:u w:val="single"/>
        </w:rPr>
        <w:t>:</w:t>
      </w:r>
      <w:r>
        <w:rPr>
          <w:rFonts w:ascii="Tahoma" w:hAnsi="Tahoma" w:cs="Tahoma"/>
          <w:sz w:val="21"/>
          <w:szCs w:val="21"/>
        </w:rPr>
        <w:t xml:space="preserve"> </w:t>
      </w:r>
      <w:r w:rsidR="00CF2544" w:rsidRPr="00916907">
        <w:rPr>
          <w:rFonts w:ascii="Tahoma" w:hAnsi="Tahoma" w:cs="Tahoma"/>
          <w:sz w:val="21"/>
          <w:szCs w:val="21"/>
        </w:rPr>
        <w:t xml:space="preserve">Por </w:t>
      </w:r>
      <w:r w:rsidR="00CF2544" w:rsidRPr="00CF2544">
        <w:rPr>
          <w:rFonts w:ascii="Tahoma" w:hAnsi="Tahoma" w:cs="Tahoma"/>
          <w:sz w:val="21"/>
          <w:szCs w:val="21"/>
        </w:rPr>
        <w:t>meio da celebração do Contrato de Alienação Fiduciária de Quotas será constituída a alien</w:t>
      </w:r>
      <w:r w:rsidR="00CF2544" w:rsidRPr="00916907">
        <w:rPr>
          <w:rFonts w:ascii="Tahoma" w:hAnsi="Tahoma" w:cs="Tahoma"/>
          <w:sz w:val="21"/>
          <w:szCs w:val="21"/>
        </w:rPr>
        <w:t xml:space="preserve">ação fiduciária sobre as </w:t>
      </w:r>
      <w:r>
        <w:rPr>
          <w:rFonts w:ascii="Tahoma" w:hAnsi="Tahoma" w:cs="Tahoma"/>
          <w:sz w:val="21"/>
          <w:szCs w:val="21"/>
        </w:rPr>
        <w:t xml:space="preserve">quotas da Avalista </w:t>
      </w:r>
      <w:r w:rsidRPr="000B7FC4">
        <w:rPr>
          <w:rFonts w:ascii="Tahoma" w:hAnsi="Tahoma" w:cs="Tahoma"/>
          <w:sz w:val="21"/>
          <w:szCs w:val="21"/>
        </w:rPr>
        <w:t>TERRA PROMETIDA EMPREENDIMENTO IMOBILIARIO LTDA.</w:t>
      </w:r>
      <w:r>
        <w:rPr>
          <w:rFonts w:ascii="Tahoma" w:hAnsi="Tahoma" w:cs="Tahoma"/>
          <w:sz w:val="21"/>
          <w:szCs w:val="21"/>
        </w:rPr>
        <w:t>, acima qualificada</w:t>
      </w:r>
      <w:r w:rsidR="00CF2544">
        <w:rPr>
          <w:rFonts w:ascii="Tahoma" w:hAnsi="Tahoma" w:cs="Tahoma"/>
          <w:sz w:val="21"/>
          <w:szCs w:val="21"/>
        </w:rPr>
        <w:t>.</w:t>
      </w:r>
    </w:p>
    <w:p w14:paraId="6F88C590" w14:textId="6D1025D0" w:rsidR="00632365" w:rsidRPr="00632365" w:rsidRDefault="00632365"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4AF1B91" w14:textId="5715847E" w:rsidR="00AA784C" w:rsidRPr="00916907"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916907">
        <w:rPr>
          <w:rFonts w:ascii="Tahoma" w:hAnsi="Tahoma" w:cs="Tahoma"/>
          <w:spacing w:val="-3"/>
          <w:sz w:val="21"/>
          <w:szCs w:val="21"/>
          <w:u w:val="single"/>
        </w:rPr>
        <w:t>Aval</w:t>
      </w:r>
      <w:r w:rsidR="00AA784C" w:rsidRPr="00916907">
        <w:rPr>
          <w:rFonts w:ascii="Tahoma" w:hAnsi="Tahoma" w:cs="Tahoma"/>
          <w:spacing w:val="-3"/>
          <w:sz w:val="21"/>
          <w:szCs w:val="21"/>
        </w:rPr>
        <w:t xml:space="preserve">: Adicionalmente, </w:t>
      </w:r>
      <w:r w:rsidR="00AA784C" w:rsidRPr="00916907">
        <w:rPr>
          <w:rFonts w:ascii="Tahoma" w:hAnsi="Tahoma" w:cs="Tahoma"/>
          <w:sz w:val="21"/>
          <w:szCs w:val="21"/>
        </w:rPr>
        <w:t>para</w:t>
      </w:r>
      <w:r w:rsidR="00AA784C" w:rsidRPr="00916907">
        <w:rPr>
          <w:rFonts w:ascii="Tahoma" w:hAnsi="Tahoma" w:cs="Tahoma"/>
          <w:spacing w:val="-3"/>
          <w:sz w:val="21"/>
          <w:szCs w:val="21"/>
        </w:rPr>
        <w:t xml:space="preserve"> garantir o adimplemento das Obrigações Garantidas, os Avalistas comparecem nessa Cédula, na condição de avalistas</w:t>
      </w:r>
      <w:r w:rsidR="00FC1FAE" w:rsidRPr="00916907">
        <w:rPr>
          <w:rFonts w:ascii="Tahoma" w:hAnsi="Tahoma" w:cs="Tahoma"/>
          <w:spacing w:val="-3"/>
          <w:sz w:val="21"/>
          <w:szCs w:val="21"/>
        </w:rPr>
        <w:t>, e</w:t>
      </w:r>
      <w:r w:rsidR="0014252F" w:rsidRPr="00916907">
        <w:rPr>
          <w:rFonts w:ascii="Tahoma" w:hAnsi="Tahoma" w:cs="Tahoma"/>
          <w:spacing w:val="-3"/>
          <w:sz w:val="21"/>
          <w:szCs w:val="21"/>
        </w:rPr>
        <w:t xml:space="preserve"> </w:t>
      </w:r>
      <w:r w:rsidR="0014252F" w:rsidRPr="00457778">
        <w:rPr>
          <w:rFonts w:ascii="Tahoma" w:hAnsi="Tahoma"/>
          <w:sz w:val="21"/>
        </w:rPr>
        <w:t>declaram</w:t>
      </w:r>
      <w:r w:rsidR="0014252F" w:rsidRPr="00916907">
        <w:rPr>
          <w:rFonts w:ascii="Tahoma" w:hAnsi="Tahoma" w:cs="Tahoma"/>
          <w:spacing w:val="-3"/>
          <w:sz w:val="21"/>
          <w:szCs w:val="21"/>
        </w:rPr>
        <w:t>-se</w:t>
      </w:r>
      <w:r w:rsidR="00AA784C" w:rsidRPr="0091690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916907">
        <w:rPr>
          <w:rFonts w:ascii="Tahoma" w:hAnsi="Tahoma" w:cs="Tahoma"/>
          <w:sz w:val="21"/>
          <w:szCs w:val="21"/>
        </w:rPr>
        <w:t>Emitente</w:t>
      </w:r>
      <w:r w:rsidR="00AA784C" w:rsidRPr="00916907">
        <w:rPr>
          <w:rFonts w:ascii="Tahoma" w:hAnsi="Tahoma" w:cs="Tahoma"/>
          <w:spacing w:val="-3"/>
          <w:sz w:val="21"/>
          <w:szCs w:val="21"/>
        </w:rPr>
        <w:t xml:space="preserve"> deixar, por qualquer motivo, de efetuar pontualmente os pagamentos devidos. </w:t>
      </w:r>
    </w:p>
    <w:p w14:paraId="6D05315C" w14:textId="77777777" w:rsidR="00AA784C" w:rsidRPr="00916907" w:rsidRDefault="00AA784C">
      <w:pPr>
        <w:widowControl w:val="0"/>
        <w:tabs>
          <w:tab w:val="left" w:pos="1418"/>
        </w:tabs>
        <w:spacing w:line="320" w:lineRule="exact"/>
        <w:ind w:left="567"/>
        <w:contextualSpacing/>
        <w:jc w:val="both"/>
        <w:rPr>
          <w:rFonts w:ascii="Tahoma" w:hAnsi="Tahoma" w:cs="Tahoma"/>
          <w:sz w:val="21"/>
          <w:szCs w:val="21"/>
        </w:rPr>
      </w:pPr>
    </w:p>
    <w:p w14:paraId="7B438756" w14:textId="53CA575C" w:rsidR="00AA784C" w:rsidRDefault="00AA784C" w:rsidP="00392738">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sidRPr="00916907">
        <w:rPr>
          <w:rFonts w:ascii="Tahoma" w:hAnsi="Tahoma" w:cs="Tahoma"/>
          <w:sz w:val="21"/>
          <w:szCs w:val="21"/>
        </w:rPr>
        <w:t xml:space="preserve">Os Avalistas </w:t>
      </w:r>
      <w:r w:rsidR="004D64C8">
        <w:rPr>
          <w:rFonts w:ascii="Tahoma" w:hAnsi="Tahoma" w:cs="Tahoma"/>
          <w:sz w:val="21"/>
          <w:szCs w:val="21"/>
        </w:rPr>
        <w:t xml:space="preserve">se </w:t>
      </w:r>
      <w:r w:rsidRPr="00916907">
        <w:rPr>
          <w:rFonts w:ascii="Tahoma" w:hAnsi="Tahoma" w:cs="Tahoma"/>
          <w:sz w:val="21"/>
          <w:szCs w:val="21"/>
        </w:rPr>
        <w:t>declaram</w:t>
      </w:r>
      <w:r w:rsidR="004D64C8">
        <w:rPr>
          <w:rFonts w:ascii="Tahoma" w:hAnsi="Tahoma" w:cs="Tahoma"/>
          <w:sz w:val="21"/>
          <w:szCs w:val="21"/>
        </w:rPr>
        <w:t>,</w:t>
      </w:r>
      <w:r w:rsidRPr="00916907">
        <w:rPr>
          <w:rFonts w:ascii="Tahoma" w:hAnsi="Tahoma" w:cs="Tahoma"/>
          <w:sz w:val="21"/>
          <w:szCs w:val="21"/>
        </w:rPr>
        <w:t xml:space="preserve"> neste ato, em caráter irrevogável e irretratável, serem coobrigados, solidariamente responsáveis com a Emitente, e principa</w:t>
      </w:r>
      <w:r w:rsidR="00F22A48">
        <w:rPr>
          <w:rFonts w:ascii="Tahoma" w:hAnsi="Tahoma" w:cs="Tahoma"/>
          <w:sz w:val="21"/>
          <w:szCs w:val="21"/>
        </w:rPr>
        <w:t>is</w:t>
      </w:r>
      <w:r w:rsidRPr="00916907">
        <w:rPr>
          <w:rFonts w:ascii="Tahoma" w:hAnsi="Tahoma" w:cs="Tahoma"/>
          <w:sz w:val="21"/>
          <w:szCs w:val="21"/>
        </w:rPr>
        <w:t xml:space="preserve"> pagadores das obrigações constantes desta Cédula. </w:t>
      </w:r>
    </w:p>
    <w:p w14:paraId="6E144E33" w14:textId="77777777" w:rsidR="007928C3" w:rsidRDefault="007928C3" w:rsidP="009D7EF1">
      <w:pPr>
        <w:pStyle w:val="western"/>
        <w:keepNext/>
        <w:spacing w:before="0" w:beforeAutospacing="0" w:after="0" w:line="320" w:lineRule="exact"/>
        <w:ind w:left="1134"/>
        <w:contextualSpacing/>
        <w:rPr>
          <w:rFonts w:ascii="Tahoma" w:hAnsi="Tahoma" w:cs="Tahoma"/>
          <w:sz w:val="21"/>
          <w:szCs w:val="21"/>
        </w:rPr>
      </w:pPr>
    </w:p>
    <w:p w14:paraId="4EC4F04B" w14:textId="371EBBAF" w:rsidR="00B54FBE" w:rsidRPr="00916907" w:rsidRDefault="007928C3" w:rsidP="00CE1D63">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Pr>
          <w:rFonts w:ascii="Tahoma" w:hAnsi="Tahoma" w:cs="Tahoma"/>
          <w:sz w:val="21"/>
          <w:szCs w:val="21"/>
        </w:rPr>
        <w:t>Os Avalistas</w:t>
      </w:r>
      <w:r w:rsidR="00E929FA">
        <w:rPr>
          <w:rFonts w:ascii="Tahoma" w:hAnsi="Tahoma" w:cs="Tahoma"/>
          <w:sz w:val="21"/>
          <w:szCs w:val="21"/>
        </w:rPr>
        <w:t>,</w:t>
      </w:r>
      <w:r>
        <w:rPr>
          <w:rFonts w:ascii="Tahoma" w:hAnsi="Tahoma" w:cs="Tahoma"/>
          <w:sz w:val="21"/>
          <w:szCs w:val="21"/>
        </w:rPr>
        <w:t xml:space="preserve"> </w:t>
      </w:r>
      <w:r w:rsidR="00E929FA">
        <w:rPr>
          <w:rFonts w:ascii="Tahoma" w:hAnsi="Tahoma" w:cs="Tahoma"/>
          <w:sz w:val="21"/>
          <w:szCs w:val="21"/>
        </w:rPr>
        <w:t xml:space="preserve">pessoas físicas, declaram </w:t>
      </w:r>
      <w:r w:rsidR="002377BA">
        <w:rPr>
          <w:rFonts w:ascii="Tahoma" w:hAnsi="Tahoma" w:cs="Tahoma"/>
          <w:sz w:val="21"/>
          <w:szCs w:val="21"/>
        </w:rPr>
        <w:t>ser</w:t>
      </w:r>
      <w:r w:rsidR="00BB210A">
        <w:rPr>
          <w:rFonts w:ascii="Tahoma" w:hAnsi="Tahoma" w:cs="Tahoma"/>
          <w:sz w:val="21"/>
          <w:szCs w:val="21"/>
        </w:rPr>
        <w:t xml:space="preserve"> solteiro</w:t>
      </w:r>
      <w:r w:rsidR="002377BA">
        <w:rPr>
          <w:rFonts w:ascii="Tahoma" w:hAnsi="Tahoma" w:cs="Tahoma"/>
          <w:sz w:val="21"/>
          <w:szCs w:val="21"/>
        </w:rPr>
        <w:t>s</w:t>
      </w:r>
      <w:r w:rsidR="00BB210A">
        <w:rPr>
          <w:rFonts w:ascii="Tahoma" w:hAnsi="Tahoma" w:cs="Tahoma"/>
          <w:sz w:val="21"/>
          <w:szCs w:val="21"/>
        </w:rPr>
        <w:t xml:space="preserve"> e não viver </w:t>
      </w:r>
      <w:r w:rsidR="00F141D0">
        <w:rPr>
          <w:rFonts w:ascii="Tahoma" w:hAnsi="Tahoma" w:cs="Tahoma"/>
          <w:sz w:val="21"/>
          <w:szCs w:val="21"/>
        </w:rPr>
        <w:t>sob o</w:t>
      </w:r>
      <w:r w:rsidR="00BB210A">
        <w:rPr>
          <w:rFonts w:ascii="Tahoma" w:hAnsi="Tahoma" w:cs="Tahoma"/>
          <w:sz w:val="21"/>
          <w:szCs w:val="21"/>
        </w:rPr>
        <w:t xml:space="preserve"> </w:t>
      </w:r>
      <w:r w:rsidR="00197063">
        <w:rPr>
          <w:rFonts w:ascii="Tahoma" w:hAnsi="Tahoma" w:cs="Tahoma"/>
          <w:sz w:val="21"/>
          <w:szCs w:val="21"/>
        </w:rPr>
        <w:t xml:space="preserve">regime de </w:t>
      </w:r>
      <w:r w:rsidR="00BB210A">
        <w:rPr>
          <w:rFonts w:ascii="Tahoma" w:hAnsi="Tahoma" w:cs="Tahoma"/>
          <w:sz w:val="21"/>
          <w:szCs w:val="21"/>
        </w:rPr>
        <w:t xml:space="preserve">união estável, </w:t>
      </w:r>
      <w:r w:rsidR="00F141D0">
        <w:rPr>
          <w:rFonts w:ascii="Tahoma" w:hAnsi="Tahoma" w:cs="Tahoma"/>
          <w:sz w:val="21"/>
          <w:szCs w:val="21"/>
        </w:rPr>
        <w:t xml:space="preserve">estando esta </w:t>
      </w:r>
      <w:r w:rsidR="00BB210A">
        <w:rPr>
          <w:rFonts w:ascii="Tahoma" w:hAnsi="Tahoma" w:cs="Tahoma"/>
          <w:sz w:val="21"/>
          <w:szCs w:val="21"/>
        </w:rPr>
        <w:t>formalizad</w:t>
      </w:r>
      <w:r w:rsidR="00F141D0">
        <w:rPr>
          <w:rFonts w:ascii="Tahoma" w:hAnsi="Tahoma" w:cs="Tahoma"/>
          <w:sz w:val="21"/>
          <w:szCs w:val="21"/>
        </w:rPr>
        <w:t>a</w:t>
      </w:r>
      <w:r w:rsidR="00BB210A">
        <w:rPr>
          <w:rFonts w:ascii="Tahoma" w:hAnsi="Tahoma" w:cs="Tahoma"/>
          <w:sz w:val="21"/>
          <w:szCs w:val="21"/>
        </w:rPr>
        <w:t xml:space="preserve"> ou não.</w:t>
      </w:r>
    </w:p>
    <w:p w14:paraId="68ABE441" w14:textId="660C7B70" w:rsidR="00AA784C" w:rsidRPr="0091690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916907">
        <w:rPr>
          <w:rFonts w:ascii="Tahoma" w:hAnsi="Tahoma" w:cs="Tahoma"/>
          <w:sz w:val="21"/>
          <w:szCs w:val="21"/>
        </w:rPr>
        <w:tab/>
      </w:r>
    </w:p>
    <w:p w14:paraId="20BF9683" w14:textId="77777777" w:rsidR="000C7600"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916907" w:rsidRDefault="000C7600" w:rsidP="005E77B0">
      <w:pPr>
        <w:pStyle w:val="PargrafodaLista"/>
        <w:spacing w:line="320" w:lineRule="exact"/>
        <w:rPr>
          <w:rFonts w:ascii="Tahoma" w:hAnsi="Tahoma" w:cs="Tahoma"/>
          <w:sz w:val="21"/>
          <w:szCs w:val="21"/>
        </w:rPr>
      </w:pPr>
    </w:p>
    <w:p w14:paraId="10B2A0C8" w14:textId="77777777"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para pagamento das Obrigações Garantidas.</w:t>
      </w:r>
    </w:p>
    <w:p w14:paraId="2F179C62" w14:textId="77777777" w:rsidR="000C7600" w:rsidRPr="00916907" w:rsidRDefault="000C7600" w:rsidP="005E77B0">
      <w:pPr>
        <w:pStyle w:val="PargrafodaLista"/>
        <w:spacing w:line="320" w:lineRule="exact"/>
        <w:rPr>
          <w:rFonts w:ascii="Tahoma" w:hAnsi="Tahoma" w:cs="Tahoma"/>
          <w:sz w:val="21"/>
          <w:szCs w:val="21"/>
        </w:rPr>
      </w:pPr>
    </w:p>
    <w:p w14:paraId="597C310F" w14:textId="422CB1DE"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916907">
        <w:rPr>
          <w:rFonts w:ascii="Tahoma" w:hAnsi="Tahoma" w:cs="Tahoma"/>
          <w:sz w:val="21"/>
          <w:szCs w:val="21"/>
          <w:u w:val="single"/>
        </w:rPr>
        <w:t>Código de Processo Civil</w:t>
      </w:r>
      <w:r w:rsidRPr="00916907">
        <w:rPr>
          <w:rFonts w:ascii="Tahoma" w:hAnsi="Tahoma" w:cs="Tahoma"/>
          <w:sz w:val="21"/>
          <w:szCs w:val="21"/>
        </w:rPr>
        <w:t xml:space="preserve">”). </w:t>
      </w:r>
    </w:p>
    <w:p w14:paraId="7F858D1E" w14:textId="77777777" w:rsidR="00AA784C" w:rsidRPr="0091690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lastRenderedPageBreak/>
        <w:t xml:space="preserve">Nenhuma objeção ou oposição da Emitente poderá ser admitida ou invocada pelos Avalistas com o objetivo de escusarem-se do cumprimento de suas obrigações perante </w:t>
      </w:r>
      <w:r w:rsidR="0014252F" w:rsidRPr="00916907">
        <w:rPr>
          <w:rFonts w:ascii="Tahoma" w:hAnsi="Tahoma" w:cs="Tahoma"/>
          <w:sz w:val="21"/>
          <w:szCs w:val="21"/>
        </w:rPr>
        <w:t xml:space="preserve">a </w:t>
      </w:r>
      <w:r w:rsidRPr="00916907">
        <w:rPr>
          <w:rFonts w:ascii="Tahoma" w:hAnsi="Tahoma" w:cs="Tahoma"/>
          <w:sz w:val="21"/>
          <w:szCs w:val="21"/>
        </w:rPr>
        <w:t>Credor</w:t>
      </w:r>
      <w:r w:rsidR="0014252F" w:rsidRPr="00916907">
        <w:rPr>
          <w:rFonts w:ascii="Tahoma" w:hAnsi="Tahoma" w:cs="Tahoma"/>
          <w:sz w:val="21"/>
          <w:szCs w:val="21"/>
        </w:rPr>
        <w:t>a</w:t>
      </w:r>
      <w:r w:rsidRPr="00916907">
        <w:rPr>
          <w:rFonts w:ascii="Tahoma" w:hAnsi="Tahoma" w:cs="Tahoma"/>
          <w:sz w:val="21"/>
          <w:szCs w:val="21"/>
        </w:rPr>
        <w:t>.</w:t>
      </w:r>
    </w:p>
    <w:p w14:paraId="76BBBDD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916907">
        <w:rPr>
          <w:rFonts w:ascii="Tahoma" w:hAnsi="Tahoma" w:cs="Tahoma"/>
          <w:sz w:val="21"/>
          <w:szCs w:val="21"/>
        </w:rPr>
        <w:t>Os Avalista</w:t>
      </w:r>
      <w:r w:rsidR="00216BEB" w:rsidRPr="00916907">
        <w:rPr>
          <w:rFonts w:ascii="Tahoma" w:hAnsi="Tahoma" w:cs="Tahoma"/>
          <w:sz w:val="21"/>
          <w:szCs w:val="21"/>
        </w:rPr>
        <w:t>s</w:t>
      </w:r>
      <w:r w:rsidR="003641A4" w:rsidRPr="00916907">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1CE4070C" w:rsidR="00AA784C"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Fica desde já certo e ajustado que a inobservância, pelo titular desta Cédula (i) dos requisitos legais requeridos para validade da outorga do Aval; e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916907">
        <w:rPr>
          <w:rFonts w:ascii="Tahoma" w:hAnsi="Tahoma" w:cs="Tahoma"/>
          <w:sz w:val="21"/>
          <w:szCs w:val="21"/>
        </w:rPr>
        <w:t xml:space="preserve">pela </w:t>
      </w:r>
      <w:r w:rsidRPr="00916907">
        <w:rPr>
          <w:rFonts w:ascii="Tahoma" w:hAnsi="Tahoma" w:cs="Tahoma"/>
          <w:sz w:val="21"/>
          <w:szCs w:val="21"/>
        </w:rPr>
        <w:t>Credor</w:t>
      </w:r>
      <w:r w:rsidR="0014252F" w:rsidRPr="00916907">
        <w:rPr>
          <w:rFonts w:ascii="Tahoma" w:hAnsi="Tahoma" w:cs="Tahoma"/>
          <w:sz w:val="21"/>
          <w:szCs w:val="21"/>
        </w:rPr>
        <w:t>a</w:t>
      </w:r>
      <w:r w:rsidR="0028009A" w:rsidRPr="00916907">
        <w:rPr>
          <w:rFonts w:ascii="Tahoma" w:hAnsi="Tahoma" w:cs="Tahoma"/>
          <w:sz w:val="21"/>
          <w:szCs w:val="21"/>
        </w:rPr>
        <w:t xml:space="preserve"> ou pela </w:t>
      </w:r>
      <w:proofErr w:type="spellStart"/>
      <w:r w:rsidR="0028009A" w:rsidRPr="00916907">
        <w:rPr>
          <w:rFonts w:ascii="Tahoma" w:hAnsi="Tahoma" w:cs="Tahoma"/>
          <w:sz w:val="21"/>
          <w:szCs w:val="21"/>
        </w:rPr>
        <w:t>Securitizadora</w:t>
      </w:r>
      <w:proofErr w:type="spellEnd"/>
      <w:r w:rsidRPr="00916907">
        <w:rPr>
          <w:rFonts w:ascii="Tahoma" w:hAnsi="Tahoma" w:cs="Tahoma"/>
          <w:sz w:val="21"/>
          <w:szCs w:val="21"/>
        </w:rPr>
        <w:t>, judicial ou extrajudicialmente, quantas vezes forem necessárias até a integral quitação das obrigações constantes desta Cédula.</w:t>
      </w:r>
    </w:p>
    <w:p w14:paraId="72EF18C5" w14:textId="77777777" w:rsidR="00EC6F47" w:rsidRDefault="00EC6F47" w:rsidP="00EC6F47">
      <w:pPr>
        <w:pStyle w:val="western"/>
        <w:keepNext/>
        <w:tabs>
          <w:tab w:val="left" w:pos="567"/>
        </w:tabs>
        <w:spacing w:before="0" w:beforeAutospacing="0" w:after="0" w:line="320" w:lineRule="exact"/>
        <w:ind w:left="1080"/>
        <w:contextualSpacing/>
        <w:rPr>
          <w:rFonts w:ascii="Tahoma" w:hAnsi="Tahoma" w:cs="Tahoma"/>
          <w:sz w:val="21"/>
          <w:szCs w:val="21"/>
        </w:rPr>
      </w:pPr>
    </w:p>
    <w:p w14:paraId="34783D12" w14:textId="4506EDCD" w:rsidR="004816A4" w:rsidRDefault="004816A4"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bookmarkStart w:id="301" w:name="_Hlk67431550"/>
      <w:r w:rsidRPr="00EC6F47">
        <w:rPr>
          <w:rFonts w:ascii="Tahoma" w:eastAsia="MS Mincho" w:hAnsi="Tahoma" w:cs="Tahoma"/>
          <w:sz w:val="21"/>
          <w:szCs w:val="21"/>
          <w:u w:val="single"/>
        </w:rPr>
        <w:t>Carta de Fiança</w:t>
      </w:r>
      <w:r>
        <w:rPr>
          <w:rFonts w:ascii="Tahoma" w:eastAsia="MS Mincho" w:hAnsi="Tahoma" w:cs="Tahoma"/>
          <w:sz w:val="21"/>
          <w:szCs w:val="21"/>
        </w:rPr>
        <w:t xml:space="preserve">: </w:t>
      </w:r>
      <w:r w:rsidR="00381586">
        <w:rPr>
          <w:rFonts w:ascii="Tahoma" w:eastAsia="MS Mincho" w:hAnsi="Tahoma" w:cs="Tahoma"/>
          <w:sz w:val="21"/>
          <w:szCs w:val="21"/>
        </w:rPr>
        <w:t xml:space="preserve">Por meio da celebração da Carta de Fiança, é apresentada garantia adicional </w:t>
      </w:r>
      <w:r w:rsidR="00DC6298">
        <w:rPr>
          <w:rFonts w:ascii="Tahoma" w:eastAsia="MS Mincho" w:hAnsi="Tahoma" w:cs="Tahoma"/>
          <w:sz w:val="21"/>
          <w:szCs w:val="21"/>
        </w:rPr>
        <w:t>no âmbito da Operação</w:t>
      </w:r>
      <w:r w:rsidR="00C30DC4">
        <w:rPr>
          <w:rFonts w:ascii="Tahoma" w:eastAsia="MS Mincho" w:hAnsi="Tahoma" w:cs="Tahoma"/>
          <w:sz w:val="21"/>
          <w:szCs w:val="21"/>
        </w:rPr>
        <w:t xml:space="preserve">, a fim de garantir o adimplemento das Obrigações Garantidas, </w:t>
      </w:r>
      <w:r w:rsidR="005126F1">
        <w:rPr>
          <w:rFonts w:ascii="Tahoma" w:eastAsia="MS Mincho" w:hAnsi="Tahoma" w:cs="Tahoma"/>
          <w:sz w:val="21"/>
          <w:szCs w:val="21"/>
        </w:rPr>
        <w:t xml:space="preserve">declarando-se os celebrantes como responsáveis </w:t>
      </w:r>
      <w:r w:rsidR="00EE37ED">
        <w:rPr>
          <w:rFonts w:ascii="Tahoma" w:eastAsia="MS Mincho" w:hAnsi="Tahoma" w:cs="Tahoma"/>
          <w:sz w:val="21"/>
          <w:szCs w:val="21"/>
        </w:rPr>
        <w:t>solid</w:t>
      </w:r>
      <w:r w:rsidR="002B20D7">
        <w:rPr>
          <w:rFonts w:ascii="Tahoma" w:eastAsia="MS Mincho" w:hAnsi="Tahoma" w:cs="Tahoma"/>
          <w:sz w:val="21"/>
          <w:szCs w:val="21"/>
        </w:rPr>
        <w:t>á</w:t>
      </w:r>
      <w:r w:rsidR="00EE37ED">
        <w:rPr>
          <w:rFonts w:ascii="Tahoma" w:eastAsia="MS Mincho" w:hAnsi="Tahoma" w:cs="Tahoma"/>
          <w:sz w:val="21"/>
          <w:szCs w:val="21"/>
        </w:rPr>
        <w:t>ri</w:t>
      </w:r>
      <w:r w:rsidR="002B20D7">
        <w:rPr>
          <w:rFonts w:ascii="Tahoma" w:eastAsia="MS Mincho" w:hAnsi="Tahoma" w:cs="Tahoma"/>
          <w:sz w:val="21"/>
          <w:szCs w:val="21"/>
        </w:rPr>
        <w:t>os</w:t>
      </w:r>
      <w:r w:rsidR="00EE37ED">
        <w:rPr>
          <w:rFonts w:ascii="Tahoma" w:eastAsia="MS Mincho" w:hAnsi="Tahoma" w:cs="Tahoma"/>
          <w:sz w:val="21"/>
          <w:szCs w:val="21"/>
        </w:rPr>
        <w:t xml:space="preserve"> com a Emitente</w:t>
      </w:r>
      <w:r w:rsidR="00DC6298">
        <w:rPr>
          <w:rFonts w:ascii="Tahoma" w:eastAsia="MS Mincho" w:hAnsi="Tahoma" w:cs="Tahoma"/>
          <w:sz w:val="21"/>
          <w:szCs w:val="21"/>
        </w:rPr>
        <w:t>,</w:t>
      </w:r>
      <w:r w:rsidR="00C453B5">
        <w:rPr>
          <w:rFonts w:ascii="Tahoma" w:eastAsia="MS Mincho" w:hAnsi="Tahoma" w:cs="Tahoma"/>
          <w:sz w:val="21"/>
          <w:szCs w:val="21"/>
        </w:rPr>
        <w:t xml:space="preserve"> em caráter irrevogável e irretratável</w:t>
      </w:r>
      <w:r w:rsidR="004564F8">
        <w:rPr>
          <w:rFonts w:ascii="Tahoma" w:eastAsia="MS Mincho" w:hAnsi="Tahoma" w:cs="Tahoma"/>
          <w:sz w:val="21"/>
          <w:szCs w:val="21"/>
        </w:rPr>
        <w:t xml:space="preserve">, </w:t>
      </w:r>
      <w:r w:rsidR="00A97F74">
        <w:rPr>
          <w:rFonts w:ascii="Tahoma" w:eastAsia="MS Mincho" w:hAnsi="Tahoma" w:cs="Tahoma"/>
          <w:sz w:val="21"/>
          <w:szCs w:val="21"/>
        </w:rPr>
        <w:t>pelo pagamento pontual dos valores devidos.</w:t>
      </w:r>
      <w:r w:rsidR="00DC6298">
        <w:rPr>
          <w:rFonts w:ascii="Tahoma" w:eastAsia="MS Mincho" w:hAnsi="Tahoma" w:cs="Tahoma"/>
          <w:sz w:val="21"/>
          <w:szCs w:val="21"/>
        </w:rPr>
        <w:t xml:space="preserve"> </w:t>
      </w:r>
    </w:p>
    <w:p w14:paraId="5164F34B" w14:textId="77777777" w:rsidR="00DC6298" w:rsidRPr="00EC6F47" w:rsidRDefault="00DC6298" w:rsidP="006A74AD">
      <w:pPr>
        <w:pStyle w:val="western"/>
        <w:keepNext/>
        <w:tabs>
          <w:tab w:val="left" w:pos="567"/>
        </w:tabs>
        <w:spacing w:before="0" w:beforeAutospacing="0" w:after="0" w:line="320" w:lineRule="exact"/>
        <w:ind w:left="567"/>
        <w:contextualSpacing/>
        <w:rPr>
          <w:rFonts w:ascii="Tahoma" w:eastAsia="MS Mincho" w:hAnsi="Tahoma" w:cs="Tahoma"/>
          <w:sz w:val="21"/>
          <w:szCs w:val="21"/>
        </w:rPr>
      </w:pPr>
    </w:p>
    <w:p w14:paraId="2F928929" w14:textId="23E8C91E" w:rsidR="005567AE" w:rsidRPr="00916907" w:rsidRDefault="005567AE"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commentRangeStart w:id="302"/>
      <w:r w:rsidRPr="00916907">
        <w:rPr>
          <w:rFonts w:ascii="Tahoma" w:hAnsi="Tahoma" w:cs="Tahoma"/>
          <w:spacing w:val="-3"/>
          <w:sz w:val="21"/>
          <w:szCs w:val="21"/>
          <w:u w:val="single"/>
        </w:rPr>
        <w:t>Fundo de Despesas</w:t>
      </w:r>
      <w:commentRangeEnd w:id="302"/>
      <w:r w:rsidR="005A49F2">
        <w:rPr>
          <w:rStyle w:val="Refdecomentrio"/>
          <w:rFonts w:ascii="Times New Roman" w:eastAsia="Times New Roman" w:hAnsi="Times New Roman" w:cs="Times New Roman"/>
          <w:lang w:eastAsia="en-US"/>
        </w:rPr>
        <w:commentReference w:id="302"/>
      </w:r>
      <w:r w:rsidRPr="00916907">
        <w:rPr>
          <w:rFonts w:ascii="Tahoma" w:hAnsi="Tahoma" w:cs="Tahoma"/>
          <w:spacing w:val="-3"/>
          <w:sz w:val="21"/>
          <w:szCs w:val="21"/>
          <w:u w:val="single"/>
        </w:rPr>
        <w:t>:</w:t>
      </w:r>
      <w:r w:rsidRPr="00916907">
        <w:rPr>
          <w:rFonts w:ascii="Tahoma" w:hAnsi="Tahoma" w:cs="Tahoma"/>
          <w:spacing w:val="-3"/>
          <w:sz w:val="21"/>
          <w:szCs w:val="21"/>
        </w:rPr>
        <w:t xml:space="preserve"> </w:t>
      </w:r>
      <w:r w:rsidRPr="00916907">
        <w:rPr>
          <w:rFonts w:ascii="Tahoma" w:eastAsia="MS Mincho" w:hAnsi="Tahoma" w:cs="Tahoma"/>
          <w:sz w:val="21"/>
          <w:szCs w:val="21"/>
        </w:rPr>
        <w:t>Será constituído, na data da Integralização, um Fundo de Despesas</w:t>
      </w:r>
      <w:r w:rsidRPr="00916907" w:rsidDel="007A402A">
        <w:rPr>
          <w:rFonts w:ascii="Tahoma" w:eastAsia="MS Mincho" w:hAnsi="Tahoma" w:cs="Tahoma"/>
          <w:sz w:val="21"/>
          <w:szCs w:val="21"/>
        </w:rPr>
        <w:t xml:space="preserve"> </w:t>
      </w:r>
      <w:r w:rsidRPr="00916907">
        <w:rPr>
          <w:rFonts w:ascii="Tahoma" w:eastAsia="MS Mincho" w:hAnsi="Tahoma" w:cs="Tahoma"/>
          <w:sz w:val="21"/>
          <w:szCs w:val="21"/>
        </w:rPr>
        <w:t xml:space="preserve">no montante </w:t>
      </w:r>
      <w:r w:rsidR="005C4013">
        <w:rPr>
          <w:rFonts w:ascii="Tahoma" w:eastAsia="MS Mincho" w:hAnsi="Tahoma" w:cs="Tahoma"/>
          <w:sz w:val="21"/>
          <w:szCs w:val="21"/>
        </w:rPr>
        <w:t xml:space="preserve">disposto no item </w:t>
      </w:r>
      <w:r w:rsidR="00A93CF8">
        <w:rPr>
          <w:rFonts w:ascii="Tahoma" w:eastAsia="MS Mincho" w:hAnsi="Tahoma" w:cs="Tahoma"/>
          <w:sz w:val="21"/>
          <w:szCs w:val="21"/>
        </w:rPr>
        <w:t>10 do Quadro Resumo</w:t>
      </w:r>
      <w:r w:rsidRPr="00916907">
        <w:rPr>
          <w:rFonts w:ascii="Tahoma" w:eastAsia="MS Mincho" w:hAnsi="Tahoma" w:cs="Tahoma"/>
          <w:sz w:val="21"/>
          <w:szCs w:val="21"/>
        </w:rPr>
        <w:t xml:space="preserve">, destinado a custear os Juros </w:t>
      </w:r>
      <w:r w:rsidR="008918A1" w:rsidRPr="00916907">
        <w:rPr>
          <w:rFonts w:ascii="Tahoma" w:eastAsia="MS Mincho" w:hAnsi="Tahoma" w:cs="Tahoma"/>
          <w:sz w:val="21"/>
          <w:szCs w:val="21"/>
        </w:rPr>
        <w:t>Remuneratórios</w:t>
      </w:r>
      <w:r w:rsidR="006A7647">
        <w:rPr>
          <w:rFonts w:ascii="Tahoma" w:eastAsia="MS Mincho" w:hAnsi="Tahoma" w:cs="Tahoma"/>
          <w:sz w:val="21"/>
          <w:szCs w:val="21"/>
        </w:rPr>
        <w:t>,</w:t>
      </w:r>
      <w:r w:rsidRPr="00916907">
        <w:rPr>
          <w:rFonts w:ascii="Tahoma" w:eastAsia="MS Mincho" w:hAnsi="Tahoma" w:cs="Tahoma"/>
          <w:sz w:val="21"/>
          <w:szCs w:val="21"/>
        </w:rPr>
        <w:t xml:space="preserve"> </w:t>
      </w:r>
      <w:r w:rsidR="008918A1" w:rsidRPr="00916907">
        <w:rPr>
          <w:rFonts w:ascii="Tahoma" w:eastAsia="MS Mincho" w:hAnsi="Tahoma" w:cs="Tahoma"/>
          <w:sz w:val="21"/>
          <w:szCs w:val="21"/>
        </w:rPr>
        <w:t xml:space="preserve">as </w:t>
      </w:r>
      <w:r w:rsidRPr="00916907">
        <w:rPr>
          <w:rFonts w:ascii="Tahoma" w:eastAsia="MS Mincho" w:hAnsi="Tahoma" w:cs="Tahoma"/>
          <w:sz w:val="21"/>
          <w:szCs w:val="21"/>
        </w:rPr>
        <w:t>Despesas da Operação</w:t>
      </w:r>
      <w:r w:rsidR="006A7647">
        <w:rPr>
          <w:rFonts w:ascii="Tahoma" w:eastAsia="MS Mincho" w:hAnsi="Tahoma" w:cs="Tahoma"/>
          <w:sz w:val="21"/>
          <w:szCs w:val="21"/>
        </w:rPr>
        <w:t xml:space="preserve"> e quaisquer outros valores devidos no âmbito desta CCB,</w:t>
      </w:r>
      <w:r w:rsidRPr="00916907">
        <w:rPr>
          <w:rFonts w:ascii="Tahoma" w:eastAsia="MS Mincho" w:hAnsi="Tahoma" w:cs="Tahoma"/>
          <w:sz w:val="21"/>
          <w:szCs w:val="21"/>
        </w:rPr>
        <w:t xml:space="preserve"> em caso de insuficiência dos Direitos Creditórios (“</w:t>
      </w:r>
      <w:r w:rsidRPr="00916907">
        <w:rPr>
          <w:rFonts w:ascii="Tahoma" w:eastAsia="MS Mincho" w:hAnsi="Tahoma" w:cs="Tahoma"/>
          <w:sz w:val="21"/>
          <w:szCs w:val="21"/>
          <w:u w:val="single"/>
        </w:rPr>
        <w:t>Fundo de Despesas</w:t>
      </w:r>
      <w:r w:rsidRPr="00916907">
        <w:rPr>
          <w:rFonts w:ascii="Tahoma" w:eastAsia="MS Mincho" w:hAnsi="Tahoma" w:cs="Tahoma"/>
          <w:sz w:val="21"/>
          <w:szCs w:val="21"/>
        </w:rPr>
        <w:t>”).</w:t>
      </w:r>
    </w:p>
    <w:p w14:paraId="23A4C289" w14:textId="77777777" w:rsidR="005567AE" w:rsidRPr="00916907" w:rsidRDefault="005567AE" w:rsidP="005567AE">
      <w:pPr>
        <w:widowControl w:val="0"/>
        <w:spacing w:line="320" w:lineRule="exact"/>
        <w:jc w:val="both"/>
        <w:rPr>
          <w:rFonts w:ascii="Tahoma" w:eastAsia="MS Mincho" w:hAnsi="Tahoma" w:cs="Tahoma"/>
          <w:sz w:val="21"/>
          <w:szCs w:val="21"/>
        </w:rPr>
      </w:pPr>
      <w:r w:rsidRPr="00916907">
        <w:rPr>
          <w:rFonts w:ascii="Tahoma" w:eastAsia="MS Mincho" w:hAnsi="Tahoma" w:cs="Tahoma"/>
          <w:sz w:val="21"/>
          <w:szCs w:val="21"/>
        </w:rPr>
        <w:t xml:space="preserve"> </w:t>
      </w:r>
    </w:p>
    <w:p w14:paraId="02C7D70B" w14:textId="78773222"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Fica desde já estipulado entre as Partes que o montante mínimo do Fundo de Despesas será equivalente a 1 (uma) 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E510F9">
        <w:rPr>
          <w:rFonts w:ascii="Tahoma" w:eastAsia="MS Mincho" w:hAnsi="Tahoma" w:cs="Tahoma"/>
          <w:sz w:val="21"/>
          <w:szCs w:val="21"/>
        </w:rPr>
        <w:t>(</w:t>
      </w:r>
      <w:r w:rsidRPr="00916907">
        <w:rPr>
          <w:rFonts w:ascii="Tahoma" w:eastAsia="MS Mincho" w:hAnsi="Tahoma" w:cs="Tahoma"/>
          <w:sz w:val="21"/>
          <w:szCs w:val="21"/>
        </w:rPr>
        <w:t>s</w:t>
      </w:r>
      <w:r w:rsidR="00E510F9">
        <w:rPr>
          <w:rFonts w:ascii="Tahoma" w:eastAsia="MS Mincho" w:hAnsi="Tahoma" w:cs="Tahoma"/>
          <w:sz w:val="21"/>
          <w:szCs w:val="21"/>
        </w:rPr>
        <w:t>)</w:t>
      </w:r>
      <w:r w:rsidRPr="00916907">
        <w:rPr>
          <w:rFonts w:ascii="Tahoma" w:eastAsia="MS Mincho" w:hAnsi="Tahoma" w:cs="Tahoma"/>
          <w:sz w:val="21"/>
          <w:szCs w:val="21"/>
        </w:rPr>
        <w:t xml:space="preserve"> (“</w:t>
      </w:r>
      <w:r w:rsidRPr="00916907">
        <w:rPr>
          <w:rFonts w:ascii="Tahoma" w:eastAsia="MS Mincho" w:hAnsi="Tahoma" w:cs="Tahoma"/>
          <w:sz w:val="21"/>
          <w:szCs w:val="21"/>
          <w:u w:val="single"/>
        </w:rPr>
        <w:t>Montante Mínimo do Fundo de Despesas</w:t>
      </w:r>
      <w:r w:rsidRPr="00916907">
        <w:rPr>
          <w:rFonts w:ascii="Tahoma" w:eastAsia="MS Mincho" w:hAnsi="Tahoma" w:cs="Tahoma"/>
          <w:sz w:val="21"/>
          <w:szCs w:val="21"/>
        </w:rPr>
        <w:t>”). A Emitente estará obrigada a recompor o Fundo de Despesas, mediante transferência dos valores necessários à sua recomposição, depositados diretamente para a Conta Centralizadora;</w:t>
      </w:r>
      <w:r w:rsidR="001B7490" w:rsidRPr="00916907">
        <w:rPr>
          <w:rFonts w:ascii="Tahoma" w:eastAsia="MS Mincho" w:hAnsi="Tahoma" w:cs="Tahoma"/>
          <w:sz w:val="21"/>
          <w:szCs w:val="21"/>
        </w:rPr>
        <w:t xml:space="preserve"> e</w:t>
      </w:r>
    </w:p>
    <w:p w14:paraId="4791693C" w14:textId="77777777" w:rsidR="005567AE" w:rsidRPr="00916907"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307EEB08" w14:textId="1E759A83"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 xml:space="preserve">Toda vez que, por qualquer motivo, incluindo, mas não se limitando às hipóteses de inadimplemento das Obrigações Garantidas, os recursos do Fundo de Despesas venham a ser inferiores ao valor equivalente a 1 </w:t>
      </w:r>
      <w:r w:rsidR="00A603EA">
        <w:rPr>
          <w:rFonts w:ascii="Tahoma" w:eastAsia="MS Mincho" w:hAnsi="Tahoma" w:cs="Tahoma"/>
          <w:sz w:val="21"/>
          <w:szCs w:val="21"/>
        </w:rPr>
        <w:t xml:space="preserve">(uma) </w:t>
      </w:r>
      <w:r w:rsidRPr="00916907">
        <w:rPr>
          <w:rFonts w:ascii="Tahoma" w:eastAsia="MS Mincho" w:hAnsi="Tahoma" w:cs="Tahoma"/>
          <w:sz w:val="21"/>
          <w:szCs w:val="21"/>
        </w:rPr>
        <w:t>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A603EA">
        <w:rPr>
          <w:rFonts w:ascii="Tahoma" w:eastAsia="MS Mincho" w:hAnsi="Tahoma" w:cs="Tahoma"/>
          <w:sz w:val="21"/>
          <w:szCs w:val="21"/>
        </w:rPr>
        <w:t>(</w:t>
      </w:r>
      <w:r w:rsidRPr="00916907">
        <w:rPr>
          <w:rFonts w:ascii="Tahoma" w:eastAsia="MS Mincho" w:hAnsi="Tahoma" w:cs="Tahoma"/>
          <w:sz w:val="21"/>
          <w:szCs w:val="21"/>
        </w:rPr>
        <w:t>s</w:t>
      </w:r>
      <w:r w:rsidR="00A603EA">
        <w:rPr>
          <w:rFonts w:ascii="Tahoma" w:eastAsia="MS Mincho" w:hAnsi="Tahoma" w:cs="Tahoma"/>
          <w:sz w:val="21"/>
          <w:szCs w:val="21"/>
        </w:rPr>
        <w:t>)</w:t>
      </w:r>
      <w:r w:rsidRPr="00916907">
        <w:rPr>
          <w:rFonts w:ascii="Tahoma" w:eastAsia="MS Mincho" w:hAnsi="Tahoma" w:cs="Tahoma"/>
          <w:sz w:val="21"/>
          <w:szCs w:val="21"/>
        </w:rPr>
        <w:t xml:space="preserve">, observado o disposto do subitem 4.5.1 desta Cédula, o Fundo de Despesas deverá ser recomposto com os montantes decorrentes do recebimento dos Direitos Creditórios, observada a ordem de pagamentos das Obrigações Garantidas, até que se atinja </w:t>
      </w:r>
      <w:r w:rsidR="001B7490" w:rsidRPr="00916907">
        <w:rPr>
          <w:rFonts w:ascii="Tahoma" w:eastAsia="MS Mincho" w:hAnsi="Tahoma" w:cs="Tahoma"/>
          <w:sz w:val="21"/>
          <w:szCs w:val="21"/>
        </w:rPr>
        <w:t xml:space="preserve">o </w:t>
      </w:r>
      <w:r w:rsidR="001B7490" w:rsidRPr="00916907">
        <w:rPr>
          <w:rFonts w:ascii="Tahoma" w:eastAsia="MS Mincho" w:hAnsi="Tahoma" w:cs="Tahoma"/>
          <w:sz w:val="21"/>
          <w:szCs w:val="21"/>
        </w:rPr>
        <w:lastRenderedPageBreak/>
        <w:t>valor equivalente a 1</w:t>
      </w:r>
      <w:r w:rsidR="002919AF">
        <w:rPr>
          <w:rFonts w:ascii="Tahoma" w:eastAsia="MS Mincho" w:hAnsi="Tahoma" w:cs="Tahoma"/>
          <w:sz w:val="21"/>
          <w:szCs w:val="21"/>
        </w:rPr>
        <w:t xml:space="preserve"> (uma)</w:t>
      </w:r>
      <w:r w:rsidR="001B7490" w:rsidRPr="00916907">
        <w:rPr>
          <w:rFonts w:ascii="Tahoma" w:eastAsia="MS Mincho" w:hAnsi="Tahoma" w:cs="Tahoma"/>
          <w:sz w:val="21"/>
          <w:szCs w:val="21"/>
        </w:rPr>
        <w:t xml:space="preserve"> PMT</w:t>
      </w:r>
      <w:r w:rsidR="002919AF">
        <w:rPr>
          <w:rFonts w:ascii="Tahoma" w:eastAsia="MS Mincho" w:hAnsi="Tahoma" w:cs="Tahoma"/>
          <w:sz w:val="21"/>
          <w:szCs w:val="21"/>
        </w:rPr>
        <w:t>(s)</w:t>
      </w:r>
      <w:r w:rsidR="001B7490" w:rsidRPr="00916907">
        <w:rPr>
          <w:rFonts w:ascii="Tahoma" w:eastAsia="MS Mincho" w:hAnsi="Tahoma" w:cs="Tahoma"/>
          <w:sz w:val="21"/>
          <w:szCs w:val="21"/>
        </w:rPr>
        <w:t xml:space="preserve"> Subsequente</w:t>
      </w:r>
      <w:r w:rsidR="002919AF">
        <w:rPr>
          <w:rFonts w:ascii="Tahoma" w:eastAsia="MS Mincho" w:hAnsi="Tahoma" w:cs="Tahoma"/>
          <w:sz w:val="21"/>
          <w:szCs w:val="21"/>
        </w:rPr>
        <w:t>(</w:t>
      </w:r>
      <w:r w:rsidR="001B7490" w:rsidRPr="00916907">
        <w:rPr>
          <w:rFonts w:ascii="Tahoma" w:eastAsia="MS Mincho" w:hAnsi="Tahoma" w:cs="Tahoma"/>
          <w:sz w:val="21"/>
          <w:szCs w:val="21"/>
        </w:rPr>
        <w:t>s</w:t>
      </w:r>
      <w:r w:rsidR="002919AF">
        <w:rPr>
          <w:rFonts w:ascii="Tahoma" w:eastAsia="MS Mincho" w:hAnsi="Tahoma" w:cs="Tahoma"/>
          <w:sz w:val="21"/>
          <w:szCs w:val="21"/>
        </w:rPr>
        <w:t>)</w:t>
      </w:r>
      <w:r w:rsidR="001B7490" w:rsidRPr="00916907">
        <w:rPr>
          <w:rFonts w:ascii="Tahoma" w:eastAsia="MS Mincho" w:hAnsi="Tahoma" w:cs="Tahoma"/>
          <w:sz w:val="21"/>
          <w:szCs w:val="21"/>
        </w:rPr>
        <w:t>.</w:t>
      </w:r>
    </w:p>
    <w:p w14:paraId="13C3DF92" w14:textId="77777777" w:rsidR="005567AE" w:rsidRPr="00916907" w:rsidRDefault="005567AE" w:rsidP="002919AF">
      <w:pPr>
        <w:pStyle w:val="PargrafodaLista"/>
        <w:rPr>
          <w:rFonts w:ascii="Tahoma" w:eastAsia="MS Mincho" w:hAnsi="Tahoma" w:cs="Tahoma"/>
          <w:sz w:val="21"/>
          <w:szCs w:val="21"/>
        </w:rPr>
      </w:pPr>
    </w:p>
    <w:p w14:paraId="5C649F4E" w14:textId="74C626EA"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A recomposição do Fundo de Despesas poderá ser decorrente dos Direitos Creditórios desta CCB. Caso não sejam suficientes</w:t>
      </w:r>
      <w:r w:rsidR="002E3EED">
        <w:rPr>
          <w:rFonts w:ascii="Tahoma" w:eastAsia="MS Mincho" w:hAnsi="Tahoma" w:cs="Tahoma"/>
          <w:sz w:val="21"/>
          <w:szCs w:val="21"/>
        </w:rPr>
        <w:t>,</w:t>
      </w:r>
      <w:r w:rsidRPr="00916907">
        <w:rPr>
          <w:rFonts w:ascii="Tahoma" w:eastAsia="MS Mincho" w:hAnsi="Tahoma" w:cs="Tahoma"/>
          <w:sz w:val="21"/>
          <w:szCs w:val="21"/>
        </w:rPr>
        <w:t xml:space="preserve"> a Emitente é coobrigada a recompor o Montante Mínimo do Fundo de Despesas</w:t>
      </w:r>
      <w:r w:rsidRPr="00916907">
        <w:rPr>
          <w:rFonts w:ascii="Tahoma" w:hAnsi="Tahoma" w:cs="Tahoma"/>
          <w:sz w:val="21"/>
          <w:szCs w:val="21"/>
        </w:rPr>
        <w:t xml:space="preserve"> devendo aportar recursos próprios na Conta </w:t>
      </w:r>
      <w:r w:rsidRPr="00916907">
        <w:rPr>
          <w:rFonts w:ascii="Tahoma" w:eastAsia="MS Mincho" w:hAnsi="Tahoma" w:cs="Tahoma"/>
          <w:sz w:val="21"/>
          <w:szCs w:val="21"/>
        </w:rPr>
        <w:t>Centralizadora</w:t>
      </w:r>
      <w:r w:rsidRPr="00916907">
        <w:rPr>
          <w:rFonts w:ascii="Tahoma" w:hAnsi="Tahoma" w:cs="Tahoma"/>
          <w:sz w:val="21"/>
          <w:szCs w:val="21"/>
        </w:rPr>
        <w:t xml:space="preserve">, em até 05 (cinco) dias corridos contados da comunicação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neste sentido</w:t>
      </w:r>
      <w:r w:rsidRPr="00916907">
        <w:rPr>
          <w:rFonts w:ascii="Tahoma" w:eastAsia="MS Mincho" w:hAnsi="Tahoma" w:cs="Tahoma"/>
          <w:sz w:val="21"/>
          <w:szCs w:val="21"/>
        </w:rPr>
        <w:t>.</w:t>
      </w:r>
    </w:p>
    <w:p w14:paraId="1B40672D" w14:textId="77777777" w:rsidR="005567AE" w:rsidRPr="00916907" w:rsidRDefault="005567AE" w:rsidP="00457778">
      <w:pPr>
        <w:widowControl w:val="0"/>
        <w:spacing w:line="320" w:lineRule="exact"/>
        <w:jc w:val="both"/>
        <w:rPr>
          <w:rFonts w:ascii="Tahoma" w:eastAsia="MS Mincho" w:hAnsi="Tahoma" w:cs="Tahoma"/>
          <w:sz w:val="21"/>
          <w:szCs w:val="21"/>
        </w:rPr>
      </w:pPr>
    </w:p>
    <w:p w14:paraId="10C2FC26" w14:textId="340E7B42" w:rsidR="005567AE" w:rsidRPr="00916907" w:rsidRDefault="005567AE"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eastAsia="MS Mincho" w:hAnsi="Tahoma" w:cs="Tahoma"/>
          <w:sz w:val="21"/>
          <w:szCs w:val="21"/>
        </w:rPr>
        <w:t>Caso</w:t>
      </w:r>
      <w:r w:rsidRPr="00916907">
        <w:rPr>
          <w:rFonts w:ascii="Tahoma" w:hAnsi="Tahoma" w:cs="Tahoma"/>
          <w:sz w:val="21"/>
          <w:szCs w:val="21"/>
        </w:rPr>
        <w:t xml:space="preserve"> o aporte descrito acima não ocorra nos 5 (cinco) dias corridos, a Emitente e/ou os Avalistas se obrigam a pagar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um prêmio no valor equivalente 2,5% a.a. (dois e meio por cento ao ano) sobre o valor a ser aportado para recomposição do Fundo de Despesas, calculado </w:t>
      </w:r>
      <w:r w:rsidRPr="00916907">
        <w:rPr>
          <w:rFonts w:ascii="Tahoma" w:hAnsi="Tahoma" w:cs="Tahoma"/>
          <w:i/>
          <w:sz w:val="21"/>
          <w:szCs w:val="21"/>
        </w:rPr>
        <w:t xml:space="preserve">pro rata </w:t>
      </w:r>
      <w:proofErr w:type="spellStart"/>
      <w:r w:rsidRPr="00916907">
        <w:rPr>
          <w:rFonts w:ascii="Tahoma" w:hAnsi="Tahoma" w:cs="Tahoma"/>
          <w:i/>
          <w:sz w:val="21"/>
          <w:szCs w:val="21"/>
        </w:rPr>
        <w:t>temporis</w:t>
      </w:r>
      <w:proofErr w:type="spellEnd"/>
      <w:r w:rsidRPr="00916907">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916907">
        <w:rPr>
          <w:rFonts w:ascii="Tahoma" w:hAnsi="Tahoma" w:cs="Tahoma"/>
          <w:sz w:val="21"/>
          <w:szCs w:val="21"/>
        </w:rPr>
        <w:t>6</w:t>
      </w:r>
      <w:r w:rsidRPr="00916907">
        <w:rPr>
          <w:rFonts w:ascii="Tahoma" w:hAnsi="Tahoma" w:cs="Tahoma"/>
          <w:sz w:val="21"/>
          <w:szCs w:val="21"/>
        </w:rPr>
        <w:t>.1 (</w:t>
      </w:r>
      <w:r w:rsidR="00A4738C">
        <w:rPr>
          <w:rFonts w:ascii="Tahoma" w:hAnsi="Tahoma" w:cs="Tahoma"/>
          <w:sz w:val="21"/>
          <w:szCs w:val="21"/>
        </w:rPr>
        <w:t>e</w:t>
      </w:r>
      <w:r w:rsidRPr="00916907">
        <w:rPr>
          <w:rFonts w:ascii="Tahoma" w:hAnsi="Tahoma" w:cs="Tahoma"/>
          <w:sz w:val="21"/>
          <w:szCs w:val="21"/>
        </w:rPr>
        <w:t>) desta Cédula.</w:t>
      </w:r>
    </w:p>
    <w:bookmarkEnd w:id="123"/>
    <w:bookmarkEnd w:id="143"/>
    <w:bookmarkEnd w:id="167"/>
    <w:bookmarkEnd w:id="301"/>
    <w:p w14:paraId="234FE645" w14:textId="77777777" w:rsidR="005567AE" w:rsidRPr="00916907" w:rsidRDefault="005567AE" w:rsidP="00457778">
      <w:pPr>
        <w:widowControl w:val="0"/>
        <w:spacing w:line="320" w:lineRule="exact"/>
        <w:jc w:val="both"/>
        <w:rPr>
          <w:rFonts w:ascii="Tahoma" w:eastAsia="MS Mincho" w:hAnsi="Tahoma" w:cs="Tahoma"/>
          <w:sz w:val="21"/>
          <w:szCs w:val="21"/>
        </w:rPr>
      </w:pPr>
    </w:p>
    <w:p w14:paraId="54C32433" w14:textId="38EF4E94"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 xml:space="preserve">A Credora e a </w:t>
      </w:r>
      <w:proofErr w:type="spellStart"/>
      <w:r w:rsidRPr="00916907">
        <w:rPr>
          <w:rFonts w:ascii="Tahoma" w:eastAsia="MS Mincho" w:hAnsi="Tahoma" w:cs="Tahoma"/>
          <w:sz w:val="21"/>
          <w:szCs w:val="21"/>
        </w:rPr>
        <w:t>Securitizadora</w:t>
      </w:r>
      <w:proofErr w:type="spellEnd"/>
      <w:r w:rsidRPr="00916907">
        <w:rPr>
          <w:rFonts w:ascii="Tahoma" w:eastAsia="MS Mincho" w:hAnsi="Tahoma" w:cs="Tahoma"/>
          <w:sz w:val="21"/>
          <w:szCs w:val="21"/>
        </w:rPr>
        <w:t xml:space="preserve"> se comprometem, desde já, a permitir que </w:t>
      </w:r>
      <w:r w:rsidR="00600795" w:rsidRPr="00916907">
        <w:rPr>
          <w:rFonts w:ascii="Tahoma" w:eastAsia="MS Mincho" w:hAnsi="Tahoma" w:cs="Tahoma"/>
          <w:sz w:val="21"/>
          <w:szCs w:val="21"/>
        </w:rPr>
        <w:t xml:space="preserve">a </w:t>
      </w:r>
      <w:r w:rsidRPr="00916907">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916907" w:rsidRDefault="005567AE">
      <w:pPr>
        <w:spacing w:line="320" w:lineRule="exact"/>
        <w:contextualSpacing/>
        <w:rPr>
          <w:rFonts w:ascii="Tahoma" w:hAnsi="Tahoma" w:cs="Tahoma"/>
          <w:sz w:val="21"/>
          <w:szCs w:val="21"/>
        </w:rPr>
      </w:pPr>
    </w:p>
    <w:p w14:paraId="5B320642" w14:textId="2952B55C" w:rsidR="000B6258"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5130A5" w:rsidRPr="00916907">
        <w:rPr>
          <w:rFonts w:ascii="Tahoma" w:hAnsi="Tahoma" w:cs="Tahoma"/>
          <w:b/>
          <w:sz w:val="21"/>
          <w:szCs w:val="21"/>
        </w:rPr>
        <w:t>SEXTA</w:t>
      </w:r>
      <w:r w:rsidRPr="00916907">
        <w:rPr>
          <w:rFonts w:ascii="Tahoma" w:hAnsi="Tahoma" w:cs="Tahoma"/>
          <w:b/>
          <w:sz w:val="21"/>
          <w:szCs w:val="21"/>
        </w:rPr>
        <w:t xml:space="preserve"> – EVENTOS DE VENCIMENTO ANTECIPADO</w:t>
      </w:r>
    </w:p>
    <w:p w14:paraId="15475DF0" w14:textId="77777777" w:rsidR="001C7AA3" w:rsidRDefault="001C7AA3" w:rsidP="000B6258">
      <w:pPr>
        <w:pStyle w:val="western"/>
        <w:keepNext/>
        <w:widowControl w:val="0"/>
        <w:spacing w:before="0" w:beforeAutospacing="0" w:after="0" w:line="320" w:lineRule="exact"/>
        <w:contextualSpacing/>
        <w:outlineLvl w:val="1"/>
        <w:rPr>
          <w:rFonts w:ascii="Tahoma" w:hAnsi="Tahoma" w:cs="Tahoma"/>
          <w:b/>
          <w:sz w:val="21"/>
          <w:szCs w:val="21"/>
        </w:rPr>
      </w:pPr>
    </w:p>
    <w:p w14:paraId="7350A409" w14:textId="77777777" w:rsidR="005130A5" w:rsidRPr="00457778" w:rsidRDefault="005130A5" w:rsidP="00457778">
      <w:pPr>
        <w:keepNext/>
        <w:widowControl w:val="0"/>
        <w:tabs>
          <w:tab w:val="left" w:pos="567"/>
        </w:tabs>
        <w:spacing w:line="320" w:lineRule="exact"/>
        <w:jc w:val="both"/>
        <w:rPr>
          <w:rFonts w:ascii="Tahoma" w:eastAsia="Arial Unicode MS" w:hAnsi="Tahoma"/>
          <w:vanish/>
          <w:sz w:val="21"/>
          <w:u w:val="single"/>
        </w:rPr>
      </w:pPr>
    </w:p>
    <w:p w14:paraId="59DD4CCC" w14:textId="1ED1317D" w:rsidR="000B6258" w:rsidRPr="00916907" w:rsidRDefault="000B6258" w:rsidP="00457778">
      <w:pPr>
        <w:pStyle w:val="western"/>
        <w:keepNext/>
        <w:widowControl w:val="0"/>
        <w:numPr>
          <w:ilvl w:val="1"/>
          <w:numId w:val="106"/>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Eventos de Vencimento Antecipado</w:t>
      </w:r>
      <w:r w:rsidRPr="00916907">
        <w:rPr>
          <w:rFonts w:ascii="Tahoma" w:hAnsi="Tahoma" w:cs="Tahoma"/>
          <w:sz w:val="21"/>
          <w:szCs w:val="21"/>
        </w:rPr>
        <w:t xml:space="preserve">: Esta Cédula poderá ser declarada vencida antecipadamente, tornando-se imediatamente exigível </w:t>
      </w:r>
      <w:r w:rsidR="002865B6">
        <w:rPr>
          <w:rFonts w:ascii="Tahoma" w:hAnsi="Tahoma" w:cs="Tahoma"/>
          <w:sz w:val="21"/>
          <w:szCs w:val="21"/>
        </w:rPr>
        <w:t>a totalidade das Obrigações Garantidas</w:t>
      </w:r>
      <w:r w:rsidRPr="00916907">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916907">
        <w:rPr>
          <w:rFonts w:ascii="Tahoma" w:hAnsi="Tahoma" w:cs="Tahoma"/>
          <w:sz w:val="21"/>
          <w:szCs w:val="21"/>
          <w:u w:val="single"/>
        </w:rPr>
        <w:t>Eventos de Vencimento Antecipado</w:t>
      </w:r>
      <w:r w:rsidRPr="00916907">
        <w:rPr>
          <w:rFonts w:ascii="Tahoma" w:hAnsi="Tahoma" w:cs="Tahoma"/>
          <w:sz w:val="21"/>
          <w:szCs w:val="21"/>
        </w:rPr>
        <w:t xml:space="preserve">”): </w:t>
      </w:r>
    </w:p>
    <w:p w14:paraId="19D8137D" w14:textId="77777777" w:rsidR="000B6258" w:rsidRPr="00916907" w:rsidRDefault="000B6258" w:rsidP="000B6258">
      <w:pPr>
        <w:widowControl w:val="0"/>
        <w:tabs>
          <w:tab w:val="left" w:pos="567"/>
        </w:tabs>
        <w:spacing w:line="320" w:lineRule="exact"/>
        <w:ind w:right="-176"/>
        <w:jc w:val="both"/>
        <w:rPr>
          <w:rFonts w:ascii="Tahoma" w:hAnsi="Tahoma" w:cs="Tahoma"/>
          <w:sz w:val="21"/>
          <w:szCs w:val="21"/>
        </w:rPr>
      </w:pPr>
    </w:p>
    <w:p w14:paraId="11707309" w14:textId="134F6786"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Caso o registro do Instrumento Particular de </w:t>
      </w:r>
      <w:commentRangeStart w:id="303"/>
      <w:r w:rsidRPr="00916907">
        <w:rPr>
          <w:rFonts w:ascii="Tahoma" w:hAnsi="Tahoma" w:cs="Tahoma"/>
          <w:sz w:val="21"/>
          <w:szCs w:val="21"/>
        </w:rPr>
        <w:t xml:space="preserve">Alienação Fiduciária </w:t>
      </w:r>
      <w:r w:rsidR="00194C0C">
        <w:rPr>
          <w:rFonts w:ascii="Tahoma" w:hAnsi="Tahoma" w:cs="Tahoma"/>
          <w:sz w:val="21"/>
          <w:szCs w:val="21"/>
        </w:rPr>
        <w:t xml:space="preserve">1 </w:t>
      </w:r>
      <w:commentRangeEnd w:id="303"/>
      <w:r w:rsidR="005A49F2">
        <w:rPr>
          <w:rStyle w:val="Refdecomentrio"/>
        </w:rPr>
        <w:commentReference w:id="303"/>
      </w:r>
      <w:r w:rsidRPr="00916907">
        <w:rPr>
          <w:rFonts w:ascii="Tahoma" w:hAnsi="Tahoma" w:cs="Tahoma"/>
          <w:sz w:val="21"/>
          <w:szCs w:val="21"/>
        </w:rPr>
        <w:t xml:space="preserve">não seja comprovado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em até 45 (quarenta e cinco) dias contados da data de assinatura desta CCB, </w:t>
      </w:r>
      <w:bookmarkStart w:id="304" w:name="_Hlk55888354"/>
      <w:r w:rsidRPr="00916907">
        <w:rPr>
          <w:rFonts w:ascii="Tahoma" w:hAnsi="Tahoma" w:cs="Tahoma"/>
          <w:sz w:val="21"/>
          <w:szCs w:val="21"/>
        </w:rPr>
        <w:t xml:space="preserve">podendo ser prorrogado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por igual período, desde que a Emitente comprove ter adotado os melhores esforços para cumprir eventuais exigências realizadas pelo competente </w:t>
      </w:r>
      <w:r w:rsidR="002D4ED3" w:rsidRPr="00916907">
        <w:rPr>
          <w:rFonts w:ascii="Tahoma" w:hAnsi="Tahoma" w:cs="Tahoma"/>
          <w:sz w:val="21"/>
          <w:szCs w:val="21"/>
        </w:rPr>
        <w:t xml:space="preserve">Cartório </w:t>
      </w:r>
      <w:r w:rsidRPr="00916907">
        <w:rPr>
          <w:rFonts w:ascii="Tahoma" w:hAnsi="Tahoma" w:cs="Tahoma"/>
          <w:sz w:val="21"/>
          <w:szCs w:val="21"/>
        </w:rPr>
        <w:t>de Registro de Imóveis</w:t>
      </w:r>
      <w:bookmarkEnd w:id="304"/>
      <w:r w:rsidRPr="00916907">
        <w:rPr>
          <w:rFonts w:ascii="Tahoma" w:hAnsi="Tahoma" w:cs="Tahoma"/>
          <w:sz w:val="21"/>
          <w:szCs w:val="21"/>
        </w:rPr>
        <w:t>;</w:t>
      </w:r>
    </w:p>
    <w:p w14:paraId="21F9E4D5" w14:textId="77777777" w:rsidR="000B6258" w:rsidRPr="00916907" w:rsidRDefault="000B6258" w:rsidP="00457778">
      <w:pPr>
        <w:widowControl w:val="0"/>
        <w:tabs>
          <w:tab w:val="left" w:pos="567"/>
        </w:tabs>
        <w:spacing w:line="320" w:lineRule="exact"/>
        <w:ind w:right="-176"/>
        <w:jc w:val="both"/>
        <w:rPr>
          <w:rFonts w:ascii="Tahoma" w:hAnsi="Tahoma" w:cs="Tahoma"/>
          <w:sz w:val="21"/>
          <w:szCs w:val="21"/>
        </w:rPr>
      </w:pPr>
    </w:p>
    <w:p w14:paraId="0ACC7A93" w14:textId="7D80F9F9"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Pr>
          <w:rFonts w:ascii="Tahoma" w:hAnsi="Tahoma" w:cs="Tahoma"/>
          <w:sz w:val="21"/>
          <w:szCs w:val="21"/>
        </w:rPr>
        <w:t>Macieiras/</w:t>
      </w:r>
      <w:r w:rsidRPr="00916907">
        <w:rPr>
          <w:rFonts w:ascii="Tahoma" w:hAnsi="Tahoma" w:cs="Tahoma"/>
          <w:sz w:val="21"/>
          <w:szCs w:val="21"/>
        </w:rPr>
        <w:t xml:space="preserve">Castanheiras, no Contrato de Cessão e/ou </w:t>
      </w:r>
      <w:r w:rsidRPr="00916907">
        <w:rPr>
          <w:rFonts w:ascii="Tahoma" w:hAnsi="Tahoma" w:cs="Tahoma"/>
          <w:sz w:val="21"/>
          <w:szCs w:val="21"/>
        </w:rPr>
        <w:lastRenderedPageBreak/>
        <w:t>em quaisquer um dos instrumentos de constituição das Garantias;</w:t>
      </w:r>
    </w:p>
    <w:p w14:paraId="081BD6C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916907">
        <w:rPr>
          <w:rFonts w:ascii="Tahoma" w:hAnsi="Tahoma" w:cs="Tahoma"/>
          <w:color w:val="000000"/>
          <w:sz w:val="21"/>
          <w:szCs w:val="21"/>
        </w:rPr>
        <w:t>R$ 1.000.000,00 (um milhão reais)</w:t>
      </w:r>
      <w:r w:rsidR="00600E27">
        <w:rPr>
          <w:rFonts w:ascii="Tahoma" w:hAnsi="Tahoma" w:cs="Tahoma"/>
          <w:color w:val="000000"/>
          <w:sz w:val="21"/>
          <w:szCs w:val="21"/>
        </w:rPr>
        <w:t xml:space="preserve"> para cad</w:t>
      </w:r>
      <w:r w:rsidR="00AB1FF7">
        <w:rPr>
          <w:rFonts w:ascii="Tahoma" w:hAnsi="Tahoma" w:cs="Tahoma"/>
          <w:color w:val="000000"/>
          <w:sz w:val="21"/>
          <w:szCs w:val="21"/>
        </w:rPr>
        <w:t>a pessoa</w:t>
      </w:r>
      <w:r w:rsidRPr="00916907">
        <w:rPr>
          <w:rFonts w:ascii="Tahoma" w:hAnsi="Tahoma" w:cs="Tahoma"/>
          <w:sz w:val="21"/>
          <w:szCs w:val="21"/>
        </w:rPr>
        <w:t>, não sanado em 5 (dias) dias corridos, contados da data da declaração do respectivo vencimento antecipado;</w:t>
      </w:r>
    </w:p>
    <w:p w14:paraId="4DFA091D" w14:textId="77777777" w:rsidR="000B6258" w:rsidRPr="00916907" w:rsidRDefault="000B6258" w:rsidP="000B6258">
      <w:pPr>
        <w:pStyle w:val="PargrafodaLista"/>
        <w:rPr>
          <w:rFonts w:ascii="Tahoma" w:hAnsi="Tahoma" w:cs="Tahoma"/>
          <w:sz w:val="21"/>
          <w:szCs w:val="21"/>
        </w:rPr>
      </w:pPr>
    </w:p>
    <w:p w14:paraId="0C3C7F8B" w14:textId="1A634EF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Descumprimento, pela Emitente, de qualquer obrigação não pecuniária estabelecida nesta Cédula, na </w:t>
      </w:r>
      <w:commentRangeStart w:id="305"/>
      <w:r w:rsidRPr="00916907">
        <w:rPr>
          <w:rFonts w:ascii="Tahoma" w:hAnsi="Tahoma" w:cs="Tahoma"/>
          <w:sz w:val="21"/>
          <w:szCs w:val="21"/>
        </w:rPr>
        <w:t xml:space="preserve">CCB </w:t>
      </w:r>
      <w:r w:rsidR="0084717F">
        <w:rPr>
          <w:rFonts w:ascii="Tahoma" w:hAnsi="Tahoma" w:cs="Tahoma"/>
          <w:sz w:val="21"/>
          <w:szCs w:val="21"/>
        </w:rPr>
        <w:t>Macieiras/</w:t>
      </w:r>
      <w:r w:rsidRPr="00916907">
        <w:rPr>
          <w:rFonts w:ascii="Tahoma" w:hAnsi="Tahoma" w:cs="Tahoma"/>
          <w:sz w:val="21"/>
          <w:szCs w:val="21"/>
        </w:rPr>
        <w:t>Castanheiras</w:t>
      </w:r>
      <w:commentRangeEnd w:id="305"/>
      <w:r w:rsidR="0084717F">
        <w:rPr>
          <w:rStyle w:val="Refdecomentrio"/>
        </w:rPr>
        <w:commentReference w:id="305"/>
      </w:r>
      <w:r w:rsidRPr="00916907">
        <w:rPr>
          <w:rFonts w:ascii="Tahoma" w:hAnsi="Tahoma" w:cs="Tahoma"/>
          <w:sz w:val="21"/>
          <w:szCs w:val="21"/>
        </w:rPr>
        <w:t>,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916907">
        <w:rPr>
          <w:rFonts w:ascii="Tahoma" w:hAnsi="Tahoma" w:cs="Tahoma"/>
          <w:sz w:val="21"/>
          <w:szCs w:val="21"/>
          <w:u w:val="single"/>
        </w:rPr>
        <w:t>Lei das S.A.</w:t>
      </w:r>
      <w:r w:rsidRPr="00916907">
        <w:rPr>
          <w:rFonts w:ascii="Tahoma" w:hAnsi="Tahoma" w:cs="Tahoma"/>
          <w:sz w:val="21"/>
          <w:szCs w:val="21"/>
        </w:rPr>
        <w:t xml:space="preserve">”); </w:t>
      </w:r>
    </w:p>
    <w:p w14:paraId="1C3CB69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68434A28"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Alteração do quadro social da Emitente e/ou dos Avalistas, sem prévia aprovação da Credora ou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conforme o caso;</w:t>
      </w:r>
    </w:p>
    <w:p w14:paraId="6FCE558D" w14:textId="77777777" w:rsidR="000B6258" w:rsidRPr="00916907" w:rsidRDefault="000B6258" w:rsidP="000B6258">
      <w:pPr>
        <w:pStyle w:val="PargrafodaLista"/>
        <w:spacing w:line="320" w:lineRule="exact"/>
        <w:rPr>
          <w:rFonts w:ascii="Tahoma" w:hAnsi="Tahoma" w:cs="Tahoma"/>
          <w:sz w:val="21"/>
          <w:szCs w:val="21"/>
        </w:rPr>
      </w:pPr>
    </w:p>
    <w:p w14:paraId="59B4EB59" w14:textId="4DFB620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e na </w:t>
      </w:r>
      <w:commentRangeStart w:id="306"/>
      <w:r w:rsidRPr="00916907">
        <w:rPr>
          <w:rFonts w:ascii="Tahoma" w:hAnsi="Tahoma" w:cs="Tahoma"/>
          <w:sz w:val="21"/>
          <w:szCs w:val="21"/>
        </w:rPr>
        <w:t xml:space="preserve">CCB </w:t>
      </w:r>
      <w:r w:rsidR="007F6C30">
        <w:rPr>
          <w:rFonts w:ascii="Tahoma" w:hAnsi="Tahoma" w:cs="Tahoma"/>
          <w:sz w:val="21"/>
          <w:szCs w:val="21"/>
        </w:rPr>
        <w:t>Macieiras/</w:t>
      </w:r>
      <w:r w:rsidRPr="00916907">
        <w:rPr>
          <w:rFonts w:ascii="Tahoma" w:hAnsi="Tahoma" w:cs="Tahoma"/>
          <w:sz w:val="21"/>
          <w:szCs w:val="21"/>
        </w:rPr>
        <w:t>Castanheiras</w:t>
      </w:r>
      <w:commentRangeEnd w:id="306"/>
      <w:r w:rsidR="007F6C30">
        <w:rPr>
          <w:rStyle w:val="Refdecomentrio"/>
        </w:rPr>
        <w:commentReference w:id="306"/>
      </w:r>
      <w:r w:rsidRPr="00916907">
        <w:rPr>
          <w:rFonts w:ascii="Tahoma" w:hAnsi="Tahoma" w:cs="Tahoma"/>
          <w:sz w:val="21"/>
          <w:szCs w:val="21"/>
        </w:rPr>
        <w:t xml:space="preserve">, sendo vedada em qualquer hipótese, até a quitação desta Cédula e da </w:t>
      </w:r>
      <w:commentRangeStart w:id="307"/>
      <w:r w:rsidRPr="00916907">
        <w:rPr>
          <w:rFonts w:ascii="Tahoma" w:hAnsi="Tahoma" w:cs="Tahoma"/>
          <w:sz w:val="21"/>
          <w:szCs w:val="21"/>
        </w:rPr>
        <w:t xml:space="preserve">CCB </w:t>
      </w:r>
      <w:r w:rsidR="00C3546A">
        <w:rPr>
          <w:rFonts w:ascii="Tahoma" w:hAnsi="Tahoma" w:cs="Tahoma"/>
          <w:sz w:val="21"/>
          <w:szCs w:val="21"/>
        </w:rPr>
        <w:t>Macieiras/</w:t>
      </w:r>
      <w:r w:rsidRPr="00916907">
        <w:rPr>
          <w:rFonts w:ascii="Tahoma" w:hAnsi="Tahoma" w:cs="Tahoma"/>
          <w:sz w:val="21"/>
          <w:szCs w:val="21"/>
        </w:rPr>
        <w:t>Castanheiras</w:t>
      </w:r>
      <w:commentRangeEnd w:id="307"/>
      <w:r w:rsidR="00C3546A">
        <w:rPr>
          <w:rStyle w:val="Refdecomentrio"/>
        </w:rPr>
        <w:commentReference w:id="307"/>
      </w:r>
      <w:r w:rsidRPr="00916907">
        <w:rPr>
          <w:rFonts w:ascii="Tahoma" w:hAnsi="Tahoma" w:cs="Tahoma"/>
          <w:sz w:val="21"/>
          <w:szCs w:val="21"/>
        </w:rPr>
        <w:t>, o pagamento pela Emitente de dividendos e/ou juros sobre o capital próprio ou a realização de quaisquer outros pagamentos a seus sócios, referente aos Empreendimentos Alvo;</w:t>
      </w:r>
    </w:p>
    <w:p w14:paraId="0CB5892E" w14:textId="77777777" w:rsidR="000B6258" w:rsidRPr="00916907" w:rsidRDefault="000B6258" w:rsidP="00457778">
      <w:pPr>
        <w:pStyle w:val="PargrafodaLista"/>
        <w:spacing w:line="320" w:lineRule="exact"/>
        <w:rPr>
          <w:rFonts w:ascii="Tahoma" w:hAnsi="Tahoma" w:cs="Tahoma"/>
          <w:sz w:val="21"/>
          <w:szCs w:val="21"/>
        </w:rPr>
      </w:pPr>
    </w:p>
    <w:p w14:paraId="2B5C6701" w14:textId="32B8792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Alienação, cessão, doação ou qualquer transferência das Unidades, objeto da </w:t>
      </w:r>
      <w:r w:rsidR="00BC49BE">
        <w:rPr>
          <w:rFonts w:ascii="Tahoma" w:hAnsi="Tahoma" w:cs="Tahoma"/>
          <w:sz w:val="21"/>
          <w:szCs w:val="21"/>
        </w:rPr>
        <w:t>Alienação Fiduciária</w:t>
      </w:r>
      <w:r w:rsidRPr="00916907">
        <w:rPr>
          <w:rFonts w:ascii="Tahoma" w:hAnsi="Tahoma" w:cs="Tahoma"/>
          <w:sz w:val="21"/>
          <w:szCs w:val="21"/>
        </w:rPr>
        <w:t xml:space="preserve">, enquanto tais Unidades estiverem sujeitas à </w:t>
      </w:r>
      <w:r w:rsidR="00BC49BE">
        <w:rPr>
          <w:rFonts w:ascii="Tahoma" w:hAnsi="Tahoma" w:cs="Tahoma"/>
          <w:sz w:val="21"/>
          <w:szCs w:val="21"/>
        </w:rPr>
        <w:t>Alienação Fiduciária</w:t>
      </w:r>
      <w:r w:rsidRPr="00916907">
        <w:rPr>
          <w:rFonts w:ascii="Tahoma" w:hAnsi="Tahoma" w:cs="Tahoma"/>
          <w:sz w:val="21"/>
          <w:szCs w:val="21"/>
        </w:rPr>
        <w:t>, ressalvadas as hipóteses de venda das Unidades ou dos referidos imóveis a terceiros adquirentes, conforme previsto nesta Cédula</w:t>
      </w:r>
      <w:r w:rsidR="00525923" w:rsidRPr="00916907">
        <w:rPr>
          <w:rFonts w:ascii="Tahoma" w:hAnsi="Tahoma" w:cs="Tahoma"/>
          <w:sz w:val="21"/>
          <w:szCs w:val="21"/>
        </w:rPr>
        <w:t>,</w:t>
      </w:r>
      <w:r w:rsidRPr="00916907">
        <w:rPr>
          <w:rFonts w:ascii="Tahoma" w:hAnsi="Tahoma" w:cs="Tahoma"/>
          <w:sz w:val="21"/>
          <w:szCs w:val="21"/>
        </w:rPr>
        <w:t xml:space="preserve"> ou dos Direitos Creditórios, cedidos fiduciariamente nos termos do Contrato</w:t>
      </w:r>
      <w:r w:rsidR="00525923" w:rsidRPr="00916907">
        <w:rPr>
          <w:rFonts w:ascii="Tahoma" w:hAnsi="Tahoma" w:cs="Tahoma"/>
          <w:sz w:val="21"/>
          <w:szCs w:val="21"/>
        </w:rPr>
        <w:t xml:space="preserve"> de Cessão Fiduciária</w:t>
      </w:r>
      <w:r w:rsidRPr="00916907">
        <w:rPr>
          <w:rFonts w:ascii="Tahoma" w:hAnsi="Tahoma" w:cs="Tahoma"/>
          <w:sz w:val="21"/>
          <w:szCs w:val="21"/>
        </w:rPr>
        <w:t>;</w:t>
      </w:r>
    </w:p>
    <w:p w14:paraId="12E85B2C"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Cisão, fusão, incorporação (incluindo incorporação de quotas) da Emitente;</w:t>
      </w:r>
    </w:p>
    <w:p w14:paraId="1665981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916907">
        <w:rPr>
          <w:rFonts w:ascii="Tahoma" w:hAnsi="Tahoma" w:cs="Tahoma"/>
          <w:color w:val="000000"/>
          <w:sz w:val="21"/>
          <w:szCs w:val="21"/>
        </w:rPr>
        <w:t>R$ 1.000.000,00 (um milhão de reais)</w:t>
      </w:r>
      <w:r w:rsidR="00AB1FF7">
        <w:rPr>
          <w:rFonts w:ascii="Tahoma" w:hAnsi="Tahoma" w:cs="Tahoma"/>
          <w:color w:val="000000"/>
          <w:sz w:val="21"/>
          <w:szCs w:val="21"/>
        </w:rPr>
        <w:t xml:space="preserve"> para cada pessoa</w:t>
      </w:r>
      <w:r w:rsidRPr="00916907">
        <w:rPr>
          <w:rFonts w:ascii="Tahoma" w:hAnsi="Tahoma" w:cs="Tahoma"/>
          <w:sz w:val="21"/>
          <w:szCs w:val="21"/>
        </w:rPr>
        <w:t xml:space="preserve">, desde que no prazo de 30 (trinta) dias corridos a contar da data de recebimento da notificação do protesto, não sejam adotadas as </w:t>
      </w:r>
      <w:r w:rsidRPr="00916907">
        <w:rPr>
          <w:rFonts w:ascii="Tahoma" w:hAnsi="Tahoma" w:cs="Tahoma"/>
          <w:sz w:val="21"/>
          <w:szCs w:val="21"/>
        </w:rPr>
        <w:lastRenderedPageBreak/>
        <w:t xml:space="preserve">medidas legalmente cabíveis, tais como a concessão de liminar para sustação do protesto, pagamento do título perante o tabelionato competente, ou ainda cancelamento do registro do protesto; </w:t>
      </w:r>
    </w:p>
    <w:p w14:paraId="6944970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916907">
        <w:rPr>
          <w:rFonts w:ascii="Tahoma" w:hAnsi="Tahoma" w:cs="Tahoma"/>
          <w:color w:val="000000"/>
          <w:sz w:val="21"/>
          <w:szCs w:val="21"/>
        </w:rPr>
        <w:t>R$ 1.000.000,00 (um milhão reais)</w:t>
      </w:r>
      <w:r w:rsidR="00AB1FF7" w:rsidRPr="00AB1FF7">
        <w:rPr>
          <w:rFonts w:ascii="Tahoma" w:hAnsi="Tahoma" w:cs="Tahoma"/>
          <w:color w:val="000000"/>
          <w:sz w:val="21"/>
          <w:szCs w:val="21"/>
        </w:rPr>
        <w:t xml:space="preserve"> </w:t>
      </w:r>
      <w:r w:rsidR="00AB1FF7">
        <w:rPr>
          <w:rFonts w:ascii="Tahoma" w:hAnsi="Tahoma" w:cs="Tahoma"/>
          <w:color w:val="000000"/>
          <w:sz w:val="21"/>
          <w:szCs w:val="21"/>
        </w:rPr>
        <w:t>para cada pessoa</w:t>
      </w:r>
      <w:r w:rsidRPr="00916907">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No caso de dissolução e/ou liquidação da Emitente e/ou de qualquer </w:t>
      </w:r>
      <w:r w:rsidR="00C10B69" w:rsidRPr="00916907">
        <w:rPr>
          <w:rFonts w:ascii="Tahoma" w:hAnsi="Tahoma" w:cs="Tahoma"/>
          <w:sz w:val="21"/>
          <w:szCs w:val="21"/>
        </w:rPr>
        <w:t xml:space="preserve">dos </w:t>
      </w:r>
      <w:r w:rsidRPr="00916907">
        <w:rPr>
          <w:rFonts w:ascii="Tahoma" w:hAnsi="Tahoma" w:cs="Tahoma"/>
          <w:sz w:val="21"/>
          <w:szCs w:val="21"/>
        </w:rPr>
        <w:t>Avalistas;</w:t>
      </w:r>
    </w:p>
    <w:p w14:paraId="687C3A4C"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75D7AFB5"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bem como na hipótese de falecimento ou decretação de insolvência civil dos Avalistas pessoas físicas;</w:t>
      </w:r>
    </w:p>
    <w:p w14:paraId="14BCE4C7"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916907">
        <w:rPr>
          <w:rFonts w:ascii="Tahoma" w:hAnsi="Tahoma" w:cs="Tahoma"/>
          <w:sz w:val="21"/>
          <w:szCs w:val="21"/>
        </w:rPr>
        <w:t>R$1.000.000,00 (um milhão de reais)</w:t>
      </w:r>
      <w:r w:rsidR="00C94611" w:rsidRPr="00C94611">
        <w:rPr>
          <w:rFonts w:ascii="Tahoma" w:hAnsi="Tahoma" w:cs="Tahoma"/>
          <w:color w:val="000000"/>
          <w:sz w:val="21"/>
          <w:szCs w:val="21"/>
        </w:rPr>
        <w:t xml:space="preserve"> </w:t>
      </w:r>
      <w:r w:rsidR="00C94611">
        <w:rPr>
          <w:rFonts w:ascii="Tahoma" w:hAnsi="Tahoma" w:cs="Tahoma"/>
          <w:color w:val="000000"/>
          <w:sz w:val="21"/>
          <w:szCs w:val="21"/>
        </w:rPr>
        <w:t>para cada pessoa</w:t>
      </w:r>
      <w:r w:rsidRPr="00916907">
        <w:rPr>
          <w:rFonts w:ascii="Tahoma" w:hAnsi="Tahoma" w:cs="Tahoma"/>
          <w:sz w:val="21"/>
          <w:szCs w:val="21"/>
        </w:rPr>
        <w:t>;</w:t>
      </w:r>
    </w:p>
    <w:p w14:paraId="21FDB7B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916907"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5337A32A" w:rsidR="00B80AA3"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não apresente, em até 15 (quinze) dias corridos, contados da solicitação por escrito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ou do Agente Fiduciário, conforme o caso, as informações financeiras e contábeis solicitadas e eventuais esclarecimentos</w:t>
      </w:r>
      <w:r w:rsidR="00B80AA3">
        <w:rPr>
          <w:rFonts w:ascii="Tahoma" w:hAnsi="Tahoma" w:cs="Tahoma"/>
          <w:sz w:val="21"/>
          <w:szCs w:val="21"/>
        </w:rPr>
        <w:t>; e</w:t>
      </w:r>
    </w:p>
    <w:p w14:paraId="2F3C2F7A" w14:textId="77777777" w:rsidR="00B80AA3" w:rsidRDefault="00B80AA3" w:rsidP="00457778">
      <w:pPr>
        <w:pStyle w:val="PargrafodaLista"/>
        <w:rPr>
          <w:rFonts w:ascii="Tahoma" w:hAnsi="Tahoma" w:cs="Tahoma"/>
          <w:sz w:val="21"/>
          <w:szCs w:val="21"/>
        </w:rPr>
      </w:pPr>
    </w:p>
    <w:p w14:paraId="198EF2A8" w14:textId="01B45056" w:rsidR="000B6258" w:rsidRPr="00916907" w:rsidRDefault="00B80AA3"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commentRangeStart w:id="308"/>
      <w:r>
        <w:rPr>
          <w:rFonts w:ascii="Tahoma" w:hAnsi="Tahoma" w:cs="Tahoma"/>
          <w:sz w:val="21"/>
          <w:szCs w:val="21"/>
        </w:rPr>
        <w:t xml:space="preserve">Caso </w:t>
      </w:r>
      <w:r w:rsidR="003F67F4">
        <w:rPr>
          <w:rFonts w:ascii="Tahoma" w:hAnsi="Tahoma" w:cs="Tahoma"/>
          <w:sz w:val="21"/>
          <w:szCs w:val="21"/>
        </w:rPr>
        <w:t>a</w:t>
      </w:r>
      <w:r w:rsidR="003944E1">
        <w:rPr>
          <w:rFonts w:ascii="Tahoma" w:hAnsi="Tahoma" w:cs="Tahoma"/>
          <w:sz w:val="21"/>
          <w:szCs w:val="21"/>
        </w:rPr>
        <w:t xml:space="preserve"> Emitente não apresente </w:t>
      </w:r>
      <w:r w:rsidR="00CE23CA">
        <w:rPr>
          <w:rFonts w:ascii="Tahoma" w:hAnsi="Tahoma" w:cs="Tahoma"/>
          <w:sz w:val="21"/>
          <w:szCs w:val="21"/>
        </w:rPr>
        <w:t xml:space="preserve">à </w:t>
      </w:r>
      <w:proofErr w:type="spellStart"/>
      <w:r w:rsidR="00CE23CA">
        <w:rPr>
          <w:rFonts w:ascii="Tahoma" w:hAnsi="Tahoma" w:cs="Tahoma"/>
          <w:sz w:val="21"/>
          <w:szCs w:val="21"/>
        </w:rPr>
        <w:t>Securitizadora</w:t>
      </w:r>
      <w:proofErr w:type="spellEnd"/>
      <w:r w:rsidR="000F6D24">
        <w:rPr>
          <w:rFonts w:ascii="Tahoma" w:hAnsi="Tahoma" w:cs="Tahoma"/>
          <w:sz w:val="21"/>
          <w:szCs w:val="21"/>
        </w:rPr>
        <w:t>,</w:t>
      </w:r>
      <w:r w:rsidR="000F6D24" w:rsidRPr="000F6D24">
        <w:rPr>
          <w:rFonts w:ascii="Tahoma" w:hAnsi="Tahoma"/>
          <w:sz w:val="21"/>
        </w:rPr>
        <w:t xml:space="preserve"> </w:t>
      </w:r>
      <w:r w:rsidR="000F6D24" w:rsidRPr="000E3BC4">
        <w:rPr>
          <w:rFonts w:ascii="Tahoma" w:hAnsi="Tahoma"/>
          <w:sz w:val="21"/>
        </w:rPr>
        <w:t>no prazo de até 60 (sessenta) dias contados da data da Escritura dos Terrenos</w:t>
      </w:r>
      <w:r w:rsidR="000F6D24">
        <w:rPr>
          <w:rFonts w:ascii="Tahoma" w:hAnsi="Tahoma"/>
          <w:sz w:val="21"/>
        </w:rPr>
        <w:t xml:space="preserve">, </w:t>
      </w:r>
      <w:r w:rsidR="004F3B66">
        <w:rPr>
          <w:rFonts w:ascii="Tahoma" w:hAnsi="Tahoma" w:cs="Tahoma"/>
          <w:sz w:val="21"/>
          <w:szCs w:val="21"/>
        </w:rPr>
        <w:t xml:space="preserve">as matrículas do </w:t>
      </w:r>
      <w:r w:rsidR="004F3B66">
        <w:rPr>
          <w:rFonts w:ascii="Tahoma" w:hAnsi="Tahoma" w:cs="Tahoma"/>
          <w:bCs/>
          <w:sz w:val="21"/>
          <w:szCs w:val="21"/>
        </w:rPr>
        <w:t>Terreno 2º Loteamento e do Terreno 3º</w:t>
      </w:r>
      <w:r w:rsidR="004F3B66">
        <w:rPr>
          <w:rFonts w:ascii="Tahoma" w:hAnsi="Tahoma" w:cs="Tahoma"/>
          <w:sz w:val="21"/>
          <w:szCs w:val="21"/>
        </w:rPr>
        <w:t xml:space="preserve"> Loteamento com o registro da Alienação Fiduciária</w:t>
      </w:r>
      <w:r w:rsidR="004F3B66" w:rsidRPr="000E3BC4">
        <w:rPr>
          <w:rFonts w:ascii="Tahoma" w:hAnsi="Tahoma" w:cs="Tahoma"/>
          <w:sz w:val="21"/>
          <w:szCs w:val="21"/>
        </w:rPr>
        <w:t xml:space="preserve"> 2</w:t>
      </w:r>
      <w:r w:rsidR="000B6258" w:rsidRPr="00916907">
        <w:rPr>
          <w:rFonts w:ascii="Tahoma" w:hAnsi="Tahoma" w:cs="Tahoma"/>
          <w:sz w:val="21"/>
          <w:szCs w:val="21"/>
        </w:rPr>
        <w:t>.</w:t>
      </w:r>
      <w:commentRangeEnd w:id="308"/>
      <w:r w:rsidR="005A49F2">
        <w:rPr>
          <w:rStyle w:val="Refdecomentrio"/>
        </w:rPr>
        <w:commentReference w:id="308"/>
      </w:r>
    </w:p>
    <w:p w14:paraId="1BFFDF87" w14:textId="77777777" w:rsidR="000B6258" w:rsidRPr="00916907"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916907" w:rsidRDefault="000B6258" w:rsidP="00457778">
      <w:pPr>
        <w:pStyle w:val="western"/>
        <w:widowControl w:val="0"/>
        <w:numPr>
          <w:ilvl w:val="2"/>
          <w:numId w:val="106"/>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 xml:space="preserve">Na ocorrência de quaisquer uns dos Eventos de Vencimento Antecipado não sanados nos respectivos prazos de cura,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deverá </w:t>
      </w:r>
      <w:r w:rsidRPr="00916907">
        <w:rPr>
          <w:rFonts w:ascii="Tahoma" w:hAnsi="Tahoma" w:cs="Tahoma"/>
          <w:color w:val="000000"/>
          <w:sz w:val="21"/>
          <w:szCs w:val="21"/>
        </w:rPr>
        <w:t xml:space="preserve">convocar assembleia geral de titulares dos CRI para deliberar sobre a declaração do vencimento antecipado ou não, </w:t>
      </w:r>
      <w:r w:rsidRPr="00916907">
        <w:rPr>
          <w:rFonts w:ascii="Tahoma" w:hAnsi="Tahoma" w:cs="Tahoma"/>
          <w:sz w:val="21"/>
          <w:szCs w:val="21"/>
        </w:rPr>
        <w:t>observados o quórum e os procedimentos previstos no Termo de Securitização</w:t>
      </w:r>
      <w:r w:rsidRPr="00916907">
        <w:rPr>
          <w:rFonts w:ascii="Tahoma" w:hAnsi="Tahoma" w:cs="Tahoma"/>
          <w:color w:val="000000"/>
          <w:sz w:val="21"/>
          <w:szCs w:val="21"/>
        </w:rPr>
        <w:t xml:space="preserve">. Na hipótese </w:t>
      </w:r>
      <w:r w:rsidRPr="00916907">
        <w:rPr>
          <w:rFonts w:ascii="Tahoma" w:hAnsi="Tahoma" w:cs="Tahoma"/>
          <w:color w:val="000000"/>
          <w:sz w:val="21"/>
          <w:szCs w:val="21"/>
        </w:rPr>
        <w:lastRenderedPageBreak/>
        <w:t xml:space="preserve">de não instalação da referida assembleia geral de titulares dos CRI por falta de quórum, a </w:t>
      </w:r>
      <w:proofErr w:type="spellStart"/>
      <w:r w:rsidRPr="00916907">
        <w:rPr>
          <w:rFonts w:ascii="Tahoma" w:hAnsi="Tahoma" w:cs="Tahoma"/>
          <w:color w:val="000000"/>
          <w:sz w:val="21"/>
          <w:szCs w:val="21"/>
        </w:rPr>
        <w:t>Securitizadora</w:t>
      </w:r>
      <w:proofErr w:type="spellEnd"/>
      <w:r w:rsidRPr="00916907">
        <w:rPr>
          <w:rFonts w:ascii="Tahoma" w:hAnsi="Tahoma" w:cs="Tahoma"/>
          <w:color w:val="000000"/>
          <w:sz w:val="21"/>
          <w:szCs w:val="21"/>
        </w:rPr>
        <w:t xml:space="preserve"> não declarará o vencimento antecipado. Declarado o vencimento antecipado, a</w:t>
      </w:r>
      <w:r w:rsidRPr="00916907">
        <w:rPr>
          <w:rFonts w:ascii="Tahoma" w:hAnsi="Tahoma" w:cs="Tahoma"/>
          <w:i/>
          <w:color w:val="000000"/>
          <w:sz w:val="21"/>
          <w:szCs w:val="21"/>
        </w:rPr>
        <w:t xml:space="preserve"> </w:t>
      </w:r>
      <w:r w:rsidRPr="00916907">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916907"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916907" w:rsidRDefault="000B6258" w:rsidP="00457778">
      <w:pPr>
        <w:pStyle w:val="western"/>
        <w:widowControl w:val="0"/>
        <w:numPr>
          <w:ilvl w:val="2"/>
          <w:numId w:val="106"/>
        </w:numPr>
        <w:spacing w:before="0" w:beforeAutospacing="0" w:after="0" w:line="320" w:lineRule="exact"/>
        <w:ind w:left="567" w:firstLine="0"/>
        <w:contextualSpacing/>
        <w:rPr>
          <w:rFonts w:ascii="Tahoma" w:hAnsi="Tahoma" w:cs="Tahoma"/>
          <w:sz w:val="21"/>
          <w:szCs w:val="21"/>
        </w:rPr>
      </w:pPr>
      <w:r w:rsidRPr="00916907">
        <w:rPr>
          <w:rFonts w:ascii="Tahoma" w:eastAsia="Arial" w:hAnsi="Tahoma" w:cs="Tahoma"/>
          <w:sz w:val="21"/>
          <w:szCs w:val="21"/>
        </w:rPr>
        <w:t xml:space="preserve">Na ocorrência de quaisquer uns dos </w:t>
      </w:r>
      <w:r w:rsidRPr="00916907">
        <w:rPr>
          <w:rFonts w:ascii="Tahoma" w:hAnsi="Tahoma" w:cs="Tahoma"/>
          <w:sz w:val="21"/>
          <w:szCs w:val="21"/>
        </w:rPr>
        <w:t xml:space="preserve">Eventos de Vencimento Antecipado, </w:t>
      </w:r>
      <w:r w:rsidRPr="00916907">
        <w:rPr>
          <w:rFonts w:ascii="Tahoma" w:eastAsia="Arial" w:hAnsi="Tahoma" w:cs="Tahoma"/>
          <w:sz w:val="21"/>
          <w:szCs w:val="21"/>
        </w:rPr>
        <w:t xml:space="preserve">a Emitente obriga-se a comunicar à Credora </w:t>
      </w:r>
      <w:r w:rsidRPr="00916907">
        <w:rPr>
          <w:rFonts w:ascii="Tahoma" w:hAnsi="Tahoma" w:cs="Tahoma"/>
          <w:sz w:val="21"/>
          <w:szCs w:val="21"/>
        </w:rPr>
        <w:t xml:space="preserve">e, uma vez celebrado o Contrato de Cessão, à </w:t>
      </w:r>
      <w:proofErr w:type="spellStart"/>
      <w:r w:rsidRPr="00916907">
        <w:rPr>
          <w:rFonts w:ascii="Tahoma" w:hAnsi="Tahoma" w:cs="Tahoma"/>
          <w:sz w:val="21"/>
          <w:szCs w:val="21"/>
        </w:rPr>
        <w:t>Securitizadora</w:t>
      </w:r>
      <w:proofErr w:type="spellEnd"/>
      <w:r w:rsidRPr="00916907">
        <w:rPr>
          <w:rFonts w:ascii="Tahoma" w:eastAsia="Arial" w:hAnsi="Tahoma" w:cs="Tahoma"/>
          <w:sz w:val="21"/>
          <w:szCs w:val="21"/>
        </w:rPr>
        <w:t xml:space="preserve">, assim como se obriga a prestar </w:t>
      </w:r>
      <w:r w:rsidRPr="00916907">
        <w:rPr>
          <w:rFonts w:ascii="Tahoma" w:hAnsi="Tahoma" w:cs="Tahoma"/>
          <w:sz w:val="21"/>
          <w:szCs w:val="21"/>
        </w:rPr>
        <w:t xml:space="preserve">declaração, sempre que solicitada, sobre o cumprimento dos itens previstos acima. </w:t>
      </w:r>
    </w:p>
    <w:p w14:paraId="6B1D7BE5" w14:textId="77777777" w:rsidR="000B6258" w:rsidRPr="00916907"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019B26FD" w:rsidR="009F6421"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SÉTIMA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COBRANÇA JUDICIAL OU EXTRAJUDICIAL</w:t>
      </w:r>
    </w:p>
    <w:p w14:paraId="144C88C9" w14:textId="77777777" w:rsidR="00671254" w:rsidRDefault="00671254">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p>
    <w:p w14:paraId="2C7383DB" w14:textId="77777777" w:rsidR="005130A5" w:rsidRPr="00457778" w:rsidRDefault="005130A5" w:rsidP="00457778">
      <w:pPr>
        <w:widowControl w:val="0"/>
        <w:tabs>
          <w:tab w:val="left" w:pos="567"/>
        </w:tabs>
        <w:spacing w:line="320" w:lineRule="exact"/>
        <w:jc w:val="both"/>
        <w:rPr>
          <w:rFonts w:ascii="Tahoma" w:eastAsia="Arial Unicode MS" w:hAnsi="Tahoma"/>
          <w:vanish/>
          <w:spacing w:val="-3"/>
          <w:sz w:val="21"/>
          <w:u w:val="single"/>
        </w:rPr>
      </w:pPr>
    </w:p>
    <w:p w14:paraId="30ECE719" w14:textId="66E27828" w:rsidR="009F6421" w:rsidRPr="00916907"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916907">
        <w:rPr>
          <w:rFonts w:ascii="Tahoma" w:hAnsi="Tahoma" w:cs="Tahoma"/>
          <w:spacing w:val="-3"/>
          <w:sz w:val="21"/>
          <w:szCs w:val="21"/>
          <w:u w:val="single"/>
        </w:rPr>
        <w:t>7.1.</w:t>
      </w:r>
      <w:r w:rsidRPr="00916907">
        <w:rPr>
          <w:rFonts w:ascii="Tahoma" w:hAnsi="Tahoma" w:cs="Tahoma"/>
          <w:spacing w:val="-3"/>
          <w:sz w:val="21"/>
          <w:szCs w:val="21"/>
          <w:u w:val="single"/>
        </w:rPr>
        <w:tab/>
      </w:r>
      <w:r w:rsidR="004E23BD" w:rsidRPr="00916907">
        <w:rPr>
          <w:rFonts w:ascii="Tahoma" w:hAnsi="Tahoma" w:cs="Tahoma"/>
          <w:spacing w:val="-3"/>
          <w:sz w:val="21"/>
          <w:szCs w:val="21"/>
          <w:u w:val="single"/>
        </w:rPr>
        <w:t>Cobrança Judicial ou Extrajudicial</w:t>
      </w:r>
      <w:r w:rsidR="004E23BD" w:rsidRPr="00916907">
        <w:rPr>
          <w:rFonts w:ascii="Tahoma" w:hAnsi="Tahoma" w:cs="Tahoma"/>
          <w:spacing w:val="-3"/>
          <w:sz w:val="21"/>
          <w:szCs w:val="21"/>
        </w:rPr>
        <w:t xml:space="preserve">: </w:t>
      </w:r>
      <w:r w:rsidR="009F6421" w:rsidRPr="00916907">
        <w:rPr>
          <w:rFonts w:ascii="Tahoma" w:hAnsi="Tahoma" w:cs="Tahoma"/>
          <w:spacing w:val="-3"/>
          <w:sz w:val="21"/>
          <w:szCs w:val="21"/>
        </w:rPr>
        <w:t xml:space="preserve">Se, para recebimento de seu crédito, </w:t>
      </w:r>
      <w:r w:rsidR="00AC222B" w:rsidRPr="00916907">
        <w:rPr>
          <w:rFonts w:ascii="Tahoma" w:hAnsi="Tahoma" w:cs="Tahoma"/>
          <w:spacing w:val="-3"/>
          <w:sz w:val="21"/>
          <w:szCs w:val="21"/>
        </w:rPr>
        <w:t xml:space="preserve">a </w:t>
      </w:r>
      <w:r w:rsidR="009F6421" w:rsidRPr="00916907">
        <w:rPr>
          <w:rFonts w:ascii="Tahoma" w:hAnsi="Tahoma" w:cs="Tahoma"/>
          <w:spacing w:val="-3"/>
          <w:sz w:val="21"/>
          <w:szCs w:val="21"/>
        </w:rPr>
        <w:t>Credor</w:t>
      </w:r>
      <w:r w:rsidR="00AC222B" w:rsidRPr="00916907">
        <w:rPr>
          <w:rFonts w:ascii="Tahoma" w:hAnsi="Tahoma" w:cs="Tahoma"/>
          <w:spacing w:val="-3"/>
          <w:sz w:val="21"/>
          <w:szCs w:val="21"/>
        </w:rPr>
        <w:t>a</w:t>
      </w:r>
      <w:r w:rsidR="009F6421" w:rsidRPr="00916907">
        <w:rPr>
          <w:rFonts w:ascii="Tahoma" w:hAnsi="Tahoma" w:cs="Tahoma"/>
          <w:spacing w:val="-3"/>
          <w:sz w:val="21"/>
          <w:szCs w:val="21"/>
        </w:rPr>
        <w:t xml:space="preserve"> tiver que recorr</w:t>
      </w:r>
      <w:r w:rsidR="009F6421" w:rsidRPr="00916907">
        <w:rPr>
          <w:rFonts w:ascii="Tahoma" w:hAnsi="Tahoma" w:cs="Tahoma"/>
          <w:sz w:val="21"/>
          <w:szCs w:val="21"/>
        </w:rPr>
        <w:t>er a meios de cobranç</w:t>
      </w:r>
      <w:r w:rsidR="00B256C4" w:rsidRPr="00916907">
        <w:rPr>
          <w:rFonts w:ascii="Tahoma" w:hAnsi="Tahoma" w:cs="Tahoma"/>
          <w:sz w:val="21"/>
          <w:szCs w:val="21"/>
        </w:rPr>
        <w:t>a judicial e/ou extrajudicial, a</w:t>
      </w:r>
      <w:r w:rsidR="009F6421" w:rsidRPr="0091690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916907">
        <w:rPr>
          <w:rFonts w:ascii="Tahoma" w:hAnsi="Tahoma" w:cs="Tahoma"/>
          <w:sz w:val="21"/>
          <w:szCs w:val="21"/>
        </w:rPr>
        <w:t>s</w:t>
      </w:r>
      <w:r w:rsidR="005067F3" w:rsidRPr="00916907">
        <w:rPr>
          <w:rFonts w:ascii="Tahoma" w:hAnsi="Tahoma" w:cs="Tahoma"/>
          <w:sz w:val="21"/>
          <w:szCs w:val="21"/>
        </w:rPr>
        <w:t xml:space="preserve">aldo </w:t>
      </w:r>
      <w:r w:rsidR="004B38E2" w:rsidRPr="00916907">
        <w:rPr>
          <w:rFonts w:ascii="Tahoma" w:hAnsi="Tahoma" w:cs="Tahoma"/>
          <w:sz w:val="21"/>
          <w:szCs w:val="21"/>
        </w:rPr>
        <w:t>d</w:t>
      </w:r>
      <w:r w:rsidR="005067F3" w:rsidRPr="00916907">
        <w:rPr>
          <w:rFonts w:ascii="Tahoma" w:hAnsi="Tahoma" w:cs="Tahoma"/>
          <w:sz w:val="21"/>
          <w:szCs w:val="21"/>
        </w:rPr>
        <w:t>evedor</w:t>
      </w:r>
      <w:r w:rsidR="009F6421" w:rsidRPr="00916907">
        <w:rPr>
          <w:rFonts w:ascii="Tahoma" w:hAnsi="Tahoma" w:cs="Tahoma"/>
          <w:sz w:val="21"/>
          <w:szCs w:val="21"/>
        </w:rPr>
        <w:t>.</w:t>
      </w:r>
    </w:p>
    <w:p w14:paraId="0B6A72FE" w14:textId="77777777" w:rsidR="009F6421" w:rsidRPr="0091690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916907"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916907">
        <w:rPr>
          <w:rFonts w:ascii="Tahoma" w:hAnsi="Tahoma" w:cs="Tahoma"/>
          <w:sz w:val="21"/>
          <w:szCs w:val="21"/>
        </w:rPr>
        <w:t>7.1.1.</w:t>
      </w:r>
      <w:r w:rsidRPr="00916907">
        <w:rPr>
          <w:rFonts w:ascii="Tahoma" w:hAnsi="Tahoma" w:cs="Tahoma"/>
          <w:sz w:val="21"/>
          <w:szCs w:val="21"/>
        </w:rPr>
        <w:tab/>
      </w:r>
      <w:r w:rsidR="009F6421" w:rsidRPr="00916907">
        <w:rPr>
          <w:rFonts w:ascii="Tahoma" w:hAnsi="Tahoma" w:cs="Tahoma"/>
          <w:sz w:val="21"/>
          <w:szCs w:val="21"/>
        </w:rPr>
        <w:t xml:space="preserve">Fica desde já acordado que o valor dos honorários advocatícios, em caso de cobrança judicial, </w:t>
      </w:r>
      <w:r w:rsidR="005A70A8" w:rsidRPr="00916907">
        <w:rPr>
          <w:rFonts w:ascii="Tahoma" w:hAnsi="Tahoma" w:cs="Tahoma"/>
          <w:sz w:val="21"/>
          <w:szCs w:val="21"/>
        </w:rPr>
        <w:t xml:space="preserve">será arbitrado </w:t>
      </w:r>
      <w:r w:rsidR="00842440" w:rsidRPr="00916907">
        <w:rPr>
          <w:rFonts w:ascii="Tahoma" w:hAnsi="Tahoma" w:cs="Tahoma"/>
          <w:sz w:val="21"/>
          <w:szCs w:val="21"/>
        </w:rPr>
        <w:t>judicialmente.</w:t>
      </w:r>
      <w:r w:rsidR="009F6421" w:rsidRPr="00916907">
        <w:rPr>
          <w:rFonts w:ascii="Tahoma" w:hAnsi="Tahoma" w:cs="Tahoma"/>
          <w:sz w:val="21"/>
          <w:szCs w:val="21"/>
        </w:rPr>
        <w:t xml:space="preserve"> </w:t>
      </w:r>
    </w:p>
    <w:p w14:paraId="1FF441CB" w14:textId="77777777" w:rsidR="00A1085A" w:rsidRPr="0091690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916907"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916907">
        <w:rPr>
          <w:rFonts w:ascii="Tahoma" w:hAnsi="Tahoma" w:cs="Tahoma"/>
          <w:sz w:val="21"/>
          <w:szCs w:val="21"/>
        </w:rPr>
        <w:t>7.1.2.</w:t>
      </w:r>
      <w:r w:rsidRPr="00916907">
        <w:rPr>
          <w:rFonts w:ascii="Tahoma" w:hAnsi="Tahoma" w:cs="Tahoma"/>
          <w:sz w:val="21"/>
          <w:szCs w:val="21"/>
        </w:rPr>
        <w:tab/>
      </w:r>
      <w:r w:rsidR="00B256C4" w:rsidRPr="00916907">
        <w:rPr>
          <w:rFonts w:ascii="Tahoma" w:hAnsi="Tahoma" w:cs="Tahoma"/>
          <w:sz w:val="21"/>
          <w:szCs w:val="21"/>
        </w:rPr>
        <w:t>A</w:t>
      </w:r>
      <w:r w:rsidR="009F6421" w:rsidRPr="00916907">
        <w:rPr>
          <w:rFonts w:ascii="Tahoma" w:hAnsi="Tahoma" w:cs="Tahoma"/>
          <w:sz w:val="21"/>
          <w:szCs w:val="21"/>
        </w:rPr>
        <w:t xml:space="preserve"> Emitente reconhece que esta Cédula é título executivo extrajudicial e representa dívida certa, líquida e exigível, nos</w:t>
      </w:r>
      <w:r w:rsidR="00B06694" w:rsidRPr="00916907">
        <w:rPr>
          <w:rFonts w:ascii="Tahoma" w:hAnsi="Tahoma" w:cs="Tahoma"/>
          <w:sz w:val="21"/>
          <w:szCs w:val="21"/>
        </w:rPr>
        <w:t xml:space="preserve"> termos do artigo 28</w:t>
      </w:r>
      <w:r w:rsidR="009F6421" w:rsidRPr="00916907">
        <w:rPr>
          <w:rFonts w:ascii="Tahoma" w:hAnsi="Tahoma" w:cs="Tahoma"/>
          <w:sz w:val="21"/>
          <w:szCs w:val="21"/>
        </w:rPr>
        <w:t xml:space="preserve"> </w:t>
      </w:r>
      <w:r w:rsidR="00B06694" w:rsidRPr="00916907">
        <w:rPr>
          <w:rFonts w:ascii="Tahoma" w:hAnsi="Tahoma" w:cs="Tahoma"/>
          <w:sz w:val="21"/>
          <w:szCs w:val="21"/>
        </w:rPr>
        <w:t>da</w:t>
      </w:r>
      <w:r w:rsidR="009F6421" w:rsidRPr="00916907">
        <w:rPr>
          <w:rFonts w:ascii="Tahoma" w:hAnsi="Tahoma" w:cs="Tahoma"/>
          <w:sz w:val="21"/>
          <w:szCs w:val="21"/>
        </w:rPr>
        <w:t xml:space="preserve"> Lei </w:t>
      </w:r>
      <w:r w:rsidR="00B75F37" w:rsidRPr="00916907">
        <w:rPr>
          <w:rFonts w:ascii="Tahoma" w:hAnsi="Tahoma" w:cs="Tahoma"/>
          <w:sz w:val="21"/>
          <w:szCs w:val="21"/>
        </w:rPr>
        <w:t>nº</w:t>
      </w:r>
      <w:r w:rsidR="009F6421" w:rsidRPr="00916907">
        <w:rPr>
          <w:rFonts w:ascii="Tahoma" w:hAnsi="Tahoma" w:cs="Tahoma"/>
          <w:sz w:val="21"/>
          <w:szCs w:val="21"/>
        </w:rPr>
        <w:t xml:space="preserve"> 10.931</w:t>
      </w:r>
      <w:r w:rsidR="004E23BD" w:rsidRPr="00916907">
        <w:rPr>
          <w:rFonts w:ascii="Tahoma" w:hAnsi="Tahoma" w:cs="Tahoma"/>
          <w:sz w:val="21"/>
          <w:szCs w:val="21"/>
        </w:rPr>
        <w:t>/</w:t>
      </w:r>
      <w:r w:rsidR="009F6421" w:rsidRPr="00916907">
        <w:rPr>
          <w:rFonts w:ascii="Tahoma" w:hAnsi="Tahoma" w:cs="Tahoma"/>
          <w:sz w:val="21"/>
          <w:szCs w:val="21"/>
        </w:rPr>
        <w:t>04</w:t>
      </w:r>
      <w:r w:rsidR="00B06694" w:rsidRPr="00916907">
        <w:rPr>
          <w:rFonts w:ascii="Tahoma" w:hAnsi="Tahoma" w:cs="Tahoma"/>
          <w:sz w:val="21"/>
          <w:szCs w:val="21"/>
        </w:rPr>
        <w:t xml:space="preserve"> e do artigo 784 </w:t>
      </w:r>
      <w:r w:rsidR="00AC1D72" w:rsidRPr="00916907">
        <w:rPr>
          <w:rFonts w:ascii="Tahoma" w:hAnsi="Tahoma" w:cs="Tahoma"/>
          <w:sz w:val="21"/>
          <w:szCs w:val="21"/>
        </w:rPr>
        <w:t>d</w:t>
      </w:r>
      <w:r w:rsidR="000C7600" w:rsidRPr="00916907">
        <w:rPr>
          <w:rFonts w:ascii="Tahoma" w:hAnsi="Tahoma" w:cs="Tahoma"/>
          <w:sz w:val="21"/>
          <w:szCs w:val="21"/>
        </w:rPr>
        <w:t>o Código de Processo Civil</w:t>
      </w:r>
      <w:r w:rsidR="009F6421" w:rsidRPr="00916907">
        <w:rPr>
          <w:rFonts w:ascii="Tahoma" w:hAnsi="Tahoma" w:cs="Tahoma"/>
          <w:sz w:val="21"/>
          <w:szCs w:val="21"/>
        </w:rPr>
        <w:t>.</w:t>
      </w:r>
    </w:p>
    <w:p w14:paraId="39B012C7" w14:textId="77777777" w:rsidR="00DC0532" w:rsidRPr="0091690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457778" w:rsidRDefault="000E0678" w:rsidP="00457778">
      <w:pPr>
        <w:pStyle w:val="western"/>
        <w:keepNext/>
        <w:spacing w:before="0" w:beforeAutospacing="0" w:after="0" w:line="320" w:lineRule="exact"/>
        <w:contextualSpacing/>
        <w:outlineLvl w:val="1"/>
        <w:rPr>
          <w:rFonts w:ascii="Tahoma" w:hAnsi="Tahoma"/>
          <w:b/>
          <w:sz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OITAVA </w:t>
      </w:r>
      <w:r w:rsidRPr="00916907">
        <w:rPr>
          <w:rFonts w:ascii="Tahoma" w:hAnsi="Tahoma" w:cs="Tahoma"/>
          <w:b/>
          <w:sz w:val="21"/>
          <w:szCs w:val="21"/>
        </w:rPr>
        <w:t>–</w:t>
      </w:r>
      <w:r w:rsidR="00CB058E" w:rsidRPr="00916907">
        <w:rPr>
          <w:rFonts w:ascii="Tahoma" w:hAnsi="Tahoma" w:cs="Tahoma"/>
          <w:b/>
          <w:sz w:val="21"/>
          <w:szCs w:val="21"/>
        </w:rPr>
        <w:t xml:space="preserve"> </w:t>
      </w:r>
      <w:r w:rsidRPr="00916907">
        <w:rPr>
          <w:rFonts w:ascii="Tahoma" w:hAnsi="Tahoma" w:cs="Tahoma"/>
          <w:b/>
          <w:sz w:val="21"/>
          <w:szCs w:val="21"/>
        </w:rPr>
        <w:t>PAGAMENTO ANTECIPADO</w:t>
      </w:r>
    </w:p>
    <w:p w14:paraId="50238869" w14:textId="77777777" w:rsidR="007105B4" w:rsidRPr="00916907" w:rsidRDefault="007105B4" w:rsidP="00457778">
      <w:pPr>
        <w:pStyle w:val="western"/>
        <w:keepNext/>
        <w:spacing w:before="0" w:beforeAutospacing="0" w:after="0" w:line="320" w:lineRule="exact"/>
        <w:contextualSpacing/>
        <w:outlineLvl w:val="1"/>
        <w:rPr>
          <w:rFonts w:ascii="Tahoma" w:hAnsi="Tahoma" w:cs="Tahoma"/>
          <w:sz w:val="21"/>
          <w:szCs w:val="21"/>
        </w:rPr>
      </w:pPr>
    </w:p>
    <w:p w14:paraId="59AD4D59" w14:textId="1961F16A" w:rsidR="00967C65" w:rsidRPr="00916907" w:rsidRDefault="0027777F" w:rsidP="00457778">
      <w:pPr>
        <w:pStyle w:val="western"/>
        <w:keepNext/>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8.1.</w:t>
      </w:r>
      <w:r w:rsidRPr="00916907">
        <w:rPr>
          <w:rFonts w:ascii="Tahoma" w:hAnsi="Tahoma" w:cs="Tahoma"/>
          <w:sz w:val="21"/>
          <w:szCs w:val="21"/>
        </w:rPr>
        <w:tab/>
      </w:r>
      <w:commentRangeStart w:id="309"/>
      <w:r w:rsidR="00967C65" w:rsidRPr="00916907">
        <w:rPr>
          <w:rFonts w:ascii="Tahoma" w:hAnsi="Tahoma" w:cs="Tahoma"/>
          <w:sz w:val="21"/>
          <w:szCs w:val="21"/>
          <w:u w:val="single"/>
        </w:rPr>
        <w:t>Pagamento Antecipado</w:t>
      </w:r>
      <w:r w:rsidR="00967C65" w:rsidRPr="00916907">
        <w:rPr>
          <w:rFonts w:ascii="Tahoma" w:hAnsi="Tahoma" w:cs="Tahoma"/>
          <w:sz w:val="21"/>
          <w:szCs w:val="21"/>
        </w:rPr>
        <w:t>: Sem prejuízo das Amortizaç</w:t>
      </w:r>
      <w:r w:rsidR="00BA7890" w:rsidRPr="00916907">
        <w:rPr>
          <w:rFonts w:ascii="Tahoma" w:hAnsi="Tahoma" w:cs="Tahoma"/>
          <w:sz w:val="21"/>
          <w:szCs w:val="21"/>
        </w:rPr>
        <w:t>ão</w:t>
      </w:r>
      <w:r w:rsidR="00967C65" w:rsidRPr="00916907">
        <w:rPr>
          <w:rFonts w:ascii="Tahoma" w:hAnsi="Tahoma" w:cs="Tahoma"/>
          <w:sz w:val="21"/>
          <w:szCs w:val="21"/>
        </w:rPr>
        <w:t xml:space="preserve"> </w:t>
      </w:r>
      <w:r w:rsidR="005F37D9" w:rsidRPr="00916907">
        <w:rPr>
          <w:rFonts w:ascii="Tahoma" w:hAnsi="Tahoma" w:cs="Tahoma"/>
          <w:sz w:val="21"/>
          <w:szCs w:val="21"/>
        </w:rPr>
        <w:t>Antecipada Compulsória</w:t>
      </w:r>
      <w:r w:rsidR="00967C65" w:rsidRPr="00916907">
        <w:rPr>
          <w:rFonts w:ascii="Tahoma" w:hAnsi="Tahoma" w:cs="Tahoma"/>
          <w:spacing w:val="-3"/>
          <w:sz w:val="21"/>
          <w:szCs w:val="21"/>
        </w:rPr>
        <w:t>,</w:t>
      </w:r>
      <w:r w:rsidR="00967C65" w:rsidRPr="0091690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916907">
        <w:rPr>
          <w:rFonts w:ascii="Tahoma" w:hAnsi="Tahoma" w:cs="Tahoma"/>
          <w:sz w:val="21"/>
          <w:szCs w:val="21"/>
        </w:rPr>
        <w:t>3</w:t>
      </w:r>
      <w:r w:rsidR="00967C65" w:rsidRPr="00916907">
        <w:rPr>
          <w:rFonts w:ascii="Tahoma" w:hAnsi="Tahoma" w:cs="Tahoma"/>
          <w:sz w:val="21"/>
          <w:szCs w:val="21"/>
        </w:rPr>
        <w:t>% (</w:t>
      </w:r>
      <w:r w:rsidR="00226504" w:rsidRPr="00916907">
        <w:rPr>
          <w:rFonts w:ascii="Tahoma" w:hAnsi="Tahoma" w:cs="Tahoma"/>
          <w:sz w:val="21"/>
          <w:szCs w:val="21"/>
        </w:rPr>
        <w:t>três</w:t>
      </w:r>
      <w:r w:rsidR="00967C65" w:rsidRPr="00916907">
        <w:rPr>
          <w:rFonts w:ascii="Tahoma" w:hAnsi="Tahoma" w:cs="Tahoma"/>
          <w:sz w:val="21"/>
          <w:szCs w:val="21"/>
        </w:rPr>
        <w:t xml:space="preserve"> por cento) incidente sobre o </w:t>
      </w:r>
      <w:r w:rsidR="00BA7890" w:rsidRPr="00916907">
        <w:rPr>
          <w:rFonts w:ascii="Tahoma" w:hAnsi="Tahoma" w:cs="Tahoma"/>
          <w:sz w:val="21"/>
          <w:szCs w:val="21"/>
        </w:rPr>
        <w:t>valor atualizado a ser amortizado</w:t>
      </w:r>
      <w:r w:rsidR="00967C65" w:rsidRPr="00916907">
        <w:rPr>
          <w:rFonts w:ascii="Tahoma" w:hAnsi="Tahoma" w:cs="Tahoma"/>
          <w:sz w:val="21"/>
          <w:szCs w:val="21"/>
        </w:rPr>
        <w:t xml:space="preserve"> (“</w:t>
      </w:r>
      <w:r w:rsidR="00967C65" w:rsidRPr="00916907">
        <w:rPr>
          <w:rFonts w:ascii="Tahoma" w:hAnsi="Tahoma" w:cs="Tahoma"/>
          <w:sz w:val="21"/>
          <w:szCs w:val="21"/>
          <w:u w:val="single"/>
        </w:rPr>
        <w:t>Amortização Extraordinária Facultativa</w:t>
      </w:r>
      <w:r w:rsidR="00967C65" w:rsidRPr="00916907">
        <w:rPr>
          <w:rFonts w:ascii="Tahoma" w:hAnsi="Tahoma" w:cs="Tahoma"/>
          <w:sz w:val="21"/>
          <w:szCs w:val="21"/>
        </w:rPr>
        <w:t>”).</w:t>
      </w:r>
    </w:p>
    <w:p w14:paraId="687D365B" w14:textId="77777777" w:rsidR="00967C65" w:rsidRPr="0091690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45AF20C0" w:rsidR="00967C65" w:rsidRPr="00916907"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8.2.</w:t>
      </w:r>
      <w:r w:rsidRPr="00916907">
        <w:rPr>
          <w:rFonts w:ascii="Tahoma" w:hAnsi="Tahoma" w:cs="Tahoma"/>
          <w:sz w:val="21"/>
          <w:szCs w:val="21"/>
        </w:rPr>
        <w:tab/>
      </w:r>
      <w:r w:rsidR="00967C65" w:rsidRPr="00916907">
        <w:rPr>
          <w:rFonts w:ascii="Tahoma" w:hAnsi="Tahoma" w:cs="Tahoma"/>
          <w:sz w:val="21"/>
          <w:szCs w:val="21"/>
        </w:rPr>
        <w:t xml:space="preserve">Não haverá a incidência de prêmio nas hipóteses de </w:t>
      </w:r>
      <w:r w:rsidR="00967C65" w:rsidRPr="00916907">
        <w:rPr>
          <w:rFonts w:ascii="Tahoma" w:hAnsi="Tahoma" w:cs="Tahoma"/>
          <w:bCs/>
          <w:sz w:val="21"/>
          <w:szCs w:val="21"/>
        </w:rPr>
        <w:t>Amortizaç</w:t>
      </w:r>
      <w:r w:rsidR="00226504" w:rsidRPr="00916907">
        <w:rPr>
          <w:rFonts w:ascii="Tahoma" w:hAnsi="Tahoma" w:cs="Tahoma"/>
          <w:bCs/>
          <w:sz w:val="21"/>
          <w:szCs w:val="21"/>
        </w:rPr>
        <w:t>ão</w:t>
      </w:r>
      <w:r w:rsidR="00967C65" w:rsidRPr="00916907">
        <w:rPr>
          <w:rFonts w:ascii="Tahoma" w:hAnsi="Tahoma" w:cs="Tahoma"/>
          <w:bCs/>
          <w:sz w:val="21"/>
          <w:szCs w:val="21"/>
        </w:rPr>
        <w:t xml:space="preserve"> </w:t>
      </w:r>
      <w:r w:rsidR="005F37D9" w:rsidRPr="00916907">
        <w:rPr>
          <w:rFonts w:ascii="Tahoma" w:hAnsi="Tahoma" w:cs="Tahoma"/>
          <w:bCs/>
          <w:sz w:val="21"/>
          <w:szCs w:val="21"/>
        </w:rPr>
        <w:t>Antecipada Compulsória</w:t>
      </w:r>
      <w:commentRangeEnd w:id="309"/>
      <w:r w:rsidR="005A49F2">
        <w:rPr>
          <w:rStyle w:val="Refdecomentrio"/>
          <w:rFonts w:ascii="Times New Roman" w:eastAsia="Times New Roman" w:hAnsi="Times New Roman" w:cs="Times New Roman"/>
          <w:lang w:eastAsia="en-US"/>
        </w:rPr>
        <w:commentReference w:id="309"/>
      </w:r>
      <w:r w:rsidR="00967C65" w:rsidRPr="00916907">
        <w:rPr>
          <w:rFonts w:ascii="Tahoma" w:hAnsi="Tahoma" w:cs="Tahoma"/>
          <w:sz w:val="21"/>
          <w:szCs w:val="21"/>
        </w:rPr>
        <w:t xml:space="preserve">. </w:t>
      </w:r>
    </w:p>
    <w:p w14:paraId="050989CE" w14:textId="77777777" w:rsidR="00967C65" w:rsidRPr="0091690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91690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lastRenderedPageBreak/>
        <w:t xml:space="preserve">CLÁUSULA </w:t>
      </w:r>
      <w:r w:rsidR="00D43FD6" w:rsidRPr="00916907">
        <w:rPr>
          <w:rFonts w:ascii="Tahoma" w:hAnsi="Tahoma" w:cs="Tahoma"/>
          <w:b/>
          <w:sz w:val="21"/>
          <w:szCs w:val="21"/>
        </w:rPr>
        <w:t>NONA</w:t>
      </w:r>
      <w:r w:rsidR="00C3757A" w:rsidRPr="00916907">
        <w:rPr>
          <w:rFonts w:ascii="Tahoma" w:hAnsi="Tahoma" w:cs="Tahoma"/>
          <w:b/>
          <w:sz w:val="21"/>
          <w:szCs w:val="21"/>
        </w:rPr>
        <w:t xml:space="preserve"> – </w:t>
      </w:r>
      <w:r w:rsidR="009F6421" w:rsidRPr="00916907">
        <w:rPr>
          <w:rFonts w:ascii="Tahoma" w:hAnsi="Tahoma" w:cs="Tahoma"/>
          <w:b/>
          <w:sz w:val="21"/>
          <w:szCs w:val="21"/>
        </w:rPr>
        <w:t>COMUNICAÇÕES</w:t>
      </w:r>
    </w:p>
    <w:p w14:paraId="6A16B594" w14:textId="77777777" w:rsidR="001F4B19" w:rsidRPr="0091690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916907" w:rsidRDefault="001B2CFF" w:rsidP="004E2913">
      <w:pPr>
        <w:pStyle w:val="western"/>
        <w:keepNext/>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Comunicações</w:t>
      </w:r>
      <w:r w:rsidRPr="00916907">
        <w:rPr>
          <w:rFonts w:ascii="Tahoma" w:hAnsi="Tahoma" w:cs="Tahoma"/>
          <w:sz w:val="21"/>
          <w:szCs w:val="21"/>
        </w:rPr>
        <w:t xml:space="preserve">: </w:t>
      </w:r>
      <w:r w:rsidR="00D659B8" w:rsidRPr="00D659B8">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Emitente: </w:t>
      </w:r>
    </w:p>
    <w:p w14:paraId="176CB4A5" w14:textId="77777777" w:rsidR="009703DB" w:rsidRPr="00ED650A" w:rsidRDefault="009703DB" w:rsidP="00ED650A">
      <w:pPr>
        <w:widowControl w:val="0"/>
        <w:spacing w:line="320" w:lineRule="exact"/>
        <w:ind w:left="567"/>
        <w:contextualSpacing/>
        <w:jc w:val="both"/>
        <w:rPr>
          <w:rFonts w:ascii="Tahoma" w:eastAsia="MS Mincho" w:hAnsi="Tahoma" w:cs="Tahoma"/>
          <w:b/>
          <w:bCs/>
          <w:sz w:val="21"/>
          <w:szCs w:val="21"/>
          <w:lang w:eastAsia="ja-JP"/>
        </w:rPr>
      </w:pPr>
      <w:r w:rsidRPr="00ED650A">
        <w:rPr>
          <w:rFonts w:ascii="Tahoma" w:eastAsia="MS Mincho" w:hAnsi="Tahoma" w:cs="Tahoma"/>
          <w:b/>
          <w:bCs/>
          <w:sz w:val="21"/>
          <w:szCs w:val="21"/>
          <w:lang w:eastAsia="ja-JP"/>
        </w:rPr>
        <w:t xml:space="preserve">JARDIM DOS PARQUES I EMPREENDIMENTO IMOBILIÁRIO LTDA. </w:t>
      </w:r>
    </w:p>
    <w:p w14:paraId="405ACA26" w14:textId="77777777" w:rsidR="009703DB" w:rsidRPr="00ED650A" w:rsidRDefault="009703DB" w:rsidP="00ED650A">
      <w:pPr>
        <w:widowControl w:val="0"/>
        <w:spacing w:line="320" w:lineRule="exact"/>
        <w:ind w:left="567"/>
        <w:contextualSpacing/>
        <w:jc w:val="both"/>
        <w:rPr>
          <w:rFonts w:ascii="Tahoma" w:eastAsia="MS Mincho" w:hAnsi="Tahoma" w:cs="Tahoma"/>
          <w:sz w:val="21"/>
          <w:szCs w:val="21"/>
          <w:lang w:eastAsia="ja-JP"/>
        </w:rPr>
      </w:pPr>
      <w:r w:rsidRPr="00ED650A">
        <w:rPr>
          <w:rFonts w:ascii="Tahoma" w:eastAsia="MS Mincho" w:hAnsi="Tahoma" w:cs="Tahoma"/>
          <w:sz w:val="21"/>
          <w:szCs w:val="21"/>
          <w:lang w:eastAsia="ja-JP"/>
        </w:rPr>
        <w:t xml:space="preserve">Alameda </w:t>
      </w:r>
      <w:proofErr w:type="spellStart"/>
      <w:r w:rsidRPr="00ED650A">
        <w:rPr>
          <w:rFonts w:ascii="Tahoma" w:eastAsia="MS Mincho" w:hAnsi="Tahoma" w:cs="Tahoma"/>
          <w:sz w:val="21"/>
          <w:szCs w:val="21"/>
          <w:lang w:eastAsia="ja-JP"/>
        </w:rPr>
        <w:t>Cauaxi</w:t>
      </w:r>
      <w:proofErr w:type="spellEnd"/>
      <w:r w:rsidRPr="00ED650A">
        <w:rPr>
          <w:rFonts w:ascii="Tahoma" w:eastAsia="MS Mincho" w:hAnsi="Tahoma" w:cs="Tahoma"/>
          <w:sz w:val="21"/>
          <w:szCs w:val="21"/>
          <w:lang w:eastAsia="ja-JP"/>
        </w:rPr>
        <w:t>, nº 293, Sala 1816, Alphaville – Barueri/SP- 06454-020</w:t>
      </w:r>
    </w:p>
    <w:p w14:paraId="28F91B7D"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At.: </w:t>
      </w:r>
      <w:r w:rsidRPr="00E27EB8">
        <w:rPr>
          <w:rFonts w:ascii="Tahoma" w:hAnsi="Tahoma" w:cs="Tahoma"/>
          <w:b/>
          <w:sz w:val="21"/>
          <w:szCs w:val="21"/>
          <w:highlight w:val="yellow"/>
        </w:rPr>
        <w:t>[•]</w:t>
      </w:r>
      <w:r w:rsidRPr="00E27EB8">
        <w:rPr>
          <w:rFonts w:ascii="Tahoma" w:hAnsi="Tahoma" w:cs="Tahoma"/>
          <w:b/>
          <w:bCs/>
          <w:sz w:val="21"/>
          <w:szCs w:val="21"/>
        </w:rPr>
        <w:t>.</w:t>
      </w:r>
    </w:p>
    <w:p w14:paraId="77A063DF" w14:textId="337859EF"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Tel.: </w:t>
      </w:r>
      <w:r w:rsidRPr="00E27EB8">
        <w:rPr>
          <w:rFonts w:ascii="Tahoma" w:hAnsi="Tahoma" w:cs="Tahoma"/>
          <w:b/>
          <w:sz w:val="21"/>
          <w:szCs w:val="21"/>
          <w:highlight w:val="yellow"/>
        </w:rPr>
        <w:t>[•]</w:t>
      </w:r>
      <w:r w:rsidRPr="00E27EB8">
        <w:rPr>
          <w:rFonts w:ascii="Tahoma" w:hAnsi="Tahoma" w:cs="Tahoma"/>
          <w:b/>
          <w:bCs/>
          <w:sz w:val="21"/>
          <w:szCs w:val="21"/>
        </w:rPr>
        <w:t>.</w:t>
      </w:r>
      <w:r w:rsidRPr="00E27EB8" w:rsidDel="00F976EA">
        <w:rPr>
          <w:rFonts w:ascii="Tahoma" w:hAnsi="Tahoma" w:cs="Tahoma"/>
          <w:sz w:val="21"/>
          <w:szCs w:val="21"/>
        </w:rPr>
        <w:t xml:space="preserve"> </w:t>
      </w:r>
    </w:p>
    <w:p w14:paraId="5F245D91" w14:textId="77777777" w:rsidR="00B07E2D" w:rsidRPr="00E27EB8" w:rsidRDefault="00B07E2D" w:rsidP="00B07E2D">
      <w:pPr>
        <w:widowControl w:val="0"/>
        <w:spacing w:line="320" w:lineRule="exact"/>
        <w:ind w:left="567"/>
        <w:contextualSpacing/>
        <w:jc w:val="both"/>
        <w:rPr>
          <w:rFonts w:ascii="Tahoma" w:hAnsi="Tahoma" w:cs="Tahoma"/>
          <w:b/>
          <w:bCs/>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60D9FE67" w14:textId="77777777" w:rsidR="00F976EA" w:rsidRPr="00E27EB8" w:rsidRDefault="00F976EA" w:rsidP="00457778">
      <w:pPr>
        <w:widowControl w:val="0"/>
        <w:spacing w:line="320" w:lineRule="exact"/>
        <w:ind w:left="567"/>
        <w:contextualSpacing/>
        <w:jc w:val="both"/>
        <w:rPr>
          <w:rFonts w:ascii="Tahoma" w:hAnsi="Tahoma" w:cs="Tahoma"/>
          <w:sz w:val="21"/>
          <w:szCs w:val="21"/>
        </w:rPr>
      </w:pPr>
    </w:p>
    <w:p w14:paraId="1212D4DE"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Credora: </w:t>
      </w:r>
    </w:p>
    <w:p w14:paraId="777D149F"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b/>
          <w:bCs/>
          <w:sz w:val="21"/>
          <w:szCs w:val="21"/>
        </w:rPr>
        <w:t>PLANNER SOCIEDADE DE CRÉDITO AO MICROEMPREENDEDOR S.A.</w:t>
      </w:r>
    </w:p>
    <w:p w14:paraId="7088885F" w14:textId="5F28FAC6" w:rsidR="00CD6CD1" w:rsidRPr="00E27EB8" w:rsidRDefault="00CD6CD1"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 xml:space="preserve"> Av. Brigadeiro Faria Lima, 3.900 - 10º andar</w:t>
      </w:r>
    </w:p>
    <w:p w14:paraId="40E4A53D"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Itaim Bibi - São Paulo, SP - CEP: 04538-132</w:t>
      </w:r>
    </w:p>
    <w:p w14:paraId="19A49F19" w14:textId="77777777" w:rsidR="00ED650A" w:rsidRPr="00E27EB8" w:rsidRDefault="00ED650A"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At.: Reinaldo Zakalski da Silva</w:t>
      </w:r>
    </w:p>
    <w:p w14:paraId="5B784BCF" w14:textId="77777777" w:rsidR="00ED650A" w:rsidRPr="00E27EB8" w:rsidRDefault="00ED650A"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Tel.: (55) 11 2172 – 2690</w:t>
      </w:r>
      <w:r w:rsidRPr="00E27EB8" w:rsidDel="00B305D5">
        <w:rPr>
          <w:rFonts w:ascii="Tahoma" w:eastAsia="MS Mincho" w:hAnsi="Tahoma" w:cs="Tahoma"/>
          <w:sz w:val="21"/>
          <w:szCs w:val="21"/>
          <w:lang w:eastAsia="ja-JP"/>
        </w:rPr>
        <w:t xml:space="preserve"> </w:t>
      </w:r>
    </w:p>
    <w:p w14:paraId="1EA3F166" w14:textId="31013A36" w:rsidR="00CD6CD1" w:rsidRPr="00E27EB8" w:rsidRDefault="00ED650A" w:rsidP="00ED650A">
      <w:pPr>
        <w:widowControl w:val="0"/>
        <w:tabs>
          <w:tab w:val="left" w:pos="1134"/>
        </w:tabs>
        <w:spacing w:line="320" w:lineRule="exact"/>
        <w:ind w:left="567"/>
        <w:contextualSpacing/>
        <w:jc w:val="both"/>
        <w:rPr>
          <w:rFonts w:ascii="Tahoma" w:hAnsi="Tahoma" w:cs="Tahoma"/>
          <w:sz w:val="21"/>
          <w:szCs w:val="21"/>
        </w:rPr>
      </w:pPr>
      <w:r w:rsidRPr="00E27EB8">
        <w:rPr>
          <w:rFonts w:ascii="Tahoma" w:eastAsia="MS Mincho" w:hAnsi="Tahoma" w:cs="Tahoma"/>
          <w:sz w:val="21"/>
          <w:szCs w:val="21"/>
          <w:lang w:eastAsia="ja-JP"/>
        </w:rPr>
        <w:t xml:space="preserve">E-mail: </w:t>
      </w:r>
      <w:hyperlink r:id="rId20" w:history="1">
        <w:r w:rsidRPr="00ED650A">
          <w:rPr>
            <w:rFonts w:ascii="Tahoma" w:eastAsia="MS Mincho" w:hAnsi="Tahoma" w:cs="Tahoma"/>
            <w:sz w:val="21"/>
            <w:szCs w:val="21"/>
            <w:lang w:eastAsia="ja-JP"/>
          </w:rPr>
          <w:t>rzakalski@planner.com.br</w:t>
        </w:r>
      </w:hyperlink>
    </w:p>
    <w:p w14:paraId="47FEE7E4" w14:textId="77777777" w:rsidR="00ED650A" w:rsidRDefault="00CD6CD1" w:rsidP="00CD6CD1">
      <w:pPr>
        <w:widowControl w:val="0"/>
        <w:tabs>
          <w:tab w:val="left" w:pos="567"/>
        </w:tabs>
        <w:spacing w:line="320" w:lineRule="exact"/>
        <w:contextualSpacing/>
        <w:jc w:val="both"/>
        <w:rPr>
          <w:rFonts w:ascii="Tahoma" w:hAnsi="Tahoma" w:cs="Tahoma"/>
          <w:sz w:val="21"/>
          <w:szCs w:val="21"/>
        </w:rPr>
      </w:pPr>
      <w:r w:rsidRPr="00E27EB8">
        <w:rPr>
          <w:rFonts w:ascii="Tahoma" w:hAnsi="Tahoma" w:cs="Tahoma"/>
          <w:sz w:val="21"/>
          <w:szCs w:val="21"/>
        </w:rPr>
        <w:tab/>
      </w:r>
    </w:p>
    <w:p w14:paraId="1270A089" w14:textId="1912FECE" w:rsidR="00CD6CD1" w:rsidRPr="00E27EB8" w:rsidRDefault="00ED650A" w:rsidP="00CD6CD1">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CD6CD1" w:rsidRPr="00E27EB8">
        <w:rPr>
          <w:rFonts w:ascii="Tahoma" w:hAnsi="Tahoma" w:cs="Tahoma"/>
          <w:sz w:val="21"/>
          <w:szCs w:val="21"/>
        </w:rPr>
        <w:t xml:space="preserve">Se para a </w:t>
      </w:r>
      <w:proofErr w:type="spellStart"/>
      <w:r w:rsidR="00CD6CD1" w:rsidRPr="00E27EB8">
        <w:rPr>
          <w:rFonts w:ascii="Tahoma" w:hAnsi="Tahoma" w:cs="Tahoma"/>
          <w:sz w:val="21"/>
          <w:szCs w:val="21"/>
        </w:rPr>
        <w:t>Securitizadora</w:t>
      </w:r>
      <w:proofErr w:type="spellEnd"/>
      <w:r w:rsidR="00CD6CD1" w:rsidRPr="00E27EB8">
        <w:rPr>
          <w:rFonts w:ascii="Tahoma" w:hAnsi="Tahoma" w:cs="Tahoma"/>
          <w:sz w:val="21"/>
          <w:szCs w:val="21"/>
        </w:rPr>
        <w:t xml:space="preserve">: </w:t>
      </w:r>
    </w:p>
    <w:p w14:paraId="68A2ED16" w14:textId="77777777" w:rsidR="00CD6CD1" w:rsidRPr="00E27EB8" w:rsidRDefault="00CD6CD1" w:rsidP="00CD6CD1">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b/>
          <w:sz w:val="21"/>
          <w:szCs w:val="21"/>
        </w:rPr>
        <w:t>CASA DE PEDRA SECURITIZADORA DE CRÉDITO S.A.</w:t>
      </w:r>
    </w:p>
    <w:p w14:paraId="19B5BC64"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Rua Iguatemi nº 192, conjunto 152</w:t>
      </w:r>
    </w:p>
    <w:p w14:paraId="6C0916B3"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Cidade de São Paulo – SP</w:t>
      </w:r>
    </w:p>
    <w:p w14:paraId="3564F08E"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At.: Rodrigo Arruy e BackOffice</w:t>
      </w:r>
    </w:p>
    <w:p w14:paraId="7C6D5099"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Tel.: (11) 4562-7080</w:t>
      </w:r>
    </w:p>
    <w:p w14:paraId="6553C917" w14:textId="77777777" w:rsidR="00B07E2D" w:rsidRPr="00E27EB8" w:rsidRDefault="00B07E2D" w:rsidP="00B07E2D">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hyperlink r:id="rId21" w:history="1">
        <w:r w:rsidRPr="00457778">
          <w:rPr>
            <w:rStyle w:val="Hyperlink"/>
            <w:rFonts w:ascii="Tahoma" w:hAnsi="Tahoma"/>
            <w:color w:val="auto"/>
            <w:sz w:val="21"/>
          </w:rPr>
          <w:t>rarruy@nminvest.com.br</w:t>
        </w:r>
      </w:hyperlink>
      <w:r w:rsidRPr="00E27EB8">
        <w:rPr>
          <w:rFonts w:ascii="Tahoma" w:hAnsi="Tahoma" w:cs="Tahoma"/>
          <w:sz w:val="21"/>
          <w:szCs w:val="21"/>
        </w:rPr>
        <w:t>; contato@cpsec.com.br</w:t>
      </w:r>
    </w:p>
    <w:p w14:paraId="7A8B96E3" w14:textId="77777777" w:rsidR="00CD6CD1" w:rsidRPr="00E27EB8" w:rsidRDefault="00CD6CD1" w:rsidP="00CD6CD1">
      <w:pPr>
        <w:widowControl w:val="0"/>
        <w:tabs>
          <w:tab w:val="left" w:pos="1134"/>
        </w:tabs>
        <w:spacing w:line="320" w:lineRule="exact"/>
        <w:ind w:left="567"/>
        <w:contextualSpacing/>
        <w:jc w:val="both"/>
        <w:rPr>
          <w:rFonts w:ascii="Tahoma" w:hAnsi="Tahoma" w:cs="Tahoma"/>
          <w:sz w:val="21"/>
          <w:szCs w:val="21"/>
        </w:rPr>
      </w:pPr>
    </w:p>
    <w:p w14:paraId="58287208"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os Avalistas: </w:t>
      </w:r>
    </w:p>
    <w:p w14:paraId="2060390E" w14:textId="77777777" w:rsidR="00943691" w:rsidRDefault="00943691" w:rsidP="00CD6CD1">
      <w:pPr>
        <w:widowControl w:val="0"/>
        <w:spacing w:line="320" w:lineRule="exact"/>
        <w:ind w:left="567"/>
        <w:contextualSpacing/>
        <w:jc w:val="both"/>
        <w:rPr>
          <w:rFonts w:ascii="Tahoma" w:hAnsi="Tahoma" w:cs="Tahoma"/>
          <w:b/>
          <w:bCs/>
          <w:sz w:val="21"/>
          <w:szCs w:val="21"/>
        </w:rPr>
      </w:pPr>
    </w:p>
    <w:p w14:paraId="4955A19A"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b/>
          <w:bCs/>
          <w:sz w:val="21"/>
          <w:szCs w:val="21"/>
        </w:rPr>
        <w:t>CAMILLA REIS PINELLI</w:t>
      </w:r>
    </w:p>
    <w:p w14:paraId="75257E1D"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3A641153"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2BF9817C"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1DE92DD8"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15906900" w14:textId="77777777" w:rsidR="00943691" w:rsidRPr="00653055" w:rsidRDefault="00943691" w:rsidP="00943691">
      <w:pPr>
        <w:widowControl w:val="0"/>
        <w:tabs>
          <w:tab w:val="left" w:pos="1134"/>
        </w:tabs>
        <w:spacing w:line="320" w:lineRule="exact"/>
        <w:ind w:left="567"/>
        <w:contextualSpacing/>
        <w:jc w:val="both"/>
        <w:rPr>
          <w:rFonts w:ascii="Tahoma" w:eastAsia="MS Mincho" w:hAnsi="Tahoma" w:cs="Tahoma"/>
          <w:sz w:val="21"/>
          <w:szCs w:val="21"/>
          <w:lang w:eastAsia="ja-JP"/>
        </w:rPr>
      </w:pPr>
    </w:p>
    <w:p w14:paraId="6018DAF2" w14:textId="77777777" w:rsidR="00943691" w:rsidRPr="00653055" w:rsidRDefault="00943691" w:rsidP="00943691">
      <w:pPr>
        <w:widowControl w:val="0"/>
        <w:spacing w:line="320" w:lineRule="exact"/>
        <w:ind w:left="567"/>
        <w:contextualSpacing/>
        <w:jc w:val="both"/>
        <w:rPr>
          <w:rFonts w:ascii="Tahoma" w:eastAsia="MS Mincho" w:hAnsi="Tahoma" w:cs="Tahoma"/>
          <w:b/>
          <w:sz w:val="21"/>
          <w:szCs w:val="21"/>
        </w:rPr>
      </w:pPr>
      <w:r w:rsidRPr="00653055">
        <w:rPr>
          <w:rFonts w:ascii="Tahoma" w:hAnsi="Tahoma" w:cs="Tahoma"/>
          <w:b/>
          <w:bCs/>
          <w:color w:val="000000"/>
          <w:sz w:val="21"/>
          <w:szCs w:val="21"/>
        </w:rPr>
        <w:t>CAROLINE SOARES DE OLIVEIRA PINELLI</w:t>
      </w:r>
    </w:p>
    <w:p w14:paraId="34946DBA"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3D423D0E"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312D1CAD"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AB1E37A"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057095DE" w14:textId="77777777" w:rsidR="00943691" w:rsidRPr="00653055" w:rsidRDefault="00943691" w:rsidP="00943691">
      <w:pPr>
        <w:widowControl w:val="0"/>
        <w:tabs>
          <w:tab w:val="left" w:pos="1134"/>
        </w:tabs>
        <w:spacing w:line="320" w:lineRule="exact"/>
        <w:ind w:left="567"/>
        <w:contextualSpacing/>
        <w:jc w:val="both"/>
        <w:rPr>
          <w:rFonts w:ascii="Tahoma" w:eastAsia="MS Mincho" w:hAnsi="Tahoma" w:cs="Tahoma"/>
          <w:sz w:val="21"/>
          <w:szCs w:val="21"/>
          <w:lang w:val="en-GB" w:eastAsia="ja-JP"/>
        </w:rPr>
      </w:pPr>
    </w:p>
    <w:p w14:paraId="4B321142" w14:textId="77777777" w:rsidR="00943691" w:rsidRPr="00653055" w:rsidRDefault="00943691" w:rsidP="00943691">
      <w:pPr>
        <w:widowControl w:val="0"/>
        <w:tabs>
          <w:tab w:val="left" w:pos="1134"/>
        </w:tabs>
        <w:spacing w:line="320" w:lineRule="exact"/>
        <w:ind w:left="567"/>
        <w:contextualSpacing/>
        <w:jc w:val="both"/>
        <w:rPr>
          <w:rFonts w:ascii="Tahoma" w:eastAsia="MS Mincho" w:hAnsi="Tahoma" w:cs="Tahoma"/>
          <w:sz w:val="21"/>
          <w:szCs w:val="21"/>
          <w:lang w:val="en-GB" w:eastAsia="ja-JP"/>
        </w:rPr>
      </w:pPr>
      <w:r w:rsidRPr="00653055">
        <w:rPr>
          <w:rFonts w:ascii="Tahoma" w:hAnsi="Tahoma" w:cs="Tahoma"/>
          <w:b/>
          <w:bCs/>
          <w:color w:val="000000"/>
          <w:sz w:val="21"/>
          <w:szCs w:val="21"/>
        </w:rPr>
        <w:t>EMANUEL SOARES DE OLIVEIRA PINELLI</w:t>
      </w:r>
    </w:p>
    <w:p w14:paraId="5ACCDFE0"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lastRenderedPageBreak/>
        <w:t>[Endereço]</w:t>
      </w:r>
    </w:p>
    <w:p w14:paraId="00B5787C"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4CDBD3EF"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85E5C15"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6FF51EB" w14:textId="77777777" w:rsidR="00943691" w:rsidRPr="00653055" w:rsidRDefault="00943691" w:rsidP="00943691">
      <w:pPr>
        <w:widowControl w:val="0"/>
        <w:tabs>
          <w:tab w:val="left" w:pos="567"/>
        </w:tabs>
        <w:spacing w:line="320" w:lineRule="exact"/>
        <w:ind w:left="567"/>
        <w:contextualSpacing/>
        <w:jc w:val="both"/>
        <w:rPr>
          <w:rFonts w:ascii="Tahoma" w:eastAsia="MS Mincho" w:hAnsi="Tahoma" w:cs="Tahoma"/>
          <w:sz w:val="21"/>
          <w:szCs w:val="21"/>
          <w:lang w:val="en-GB"/>
        </w:rPr>
      </w:pPr>
    </w:p>
    <w:p w14:paraId="4BF6785E" w14:textId="77777777" w:rsidR="00943691" w:rsidRPr="00653055" w:rsidRDefault="00943691" w:rsidP="00943691">
      <w:pPr>
        <w:widowControl w:val="0"/>
        <w:tabs>
          <w:tab w:val="left" w:pos="567"/>
        </w:tabs>
        <w:spacing w:line="320" w:lineRule="exact"/>
        <w:ind w:left="567"/>
        <w:contextualSpacing/>
        <w:jc w:val="both"/>
        <w:rPr>
          <w:rFonts w:ascii="Tahoma" w:hAnsi="Tahoma" w:cs="Tahoma"/>
          <w:b/>
          <w:bCs/>
          <w:color w:val="000000"/>
          <w:sz w:val="21"/>
          <w:szCs w:val="21"/>
        </w:rPr>
      </w:pPr>
      <w:r w:rsidRPr="00653055">
        <w:rPr>
          <w:rFonts w:ascii="Tahoma" w:hAnsi="Tahoma" w:cs="Tahoma"/>
          <w:b/>
          <w:bCs/>
          <w:color w:val="000000"/>
          <w:sz w:val="21"/>
          <w:szCs w:val="21"/>
        </w:rPr>
        <w:t>MATHEUS REIS PINELLI</w:t>
      </w:r>
    </w:p>
    <w:p w14:paraId="49747960"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14613FCE"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1D972D6"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E177401"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4CA125F" w14:textId="77777777" w:rsidR="00943691" w:rsidRPr="00653055" w:rsidRDefault="00943691" w:rsidP="00943691">
      <w:pPr>
        <w:widowControl w:val="0"/>
        <w:tabs>
          <w:tab w:val="left" w:pos="567"/>
        </w:tabs>
        <w:spacing w:line="320" w:lineRule="exact"/>
        <w:ind w:left="567"/>
        <w:contextualSpacing/>
        <w:jc w:val="both"/>
        <w:rPr>
          <w:rFonts w:ascii="Tahoma" w:eastAsia="MS Mincho" w:hAnsi="Tahoma" w:cs="Tahoma"/>
          <w:sz w:val="21"/>
          <w:szCs w:val="21"/>
          <w:lang w:val="en-GB"/>
        </w:rPr>
      </w:pPr>
    </w:p>
    <w:p w14:paraId="772F8F57" w14:textId="77777777" w:rsidR="00943691" w:rsidRPr="00653055" w:rsidRDefault="00943691" w:rsidP="00943691">
      <w:pPr>
        <w:widowControl w:val="0"/>
        <w:tabs>
          <w:tab w:val="left" w:pos="1134"/>
          <w:tab w:val="left" w:pos="3570"/>
        </w:tabs>
        <w:spacing w:line="320" w:lineRule="exact"/>
        <w:ind w:left="567"/>
        <w:contextualSpacing/>
        <w:jc w:val="both"/>
        <w:rPr>
          <w:rFonts w:ascii="Tahoma" w:hAnsi="Tahoma" w:cs="Tahoma"/>
          <w:b/>
          <w:bCs/>
          <w:sz w:val="21"/>
          <w:szCs w:val="21"/>
        </w:rPr>
      </w:pPr>
      <w:r w:rsidRPr="00653055">
        <w:rPr>
          <w:rFonts w:ascii="Tahoma" w:hAnsi="Tahoma" w:cs="Tahoma"/>
          <w:b/>
          <w:bCs/>
          <w:sz w:val="21"/>
          <w:szCs w:val="21"/>
        </w:rPr>
        <w:t>EBEN 10 EMPREENDIMENTO IMOBILIÁRIO SPE LTDA.</w:t>
      </w:r>
    </w:p>
    <w:p w14:paraId="769AEBB9"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3052006F"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4E76F46"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DA4BF2C" w14:textId="77777777" w:rsidR="00943691" w:rsidRPr="00653055" w:rsidRDefault="00943691" w:rsidP="00943691">
      <w:pPr>
        <w:widowControl w:val="0"/>
        <w:spacing w:line="320" w:lineRule="exact"/>
        <w:ind w:left="567"/>
        <w:contextualSpacing/>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446E6A8" w14:textId="77777777" w:rsidR="00943691" w:rsidRDefault="00943691" w:rsidP="00943691">
      <w:pPr>
        <w:widowControl w:val="0"/>
        <w:tabs>
          <w:tab w:val="left" w:pos="567"/>
        </w:tabs>
        <w:spacing w:line="320" w:lineRule="exact"/>
        <w:ind w:left="567"/>
        <w:contextualSpacing/>
        <w:jc w:val="both"/>
        <w:rPr>
          <w:rFonts w:ascii="Tahoma" w:hAnsi="Tahoma" w:cs="Tahoma"/>
          <w:sz w:val="21"/>
          <w:szCs w:val="21"/>
          <w:lang w:val="en-GB"/>
        </w:rPr>
      </w:pPr>
    </w:p>
    <w:p w14:paraId="6F0B958B" w14:textId="0BBBCABA" w:rsidR="00943691" w:rsidDel="005A49F2" w:rsidRDefault="00943691" w:rsidP="00943691">
      <w:pPr>
        <w:spacing w:line="320" w:lineRule="exact"/>
        <w:ind w:left="567"/>
        <w:jc w:val="both"/>
        <w:rPr>
          <w:del w:id="310" w:author="Flávia Rezende Dias" w:date="2021-09-08T16:02:00Z"/>
          <w:rFonts w:ascii="Tahoma" w:hAnsi="Tahoma" w:cs="Tahoma"/>
          <w:sz w:val="21"/>
          <w:szCs w:val="21"/>
        </w:rPr>
      </w:pPr>
      <w:del w:id="311" w:author="Flávia Rezende Dias" w:date="2021-09-08T16:02:00Z">
        <w:r w:rsidRPr="000B7FC4" w:rsidDel="005A49F2">
          <w:rPr>
            <w:rFonts w:ascii="Tahoma" w:hAnsi="Tahoma" w:cs="Tahoma"/>
            <w:b/>
            <w:bCs/>
            <w:sz w:val="21"/>
            <w:szCs w:val="21"/>
            <w:lang w:eastAsia="pt-BR"/>
          </w:rPr>
          <w:delText>TERRA PROMETIDA EMPREENDIMENTO IMOBILIARIO LTDA.</w:delText>
        </w:r>
      </w:del>
    </w:p>
    <w:p w14:paraId="2A74DF85" w14:textId="0D9F3124" w:rsidR="00943691" w:rsidRPr="00653055" w:rsidDel="005A49F2" w:rsidRDefault="00943691" w:rsidP="00943691">
      <w:pPr>
        <w:widowControl w:val="0"/>
        <w:spacing w:line="320" w:lineRule="exact"/>
        <w:ind w:left="567"/>
        <w:contextualSpacing/>
        <w:jc w:val="both"/>
        <w:rPr>
          <w:del w:id="312" w:author="Flávia Rezende Dias" w:date="2021-09-08T16:02:00Z"/>
          <w:rFonts w:ascii="Tahoma" w:hAnsi="Tahoma" w:cs="Tahoma"/>
          <w:sz w:val="21"/>
          <w:szCs w:val="21"/>
        </w:rPr>
      </w:pPr>
      <w:del w:id="313" w:author="Flávia Rezende Dias" w:date="2021-09-08T16:02:00Z">
        <w:r w:rsidRPr="005B1BA0" w:rsidDel="005A49F2">
          <w:rPr>
            <w:rFonts w:ascii="Tahoma" w:hAnsi="Tahoma" w:cs="Tahoma"/>
            <w:bCs/>
            <w:sz w:val="21"/>
            <w:szCs w:val="21"/>
            <w:highlight w:val="yellow"/>
          </w:rPr>
          <w:delText>[Endereço]</w:delText>
        </w:r>
      </w:del>
    </w:p>
    <w:p w14:paraId="60AFCC0E" w14:textId="5F9B0A36" w:rsidR="00943691" w:rsidRPr="00653055" w:rsidDel="005A49F2" w:rsidRDefault="00943691" w:rsidP="00943691">
      <w:pPr>
        <w:widowControl w:val="0"/>
        <w:spacing w:line="320" w:lineRule="exact"/>
        <w:ind w:left="567"/>
        <w:contextualSpacing/>
        <w:jc w:val="both"/>
        <w:rPr>
          <w:del w:id="314" w:author="Flávia Rezende Dias" w:date="2021-09-08T16:02:00Z"/>
          <w:rFonts w:ascii="Tahoma" w:hAnsi="Tahoma" w:cs="Tahoma"/>
          <w:sz w:val="21"/>
          <w:szCs w:val="21"/>
        </w:rPr>
      </w:pPr>
      <w:del w:id="315" w:author="Flávia Rezende Dias" w:date="2021-09-08T16:02:00Z">
        <w:r w:rsidRPr="00653055" w:rsidDel="005A49F2">
          <w:rPr>
            <w:rFonts w:ascii="Tahoma" w:hAnsi="Tahoma" w:cs="Tahoma"/>
            <w:sz w:val="21"/>
            <w:szCs w:val="21"/>
          </w:rPr>
          <w:delText xml:space="preserve">At.: </w:delText>
        </w:r>
        <w:r w:rsidRPr="00653055" w:rsidDel="005A49F2">
          <w:rPr>
            <w:rFonts w:ascii="Tahoma" w:hAnsi="Tahoma" w:cs="Tahoma"/>
            <w:b/>
            <w:sz w:val="21"/>
            <w:szCs w:val="21"/>
            <w:highlight w:val="yellow"/>
          </w:rPr>
          <w:delText>[•]</w:delText>
        </w:r>
        <w:r w:rsidRPr="00653055" w:rsidDel="005A49F2">
          <w:rPr>
            <w:rFonts w:ascii="Tahoma" w:hAnsi="Tahoma" w:cs="Tahoma"/>
            <w:b/>
            <w:bCs/>
            <w:sz w:val="21"/>
            <w:szCs w:val="21"/>
          </w:rPr>
          <w:delText>.</w:delText>
        </w:r>
      </w:del>
    </w:p>
    <w:p w14:paraId="53340DA6" w14:textId="506983E6" w:rsidR="00943691" w:rsidRPr="00653055" w:rsidDel="005A49F2" w:rsidRDefault="00943691" w:rsidP="00943691">
      <w:pPr>
        <w:widowControl w:val="0"/>
        <w:spacing w:line="320" w:lineRule="exact"/>
        <w:ind w:left="567"/>
        <w:contextualSpacing/>
        <w:jc w:val="both"/>
        <w:rPr>
          <w:del w:id="316" w:author="Flávia Rezende Dias" w:date="2021-09-08T16:02:00Z"/>
          <w:rFonts w:ascii="Tahoma" w:hAnsi="Tahoma" w:cs="Tahoma"/>
          <w:sz w:val="21"/>
          <w:szCs w:val="21"/>
        </w:rPr>
      </w:pPr>
      <w:del w:id="317" w:author="Flávia Rezende Dias" w:date="2021-09-08T16:02:00Z">
        <w:r w:rsidRPr="00653055" w:rsidDel="005A49F2">
          <w:rPr>
            <w:rFonts w:ascii="Tahoma" w:hAnsi="Tahoma" w:cs="Tahoma"/>
            <w:sz w:val="21"/>
            <w:szCs w:val="21"/>
          </w:rPr>
          <w:delText xml:space="preserve">Tel.: </w:delText>
        </w:r>
        <w:r w:rsidRPr="00653055" w:rsidDel="005A49F2">
          <w:rPr>
            <w:rFonts w:ascii="Tahoma" w:hAnsi="Tahoma" w:cs="Tahoma"/>
            <w:b/>
            <w:sz w:val="21"/>
            <w:szCs w:val="21"/>
            <w:highlight w:val="yellow"/>
          </w:rPr>
          <w:delText>[•]</w:delText>
        </w:r>
        <w:r w:rsidRPr="00653055" w:rsidDel="005A49F2">
          <w:rPr>
            <w:rFonts w:ascii="Tahoma" w:hAnsi="Tahoma" w:cs="Tahoma"/>
            <w:b/>
            <w:bCs/>
            <w:sz w:val="21"/>
            <w:szCs w:val="21"/>
          </w:rPr>
          <w:delText>.</w:delText>
        </w:r>
        <w:r w:rsidRPr="00653055" w:rsidDel="005A49F2">
          <w:rPr>
            <w:rFonts w:ascii="Tahoma" w:hAnsi="Tahoma" w:cs="Tahoma"/>
            <w:sz w:val="21"/>
            <w:szCs w:val="21"/>
          </w:rPr>
          <w:delText xml:space="preserve"> </w:delText>
        </w:r>
      </w:del>
    </w:p>
    <w:p w14:paraId="0EFC8DF9" w14:textId="1C829D65" w:rsidR="00943691" w:rsidDel="005A49F2" w:rsidRDefault="00943691" w:rsidP="00943691">
      <w:pPr>
        <w:spacing w:line="320" w:lineRule="exact"/>
        <w:ind w:left="567"/>
        <w:jc w:val="both"/>
        <w:rPr>
          <w:del w:id="318" w:author="Flávia Rezende Dias" w:date="2021-09-08T16:02:00Z"/>
          <w:rFonts w:ascii="Tahoma" w:hAnsi="Tahoma" w:cs="Tahoma"/>
          <w:sz w:val="21"/>
          <w:szCs w:val="21"/>
        </w:rPr>
      </w:pPr>
      <w:del w:id="319" w:author="Flávia Rezende Dias" w:date="2021-09-08T16:02:00Z">
        <w:r w:rsidRPr="00653055" w:rsidDel="005A49F2">
          <w:rPr>
            <w:rFonts w:ascii="Tahoma" w:hAnsi="Tahoma" w:cs="Tahoma"/>
            <w:color w:val="000000"/>
            <w:sz w:val="21"/>
            <w:szCs w:val="21"/>
          </w:rPr>
          <w:delText xml:space="preserve">E-mail: </w:delText>
        </w:r>
        <w:r w:rsidRPr="00653055" w:rsidDel="005A49F2">
          <w:rPr>
            <w:rFonts w:ascii="Tahoma" w:hAnsi="Tahoma" w:cs="Tahoma"/>
            <w:b/>
            <w:sz w:val="21"/>
            <w:szCs w:val="21"/>
            <w:highlight w:val="yellow"/>
          </w:rPr>
          <w:delText>[•]</w:delText>
        </w:r>
      </w:del>
    </w:p>
    <w:p w14:paraId="09DF35D1" w14:textId="59DCE0E4" w:rsidR="00943691" w:rsidDel="005A49F2" w:rsidRDefault="00943691" w:rsidP="00943691">
      <w:pPr>
        <w:spacing w:line="320" w:lineRule="exact"/>
        <w:ind w:left="567"/>
        <w:jc w:val="both"/>
        <w:rPr>
          <w:del w:id="320" w:author="Flávia Rezende Dias" w:date="2021-09-08T16:02:00Z"/>
          <w:rFonts w:ascii="Tahoma" w:hAnsi="Tahoma" w:cs="Tahoma"/>
          <w:sz w:val="21"/>
          <w:szCs w:val="21"/>
        </w:rPr>
      </w:pPr>
    </w:p>
    <w:p w14:paraId="53205AC8" w14:textId="2BEC0713" w:rsidR="00943691" w:rsidDel="005A49F2" w:rsidRDefault="00943691" w:rsidP="00943691">
      <w:pPr>
        <w:widowControl w:val="0"/>
        <w:spacing w:line="320" w:lineRule="exact"/>
        <w:ind w:left="567"/>
        <w:contextualSpacing/>
        <w:jc w:val="both"/>
        <w:rPr>
          <w:del w:id="321" w:author="Flávia Rezende Dias" w:date="2021-09-08T16:02:00Z"/>
          <w:rFonts w:ascii="Tahoma" w:hAnsi="Tahoma" w:cs="Tahoma"/>
          <w:bCs/>
          <w:sz w:val="21"/>
          <w:szCs w:val="21"/>
          <w:highlight w:val="yellow"/>
        </w:rPr>
      </w:pPr>
      <w:del w:id="322" w:author="Flávia Rezende Dias" w:date="2021-09-08T16:02:00Z">
        <w:r w:rsidRPr="000B7FC4" w:rsidDel="005A49F2">
          <w:rPr>
            <w:rFonts w:ascii="Tahoma" w:hAnsi="Tahoma" w:cs="Tahoma"/>
            <w:b/>
            <w:bCs/>
            <w:sz w:val="21"/>
            <w:szCs w:val="21"/>
            <w:lang w:eastAsia="pt-BR"/>
          </w:rPr>
          <w:delText>JARDIM DAS CAST</w:delText>
        </w:r>
        <w:r w:rsidDel="005A49F2">
          <w:rPr>
            <w:rFonts w:ascii="Tahoma" w:hAnsi="Tahoma" w:cs="Tahoma"/>
            <w:b/>
            <w:bCs/>
            <w:sz w:val="21"/>
            <w:szCs w:val="21"/>
            <w:lang w:eastAsia="pt-BR"/>
          </w:rPr>
          <w:delText>ANHEIRAS</w:delText>
        </w:r>
        <w:r w:rsidRPr="000B7FC4" w:rsidDel="005A49F2">
          <w:rPr>
            <w:rFonts w:ascii="Tahoma" w:hAnsi="Tahoma" w:cs="Tahoma"/>
            <w:b/>
            <w:bCs/>
            <w:sz w:val="21"/>
            <w:szCs w:val="21"/>
            <w:lang w:eastAsia="pt-BR"/>
          </w:rPr>
          <w:delText xml:space="preserve"> EMPR</w:delText>
        </w:r>
        <w:r w:rsidDel="005A49F2">
          <w:rPr>
            <w:rFonts w:ascii="Tahoma" w:hAnsi="Tahoma" w:cs="Tahoma"/>
            <w:b/>
            <w:bCs/>
            <w:sz w:val="21"/>
            <w:szCs w:val="21"/>
            <w:lang w:eastAsia="pt-BR"/>
          </w:rPr>
          <w:delText>E</w:delText>
        </w:r>
        <w:r w:rsidRPr="000B7FC4" w:rsidDel="005A49F2">
          <w:rPr>
            <w:rFonts w:ascii="Tahoma" w:hAnsi="Tahoma" w:cs="Tahoma"/>
            <w:b/>
            <w:bCs/>
            <w:sz w:val="21"/>
            <w:szCs w:val="21"/>
            <w:lang w:eastAsia="pt-BR"/>
          </w:rPr>
          <w:delText>ENDIMENTO IMOBILIÁRIO SPE LTDA.</w:delText>
        </w:r>
      </w:del>
    </w:p>
    <w:p w14:paraId="1B478BEA" w14:textId="37D175B5" w:rsidR="00943691" w:rsidRPr="00653055" w:rsidDel="005A49F2" w:rsidRDefault="00943691" w:rsidP="00943691">
      <w:pPr>
        <w:widowControl w:val="0"/>
        <w:spacing w:line="320" w:lineRule="exact"/>
        <w:ind w:left="567"/>
        <w:contextualSpacing/>
        <w:jc w:val="both"/>
        <w:rPr>
          <w:del w:id="323" w:author="Flávia Rezende Dias" w:date="2021-09-08T16:02:00Z"/>
          <w:rFonts w:ascii="Tahoma" w:hAnsi="Tahoma" w:cs="Tahoma"/>
          <w:sz w:val="21"/>
          <w:szCs w:val="21"/>
        </w:rPr>
      </w:pPr>
      <w:del w:id="324" w:author="Flávia Rezende Dias" w:date="2021-09-08T16:02:00Z">
        <w:r w:rsidRPr="005B1BA0" w:rsidDel="005A49F2">
          <w:rPr>
            <w:rFonts w:ascii="Tahoma" w:hAnsi="Tahoma" w:cs="Tahoma"/>
            <w:bCs/>
            <w:sz w:val="21"/>
            <w:szCs w:val="21"/>
            <w:highlight w:val="yellow"/>
          </w:rPr>
          <w:delText>[Endereço]</w:delText>
        </w:r>
      </w:del>
    </w:p>
    <w:p w14:paraId="22CF6102" w14:textId="7EFCC960" w:rsidR="00943691" w:rsidRPr="00653055" w:rsidDel="005A49F2" w:rsidRDefault="00943691" w:rsidP="00943691">
      <w:pPr>
        <w:widowControl w:val="0"/>
        <w:spacing w:line="320" w:lineRule="exact"/>
        <w:ind w:left="567"/>
        <w:contextualSpacing/>
        <w:jc w:val="both"/>
        <w:rPr>
          <w:del w:id="325" w:author="Flávia Rezende Dias" w:date="2021-09-08T16:02:00Z"/>
          <w:rFonts w:ascii="Tahoma" w:hAnsi="Tahoma" w:cs="Tahoma"/>
          <w:sz w:val="21"/>
          <w:szCs w:val="21"/>
        </w:rPr>
      </w:pPr>
      <w:del w:id="326" w:author="Flávia Rezende Dias" w:date="2021-09-08T16:02:00Z">
        <w:r w:rsidRPr="00653055" w:rsidDel="005A49F2">
          <w:rPr>
            <w:rFonts w:ascii="Tahoma" w:hAnsi="Tahoma" w:cs="Tahoma"/>
            <w:sz w:val="21"/>
            <w:szCs w:val="21"/>
          </w:rPr>
          <w:delText xml:space="preserve">At.: </w:delText>
        </w:r>
        <w:r w:rsidRPr="00653055" w:rsidDel="005A49F2">
          <w:rPr>
            <w:rFonts w:ascii="Tahoma" w:hAnsi="Tahoma" w:cs="Tahoma"/>
            <w:b/>
            <w:sz w:val="21"/>
            <w:szCs w:val="21"/>
            <w:highlight w:val="yellow"/>
          </w:rPr>
          <w:delText>[•]</w:delText>
        </w:r>
        <w:r w:rsidRPr="00653055" w:rsidDel="005A49F2">
          <w:rPr>
            <w:rFonts w:ascii="Tahoma" w:hAnsi="Tahoma" w:cs="Tahoma"/>
            <w:b/>
            <w:bCs/>
            <w:sz w:val="21"/>
            <w:szCs w:val="21"/>
          </w:rPr>
          <w:delText>.</w:delText>
        </w:r>
      </w:del>
    </w:p>
    <w:p w14:paraId="08C94AC5" w14:textId="7F48D6CE" w:rsidR="00943691" w:rsidRPr="00653055" w:rsidDel="005A49F2" w:rsidRDefault="00943691" w:rsidP="00943691">
      <w:pPr>
        <w:widowControl w:val="0"/>
        <w:spacing w:line="320" w:lineRule="exact"/>
        <w:ind w:left="567"/>
        <w:contextualSpacing/>
        <w:jc w:val="both"/>
        <w:rPr>
          <w:del w:id="327" w:author="Flávia Rezende Dias" w:date="2021-09-08T16:02:00Z"/>
          <w:rFonts w:ascii="Tahoma" w:hAnsi="Tahoma" w:cs="Tahoma"/>
          <w:sz w:val="21"/>
          <w:szCs w:val="21"/>
        </w:rPr>
      </w:pPr>
      <w:del w:id="328" w:author="Flávia Rezende Dias" w:date="2021-09-08T16:02:00Z">
        <w:r w:rsidRPr="00653055" w:rsidDel="005A49F2">
          <w:rPr>
            <w:rFonts w:ascii="Tahoma" w:hAnsi="Tahoma" w:cs="Tahoma"/>
            <w:sz w:val="21"/>
            <w:szCs w:val="21"/>
          </w:rPr>
          <w:delText xml:space="preserve">Tel.: </w:delText>
        </w:r>
        <w:r w:rsidRPr="00653055" w:rsidDel="005A49F2">
          <w:rPr>
            <w:rFonts w:ascii="Tahoma" w:hAnsi="Tahoma" w:cs="Tahoma"/>
            <w:b/>
            <w:sz w:val="21"/>
            <w:szCs w:val="21"/>
            <w:highlight w:val="yellow"/>
          </w:rPr>
          <w:delText>[•]</w:delText>
        </w:r>
        <w:r w:rsidRPr="00653055" w:rsidDel="005A49F2">
          <w:rPr>
            <w:rFonts w:ascii="Tahoma" w:hAnsi="Tahoma" w:cs="Tahoma"/>
            <w:b/>
            <w:bCs/>
            <w:sz w:val="21"/>
            <w:szCs w:val="21"/>
          </w:rPr>
          <w:delText>.</w:delText>
        </w:r>
        <w:r w:rsidRPr="00653055" w:rsidDel="005A49F2">
          <w:rPr>
            <w:rFonts w:ascii="Tahoma" w:hAnsi="Tahoma" w:cs="Tahoma"/>
            <w:sz w:val="21"/>
            <w:szCs w:val="21"/>
          </w:rPr>
          <w:delText xml:space="preserve"> </w:delText>
        </w:r>
      </w:del>
    </w:p>
    <w:p w14:paraId="2D460E28" w14:textId="049059B5" w:rsidR="00943691" w:rsidDel="005A49F2" w:rsidRDefault="00943691" w:rsidP="00943691">
      <w:pPr>
        <w:spacing w:line="320" w:lineRule="exact"/>
        <w:ind w:left="567"/>
        <w:jc w:val="both"/>
        <w:rPr>
          <w:del w:id="329" w:author="Flávia Rezende Dias" w:date="2021-09-08T16:02:00Z"/>
          <w:rFonts w:ascii="Tahoma" w:hAnsi="Tahoma" w:cs="Tahoma"/>
          <w:b/>
          <w:bCs/>
          <w:sz w:val="21"/>
          <w:szCs w:val="21"/>
        </w:rPr>
      </w:pPr>
      <w:del w:id="330" w:author="Flávia Rezende Dias" w:date="2021-09-08T16:02:00Z">
        <w:r w:rsidRPr="00653055" w:rsidDel="005A49F2">
          <w:rPr>
            <w:rFonts w:ascii="Tahoma" w:hAnsi="Tahoma" w:cs="Tahoma"/>
            <w:color w:val="000000"/>
            <w:sz w:val="21"/>
            <w:szCs w:val="21"/>
          </w:rPr>
          <w:delText xml:space="preserve">E-mail: </w:delText>
        </w:r>
        <w:r w:rsidRPr="00653055" w:rsidDel="005A49F2">
          <w:rPr>
            <w:rFonts w:ascii="Tahoma" w:hAnsi="Tahoma" w:cs="Tahoma"/>
            <w:b/>
            <w:sz w:val="21"/>
            <w:szCs w:val="21"/>
            <w:highlight w:val="yellow"/>
          </w:rPr>
          <w:delText>[•]</w:delText>
        </w:r>
      </w:del>
    </w:p>
    <w:p w14:paraId="7399DCE9" w14:textId="30CE2EF9" w:rsidR="00943691" w:rsidDel="005A49F2" w:rsidRDefault="00943691" w:rsidP="00943691">
      <w:pPr>
        <w:spacing w:line="320" w:lineRule="exact"/>
        <w:ind w:left="567"/>
        <w:jc w:val="both"/>
        <w:rPr>
          <w:del w:id="331" w:author="Flávia Rezende Dias" w:date="2021-09-08T16:02:00Z"/>
          <w:rFonts w:ascii="Tahoma" w:hAnsi="Tahoma" w:cs="Tahoma"/>
          <w:b/>
          <w:bCs/>
          <w:sz w:val="21"/>
          <w:szCs w:val="21"/>
        </w:rPr>
      </w:pPr>
    </w:p>
    <w:p w14:paraId="70BCC250" w14:textId="50770558" w:rsidR="00943691" w:rsidDel="005A49F2" w:rsidRDefault="00943691" w:rsidP="00943691">
      <w:pPr>
        <w:widowControl w:val="0"/>
        <w:tabs>
          <w:tab w:val="left" w:pos="567"/>
        </w:tabs>
        <w:spacing w:line="320" w:lineRule="exact"/>
        <w:ind w:left="567"/>
        <w:contextualSpacing/>
        <w:jc w:val="both"/>
        <w:rPr>
          <w:del w:id="332" w:author="Flávia Rezende Dias" w:date="2021-09-08T16:02:00Z"/>
          <w:rFonts w:ascii="Tahoma" w:hAnsi="Tahoma" w:cs="Tahoma"/>
          <w:sz w:val="21"/>
          <w:szCs w:val="21"/>
          <w:lang w:val="en-GB"/>
        </w:rPr>
      </w:pPr>
      <w:del w:id="333" w:author="Flávia Rezende Dias" w:date="2021-09-08T16:02:00Z">
        <w:r w:rsidRPr="0000115B" w:rsidDel="005A49F2">
          <w:rPr>
            <w:rFonts w:ascii="Tahoma" w:hAnsi="Tahoma" w:cs="Tahoma"/>
            <w:b/>
            <w:bCs/>
            <w:sz w:val="21"/>
            <w:szCs w:val="21"/>
            <w:lang w:eastAsia="pt-BR"/>
          </w:rPr>
          <w:delText>JARDIM DA</w:delText>
        </w:r>
        <w:r w:rsidR="000D635B" w:rsidDel="005A49F2">
          <w:rPr>
            <w:rFonts w:ascii="Tahoma" w:hAnsi="Tahoma" w:cs="Tahoma"/>
            <w:b/>
            <w:bCs/>
            <w:sz w:val="21"/>
            <w:szCs w:val="21"/>
            <w:lang w:eastAsia="pt-BR"/>
          </w:rPr>
          <w:delText>S</w:delText>
        </w:r>
        <w:r w:rsidDel="005A49F2">
          <w:rPr>
            <w:rFonts w:ascii="Tahoma" w:hAnsi="Tahoma" w:cs="Tahoma"/>
            <w:b/>
            <w:bCs/>
            <w:sz w:val="21"/>
            <w:szCs w:val="21"/>
            <w:lang w:eastAsia="pt-BR"/>
          </w:rPr>
          <w:delText xml:space="preserve"> PITANGUEIRAS</w:delText>
        </w:r>
        <w:r w:rsidRPr="0000115B" w:rsidDel="005A49F2">
          <w:rPr>
            <w:rFonts w:ascii="Tahoma" w:hAnsi="Tahoma" w:cs="Tahoma"/>
            <w:b/>
            <w:bCs/>
            <w:sz w:val="21"/>
            <w:szCs w:val="21"/>
            <w:lang w:eastAsia="pt-BR"/>
          </w:rPr>
          <w:delText xml:space="preserve"> EMPR</w:delText>
        </w:r>
        <w:r w:rsidDel="005A49F2">
          <w:rPr>
            <w:rFonts w:ascii="Tahoma" w:hAnsi="Tahoma" w:cs="Tahoma"/>
            <w:b/>
            <w:bCs/>
            <w:sz w:val="21"/>
            <w:szCs w:val="21"/>
            <w:lang w:eastAsia="pt-BR"/>
          </w:rPr>
          <w:delText>E</w:delText>
        </w:r>
        <w:r w:rsidRPr="0000115B" w:rsidDel="005A49F2">
          <w:rPr>
            <w:rFonts w:ascii="Tahoma" w:hAnsi="Tahoma" w:cs="Tahoma"/>
            <w:b/>
            <w:bCs/>
            <w:sz w:val="21"/>
            <w:szCs w:val="21"/>
            <w:lang w:eastAsia="pt-BR"/>
          </w:rPr>
          <w:delText>ENDIMENTO IMOBILIÁRIO SPE LTDA.</w:delText>
        </w:r>
      </w:del>
    </w:p>
    <w:p w14:paraId="14777804" w14:textId="1B5CA35E" w:rsidR="00943691" w:rsidRPr="00653055" w:rsidDel="005A49F2" w:rsidRDefault="00943691" w:rsidP="00943691">
      <w:pPr>
        <w:widowControl w:val="0"/>
        <w:spacing w:line="320" w:lineRule="exact"/>
        <w:ind w:left="567"/>
        <w:contextualSpacing/>
        <w:jc w:val="both"/>
        <w:rPr>
          <w:del w:id="334" w:author="Flávia Rezende Dias" w:date="2021-09-08T16:02:00Z"/>
          <w:rFonts w:ascii="Tahoma" w:hAnsi="Tahoma" w:cs="Tahoma"/>
          <w:sz w:val="21"/>
          <w:szCs w:val="21"/>
        </w:rPr>
      </w:pPr>
      <w:del w:id="335" w:author="Flávia Rezende Dias" w:date="2021-09-08T16:02:00Z">
        <w:r w:rsidRPr="005B1BA0" w:rsidDel="005A49F2">
          <w:rPr>
            <w:rFonts w:ascii="Tahoma" w:hAnsi="Tahoma" w:cs="Tahoma"/>
            <w:bCs/>
            <w:sz w:val="21"/>
            <w:szCs w:val="21"/>
            <w:highlight w:val="yellow"/>
          </w:rPr>
          <w:delText>[Endereço]</w:delText>
        </w:r>
      </w:del>
    </w:p>
    <w:p w14:paraId="4643FC28" w14:textId="191B63CB" w:rsidR="00943691" w:rsidRPr="00653055" w:rsidDel="005A49F2" w:rsidRDefault="00943691" w:rsidP="00943691">
      <w:pPr>
        <w:widowControl w:val="0"/>
        <w:spacing w:line="320" w:lineRule="exact"/>
        <w:ind w:left="567"/>
        <w:contextualSpacing/>
        <w:jc w:val="both"/>
        <w:rPr>
          <w:del w:id="336" w:author="Flávia Rezende Dias" w:date="2021-09-08T16:02:00Z"/>
          <w:rFonts w:ascii="Tahoma" w:hAnsi="Tahoma" w:cs="Tahoma"/>
          <w:sz w:val="21"/>
          <w:szCs w:val="21"/>
        </w:rPr>
      </w:pPr>
      <w:del w:id="337" w:author="Flávia Rezende Dias" w:date="2021-09-08T16:02:00Z">
        <w:r w:rsidRPr="00653055" w:rsidDel="005A49F2">
          <w:rPr>
            <w:rFonts w:ascii="Tahoma" w:hAnsi="Tahoma" w:cs="Tahoma"/>
            <w:sz w:val="21"/>
            <w:szCs w:val="21"/>
          </w:rPr>
          <w:delText xml:space="preserve">At.: </w:delText>
        </w:r>
        <w:r w:rsidRPr="00653055" w:rsidDel="005A49F2">
          <w:rPr>
            <w:rFonts w:ascii="Tahoma" w:hAnsi="Tahoma" w:cs="Tahoma"/>
            <w:b/>
            <w:sz w:val="21"/>
            <w:szCs w:val="21"/>
            <w:highlight w:val="yellow"/>
          </w:rPr>
          <w:delText>[•]</w:delText>
        </w:r>
        <w:r w:rsidRPr="00653055" w:rsidDel="005A49F2">
          <w:rPr>
            <w:rFonts w:ascii="Tahoma" w:hAnsi="Tahoma" w:cs="Tahoma"/>
            <w:b/>
            <w:bCs/>
            <w:sz w:val="21"/>
            <w:szCs w:val="21"/>
          </w:rPr>
          <w:delText>.</w:delText>
        </w:r>
      </w:del>
    </w:p>
    <w:p w14:paraId="392D680B" w14:textId="6A522A23" w:rsidR="00943691" w:rsidRPr="00653055" w:rsidDel="005A49F2" w:rsidRDefault="00943691" w:rsidP="00943691">
      <w:pPr>
        <w:widowControl w:val="0"/>
        <w:spacing w:line="320" w:lineRule="exact"/>
        <w:ind w:left="567"/>
        <w:contextualSpacing/>
        <w:jc w:val="both"/>
        <w:rPr>
          <w:del w:id="338" w:author="Flávia Rezende Dias" w:date="2021-09-08T16:02:00Z"/>
          <w:rFonts w:ascii="Tahoma" w:hAnsi="Tahoma" w:cs="Tahoma"/>
          <w:sz w:val="21"/>
          <w:szCs w:val="21"/>
        </w:rPr>
      </w:pPr>
      <w:del w:id="339" w:author="Flávia Rezende Dias" w:date="2021-09-08T16:02:00Z">
        <w:r w:rsidRPr="00653055" w:rsidDel="005A49F2">
          <w:rPr>
            <w:rFonts w:ascii="Tahoma" w:hAnsi="Tahoma" w:cs="Tahoma"/>
            <w:sz w:val="21"/>
            <w:szCs w:val="21"/>
          </w:rPr>
          <w:delText xml:space="preserve">Tel.: </w:delText>
        </w:r>
        <w:r w:rsidRPr="00653055" w:rsidDel="005A49F2">
          <w:rPr>
            <w:rFonts w:ascii="Tahoma" w:hAnsi="Tahoma" w:cs="Tahoma"/>
            <w:b/>
            <w:sz w:val="21"/>
            <w:szCs w:val="21"/>
            <w:highlight w:val="yellow"/>
          </w:rPr>
          <w:delText>[•]</w:delText>
        </w:r>
        <w:r w:rsidRPr="00653055" w:rsidDel="005A49F2">
          <w:rPr>
            <w:rFonts w:ascii="Tahoma" w:hAnsi="Tahoma" w:cs="Tahoma"/>
            <w:b/>
            <w:bCs/>
            <w:sz w:val="21"/>
            <w:szCs w:val="21"/>
          </w:rPr>
          <w:delText>.</w:delText>
        </w:r>
        <w:r w:rsidRPr="00653055" w:rsidDel="005A49F2">
          <w:rPr>
            <w:rFonts w:ascii="Tahoma" w:hAnsi="Tahoma" w:cs="Tahoma"/>
            <w:sz w:val="21"/>
            <w:szCs w:val="21"/>
          </w:rPr>
          <w:delText xml:space="preserve"> </w:delText>
        </w:r>
      </w:del>
    </w:p>
    <w:p w14:paraId="410E130B" w14:textId="53588A67" w:rsidR="002775C1" w:rsidRPr="008E5891" w:rsidDel="005A49F2" w:rsidRDefault="00943691" w:rsidP="00943691">
      <w:pPr>
        <w:widowControl w:val="0"/>
        <w:spacing w:line="320" w:lineRule="exact"/>
        <w:ind w:left="567"/>
        <w:contextualSpacing/>
        <w:jc w:val="both"/>
        <w:rPr>
          <w:del w:id="340" w:author="Flávia Rezende Dias" w:date="2021-09-08T16:02:00Z"/>
          <w:rFonts w:ascii="Tahoma" w:hAnsi="Tahoma"/>
          <w:sz w:val="21"/>
        </w:rPr>
      </w:pPr>
      <w:del w:id="341" w:author="Flávia Rezende Dias" w:date="2021-09-08T16:02:00Z">
        <w:r w:rsidRPr="00653055" w:rsidDel="005A49F2">
          <w:rPr>
            <w:rFonts w:ascii="Tahoma" w:hAnsi="Tahoma" w:cs="Tahoma"/>
            <w:color w:val="000000"/>
            <w:sz w:val="21"/>
            <w:szCs w:val="21"/>
          </w:rPr>
          <w:delText xml:space="preserve">E-mail: </w:delText>
        </w:r>
        <w:r w:rsidRPr="00653055" w:rsidDel="005A49F2">
          <w:rPr>
            <w:rFonts w:ascii="Tahoma" w:hAnsi="Tahoma" w:cs="Tahoma"/>
            <w:b/>
            <w:sz w:val="21"/>
            <w:szCs w:val="21"/>
            <w:highlight w:val="yellow"/>
          </w:rPr>
          <w:delText>[•]</w:delText>
        </w:r>
      </w:del>
    </w:p>
    <w:p w14:paraId="14CE8EE4" w14:textId="77777777" w:rsidR="008B2163" w:rsidRPr="00457778" w:rsidRDefault="008B2163" w:rsidP="00457778">
      <w:pPr>
        <w:widowControl w:val="0"/>
        <w:tabs>
          <w:tab w:val="left" w:pos="1134"/>
        </w:tabs>
        <w:spacing w:line="320" w:lineRule="exact"/>
        <w:contextualSpacing/>
        <w:jc w:val="both"/>
        <w:rPr>
          <w:rFonts w:ascii="Tahoma" w:hAnsi="Tahoma"/>
          <w:sz w:val="21"/>
          <w:lang w:val="en-GB"/>
        </w:rPr>
      </w:pPr>
    </w:p>
    <w:p w14:paraId="3DC11673" w14:textId="4EFF9F58" w:rsidR="0038218E" w:rsidRDefault="0038218E" w:rsidP="00457778">
      <w:pPr>
        <w:pStyle w:val="PargrafodaLista"/>
        <w:widowControl w:val="0"/>
        <w:numPr>
          <w:ilvl w:val="1"/>
          <w:numId w:val="14"/>
        </w:numPr>
        <w:spacing w:line="320" w:lineRule="exact"/>
        <w:ind w:left="0" w:firstLine="0"/>
        <w:jc w:val="both"/>
        <w:rPr>
          <w:rFonts w:ascii="Tahoma" w:hAnsi="Tahoma" w:cs="Tahoma"/>
          <w:sz w:val="21"/>
          <w:szCs w:val="21"/>
        </w:rPr>
      </w:pPr>
      <w:bookmarkStart w:id="342" w:name="_DV_M181"/>
      <w:bookmarkEnd w:id="342"/>
      <w:r w:rsidRPr="00916907">
        <w:rPr>
          <w:rFonts w:ascii="Tahoma" w:hAnsi="Tahoma" w:cs="Tahoma"/>
          <w:sz w:val="21"/>
          <w:szCs w:val="21"/>
        </w:rPr>
        <w:t xml:space="preserve">As Partes obrigam-se a informar uma </w:t>
      </w:r>
      <w:proofErr w:type="spellStart"/>
      <w:r w:rsidRPr="00916907">
        <w:rPr>
          <w:rFonts w:ascii="Tahoma" w:hAnsi="Tahoma" w:cs="Tahoma"/>
          <w:sz w:val="21"/>
          <w:szCs w:val="21"/>
        </w:rPr>
        <w:t>a</w:t>
      </w:r>
      <w:proofErr w:type="spellEnd"/>
      <w:r w:rsidRPr="0091690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Default="0038218E" w:rsidP="00457778">
      <w:pPr>
        <w:pStyle w:val="PargrafodaLista"/>
        <w:widowControl w:val="0"/>
        <w:spacing w:line="320" w:lineRule="exact"/>
        <w:ind w:left="0"/>
        <w:jc w:val="both"/>
        <w:rPr>
          <w:rFonts w:ascii="Tahoma" w:hAnsi="Tahoma" w:cs="Tahoma"/>
          <w:sz w:val="21"/>
          <w:szCs w:val="21"/>
        </w:rPr>
      </w:pPr>
    </w:p>
    <w:p w14:paraId="130B2AD1" w14:textId="0023C82F" w:rsidR="002739CC" w:rsidRDefault="002D4034" w:rsidP="002D4034">
      <w:pPr>
        <w:pStyle w:val="PargrafodaLista"/>
        <w:widowControl w:val="0"/>
        <w:numPr>
          <w:ilvl w:val="1"/>
          <w:numId w:val="14"/>
        </w:numPr>
        <w:spacing w:line="320" w:lineRule="exact"/>
        <w:ind w:left="0" w:firstLine="0"/>
        <w:jc w:val="both"/>
        <w:rPr>
          <w:rFonts w:ascii="Tahoma" w:hAnsi="Tahoma" w:cs="Tahoma"/>
          <w:sz w:val="21"/>
          <w:szCs w:val="21"/>
        </w:rPr>
      </w:pPr>
      <w:r w:rsidRPr="00F45833">
        <w:rPr>
          <w:rFonts w:ascii="Tahoma" w:hAnsi="Tahoma" w:cs="Tahoma"/>
          <w:sz w:val="21"/>
          <w:szCs w:val="21"/>
        </w:rPr>
        <w:t>As comunicações serão consideradas entregues: (i) quando enviadas aos endereços acima sob protocolo ou com "aviso de recebimento"</w:t>
      </w:r>
      <w:bookmarkStart w:id="343" w:name="_DV_M182"/>
      <w:bookmarkEnd w:id="343"/>
      <w:r w:rsidRPr="00F45833">
        <w:rPr>
          <w:rFonts w:ascii="Tahoma" w:hAnsi="Tahoma" w:cs="Tahoma"/>
          <w:sz w:val="21"/>
          <w:szCs w:val="21"/>
        </w:rPr>
        <w:t>; ou (</w:t>
      </w:r>
      <w:proofErr w:type="spellStart"/>
      <w:r w:rsidRPr="00F45833">
        <w:rPr>
          <w:rFonts w:ascii="Tahoma" w:hAnsi="Tahoma" w:cs="Tahoma"/>
          <w:sz w:val="21"/>
          <w:szCs w:val="21"/>
        </w:rPr>
        <w:t>ii</w:t>
      </w:r>
      <w:proofErr w:type="spellEnd"/>
      <w:r w:rsidRPr="00F45833">
        <w:rPr>
          <w:rFonts w:ascii="Tahoma" w:hAnsi="Tahoma" w:cs="Tahoma"/>
          <w:sz w:val="21"/>
          <w:szCs w:val="21"/>
        </w:rPr>
        <w:t xml:space="preserve">) por correio eletrônico serão consideradas </w:t>
      </w:r>
      <w:r w:rsidRPr="00F45833">
        <w:rPr>
          <w:rFonts w:ascii="Tahoma" w:hAnsi="Tahoma" w:cs="Tahoma"/>
          <w:sz w:val="21"/>
          <w:szCs w:val="21"/>
        </w:rPr>
        <w:lastRenderedPageBreak/>
        <w:t xml:space="preserve">recebidas na data de seu envio com confirmação de recebimento, sendo certo que a confirmação de entrega, nos termos desta Cláusula, pela Emissora </w:t>
      </w:r>
      <w:r w:rsidR="002739CC">
        <w:rPr>
          <w:rFonts w:ascii="Tahoma" w:hAnsi="Tahoma" w:cs="Tahoma"/>
          <w:sz w:val="21"/>
          <w:szCs w:val="21"/>
        </w:rPr>
        <w:t>e</w:t>
      </w:r>
      <w:r w:rsidRPr="00F45833">
        <w:rPr>
          <w:rFonts w:ascii="Tahoma" w:hAnsi="Tahoma" w:cs="Tahoma"/>
          <w:sz w:val="21"/>
          <w:szCs w:val="21"/>
        </w:rPr>
        <w:t xml:space="preserve"> por um Fiador, </w:t>
      </w:r>
      <w:bookmarkStart w:id="344" w:name="_DV_M183"/>
      <w:bookmarkEnd w:id="344"/>
      <w:r w:rsidRPr="00F45833">
        <w:rPr>
          <w:rFonts w:ascii="Tahoma" w:hAnsi="Tahoma" w:cs="Tahoma"/>
          <w:sz w:val="21"/>
          <w:szCs w:val="21"/>
        </w:rPr>
        <w:t>implicará na confirmação da entrega de todos os demais Fiadores.</w:t>
      </w:r>
    </w:p>
    <w:p w14:paraId="2E76448E" w14:textId="77777777" w:rsidR="002739CC" w:rsidRPr="002739CC" w:rsidRDefault="002739CC" w:rsidP="002739CC">
      <w:pPr>
        <w:pStyle w:val="PargrafodaLista"/>
        <w:rPr>
          <w:rFonts w:ascii="Tahoma" w:hAnsi="Tahoma" w:cs="Tahoma"/>
          <w:sz w:val="21"/>
          <w:szCs w:val="21"/>
        </w:rPr>
      </w:pPr>
    </w:p>
    <w:p w14:paraId="4ADF9B84" w14:textId="08C54595" w:rsidR="002D4034" w:rsidRDefault="002D4034" w:rsidP="002739CC">
      <w:pPr>
        <w:pStyle w:val="PargrafodaLista"/>
        <w:widowControl w:val="0"/>
        <w:numPr>
          <w:ilvl w:val="1"/>
          <w:numId w:val="14"/>
        </w:numPr>
        <w:spacing w:line="320" w:lineRule="exact"/>
        <w:ind w:left="0" w:firstLine="0"/>
        <w:jc w:val="both"/>
        <w:rPr>
          <w:rFonts w:ascii="Tahoma" w:hAnsi="Tahoma" w:cs="Tahoma"/>
          <w:sz w:val="21"/>
          <w:szCs w:val="21"/>
        </w:rPr>
      </w:pPr>
      <w:r w:rsidRPr="002739CC">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EC3E2B" w:rsidRDefault="00EC3E2B" w:rsidP="00EC3E2B">
      <w:pPr>
        <w:pStyle w:val="PargrafodaLista"/>
        <w:rPr>
          <w:rFonts w:ascii="Tahoma" w:hAnsi="Tahoma" w:cs="Tahoma"/>
          <w:sz w:val="21"/>
          <w:szCs w:val="21"/>
        </w:rPr>
      </w:pPr>
    </w:p>
    <w:p w14:paraId="116C765B" w14:textId="7A56DBA8" w:rsidR="00EC3E2B" w:rsidRPr="002739CC" w:rsidRDefault="00EC3E2B" w:rsidP="002739CC">
      <w:pPr>
        <w:pStyle w:val="PargrafodaLista"/>
        <w:widowControl w:val="0"/>
        <w:numPr>
          <w:ilvl w:val="1"/>
          <w:numId w:val="14"/>
        </w:numPr>
        <w:spacing w:line="320" w:lineRule="exact"/>
        <w:ind w:left="0" w:firstLine="0"/>
        <w:jc w:val="both"/>
        <w:rPr>
          <w:rFonts w:ascii="Tahoma" w:hAnsi="Tahoma" w:cs="Tahoma"/>
          <w:sz w:val="21"/>
          <w:szCs w:val="21"/>
        </w:rPr>
      </w:pPr>
      <w:r w:rsidRPr="002D4034">
        <w:rPr>
          <w:rFonts w:ascii="Tahoma" w:hAnsi="Tahoma" w:cs="Tahoma"/>
          <w:sz w:val="21"/>
          <w:szCs w:val="21"/>
        </w:rPr>
        <w:t>A Emissora e os Fiadores neste ato concordam que qualquer comunicação enviada nos termos desta Cláusula, e quaisquer outras comunicações, notificações e intimações à Emissora e/ou a um dos Fiadores serão consideradas devidamente realizada para todas, mesmo que referida comunicação tenha sido recebida apenas por uma delas, valendo esta Cláusula como mandato recíproco, na forma do artigo 653 e seguintes do Código Civil.</w:t>
      </w:r>
    </w:p>
    <w:p w14:paraId="5C2635B7" w14:textId="7CBCF276" w:rsidR="00EC3E2B" w:rsidRPr="002D4034" w:rsidRDefault="00EC3E2B" w:rsidP="00457778">
      <w:pPr>
        <w:widowControl w:val="0"/>
        <w:spacing w:line="320" w:lineRule="exact"/>
        <w:contextualSpacing/>
        <w:jc w:val="both"/>
        <w:rPr>
          <w:rFonts w:ascii="Tahoma" w:hAnsi="Tahoma" w:cs="Tahoma"/>
          <w:sz w:val="21"/>
          <w:szCs w:val="21"/>
        </w:rPr>
      </w:pPr>
    </w:p>
    <w:p w14:paraId="39414E49" w14:textId="6F0FA921" w:rsidR="009F6421" w:rsidRPr="0091690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DEZ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CESSÃO DE CRÉDITO</w:t>
      </w:r>
    </w:p>
    <w:p w14:paraId="1965192B" w14:textId="77777777" w:rsidR="009F6421" w:rsidRPr="00916907" w:rsidRDefault="009F6421">
      <w:pPr>
        <w:keepNext/>
        <w:widowControl w:val="0"/>
        <w:spacing w:line="320" w:lineRule="exact"/>
        <w:ind w:left="-120" w:right="-176"/>
        <w:contextualSpacing/>
        <w:jc w:val="both"/>
        <w:rPr>
          <w:rFonts w:ascii="Tahoma" w:hAnsi="Tahoma" w:cs="Tahoma"/>
          <w:sz w:val="21"/>
          <w:szCs w:val="21"/>
        </w:rPr>
      </w:pPr>
    </w:p>
    <w:p w14:paraId="34B12693" w14:textId="1040B683" w:rsidR="003D7F6C" w:rsidRPr="00916907" w:rsidRDefault="001B2CFF" w:rsidP="007442D8">
      <w:pPr>
        <w:pStyle w:val="western"/>
        <w:keepNext/>
        <w:widowControl w:val="0"/>
        <w:numPr>
          <w:ilvl w:val="1"/>
          <w:numId w:val="1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Cessão</w:t>
      </w:r>
      <w:r w:rsidRPr="00916907">
        <w:rPr>
          <w:rFonts w:ascii="Tahoma" w:hAnsi="Tahoma" w:cs="Tahoma"/>
          <w:sz w:val="21"/>
          <w:szCs w:val="21"/>
        </w:rPr>
        <w:t xml:space="preserve">: </w:t>
      </w:r>
      <w:r w:rsidR="003D7F6C" w:rsidRPr="00916907">
        <w:rPr>
          <w:rFonts w:ascii="Tahoma" w:hAnsi="Tahoma" w:cs="Tahoma"/>
          <w:sz w:val="21"/>
          <w:szCs w:val="21"/>
        </w:rPr>
        <w:t xml:space="preserve">Os Créditos Imobiliários decorrentes desta Cédula serão cedidos, nesta data, para a </w:t>
      </w:r>
      <w:proofErr w:type="spellStart"/>
      <w:r w:rsidR="003D7F6C" w:rsidRPr="00916907">
        <w:rPr>
          <w:rFonts w:ascii="Tahoma" w:hAnsi="Tahoma" w:cs="Tahoma"/>
          <w:sz w:val="21"/>
          <w:szCs w:val="21"/>
        </w:rPr>
        <w:t>Securitizadora</w:t>
      </w:r>
      <w:proofErr w:type="spellEnd"/>
      <w:r w:rsidR="003D7F6C" w:rsidRPr="00916907">
        <w:rPr>
          <w:rFonts w:ascii="Tahoma" w:hAnsi="Tahoma" w:cs="Tahoma"/>
          <w:sz w:val="21"/>
          <w:szCs w:val="21"/>
        </w:rPr>
        <w:t>, conforme o disposto no Contrato de Cessão, para que tais créditos</w:t>
      </w:r>
      <w:r w:rsidR="00B23543" w:rsidRPr="00916907">
        <w:rPr>
          <w:rFonts w:ascii="Tahoma" w:hAnsi="Tahoma" w:cs="Tahoma"/>
          <w:sz w:val="21"/>
          <w:szCs w:val="21"/>
        </w:rPr>
        <w:t>, representados pela</w:t>
      </w:r>
      <w:r w:rsidR="00F84F21">
        <w:rPr>
          <w:rFonts w:ascii="Tahoma" w:hAnsi="Tahoma" w:cs="Tahoma"/>
          <w:sz w:val="21"/>
          <w:szCs w:val="21"/>
        </w:rPr>
        <w:t>s</w:t>
      </w:r>
      <w:r w:rsidR="00B23543" w:rsidRPr="00916907">
        <w:rPr>
          <w:rFonts w:ascii="Tahoma" w:hAnsi="Tahoma" w:cs="Tahoma"/>
          <w:sz w:val="21"/>
          <w:szCs w:val="21"/>
        </w:rPr>
        <w:t xml:space="preserve"> CCI,</w:t>
      </w:r>
      <w:r w:rsidR="003D7F6C" w:rsidRPr="00916907">
        <w:rPr>
          <w:rFonts w:ascii="Tahoma" w:hAnsi="Tahoma" w:cs="Tahoma"/>
          <w:sz w:val="21"/>
          <w:szCs w:val="21"/>
        </w:rPr>
        <w:t xml:space="preserve"> sejam vinculados aos CRI de sua emissão. Dessa forma, a Emitente desde já concorda com a referida cessão para a </w:t>
      </w:r>
      <w:proofErr w:type="spellStart"/>
      <w:r w:rsidR="003D7F6C" w:rsidRPr="00916907">
        <w:rPr>
          <w:rFonts w:ascii="Tahoma" w:hAnsi="Tahoma" w:cs="Tahoma"/>
          <w:sz w:val="21"/>
          <w:szCs w:val="21"/>
        </w:rPr>
        <w:t>Securitizadora</w:t>
      </w:r>
      <w:proofErr w:type="spellEnd"/>
      <w:r w:rsidR="003D7F6C" w:rsidRPr="00916907">
        <w:rPr>
          <w:rFonts w:ascii="Tahoma" w:hAnsi="Tahoma" w:cs="Tahoma"/>
          <w:sz w:val="21"/>
          <w:szCs w:val="21"/>
        </w:rPr>
        <w:t xml:space="preserve">. </w:t>
      </w:r>
      <w:r w:rsidR="001E1A14" w:rsidRPr="00916907">
        <w:rPr>
          <w:rFonts w:ascii="Tahoma" w:hAnsi="Tahoma" w:cs="Tahoma"/>
          <w:sz w:val="21"/>
          <w:szCs w:val="21"/>
        </w:rPr>
        <w:t xml:space="preserve">Com a celebração do Contrato de Cessão, a </w:t>
      </w:r>
      <w:proofErr w:type="spellStart"/>
      <w:r w:rsidR="001E1A14" w:rsidRPr="00916907">
        <w:rPr>
          <w:rFonts w:ascii="Tahoma" w:hAnsi="Tahoma" w:cs="Tahoma"/>
          <w:sz w:val="21"/>
          <w:szCs w:val="21"/>
        </w:rPr>
        <w:t>Securitizadora</w:t>
      </w:r>
      <w:proofErr w:type="spellEnd"/>
      <w:r w:rsidR="001E1A14" w:rsidRPr="00916907">
        <w:rPr>
          <w:rFonts w:ascii="Tahoma" w:hAnsi="Tahoma" w:cs="Tahoma"/>
          <w:sz w:val="21"/>
          <w:szCs w:val="21"/>
        </w:rPr>
        <w:t xml:space="preserve"> ficará sub-rogada em todos os direitos, ações e obrigações </w:t>
      </w:r>
      <w:r w:rsidR="00D0451D" w:rsidRPr="00916907">
        <w:rPr>
          <w:rFonts w:ascii="Tahoma" w:hAnsi="Tahoma" w:cs="Tahoma"/>
          <w:sz w:val="21"/>
          <w:szCs w:val="21"/>
        </w:rPr>
        <w:t xml:space="preserve">da </w:t>
      </w:r>
      <w:r w:rsidR="001E1A14" w:rsidRPr="00916907">
        <w:rPr>
          <w:rFonts w:ascii="Tahoma" w:hAnsi="Tahoma" w:cs="Tahoma"/>
          <w:sz w:val="21"/>
          <w:szCs w:val="21"/>
        </w:rPr>
        <w:t>Credor</w:t>
      </w:r>
      <w:r w:rsidR="00D0451D" w:rsidRPr="00916907">
        <w:rPr>
          <w:rFonts w:ascii="Tahoma" w:hAnsi="Tahoma" w:cs="Tahoma"/>
          <w:sz w:val="21"/>
          <w:szCs w:val="21"/>
        </w:rPr>
        <w:t>a</w:t>
      </w:r>
      <w:r w:rsidR="001E1A14" w:rsidRPr="00916907">
        <w:rPr>
          <w:rFonts w:ascii="Tahoma" w:hAnsi="Tahoma" w:cs="Tahoma"/>
          <w:sz w:val="21"/>
          <w:szCs w:val="21"/>
        </w:rPr>
        <w:t xml:space="preserve"> decorrentes direta ou indiretamente desta C</w:t>
      </w:r>
      <w:r w:rsidR="00087AC8" w:rsidRPr="00916907">
        <w:rPr>
          <w:rFonts w:ascii="Tahoma" w:hAnsi="Tahoma" w:cs="Tahoma"/>
          <w:sz w:val="21"/>
          <w:szCs w:val="21"/>
        </w:rPr>
        <w:t>édula</w:t>
      </w:r>
      <w:r w:rsidR="001E1A14" w:rsidRPr="00916907">
        <w:rPr>
          <w:rFonts w:ascii="Tahoma" w:hAnsi="Tahoma" w:cs="Tahoma"/>
          <w:sz w:val="21"/>
          <w:szCs w:val="21"/>
        </w:rPr>
        <w:t xml:space="preserve">, podendo, inclusive, cobrar o Valor Principal, os Juros Remuneratórios e demais encargos na forma aqui pactuada. Sem prejuízo do disposto acima a </w:t>
      </w:r>
      <w:proofErr w:type="spellStart"/>
      <w:r w:rsidR="001E1A14" w:rsidRPr="00916907">
        <w:rPr>
          <w:rFonts w:ascii="Tahoma" w:hAnsi="Tahoma" w:cs="Tahoma"/>
          <w:sz w:val="21"/>
          <w:szCs w:val="21"/>
        </w:rPr>
        <w:t>Securitizadora</w:t>
      </w:r>
      <w:proofErr w:type="spellEnd"/>
      <w:r w:rsidR="001E1A14" w:rsidRPr="00916907">
        <w:rPr>
          <w:rFonts w:ascii="Tahoma" w:hAnsi="Tahoma" w:cs="Tahoma"/>
          <w:sz w:val="21"/>
          <w:szCs w:val="21"/>
        </w:rPr>
        <w:t xml:space="preserve"> poderá posteriormente ceder os Créditos Imobiliários para terceiros.</w:t>
      </w:r>
      <w:r w:rsidR="00B23543" w:rsidRPr="00916907">
        <w:rPr>
          <w:rFonts w:ascii="Tahoma" w:hAnsi="Tahoma" w:cs="Tahoma"/>
          <w:sz w:val="21"/>
          <w:szCs w:val="21"/>
        </w:rPr>
        <w:t xml:space="preserve"> </w:t>
      </w:r>
    </w:p>
    <w:p w14:paraId="15A4A9EF" w14:textId="37E3AEAE" w:rsidR="00FB1CE5" w:rsidRPr="00916907"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916907"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ONZE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REGISTRO</w:t>
      </w:r>
    </w:p>
    <w:p w14:paraId="57ED6328" w14:textId="77777777" w:rsidR="009F6421" w:rsidRPr="0091690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916907" w:rsidRDefault="008B0750" w:rsidP="00515450">
      <w:pPr>
        <w:pStyle w:val="western"/>
        <w:widowControl w:val="0"/>
        <w:numPr>
          <w:ilvl w:val="1"/>
          <w:numId w:val="16"/>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Registro na </w:t>
      </w:r>
      <w:r w:rsidR="007668C8" w:rsidRPr="00916907">
        <w:rPr>
          <w:rFonts w:ascii="Tahoma" w:hAnsi="Tahoma" w:cs="Tahoma"/>
          <w:sz w:val="21"/>
          <w:szCs w:val="21"/>
          <w:u w:val="single"/>
        </w:rPr>
        <w:t>B3</w:t>
      </w:r>
      <w:r w:rsidRPr="00916907">
        <w:rPr>
          <w:rFonts w:ascii="Tahoma" w:hAnsi="Tahoma" w:cs="Tahoma"/>
          <w:sz w:val="21"/>
          <w:szCs w:val="21"/>
        </w:rPr>
        <w:t xml:space="preserve">: </w:t>
      </w:r>
      <w:r w:rsidR="00FC1A59" w:rsidRPr="00916907">
        <w:rPr>
          <w:rFonts w:ascii="Tahoma" w:hAnsi="Tahoma" w:cs="Tahoma"/>
          <w:sz w:val="21"/>
          <w:szCs w:val="21"/>
        </w:rPr>
        <w:t>Esta Cédula</w:t>
      </w:r>
      <w:r w:rsidR="003E614D" w:rsidRPr="00916907">
        <w:rPr>
          <w:rFonts w:ascii="Tahoma" w:hAnsi="Tahoma" w:cs="Tahoma"/>
          <w:sz w:val="21"/>
          <w:szCs w:val="21"/>
        </w:rPr>
        <w:t xml:space="preserve"> </w:t>
      </w:r>
      <w:r w:rsidR="000E0678" w:rsidRPr="00916907">
        <w:rPr>
          <w:rFonts w:ascii="Tahoma" w:hAnsi="Tahoma" w:cs="Tahoma"/>
          <w:sz w:val="21"/>
          <w:szCs w:val="21"/>
        </w:rPr>
        <w:t>não será registrada</w:t>
      </w:r>
      <w:r w:rsidR="003971D9" w:rsidRPr="00916907">
        <w:rPr>
          <w:rFonts w:ascii="Tahoma" w:hAnsi="Tahoma" w:cs="Tahoma"/>
          <w:sz w:val="21"/>
          <w:szCs w:val="21"/>
        </w:rPr>
        <w:t xml:space="preserve"> </w:t>
      </w:r>
      <w:r w:rsidR="003E614D" w:rsidRPr="00916907">
        <w:rPr>
          <w:rFonts w:ascii="Tahoma" w:hAnsi="Tahoma" w:cs="Tahoma"/>
          <w:sz w:val="21"/>
          <w:szCs w:val="21"/>
        </w:rPr>
        <w:t xml:space="preserve">na </w:t>
      </w:r>
      <w:r w:rsidR="007668C8" w:rsidRPr="00916907">
        <w:rPr>
          <w:rFonts w:ascii="Tahoma" w:hAnsi="Tahoma" w:cs="Tahoma"/>
          <w:sz w:val="21"/>
          <w:szCs w:val="21"/>
        </w:rPr>
        <w:t>B3</w:t>
      </w:r>
      <w:r w:rsidR="003E614D" w:rsidRPr="00916907">
        <w:rPr>
          <w:rFonts w:ascii="Tahoma" w:hAnsi="Tahoma" w:cs="Tahoma"/>
          <w:sz w:val="21"/>
          <w:szCs w:val="21"/>
        </w:rPr>
        <w:t>.</w:t>
      </w:r>
    </w:p>
    <w:p w14:paraId="65CF949D" w14:textId="77777777" w:rsidR="008A3D52" w:rsidRPr="0091690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916907" w:rsidRDefault="000027D0">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DOZE – OBRIGAÇÕES </w:t>
      </w:r>
      <w:r w:rsidR="00BB12D2" w:rsidRPr="00916907">
        <w:rPr>
          <w:rFonts w:ascii="Tahoma" w:hAnsi="Tahoma" w:cs="Tahoma"/>
          <w:b/>
          <w:sz w:val="21"/>
          <w:szCs w:val="21"/>
        </w:rPr>
        <w:t xml:space="preserve">E DECLARAÇÕES </w:t>
      </w:r>
      <w:r w:rsidRPr="00916907">
        <w:rPr>
          <w:rFonts w:ascii="Tahoma" w:hAnsi="Tahoma" w:cs="Tahoma"/>
          <w:b/>
          <w:sz w:val="21"/>
          <w:szCs w:val="21"/>
        </w:rPr>
        <w:t>DA EMITENTE</w:t>
      </w:r>
      <w:r w:rsidR="00CF1B34" w:rsidRPr="00916907">
        <w:rPr>
          <w:rFonts w:ascii="Tahoma" w:hAnsi="Tahoma" w:cs="Tahoma"/>
          <w:b/>
          <w:sz w:val="21"/>
          <w:szCs w:val="21"/>
        </w:rPr>
        <w:t xml:space="preserve"> E AVALISTAS</w:t>
      </w:r>
    </w:p>
    <w:p w14:paraId="79FCEE24" w14:textId="77777777" w:rsidR="00613BA0" w:rsidRPr="0091690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916907" w:rsidRDefault="00613BA0" w:rsidP="00457778">
      <w:pPr>
        <w:pStyle w:val="western"/>
        <w:widowControl w:val="0"/>
        <w:numPr>
          <w:ilvl w:val="1"/>
          <w:numId w:val="18"/>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Obrigações da Emitente</w:t>
      </w:r>
      <w:r w:rsidR="00B63F8A" w:rsidRPr="00916907">
        <w:rPr>
          <w:rFonts w:ascii="Tahoma" w:hAnsi="Tahoma" w:cs="Tahoma"/>
          <w:sz w:val="21"/>
          <w:szCs w:val="21"/>
          <w:u w:val="single"/>
        </w:rPr>
        <w:t xml:space="preserve"> e dos Avalistas</w:t>
      </w:r>
      <w:r w:rsidRPr="00916907">
        <w:rPr>
          <w:rFonts w:ascii="Tahoma" w:hAnsi="Tahoma" w:cs="Tahoma"/>
          <w:sz w:val="21"/>
          <w:szCs w:val="21"/>
        </w:rPr>
        <w:t>: Sem prejuízo d</w:t>
      </w:r>
      <w:r w:rsidR="008A3D52" w:rsidRPr="00916907">
        <w:rPr>
          <w:rFonts w:ascii="Tahoma" w:hAnsi="Tahoma" w:cs="Tahoma"/>
          <w:sz w:val="21"/>
          <w:szCs w:val="21"/>
        </w:rPr>
        <w:t xml:space="preserve">as demais </w:t>
      </w:r>
      <w:r w:rsidRPr="00916907">
        <w:rPr>
          <w:rFonts w:ascii="Tahoma" w:hAnsi="Tahoma" w:cs="Tahoma"/>
          <w:sz w:val="21"/>
          <w:szCs w:val="21"/>
        </w:rPr>
        <w:t>o</w:t>
      </w:r>
      <w:r w:rsidR="008A3D52" w:rsidRPr="00916907">
        <w:rPr>
          <w:rFonts w:ascii="Tahoma" w:hAnsi="Tahoma" w:cs="Tahoma"/>
          <w:sz w:val="21"/>
          <w:szCs w:val="21"/>
        </w:rPr>
        <w:t xml:space="preserve">brigações </w:t>
      </w:r>
      <w:r w:rsidRPr="00916907">
        <w:rPr>
          <w:rFonts w:ascii="Tahoma" w:hAnsi="Tahoma" w:cs="Tahoma"/>
          <w:sz w:val="21"/>
          <w:szCs w:val="21"/>
        </w:rPr>
        <w:t xml:space="preserve">previstas nesta CCB,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 se obrigam a</w:t>
      </w:r>
      <w:r w:rsidR="008A3D52" w:rsidRPr="00916907">
        <w:rPr>
          <w:rFonts w:ascii="Tahoma" w:hAnsi="Tahoma" w:cs="Tahoma"/>
          <w:sz w:val="21"/>
          <w:szCs w:val="21"/>
        </w:rPr>
        <w:t>:</w:t>
      </w:r>
    </w:p>
    <w:p w14:paraId="7CE3F483" w14:textId="77777777" w:rsidR="008A3D52" w:rsidRPr="00916907"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w:t>
      </w:r>
      <w:r w:rsidR="008A3D52" w:rsidRPr="00916907">
        <w:rPr>
          <w:rFonts w:ascii="Tahoma" w:hAnsi="Tahoma" w:cs="Tahoma"/>
          <w:sz w:val="21"/>
          <w:szCs w:val="21"/>
        </w:rPr>
        <w:t xml:space="preserve"> constantemente atualizado e por escrito, junto </w:t>
      </w:r>
      <w:r w:rsidR="00613BA0" w:rsidRPr="00916907">
        <w:rPr>
          <w:rFonts w:ascii="Tahoma" w:hAnsi="Tahoma" w:cs="Tahoma"/>
          <w:sz w:val="21"/>
          <w:szCs w:val="21"/>
        </w:rPr>
        <w:t>à</w:t>
      </w:r>
      <w:r w:rsidR="008A3D52" w:rsidRPr="00916907">
        <w:rPr>
          <w:rFonts w:ascii="Tahoma" w:hAnsi="Tahoma" w:cs="Tahoma"/>
          <w:sz w:val="21"/>
          <w:szCs w:val="21"/>
        </w:rPr>
        <w:t xml:space="preserve"> Credor</w:t>
      </w:r>
      <w:r w:rsidR="00613BA0" w:rsidRPr="00916907">
        <w:rPr>
          <w:rFonts w:ascii="Tahoma" w:hAnsi="Tahoma" w:cs="Tahoma"/>
          <w:sz w:val="21"/>
          <w:szCs w:val="21"/>
        </w:rPr>
        <w:t>a</w:t>
      </w:r>
      <w:r w:rsidR="008A3D52" w:rsidRPr="0091690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916907">
        <w:rPr>
          <w:rFonts w:ascii="Tahoma" w:hAnsi="Tahoma" w:cs="Tahoma"/>
          <w:sz w:val="21"/>
          <w:szCs w:val="21"/>
        </w:rPr>
        <w:t>Cláusula Nona, acima</w:t>
      </w:r>
      <w:r w:rsidR="008A3D52" w:rsidRPr="00916907">
        <w:rPr>
          <w:rFonts w:ascii="Tahoma" w:hAnsi="Tahoma" w:cs="Tahoma"/>
          <w:sz w:val="21"/>
          <w:szCs w:val="21"/>
        </w:rPr>
        <w:t>;</w:t>
      </w:r>
    </w:p>
    <w:p w14:paraId="5A5CE3B3"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Responsabiliza</w:t>
      </w:r>
      <w:r w:rsidR="000027D0" w:rsidRPr="00916907">
        <w:rPr>
          <w:rFonts w:ascii="Tahoma" w:hAnsi="Tahoma" w:cs="Tahoma"/>
          <w:sz w:val="21"/>
          <w:szCs w:val="21"/>
        </w:rPr>
        <w:t>r</w:t>
      </w:r>
      <w:r w:rsidR="00613BA0" w:rsidRPr="00916907">
        <w:rPr>
          <w:rFonts w:ascii="Tahoma" w:hAnsi="Tahoma" w:cs="Tahoma"/>
          <w:sz w:val="21"/>
          <w:szCs w:val="21"/>
        </w:rPr>
        <w:t>-se</w:t>
      </w:r>
      <w:r w:rsidRPr="00916907">
        <w:rPr>
          <w:rFonts w:ascii="Tahoma" w:hAnsi="Tahoma" w:cs="Tahoma"/>
          <w:sz w:val="21"/>
          <w:szCs w:val="21"/>
        </w:rPr>
        <w:t xml:space="preserve"> pela veracidade e exatidão dos dados e informações ora prestados e/ou enviados </w:t>
      </w:r>
      <w:r w:rsidR="00613BA0" w:rsidRPr="00916907">
        <w:rPr>
          <w:rFonts w:ascii="Tahoma" w:hAnsi="Tahoma" w:cs="Tahoma"/>
          <w:sz w:val="21"/>
          <w:szCs w:val="21"/>
        </w:rPr>
        <w:t>à Credora</w:t>
      </w:r>
      <w:r w:rsidRPr="00916907">
        <w:rPr>
          <w:rFonts w:ascii="Tahoma" w:hAnsi="Tahoma" w:cs="Tahoma"/>
          <w:sz w:val="21"/>
          <w:szCs w:val="21"/>
        </w:rPr>
        <w:t xml:space="preserve">; </w:t>
      </w:r>
    </w:p>
    <w:p w14:paraId="57B00265"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Entregar</w:t>
      </w:r>
      <w:r w:rsidR="008A3D52" w:rsidRPr="00916907">
        <w:rPr>
          <w:rFonts w:ascii="Tahoma" w:hAnsi="Tahoma" w:cs="Tahoma"/>
          <w:sz w:val="21"/>
          <w:szCs w:val="21"/>
        </w:rPr>
        <w:t xml:space="preserve"> </w:t>
      </w:r>
      <w:r w:rsidRPr="00916907">
        <w:rPr>
          <w:rFonts w:ascii="Tahoma" w:hAnsi="Tahoma" w:cs="Tahoma"/>
          <w:sz w:val="21"/>
          <w:szCs w:val="21"/>
        </w:rPr>
        <w:t>à</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mediante solicitação d</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neste sentido e em data razoavelmente requerida pelo Credor</w:t>
      </w:r>
      <w:r w:rsidRPr="00916907">
        <w:rPr>
          <w:rFonts w:ascii="Tahoma" w:hAnsi="Tahoma" w:cs="Tahoma"/>
          <w:sz w:val="21"/>
          <w:szCs w:val="21"/>
        </w:rPr>
        <w:t>a</w:t>
      </w:r>
      <w:r w:rsidR="008A3D52" w:rsidRPr="00916907">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Dar ciência desta CCB e de seus termos e condições aos seus administradores e farão com que estes cumpram e façam cumprir todos os seus termos e condições</w:t>
      </w:r>
      <w:r w:rsidR="000027D0" w:rsidRPr="00916907">
        <w:rPr>
          <w:rFonts w:ascii="Tahoma" w:hAnsi="Tahoma" w:cs="Tahoma"/>
          <w:sz w:val="21"/>
          <w:szCs w:val="21"/>
        </w:rPr>
        <w:t>;</w:t>
      </w:r>
    </w:p>
    <w:p w14:paraId="435F226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Informar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Comunicar imediatamente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Utilizar</w:t>
      </w:r>
      <w:r w:rsidR="008A3D52" w:rsidRPr="00916907">
        <w:rPr>
          <w:rFonts w:ascii="Tahoma" w:hAnsi="Tahoma" w:cs="Tahoma"/>
          <w:sz w:val="21"/>
          <w:szCs w:val="21"/>
        </w:rPr>
        <w:t xml:space="preserve"> os recursos recebidos</w:t>
      </w:r>
      <w:r w:rsidRPr="00916907">
        <w:rPr>
          <w:rFonts w:ascii="Tahoma" w:hAnsi="Tahoma" w:cs="Tahoma"/>
          <w:sz w:val="21"/>
          <w:szCs w:val="21"/>
        </w:rPr>
        <w:t>,</w:t>
      </w:r>
      <w:r w:rsidR="008A3D52" w:rsidRPr="00916907">
        <w:rPr>
          <w:rFonts w:ascii="Tahoma" w:hAnsi="Tahoma" w:cs="Tahoma"/>
          <w:sz w:val="21"/>
          <w:szCs w:val="21"/>
        </w:rPr>
        <w:t xml:space="preserve"> em virtude desta CCB</w:t>
      </w:r>
      <w:r w:rsidRPr="00916907">
        <w:rPr>
          <w:rFonts w:ascii="Tahoma" w:hAnsi="Tahoma" w:cs="Tahoma"/>
          <w:sz w:val="21"/>
          <w:szCs w:val="21"/>
        </w:rPr>
        <w:t>,</w:t>
      </w:r>
      <w:r w:rsidR="008A3D52" w:rsidRPr="00916907">
        <w:rPr>
          <w:rFonts w:ascii="Tahoma" w:hAnsi="Tahoma" w:cs="Tahoma"/>
          <w:sz w:val="21"/>
          <w:szCs w:val="21"/>
        </w:rPr>
        <w:t xml:space="preserve"> exclusivamente no</w:t>
      </w:r>
      <w:r w:rsidR="00556A32">
        <w:rPr>
          <w:rFonts w:ascii="Tahoma" w:hAnsi="Tahoma" w:cs="Tahoma"/>
          <w:sz w:val="21"/>
          <w:szCs w:val="21"/>
        </w:rPr>
        <w:t xml:space="preserve">s </w:t>
      </w:r>
      <w:r w:rsidR="003D67B2">
        <w:rPr>
          <w:rFonts w:ascii="Tahoma" w:hAnsi="Tahoma" w:cs="Tahoma"/>
          <w:sz w:val="21"/>
          <w:szCs w:val="21"/>
        </w:rPr>
        <w:t>Condomínios</w:t>
      </w:r>
      <w:r w:rsidR="00556A32">
        <w:rPr>
          <w:rFonts w:ascii="Tahoma" w:hAnsi="Tahoma" w:cs="Tahoma"/>
          <w:sz w:val="21"/>
          <w:szCs w:val="21"/>
        </w:rPr>
        <w:t xml:space="preserve"> e/ou nos Terrenos</w:t>
      </w:r>
      <w:r w:rsidR="008A3D52" w:rsidRPr="00916907">
        <w:rPr>
          <w:rFonts w:ascii="Tahoma" w:hAnsi="Tahoma" w:cs="Tahoma"/>
          <w:sz w:val="21"/>
          <w:szCs w:val="21"/>
        </w:rPr>
        <w:t>;</w:t>
      </w:r>
    </w:p>
    <w:p w14:paraId="5E4F377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Não </w:t>
      </w:r>
      <w:r w:rsidR="000027D0" w:rsidRPr="00916907">
        <w:rPr>
          <w:rFonts w:ascii="Tahoma" w:hAnsi="Tahoma" w:cs="Tahoma"/>
          <w:sz w:val="21"/>
          <w:szCs w:val="21"/>
        </w:rPr>
        <w:t xml:space="preserve">transferir ou ceder </w:t>
      </w:r>
      <w:r w:rsidRPr="00916907">
        <w:rPr>
          <w:rFonts w:ascii="Tahoma" w:hAnsi="Tahoma" w:cs="Tahoma"/>
          <w:sz w:val="21"/>
          <w:szCs w:val="21"/>
        </w:rPr>
        <w:t>as suas obrigações</w:t>
      </w:r>
      <w:r w:rsidR="000027D0" w:rsidRPr="00916907">
        <w:rPr>
          <w:rFonts w:ascii="Tahoma" w:hAnsi="Tahoma" w:cs="Tahoma"/>
          <w:sz w:val="21"/>
          <w:szCs w:val="21"/>
        </w:rPr>
        <w:t>,</w:t>
      </w:r>
      <w:r w:rsidRPr="00916907">
        <w:rPr>
          <w:rFonts w:ascii="Tahoma" w:hAnsi="Tahoma" w:cs="Tahoma"/>
          <w:sz w:val="21"/>
          <w:szCs w:val="21"/>
        </w:rPr>
        <w:t xml:space="preserve"> descritas nesta CCB</w:t>
      </w:r>
      <w:r w:rsidR="000027D0" w:rsidRPr="00916907">
        <w:rPr>
          <w:rFonts w:ascii="Tahoma" w:hAnsi="Tahoma" w:cs="Tahoma"/>
          <w:sz w:val="21"/>
          <w:szCs w:val="21"/>
        </w:rPr>
        <w:t>,</w:t>
      </w:r>
      <w:r w:rsidRPr="00916907">
        <w:rPr>
          <w:rFonts w:ascii="Tahoma" w:hAnsi="Tahoma" w:cs="Tahoma"/>
          <w:sz w:val="21"/>
          <w:szCs w:val="21"/>
        </w:rPr>
        <w:t xml:space="preserve"> para terceiros sem o prévio e expresso consentimento</w:t>
      </w:r>
      <w:r w:rsidR="000027D0" w:rsidRPr="00916907">
        <w:rPr>
          <w:rFonts w:ascii="Tahoma" w:hAnsi="Tahoma" w:cs="Tahoma"/>
          <w:sz w:val="21"/>
          <w:szCs w:val="21"/>
        </w:rPr>
        <w:t>,</w:t>
      </w:r>
      <w:r w:rsidRPr="00916907">
        <w:rPr>
          <w:rFonts w:ascii="Tahoma" w:hAnsi="Tahoma" w:cs="Tahoma"/>
          <w:sz w:val="21"/>
          <w:szCs w:val="21"/>
        </w:rPr>
        <w:t xml:space="preserve"> por escrito</w:t>
      </w:r>
      <w:r w:rsidR="000027D0" w:rsidRPr="00916907">
        <w:rPr>
          <w:rFonts w:ascii="Tahoma" w:hAnsi="Tahoma" w:cs="Tahoma"/>
          <w:sz w:val="21"/>
          <w:szCs w:val="21"/>
        </w:rPr>
        <w:t>,</w:t>
      </w:r>
      <w:r w:rsidRPr="00916907">
        <w:rPr>
          <w:rFonts w:ascii="Tahoma" w:hAnsi="Tahoma" w:cs="Tahoma"/>
          <w:sz w:val="21"/>
          <w:szCs w:val="21"/>
        </w:rPr>
        <w:t xml:space="preserve"> d</w:t>
      </w:r>
      <w:r w:rsidR="000027D0" w:rsidRPr="00916907">
        <w:rPr>
          <w:rFonts w:ascii="Tahoma" w:hAnsi="Tahoma" w:cs="Tahoma"/>
          <w:sz w:val="21"/>
          <w:szCs w:val="21"/>
        </w:rPr>
        <w:t>a</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w:t>
      </w:r>
    </w:p>
    <w:p w14:paraId="080AF426" w14:textId="77777777" w:rsidR="00304A73" w:rsidRPr="00916907"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2C7C929E" w:rsidR="00C35EEF"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Comprovar </w:t>
      </w:r>
      <w:ins w:id="345" w:author="Flávia Rezende Dias" w:date="2021-09-08T11:16:00Z">
        <w:r w:rsidR="005C4BF0">
          <w:rPr>
            <w:rFonts w:ascii="Tahoma" w:hAnsi="Tahoma" w:cs="Tahoma"/>
            <w:sz w:val="21"/>
            <w:szCs w:val="21"/>
          </w:rPr>
          <w:t>mensalmente</w:t>
        </w:r>
      </w:ins>
      <w:del w:id="346" w:author="Flávia Rezende Dias" w:date="2021-09-08T11:16:00Z">
        <w:r w:rsidR="00CB5225" w:rsidRPr="00916907" w:rsidDel="005C4BF0">
          <w:rPr>
            <w:rFonts w:ascii="Tahoma" w:hAnsi="Tahoma" w:cs="Tahoma"/>
            <w:sz w:val="21"/>
            <w:szCs w:val="21"/>
          </w:rPr>
          <w:delText>semestralmente</w:delText>
        </w:r>
      </w:del>
      <w:r w:rsidRPr="00916907">
        <w:rPr>
          <w:rFonts w:ascii="Tahoma" w:hAnsi="Tahoma" w:cs="Tahoma"/>
          <w:sz w:val="21"/>
          <w:szCs w:val="21"/>
        </w:rPr>
        <w:t xml:space="preserv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Agente Fiduciário dos CRI as despesas incorridas e investimentos efetuados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 xml:space="preserve">, até o montante desta Cédula, nos termos e prazos estabelecidos nesta CCB; </w:t>
      </w:r>
      <w:del w:id="347" w:author="Flávia Rezende Dias" w:date="2021-09-08T11:16:00Z">
        <w:r w:rsidR="00B82A4D" w:rsidDel="005C4BF0">
          <w:rPr>
            <w:rFonts w:ascii="Tahoma" w:hAnsi="Tahoma" w:cs="Tahoma"/>
            <w:sz w:val="21"/>
            <w:szCs w:val="21"/>
          </w:rPr>
          <w:delText>[</w:delText>
        </w:r>
        <w:r w:rsidR="00B82A4D" w:rsidRPr="00457778" w:rsidDel="005C4BF0">
          <w:rPr>
            <w:rFonts w:ascii="Tahoma" w:hAnsi="Tahoma" w:cs="Tahoma"/>
            <w:sz w:val="21"/>
            <w:szCs w:val="21"/>
            <w:highlight w:val="yellow"/>
          </w:rPr>
          <w:delText xml:space="preserve">MC: favor confirmar se comprovação será semestral ou mensal, conforme </w:delText>
        </w:r>
        <w:r w:rsidR="00890892" w:rsidRPr="00457778" w:rsidDel="005C4BF0">
          <w:rPr>
            <w:rFonts w:ascii="Tahoma" w:hAnsi="Tahoma" w:cs="Tahoma"/>
            <w:sz w:val="21"/>
            <w:szCs w:val="21"/>
            <w:highlight w:val="yellow"/>
          </w:rPr>
          <w:delText>item 9 acima.</w:delText>
        </w:r>
        <w:r w:rsidR="00890892" w:rsidDel="005C4BF0">
          <w:rPr>
            <w:rFonts w:ascii="Tahoma" w:hAnsi="Tahoma" w:cs="Tahoma"/>
            <w:sz w:val="21"/>
            <w:szCs w:val="21"/>
          </w:rPr>
          <w:delText>]</w:delText>
        </w:r>
        <w:r w:rsidR="001464CC" w:rsidDel="005C4BF0">
          <w:rPr>
            <w:rFonts w:ascii="Tahoma" w:hAnsi="Tahoma" w:cs="Tahoma"/>
            <w:sz w:val="21"/>
            <w:szCs w:val="21"/>
          </w:rPr>
          <w:delText>[</w:delText>
        </w:r>
        <w:r w:rsidR="001464CC" w:rsidRPr="00CE1D63" w:rsidDel="005C4BF0">
          <w:rPr>
            <w:rFonts w:ascii="Tahoma" w:hAnsi="Tahoma" w:cs="Tahoma"/>
            <w:sz w:val="21"/>
            <w:szCs w:val="21"/>
            <w:highlight w:val="cyan"/>
          </w:rPr>
          <w:delText xml:space="preserve">Comentário VNP: </w:delText>
        </w:r>
        <w:r w:rsidR="004F4C33" w:rsidDel="005C4BF0">
          <w:rPr>
            <w:rFonts w:ascii="Tahoma" w:hAnsi="Tahoma" w:cs="Tahoma"/>
            <w:sz w:val="21"/>
            <w:szCs w:val="21"/>
            <w:highlight w:val="cyan"/>
          </w:rPr>
          <w:delText>Sugerimos semestral. CPSEC, ok?</w:delText>
        </w:r>
        <w:r w:rsidR="001464CC" w:rsidRPr="00CE1D63" w:rsidDel="005C4BF0">
          <w:rPr>
            <w:rFonts w:ascii="Tahoma" w:hAnsi="Tahoma" w:cs="Tahoma"/>
            <w:sz w:val="21"/>
            <w:szCs w:val="21"/>
            <w:highlight w:val="cyan"/>
          </w:rPr>
          <w:delText>]</w:delText>
        </w:r>
        <w:r w:rsidR="001F7A7A" w:rsidDel="005C4BF0">
          <w:rPr>
            <w:rFonts w:ascii="Tahoma" w:hAnsi="Tahoma" w:cs="Tahoma"/>
            <w:sz w:val="21"/>
            <w:szCs w:val="21"/>
          </w:rPr>
          <w:delText xml:space="preserve"> </w:delText>
        </w:r>
        <w:r w:rsidR="001F7A7A" w:rsidDel="005C4BF0">
          <w:rPr>
            <w:rFonts w:ascii="Tahoma" w:hAnsi="Tahoma" w:cs="Tahoma"/>
            <w:bCs/>
            <w:sz w:val="21"/>
            <w:szCs w:val="21"/>
          </w:rPr>
          <w:delText>[</w:delText>
        </w:r>
        <w:r w:rsidR="001F7A7A" w:rsidRPr="00F04CB9" w:rsidDel="005C4BF0">
          <w:rPr>
            <w:rFonts w:ascii="Tahoma" w:hAnsi="Tahoma" w:cs="Tahoma"/>
            <w:bCs/>
            <w:sz w:val="21"/>
            <w:szCs w:val="21"/>
            <w:highlight w:val="yellow"/>
          </w:rPr>
          <w:delText xml:space="preserve">MC: </w:delText>
        </w:r>
        <w:r w:rsidR="001F7A7A" w:rsidDel="005C4BF0">
          <w:rPr>
            <w:rFonts w:ascii="Tahoma" w:hAnsi="Tahoma" w:cs="Tahoma"/>
            <w:bCs/>
            <w:sz w:val="21"/>
            <w:szCs w:val="21"/>
            <w:highlight w:val="yellow"/>
          </w:rPr>
          <w:delText>aguardando confirmação</w:delText>
        </w:r>
        <w:r w:rsidR="001F7A7A" w:rsidRPr="00F04CB9" w:rsidDel="005C4BF0">
          <w:rPr>
            <w:rFonts w:ascii="Tahoma" w:hAnsi="Tahoma" w:cs="Tahoma"/>
            <w:bCs/>
            <w:sz w:val="21"/>
            <w:szCs w:val="21"/>
            <w:highlight w:val="yellow"/>
          </w:rPr>
          <w:delText>.</w:delText>
        </w:r>
        <w:r w:rsidR="001F7A7A" w:rsidDel="005C4BF0">
          <w:rPr>
            <w:rFonts w:ascii="Tahoma" w:hAnsi="Tahoma" w:cs="Tahoma"/>
            <w:bCs/>
            <w:sz w:val="21"/>
            <w:szCs w:val="21"/>
          </w:rPr>
          <w:delText>]</w:delText>
        </w:r>
      </w:del>
    </w:p>
    <w:p w14:paraId="6EB27830"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D516A2" w:rsidRPr="00916907">
        <w:rPr>
          <w:rFonts w:ascii="Tahoma" w:hAnsi="Tahoma" w:cs="Tahoma"/>
          <w:sz w:val="21"/>
          <w:szCs w:val="21"/>
        </w:rPr>
        <w:t xml:space="preserve">pela </w:t>
      </w:r>
      <w:r w:rsidRPr="00916907">
        <w:rPr>
          <w:rFonts w:ascii="Tahoma" w:hAnsi="Tahoma" w:cs="Tahoma"/>
          <w:sz w:val="21"/>
          <w:szCs w:val="21"/>
        </w:rPr>
        <w:t>Credor</w:t>
      </w:r>
      <w:r w:rsidR="00D516A2" w:rsidRPr="00916907">
        <w:rPr>
          <w:rFonts w:ascii="Tahoma" w:hAnsi="Tahoma" w:cs="Tahoma"/>
          <w:sz w:val="21"/>
          <w:szCs w:val="21"/>
        </w:rPr>
        <w:t>a</w:t>
      </w:r>
      <w:r w:rsidRPr="00916907">
        <w:rPr>
          <w:rFonts w:ascii="Tahoma" w:hAnsi="Tahoma" w:cs="Tahoma"/>
          <w:sz w:val="21"/>
          <w:szCs w:val="21"/>
        </w:rPr>
        <w:t xml:space="preserve"> necessários para comprovação de que os recursos desta CCB estão sendo ou foram aplicados exclusivamente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w:t>
      </w:r>
    </w:p>
    <w:p w14:paraId="71359E7F"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916907">
        <w:rPr>
          <w:rFonts w:ascii="Tahoma" w:hAnsi="Tahoma" w:cs="Tahoma"/>
          <w:sz w:val="21"/>
          <w:szCs w:val="21"/>
        </w:rPr>
        <w:t>º</w:t>
      </w:r>
      <w:r w:rsidRPr="00916907">
        <w:rPr>
          <w:rFonts w:ascii="Tahoma" w:hAnsi="Tahoma" w:cs="Tahoma"/>
          <w:sz w:val="21"/>
          <w:szCs w:val="21"/>
        </w:rPr>
        <w:t xml:space="preserve"> 10.165</w:t>
      </w:r>
      <w:r w:rsidR="00E95C31" w:rsidRPr="00916907">
        <w:rPr>
          <w:rFonts w:ascii="Tahoma" w:hAnsi="Tahoma" w:cs="Tahoma"/>
          <w:sz w:val="21"/>
          <w:szCs w:val="21"/>
        </w:rPr>
        <w:t xml:space="preserve">, de 27 de dezembro de </w:t>
      </w:r>
      <w:r w:rsidRPr="00916907">
        <w:rPr>
          <w:rFonts w:ascii="Tahoma" w:hAnsi="Tahoma" w:cs="Tahoma"/>
          <w:sz w:val="21"/>
          <w:szCs w:val="21"/>
        </w:rPr>
        <w:t>2000, estando comprometida com as melhores práticas socioambientais em sua gestão;</w:t>
      </w:r>
    </w:p>
    <w:p w14:paraId="575132C6" w14:textId="77777777" w:rsidR="00E95C31" w:rsidRPr="00916907"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Proceder todas as diligências exigidas para suas atividades econômicas, preservando o meio ambiente e atendendo às determinações dos </w:t>
      </w:r>
      <w:r w:rsidR="00E95C31" w:rsidRPr="00916907">
        <w:rPr>
          <w:rFonts w:ascii="Tahoma" w:hAnsi="Tahoma" w:cs="Tahoma"/>
          <w:sz w:val="21"/>
          <w:szCs w:val="21"/>
        </w:rPr>
        <w:t xml:space="preserve">órgãos municipais, estaduais e federais </w:t>
      </w:r>
      <w:r w:rsidRPr="00916907">
        <w:rPr>
          <w:rFonts w:ascii="Tahoma" w:hAnsi="Tahoma" w:cs="Tahoma"/>
          <w:sz w:val="21"/>
          <w:szCs w:val="21"/>
        </w:rPr>
        <w:t>venham a legislar ou regulamentar as normas ambientais em vigor;</w:t>
      </w:r>
    </w:p>
    <w:p w14:paraId="5B683DE1" w14:textId="77777777" w:rsidR="00F0433C" w:rsidRPr="00916907"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Não realizar operações fora de seu objeto social, observadas as disposições estatutárias, </w:t>
      </w:r>
      <w:r w:rsidRPr="00916907">
        <w:rPr>
          <w:rFonts w:ascii="Tahoma" w:hAnsi="Tahoma" w:cs="Tahoma"/>
          <w:sz w:val="21"/>
          <w:szCs w:val="21"/>
        </w:rPr>
        <w:lastRenderedPageBreak/>
        <w:t>legais e regulamentares em vigor;</w:t>
      </w:r>
    </w:p>
    <w:p w14:paraId="200EF678"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 durante a vigência desta CCB, todas as declarações prestadas vigentes e eficazes</w:t>
      </w:r>
      <w:r w:rsidR="00E95C31" w:rsidRPr="00916907">
        <w:rPr>
          <w:rFonts w:ascii="Tahoma" w:hAnsi="Tahoma" w:cs="Tahoma"/>
          <w:sz w:val="21"/>
          <w:szCs w:val="21"/>
        </w:rPr>
        <w:t>;</w:t>
      </w:r>
      <w:r w:rsidR="004E4CE7" w:rsidRPr="00916907">
        <w:rPr>
          <w:rFonts w:ascii="Tahoma" w:hAnsi="Tahoma" w:cs="Tahoma"/>
          <w:sz w:val="21"/>
          <w:szCs w:val="21"/>
        </w:rPr>
        <w:t xml:space="preserve"> e</w:t>
      </w:r>
    </w:p>
    <w:p w14:paraId="25FB3487" w14:textId="2F3AB976" w:rsidR="008A3D52" w:rsidRPr="00916907"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237062B4"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916907">
        <w:rPr>
          <w:rFonts w:ascii="Tahoma" w:hAnsi="Tahoma" w:cs="Tahoma"/>
          <w:sz w:val="21"/>
          <w:szCs w:val="21"/>
        </w:rPr>
        <w:t>a</w:t>
      </w:r>
      <w:r w:rsidRPr="00916907">
        <w:rPr>
          <w:rFonts w:ascii="Tahoma" w:hAnsi="Tahoma" w:cs="Tahoma"/>
          <w:sz w:val="21"/>
          <w:szCs w:val="21"/>
        </w:rPr>
        <w:t xml:space="preserve"> Credor</w:t>
      </w:r>
      <w:r w:rsidR="00E95C31" w:rsidRPr="00916907">
        <w:rPr>
          <w:rFonts w:ascii="Tahoma" w:hAnsi="Tahoma" w:cs="Tahoma"/>
          <w:sz w:val="21"/>
          <w:szCs w:val="21"/>
        </w:rPr>
        <w:t>a</w:t>
      </w:r>
      <w:r w:rsidRPr="00916907">
        <w:rPr>
          <w:rFonts w:ascii="Tahoma" w:hAnsi="Tahoma" w:cs="Tahoma"/>
          <w:sz w:val="21"/>
          <w:szCs w:val="21"/>
        </w:rPr>
        <w:t>.</w:t>
      </w:r>
    </w:p>
    <w:p w14:paraId="29875D0C" w14:textId="3A01812A" w:rsidR="00696384" w:rsidRPr="00916907"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916907" w:rsidRDefault="009F2E09" w:rsidP="00287117">
      <w:pPr>
        <w:pStyle w:val="western"/>
        <w:widowControl w:val="0"/>
        <w:numPr>
          <w:ilvl w:val="1"/>
          <w:numId w:val="18"/>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Declarações da Emitente e dos Avalistas</w:t>
      </w:r>
      <w:r w:rsidRPr="00916907">
        <w:rPr>
          <w:rFonts w:ascii="Tahoma" w:hAnsi="Tahoma" w:cs="Tahoma"/>
          <w:sz w:val="21"/>
          <w:szCs w:val="21"/>
        </w:rPr>
        <w:t>: A Emitente e o</w:t>
      </w:r>
      <w:r w:rsidR="00FA25AA" w:rsidRPr="00916907">
        <w:rPr>
          <w:rFonts w:ascii="Tahoma" w:hAnsi="Tahoma" w:cs="Tahoma"/>
          <w:sz w:val="21"/>
          <w:szCs w:val="21"/>
        </w:rPr>
        <w:t>s</w:t>
      </w:r>
      <w:r w:rsidRPr="00916907">
        <w:rPr>
          <w:rFonts w:ascii="Tahoma" w:hAnsi="Tahoma" w:cs="Tahoma"/>
          <w:sz w:val="21"/>
          <w:szCs w:val="21"/>
        </w:rPr>
        <w:t xml:space="preserve"> Avalista</w:t>
      </w:r>
      <w:r w:rsidR="00FA25AA" w:rsidRPr="00916907">
        <w:rPr>
          <w:rFonts w:ascii="Tahoma" w:hAnsi="Tahoma" w:cs="Tahoma"/>
          <w:sz w:val="21"/>
          <w:szCs w:val="21"/>
        </w:rPr>
        <w:t>s</w:t>
      </w:r>
      <w:r w:rsidRPr="00916907">
        <w:rPr>
          <w:rFonts w:ascii="Tahoma" w:hAnsi="Tahoma" w:cs="Tahoma"/>
          <w:sz w:val="21"/>
          <w:szCs w:val="21"/>
        </w:rPr>
        <w:t xml:space="preserve"> declaram, conforme aplicável, que:</w:t>
      </w:r>
    </w:p>
    <w:p w14:paraId="4CA964B2" w14:textId="77777777" w:rsidR="00F408BB" w:rsidRPr="00916907"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odas as autorizações legais, regulamentares e societárias necessárias à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916907"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P</w:t>
      </w:r>
      <w:r w:rsidR="009F2E09" w:rsidRPr="00916907">
        <w:rPr>
          <w:rFonts w:ascii="Tahoma" w:eastAsia="Arial Unicode MS" w:hAnsi="Tahoma" w:cs="Tahoma"/>
          <w:sz w:val="21"/>
          <w:szCs w:val="21"/>
          <w:lang w:eastAsia="pt-BR"/>
        </w:rPr>
        <w:t>ossuem plena capacidade e legitimidade para celebrar 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omaram todas as medidas necessárias para autorizar a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stão aptos a cumprir as obrigações previstas nesta Cédula e agir</w:t>
      </w:r>
      <w:r w:rsidR="00082C27" w:rsidRPr="00916907">
        <w:rPr>
          <w:rFonts w:ascii="Tahoma" w:eastAsia="Arial Unicode MS" w:hAnsi="Tahoma" w:cs="Tahoma"/>
          <w:sz w:val="21"/>
          <w:szCs w:val="21"/>
          <w:lang w:eastAsia="pt-BR"/>
        </w:rPr>
        <w:t xml:space="preserve">ão </w:t>
      </w:r>
      <w:r w:rsidR="009F2E09" w:rsidRPr="00916907">
        <w:rPr>
          <w:rFonts w:ascii="Tahoma" w:eastAsia="Arial Unicode MS" w:hAnsi="Tahoma" w:cs="Tahoma"/>
          <w:sz w:val="21"/>
          <w:szCs w:val="21"/>
          <w:lang w:eastAsia="pt-BR"/>
        </w:rPr>
        <w:t>em relação às Partes de boa-fé e com lealdade;</w:t>
      </w:r>
    </w:p>
    <w:p w14:paraId="707C24CB"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 xml:space="preserve">s representantes legais ou mandatários que assinam esta Cédula têm poderes estatutários </w:t>
      </w:r>
      <w:r w:rsidR="009F2E09" w:rsidRPr="00916907">
        <w:rPr>
          <w:rFonts w:ascii="Tahoma" w:eastAsia="Arial Unicode MS" w:hAnsi="Tahoma" w:cs="Tahoma"/>
          <w:sz w:val="21"/>
          <w:szCs w:val="21"/>
          <w:lang w:eastAsia="pt-BR"/>
        </w:rPr>
        <w:lastRenderedPageBreak/>
        <w:t>e/ou legitimamente outorgados para assumir as obrigações estabelecidas nesta Cédula;</w:t>
      </w:r>
    </w:p>
    <w:p w14:paraId="524B64F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 xml:space="preserve">odos os </w:t>
      </w:r>
      <w:proofErr w:type="gramStart"/>
      <w:r w:rsidR="009F2E09" w:rsidRPr="00916907">
        <w:rPr>
          <w:rFonts w:ascii="Tahoma" w:eastAsia="Arial Unicode MS" w:hAnsi="Tahoma" w:cs="Tahoma"/>
          <w:sz w:val="21"/>
          <w:szCs w:val="21"/>
          <w:lang w:eastAsia="pt-BR"/>
        </w:rPr>
        <w:t>mandatos</w:t>
      </w:r>
      <w:proofErr w:type="gramEnd"/>
      <w:r w:rsidR="009F2E09" w:rsidRPr="00916907">
        <w:rPr>
          <w:rFonts w:ascii="Tahoma" w:eastAsia="Arial Unicode MS" w:hAnsi="Tahoma" w:cs="Tahoma"/>
          <w:sz w:val="21"/>
          <w:szCs w:val="21"/>
          <w:lang w:eastAsia="pt-BR"/>
        </w:rPr>
        <w:t xml:space="preserve"> outorgados nos termos desta Cédula o foram como condição do negócio ora contratado, em caráter irrevogável e irretratável nos termos dos artigos 683 e 684 do Código Civil;</w:t>
      </w:r>
    </w:p>
    <w:p w14:paraId="3AA1C68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Fo</w:t>
      </w:r>
      <w:r w:rsidR="009F2E09" w:rsidRPr="00916907">
        <w:rPr>
          <w:rFonts w:ascii="Tahoma" w:eastAsia="Arial Unicode MS" w:hAnsi="Tahoma" w:cs="Tahoma"/>
          <w:sz w:val="21"/>
          <w:szCs w:val="21"/>
          <w:lang w:eastAsia="pt-BR"/>
        </w:rPr>
        <w:t>ram informados e avisados de todas as condições e circunstâncias envolvidas na negociação objeto desta Cédula e que poderiam influenciar sua capacidade de expressar sua vontade e foi assistida por assessores legais na sua negociação;</w:t>
      </w:r>
    </w:p>
    <w:p w14:paraId="4130667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Pr>
          <w:rFonts w:ascii="Tahoma" w:eastAsia="Arial Unicode MS" w:hAnsi="Tahoma" w:cs="Tahoma"/>
          <w:sz w:val="21"/>
          <w:szCs w:val="21"/>
          <w:lang w:eastAsia="pt-BR"/>
        </w:rPr>
        <w:t>instrumento</w:t>
      </w:r>
      <w:r w:rsidR="009F2E09" w:rsidRPr="00916907">
        <w:rPr>
          <w:rFonts w:ascii="Tahoma" w:eastAsia="Arial Unicode MS" w:hAnsi="Tahoma" w:cs="Tahoma"/>
          <w:sz w:val="21"/>
          <w:szCs w:val="21"/>
          <w:lang w:eastAsia="pt-BR"/>
        </w:rPr>
        <w:t>;</w:t>
      </w:r>
    </w:p>
    <w:p w14:paraId="777AA753" w14:textId="77777777" w:rsidR="00F408BB" w:rsidRPr="00916907"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N</w:t>
      </w:r>
      <w:r w:rsidR="009F2E09" w:rsidRPr="00916907">
        <w:rPr>
          <w:rFonts w:ascii="Tahoma" w:eastAsia="Arial Unicode MS" w:hAnsi="Tahoma" w:cs="Tahoma"/>
          <w:sz w:val="21"/>
          <w:szCs w:val="21"/>
          <w:lang w:eastAsia="pt-BR"/>
        </w:rPr>
        <w:t>ão omiti</w:t>
      </w:r>
      <w:r w:rsidR="00DB26D2" w:rsidRPr="00916907">
        <w:rPr>
          <w:rFonts w:ascii="Tahoma" w:eastAsia="Arial Unicode MS" w:hAnsi="Tahoma" w:cs="Tahoma"/>
          <w:sz w:val="21"/>
          <w:szCs w:val="21"/>
          <w:lang w:eastAsia="pt-BR"/>
        </w:rPr>
        <w:t>ram</w:t>
      </w:r>
      <w:r w:rsidR="009F2E09" w:rsidRPr="00916907">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Avalista</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em prejuízo da Credora, ou cuja omissão, no contexto da Oferta </w:t>
      </w:r>
      <w:r w:rsidR="0069547B" w:rsidRPr="00916907">
        <w:rPr>
          <w:rFonts w:ascii="Tahoma" w:eastAsia="Arial Unicode MS" w:hAnsi="Tahoma" w:cs="Tahoma"/>
          <w:sz w:val="21"/>
          <w:szCs w:val="21"/>
          <w:lang w:eastAsia="pt-BR"/>
        </w:rPr>
        <w:t xml:space="preserve">Pública </w:t>
      </w:r>
      <w:r w:rsidR="009F2E09" w:rsidRPr="00916907">
        <w:rPr>
          <w:rFonts w:ascii="Tahoma" w:eastAsia="Arial Unicode MS" w:hAnsi="Tahoma" w:cs="Tahoma"/>
          <w:sz w:val="21"/>
          <w:szCs w:val="21"/>
          <w:lang w:eastAsia="pt-BR"/>
        </w:rPr>
        <w:t xml:space="preserve">Restrita, faça com que alguma declaração desta Cédula ou </w:t>
      </w:r>
      <w:r w:rsidR="0069547B" w:rsidRPr="00916907">
        <w:rPr>
          <w:rFonts w:ascii="Tahoma" w:eastAsia="Arial Unicode MS" w:hAnsi="Tahoma" w:cs="Tahoma"/>
          <w:sz w:val="21"/>
          <w:szCs w:val="21"/>
          <w:lang w:eastAsia="pt-BR"/>
        </w:rPr>
        <w:t xml:space="preserve">dos </w:t>
      </w:r>
      <w:r w:rsidR="00476EA1" w:rsidRPr="00916907">
        <w:rPr>
          <w:rFonts w:ascii="Tahoma" w:eastAsia="Arial Unicode MS" w:hAnsi="Tahoma" w:cs="Tahoma"/>
          <w:sz w:val="21"/>
          <w:szCs w:val="21"/>
          <w:lang w:eastAsia="pt-BR"/>
        </w:rPr>
        <w:t xml:space="preserve">Instrumentos </w:t>
      </w:r>
      <w:r w:rsidR="009F2E09" w:rsidRPr="00916907">
        <w:rPr>
          <w:rFonts w:ascii="Tahoma" w:eastAsia="Arial Unicode MS" w:hAnsi="Tahoma" w:cs="Tahoma"/>
          <w:sz w:val="21"/>
          <w:szCs w:val="21"/>
          <w:lang w:eastAsia="pt-BR"/>
        </w:rPr>
        <w:t>de Garantia seja enganosa, incorreta ou inverídica;</w:t>
      </w:r>
    </w:p>
    <w:p w14:paraId="2BFD0F16"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w:t>
      </w:r>
      <w:r w:rsidR="009F2E09" w:rsidRPr="00916907">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916907">
        <w:rPr>
          <w:rFonts w:ascii="Tahoma" w:eastAsia="Arial Unicode MS" w:hAnsi="Tahoma" w:cs="Tahoma"/>
          <w:i/>
          <w:iCs/>
          <w:sz w:val="21"/>
          <w:szCs w:val="21"/>
          <w:lang w:eastAsia="pt-BR"/>
        </w:rPr>
        <w:t xml:space="preserve">U.S. </w:t>
      </w:r>
      <w:proofErr w:type="spellStart"/>
      <w:r w:rsidR="009F2E09" w:rsidRPr="00916907">
        <w:rPr>
          <w:rFonts w:ascii="Tahoma" w:eastAsia="Arial Unicode MS" w:hAnsi="Tahoma" w:cs="Tahoma"/>
          <w:i/>
          <w:iCs/>
          <w:sz w:val="21"/>
          <w:szCs w:val="21"/>
          <w:lang w:eastAsia="pt-BR"/>
        </w:rPr>
        <w:t>Foreign</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Corrupt</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Practices</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Act</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of</w:t>
      </w:r>
      <w:proofErr w:type="spellEnd"/>
      <w:r w:rsidR="009F2E09" w:rsidRPr="00916907">
        <w:rPr>
          <w:rFonts w:ascii="Tahoma" w:eastAsia="Arial Unicode MS" w:hAnsi="Tahoma" w:cs="Tahoma"/>
          <w:i/>
          <w:iCs/>
          <w:sz w:val="21"/>
          <w:szCs w:val="21"/>
          <w:lang w:eastAsia="pt-BR"/>
        </w:rPr>
        <w:t xml:space="preserve"> 1977</w:t>
      </w:r>
      <w:r w:rsidR="009F2E09" w:rsidRPr="00916907">
        <w:rPr>
          <w:rFonts w:ascii="Tahoma" w:eastAsia="Arial Unicode MS" w:hAnsi="Tahoma" w:cs="Tahoma"/>
          <w:sz w:val="21"/>
          <w:szCs w:val="21"/>
          <w:lang w:eastAsia="pt-BR"/>
        </w:rPr>
        <w:t xml:space="preserve">, da </w:t>
      </w:r>
      <w:r w:rsidR="009F2E09" w:rsidRPr="00916907">
        <w:rPr>
          <w:rFonts w:ascii="Tahoma" w:eastAsia="Arial Unicode MS" w:hAnsi="Tahoma" w:cs="Tahoma"/>
          <w:i/>
          <w:iCs/>
          <w:sz w:val="21"/>
          <w:szCs w:val="21"/>
          <w:lang w:eastAsia="pt-BR"/>
        </w:rPr>
        <w:t xml:space="preserve">OECD Convention </w:t>
      </w:r>
      <w:proofErr w:type="spellStart"/>
      <w:r w:rsidR="009F2E09" w:rsidRPr="00916907">
        <w:rPr>
          <w:rFonts w:ascii="Tahoma" w:eastAsia="Arial Unicode MS" w:hAnsi="Tahoma" w:cs="Tahoma"/>
          <w:i/>
          <w:iCs/>
          <w:sz w:val="21"/>
          <w:szCs w:val="21"/>
          <w:lang w:eastAsia="pt-BR"/>
        </w:rPr>
        <w:t>on</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Combating</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Bribery</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of</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Foreign</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Public</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Officials</w:t>
      </w:r>
      <w:proofErr w:type="spellEnd"/>
      <w:r w:rsidR="009F2E09" w:rsidRPr="00916907">
        <w:rPr>
          <w:rFonts w:ascii="Tahoma" w:eastAsia="Arial Unicode MS" w:hAnsi="Tahoma" w:cs="Tahoma"/>
          <w:i/>
          <w:iCs/>
          <w:sz w:val="21"/>
          <w:szCs w:val="21"/>
          <w:lang w:eastAsia="pt-BR"/>
        </w:rPr>
        <w:t xml:space="preserve"> in </w:t>
      </w:r>
      <w:proofErr w:type="spellStart"/>
      <w:r w:rsidR="009F2E09" w:rsidRPr="00916907">
        <w:rPr>
          <w:rFonts w:ascii="Tahoma" w:eastAsia="Arial Unicode MS" w:hAnsi="Tahoma" w:cs="Tahoma"/>
          <w:i/>
          <w:iCs/>
          <w:sz w:val="21"/>
          <w:szCs w:val="21"/>
          <w:lang w:eastAsia="pt-BR"/>
        </w:rPr>
        <w:t>International</w:t>
      </w:r>
      <w:proofErr w:type="spellEnd"/>
      <w:r w:rsidR="009F2E09" w:rsidRPr="00916907">
        <w:rPr>
          <w:rFonts w:ascii="Tahoma" w:eastAsia="Arial Unicode MS" w:hAnsi="Tahoma" w:cs="Tahoma"/>
          <w:i/>
          <w:iCs/>
          <w:sz w:val="21"/>
          <w:szCs w:val="21"/>
          <w:lang w:eastAsia="pt-BR"/>
        </w:rPr>
        <w:t xml:space="preserve"> Business </w:t>
      </w:r>
      <w:proofErr w:type="spellStart"/>
      <w:r w:rsidR="009F2E09" w:rsidRPr="00916907">
        <w:rPr>
          <w:rFonts w:ascii="Tahoma" w:eastAsia="Arial Unicode MS" w:hAnsi="Tahoma" w:cs="Tahoma"/>
          <w:i/>
          <w:iCs/>
          <w:sz w:val="21"/>
          <w:szCs w:val="21"/>
          <w:lang w:eastAsia="pt-BR"/>
        </w:rPr>
        <w:t>Transactions</w:t>
      </w:r>
      <w:proofErr w:type="spellEnd"/>
      <w:r w:rsidR="009F2E09" w:rsidRPr="00916907">
        <w:rPr>
          <w:rFonts w:ascii="Tahoma" w:eastAsia="Arial Unicode MS" w:hAnsi="Tahoma" w:cs="Tahoma"/>
          <w:sz w:val="21"/>
          <w:szCs w:val="21"/>
          <w:lang w:eastAsia="pt-BR"/>
        </w:rPr>
        <w:t xml:space="preserve"> e do </w:t>
      </w:r>
      <w:r w:rsidR="009F2E09" w:rsidRPr="00916907">
        <w:rPr>
          <w:rFonts w:ascii="Tahoma" w:eastAsia="Arial Unicode MS" w:hAnsi="Tahoma" w:cs="Tahoma"/>
          <w:i/>
          <w:iCs/>
          <w:sz w:val="21"/>
          <w:szCs w:val="21"/>
          <w:lang w:eastAsia="pt-BR"/>
        </w:rPr>
        <w:t xml:space="preserve">UK </w:t>
      </w:r>
      <w:proofErr w:type="spellStart"/>
      <w:r w:rsidR="009F2E09" w:rsidRPr="00916907">
        <w:rPr>
          <w:rFonts w:ascii="Tahoma" w:eastAsia="Arial Unicode MS" w:hAnsi="Tahoma" w:cs="Tahoma"/>
          <w:i/>
          <w:iCs/>
          <w:sz w:val="21"/>
          <w:szCs w:val="21"/>
          <w:lang w:eastAsia="pt-BR"/>
        </w:rPr>
        <w:t>Bribery</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Act</w:t>
      </w:r>
      <w:proofErr w:type="spellEnd"/>
      <w:r w:rsidR="009F2E09" w:rsidRPr="00916907">
        <w:rPr>
          <w:rFonts w:ascii="Tahoma" w:eastAsia="Arial Unicode MS" w:hAnsi="Tahoma" w:cs="Tahoma"/>
          <w:i/>
          <w:iCs/>
          <w:sz w:val="21"/>
          <w:szCs w:val="21"/>
          <w:lang w:eastAsia="pt-BR"/>
        </w:rPr>
        <w:t xml:space="preserve"> (UKBA)</w:t>
      </w:r>
      <w:r w:rsidR="009F2E09" w:rsidRPr="00916907">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w:t>
      </w:r>
      <w:r w:rsidR="002B7971" w:rsidRPr="00916907">
        <w:rPr>
          <w:rFonts w:ascii="Tahoma" w:eastAsia="Arial Unicode MS" w:hAnsi="Tahoma" w:cs="Tahoma"/>
          <w:sz w:val="21"/>
          <w:szCs w:val="21"/>
          <w:lang w:eastAsia="pt-BR"/>
        </w:rPr>
        <w:t>m</w:t>
      </w:r>
      <w:r w:rsidR="009F2E09" w:rsidRPr="00916907">
        <w:rPr>
          <w:rFonts w:ascii="Tahoma" w:eastAsia="Arial Unicode MS" w:hAnsi="Tahoma" w:cs="Tahoma"/>
          <w:sz w:val="21"/>
          <w:szCs w:val="21"/>
          <w:lang w:eastAsia="pt-BR"/>
        </w:rPr>
        <w:t xml:space="preserve"> as Leis Anticorrupção na realização de suas atividades; assim como se obriga a informar, imediatamente, por escrito, à </w:t>
      </w:r>
      <w:proofErr w:type="spellStart"/>
      <w:r w:rsidR="009F2E09" w:rsidRPr="00916907">
        <w:rPr>
          <w:rFonts w:ascii="Tahoma" w:eastAsia="Arial Unicode MS" w:hAnsi="Tahoma" w:cs="Tahoma"/>
          <w:sz w:val="21"/>
          <w:szCs w:val="21"/>
          <w:lang w:eastAsia="pt-BR"/>
        </w:rPr>
        <w:t>Securitizadora</w:t>
      </w:r>
      <w:proofErr w:type="spellEnd"/>
      <w:r w:rsidR="009F2E09" w:rsidRPr="00916907">
        <w:rPr>
          <w:rFonts w:ascii="Tahoma" w:eastAsia="Arial Unicode MS" w:hAnsi="Tahoma" w:cs="Tahoma"/>
          <w:sz w:val="21"/>
          <w:szCs w:val="21"/>
          <w:lang w:eastAsia="pt-BR"/>
        </w:rPr>
        <w:t xml:space="preserve"> e ao Agente Fiduciário, detalhes de qualquer violação às Leis Anticorrupção; e</w:t>
      </w:r>
    </w:p>
    <w:p w14:paraId="5BA073D7"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ncontram-se adimplentes com o cumprimento das obrigações constantes desta Cédula e d</w:t>
      </w: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s </w:t>
      </w:r>
      <w:r>
        <w:rPr>
          <w:rFonts w:ascii="Tahoma" w:eastAsia="Arial Unicode MS" w:hAnsi="Tahoma" w:cs="Tahoma"/>
          <w:sz w:val="21"/>
          <w:szCs w:val="21"/>
          <w:lang w:eastAsia="pt-BR"/>
        </w:rPr>
        <w:t>Garantias</w:t>
      </w:r>
      <w:r w:rsidR="009F2E09" w:rsidRPr="00916907">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916907"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916907" w:rsidRDefault="00BB12D2" w:rsidP="007442D8">
      <w:pPr>
        <w:pStyle w:val="PargrafodaLista"/>
        <w:widowControl w:val="0"/>
        <w:numPr>
          <w:ilvl w:val="1"/>
          <w:numId w:val="18"/>
        </w:numPr>
        <w:tabs>
          <w:tab w:val="left" w:pos="567"/>
        </w:tabs>
        <w:spacing w:line="320" w:lineRule="exact"/>
        <w:ind w:left="0" w:right="-176" w:firstLine="0"/>
        <w:jc w:val="both"/>
        <w:rPr>
          <w:rFonts w:ascii="Tahoma" w:hAnsi="Tahoma" w:cs="Tahoma"/>
          <w:sz w:val="21"/>
          <w:szCs w:val="21"/>
        </w:rPr>
      </w:pPr>
      <w:r w:rsidRPr="00916907">
        <w:rPr>
          <w:rFonts w:ascii="Tahoma" w:hAnsi="Tahoma" w:cs="Tahoma"/>
          <w:sz w:val="21"/>
          <w:szCs w:val="21"/>
          <w:u w:val="single"/>
        </w:rPr>
        <w:t>Consulta ao SCR</w:t>
      </w:r>
      <w:r w:rsidRPr="00916907">
        <w:rPr>
          <w:rFonts w:ascii="Tahoma" w:hAnsi="Tahoma" w:cs="Tahoma"/>
          <w:sz w:val="21"/>
          <w:szCs w:val="21"/>
        </w:rPr>
        <w:t xml:space="preserve">: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w:t>
      </w:r>
      <w:r w:rsidR="008A3D52" w:rsidRPr="00916907">
        <w:rPr>
          <w:rFonts w:ascii="Tahoma" w:hAnsi="Tahoma" w:cs="Tahoma"/>
          <w:sz w:val="21"/>
          <w:szCs w:val="21"/>
        </w:rPr>
        <w:t xml:space="preserve"> declara</w:t>
      </w:r>
      <w:r w:rsidR="006B4288" w:rsidRPr="00916907">
        <w:rPr>
          <w:rFonts w:ascii="Tahoma" w:hAnsi="Tahoma" w:cs="Tahoma"/>
          <w:sz w:val="21"/>
          <w:szCs w:val="21"/>
        </w:rPr>
        <w:t>m</w:t>
      </w:r>
      <w:r w:rsidR="008A3D52" w:rsidRPr="00916907">
        <w:rPr>
          <w:rFonts w:ascii="Tahoma" w:hAnsi="Tahoma" w:cs="Tahoma"/>
          <w:sz w:val="21"/>
          <w:szCs w:val="21"/>
        </w:rPr>
        <w:t>-se ciente</w:t>
      </w:r>
      <w:r w:rsidR="006B4288" w:rsidRPr="00916907">
        <w:rPr>
          <w:rFonts w:ascii="Tahoma" w:hAnsi="Tahoma" w:cs="Tahoma"/>
          <w:sz w:val="21"/>
          <w:szCs w:val="21"/>
        </w:rPr>
        <w:t>s</w:t>
      </w:r>
      <w:r w:rsidR="008A3D52" w:rsidRPr="00916907">
        <w:rPr>
          <w:rFonts w:ascii="Tahoma" w:hAnsi="Tahoma" w:cs="Tahoma"/>
          <w:sz w:val="21"/>
          <w:szCs w:val="21"/>
        </w:rPr>
        <w:t xml:space="preserve"> e de acordo com os termos da Resolução do Conselho Monetário Nacional nº 4.571, de 26 de maio de 2017, </w:t>
      </w:r>
      <w:r w:rsidRPr="00916907">
        <w:rPr>
          <w:rFonts w:ascii="Tahoma" w:hAnsi="Tahoma" w:cs="Tahoma"/>
          <w:sz w:val="21"/>
          <w:szCs w:val="21"/>
        </w:rPr>
        <w:t xml:space="preserve">conforme alterada, </w:t>
      </w:r>
      <w:r w:rsidR="008A3D52" w:rsidRPr="00916907">
        <w:rPr>
          <w:rFonts w:ascii="Tahoma" w:hAnsi="Tahoma" w:cs="Tahoma"/>
          <w:sz w:val="21"/>
          <w:szCs w:val="21"/>
        </w:rPr>
        <w:t>e</w:t>
      </w:r>
      <w:r w:rsidRPr="00916907">
        <w:rPr>
          <w:rFonts w:ascii="Tahoma" w:hAnsi="Tahoma" w:cs="Tahoma"/>
          <w:sz w:val="21"/>
          <w:szCs w:val="21"/>
        </w:rPr>
        <w:t>,</w:t>
      </w:r>
      <w:r w:rsidR="008A3D52" w:rsidRPr="00916907">
        <w:rPr>
          <w:rFonts w:ascii="Tahoma" w:hAnsi="Tahoma" w:cs="Tahoma"/>
          <w:sz w:val="21"/>
          <w:szCs w:val="21"/>
        </w:rPr>
        <w:t xml:space="preserve"> desde </w:t>
      </w:r>
      <w:r w:rsidRPr="00916907">
        <w:rPr>
          <w:rFonts w:ascii="Tahoma" w:hAnsi="Tahoma" w:cs="Tahoma"/>
          <w:sz w:val="21"/>
          <w:szCs w:val="21"/>
        </w:rPr>
        <w:t>a presente data,</w:t>
      </w:r>
      <w:r w:rsidR="008A3D52" w:rsidRPr="00916907">
        <w:rPr>
          <w:rFonts w:ascii="Tahoma" w:hAnsi="Tahoma" w:cs="Tahoma"/>
          <w:sz w:val="21"/>
          <w:szCs w:val="21"/>
        </w:rPr>
        <w:t xml:space="preserve"> autoriza</w:t>
      </w:r>
      <w:r w:rsidR="006B4288" w:rsidRPr="00916907">
        <w:rPr>
          <w:rFonts w:ascii="Tahoma" w:hAnsi="Tahoma" w:cs="Tahoma"/>
          <w:sz w:val="21"/>
          <w:szCs w:val="21"/>
        </w:rPr>
        <w:t>m</w:t>
      </w:r>
      <w:r w:rsidR="008A3D52" w:rsidRPr="00916907">
        <w:rPr>
          <w:rFonts w:ascii="Tahoma" w:hAnsi="Tahoma" w:cs="Tahoma"/>
          <w:sz w:val="21"/>
          <w:szCs w:val="21"/>
        </w:rPr>
        <w:t xml:space="preserve"> </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e as demais empresas a </w:t>
      </w:r>
      <w:r w:rsidR="00D37AA2" w:rsidRPr="00916907">
        <w:rPr>
          <w:rFonts w:ascii="Tahoma" w:hAnsi="Tahoma" w:cs="Tahoma"/>
          <w:sz w:val="21"/>
          <w:szCs w:val="21"/>
        </w:rPr>
        <w:t xml:space="preserve">ela </w:t>
      </w:r>
      <w:r w:rsidR="008A3D52" w:rsidRPr="00916907">
        <w:rPr>
          <w:rFonts w:ascii="Tahoma" w:hAnsi="Tahoma" w:cs="Tahoma"/>
          <w:sz w:val="21"/>
          <w:szCs w:val="21"/>
        </w:rPr>
        <w:t xml:space="preserve">ligadas ou por </w:t>
      </w:r>
      <w:r w:rsidR="00D37AA2" w:rsidRPr="00916907">
        <w:rPr>
          <w:rFonts w:ascii="Tahoma" w:hAnsi="Tahoma" w:cs="Tahoma"/>
          <w:sz w:val="21"/>
          <w:szCs w:val="21"/>
        </w:rPr>
        <w:t xml:space="preserve">ela </w:t>
      </w:r>
      <w:r w:rsidR="008A3D52" w:rsidRPr="00916907">
        <w:rPr>
          <w:rFonts w:ascii="Tahoma" w:hAnsi="Tahoma" w:cs="Tahoma"/>
          <w:sz w:val="21"/>
          <w:szCs w:val="21"/>
        </w:rPr>
        <w:t>controladas, bem como seus sucessores, a consultar e registrar os débitos e responsabilidades decorrentes de operações de crédito que constem ou venham a constar em nome da Emitente</w:t>
      </w:r>
      <w:r w:rsidR="006B4288" w:rsidRPr="00916907">
        <w:rPr>
          <w:rFonts w:ascii="Tahoma" w:hAnsi="Tahoma" w:cs="Tahoma"/>
          <w:sz w:val="21"/>
          <w:szCs w:val="21"/>
        </w:rPr>
        <w:t xml:space="preserve"> e dos Avalistas</w:t>
      </w:r>
      <w:r w:rsidR="008A3D52" w:rsidRPr="00916907">
        <w:rPr>
          <w:rFonts w:ascii="Tahoma" w:hAnsi="Tahoma" w:cs="Tahoma"/>
          <w:sz w:val="21"/>
          <w:szCs w:val="21"/>
        </w:rPr>
        <w:t xml:space="preserve"> no Sistema de Informações de Crédito (“</w:t>
      </w:r>
      <w:r w:rsidR="008A3D52" w:rsidRPr="00916907">
        <w:rPr>
          <w:rFonts w:ascii="Tahoma" w:hAnsi="Tahoma" w:cs="Tahoma"/>
          <w:sz w:val="21"/>
          <w:szCs w:val="21"/>
          <w:u w:val="single"/>
        </w:rPr>
        <w:t>SCR</w:t>
      </w:r>
      <w:r w:rsidR="008A3D52" w:rsidRPr="00916907">
        <w:rPr>
          <w:rFonts w:ascii="Tahoma" w:hAnsi="Tahoma" w:cs="Tahoma"/>
          <w:sz w:val="21"/>
          <w:szCs w:val="21"/>
        </w:rPr>
        <w:t>”) gerido pelo Banco Central do Brasil ou nos sistemas que venham a complementar ou a substituir o SCR.</w:t>
      </w:r>
    </w:p>
    <w:p w14:paraId="062F7A73" w14:textId="77777777" w:rsidR="00730E00" w:rsidRPr="0091690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91690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613BA0" w:rsidRPr="00916907">
        <w:rPr>
          <w:rFonts w:ascii="Tahoma" w:hAnsi="Tahoma" w:cs="Tahoma"/>
          <w:b/>
          <w:sz w:val="21"/>
          <w:szCs w:val="21"/>
        </w:rPr>
        <w:t xml:space="preserve">TREZE </w:t>
      </w:r>
      <w:r w:rsidR="00C3757A" w:rsidRPr="00916907">
        <w:rPr>
          <w:rFonts w:ascii="Tahoma" w:hAnsi="Tahoma" w:cs="Tahoma"/>
          <w:b/>
          <w:sz w:val="21"/>
          <w:szCs w:val="21"/>
        </w:rPr>
        <w:t xml:space="preserve">– </w:t>
      </w:r>
      <w:r w:rsidR="009F6421" w:rsidRPr="00916907">
        <w:rPr>
          <w:rFonts w:ascii="Tahoma" w:hAnsi="Tahoma" w:cs="Tahoma"/>
          <w:b/>
          <w:sz w:val="21"/>
          <w:szCs w:val="21"/>
        </w:rPr>
        <w:t>DISPOSIÇÕES GERAIS</w:t>
      </w:r>
    </w:p>
    <w:p w14:paraId="0C3383FC" w14:textId="77777777" w:rsidR="001F4B19" w:rsidRPr="00916907"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916907" w:rsidRDefault="008B0750" w:rsidP="004E2913">
      <w:pPr>
        <w:pStyle w:val="western"/>
        <w:keepNext/>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Novação</w:t>
      </w:r>
      <w:r w:rsidRPr="00916907">
        <w:rPr>
          <w:rFonts w:ascii="Tahoma" w:hAnsi="Tahoma" w:cs="Tahoma"/>
          <w:sz w:val="21"/>
          <w:szCs w:val="21"/>
        </w:rPr>
        <w:t xml:space="preserve">: </w:t>
      </w:r>
      <w:r w:rsidR="009F6421" w:rsidRPr="00916907">
        <w:rPr>
          <w:rFonts w:ascii="Tahoma" w:hAnsi="Tahoma" w:cs="Tahoma"/>
          <w:sz w:val="21"/>
          <w:szCs w:val="21"/>
        </w:rPr>
        <w:t>O não exercício pel</w:t>
      </w:r>
      <w:r w:rsidR="00D0451D" w:rsidRPr="00916907">
        <w:rPr>
          <w:rFonts w:ascii="Tahoma" w:hAnsi="Tahoma" w:cs="Tahoma"/>
          <w:sz w:val="21"/>
          <w:szCs w:val="21"/>
        </w:rPr>
        <w:t>a</w:t>
      </w:r>
      <w:r w:rsidR="009F6421" w:rsidRPr="00916907">
        <w:rPr>
          <w:rFonts w:ascii="Tahoma" w:hAnsi="Tahoma" w:cs="Tahoma"/>
          <w:sz w:val="21"/>
          <w:szCs w:val="21"/>
        </w:rPr>
        <w:t xml:space="preserve"> Credor</w:t>
      </w:r>
      <w:r w:rsidR="00D0451D" w:rsidRPr="00916907">
        <w:rPr>
          <w:rFonts w:ascii="Tahoma" w:hAnsi="Tahoma" w:cs="Tahoma"/>
          <w:sz w:val="21"/>
          <w:szCs w:val="21"/>
        </w:rPr>
        <w:t>a</w:t>
      </w:r>
      <w:r w:rsidR="009F6421" w:rsidRPr="0091690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91690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916907" w:rsidRDefault="009B17B6" w:rsidP="004E2913">
      <w:pPr>
        <w:pStyle w:val="western"/>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Alterações</w:t>
      </w:r>
      <w:r w:rsidRPr="00916907">
        <w:rPr>
          <w:rFonts w:ascii="Tahoma" w:hAnsi="Tahoma" w:cs="Tahoma"/>
          <w:sz w:val="21"/>
          <w:szCs w:val="21"/>
        </w:rPr>
        <w:t xml:space="preserve">: A presente Célula somente poderá ser alterada mediante aditivo próprio devidamente assinado </w:t>
      </w:r>
      <w:r w:rsidR="00D0451D" w:rsidRPr="00916907">
        <w:rPr>
          <w:rFonts w:ascii="Tahoma" w:hAnsi="Tahoma" w:cs="Tahoma"/>
          <w:sz w:val="21"/>
          <w:szCs w:val="21"/>
        </w:rPr>
        <w:t>pelas Partes</w:t>
      </w:r>
      <w:r w:rsidRPr="00916907">
        <w:rPr>
          <w:rFonts w:ascii="Tahoma" w:hAnsi="Tahoma" w:cs="Tahoma"/>
          <w:sz w:val="21"/>
          <w:szCs w:val="21"/>
        </w:rPr>
        <w:t>.</w:t>
      </w:r>
    </w:p>
    <w:p w14:paraId="3BAAF906" w14:textId="77777777" w:rsidR="009B17B6" w:rsidRPr="00916907"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916907"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916907">
        <w:rPr>
          <w:rFonts w:ascii="Tahoma" w:hAnsi="Tahoma" w:cs="Tahoma"/>
          <w:sz w:val="21"/>
          <w:szCs w:val="21"/>
        </w:rPr>
        <w:t>13.2.1.</w:t>
      </w:r>
      <w:r w:rsidRPr="00916907">
        <w:rPr>
          <w:rFonts w:ascii="Tahoma" w:hAnsi="Tahoma" w:cs="Tahoma"/>
          <w:sz w:val="21"/>
          <w:szCs w:val="21"/>
        </w:rPr>
        <w:tab/>
      </w:r>
      <w:r w:rsidR="009B17B6" w:rsidRPr="00916907">
        <w:rPr>
          <w:rFonts w:ascii="Tahoma" w:hAnsi="Tahoma" w:cs="Tahoma"/>
          <w:sz w:val="21"/>
          <w:szCs w:val="21"/>
        </w:rPr>
        <w:t xml:space="preserve">Sem prejuízo do disposto acima, uma vez realizada a cessão dos Créditos Imobiliários oriundos desta Cédula, a assinatura </w:t>
      </w:r>
      <w:r w:rsidR="00D0451D" w:rsidRPr="00916907">
        <w:rPr>
          <w:rFonts w:ascii="Tahoma" w:hAnsi="Tahoma" w:cs="Tahoma"/>
          <w:sz w:val="21"/>
          <w:szCs w:val="21"/>
        </w:rPr>
        <w:t xml:space="preserve">da </w:t>
      </w:r>
      <w:r w:rsidR="009B17B6" w:rsidRPr="00916907">
        <w:rPr>
          <w:rFonts w:ascii="Tahoma" w:hAnsi="Tahoma" w:cs="Tahoma"/>
          <w:sz w:val="21"/>
          <w:szCs w:val="21"/>
        </w:rPr>
        <w:t>Credor</w:t>
      </w:r>
      <w:r w:rsidR="00D0451D" w:rsidRPr="00916907">
        <w:rPr>
          <w:rFonts w:ascii="Tahoma" w:hAnsi="Tahoma" w:cs="Tahoma"/>
          <w:sz w:val="21"/>
          <w:szCs w:val="21"/>
        </w:rPr>
        <w:t>a</w:t>
      </w:r>
      <w:r w:rsidR="009B17B6" w:rsidRPr="0091690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w:t>
      </w:r>
      <w:proofErr w:type="spellStart"/>
      <w:r w:rsidR="009B17B6" w:rsidRPr="00916907">
        <w:rPr>
          <w:rFonts w:ascii="Tahoma" w:hAnsi="Tahoma" w:cs="Tahoma"/>
          <w:sz w:val="21"/>
          <w:szCs w:val="21"/>
        </w:rPr>
        <w:t>Securitizadora</w:t>
      </w:r>
      <w:proofErr w:type="spellEnd"/>
      <w:r w:rsidR="009B17B6" w:rsidRPr="00916907">
        <w:rPr>
          <w:rFonts w:ascii="Tahoma" w:hAnsi="Tahoma" w:cs="Tahoma"/>
          <w:sz w:val="21"/>
          <w:szCs w:val="21"/>
        </w:rPr>
        <w:t xml:space="preserve"> no momento do aditamento, desde que tais alterações não afetem ou venham a afetar </w:t>
      </w:r>
      <w:r w:rsidR="00D0451D" w:rsidRPr="00916907">
        <w:rPr>
          <w:rFonts w:ascii="Tahoma" w:hAnsi="Tahoma" w:cs="Tahoma"/>
          <w:sz w:val="21"/>
          <w:szCs w:val="21"/>
        </w:rPr>
        <w:t xml:space="preserve">a </w:t>
      </w:r>
      <w:r w:rsidR="009B17B6" w:rsidRPr="00916907">
        <w:rPr>
          <w:rFonts w:ascii="Tahoma" w:hAnsi="Tahoma" w:cs="Tahoma"/>
          <w:sz w:val="21"/>
          <w:szCs w:val="21"/>
        </w:rPr>
        <w:t>atual Credor</w:t>
      </w:r>
      <w:r w:rsidR="00D0451D" w:rsidRPr="00916907">
        <w:rPr>
          <w:rFonts w:ascii="Tahoma" w:hAnsi="Tahoma" w:cs="Tahoma"/>
          <w:sz w:val="21"/>
          <w:szCs w:val="21"/>
        </w:rPr>
        <w:t>a</w:t>
      </w:r>
      <w:r w:rsidR="009B17B6" w:rsidRPr="00916907">
        <w:rPr>
          <w:rFonts w:ascii="Tahoma" w:hAnsi="Tahoma" w:cs="Tahoma"/>
          <w:sz w:val="21"/>
          <w:szCs w:val="21"/>
        </w:rPr>
        <w:t>, principalmente se acarretar incidência ou aumento do IOF.</w:t>
      </w:r>
    </w:p>
    <w:p w14:paraId="245957D2" w14:textId="77777777" w:rsidR="009F6421" w:rsidRPr="00916907"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916907" w:rsidRDefault="000F2E6C" w:rsidP="00457778">
      <w:pPr>
        <w:pStyle w:val="western"/>
        <w:widowControl w:val="0"/>
        <w:numPr>
          <w:ilvl w:val="1"/>
          <w:numId w:val="19"/>
        </w:numPr>
        <w:tabs>
          <w:tab w:val="left" w:pos="0"/>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Prorrogação dos Prazos</w:t>
      </w:r>
      <w:r w:rsidRPr="00916907">
        <w:rPr>
          <w:rFonts w:ascii="Tahoma" w:hAnsi="Tahoma" w:cs="Tahoma"/>
          <w:sz w:val="21"/>
          <w:szCs w:val="21"/>
        </w:rPr>
        <w:t xml:space="preserve">: Caso qualquer das </w:t>
      </w:r>
      <w:r w:rsidR="00D0451D" w:rsidRPr="00916907">
        <w:rPr>
          <w:rFonts w:ascii="Tahoma" w:hAnsi="Tahoma" w:cs="Tahoma"/>
          <w:sz w:val="21"/>
          <w:szCs w:val="21"/>
        </w:rPr>
        <w:t>datas</w:t>
      </w:r>
      <w:r w:rsidRPr="00916907">
        <w:rPr>
          <w:rFonts w:ascii="Tahoma" w:hAnsi="Tahoma" w:cs="Tahoma"/>
          <w:sz w:val="21"/>
          <w:szCs w:val="21"/>
        </w:rPr>
        <w:t xml:space="preserve"> estipuladas no Cronograma de Pagamentos constante do Anexo I desta Cédula recaia em sábados, domingos ou feriados, o pagamento estip</w:t>
      </w:r>
      <w:r w:rsidR="00B256C4" w:rsidRPr="00916907">
        <w:rPr>
          <w:rFonts w:ascii="Tahoma" w:hAnsi="Tahoma" w:cs="Tahoma"/>
          <w:sz w:val="21"/>
          <w:szCs w:val="21"/>
        </w:rPr>
        <w:t>ulado deverá ser realizado, pela</w:t>
      </w:r>
      <w:r w:rsidRPr="00916907">
        <w:rPr>
          <w:rFonts w:ascii="Tahoma" w:hAnsi="Tahoma" w:cs="Tahoma"/>
          <w:sz w:val="21"/>
          <w:szCs w:val="21"/>
        </w:rPr>
        <w:t xml:space="preserve"> Emitente, no primeiro </w:t>
      </w:r>
      <w:r w:rsidR="005A70A8" w:rsidRPr="00916907">
        <w:rPr>
          <w:rFonts w:ascii="Tahoma" w:hAnsi="Tahoma" w:cs="Tahoma"/>
          <w:sz w:val="21"/>
          <w:szCs w:val="21"/>
        </w:rPr>
        <w:t xml:space="preserve">Dia Útil </w:t>
      </w:r>
      <w:r w:rsidRPr="00916907">
        <w:rPr>
          <w:rFonts w:ascii="Tahoma" w:hAnsi="Tahoma" w:cs="Tahoma"/>
          <w:sz w:val="21"/>
          <w:szCs w:val="21"/>
        </w:rPr>
        <w:t>subsequente.</w:t>
      </w:r>
    </w:p>
    <w:p w14:paraId="7492D55C" w14:textId="77777777" w:rsidR="000F2E6C" w:rsidRPr="0091690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Dados e Informações d</w:t>
      </w:r>
      <w:r w:rsidR="00B256C4" w:rsidRPr="00916907">
        <w:rPr>
          <w:rFonts w:ascii="Tahoma" w:hAnsi="Tahoma" w:cs="Tahoma"/>
          <w:sz w:val="21"/>
          <w:szCs w:val="21"/>
          <w:u w:val="single"/>
        </w:rPr>
        <w:t>a</w:t>
      </w:r>
      <w:r w:rsidRPr="00916907">
        <w:rPr>
          <w:rFonts w:ascii="Tahoma" w:hAnsi="Tahoma" w:cs="Tahoma"/>
          <w:sz w:val="21"/>
          <w:szCs w:val="21"/>
          <w:u w:val="single"/>
        </w:rPr>
        <w:t xml:space="preserve"> Emitente</w:t>
      </w:r>
      <w:r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neste ato, autoriza </w:t>
      </w:r>
      <w:r w:rsidR="00D0451D" w:rsidRPr="00916907">
        <w:rPr>
          <w:rFonts w:ascii="Tahoma" w:hAnsi="Tahoma" w:cs="Tahoma"/>
          <w:sz w:val="21"/>
          <w:szCs w:val="21"/>
        </w:rPr>
        <w:t xml:space="preserve">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916907">
        <w:rPr>
          <w:rFonts w:ascii="Tahoma" w:hAnsi="Tahoma" w:cs="Tahoma"/>
          <w:sz w:val="21"/>
          <w:szCs w:val="21"/>
        </w:rPr>
        <w:t xml:space="preserve">pela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este deverá buscar autorização expressa </w:t>
      </w:r>
      <w:r w:rsidR="00245429" w:rsidRPr="00916907">
        <w:rPr>
          <w:rFonts w:ascii="Tahoma" w:hAnsi="Tahoma" w:cs="Tahoma"/>
          <w:sz w:val="21"/>
          <w:szCs w:val="21"/>
        </w:rPr>
        <w:t>d</w:t>
      </w:r>
      <w:r w:rsidR="00B256C4" w:rsidRPr="00916907">
        <w:rPr>
          <w:rFonts w:ascii="Tahoma" w:hAnsi="Tahoma" w:cs="Tahoma"/>
          <w:sz w:val="21"/>
          <w:szCs w:val="21"/>
        </w:rPr>
        <w:t>a</w:t>
      </w:r>
      <w:r w:rsidR="009F6421" w:rsidRPr="00916907">
        <w:rPr>
          <w:rFonts w:ascii="Tahoma" w:hAnsi="Tahoma" w:cs="Tahoma"/>
          <w:sz w:val="21"/>
          <w:szCs w:val="21"/>
        </w:rPr>
        <w:t xml:space="preserve"> Emitente.</w:t>
      </w:r>
    </w:p>
    <w:p w14:paraId="4468CE84" w14:textId="77777777" w:rsidR="000E0678" w:rsidRPr="00916907" w:rsidRDefault="000E0678">
      <w:pPr>
        <w:pStyle w:val="PargrafodaLista"/>
        <w:tabs>
          <w:tab w:val="left" w:pos="567"/>
        </w:tabs>
        <w:spacing w:line="320" w:lineRule="exact"/>
        <w:rPr>
          <w:rFonts w:ascii="Tahoma" w:hAnsi="Tahoma" w:cs="Tahoma"/>
          <w:sz w:val="21"/>
          <w:szCs w:val="21"/>
        </w:rPr>
      </w:pPr>
    </w:p>
    <w:p w14:paraId="05B8A2F9" w14:textId="7C3BE60D" w:rsidR="003725BF" w:rsidRPr="00916907" w:rsidRDefault="003725BF" w:rsidP="00457778">
      <w:pPr>
        <w:widowControl w:val="0"/>
        <w:numPr>
          <w:ilvl w:val="1"/>
          <w:numId w:val="19"/>
        </w:numPr>
        <w:tabs>
          <w:tab w:val="left" w:pos="709"/>
        </w:tabs>
        <w:spacing w:line="320" w:lineRule="exact"/>
        <w:ind w:left="0" w:firstLine="0"/>
        <w:contextualSpacing/>
        <w:rPr>
          <w:rFonts w:ascii="Tahoma" w:hAnsi="Tahoma" w:cs="Tahoma"/>
          <w:sz w:val="21"/>
          <w:szCs w:val="21"/>
        </w:rPr>
      </w:pPr>
      <w:r w:rsidRPr="00916907">
        <w:rPr>
          <w:rFonts w:ascii="Tahoma" w:hAnsi="Tahoma" w:cs="Tahoma"/>
          <w:sz w:val="21"/>
          <w:szCs w:val="21"/>
          <w:u w:val="single"/>
        </w:rPr>
        <w:t>Dias Úteis</w:t>
      </w:r>
      <w:r w:rsidRPr="00916907">
        <w:rPr>
          <w:rFonts w:ascii="Tahoma" w:hAnsi="Tahoma" w:cs="Tahoma"/>
          <w:sz w:val="21"/>
          <w:szCs w:val="21"/>
        </w:rPr>
        <w:t xml:space="preserve">: </w:t>
      </w:r>
      <w:bookmarkStart w:id="348" w:name="_Hlk55885210"/>
      <w:r w:rsidRPr="00916907">
        <w:rPr>
          <w:rFonts w:ascii="Tahoma" w:hAnsi="Tahoma" w:cs="Tahoma"/>
          <w:sz w:val="21"/>
          <w:szCs w:val="21"/>
        </w:rPr>
        <w:t>Para fins deste Contrato, “</w:t>
      </w:r>
      <w:r w:rsidRPr="00916907">
        <w:rPr>
          <w:rFonts w:ascii="Tahoma" w:hAnsi="Tahoma" w:cs="Tahoma"/>
          <w:sz w:val="21"/>
          <w:szCs w:val="21"/>
          <w:u w:val="single"/>
        </w:rPr>
        <w:t>Dia Útil</w:t>
      </w:r>
      <w:r w:rsidRPr="00916907">
        <w:rPr>
          <w:rFonts w:ascii="Tahoma" w:hAnsi="Tahoma" w:cs="Tahoma"/>
          <w:sz w:val="21"/>
          <w:szCs w:val="21"/>
        </w:rPr>
        <w:t xml:space="preserve">” significa </w:t>
      </w:r>
      <w:bookmarkStart w:id="349" w:name="_Hlk55886563"/>
      <w:r w:rsidRPr="00916907">
        <w:rPr>
          <w:rFonts w:ascii="Tahoma" w:hAnsi="Tahoma" w:cs="Tahoma"/>
          <w:sz w:val="21"/>
          <w:szCs w:val="21"/>
        </w:rPr>
        <w:t xml:space="preserve">de segunda a </w:t>
      </w:r>
      <w:bookmarkEnd w:id="348"/>
      <w:bookmarkEnd w:id="349"/>
      <w:r w:rsidRPr="00916907">
        <w:rPr>
          <w:rFonts w:ascii="Tahoma" w:hAnsi="Tahoma" w:cs="Tahoma"/>
          <w:sz w:val="21"/>
          <w:szCs w:val="21"/>
        </w:rPr>
        <w:t>sexta-feira, exceto feriados declarados nacionais.</w:t>
      </w:r>
    </w:p>
    <w:p w14:paraId="1750CBCE" w14:textId="77777777" w:rsidR="003725BF" w:rsidRPr="00916907" w:rsidRDefault="003725BF">
      <w:pPr>
        <w:tabs>
          <w:tab w:val="left" w:pos="567"/>
        </w:tabs>
        <w:spacing w:line="320" w:lineRule="exact"/>
        <w:contextualSpacing/>
        <w:rPr>
          <w:rFonts w:ascii="Tahoma" w:hAnsi="Tahoma" w:cs="Tahoma"/>
          <w:sz w:val="21"/>
          <w:szCs w:val="21"/>
          <w:u w:val="single"/>
        </w:rPr>
      </w:pPr>
    </w:p>
    <w:p w14:paraId="11A74ACC" w14:textId="58BE9625"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Título Executivo Extrajudicial</w:t>
      </w:r>
      <w:r w:rsidRPr="00916907">
        <w:rPr>
          <w:rFonts w:ascii="Tahoma" w:hAnsi="Tahoma" w:cs="Tahoma"/>
          <w:sz w:val="21"/>
          <w:szCs w:val="21"/>
        </w:rPr>
        <w:t xml:space="preserve">: </w:t>
      </w:r>
      <w:r w:rsidR="00F00A4E" w:rsidRPr="00916907">
        <w:rPr>
          <w:rFonts w:ascii="Tahoma" w:hAnsi="Tahoma" w:cs="Tahoma"/>
          <w:sz w:val="21"/>
          <w:szCs w:val="21"/>
        </w:rPr>
        <w:t xml:space="preserve">A presente Cédula constitui um título executivo extrajudicial </w:t>
      </w:r>
      <w:r w:rsidR="008C7CC3" w:rsidRPr="00916907">
        <w:rPr>
          <w:rFonts w:ascii="Tahoma" w:hAnsi="Tahoma" w:cs="Tahoma"/>
          <w:sz w:val="21"/>
          <w:szCs w:val="21"/>
        </w:rPr>
        <w:lastRenderedPageBreak/>
        <w:t>nos termos do Código de Processo Civil</w:t>
      </w:r>
      <w:r w:rsidR="00F00A4E"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reconhece a certeza e a liquidez do total da dívida ora contraída, </w:t>
      </w:r>
      <w:r w:rsidR="00B06694" w:rsidRPr="00916907">
        <w:rPr>
          <w:rFonts w:ascii="Tahoma" w:hAnsi="Tahoma" w:cs="Tahoma"/>
          <w:sz w:val="21"/>
          <w:szCs w:val="21"/>
        </w:rPr>
        <w:t xml:space="preserve">nos termos da Lei nº 10.931/04, </w:t>
      </w:r>
      <w:r w:rsidR="009F6421" w:rsidRPr="00916907">
        <w:rPr>
          <w:rFonts w:ascii="Tahoma" w:hAnsi="Tahoma" w:cs="Tahoma"/>
          <w:sz w:val="21"/>
          <w:szCs w:val="21"/>
        </w:rPr>
        <w:t xml:space="preserve">compreendendo o </w:t>
      </w:r>
      <w:r w:rsidR="00D36FA6" w:rsidRPr="00916907">
        <w:rPr>
          <w:rFonts w:ascii="Tahoma" w:hAnsi="Tahoma" w:cs="Tahoma"/>
          <w:sz w:val="21"/>
          <w:szCs w:val="21"/>
        </w:rPr>
        <w:t>Valor P</w:t>
      </w:r>
      <w:r w:rsidR="009F6421" w:rsidRPr="00916907">
        <w:rPr>
          <w:rFonts w:ascii="Tahoma" w:hAnsi="Tahoma" w:cs="Tahoma"/>
          <w:sz w:val="21"/>
          <w:szCs w:val="21"/>
        </w:rPr>
        <w:t>rincipal</w:t>
      </w:r>
      <w:r w:rsidR="00F00A4E" w:rsidRPr="00916907">
        <w:rPr>
          <w:rFonts w:ascii="Tahoma" w:hAnsi="Tahoma" w:cs="Tahoma"/>
          <w:sz w:val="21"/>
          <w:szCs w:val="21"/>
        </w:rPr>
        <w:t xml:space="preserve"> atualizado conforme Atualização Monetária</w:t>
      </w:r>
      <w:r w:rsidR="008C7CC3" w:rsidRPr="00916907">
        <w:rPr>
          <w:rFonts w:ascii="Tahoma" w:hAnsi="Tahoma" w:cs="Tahoma"/>
          <w:sz w:val="21"/>
          <w:szCs w:val="21"/>
        </w:rPr>
        <w:t xml:space="preserve"> e</w:t>
      </w:r>
      <w:r w:rsidR="009F6421" w:rsidRPr="00916907">
        <w:rPr>
          <w:rFonts w:ascii="Tahoma" w:hAnsi="Tahoma" w:cs="Tahoma"/>
          <w:sz w:val="21"/>
          <w:szCs w:val="21"/>
        </w:rPr>
        <w:t xml:space="preserve"> </w:t>
      </w:r>
      <w:r w:rsidR="00D36FA6" w:rsidRPr="00916907">
        <w:rPr>
          <w:rFonts w:ascii="Tahoma" w:hAnsi="Tahoma" w:cs="Tahoma"/>
          <w:sz w:val="21"/>
          <w:szCs w:val="21"/>
        </w:rPr>
        <w:t>J</w:t>
      </w:r>
      <w:r w:rsidR="009F6421" w:rsidRPr="00916907">
        <w:rPr>
          <w:rFonts w:ascii="Tahoma" w:hAnsi="Tahoma" w:cs="Tahoma"/>
          <w:sz w:val="21"/>
          <w:szCs w:val="21"/>
        </w:rPr>
        <w:t>uros</w:t>
      </w:r>
      <w:r w:rsidR="00F00A4E" w:rsidRPr="00916907">
        <w:rPr>
          <w:rFonts w:ascii="Tahoma" w:hAnsi="Tahoma" w:cs="Tahoma"/>
          <w:sz w:val="21"/>
          <w:szCs w:val="21"/>
        </w:rPr>
        <w:t xml:space="preserve"> Remuneratórios</w:t>
      </w:r>
      <w:r w:rsidR="009F6421" w:rsidRPr="00916907">
        <w:rPr>
          <w:rFonts w:ascii="Tahoma" w:hAnsi="Tahoma" w:cs="Tahoma"/>
          <w:sz w:val="21"/>
          <w:szCs w:val="21"/>
        </w:rPr>
        <w:t>, taxas, comissões, impostos e quaisquer outros encargos</w:t>
      </w:r>
      <w:r w:rsidR="008C7CC3" w:rsidRPr="00916907">
        <w:rPr>
          <w:rFonts w:ascii="Tahoma" w:hAnsi="Tahoma" w:cs="Tahoma"/>
          <w:sz w:val="21"/>
          <w:szCs w:val="21"/>
        </w:rPr>
        <w:t>, conforme aplicáveis</w:t>
      </w:r>
      <w:r w:rsidR="009F6421" w:rsidRPr="00916907">
        <w:rPr>
          <w:rFonts w:ascii="Tahoma" w:hAnsi="Tahoma" w:cs="Tahoma"/>
          <w:sz w:val="21"/>
          <w:szCs w:val="21"/>
        </w:rPr>
        <w:t xml:space="preserve">. </w:t>
      </w:r>
    </w:p>
    <w:p w14:paraId="7A8D4A67" w14:textId="22DE457F" w:rsidR="00730E00" w:rsidRPr="00916907"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916907" w:rsidRDefault="0072728F" w:rsidP="0072728F">
      <w:pPr>
        <w:pStyle w:val="PargrafodaLista"/>
        <w:widowControl w:val="0"/>
        <w:numPr>
          <w:ilvl w:val="1"/>
          <w:numId w:val="19"/>
        </w:numPr>
        <w:tabs>
          <w:tab w:val="left" w:pos="0"/>
        </w:tabs>
        <w:spacing w:line="320" w:lineRule="exact"/>
        <w:ind w:left="0" w:right="-176" w:firstLine="0"/>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916907"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457778">
        <w:rPr>
          <w:rFonts w:ascii="Tahoma" w:hAnsi="Tahoma"/>
          <w:sz w:val="21"/>
        </w:rPr>
        <w:t>Foro</w:t>
      </w:r>
      <w:r w:rsidRPr="00916907">
        <w:rPr>
          <w:rFonts w:ascii="Tahoma" w:hAnsi="Tahoma" w:cs="Tahoma"/>
          <w:sz w:val="21"/>
          <w:szCs w:val="21"/>
        </w:rPr>
        <w:t xml:space="preserve">: </w:t>
      </w:r>
      <w:r w:rsidR="003E614D" w:rsidRPr="00916907">
        <w:rPr>
          <w:rFonts w:ascii="Tahoma" w:hAnsi="Tahoma" w:cs="Tahoma"/>
          <w:sz w:val="21"/>
          <w:szCs w:val="21"/>
        </w:rPr>
        <w:t xml:space="preserve">Fica eleito o Foro da Comarca </w:t>
      </w:r>
      <w:r w:rsidR="007D7F94" w:rsidRPr="00916907">
        <w:rPr>
          <w:rFonts w:ascii="Tahoma" w:hAnsi="Tahoma" w:cs="Tahoma"/>
          <w:sz w:val="21"/>
          <w:szCs w:val="21"/>
        </w:rPr>
        <w:t>de São Paulo,</w:t>
      </w:r>
      <w:r w:rsidR="003E614D" w:rsidRPr="00916907">
        <w:rPr>
          <w:rFonts w:ascii="Tahoma" w:hAnsi="Tahoma" w:cs="Tahoma"/>
          <w:sz w:val="21"/>
          <w:szCs w:val="21"/>
        </w:rPr>
        <w:t xml:space="preserve"> Estado de São Paulo</w:t>
      </w:r>
      <w:r w:rsidR="007D7F94" w:rsidRPr="00916907">
        <w:rPr>
          <w:rFonts w:ascii="Tahoma" w:hAnsi="Tahoma" w:cs="Tahoma"/>
          <w:sz w:val="21"/>
          <w:szCs w:val="21"/>
        </w:rPr>
        <w:t>, como o único competente para dirimir todas e quaisquer questões ou litígios oriundos desta</w:t>
      </w:r>
      <w:r w:rsidR="003E614D" w:rsidRPr="00916907">
        <w:rPr>
          <w:rFonts w:ascii="Tahoma" w:hAnsi="Tahoma" w:cs="Tahoma"/>
          <w:sz w:val="21"/>
          <w:szCs w:val="21"/>
        </w:rPr>
        <w:t xml:space="preserve"> </w:t>
      </w:r>
      <w:r w:rsidR="00FC1A59" w:rsidRPr="00916907">
        <w:rPr>
          <w:rFonts w:ascii="Tahoma" w:hAnsi="Tahoma" w:cs="Tahoma"/>
          <w:sz w:val="21"/>
          <w:szCs w:val="21"/>
        </w:rPr>
        <w:t xml:space="preserve">Cédula </w:t>
      </w:r>
      <w:r w:rsidR="003E614D" w:rsidRPr="00916907">
        <w:rPr>
          <w:rFonts w:ascii="Tahoma" w:hAnsi="Tahoma" w:cs="Tahoma"/>
          <w:sz w:val="21"/>
          <w:szCs w:val="21"/>
        </w:rPr>
        <w:t xml:space="preserve">e </w:t>
      </w:r>
      <w:r w:rsidR="0083403B" w:rsidRPr="00916907">
        <w:rPr>
          <w:rFonts w:ascii="Tahoma" w:hAnsi="Tahoma" w:cs="Tahoma"/>
          <w:sz w:val="21"/>
          <w:szCs w:val="21"/>
        </w:rPr>
        <w:t xml:space="preserve">de </w:t>
      </w:r>
      <w:r w:rsidR="003E614D" w:rsidRPr="00916907">
        <w:rPr>
          <w:rFonts w:ascii="Tahoma" w:hAnsi="Tahoma" w:cs="Tahoma"/>
          <w:sz w:val="21"/>
          <w:szCs w:val="21"/>
        </w:rPr>
        <w:t>suas Garantias, com exclusão de qualquer outro, por mais privilegiado que seja.</w:t>
      </w:r>
    </w:p>
    <w:p w14:paraId="0BF91087" w14:textId="1FF948FD" w:rsidR="000F2E6C" w:rsidRPr="00916907"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916907"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E por estarem assim justas e contratadas, as Partes firmam a presente </w:t>
      </w:r>
      <w:r w:rsidR="00BE773E" w:rsidRPr="00916907">
        <w:rPr>
          <w:rFonts w:ascii="Tahoma" w:eastAsia="Arial Unicode MS" w:hAnsi="Tahoma" w:cs="Tahoma"/>
          <w:sz w:val="21"/>
          <w:szCs w:val="21"/>
          <w:lang w:eastAsia="pt-BR"/>
        </w:rPr>
        <w:t>Cédula</w:t>
      </w:r>
      <w:r w:rsidRPr="00916907">
        <w:rPr>
          <w:rFonts w:ascii="Tahoma" w:eastAsia="Arial Unicode MS" w:hAnsi="Tahoma" w:cs="Tahoma"/>
          <w:sz w:val="21"/>
          <w:szCs w:val="21"/>
          <w:lang w:eastAsia="pt-BR"/>
        </w:rPr>
        <w:t>, de forma eletrônica, na presença de 2 (duas) testemunhas</w:t>
      </w:r>
      <w:r w:rsidR="00BE773E" w:rsidRPr="00916907">
        <w:rPr>
          <w:rFonts w:ascii="Tahoma" w:hAnsi="Tahoma" w:cs="Tahoma"/>
          <w:sz w:val="21"/>
          <w:szCs w:val="21"/>
        </w:rPr>
        <w:t>, sendo apenas a via da Credora denominada de “via negociável”</w:t>
      </w:r>
      <w:r w:rsidRPr="00916907">
        <w:rPr>
          <w:rFonts w:ascii="Tahoma" w:eastAsia="Arial Unicode MS" w:hAnsi="Tahoma" w:cs="Tahoma"/>
          <w:sz w:val="21"/>
          <w:szCs w:val="21"/>
          <w:lang w:eastAsia="pt-BR"/>
        </w:rPr>
        <w:t xml:space="preserve">. </w:t>
      </w:r>
    </w:p>
    <w:p w14:paraId="5D15ED44" w14:textId="77777777" w:rsidR="00BE773E" w:rsidRPr="00916907" w:rsidRDefault="00BE773E">
      <w:pPr>
        <w:widowControl w:val="0"/>
        <w:tabs>
          <w:tab w:val="left" w:pos="709"/>
        </w:tabs>
        <w:spacing w:line="320" w:lineRule="exact"/>
        <w:ind w:right="-116"/>
        <w:contextualSpacing/>
        <w:jc w:val="both"/>
        <w:rPr>
          <w:rFonts w:ascii="Tahoma" w:hAnsi="Tahoma" w:cs="Tahoma"/>
          <w:sz w:val="21"/>
          <w:szCs w:val="21"/>
        </w:rPr>
      </w:pPr>
    </w:p>
    <w:p w14:paraId="67BA14DC" w14:textId="031E0FEB" w:rsidR="003971D9" w:rsidRPr="00916907" w:rsidRDefault="001E1A14">
      <w:pPr>
        <w:spacing w:line="320" w:lineRule="exact"/>
        <w:ind w:left="567" w:right="441"/>
        <w:contextualSpacing/>
        <w:jc w:val="center"/>
        <w:rPr>
          <w:rFonts w:ascii="Tahoma" w:hAnsi="Tahoma" w:cs="Tahoma"/>
          <w:sz w:val="21"/>
          <w:szCs w:val="21"/>
        </w:rPr>
      </w:pPr>
      <w:r w:rsidRPr="00916907">
        <w:rPr>
          <w:rFonts w:ascii="Tahoma" w:hAnsi="Tahoma" w:cs="Tahoma"/>
          <w:sz w:val="21"/>
          <w:szCs w:val="21"/>
        </w:rPr>
        <w:t xml:space="preserve">São Paulo, </w:t>
      </w:r>
      <w:r w:rsidR="00F976EA" w:rsidRPr="00916907">
        <w:rPr>
          <w:rFonts w:ascii="Tahoma" w:hAnsi="Tahoma" w:cs="Tahoma"/>
          <w:b/>
          <w:sz w:val="21"/>
          <w:szCs w:val="21"/>
          <w:highlight w:val="yellow"/>
        </w:rPr>
        <w:t>[•]</w:t>
      </w:r>
      <w:r w:rsidR="00CD6CD1" w:rsidRPr="00916907">
        <w:rPr>
          <w:rFonts w:ascii="Tahoma" w:hAnsi="Tahoma" w:cs="Tahoma"/>
          <w:sz w:val="21"/>
          <w:szCs w:val="21"/>
        </w:rPr>
        <w:t xml:space="preserve"> </w:t>
      </w:r>
      <w:r w:rsidR="00771D71" w:rsidRPr="00916907">
        <w:rPr>
          <w:rFonts w:ascii="Tahoma" w:hAnsi="Tahoma" w:cs="Tahoma"/>
          <w:sz w:val="21"/>
          <w:szCs w:val="21"/>
        </w:rPr>
        <w:t xml:space="preserve">de </w:t>
      </w:r>
      <w:r w:rsidR="00F976EA" w:rsidRPr="00916907">
        <w:rPr>
          <w:rFonts w:ascii="Tahoma" w:hAnsi="Tahoma" w:cs="Tahoma"/>
          <w:b/>
          <w:sz w:val="21"/>
          <w:szCs w:val="21"/>
          <w:highlight w:val="yellow"/>
        </w:rPr>
        <w:t>[•]</w:t>
      </w:r>
      <w:r w:rsidR="00EF4380" w:rsidRPr="00916907">
        <w:rPr>
          <w:rFonts w:ascii="Tahoma" w:hAnsi="Tahoma" w:cs="Tahoma"/>
          <w:sz w:val="21"/>
          <w:szCs w:val="21"/>
        </w:rPr>
        <w:t xml:space="preserve"> </w:t>
      </w:r>
      <w:r w:rsidRPr="00916907">
        <w:rPr>
          <w:rFonts w:ascii="Tahoma" w:hAnsi="Tahoma" w:cs="Tahoma"/>
          <w:sz w:val="21"/>
          <w:szCs w:val="21"/>
        </w:rPr>
        <w:t xml:space="preserve">de </w:t>
      </w:r>
      <w:r w:rsidR="00F976EA" w:rsidRPr="00916907">
        <w:rPr>
          <w:rFonts w:ascii="Tahoma" w:hAnsi="Tahoma" w:cs="Tahoma"/>
          <w:sz w:val="21"/>
          <w:szCs w:val="21"/>
        </w:rPr>
        <w:t>2021</w:t>
      </w:r>
      <w:r w:rsidRPr="00916907">
        <w:rPr>
          <w:rFonts w:ascii="Tahoma" w:hAnsi="Tahoma" w:cs="Tahoma"/>
          <w:sz w:val="21"/>
          <w:szCs w:val="21"/>
        </w:rPr>
        <w:t>.</w:t>
      </w:r>
    </w:p>
    <w:p w14:paraId="68BF26B1" w14:textId="345A677B" w:rsidR="003971D9" w:rsidRPr="00916907" w:rsidRDefault="003971D9">
      <w:pPr>
        <w:spacing w:line="320" w:lineRule="exact"/>
        <w:ind w:left="567" w:right="441"/>
        <w:contextualSpacing/>
        <w:jc w:val="center"/>
        <w:rPr>
          <w:rFonts w:ascii="Tahoma" w:hAnsi="Tahoma" w:cs="Tahoma"/>
          <w:sz w:val="21"/>
          <w:szCs w:val="21"/>
        </w:rPr>
      </w:pPr>
    </w:p>
    <w:p w14:paraId="083C4E4A" w14:textId="6B6D3FBD" w:rsidR="003971D9" w:rsidRPr="00916907" w:rsidRDefault="00843A0E">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(O restante da página foi</w:t>
      </w:r>
      <w:r w:rsidR="003971D9" w:rsidRPr="00916907">
        <w:rPr>
          <w:rFonts w:ascii="Tahoma" w:hAnsi="Tahoma" w:cs="Tahoma"/>
          <w:i/>
          <w:sz w:val="21"/>
          <w:szCs w:val="21"/>
        </w:rPr>
        <w:t xml:space="preserve"> intencionalmente </w:t>
      </w:r>
      <w:r w:rsidRPr="00916907">
        <w:rPr>
          <w:rFonts w:ascii="Tahoma" w:hAnsi="Tahoma" w:cs="Tahoma"/>
          <w:i/>
          <w:sz w:val="21"/>
          <w:szCs w:val="21"/>
        </w:rPr>
        <w:t xml:space="preserve">deixado </w:t>
      </w:r>
      <w:r w:rsidR="003971D9" w:rsidRPr="00916907">
        <w:rPr>
          <w:rFonts w:ascii="Tahoma" w:hAnsi="Tahoma" w:cs="Tahoma"/>
          <w:i/>
          <w:sz w:val="21"/>
          <w:szCs w:val="21"/>
        </w:rPr>
        <w:t>em branco.</w:t>
      </w:r>
      <w:r w:rsidRPr="00916907">
        <w:rPr>
          <w:rFonts w:ascii="Tahoma" w:hAnsi="Tahoma" w:cs="Tahoma"/>
          <w:i/>
          <w:sz w:val="21"/>
          <w:szCs w:val="21"/>
        </w:rPr>
        <w:t>)</w:t>
      </w:r>
    </w:p>
    <w:p w14:paraId="0C941546" w14:textId="782DE340" w:rsidR="004E2B48" w:rsidRPr="00C93BC7" w:rsidRDefault="00843A0E" w:rsidP="00C93BC7">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w:t>
      </w:r>
      <w:r w:rsidR="003971D9" w:rsidRPr="00916907">
        <w:rPr>
          <w:rFonts w:ascii="Tahoma" w:hAnsi="Tahoma" w:cs="Tahoma"/>
          <w:i/>
          <w:sz w:val="21"/>
          <w:szCs w:val="21"/>
        </w:rPr>
        <w:t>Páginas de assinaturas abaixo.</w:t>
      </w:r>
      <w:r w:rsidRPr="00916907">
        <w:rPr>
          <w:rFonts w:ascii="Tahoma" w:hAnsi="Tahoma" w:cs="Tahoma"/>
          <w:i/>
          <w:sz w:val="21"/>
          <w:szCs w:val="21"/>
        </w:rPr>
        <w:t>)</w:t>
      </w:r>
      <w:r w:rsidR="004E2B48" w:rsidRPr="00457778">
        <w:rPr>
          <w:rFonts w:ascii="Tahoma" w:hAnsi="Tahoma"/>
          <w:sz w:val="21"/>
        </w:rPr>
        <w:br w:type="page"/>
      </w:r>
    </w:p>
    <w:p w14:paraId="3AFCF8ED" w14:textId="6E11896D" w:rsidR="00653CFA" w:rsidRPr="00916907" w:rsidRDefault="001E1A14">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(Página de assinaturas 1/</w:t>
      </w:r>
      <w:r w:rsidR="00A35271" w:rsidRPr="00916907">
        <w:rPr>
          <w:rFonts w:ascii="Tahoma" w:hAnsi="Tahoma" w:cs="Tahoma"/>
          <w:bCs/>
          <w:sz w:val="21"/>
          <w:szCs w:val="21"/>
        </w:rPr>
        <w:t xml:space="preserve">3 </w:t>
      </w:r>
      <w:r w:rsidRPr="00916907">
        <w:rPr>
          <w:rFonts w:ascii="Tahoma" w:hAnsi="Tahoma" w:cs="Tahoma"/>
          <w:bCs/>
          <w:sz w:val="21"/>
          <w:szCs w:val="21"/>
        </w:rPr>
        <w:t xml:space="preserve">da Cédula de Crédito Bancário nº </w:t>
      </w:r>
      <w:r w:rsidR="004D40EC" w:rsidRPr="00916907">
        <w:rPr>
          <w:rFonts w:ascii="Tahoma" w:hAnsi="Tahoma" w:cs="Tahoma"/>
          <w:sz w:val="21"/>
          <w:szCs w:val="21"/>
          <w:highlight w:val="yellow"/>
        </w:rPr>
        <w:t>[</w:t>
      </w:r>
      <w:proofErr w:type="gramStart"/>
      <w:r w:rsidR="004D40EC" w:rsidRPr="00916907">
        <w:rPr>
          <w:rFonts w:ascii="Tahoma" w:hAnsi="Tahoma" w:cs="Tahoma"/>
          <w:sz w:val="21"/>
          <w:szCs w:val="21"/>
          <w:highlight w:val="yellow"/>
        </w:rPr>
        <w:t>•]</w:t>
      </w:r>
      <w:r w:rsidR="00CD6CD1" w:rsidRPr="00916907">
        <w:rPr>
          <w:rFonts w:ascii="Tahoma" w:hAnsi="Tahoma" w:cs="Tahoma"/>
          <w:sz w:val="21"/>
          <w:szCs w:val="21"/>
        </w:rPr>
        <w:t>/</w:t>
      </w:r>
      <w:proofErr w:type="gramEnd"/>
      <w:r w:rsidR="00CD6CD1" w:rsidRPr="00916907">
        <w:rPr>
          <w:rFonts w:ascii="Tahoma" w:hAnsi="Tahoma" w:cs="Tahoma"/>
          <w:sz w:val="21"/>
          <w:szCs w:val="21"/>
        </w:rPr>
        <w:t>202</w:t>
      </w:r>
      <w:r w:rsidR="004D40EC" w:rsidRPr="00916907">
        <w:rPr>
          <w:rFonts w:ascii="Tahoma" w:hAnsi="Tahoma" w:cs="Tahoma"/>
          <w:sz w:val="21"/>
          <w:szCs w:val="21"/>
        </w:rPr>
        <w:t>1</w:t>
      </w:r>
      <w:r w:rsidR="00CD6CD1"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350"/>
      <w:r w:rsidR="00021E9D">
        <w:rPr>
          <w:rFonts w:ascii="Tahoma" w:hAnsi="Tahoma" w:cs="Tahoma"/>
          <w:sz w:val="21"/>
          <w:szCs w:val="21"/>
        </w:rPr>
        <w:t>Jardim dos Parques I Empreendimento Imobiliário Ltda.</w:t>
      </w:r>
      <w:commentRangeEnd w:id="350"/>
      <w:r w:rsidR="00C93BC7">
        <w:rPr>
          <w:rStyle w:val="Refdecomentrio"/>
        </w:rPr>
        <w:commentReference w:id="350"/>
      </w:r>
      <w:r w:rsidR="00021E9D" w:rsidRPr="00916907">
        <w:rPr>
          <w:rFonts w:ascii="Tahoma" w:hAnsi="Tahoma" w:cs="Tahoma"/>
          <w:b/>
          <w:bCs/>
          <w:iCs/>
          <w:color w:val="000000"/>
          <w:sz w:val="21"/>
          <w:szCs w:val="21"/>
        </w:rPr>
        <w:t xml:space="preserve"> </w:t>
      </w:r>
      <w:r w:rsidRPr="00916907">
        <w:rPr>
          <w:rFonts w:ascii="Tahoma" w:hAnsi="Tahoma" w:cs="Tahoma"/>
          <w:bCs/>
          <w:iCs/>
          <w:sz w:val="21"/>
          <w:szCs w:val="21"/>
        </w:rPr>
        <w:t>em favor da</w:t>
      </w:r>
      <w:r w:rsidR="00E44788" w:rsidRPr="00916907">
        <w:rPr>
          <w:rFonts w:ascii="Tahoma" w:hAnsi="Tahoma" w:cs="Tahoma"/>
          <w:bCs/>
          <w:iCs/>
          <w:sz w:val="21"/>
          <w:szCs w:val="21"/>
        </w:rPr>
        <w:t xml:space="preserve"> </w:t>
      </w:r>
      <w:r w:rsidR="00C93BC7" w:rsidRPr="00916907">
        <w:rPr>
          <w:rFonts w:ascii="Tahoma" w:hAnsi="Tahoma" w:cs="Tahoma"/>
          <w:bCs/>
          <w:iCs/>
          <w:sz w:val="21"/>
          <w:szCs w:val="21"/>
        </w:rPr>
        <w:t xml:space="preserve">Planner Sociedade de Crédito ao Microempreendedor </w:t>
      </w:r>
      <w:r w:rsidR="00E44788" w:rsidRPr="00916907">
        <w:rPr>
          <w:rFonts w:ascii="Tahoma" w:hAnsi="Tahoma" w:cs="Tahoma"/>
          <w:bCs/>
          <w:iCs/>
          <w:sz w:val="21"/>
          <w:szCs w:val="21"/>
        </w:rPr>
        <w:t>S.A.</w:t>
      </w:r>
      <w:r w:rsidR="002F7B61" w:rsidRPr="00916907">
        <w:rPr>
          <w:rFonts w:ascii="Tahoma" w:hAnsi="Tahoma" w:cs="Tahoma"/>
          <w:bCs/>
          <w:sz w:val="21"/>
          <w:szCs w:val="21"/>
        </w:rPr>
        <w:t>)</w:t>
      </w:r>
    </w:p>
    <w:p w14:paraId="307A5B88" w14:textId="77777777" w:rsidR="002F7B61" w:rsidRPr="0091690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52B37B3" w14:textId="77777777" w:rsidTr="002338CA">
        <w:trPr>
          <w:jc w:val="center"/>
        </w:trPr>
        <w:tc>
          <w:tcPr>
            <w:tcW w:w="3969" w:type="dxa"/>
            <w:tcBorders>
              <w:top w:val="single" w:sz="4" w:space="0" w:color="auto"/>
            </w:tcBorders>
          </w:tcPr>
          <w:p w14:paraId="128B4E90" w14:textId="31D1FB55"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51A270"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41F81A8C" w14:textId="77777777" w:rsidTr="00653CFA">
        <w:trPr>
          <w:jc w:val="center"/>
        </w:trPr>
        <w:tc>
          <w:tcPr>
            <w:tcW w:w="3969" w:type="dxa"/>
          </w:tcPr>
          <w:p w14:paraId="06048D1F" w14:textId="5FA3B289"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77A68F7D"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125A13FD" w14:textId="77777777" w:rsidTr="002338CA">
        <w:trPr>
          <w:trHeight w:val="874"/>
          <w:jc w:val="center"/>
        </w:trPr>
        <w:tc>
          <w:tcPr>
            <w:tcW w:w="8505" w:type="dxa"/>
            <w:gridSpan w:val="3"/>
            <w:vAlign w:val="center"/>
          </w:tcPr>
          <w:p w14:paraId="6FED0A68" w14:textId="260516A0" w:rsidR="008E5891" w:rsidRPr="00457778" w:rsidRDefault="00021E9D">
            <w:pPr>
              <w:pStyle w:val="Recuodecorpodetexto"/>
              <w:widowControl w:val="0"/>
              <w:spacing w:after="0" w:line="320" w:lineRule="exact"/>
              <w:ind w:left="0" w:right="-8"/>
              <w:contextualSpacing/>
              <w:jc w:val="center"/>
              <w:rPr>
                <w:rFonts w:ascii="Tahoma" w:hAnsi="Tahoma"/>
                <w:b/>
                <w:sz w:val="21"/>
              </w:rPr>
            </w:pPr>
            <w:r w:rsidRPr="00916907">
              <w:rPr>
                <w:rFonts w:ascii="Tahoma" w:hAnsi="Tahoma" w:cs="Tahoma"/>
                <w:b/>
                <w:sz w:val="21"/>
                <w:szCs w:val="21"/>
              </w:rPr>
              <w:t>JARDIM DOS PARQUES I EMPREENDIMENTO IMOBILIÁRIO LTDA</w:t>
            </w:r>
            <w:r w:rsidRPr="00457778">
              <w:rPr>
                <w:rFonts w:ascii="Tahoma" w:hAnsi="Tahoma"/>
                <w:b/>
                <w:sz w:val="21"/>
              </w:rPr>
              <w:t>.</w:t>
            </w:r>
          </w:p>
          <w:p w14:paraId="2866FF3A" w14:textId="65A4990D"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Emitente</w:t>
            </w:r>
          </w:p>
        </w:tc>
      </w:tr>
    </w:tbl>
    <w:p w14:paraId="71E89B4E"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916907" w:rsidRDefault="00505F39">
      <w:pPr>
        <w:widowControl w:val="0"/>
        <w:spacing w:line="320" w:lineRule="exact"/>
        <w:contextualSpacing/>
        <w:rPr>
          <w:rFonts w:ascii="Tahoma" w:hAnsi="Tahoma" w:cs="Tahoma"/>
          <w:sz w:val="21"/>
          <w:szCs w:val="21"/>
        </w:rPr>
      </w:pPr>
      <w:r w:rsidRPr="00916907">
        <w:rPr>
          <w:rFonts w:ascii="Tahoma" w:hAnsi="Tahoma" w:cs="Tahoma"/>
          <w:sz w:val="21"/>
          <w:szCs w:val="21"/>
        </w:rPr>
        <w:br w:type="page"/>
      </w:r>
    </w:p>
    <w:p w14:paraId="5876C9D0" w14:textId="4BBE6374" w:rsidR="008C7CC3" w:rsidRPr="00916907" w:rsidRDefault="00C93BC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2</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proofErr w:type="gramStart"/>
      <w:r w:rsidRPr="00916907">
        <w:rPr>
          <w:rFonts w:ascii="Tahoma" w:hAnsi="Tahoma" w:cs="Tahoma"/>
          <w:sz w:val="21"/>
          <w:szCs w:val="21"/>
          <w:highlight w:val="yellow"/>
        </w:rPr>
        <w:t>•]</w:t>
      </w:r>
      <w:r w:rsidRPr="00916907">
        <w:rPr>
          <w:rFonts w:ascii="Tahoma" w:hAnsi="Tahoma" w:cs="Tahoma"/>
          <w:sz w:val="21"/>
          <w:szCs w:val="21"/>
        </w:rPr>
        <w:t>/</w:t>
      </w:r>
      <w:proofErr w:type="gramEnd"/>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351"/>
      <w:r>
        <w:rPr>
          <w:rFonts w:ascii="Tahoma" w:hAnsi="Tahoma" w:cs="Tahoma"/>
          <w:sz w:val="21"/>
          <w:szCs w:val="21"/>
        </w:rPr>
        <w:t>Jardim dos Parques I Empreendimento Imobiliário Ltda.</w:t>
      </w:r>
      <w:commentRangeEnd w:id="351"/>
      <w:r>
        <w:rPr>
          <w:rStyle w:val="Refdecomentrio"/>
        </w:rPr>
        <w:commentReference w:id="351"/>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r w:rsidRPr="00916907">
        <w:rPr>
          <w:rFonts w:ascii="Tahoma" w:hAnsi="Tahoma" w:cs="Tahoma"/>
          <w:bCs/>
          <w:iCs/>
          <w:sz w:val="21"/>
          <w:szCs w:val="21"/>
        </w:rPr>
        <w:t>Planner Sociedade de Crédito ao Microempreendedor S.A.</w:t>
      </w:r>
      <w:r w:rsidRPr="00916907">
        <w:rPr>
          <w:rFonts w:ascii="Tahoma" w:hAnsi="Tahoma" w:cs="Tahoma"/>
          <w:bCs/>
          <w:sz w:val="21"/>
          <w:szCs w:val="21"/>
        </w:rPr>
        <w:t>)</w:t>
      </w:r>
    </w:p>
    <w:p w14:paraId="795A12B6" w14:textId="77777777" w:rsidR="00FC1A59" w:rsidRPr="00916907" w:rsidRDefault="00FC1A59">
      <w:pPr>
        <w:widowControl w:val="0"/>
        <w:spacing w:line="320" w:lineRule="exact"/>
        <w:ind w:right="-847"/>
        <w:contextualSpacing/>
        <w:rPr>
          <w:rFonts w:ascii="Tahoma" w:hAnsi="Tahoma" w:cs="Tahoma"/>
          <w:sz w:val="21"/>
          <w:szCs w:val="21"/>
        </w:rPr>
      </w:pPr>
    </w:p>
    <w:p w14:paraId="6CD84886" w14:textId="3BCBC1F7" w:rsidR="00653CFA" w:rsidRPr="00916907" w:rsidRDefault="00653CFA">
      <w:pPr>
        <w:widowControl w:val="0"/>
        <w:spacing w:line="320" w:lineRule="exact"/>
        <w:ind w:right="-847"/>
        <w:contextualSpacing/>
        <w:rPr>
          <w:rFonts w:ascii="Tahoma" w:hAnsi="Tahoma" w:cs="Tahoma"/>
          <w:sz w:val="21"/>
          <w:szCs w:val="21"/>
        </w:rPr>
      </w:pPr>
    </w:p>
    <w:p w14:paraId="12DCFA7F" w14:textId="4282A4D7" w:rsidR="00A318C4" w:rsidRPr="00916907" w:rsidRDefault="00A318C4">
      <w:pPr>
        <w:widowControl w:val="0"/>
        <w:spacing w:line="320" w:lineRule="exact"/>
        <w:ind w:right="-847"/>
        <w:contextualSpacing/>
        <w:rPr>
          <w:rFonts w:ascii="Tahoma" w:hAnsi="Tahoma" w:cs="Tahoma"/>
          <w:sz w:val="21"/>
          <w:szCs w:val="21"/>
        </w:rPr>
      </w:pPr>
    </w:p>
    <w:p w14:paraId="28FAA99E" w14:textId="3349E040" w:rsidR="00A318C4" w:rsidRPr="00916907" w:rsidRDefault="00A318C4">
      <w:pPr>
        <w:widowControl w:val="0"/>
        <w:spacing w:line="320" w:lineRule="exact"/>
        <w:ind w:right="-847"/>
        <w:contextualSpacing/>
        <w:rPr>
          <w:rFonts w:ascii="Tahoma" w:hAnsi="Tahoma" w:cs="Tahoma"/>
          <w:sz w:val="21"/>
          <w:szCs w:val="21"/>
        </w:rPr>
      </w:pPr>
    </w:p>
    <w:p w14:paraId="342CC686" w14:textId="77777777" w:rsidR="00A318C4" w:rsidRPr="00916907" w:rsidRDefault="00A318C4">
      <w:pPr>
        <w:widowControl w:val="0"/>
        <w:spacing w:line="320" w:lineRule="exact"/>
        <w:ind w:right="-847"/>
        <w:contextualSpacing/>
        <w:rPr>
          <w:rFonts w:ascii="Tahoma" w:hAnsi="Tahoma" w:cs="Tahoma"/>
          <w:sz w:val="21"/>
          <w:szCs w:val="21"/>
        </w:rPr>
      </w:pPr>
    </w:p>
    <w:p w14:paraId="0F8CD45E"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F97E811" w14:textId="77777777" w:rsidTr="00862DF2">
        <w:trPr>
          <w:jc w:val="center"/>
        </w:trPr>
        <w:tc>
          <w:tcPr>
            <w:tcW w:w="3969" w:type="dxa"/>
            <w:tcBorders>
              <w:top w:val="single" w:sz="4" w:space="0" w:color="auto"/>
            </w:tcBorders>
          </w:tcPr>
          <w:p w14:paraId="4AFCEE0D" w14:textId="61FA385F"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644547F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2F54734D" w14:textId="77777777" w:rsidTr="00862DF2">
        <w:trPr>
          <w:jc w:val="center"/>
        </w:trPr>
        <w:tc>
          <w:tcPr>
            <w:tcW w:w="3969" w:type="dxa"/>
          </w:tcPr>
          <w:p w14:paraId="71AE9702" w14:textId="6EFCAB13"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1E428D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3817AE96" w14:textId="77777777" w:rsidTr="00862DF2">
        <w:trPr>
          <w:trHeight w:val="874"/>
          <w:jc w:val="center"/>
        </w:trPr>
        <w:tc>
          <w:tcPr>
            <w:tcW w:w="8505" w:type="dxa"/>
            <w:gridSpan w:val="3"/>
            <w:vAlign w:val="center"/>
          </w:tcPr>
          <w:p w14:paraId="2D829560" w14:textId="77777777" w:rsidR="00E44788" w:rsidRPr="00916907"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916907">
              <w:rPr>
                <w:rFonts w:ascii="Tahoma" w:hAnsi="Tahoma" w:cs="Tahoma"/>
                <w:b/>
                <w:bCs/>
                <w:sz w:val="21"/>
                <w:szCs w:val="21"/>
              </w:rPr>
              <w:t>PLANNER SOCIEDADE DE CRÉDITO AO MICROEMPREENDEDOR S.A.</w:t>
            </w:r>
          </w:p>
          <w:p w14:paraId="5F4012A2" w14:textId="38DDC44C"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Credora</w:t>
            </w:r>
          </w:p>
        </w:tc>
      </w:tr>
    </w:tbl>
    <w:p w14:paraId="49939949"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916907" w:rsidRDefault="00FC1A59">
      <w:pPr>
        <w:spacing w:line="320" w:lineRule="exact"/>
        <w:contextualSpacing/>
        <w:rPr>
          <w:rFonts w:ascii="Tahoma" w:hAnsi="Tahoma" w:cs="Tahoma"/>
          <w:b/>
          <w:sz w:val="21"/>
          <w:szCs w:val="21"/>
          <w:u w:val="single"/>
        </w:rPr>
      </w:pPr>
      <w:r w:rsidRPr="00916907">
        <w:rPr>
          <w:rFonts w:ascii="Tahoma" w:hAnsi="Tahoma" w:cs="Tahoma"/>
          <w:b/>
          <w:sz w:val="21"/>
          <w:szCs w:val="21"/>
          <w:u w:val="single"/>
        </w:rPr>
        <w:br w:type="page"/>
      </w:r>
    </w:p>
    <w:p w14:paraId="6ED1E6A5" w14:textId="5460DD59" w:rsidR="00BB12D2" w:rsidRPr="00916907" w:rsidRDefault="00C93BC7">
      <w:pPr>
        <w:pStyle w:val="Recuodecorpodetexto"/>
        <w:widowControl w:val="0"/>
        <w:spacing w:after="0" w:line="320" w:lineRule="exact"/>
        <w:ind w:left="0" w:right="-8"/>
        <w:contextualSpacing/>
        <w:jc w:val="both"/>
        <w:rPr>
          <w:rFonts w:ascii="Tahoma" w:hAnsi="Tahoma" w:cs="Tahoma"/>
          <w:i/>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3</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proofErr w:type="gramStart"/>
      <w:r w:rsidRPr="00916907">
        <w:rPr>
          <w:rFonts w:ascii="Tahoma" w:hAnsi="Tahoma" w:cs="Tahoma"/>
          <w:sz w:val="21"/>
          <w:szCs w:val="21"/>
          <w:highlight w:val="yellow"/>
        </w:rPr>
        <w:t>•]</w:t>
      </w:r>
      <w:r w:rsidRPr="00916907">
        <w:rPr>
          <w:rFonts w:ascii="Tahoma" w:hAnsi="Tahoma" w:cs="Tahoma"/>
          <w:sz w:val="21"/>
          <w:szCs w:val="21"/>
        </w:rPr>
        <w:t>/</w:t>
      </w:r>
      <w:proofErr w:type="gramEnd"/>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352"/>
      <w:r>
        <w:rPr>
          <w:rFonts w:ascii="Tahoma" w:hAnsi="Tahoma" w:cs="Tahoma"/>
          <w:sz w:val="21"/>
          <w:szCs w:val="21"/>
        </w:rPr>
        <w:t>Jardim dos Parques I Empreendimento Imobiliário Ltda.</w:t>
      </w:r>
      <w:commentRangeEnd w:id="352"/>
      <w:r>
        <w:rPr>
          <w:rStyle w:val="Refdecomentrio"/>
        </w:rPr>
        <w:commentReference w:id="352"/>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r w:rsidRPr="00916907">
        <w:rPr>
          <w:rFonts w:ascii="Tahoma" w:hAnsi="Tahoma" w:cs="Tahoma"/>
          <w:bCs/>
          <w:iCs/>
          <w:sz w:val="21"/>
          <w:szCs w:val="21"/>
        </w:rPr>
        <w:t>Planner Sociedade de Crédito ao Microempreendedor S.A.</w:t>
      </w:r>
      <w:r w:rsidRPr="00916907">
        <w:rPr>
          <w:rFonts w:ascii="Tahoma" w:hAnsi="Tahoma" w:cs="Tahoma"/>
          <w:bCs/>
          <w:sz w:val="21"/>
          <w:szCs w:val="21"/>
        </w:rPr>
        <w:t>)</w:t>
      </w:r>
    </w:p>
    <w:p w14:paraId="4E255E6C" w14:textId="77777777" w:rsidR="00653CFA" w:rsidRPr="0091690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916907" w:rsidRDefault="008C7CC3">
      <w:pPr>
        <w:pStyle w:val="Recuodecorpodetexto"/>
        <w:widowControl w:val="0"/>
        <w:spacing w:after="0" w:line="320" w:lineRule="exact"/>
        <w:ind w:left="0" w:right="-8"/>
        <w:contextualSpacing/>
        <w:rPr>
          <w:rFonts w:ascii="Tahoma" w:hAnsi="Tahoma" w:cs="Tahoma"/>
          <w:i/>
          <w:sz w:val="21"/>
          <w:szCs w:val="21"/>
        </w:rPr>
      </w:pPr>
      <w:r w:rsidRPr="00916907">
        <w:rPr>
          <w:rFonts w:ascii="Tahoma" w:hAnsi="Tahoma" w:cs="Tahoma"/>
          <w:i/>
          <w:sz w:val="21"/>
          <w:szCs w:val="21"/>
        </w:rPr>
        <w:t>Avalistas</w:t>
      </w:r>
      <w:r w:rsidR="00653CFA" w:rsidRPr="00916907">
        <w:rPr>
          <w:rFonts w:ascii="Tahoma" w:hAnsi="Tahoma" w:cs="Tahoma"/>
          <w:i/>
          <w:sz w:val="21"/>
          <w:szCs w:val="21"/>
        </w:rPr>
        <w:t>:</w:t>
      </w:r>
    </w:p>
    <w:p w14:paraId="7F63719E" w14:textId="77777777" w:rsidR="000C3E77" w:rsidRPr="00457778" w:rsidRDefault="000C3E77" w:rsidP="00457778">
      <w:pPr>
        <w:pStyle w:val="Recuodecorpodetexto"/>
        <w:widowControl w:val="0"/>
        <w:spacing w:after="0" w:line="320" w:lineRule="exact"/>
        <w:ind w:left="0" w:right="-8"/>
        <w:contextualSpacing/>
        <w:rPr>
          <w:rFonts w:ascii="Tahoma" w:hAnsi="Tahoma"/>
          <w:i/>
          <w:sz w:val="21"/>
        </w:rPr>
      </w:pPr>
    </w:p>
    <w:p w14:paraId="6CE8CA5F" w14:textId="4561431C" w:rsidR="00023C55" w:rsidRDefault="00023C55">
      <w:pPr>
        <w:pStyle w:val="Recuodecorpodetexto"/>
        <w:widowControl w:val="0"/>
        <w:spacing w:after="0" w:line="320" w:lineRule="exact"/>
        <w:ind w:left="0" w:right="-8"/>
        <w:contextualSpacing/>
        <w:rPr>
          <w:rFonts w:ascii="Tahoma" w:hAnsi="Tahoma" w:cs="Tahoma"/>
          <w:i/>
          <w:sz w:val="21"/>
          <w:szCs w:val="21"/>
        </w:rPr>
      </w:pPr>
    </w:p>
    <w:p w14:paraId="266C82D4" w14:textId="77777777" w:rsidR="00035AD2" w:rsidRDefault="00035AD2">
      <w:pPr>
        <w:pStyle w:val="Recuodecorpodetexto"/>
        <w:widowControl w:val="0"/>
        <w:spacing w:after="0" w:line="320" w:lineRule="exact"/>
        <w:ind w:left="0" w:right="-8"/>
        <w:contextualSpacing/>
        <w:rPr>
          <w:rFonts w:ascii="Tahoma" w:hAnsi="Tahoma" w:cs="Tahoma"/>
          <w:i/>
          <w:sz w:val="21"/>
          <w:szCs w:val="21"/>
        </w:rPr>
      </w:pPr>
    </w:p>
    <w:p w14:paraId="4A3F7905" w14:textId="40449C90" w:rsidR="009145AC"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A924B6">
        <w:rPr>
          <w:rFonts w:ascii="Tahoma" w:hAnsi="Tahoma" w:cs="Tahoma"/>
          <w:b/>
          <w:bCs/>
          <w:color w:val="000000"/>
          <w:sz w:val="21"/>
          <w:szCs w:val="21"/>
        </w:rPr>
        <w:t>CAROLINE SOARES DE OLIVEIRA PINELLI</w:t>
      </w:r>
      <w:r w:rsidRPr="008515E7">
        <w:rPr>
          <w:rFonts w:ascii="Tahoma" w:hAnsi="Tahoma" w:cs="Tahoma"/>
          <w:b/>
          <w:bCs/>
          <w:sz w:val="21"/>
          <w:szCs w:val="21"/>
        </w:rPr>
        <w:t xml:space="preserve"> </w:t>
      </w:r>
      <w:r>
        <w:rPr>
          <w:rFonts w:ascii="Tahoma" w:hAnsi="Tahoma" w:cs="Tahoma"/>
          <w:b/>
          <w:bCs/>
          <w:sz w:val="21"/>
          <w:szCs w:val="21"/>
        </w:rPr>
        <w:t xml:space="preserve">                                   </w:t>
      </w:r>
      <w:r w:rsidR="006979D9" w:rsidRPr="008515E7">
        <w:rPr>
          <w:rFonts w:ascii="Tahoma" w:hAnsi="Tahoma" w:cs="Tahoma"/>
          <w:b/>
          <w:bCs/>
          <w:sz w:val="21"/>
          <w:szCs w:val="21"/>
        </w:rPr>
        <w:t>CAMILLA REIS PINELLI</w:t>
      </w:r>
    </w:p>
    <w:p w14:paraId="5F45836A"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7DF9D691"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22673A51"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5693BBED" w14:textId="59E2E4CB" w:rsidR="00D55B02"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8515E7">
        <w:rPr>
          <w:rFonts w:ascii="Tahoma" w:hAnsi="Tahoma" w:cs="Tahoma"/>
          <w:b/>
          <w:bCs/>
          <w:color w:val="000000"/>
          <w:sz w:val="21"/>
          <w:szCs w:val="21"/>
        </w:rPr>
        <w:t>EMANUEL SOARES DE OLIVEIRA PINELLI</w:t>
      </w:r>
      <w:r w:rsidR="009C6350">
        <w:rPr>
          <w:rFonts w:ascii="Tahoma" w:hAnsi="Tahoma" w:cs="Tahoma"/>
          <w:b/>
          <w:bCs/>
          <w:sz w:val="21"/>
          <w:szCs w:val="21"/>
        </w:rPr>
        <w:t xml:space="preserve">              </w:t>
      </w:r>
      <w:r>
        <w:rPr>
          <w:rFonts w:ascii="Tahoma" w:hAnsi="Tahoma" w:cs="Tahoma"/>
          <w:b/>
          <w:bCs/>
          <w:sz w:val="21"/>
          <w:szCs w:val="21"/>
        </w:rPr>
        <w:t xml:space="preserve">  </w:t>
      </w:r>
      <w:r w:rsidR="009C6350">
        <w:rPr>
          <w:rFonts w:ascii="Tahoma" w:hAnsi="Tahoma" w:cs="Tahoma"/>
          <w:b/>
          <w:bCs/>
          <w:sz w:val="21"/>
          <w:szCs w:val="21"/>
        </w:rPr>
        <w:t xml:space="preserve"> </w:t>
      </w:r>
      <w:r>
        <w:rPr>
          <w:rFonts w:ascii="Tahoma" w:hAnsi="Tahoma" w:cs="Tahoma"/>
          <w:b/>
          <w:bCs/>
          <w:sz w:val="21"/>
          <w:szCs w:val="21"/>
        </w:rPr>
        <w:t xml:space="preserve">                      </w:t>
      </w:r>
      <w:r w:rsidR="009C6350">
        <w:rPr>
          <w:rFonts w:ascii="Tahoma" w:hAnsi="Tahoma" w:cs="Tahoma"/>
          <w:b/>
          <w:bCs/>
          <w:sz w:val="21"/>
          <w:szCs w:val="21"/>
        </w:rPr>
        <w:t xml:space="preserve"> </w:t>
      </w:r>
      <w:r w:rsidRPr="008515E7">
        <w:rPr>
          <w:rFonts w:ascii="Tahoma" w:hAnsi="Tahoma" w:cs="Tahoma"/>
          <w:b/>
          <w:bCs/>
          <w:color w:val="000000"/>
          <w:sz w:val="21"/>
          <w:szCs w:val="21"/>
        </w:rPr>
        <w:t>MATHEUS REIS PINELLI</w:t>
      </w:r>
    </w:p>
    <w:p w14:paraId="202002B5" w14:textId="6D148406" w:rsidR="00672F39" w:rsidRDefault="00672F3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916907"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916907" w14:paraId="210F0E86" w14:textId="77777777" w:rsidTr="000E6BAE">
        <w:trPr>
          <w:jc w:val="center"/>
        </w:trPr>
        <w:tc>
          <w:tcPr>
            <w:tcW w:w="3969" w:type="dxa"/>
            <w:tcBorders>
              <w:top w:val="single" w:sz="4" w:space="0" w:color="auto"/>
            </w:tcBorders>
          </w:tcPr>
          <w:p w14:paraId="26F5AC9C" w14:textId="0B85C023"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39EB91A6"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0C3E77" w:rsidRPr="00916907" w14:paraId="024FFF0D" w14:textId="77777777" w:rsidTr="000E6BAE">
        <w:trPr>
          <w:jc w:val="center"/>
        </w:trPr>
        <w:tc>
          <w:tcPr>
            <w:tcW w:w="3969" w:type="dxa"/>
          </w:tcPr>
          <w:p w14:paraId="59AD0065" w14:textId="2799067D"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CF51B1A"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916907" w:rsidRDefault="000C3E77">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11AA727B" w14:textId="7755380E" w:rsidR="00DC1FCC"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3E1F9D">
        <w:rPr>
          <w:rFonts w:ascii="Tahoma" w:hAnsi="Tahoma" w:cs="Tahoma"/>
          <w:b/>
          <w:bCs/>
          <w:sz w:val="21"/>
          <w:szCs w:val="21"/>
        </w:rPr>
        <w:t>EBEN 10 EMPREENDIMENTO IMOBILIÁRIO SPE LTDA.</w:t>
      </w:r>
    </w:p>
    <w:p w14:paraId="53F1BE3A"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2B4539F3" w14:textId="77777777" w:rsidTr="004E4D16">
        <w:trPr>
          <w:jc w:val="center"/>
        </w:trPr>
        <w:tc>
          <w:tcPr>
            <w:tcW w:w="3969" w:type="dxa"/>
            <w:tcBorders>
              <w:top w:val="single" w:sz="4" w:space="0" w:color="auto"/>
            </w:tcBorders>
          </w:tcPr>
          <w:p w14:paraId="6D8E46C7"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63E262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1E279130" w14:textId="77777777" w:rsidTr="004E4D16">
        <w:trPr>
          <w:jc w:val="center"/>
        </w:trPr>
        <w:tc>
          <w:tcPr>
            <w:tcW w:w="3969" w:type="dxa"/>
          </w:tcPr>
          <w:p w14:paraId="19CCD89A"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629E3DB2"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4B396DCC" w14:textId="055069C6" w:rsidR="00DA7158"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0B7FC4">
        <w:rPr>
          <w:rFonts w:ascii="Tahoma" w:hAnsi="Tahoma" w:cs="Tahoma"/>
          <w:b/>
          <w:bCs/>
          <w:sz w:val="21"/>
          <w:szCs w:val="21"/>
          <w:lang w:eastAsia="pt-BR"/>
        </w:rPr>
        <w:t>TERRA PROMETIDA EMPREENDIMENTO IMOBILIARIO LTDA.</w:t>
      </w:r>
    </w:p>
    <w:p w14:paraId="3257C7BF"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0EE4D9F2" w14:textId="77777777" w:rsidTr="004E4D16">
        <w:trPr>
          <w:jc w:val="center"/>
        </w:trPr>
        <w:tc>
          <w:tcPr>
            <w:tcW w:w="3969" w:type="dxa"/>
            <w:tcBorders>
              <w:top w:val="single" w:sz="4" w:space="0" w:color="auto"/>
            </w:tcBorders>
          </w:tcPr>
          <w:p w14:paraId="5C5D4F8E"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2C1D15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642E9EAD" w14:textId="77777777" w:rsidTr="004E4D16">
        <w:trPr>
          <w:jc w:val="center"/>
        </w:trPr>
        <w:tc>
          <w:tcPr>
            <w:tcW w:w="3969" w:type="dxa"/>
          </w:tcPr>
          <w:p w14:paraId="7C89C86A"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4CDA90D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0E1D6AE6" w14:textId="7BEC502A" w:rsidR="00DA7158" w:rsidRDefault="00035AD2" w:rsidP="00035AD2">
      <w:pPr>
        <w:pStyle w:val="Recuodecorpodetexto"/>
        <w:widowControl w:val="0"/>
        <w:spacing w:after="0" w:line="320" w:lineRule="exact"/>
        <w:ind w:left="720" w:right="-8"/>
        <w:contextualSpacing/>
        <w:rPr>
          <w:rFonts w:ascii="Tahoma" w:hAnsi="Tahoma" w:cs="Tahoma"/>
          <w:sz w:val="21"/>
          <w:szCs w:val="21"/>
        </w:rPr>
      </w:pPr>
      <w:r w:rsidRPr="000B7FC4">
        <w:rPr>
          <w:rFonts w:ascii="Tahoma" w:hAnsi="Tahoma" w:cs="Tahoma"/>
          <w:b/>
          <w:bCs/>
          <w:sz w:val="21"/>
          <w:szCs w:val="21"/>
          <w:lang w:eastAsia="pt-BR"/>
        </w:rPr>
        <w:t>JARDIM DAS CAST</w:t>
      </w:r>
      <w:r>
        <w:rPr>
          <w:rFonts w:ascii="Tahoma" w:hAnsi="Tahoma" w:cs="Tahoma"/>
          <w:b/>
          <w:bCs/>
          <w:sz w:val="21"/>
          <w:szCs w:val="21"/>
          <w:lang w:eastAsia="pt-BR"/>
        </w:rPr>
        <w:t>ANHEIRAS</w:t>
      </w:r>
      <w:r w:rsidRPr="000B7FC4">
        <w:rPr>
          <w:rFonts w:ascii="Tahoma" w:hAnsi="Tahoma" w:cs="Tahoma"/>
          <w:b/>
          <w:bCs/>
          <w:sz w:val="21"/>
          <w:szCs w:val="21"/>
          <w:lang w:eastAsia="pt-BR"/>
        </w:rPr>
        <w:t xml:space="preserve"> EMPR</w:t>
      </w:r>
      <w:r>
        <w:rPr>
          <w:rFonts w:ascii="Tahoma" w:hAnsi="Tahoma" w:cs="Tahoma"/>
          <w:b/>
          <w:bCs/>
          <w:sz w:val="21"/>
          <w:szCs w:val="21"/>
          <w:lang w:eastAsia="pt-BR"/>
        </w:rPr>
        <w:t>E</w:t>
      </w:r>
      <w:r w:rsidRPr="000B7FC4">
        <w:rPr>
          <w:rFonts w:ascii="Tahoma" w:hAnsi="Tahoma" w:cs="Tahoma"/>
          <w:b/>
          <w:bCs/>
          <w:sz w:val="21"/>
          <w:szCs w:val="21"/>
          <w:lang w:eastAsia="pt-BR"/>
        </w:rPr>
        <w:t>ENDIMENTO IMOBILIÁRIO SPE LTDA.</w:t>
      </w:r>
    </w:p>
    <w:p w14:paraId="5CB21490"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16A9DAEA" w14:textId="77777777" w:rsidTr="004E4D16">
        <w:trPr>
          <w:jc w:val="center"/>
        </w:trPr>
        <w:tc>
          <w:tcPr>
            <w:tcW w:w="3969" w:type="dxa"/>
            <w:tcBorders>
              <w:top w:val="single" w:sz="4" w:space="0" w:color="auto"/>
            </w:tcBorders>
          </w:tcPr>
          <w:p w14:paraId="48EE9E4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39E8ED"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2D795E41" w14:textId="77777777" w:rsidTr="004E4D16">
        <w:trPr>
          <w:jc w:val="center"/>
        </w:trPr>
        <w:tc>
          <w:tcPr>
            <w:tcW w:w="3969" w:type="dxa"/>
          </w:tcPr>
          <w:p w14:paraId="0D3FF75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69FF634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43EAE0E3" w14:textId="4255AE99" w:rsidR="00DA7158"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00115B">
        <w:rPr>
          <w:rFonts w:ascii="Tahoma" w:hAnsi="Tahoma" w:cs="Tahoma"/>
          <w:b/>
          <w:bCs/>
          <w:sz w:val="21"/>
          <w:szCs w:val="21"/>
          <w:lang w:eastAsia="pt-BR"/>
        </w:rPr>
        <w:t>JARDIM DA</w:t>
      </w:r>
      <w:r w:rsidR="000D635B">
        <w:rPr>
          <w:rFonts w:ascii="Tahoma" w:hAnsi="Tahoma" w:cs="Tahoma"/>
          <w:b/>
          <w:bCs/>
          <w:sz w:val="21"/>
          <w:szCs w:val="21"/>
          <w:lang w:eastAsia="pt-BR"/>
        </w:rPr>
        <w:t>S</w:t>
      </w:r>
      <w:r>
        <w:rPr>
          <w:rFonts w:ascii="Tahoma" w:hAnsi="Tahoma" w:cs="Tahoma"/>
          <w:b/>
          <w:bCs/>
          <w:sz w:val="21"/>
          <w:szCs w:val="21"/>
          <w:lang w:eastAsia="pt-BR"/>
        </w:rPr>
        <w:t xml:space="preserve"> PITANGUEIRAS</w:t>
      </w:r>
      <w:r w:rsidRPr="0000115B">
        <w:rPr>
          <w:rFonts w:ascii="Tahoma" w:hAnsi="Tahoma" w:cs="Tahoma"/>
          <w:b/>
          <w:bCs/>
          <w:sz w:val="21"/>
          <w:szCs w:val="21"/>
          <w:lang w:eastAsia="pt-BR"/>
        </w:rPr>
        <w:t xml:space="preserve"> EMPR</w:t>
      </w:r>
      <w:r>
        <w:rPr>
          <w:rFonts w:ascii="Tahoma" w:hAnsi="Tahoma" w:cs="Tahoma"/>
          <w:b/>
          <w:bCs/>
          <w:sz w:val="21"/>
          <w:szCs w:val="21"/>
          <w:lang w:eastAsia="pt-BR"/>
        </w:rPr>
        <w:t>E</w:t>
      </w:r>
      <w:r w:rsidRPr="0000115B">
        <w:rPr>
          <w:rFonts w:ascii="Tahoma" w:hAnsi="Tahoma" w:cs="Tahoma"/>
          <w:b/>
          <w:bCs/>
          <w:sz w:val="21"/>
          <w:szCs w:val="21"/>
          <w:lang w:eastAsia="pt-BR"/>
        </w:rPr>
        <w:t>ENDIMENTO IMOBILIÁRIO SPE LTDA.</w:t>
      </w:r>
    </w:p>
    <w:p w14:paraId="0B262E08" w14:textId="77777777" w:rsidR="00035AD2"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00BA67E" w14:textId="77777777" w:rsidR="00035AD2"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4B6D50" w:rsidRDefault="005553E1" w:rsidP="005553E1">
      <w:pPr>
        <w:spacing w:line="320" w:lineRule="exact"/>
        <w:contextualSpacing/>
        <w:rPr>
          <w:rFonts w:ascii="Tahoma" w:hAnsi="Tahoma" w:cs="Tahoma"/>
          <w:i/>
        </w:rPr>
      </w:pPr>
      <w:r w:rsidRPr="004B6D50">
        <w:rPr>
          <w:rFonts w:ascii="Tahoma" w:hAnsi="Tahoma" w:cs="Tahoma"/>
          <w:i/>
        </w:rPr>
        <w:t>Testemunhas:</w:t>
      </w:r>
    </w:p>
    <w:p w14:paraId="1FDC7036" w14:textId="77777777" w:rsidR="005553E1" w:rsidRPr="004B6D50" w:rsidRDefault="005553E1" w:rsidP="005553E1">
      <w:pPr>
        <w:spacing w:line="320" w:lineRule="exact"/>
        <w:contextualSpacing/>
        <w:rPr>
          <w:rFonts w:ascii="Tahoma" w:hAnsi="Tahoma" w:cs="Tahoma"/>
        </w:rPr>
      </w:pPr>
    </w:p>
    <w:p w14:paraId="66C98701" w14:textId="77777777" w:rsidR="005553E1" w:rsidRPr="004B6D50" w:rsidRDefault="005553E1" w:rsidP="005553E1">
      <w:pPr>
        <w:spacing w:line="320" w:lineRule="exact"/>
        <w:contextualSpacing/>
        <w:rPr>
          <w:rFonts w:ascii="Tahoma" w:hAnsi="Tahoma" w:cs="Tahoma"/>
        </w:rPr>
      </w:pPr>
    </w:p>
    <w:p w14:paraId="5C4D24D4" w14:textId="77777777" w:rsidR="005553E1" w:rsidRPr="004B6D50" w:rsidRDefault="005553E1" w:rsidP="005553E1">
      <w:pPr>
        <w:spacing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5553E1" w:rsidRPr="004B6D50" w14:paraId="39248EEE" w14:textId="77777777" w:rsidTr="004E4D16">
        <w:tc>
          <w:tcPr>
            <w:tcW w:w="4151" w:type="dxa"/>
            <w:tcBorders>
              <w:top w:val="single" w:sz="4" w:space="0" w:color="auto"/>
              <w:left w:val="nil"/>
              <w:bottom w:val="nil"/>
              <w:right w:val="nil"/>
            </w:tcBorders>
          </w:tcPr>
          <w:p w14:paraId="168AAF56"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Nome: </w:t>
            </w:r>
          </w:p>
          <w:p w14:paraId="6175334F"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RG nº: </w:t>
            </w:r>
          </w:p>
          <w:p w14:paraId="683E38F6"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CPF/ME nº: </w:t>
            </w:r>
          </w:p>
        </w:tc>
        <w:tc>
          <w:tcPr>
            <w:tcW w:w="881" w:type="dxa"/>
          </w:tcPr>
          <w:p w14:paraId="361C1859" w14:textId="77777777" w:rsidR="005553E1" w:rsidRPr="004B6D50" w:rsidRDefault="005553E1" w:rsidP="004E4D16">
            <w:pPr>
              <w:spacing w:line="320" w:lineRule="exact"/>
              <w:contextualSpacing/>
              <w:rPr>
                <w:rFonts w:ascii="Tahoma" w:hAnsi="Tahoma" w:cs="Tahoma"/>
              </w:rPr>
            </w:pPr>
          </w:p>
        </w:tc>
        <w:tc>
          <w:tcPr>
            <w:tcW w:w="4022" w:type="dxa"/>
            <w:tcBorders>
              <w:top w:val="single" w:sz="4" w:space="0" w:color="auto"/>
              <w:left w:val="nil"/>
              <w:bottom w:val="nil"/>
              <w:right w:val="nil"/>
            </w:tcBorders>
          </w:tcPr>
          <w:p w14:paraId="6EDEE625"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Nome: </w:t>
            </w:r>
          </w:p>
          <w:p w14:paraId="78301525"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RG nº: </w:t>
            </w:r>
          </w:p>
          <w:p w14:paraId="67A82872"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CPF/ME nº: </w:t>
            </w:r>
          </w:p>
        </w:tc>
      </w:tr>
    </w:tbl>
    <w:p w14:paraId="67C1C1F9" w14:textId="77777777" w:rsidR="00035AD2" w:rsidRDefault="00035AD2" w:rsidP="00035AD2">
      <w:pPr>
        <w:pStyle w:val="Recuodecorpodetexto"/>
        <w:widowControl w:val="0"/>
        <w:spacing w:after="0" w:line="320" w:lineRule="exact"/>
        <w:ind w:left="720" w:right="-8"/>
        <w:contextualSpacing/>
        <w:rPr>
          <w:rFonts w:ascii="Tahoma" w:hAnsi="Tahoma" w:cs="Tahoma"/>
          <w:i/>
          <w:sz w:val="21"/>
          <w:szCs w:val="21"/>
        </w:rPr>
      </w:pPr>
    </w:p>
    <w:p w14:paraId="6ECFC12D" w14:textId="0A6548AF" w:rsidR="00576164" w:rsidRPr="00916907" w:rsidRDefault="008A55A8" w:rsidP="005E77B0">
      <w:pPr>
        <w:pStyle w:val="Ttulo1"/>
        <w:spacing w:line="320" w:lineRule="exact"/>
        <w:jc w:val="center"/>
        <w:rPr>
          <w:rFonts w:ascii="Tahoma" w:hAnsi="Tahoma" w:cs="Tahoma"/>
          <w:b/>
          <w:bCs/>
          <w:color w:val="000000" w:themeColor="text1"/>
          <w:sz w:val="21"/>
          <w:szCs w:val="21"/>
        </w:rPr>
      </w:pPr>
      <w:r w:rsidRPr="00EB51B6">
        <w:rPr>
          <w:rFonts w:ascii="Tahoma" w:hAnsi="Tahoma"/>
          <w:sz w:val="21"/>
        </w:rPr>
        <w:br w:type="page"/>
      </w:r>
      <w:r w:rsidR="00476488" w:rsidRPr="00916907">
        <w:rPr>
          <w:rFonts w:ascii="Tahoma" w:hAnsi="Tahoma" w:cs="Tahoma"/>
          <w:b/>
          <w:bCs/>
          <w:color w:val="000000" w:themeColor="text1"/>
          <w:sz w:val="21"/>
          <w:szCs w:val="21"/>
        </w:rPr>
        <w:lastRenderedPageBreak/>
        <w:t>ANEXO I –CRONOGRAMA DE PAGAMENTOS</w:t>
      </w:r>
    </w:p>
    <w:p w14:paraId="7AE5956C" w14:textId="22806FC5" w:rsidR="00C60639" w:rsidRPr="00457778" w:rsidRDefault="00C60639" w:rsidP="00457778">
      <w:pPr>
        <w:spacing w:line="320" w:lineRule="exact"/>
        <w:rPr>
          <w:rFonts w:ascii="Tahoma" w:hAnsi="Tahoma"/>
          <w:sz w:val="21"/>
        </w:rPr>
      </w:pPr>
    </w:p>
    <w:p w14:paraId="6AA4A103"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b/>
          <w:sz w:val="21"/>
        </w:rPr>
      </w:pPr>
    </w:p>
    <w:p w14:paraId="344CA3A5" w14:textId="7FCF4C31" w:rsidR="00DC782E" w:rsidRPr="00916907" w:rsidRDefault="00DC782E" w:rsidP="005E77B0">
      <w:pPr>
        <w:spacing w:line="320" w:lineRule="exact"/>
        <w:rPr>
          <w:rFonts w:ascii="Tahoma" w:hAnsi="Tahoma" w:cs="Tahoma"/>
          <w:sz w:val="21"/>
          <w:szCs w:val="21"/>
        </w:rPr>
      </w:pPr>
    </w:p>
    <w:p w14:paraId="1551DB7D" w14:textId="77777777" w:rsidR="00DC782E" w:rsidRPr="00916907" w:rsidRDefault="00DC782E">
      <w:pPr>
        <w:rPr>
          <w:rFonts w:ascii="Tahoma" w:hAnsi="Tahoma" w:cs="Tahoma"/>
          <w:sz w:val="21"/>
          <w:szCs w:val="21"/>
        </w:rPr>
      </w:pPr>
      <w:r w:rsidRPr="00916907">
        <w:rPr>
          <w:rFonts w:ascii="Tahoma" w:hAnsi="Tahoma" w:cs="Tahoma"/>
          <w:sz w:val="21"/>
          <w:szCs w:val="21"/>
        </w:rPr>
        <w:br w:type="page"/>
      </w:r>
    </w:p>
    <w:p w14:paraId="0497C6F0" w14:textId="77777777" w:rsidR="001D4055" w:rsidRPr="00916907" w:rsidRDefault="001D4055" w:rsidP="005E77B0">
      <w:pPr>
        <w:spacing w:line="320" w:lineRule="exact"/>
        <w:rPr>
          <w:rFonts w:ascii="Tahoma" w:hAnsi="Tahoma" w:cs="Tahoma"/>
          <w:sz w:val="21"/>
          <w:szCs w:val="21"/>
        </w:rPr>
      </w:pPr>
    </w:p>
    <w:p w14:paraId="75F15587" w14:textId="13779D5E" w:rsidR="00476488" w:rsidRPr="00916907" w:rsidRDefault="00476488">
      <w:pPr>
        <w:spacing w:line="320" w:lineRule="exact"/>
        <w:contextualSpacing/>
        <w:jc w:val="center"/>
        <w:rPr>
          <w:rFonts w:ascii="Tahoma" w:hAnsi="Tahoma" w:cs="Tahoma"/>
          <w:b/>
          <w:bCs/>
          <w:sz w:val="21"/>
          <w:szCs w:val="21"/>
        </w:rPr>
      </w:pPr>
      <w:r w:rsidRPr="00916907">
        <w:rPr>
          <w:rFonts w:ascii="Tahoma" w:hAnsi="Tahoma" w:cs="Tahoma"/>
          <w:b/>
          <w:bCs/>
          <w:sz w:val="21"/>
          <w:szCs w:val="21"/>
        </w:rPr>
        <w:t>ANEXO II – CÁLCULO DOS JUROS REMUNERATÓRIOS</w:t>
      </w:r>
      <w:r w:rsidR="00F83B9B" w:rsidRPr="00916907">
        <w:rPr>
          <w:rFonts w:ascii="Tahoma" w:hAnsi="Tahoma" w:cs="Tahoma"/>
          <w:b/>
          <w:bCs/>
          <w:sz w:val="21"/>
          <w:szCs w:val="21"/>
        </w:rPr>
        <w:t xml:space="preserve"> E DA ATUALIZAÇÃO MONETÁRIA</w:t>
      </w:r>
    </w:p>
    <w:p w14:paraId="318022BE" w14:textId="18CA05F4" w:rsidR="00BB7127" w:rsidRPr="00916907" w:rsidRDefault="00BB7127">
      <w:pPr>
        <w:spacing w:line="320" w:lineRule="exact"/>
        <w:contextualSpacing/>
        <w:jc w:val="center"/>
        <w:rPr>
          <w:rFonts w:ascii="Tahoma" w:hAnsi="Tahoma" w:cs="Tahoma"/>
          <w:bCs/>
          <w:sz w:val="21"/>
          <w:szCs w:val="21"/>
        </w:rPr>
      </w:pPr>
    </w:p>
    <w:p w14:paraId="5C9A61AB" w14:textId="77777777" w:rsidR="00FC7055" w:rsidRPr="00916907" w:rsidRDefault="00FC7055">
      <w:pPr>
        <w:spacing w:line="320" w:lineRule="exact"/>
        <w:contextualSpacing/>
        <w:jc w:val="center"/>
        <w:rPr>
          <w:rFonts w:ascii="Tahoma" w:hAnsi="Tahoma" w:cs="Tahoma"/>
          <w:bCs/>
          <w:sz w:val="21"/>
          <w:szCs w:val="21"/>
        </w:rPr>
      </w:pPr>
    </w:p>
    <w:p w14:paraId="757DA149" w14:textId="07E12A01" w:rsidR="007402A3" w:rsidRPr="00916907" w:rsidRDefault="00BB7127">
      <w:pPr>
        <w:spacing w:line="320" w:lineRule="exact"/>
        <w:contextualSpacing/>
        <w:jc w:val="both"/>
        <w:rPr>
          <w:rFonts w:ascii="Tahoma" w:hAnsi="Tahoma" w:cs="Tahoma"/>
          <w:sz w:val="21"/>
          <w:szCs w:val="21"/>
        </w:rPr>
      </w:pPr>
      <w:r w:rsidRPr="00916907">
        <w:rPr>
          <w:rFonts w:ascii="Tahoma" w:hAnsi="Tahoma" w:cs="Tahoma"/>
          <w:sz w:val="21"/>
          <w:szCs w:val="21"/>
        </w:rPr>
        <w:t xml:space="preserve">A Atualização Monetária e os </w:t>
      </w:r>
      <w:r w:rsidR="007402A3" w:rsidRPr="00916907">
        <w:rPr>
          <w:rFonts w:ascii="Tahoma" w:hAnsi="Tahoma" w:cs="Tahoma"/>
          <w:sz w:val="21"/>
          <w:szCs w:val="21"/>
        </w:rPr>
        <w:t>Juros Remuneratórios serão calculados da seguinte forma:</w:t>
      </w:r>
    </w:p>
    <w:p w14:paraId="1D1279F1" w14:textId="77777777" w:rsidR="007402A3" w:rsidRPr="00916907" w:rsidRDefault="007402A3">
      <w:pPr>
        <w:pStyle w:val="BodyText21"/>
        <w:widowControl w:val="0"/>
        <w:spacing w:line="320" w:lineRule="exact"/>
        <w:contextualSpacing/>
        <w:rPr>
          <w:rFonts w:ascii="Tahoma" w:hAnsi="Tahoma" w:cs="Tahoma"/>
          <w:sz w:val="21"/>
          <w:szCs w:val="21"/>
        </w:rPr>
      </w:pPr>
    </w:p>
    <w:p w14:paraId="68DCD6A9" w14:textId="1992F157" w:rsidR="007402A3" w:rsidRPr="00916907"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916907">
        <w:rPr>
          <w:rFonts w:ascii="Tahoma" w:hAnsi="Tahoma" w:cs="Tahoma"/>
          <w:sz w:val="21"/>
          <w:szCs w:val="21"/>
          <w:u w:val="single"/>
        </w:rPr>
        <w:t>Atualização Monetária</w:t>
      </w:r>
      <w:r w:rsidRPr="00916907">
        <w:rPr>
          <w:rFonts w:ascii="Tahoma" w:hAnsi="Tahoma" w:cs="Tahoma"/>
          <w:sz w:val="21"/>
          <w:szCs w:val="21"/>
        </w:rPr>
        <w:t xml:space="preserve">: O </w:t>
      </w:r>
      <w:r w:rsidR="00F17A54"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ou o </w:t>
      </w:r>
      <w:r w:rsidRPr="00916907">
        <w:rPr>
          <w:rFonts w:ascii="Tahoma" w:hAnsi="Tahoma" w:cs="Tahoma"/>
          <w:sz w:val="21"/>
          <w:szCs w:val="21"/>
        </w:rPr>
        <w:t xml:space="preserve">saldo </w:t>
      </w:r>
      <w:r w:rsidR="00BB7127" w:rsidRPr="00916907">
        <w:rPr>
          <w:rFonts w:ascii="Tahoma" w:hAnsi="Tahoma" w:cs="Tahoma"/>
          <w:sz w:val="21"/>
          <w:szCs w:val="21"/>
        </w:rPr>
        <w:t xml:space="preserve">do </w:t>
      </w:r>
      <w:r w:rsidR="00B237F6"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w:t>
      </w:r>
      <w:r w:rsidRPr="00916907">
        <w:rPr>
          <w:rFonts w:ascii="Tahoma" w:hAnsi="Tahoma" w:cs="Tahoma"/>
          <w:sz w:val="21"/>
          <w:szCs w:val="21"/>
        </w:rPr>
        <w:t xml:space="preserve">da </w:t>
      </w:r>
      <w:r w:rsidR="00B237F6" w:rsidRPr="00916907">
        <w:rPr>
          <w:rFonts w:ascii="Tahoma" w:hAnsi="Tahoma" w:cs="Tahoma"/>
          <w:sz w:val="21"/>
          <w:szCs w:val="21"/>
        </w:rPr>
        <w:t xml:space="preserve">Cédula </w:t>
      </w:r>
      <w:r w:rsidRPr="00916907">
        <w:rPr>
          <w:rFonts w:ascii="Tahoma" w:hAnsi="Tahoma" w:cs="Tahoma"/>
          <w:sz w:val="21"/>
          <w:szCs w:val="21"/>
        </w:rPr>
        <w:t xml:space="preserve">será objeto de Atualização Monetária </w:t>
      </w:r>
      <w:r w:rsidR="00DD7353" w:rsidRPr="00916907">
        <w:rPr>
          <w:rFonts w:ascii="Tahoma" w:hAnsi="Tahoma" w:cs="Tahoma"/>
          <w:sz w:val="21"/>
          <w:szCs w:val="21"/>
        </w:rPr>
        <w:t>mensal</w:t>
      </w:r>
      <w:r w:rsidRPr="00916907">
        <w:rPr>
          <w:rFonts w:ascii="Tahoma" w:hAnsi="Tahoma" w:cs="Tahoma"/>
          <w:sz w:val="21"/>
          <w:szCs w:val="21"/>
        </w:rPr>
        <w:t xml:space="preserve">, de acordo com a variação </w:t>
      </w:r>
      <w:r w:rsidR="0086276C" w:rsidRPr="00916907">
        <w:rPr>
          <w:rFonts w:ascii="Tahoma" w:hAnsi="Tahoma" w:cs="Tahoma"/>
          <w:sz w:val="21"/>
          <w:szCs w:val="21"/>
        </w:rPr>
        <w:t xml:space="preserve">positiva </w:t>
      </w:r>
      <w:r w:rsidRPr="00916907">
        <w:rPr>
          <w:rFonts w:ascii="Tahoma" w:hAnsi="Tahoma" w:cs="Tahoma"/>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00BB7127" w:rsidRPr="00916907">
        <w:rPr>
          <w:rFonts w:ascii="Tahoma" w:hAnsi="Tahoma" w:cs="Tahoma"/>
          <w:sz w:val="21"/>
          <w:szCs w:val="21"/>
        </w:rPr>
        <w:t xml:space="preserve">, </w:t>
      </w:r>
      <w:r w:rsidRPr="00916907">
        <w:rPr>
          <w:rFonts w:ascii="Tahoma" w:hAnsi="Tahoma" w:cs="Tahoma"/>
          <w:sz w:val="21"/>
          <w:szCs w:val="21"/>
        </w:rPr>
        <w:t xml:space="preserve">até a Data </w:t>
      </w:r>
      <w:r w:rsidR="00B761F7" w:rsidRPr="00916907">
        <w:rPr>
          <w:rFonts w:ascii="Tahoma" w:hAnsi="Tahoma" w:cs="Tahoma"/>
          <w:sz w:val="21"/>
          <w:szCs w:val="21"/>
        </w:rPr>
        <w:t>de Vencimento</w:t>
      </w:r>
      <w:r w:rsidRPr="00916907">
        <w:rPr>
          <w:rFonts w:ascii="Tahoma" w:hAnsi="Tahoma" w:cs="Tahoma"/>
          <w:sz w:val="21"/>
          <w:szCs w:val="21"/>
        </w:rPr>
        <w:t xml:space="preserve"> conforme descrito abaixo:</w:t>
      </w:r>
    </w:p>
    <w:p w14:paraId="5D0CAB64" w14:textId="77777777" w:rsidR="00B761F7" w:rsidRPr="0091690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916907" w:rsidRDefault="00B761F7">
      <w:pPr>
        <w:pStyle w:val="PargrafodaLista"/>
        <w:keepNext/>
        <w:spacing w:line="320" w:lineRule="exact"/>
        <w:ind w:left="360"/>
        <w:jc w:val="both"/>
        <w:rPr>
          <w:rFonts w:ascii="Tahoma" w:hAnsi="Tahoma" w:cs="Tahoma"/>
          <w:sz w:val="21"/>
          <w:szCs w:val="21"/>
        </w:rPr>
      </w:pPr>
    </w:p>
    <w:p w14:paraId="15F9CF37"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3036AE7E"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 xml:space="preserve">Saldo Devedor Atualizado, calculado com 08 (oito) casas decimais, sem arredondamento; </w:t>
      </w:r>
    </w:p>
    <w:p w14:paraId="3CD0E4F3" w14:textId="7C6F13FD"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SDB =</w:t>
      </w:r>
      <w:r w:rsidRPr="00916907">
        <w:rPr>
          <w:rFonts w:ascii="Tahoma" w:hAnsi="Tahoma" w:cs="Tahoma"/>
          <w:bCs/>
          <w:sz w:val="21"/>
          <w:szCs w:val="21"/>
        </w:rPr>
        <w:tab/>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na data </w:t>
      </w:r>
      <w:r w:rsidR="003025CE" w:rsidRPr="00916907">
        <w:rPr>
          <w:rFonts w:ascii="Tahoma" w:hAnsi="Tahoma" w:cs="Tahoma"/>
          <w:bCs/>
          <w:sz w:val="21"/>
          <w:szCs w:val="21"/>
        </w:rPr>
        <w:t>do desembolso</w:t>
      </w:r>
      <w:r w:rsidR="00316CEF" w:rsidRPr="00916907">
        <w:rPr>
          <w:rFonts w:ascii="Tahoma" w:hAnsi="Tahoma" w:cs="Tahoma"/>
          <w:bCs/>
          <w:sz w:val="21"/>
          <w:szCs w:val="21"/>
        </w:rPr>
        <w:t xml:space="preserve"> da Cédula</w:t>
      </w:r>
      <w:r w:rsidRPr="00916907">
        <w:rPr>
          <w:rFonts w:ascii="Tahoma" w:hAnsi="Tahoma" w:cs="Tahoma"/>
          <w:bCs/>
          <w:sz w:val="21"/>
          <w:szCs w:val="21"/>
        </w:rPr>
        <w:t xml:space="preserve"> ou </w:t>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após </w:t>
      </w:r>
      <w:r w:rsidR="00AA44F3" w:rsidRPr="00916907">
        <w:rPr>
          <w:rFonts w:ascii="Tahoma" w:hAnsi="Tahoma" w:cs="Tahoma"/>
          <w:bCs/>
          <w:sz w:val="21"/>
          <w:szCs w:val="21"/>
        </w:rPr>
        <w:t>cada amortização</w:t>
      </w:r>
      <w:r w:rsidRPr="00916907">
        <w:rPr>
          <w:rFonts w:ascii="Tahoma" w:hAnsi="Tahoma" w:cs="Tahoma"/>
          <w:bCs/>
          <w:sz w:val="21"/>
          <w:szCs w:val="21"/>
        </w:rPr>
        <w:t xml:space="preserve"> última amortização</w:t>
      </w:r>
      <w:r w:rsidR="00316CEF" w:rsidRPr="00916907">
        <w:rPr>
          <w:rFonts w:ascii="Tahoma" w:hAnsi="Tahoma" w:cs="Tahoma"/>
          <w:bCs/>
          <w:sz w:val="21"/>
          <w:szCs w:val="21"/>
        </w:rPr>
        <w:t xml:space="preserve"> da Cédula</w:t>
      </w:r>
      <w:r w:rsidRPr="00916907">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C =</w:t>
      </w:r>
      <w:r w:rsidRPr="00916907">
        <w:rPr>
          <w:rFonts w:ascii="Tahoma" w:hAnsi="Tahoma" w:cs="Tahoma"/>
          <w:bCs/>
          <w:sz w:val="21"/>
          <w:szCs w:val="21"/>
        </w:rPr>
        <w:tab/>
        <w:t xml:space="preserve">Fator da variação mensal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calculado com 08 (oito) casas decimais, sem arredondamento, apurado conforme abaixo: </w:t>
      </w:r>
    </w:p>
    <w:p w14:paraId="60EA429F"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916907"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2685679" w14:textId="2BACFED1" w:rsidR="00B761F7" w:rsidRPr="00916907" w:rsidRDefault="00B761F7">
      <w:pPr>
        <w:spacing w:line="320" w:lineRule="exact"/>
        <w:ind w:left="2552" w:hanging="1843"/>
        <w:contextualSpacing/>
        <w:jc w:val="both"/>
        <w:rPr>
          <w:rFonts w:ascii="Tahoma" w:hAnsi="Tahoma" w:cs="Tahoma"/>
          <w:sz w:val="21"/>
          <w:szCs w:val="21"/>
        </w:rPr>
      </w:pPr>
      <w:r w:rsidRPr="00916907">
        <w:rPr>
          <w:rFonts w:ascii="Tahoma" w:hAnsi="Tahoma" w:cs="Tahoma"/>
          <w:bCs/>
          <w:sz w:val="21"/>
          <w:szCs w:val="21"/>
        </w:rPr>
        <w:t>NI</w:t>
      </w:r>
      <w:r w:rsidRPr="00916907">
        <w:rPr>
          <w:rFonts w:ascii="Tahoma" w:hAnsi="Tahoma" w:cs="Tahoma"/>
          <w:bCs/>
          <w:sz w:val="21"/>
          <w:szCs w:val="21"/>
          <w:vertAlign w:val="subscript"/>
        </w:rPr>
        <w:t>m-2</w:t>
      </w:r>
      <w:r w:rsidRPr="00916907">
        <w:rPr>
          <w:rFonts w:ascii="Tahoma" w:hAnsi="Tahoma" w:cs="Tahoma"/>
          <w:bCs/>
          <w:sz w:val="21"/>
          <w:szCs w:val="21"/>
        </w:rPr>
        <w:t>=</w:t>
      </w:r>
      <w:r w:rsidRPr="00916907">
        <w:rPr>
          <w:rFonts w:ascii="Tahoma" w:hAnsi="Tahoma" w:cs="Tahoma"/>
          <w:bCs/>
          <w:sz w:val="21"/>
          <w:szCs w:val="21"/>
        </w:rPr>
        <w:tab/>
      </w:r>
      <w:r w:rsidR="0008721E" w:rsidRPr="00916907">
        <w:rPr>
          <w:rFonts w:ascii="Tahoma" w:hAnsi="Tahoma" w:cs="Tahoma"/>
          <w:bCs/>
          <w:sz w:val="21"/>
          <w:szCs w:val="21"/>
        </w:rPr>
        <w:t xml:space="preserve">Número Índice do </w:t>
      </w:r>
      <w:r w:rsidR="00DD7353" w:rsidRPr="00916907">
        <w:rPr>
          <w:rFonts w:ascii="Tahoma" w:hAnsi="Tahoma" w:cs="Tahoma"/>
          <w:sz w:val="21"/>
          <w:szCs w:val="21"/>
        </w:rPr>
        <w:t>INCC-</w:t>
      </w:r>
      <w:r w:rsidR="00BD51C5" w:rsidRPr="00916907">
        <w:rPr>
          <w:rFonts w:ascii="Tahoma" w:hAnsi="Tahoma" w:cs="Tahoma"/>
          <w:sz w:val="21"/>
          <w:szCs w:val="21"/>
        </w:rPr>
        <w:t>DI</w:t>
      </w:r>
      <w:r w:rsidR="00AC2780" w:rsidRPr="00916907">
        <w:rPr>
          <w:rFonts w:ascii="Tahoma" w:hAnsi="Tahoma" w:cs="Tahoma"/>
          <w:bCs/>
          <w:sz w:val="21"/>
          <w:szCs w:val="21"/>
        </w:rPr>
        <w:t xml:space="preserve"> </w:t>
      </w:r>
      <w:r w:rsidRPr="00916907">
        <w:rPr>
          <w:rFonts w:ascii="Tahoma" w:hAnsi="Tahoma" w:cs="Tahoma"/>
          <w:bCs/>
          <w:sz w:val="21"/>
          <w:szCs w:val="21"/>
        </w:rPr>
        <w:t xml:space="preserve">do segundo mês imediatamente anterior ao mês </w:t>
      </w:r>
      <w:r w:rsidR="00316CEF" w:rsidRPr="00916907">
        <w:rPr>
          <w:rFonts w:ascii="Tahoma" w:hAnsi="Tahoma" w:cs="Tahoma"/>
          <w:bCs/>
          <w:sz w:val="21"/>
          <w:szCs w:val="21"/>
        </w:rPr>
        <w:t>de emissão da Cédula</w:t>
      </w:r>
      <w:r w:rsidRPr="00916907">
        <w:rPr>
          <w:rFonts w:ascii="Tahoma" w:hAnsi="Tahoma" w:cs="Tahoma"/>
          <w:bCs/>
          <w:sz w:val="21"/>
          <w:szCs w:val="21"/>
        </w:rPr>
        <w:t xml:space="preserve">, ou data de cálculo. </w:t>
      </w:r>
      <w:r w:rsidRPr="00916907">
        <w:rPr>
          <w:rFonts w:ascii="Tahoma" w:hAnsi="Tahoma" w:cs="Tahoma"/>
          <w:sz w:val="21"/>
          <w:szCs w:val="21"/>
        </w:rPr>
        <w:t>Para fins da primeira atualização monetária, que ocorrerá em</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20</w:t>
      </w:r>
      <w:r w:rsidR="00290369" w:rsidRPr="00256601">
        <w:rPr>
          <w:rFonts w:ascii="Tahoma" w:hAnsi="Tahoma" w:cs="Tahoma"/>
          <w:sz w:val="21"/>
          <w:szCs w:val="21"/>
          <w:highlight w:val="yellow"/>
        </w:rPr>
        <w:t>[•]</w:t>
      </w:r>
      <w:r w:rsidR="002F5101" w:rsidRPr="00916907">
        <w:rPr>
          <w:rFonts w:ascii="Tahoma" w:hAnsi="Tahoma" w:cs="Tahoma"/>
          <w:sz w:val="21"/>
          <w:szCs w:val="21"/>
        </w:rPr>
        <w:t xml:space="preserve">, </w:t>
      </w:r>
      <w:r w:rsidRPr="00916907">
        <w:rPr>
          <w:rFonts w:ascii="Tahoma" w:hAnsi="Tahoma" w:cs="Tahoma"/>
          <w:sz w:val="21"/>
          <w:szCs w:val="21"/>
        </w:rPr>
        <w:t>será utilizado o número índice do mês de</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A0120A" w:rsidRPr="00916907">
        <w:rPr>
          <w:rFonts w:ascii="Tahoma" w:hAnsi="Tahoma" w:cs="Tahoma"/>
          <w:sz w:val="21"/>
          <w:szCs w:val="21"/>
        </w:rPr>
        <w:t>de 20</w:t>
      </w:r>
      <w:r w:rsidR="00290369" w:rsidRPr="00256601">
        <w:rPr>
          <w:rFonts w:ascii="Tahoma" w:hAnsi="Tahoma" w:cs="Tahoma"/>
          <w:sz w:val="21"/>
          <w:szCs w:val="21"/>
          <w:highlight w:val="yellow"/>
        </w:rPr>
        <w:t>[•]</w:t>
      </w:r>
      <w:r w:rsidR="002F5101" w:rsidRPr="00916907">
        <w:rPr>
          <w:rFonts w:ascii="Tahoma" w:hAnsi="Tahoma" w:cs="Tahoma"/>
          <w:sz w:val="21"/>
          <w:szCs w:val="21"/>
        </w:rPr>
        <w:t>;</w:t>
      </w:r>
    </w:p>
    <w:p w14:paraId="3E145B5D" w14:textId="2A39E131" w:rsidR="002F5101" w:rsidRPr="00916907" w:rsidRDefault="002F5101" w:rsidP="002F5101">
      <w:pPr>
        <w:spacing w:line="320" w:lineRule="exact"/>
        <w:ind w:left="2552" w:hanging="1843"/>
        <w:contextualSpacing/>
        <w:jc w:val="both"/>
        <w:rPr>
          <w:rFonts w:ascii="Tahoma" w:hAnsi="Tahoma" w:cs="Tahoma"/>
          <w:bCs/>
          <w:sz w:val="21"/>
          <w:szCs w:val="21"/>
        </w:rPr>
      </w:pPr>
      <w:bookmarkStart w:id="353" w:name="_Hlk40074057"/>
      <w:r w:rsidRPr="00916907">
        <w:rPr>
          <w:rFonts w:ascii="Tahoma" w:hAnsi="Tahoma" w:cs="Tahoma"/>
          <w:bCs/>
          <w:sz w:val="21"/>
          <w:szCs w:val="21"/>
        </w:rPr>
        <w:t>NI</w:t>
      </w:r>
      <w:r w:rsidRPr="00916907">
        <w:rPr>
          <w:rFonts w:ascii="Tahoma" w:hAnsi="Tahoma" w:cs="Tahoma"/>
          <w:bCs/>
          <w:sz w:val="21"/>
          <w:szCs w:val="21"/>
          <w:vertAlign w:val="subscript"/>
        </w:rPr>
        <w:t>m-3</w:t>
      </w:r>
      <w:r w:rsidRPr="00916907">
        <w:rPr>
          <w:rFonts w:ascii="Tahoma" w:hAnsi="Tahoma" w:cs="Tahoma"/>
          <w:bCs/>
          <w:sz w:val="21"/>
          <w:szCs w:val="21"/>
        </w:rPr>
        <w:t>=</w:t>
      </w:r>
      <w:r w:rsidRPr="00916907">
        <w:rPr>
          <w:rFonts w:ascii="Tahoma" w:hAnsi="Tahoma" w:cs="Tahoma"/>
          <w:bCs/>
          <w:sz w:val="21"/>
          <w:szCs w:val="21"/>
        </w:rPr>
        <w:tab/>
        <w:t xml:space="preserve">Número Índice do </w:t>
      </w:r>
      <w:r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do terceiro mês imediatamente anterior ao mês de emissão da Cédula, ou data de cálculo.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será utilizado o número índice do mês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w:t>
      </w:r>
    </w:p>
    <w:p w14:paraId="2E01CA3D" w14:textId="1008BDFD" w:rsidR="002F5101" w:rsidRPr="00916907" w:rsidRDefault="002F5101" w:rsidP="002F5101">
      <w:pPr>
        <w:spacing w:line="320" w:lineRule="exact"/>
        <w:ind w:left="2552" w:hanging="1843"/>
        <w:contextualSpacing/>
        <w:jc w:val="both"/>
        <w:rPr>
          <w:rFonts w:ascii="Tahoma" w:hAnsi="Tahoma" w:cs="Tahoma"/>
          <w:bCs/>
          <w:sz w:val="21"/>
          <w:szCs w:val="21"/>
        </w:rPr>
      </w:pP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 </w:t>
      </w:r>
      <w:r w:rsidRPr="00916907">
        <w:rPr>
          <w:rFonts w:ascii="Tahoma" w:hAnsi="Tahoma" w:cs="Tahoma"/>
          <w:bCs/>
          <w:sz w:val="21"/>
          <w:szCs w:val="21"/>
        </w:rPr>
        <w:tab/>
        <w:t xml:space="preserve">Número de dias corridos entre a Data de Aniversário imediatamente anterior, conforme descrita no Anexo I desta Cédula, e a data de cálculo, sendo </w:t>
      </w: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o </w:t>
      </w:r>
      <w:proofErr w:type="spellStart"/>
      <w:r w:rsidRPr="00916907">
        <w:rPr>
          <w:rFonts w:ascii="Tahoma" w:hAnsi="Tahoma" w:cs="Tahoma"/>
          <w:sz w:val="21"/>
          <w:szCs w:val="21"/>
        </w:rPr>
        <w:t>dcp</w:t>
      </w:r>
      <w:proofErr w:type="spellEnd"/>
      <w:r w:rsidRPr="00916907">
        <w:rPr>
          <w:rFonts w:ascii="Tahoma" w:hAnsi="Tahoma" w:cs="Tahoma"/>
          <w:sz w:val="21"/>
          <w:szCs w:val="21"/>
        </w:rPr>
        <w:t xml:space="preserve"> será o número de dias corridos entre a data da Integralização Inicial do CRI e a primeira Data de Aniversário.</w:t>
      </w:r>
    </w:p>
    <w:p w14:paraId="15B85CA1" w14:textId="5A936646" w:rsidR="002F5101" w:rsidRPr="00916907" w:rsidRDefault="002F5101" w:rsidP="002F5101">
      <w:pPr>
        <w:spacing w:line="320" w:lineRule="exact"/>
        <w:ind w:left="2552" w:hanging="1843"/>
        <w:contextualSpacing/>
        <w:jc w:val="both"/>
        <w:rPr>
          <w:rFonts w:ascii="Tahoma" w:hAnsi="Tahoma" w:cs="Tahoma"/>
          <w:sz w:val="21"/>
          <w:szCs w:val="21"/>
        </w:rPr>
      </w:pPr>
      <w:proofErr w:type="spellStart"/>
      <w:r w:rsidRPr="00916907">
        <w:rPr>
          <w:rFonts w:ascii="Tahoma" w:hAnsi="Tahoma" w:cs="Tahoma"/>
          <w:bCs/>
          <w:sz w:val="21"/>
          <w:szCs w:val="21"/>
        </w:rPr>
        <w:t>dct</w:t>
      </w:r>
      <w:proofErr w:type="spellEnd"/>
      <w:r w:rsidRPr="00916907">
        <w:rPr>
          <w:rFonts w:ascii="Tahoma" w:hAnsi="Tahoma" w:cs="Tahoma"/>
          <w:bCs/>
          <w:sz w:val="21"/>
          <w:szCs w:val="21"/>
        </w:rPr>
        <w:t xml:space="preserve"> =</w:t>
      </w:r>
      <w:r w:rsidRPr="00916907">
        <w:rPr>
          <w:rFonts w:ascii="Tahoma" w:hAnsi="Tahoma" w:cs="Tahoma"/>
          <w:bCs/>
          <w:sz w:val="21"/>
          <w:szCs w:val="21"/>
        </w:rPr>
        <w:tab/>
        <w:t xml:space="preserve">Número de dias corridos entre a Data de Aniversário imediatamente anterior, conforme descrita no Anexo I desta Cédula, e a próxima Data </w:t>
      </w:r>
      <w:r w:rsidRPr="00916907">
        <w:rPr>
          <w:rFonts w:ascii="Tahoma" w:hAnsi="Tahoma" w:cs="Tahoma"/>
          <w:bCs/>
          <w:sz w:val="21"/>
          <w:szCs w:val="21"/>
        </w:rPr>
        <w:lastRenderedPageBreak/>
        <w:t xml:space="preserve">de Aniversário, conforme descrita no Anexo I desta Cédula, sendo </w:t>
      </w: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0045112E">
        <w:rPr>
          <w:rFonts w:ascii="Tahoma" w:hAnsi="Tahoma" w:cs="Tahoma"/>
          <w:sz w:val="21"/>
          <w:szCs w:val="21"/>
        </w:rPr>
        <w:t xml:space="preserve"> </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o </w:t>
      </w:r>
      <w:proofErr w:type="spellStart"/>
      <w:r w:rsidRPr="00916907">
        <w:rPr>
          <w:rFonts w:ascii="Tahoma" w:hAnsi="Tahoma" w:cs="Tahoma"/>
          <w:sz w:val="21"/>
          <w:szCs w:val="21"/>
        </w:rPr>
        <w:t>dct</w:t>
      </w:r>
      <w:proofErr w:type="spellEnd"/>
      <w:r w:rsidRPr="00916907">
        <w:rPr>
          <w:rFonts w:ascii="Tahoma" w:hAnsi="Tahoma" w:cs="Tahoma"/>
          <w:sz w:val="21"/>
          <w:szCs w:val="21"/>
        </w:rPr>
        <w:t xml:space="preserve"> será igual a 30.</w:t>
      </w:r>
    </w:p>
    <w:bookmarkEnd w:id="353"/>
    <w:p w14:paraId="7300A931" w14:textId="77777777"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916907" w:rsidRDefault="00B761F7">
      <w:pPr>
        <w:tabs>
          <w:tab w:val="left" w:pos="851"/>
          <w:tab w:val="left" w:pos="993"/>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Na hipótese de não divulgação do NI</w:t>
      </w:r>
      <w:r w:rsidRPr="00916907">
        <w:rPr>
          <w:rFonts w:ascii="Tahoma" w:hAnsi="Tahoma" w:cs="Tahoma"/>
          <w:bCs/>
          <w:sz w:val="21"/>
          <w:szCs w:val="21"/>
          <w:vertAlign w:val="subscript"/>
        </w:rPr>
        <w:t>m-2</w:t>
      </w:r>
      <w:r w:rsidRPr="00916907">
        <w:rPr>
          <w:rFonts w:ascii="Tahoma" w:hAnsi="Tahoma" w:cs="Tahoma"/>
          <w:bCs/>
          <w:sz w:val="21"/>
          <w:szCs w:val="21"/>
        </w:rPr>
        <w:t xml:space="preserve"> até qualquer uma das </w:t>
      </w:r>
      <w:r w:rsidR="00771D71" w:rsidRPr="00916907">
        <w:rPr>
          <w:rFonts w:ascii="Tahoma" w:hAnsi="Tahoma" w:cs="Tahoma"/>
          <w:bCs/>
          <w:sz w:val="21"/>
          <w:szCs w:val="21"/>
        </w:rPr>
        <w:t xml:space="preserve">Datas </w:t>
      </w:r>
      <w:r w:rsidRPr="00916907">
        <w:rPr>
          <w:rFonts w:ascii="Tahoma" w:hAnsi="Tahoma" w:cs="Tahoma"/>
          <w:bCs/>
          <w:sz w:val="21"/>
          <w:szCs w:val="21"/>
        </w:rPr>
        <w:t>de Aniversário,</w:t>
      </w:r>
      <w:r w:rsidR="00776D3B" w:rsidRPr="00916907">
        <w:rPr>
          <w:rFonts w:ascii="Tahoma" w:hAnsi="Tahoma" w:cs="Tahoma"/>
          <w:bCs/>
          <w:sz w:val="21"/>
          <w:szCs w:val="21"/>
        </w:rPr>
        <w:t xml:space="preserve"> conforme descritas no Anexo I desta Cédula</w:t>
      </w:r>
      <w:r w:rsidRPr="00916907">
        <w:rPr>
          <w:rFonts w:ascii="Tahoma" w:hAnsi="Tahoma" w:cs="Tahoma"/>
          <w:bCs/>
          <w:sz w:val="21"/>
          <w:szCs w:val="21"/>
        </w:rPr>
        <w:t xml:space="preserve"> por qualquer razão, impossibilitando, portanto, o cálculo final do valor então devido pela aplicação do fator da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será aplicada a última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índice conhecida. </w:t>
      </w:r>
    </w:p>
    <w:p w14:paraId="7B67A76C" w14:textId="2253B506"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916907" w:rsidRDefault="00B761F7">
      <w:pPr>
        <w:keepNext/>
        <w:widowControl w:val="0"/>
        <w:spacing w:line="320" w:lineRule="exact"/>
        <w:contextualSpacing/>
        <w:jc w:val="both"/>
        <w:rPr>
          <w:rFonts w:ascii="Tahoma" w:hAnsi="Tahoma" w:cs="Tahoma"/>
          <w:bCs/>
          <w:sz w:val="21"/>
          <w:szCs w:val="21"/>
        </w:rPr>
      </w:pPr>
      <w:r w:rsidRPr="00916907">
        <w:rPr>
          <w:rFonts w:ascii="Tahoma" w:hAnsi="Tahoma" w:cs="Tahoma"/>
          <w:bCs/>
          <w:sz w:val="21"/>
          <w:szCs w:val="21"/>
        </w:rPr>
        <w:t xml:space="preserve">A aplicação 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916907">
        <w:rPr>
          <w:rFonts w:ascii="Tahoma" w:hAnsi="Tahoma" w:cs="Tahoma"/>
          <w:bCs/>
          <w:sz w:val="21"/>
          <w:szCs w:val="21"/>
        </w:rPr>
        <w:t>à presente Cédula</w:t>
      </w:r>
      <w:r w:rsidRPr="00916907">
        <w:rPr>
          <w:rFonts w:ascii="Tahoma" w:hAnsi="Tahoma" w:cs="Tahoma"/>
          <w:bCs/>
          <w:sz w:val="21"/>
          <w:szCs w:val="21"/>
        </w:rPr>
        <w:t xml:space="preserve"> ou qualquer outra formalidade.</w:t>
      </w:r>
    </w:p>
    <w:p w14:paraId="0845D1CD" w14:textId="77777777" w:rsidR="007402A3" w:rsidRPr="0091690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 xml:space="preserve"> Juros Remuneratórios</w:t>
      </w:r>
      <w:r w:rsidRPr="00916907">
        <w:rPr>
          <w:rFonts w:ascii="Tahoma" w:hAnsi="Tahoma" w:cs="Tahoma"/>
          <w:sz w:val="21"/>
          <w:szCs w:val="21"/>
        </w:rPr>
        <w:t>: serão pagos mensalmente, em cada Data de Aniversário,</w:t>
      </w:r>
      <w:r w:rsidR="00776D3B" w:rsidRPr="00916907">
        <w:rPr>
          <w:rFonts w:ascii="Tahoma" w:hAnsi="Tahoma" w:cs="Tahoma"/>
          <w:sz w:val="21"/>
          <w:szCs w:val="21"/>
        </w:rPr>
        <w:t xml:space="preserve"> </w:t>
      </w:r>
      <w:r w:rsidR="00776D3B" w:rsidRPr="00916907">
        <w:rPr>
          <w:rFonts w:ascii="Tahoma" w:hAnsi="Tahoma" w:cs="Tahoma"/>
          <w:bCs/>
          <w:sz w:val="21"/>
          <w:szCs w:val="21"/>
        </w:rPr>
        <w:t>conforme descritas no Anexo I desta Cédula,</w:t>
      </w:r>
      <w:r w:rsidRPr="00916907">
        <w:rPr>
          <w:rFonts w:ascii="Tahoma" w:hAnsi="Tahoma" w:cs="Tahoma"/>
          <w:sz w:val="21"/>
          <w:szCs w:val="21"/>
        </w:rPr>
        <w:t xml:space="preserve"> com base na seguinte fórmula:</w:t>
      </w:r>
      <w:r w:rsidRPr="00916907">
        <w:rPr>
          <w:rFonts w:ascii="Tahoma" w:hAnsi="Tahoma" w:cs="Tahoma"/>
          <w:bCs/>
          <w:color w:val="000000"/>
          <w:sz w:val="21"/>
          <w:szCs w:val="21"/>
        </w:rPr>
        <w:t xml:space="preserve"> </w:t>
      </w:r>
    </w:p>
    <w:p w14:paraId="79A081CC"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1C81C464"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J =</w:t>
      </w:r>
      <w:r w:rsidRPr="00916907">
        <w:rPr>
          <w:rFonts w:ascii="Tahoma" w:hAnsi="Tahoma" w:cs="Tahoma"/>
          <w:bCs/>
          <w:sz w:val="21"/>
          <w:szCs w:val="21"/>
        </w:rPr>
        <w:tab/>
        <w:t>Valor unitário dos juros acumulados no período, calculado com 08 (oito) casas decimais, sem arredondamento;</w:t>
      </w:r>
    </w:p>
    <w:p w14:paraId="3957EBE6"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Conforme definido acima</w:t>
      </w:r>
    </w:p>
    <w:p w14:paraId="7D01998A" w14:textId="77777777" w:rsidR="00B761F7" w:rsidRPr="00916907" w:rsidRDefault="00B761F7" w:rsidP="005E77B0">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Fator de Juros =</w:t>
      </w:r>
      <w:r w:rsidRPr="00916907">
        <w:rPr>
          <w:rFonts w:ascii="Tahoma" w:hAnsi="Tahoma" w:cs="Tahoma"/>
          <w:bCs/>
          <w:sz w:val="21"/>
          <w:szCs w:val="21"/>
        </w:rPr>
        <w:tab/>
        <w:t>Fator calculado com 09 (nove) casas decimais, com arredondamento, calculado da seguinte forma:</w:t>
      </w:r>
    </w:p>
    <w:p w14:paraId="68111F45" w14:textId="77777777" w:rsidR="001E6A4D" w:rsidRPr="0091690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916907"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A5AE799" w14:textId="2E399AA2" w:rsidR="00B761F7" w:rsidRPr="00916907" w:rsidRDefault="00B761F7">
      <w:pPr>
        <w:spacing w:line="320" w:lineRule="exact"/>
        <w:ind w:left="1701" w:hanging="992"/>
        <w:contextualSpacing/>
        <w:jc w:val="both"/>
        <w:rPr>
          <w:rFonts w:ascii="Tahoma" w:hAnsi="Tahoma" w:cs="Tahoma"/>
          <w:bCs/>
          <w:sz w:val="21"/>
          <w:szCs w:val="21"/>
        </w:rPr>
      </w:pPr>
      <w:r w:rsidRPr="00916907">
        <w:rPr>
          <w:rFonts w:ascii="Tahoma" w:hAnsi="Tahoma" w:cs="Tahoma"/>
          <w:bCs/>
          <w:sz w:val="21"/>
          <w:szCs w:val="21"/>
        </w:rPr>
        <w:t>i =</w:t>
      </w:r>
      <w:r w:rsidRPr="00916907">
        <w:rPr>
          <w:rFonts w:ascii="Tahoma" w:hAnsi="Tahoma" w:cs="Tahoma"/>
          <w:bCs/>
          <w:sz w:val="21"/>
          <w:szCs w:val="21"/>
        </w:rPr>
        <w:tab/>
      </w:r>
      <w:r w:rsidR="00DD7353" w:rsidRPr="00916907">
        <w:rPr>
          <w:rFonts w:ascii="Tahoma" w:hAnsi="Tahoma" w:cs="Tahoma"/>
          <w:bCs/>
          <w:sz w:val="21"/>
          <w:szCs w:val="21"/>
        </w:rPr>
        <w:t>12,68 (doze inteiros e sessenta e oito centésimo)</w:t>
      </w:r>
      <w:r w:rsidRPr="00916907">
        <w:rPr>
          <w:rFonts w:ascii="Tahoma" w:hAnsi="Tahoma" w:cs="Tahoma"/>
          <w:bCs/>
          <w:sz w:val="21"/>
          <w:szCs w:val="21"/>
        </w:rPr>
        <w:t>;</w:t>
      </w:r>
    </w:p>
    <w:p w14:paraId="65931236" w14:textId="6D4475D3" w:rsidR="002F5101" w:rsidRPr="00916907" w:rsidRDefault="002F5101" w:rsidP="002F5101">
      <w:pPr>
        <w:spacing w:line="320" w:lineRule="exact"/>
        <w:ind w:left="1701" w:hanging="992"/>
        <w:contextualSpacing/>
        <w:jc w:val="both"/>
        <w:rPr>
          <w:rFonts w:ascii="Tahoma" w:hAnsi="Tahoma" w:cs="Tahoma"/>
          <w:bCs/>
          <w:sz w:val="21"/>
          <w:szCs w:val="21"/>
        </w:rPr>
      </w:pPr>
      <w:bookmarkStart w:id="354" w:name="_Hlk40074068"/>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 </w:t>
      </w:r>
      <w:r w:rsidRPr="00916907">
        <w:rPr>
          <w:rFonts w:ascii="Tahoma" w:hAnsi="Tahoma" w:cs="Tahoma"/>
          <w:bCs/>
          <w:sz w:val="21"/>
          <w:szCs w:val="21"/>
        </w:rPr>
        <w:tab/>
        <w:t>conforme definido acima</w:t>
      </w:r>
      <w:r w:rsidRPr="00916907">
        <w:rPr>
          <w:rFonts w:ascii="Tahoma" w:hAnsi="Tahoma" w:cs="Tahoma"/>
          <w:sz w:val="21"/>
          <w:szCs w:val="21"/>
        </w:rPr>
        <w:t xml:space="preserve">. </w:t>
      </w:r>
    </w:p>
    <w:p w14:paraId="562EA14B" w14:textId="4B092680" w:rsidR="002F5101" w:rsidRPr="00916907" w:rsidRDefault="002F5101" w:rsidP="002F5101">
      <w:pPr>
        <w:spacing w:line="320" w:lineRule="exact"/>
        <w:ind w:left="1701" w:hanging="992"/>
        <w:contextualSpacing/>
        <w:jc w:val="both"/>
        <w:rPr>
          <w:rFonts w:ascii="Tahoma" w:hAnsi="Tahoma" w:cs="Tahoma"/>
          <w:sz w:val="21"/>
          <w:szCs w:val="21"/>
        </w:rPr>
      </w:pPr>
      <w:proofErr w:type="spellStart"/>
      <w:r w:rsidRPr="00916907">
        <w:rPr>
          <w:rFonts w:ascii="Tahoma" w:hAnsi="Tahoma" w:cs="Tahoma"/>
          <w:bCs/>
          <w:sz w:val="21"/>
          <w:szCs w:val="21"/>
        </w:rPr>
        <w:t>dct</w:t>
      </w:r>
      <w:proofErr w:type="spellEnd"/>
      <w:r w:rsidRPr="00916907">
        <w:rPr>
          <w:rFonts w:ascii="Tahoma" w:hAnsi="Tahoma" w:cs="Tahoma"/>
          <w:bCs/>
          <w:sz w:val="21"/>
          <w:szCs w:val="21"/>
        </w:rPr>
        <w:t xml:space="preserve"> =</w:t>
      </w:r>
      <w:r w:rsidRPr="00916907">
        <w:rPr>
          <w:rFonts w:ascii="Tahoma" w:hAnsi="Tahoma" w:cs="Tahoma"/>
          <w:bCs/>
          <w:sz w:val="21"/>
          <w:szCs w:val="21"/>
        </w:rPr>
        <w:tab/>
        <w:t>conforme definido acima</w:t>
      </w:r>
      <w:r w:rsidRPr="00916907">
        <w:rPr>
          <w:rFonts w:ascii="Tahoma" w:hAnsi="Tahoma" w:cs="Tahoma"/>
          <w:sz w:val="21"/>
          <w:szCs w:val="21"/>
        </w:rPr>
        <w:t xml:space="preserve">. </w:t>
      </w:r>
    </w:p>
    <w:bookmarkEnd w:id="354"/>
    <w:p w14:paraId="6AB27FF1" w14:textId="77777777" w:rsidR="00B761F7" w:rsidRPr="00916907" w:rsidRDefault="00B761F7">
      <w:pPr>
        <w:spacing w:line="320" w:lineRule="exact"/>
        <w:ind w:left="1701" w:hanging="992"/>
        <w:contextualSpacing/>
        <w:jc w:val="both"/>
        <w:rPr>
          <w:rFonts w:ascii="Tahoma" w:hAnsi="Tahoma" w:cs="Tahoma"/>
          <w:sz w:val="21"/>
          <w:szCs w:val="21"/>
        </w:rPr>
      </w:pPr>
    </w:p>
    <w:p w14:paraId="1B1D9246" w14:textId="24769EBC" w:rsidR="007402A3"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Cálculo da Amortização</w:t>
      </w:r>
      <w:r w:rsidRPr="00457778">
        <w:rPr>
          <w:rFonts w:ascii="Tahoma" w:hAnsi="Tahoma"/>
          <w:sz w:val="21"/>
          <w:u w:val="single"/>
        </w:rPr>
        <w:t xml:space="preserve">: </w:t>
      </w:r>
      <w:r w:rsidR="00AA44F3" w:rsidRPr="00457778">
        <w:rPr>
          <w:rFonts w:ascii="Tahoma" w:hAnsi="Tahoma"/>
          <w:sz w:val="21"/>
          <w:u w:val="single"/>
        </w:rPr>
        <w:t xml:space="preserve">O Saldo Devedor Atualizado </w:t>
      </w:r>
      <w:r w:rsidR="00AA44F3" w:rsidRPr="00916907">
        <w:rPr>
          <w:rFonts w:ascii="Tahoma" w:hAnsi="Tahoma" w:cs="Tahoma"/>
          <w:sz w:val="21"/>
          <w:szCs w:val="21"/>
        </w:rPr>
        <w:t>s</w:t>
      </w:r>
      <w:r w:rsidRPr="00916907">
        <w:rPr>
          <w:rFonts w:ascii="Tahoma" w:hAnsi="Tahoma" w:cs="Tahoma"/>
          <w:sz w:val="21"/>
          <w:szCs w:val="21"/>
        </w:rPr>
        <w:t>erá pago em parcela única na Data de Vencimento, de acordo com a aplicação da seguinte fórmula:</w:t>
      </w:r>
      <w:r w:rsidR="00C05031" w:rsidRPr="00916907">
        <w:rPr>
          <w:rFonts w:ascii="Tahoma" w:hAnsi="Tahoma" w:cs="Tahoma"/>
          <w:sz w:val="21"/>
          <w:szCs w:val="21"/>
        </w:rPr>
        <w:t xml:space="preserve"> </w:t>
      </w:r>
    </w:p>
    <w:p w14:paraId="58813E3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Onde:</w:t>
      </w:r>
    </w:p>
    <w:p w14:paraId="1530A237" w14:textId="578047AE"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75B39FE6" w14:textId="63C76531"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TAI =</w:t>
      </w:r>
      <w:r w:rsidRPr="00916907">
        <w:rPr>
          <w:rFonts w:ascii="Tahoma" w:hAnsi="Tahoma" w:cs="Tahoma"/>
          <w:bCs/>
          <w:color w:val="000000"/>
          <w:sz w:val="21"/>
          <w:szCs w:val="21"/>
        </w:rPr>
        <w:tab/>
        <w:t xml:space="preserve">Taxa de amortização, expressa em percentual, com 04 (quatro) casas decimais de acordo com o </w:t>
      </w:r>
      <w:r w:rsidR="00B52D68" w:rsidRPr="00916907">
        <w:rPr>
          <w:rFonts w:ascii="Tahoma" w:hAnsi="Tahoma" w:cs="Tahoma"/>
          <w:bCs/>
          <w:color w:val="000000"/>
          <w:sz w:val="21"/>
          <w:szCs w:val="21"/>
        </w:rPr>
        <w:t>A</w:t>
      </w:r>
      <w:r w:rsidRPr="00916907">
        <w:rPr>
          <w:rFonts w:ascii="Tahoma" w:hAnsi="Tahoma" w:cs="Tahoma"/>
          <w:bCs/>
          <w:color w:val="000000"/>
          <w:sz w:val="21"/>
          <w:szCs w:val="21"/>
        </w:rPr>
        <w:t xml:space="preserve">nexo </w:t>
      </w:r>
      <w:r w:rsidR="00B52D68" w:rsidRPr="00916907">
        <w:rPr>
          <w:rFonts w:ascii="Tahoma" w:hAnsi="Tahoma" w:cs="Tahoma"/>
          <w:bCs/>
          <w:color w:val="000000"/>
          <w:sz w:val="21"/>
          <w:szCs w:val="21"/>
        </w:rPr>
        <w:t xml:space="preserve">II </w:t>
      </w:r>
      <w:r w:rsidRPr="00916907">
        <w:rPr>
          <w:rFonts w:ascii="Tahoma" w:hAnsi="Tahoma" w:cs="Tahoma"/>
          <w:bCs/>
          <w:color w:val="000000"/>
          <w:sz w:val="21"/>
          <w:szCs w:val="21"/>
        </w:rPr>
        <w:t>desta Cédula.</w:t>
      </w:r>
    </w:p>
    <w:p w14:paraId="070A2A6D"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5C5B9728" w:rsidR="007402A3" w:rsidRPr="00916907"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457778">
        <w:rPr>
          <w:rFonts w:ascii="Tahoma" w:hAnsi="Tahoma"/>
          <w:color w:val="000000"/>
          <w:sz w:val="21"/>
        </w:rPr>
        <w:t xml:space="preserve">Cálculo </w:t>
      </w:r>
      <w:r w:rsidRPr="00916907">
        <w:rPr>
          <w:rFonts w:ascii="Tahoma" w:hAnsi="Tahoma" w:cs="Tahoma"/>
          <w:bCs/>
          <w:color w:val="000000"/>
          <w:sz w:val="21"/>
          <w:szCs w:val="21"/>
        </w:rPr>
        <w:t>da Parcela: será calculado da seguinte forma</w:t>
      </w:r>
      <w:r w:rsidR="00B761F7" w:rsidRPr="00916907">
        <w:rPr>
          <w:rFonts w:ascii="Tahoma" w:hAnsi="Tahoma" w:cs="Tahoma"/>
          <w:bCs/>
          <w:color w:val="000000"/>
          <w:sz w:val="21"/>
          <w:szCs w:val="21"/>
        </w:rPr>
        <w:t xml:space="preserve">: </w:t>
      </w:r>
    </w:p>
    <w:p w14:paraId="1C780F14"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SDR =</w:t>
      </w:r>
      <w:r w:rsidRPr="00916907">
        <w:rPr>
          <w:rFonts w:ascii="Tahoma" w:hAnsi="Tahoma" w:cs="Tahoma"/>
          <w:bCs/>
          <w:color w:val="000000"/>
          <w:sz w:val="21"/>
          <w:szCs w:val="21"/>
        </w:rPr>
        <w:tab/>
        <w:t xml:space="preserve">Saldo </w:t>
      </w:r>
      <w:r w:rsidR="00A047D1" w:rsidRPr="00916907">
        <w:rPr>
          <w:rFonts w:ascii="Tahoma" w:hAnsi="Tahoma" w:cs="Tahoma"/>
          <w:bCs/>
          <w:color w:val="000000"/>
          <w:sz w:val="21"/>
          <w:szCs w:val="21"/>
        </w:rPr>
        <w:t xml:space="preserve">devedor remanescente </w:t>
      </w:r>
      <w:r w:rsidRPr="00916907">
        <w:rPr>
          <w:rFonts w:ascii="Tahoma" w:hAnsi="Tahoma" w:cs="Tahoma"/>
          <w:bCs/>
          <w:color w:val="000000"/>
          <w:sz w:val="21"/>
          <w:szCs w:val="21"/>
        </w:rPr>
        <w:t>após 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amortização, calculado com 08 (oito) casas decimais, sem arredondamento;</w:t>
      </w:r>
    </w:p>
    <w:p w14:paraId="4315066D"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18A45C3E" w14:textId="243271FA"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 =</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916907" w:rsidRDefault="007402A3">
      <w:pPr>
        <w:spacing w:line="320" w:lineRule="exact"/>
        <w:contextualSpacing/>
        <w:rPr>
          <w:rFonts w:ascii="Tahoma" w:hAnsi="Tahoma" w:cs="Tahoma"/>
          <w:bCs/>
          <w:color w:val="000000"/>
          <w:sz w:val="21"/>
          <w:szCs w:val="21"/>
        </w:rPr>
      </w:pPr>
    </w:p>
    <w:p w14:paraId="0A06FB90"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Após o pagamento da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91690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91690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916907">
        <w:rPr>
          <w:rFonts w:ascii="Tahoma" w:hAnsi="Tahoma" w:cs="Tahoma"/>
          <w:b/>
          <w:bCs/>
          <w:sz w:val="21"/>
          <w:szCs w:val="21"/>
        </w:rPr>
        <w:br w:type="page"/>
      </w:r>
    </w:p>
    <w:p w14:paraId="652514F2" w14:textId="77777777" w:rsidR="00A05D9D" w:rsidRPr="0091690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91690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t>ANEXO III – DESTINAÇÃO DOS RECURSOS</w:t>
      </w:r>
    </w:p>
    <w:p w14:paraId="4CA02A1A"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sz w:val="21"/>
        </w:rPr>
      </w:pPr>
    </w:p>
    <w:p w14:paraId="377BFF7D" w14:textId="77777777" w:rsidR="001D4055" w:rsidRPr="00916907" w:rsidRDefault="001D4055" w:rsidP="001D4055">
      <w:pPr>
        <w:pStyle w:val="Recuodecorpodetexto"/>
        <w:widowControl w:val="0"/>
        <w:spacing w:after="0" w:line="320" w:lineRule="exact"/>
        <w:ind w:left="0" w:right="-8"/>
        <w:contextualSpacing/>
        <w:jc w:val="cente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FC2358" w:rsidRPr="00916907" w14:paraId="24F8548A"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0A583BD5"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Empreendimento</w:t>
            </w:r>
            <w:r w:rsidR="00A131A6" w:rsidRPr="00457778">
              <w:rPr>
                <w:rFonts w:ascii="Tahoma" w:hAnsi="Tahoma"/>
                <w:color w:val="FFFFFF"/>
                <w:sz w:val="21"/>
              </w:rPr>
              <w:t xml:space="preserve"> </w:t>
            </w:r>
            <w:r w:rsidR="00A131A6" w:rsidRPr="00916907">
              <w:rPr>
                <w:rFonts w:ascii="Tahoma" w:hAnsi="Tahoma" w:cs="Tahoma"/>
                <w:color w:val="FFFFFF"/>
                <w:sz w:val="21"/>
                <w:szCs w:val="21"/>
              </w:rPr>
              <w:t>Amendoeiras</w:t>
            </w:r>
            <w:r w:rsidRPr="00916907">
              <w:rPr>
                <w:rFonts w:ascii="Tahoma" w:hAnsi="Tahoma" w:cs="Tahoma"/>
                <w:color w:val="FFFFFF"/>
                <w:sz w:val="21"/>
                <w:szCs w:val="21"/>
              </w:rPr>
              <w:t xml:space="preserve"> </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77777777" w:rsidR="001D4055" w:rsidRPr="00D505A2" w:rsidRDefault="001D4055">
            <w:pPr>
              <w:spacing w:line="320" w:lineRule="exact"/>
              <w:jc w:val="center"/>
              <w:rPr>
                <w:rFonts w:ascii="Tahoma" w:hAnsi="Tahoma" w:cs="Tahoma"/>
                <w:sz w:val="21"/>
                <w:szCs w:val="21"/>
              </w:rPr>
            </w:pPr>
            <w:r w:rsidRPr="00D505A2">
              <w:rPr>
                <w:rFonts w:ascii="Tahoma" w:hAnsi="Tahoma" w:cs="Tahoma"/>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AE98390" w:rsidR="001D4055" w:rsidRPr="00D505A2" w:rsidRDefault="001D4055" w:rsidP="00457778">
            <w:pPr>
              <w:spacing w:line="320" w:lineRule="exact"/>
              <w:jc w:val="center"/>
              <w:rPr>
                <w:rFonts w:ascii="Tahoma" w:hAnsi="Tahoma"/>
                <w:sz w:val="21"/>
              </w:rPr>
            </w:pPr>
            <w:r w:rsidRPr="00D505A2">
              <w:rPr>
                <w:rFonts w:ascii="Tahoma" w:hAnsi="Tahoma"/>
                <w:sz w:val="21"/>
              </w:rPr>
              <w:t>Cronograma Estimado</w:t>
            </w:r>
          </w:p>
        </w:tc>
      </w:tr>
      <w:tr w:rsidR="00FC2358" w:rsidRPr="00916907" w14:paraId="48B97C1F"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62F241DB" w:rsidR="001D4055" w:rsidRPr="00457778" w:rsidRDefault="001D4055" w:rsidP="00457778">
            <w:pPr>
              <w:spacing w:line="256" w:lineRule="auto"/>
              <w:rPr>
                <w:rFonts w:ascii="Tahoma" w:hAnsi="Tahoma"/>
                <w:color w:val="FFFFFF"/>
                <w:sz w:val="21"/>
              </w:rPr>
            </w:pPr>
            <w:commentRangeStart w:id="355"/>
          </w:p>
        </w:tc>
        <w:tc>
          <w:tcPr>
            <w:tcW w:w="0" w:type="auto"/>
            <w:tcBorders>
              <w:top w:val="single" w:sz="8" w:space="0" w:color="auto"/>
              <w:left w:val="nil"/>
              <w:bottom w:val="single" w:sz="8" w:space="0" w:color="auto"/>
              <w:right w:val="single" w:sz="8" w:space="0" w:color="auto"/>
            </w:tcBorders>
            <w:vAlign w:val="center"/>
            <w:hideMark/>
          </w:tcPr>
          <w:p w14:paraId="781AB021" w14:textId="092B01F2"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32E3CD10" w14:textId="51F64D7F"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683EA804" w14:textId="55D89573" w:rsidR="001D4055" w:rsidRPr="00140B80" w:rsidRDefault="001D4055" w:rsidP="00BB433E">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5FC1A24" w:rsidR="001D4055" w:rsidRPr="00D505A2" w:rsidRDefault="001D4055">
            <w:pPr>
              <w:spacing w:line="320" w:lineRule="exact"/>
              <w:jc w:val="center"/>
              <w:rPr>
                <w:rFonts w:ascii="Tahoma" w:hAnsi="Tahoma" w:cs="Tahoma"/>
                <w:sz w:val="21"/>
                <w:szCs w:val="21"/>
              </w:rPr>
            </w:pPr>
            <w:r w:rsidRPr="00D505A2">
              <w:rPr>
                <w:rFonts w:ascii="Tahoma" w:hAnsi="Tahoma"/>
                <w:sz w:val="21"/>
              </w:rPr>
              <w:t>%</w:t>
            </w:r>
          </w:p>
          <w:p w14:paraId="63EFFF44" w14:textId="70EA2EF9" w:rsidR="001D4055" w:rsidRPr="00D505A2" w:rsidRDefault="001D4055" w:rsidP="00457778">
            <w:pPr>
              <w:spacing w:line="320" w:lineRule="exact"/>
              <w:jc w:val="center"/>
              <w:rPr>
                <w:rFonts w:ascii="Tahoma" w:hAnsi="Tahoma"/>
                <w:sz w:val="21"/>
              </w:rPr>
            </w:pPr>
            <w:r w:rsidRPr="00D505A2">
              <w:rPr>
                <w:rFonts w:ascii="Tahoma" w:hAnsi="Tahoma"/>
                <w:sz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6383C705" w:rsidR="001D4055" w:rsidRPr="00335AF6" w:rsidRDefault="001D4055" w:rsidP="00457778">
            <w:pPr>
              <w:spacing w:line="320" w:lineRule="exact"/>
              <w:jc w:val="center"/>
              <w:rPr>
                <w:rFonts w:ascii="Tahoma" w:hAnsi="Tahoma"/>
                <w:sz w:val="21"/>
              </w:rPr>
            </w:pPr>
            <w:r w:rsidRPr="00D505A2">
              <w:rPr>
                <w:rFonts w:ascii="Tahoma" w:hAnsi="Tahoma"/>
                <w:sz w:val="21"/>
              </w:rPr>
              <w:t xml:space="preserve">Montante de recursos destinados ao Empreendimento </w:t>
            </w:r>
            <w:r w:rsidRPr="00D505A2">
              <w:rPr>
                <w:rFonts w:ascii="Tahoma" w:hAnsi="Tahoma" w:cs="Tahoma"/>
                <w:sz w:val="21"/>
                <w:szCs w:val="21"/>
              </w:rPr>
              <w:t>A</w:t>
            </w:r>
            <w:r w:rsidR="00A131A6" w:rsidRPr="00D505A2">
              <w:rPr>
                <w:rFonts w:ascii="Tahoma" w:hAnsi="Tahoma" w:cs="Tahoma"/>
                <w:sz w:val="21"/>
                <w:szCs w:val="21"/>
              </w:rPr>
              <w:t>mendoeiras</w:t>
            </w:r>
            <w:r w:rsidRPr="00D505A2">
              <w:rPr>
                <w:rFonts w:ascii="Tahoma" w:hAnsi="Tahoma"/>
                <w:sz w:val="21"/>
              </w:rPr>
              <w:t xml:space="preserve"> decorrentes de outras fontes de recursos (R$)</w:t>
            </w:r>
            <w:commentRangeStart w:id="356"/>
            <w:commentRangeEnd w:id="356"/>
            <w:commentRangeEnd w:id="355"/>
            <w:r w:rsidR="006533A3" w:rsidRPr="00FF3627">
              <w:rPr>
                <w:rStyle w:val="Refdecomentrio"/>
              </w:rPr>
              <w:commentReference w:id="356"/>
            </w:r>
            <w:r w:rsidR="006533A3" w:rsidRPr="00FF3627">
              <w:rPr>
                <w:rStyle w:val="Refdecomentrio"/>
              </w:rPr>
              <w:commentReference w:id="355"/>
            </w:r>
          </w:p>
        </w:tc>
      </w:tr>
      <w:tr w:rsidR="00FC2358" w:rsidRPr="00916907" w14:paraId="53E7B0F2"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0D524E56"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2993F51D"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BF8B970" w14:textId="2C2F1208"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24D39519"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640BB1E7" w:rsidR="00BB433E" w:rsidRPr="00457778" w:rsidRDefault="00BB433E" w:rsidP="00457778">
            <w:pPr>
              <w:spacing w:line="320" w:lineRule="exact"/>
              <w:jc w:val="center"/>
              <w:rPr>
                <w:rFonts w:ascii="Tahoma" w:hAnsi="Tahoma"/>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2FB4D23F" w:rsidR="00BB433E" w:rsidRPr="00457778" w:rsidRDefault="00BB433E" w:rsidP="00457778">
            <w:pPr>
              <w:spacing w:line="320" w:lineRule="exact"/>
              <w:jc w:val="center"/>
              <w:rPr>
                <w:rFonts w:ascii="Tahoma" w:hAnsi="Tahoma"/>
                <w:sz w:val="21"/>
              </w:rPr>
            </w:pPr>
          </w:p>
        </w:tc>
      </w:tr>
      <w:tr w:rsidR="00FC2358" w:rsidRPr="00916907" w14:paraId="49FC96BE"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5176F30A"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5B56B9DF"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292587CA"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1FD719D1"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1A061AB4" w:rsidR="00BB433E" w:rsidRPr="00457778" w:rsidRDefault="00BB433E"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4681C57A" w:rsidR="00BB433E" w:rsidRPr="00457778" w:rsidRDefault="00BB433E" w:rsidP="00457778">
            <w:pPr>
              <w:spacing w:line="320" w:lineRule="exact"/>
              <w:jc w:val="center"/>
              <w:rPr>
                <w:rFonts w:ascii="Tahoma" w:hAnsi="Tahoma"/>
                <w:color w:val="000000"/>
                <w:sz w:val="21"/>
              </w:rPr>
            </w:pPr>
          </w:p>
        </w:tc>
      </w:tr>
      <w:tr w:rsidR="00FC2358" w:rsidRPr="00916907" w14:paraId="2C8B6BB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773B3292"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350FFA4F"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8C83046" w14:textId="41027880"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16D58B23"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19477FE1"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1B984548" w:rsidR="001D4055" w:rsidRPr="00457778" w:rsidRDefault="001D4055" w:rsidP="00457778">
            <w:pPr>
              <w:spacing w:line="320" w:lineRule="exact"/>
              <w:jc w:val="center"/>
              <w:rPr>
                <w:rFonts w:ascii="Tahoma" w:hAnsi="Tahoma"/>
                <w:color w:val="000000"/>
                <w:sz w:val="21"/>
              </w:rPr>
            </w:pPr>
          </w:p>
        </w:tc>
      </w:tr>
      <w:tr w:rsidR="00FC2358" w:rsidRPr="00916907" w14:paraId="66FAF40A"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67019D1F"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42D1214D"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A918DDA" w14:textId="6BF7530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0A38F509"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461D0474"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35B2D2F6" w:rsidR="001D4055" w:rsidRPr="00457778" w:rsidRDefault="001D4055" w:rsidP="00457778">
            <w:pPr>
              <w:spacing w:line="320" w:lineRule="exact"/>
              <w:jc w:val="center"/>
              <w:rPr>
                <w:rFonts w:ascii="Tahoma" w:hAnsi="Tahoma"/>
                <w:color w:val="000000"/>
                <w:sz w:val="21"/>
              </w:rPr>
            </w:pPr>
          </w:p>
        </w:tc>
      </w:tr>
      <w:tr w:rsidR="00FC2358" w:rsidRPr="00916907" w14:paraId="43BE0EF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6240BA18"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68301065"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7901FE31" w14:textId="16F1DF3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580C0EE0"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61A38A6E"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25A72F02" w:rsidR="001D4055" w:rsidRPr="00457778" w:rsidRDefault="001D4055" w:rsidP="00457778">
            <w:pPr>
              <w:spacing w:line="320" w:lineRule="exact"/>
              <w:jc w:val="center"/>
              <w:rPr>
                <w:rFonts w:ascii="Tahoma" w:hAnsi="Tahoma"/>
                <w:color w:val="000000"/>
                <w:sz w:val="21"/>
              </w:rPr>
            </w:pPr>
          </w:p>
        </w:tc>
      </w:tr>
      <w:tr w:rsidR="00FC2358" w:rsidRPr="00916907" w14:paraId="4ED5A457"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5A027CB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2C787C9C"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354D0192" w14:textId="2551429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397567FD"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68231E6A"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5821CF51" w:rsidR="001D4055" w:rsidRPr="00457778" w:rsidRDefault="001D4055" w:rsidP="00457778">
            <w:pPr>
              <w:spacing w:line="320" w:lineRule="exact"/>
              <w:jc w:val="center"/>
              <w:rPr>
                <w:rFonts w:ascii="Tahoma" w:hAnsi="Tahoma"/>
                <w:color w:val="000000"/>
                <w:sz w:val="21"/>
              </w:rPr>
            </w:pPr>
          </w:p>
        </w:tc>
      </w:tr>
      <w:tr w:rsidR="00FC2358" w:rsidRPr="00916907" w14:paraId="2E28DF0C"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2652A99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14A6D92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16FB6A6B" w14:textId="5FE5530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7BAE4326"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6752F752"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51C7F8B5" w:rsidR="001D4055" w:rsidRPr="00457778" w:rsidRDefault="001D4055" w:rsidP="00457778">
            <w:pPr>
              <w:spacing w:line="320" w:lineRule="exact"/>
              <w:jc w:val="center"/>
              <w:rPr>
                <w:rFonts w:ascii="Tahoma" w:hAnsi="Tahoma"/>
                <w:color w:val="000000"/>
                <w:sz w:val="21"/>
              </w:rPr>
            </w:pPr>
          </w:p>
        </w:tc>
      </w:tr>
      <w:tr w:rsidR="00FC2358" w:rsidRPr="00916907" w14:paraId="44DA5093"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74E701F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5D445B1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2E7D667" w14:textId="226872D4"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1C09FC32"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461CC116"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5F36E8E9" w:rsidR="001D4055" w:rsidRPr="00457778" w:rsidRDefault="001D4055" w:rsidP="00457778">
            <w:pPr>
              <w:spacing w:line="320" w:lineRule="exact"/>
              <w:jc w:val="center"/>
              <w:rPr>
                <w:rFonts w:ascii="Tahoma" w:hAnsi="Tahoma"/>
                <w:color w:val="000000"/>
                <w:sz w:val="21"/>
              </w:rPr>
            </w:pPr>
          </w:p>
        </w:tc>
      </w:tr>
    </w:tbl>
    <w:p w14:paraId="0651E076" w14:textId="77777777" w:rsidR="001D4055" w:rsidRPr="00457778" w:rsidRDefault="001D4055" w:rsidP="00457778">
      <w:pPr>
        <w:rPr>
          <w:rFonts w:ascii="Tahoma" w:hAnsi="Tahoma"/>
          <w:sz w:val="21"/>
        </w:rPr>
      </w:pPr>
    </w:p>
    <w:tbl>
      <w:tblPr>
        <w:tblW w:w="10055" w:type="dxa"/>
        <w:jc w:val="center"/>
        <w:tblCellMar>
          <w:left w:w="0" w:type="dxa"/>
          <w:right w:w="0" w:type="dxa"/>
        </w:tblCellMar>
        <w:tblLook w:val="04A0" w:firstRow="1" w:lastRow="0" w:firstColumn="1" w:lastColumn="0" w:noHBand="0" w:noVBand="1"/>
      </w:tblPr>
      <w:tblGrid>
        <w:gridCol w:w="2105"/>
        <w:gridCol w:w="2047"/>
        <w:gridCol w:w="901"/>
        <w:gridCol w:w="1107"/>
        <w:gridCol w:w="749"/>
        <w:gridCol w:w="3146"/>
      </w:tblGrid>
      <w:tr w:rsidR="0045112E" w:rsidRPr="00916907" w14:paraId="1F114BE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2EF3E5A6" w:rsidR="0045112E" w:rsidRPr="00A924B6" w:rsidRDefault="0045112E" w:rsidP="004E4D16">
            <w:pPr>
              <w:spacing w:line="320" w:lineRule="exact"/>
              <w:jc w:val="center"/>
              <w:rPr>
                <w:rFonts w:ascii="Tahoma" w:hAnsi="Tahoma" w:cs="Tahoma"/>
                <w:color w:val="FFFFFF"/>
                <w:sz w:val="21"/>
                <w:szCs w:val="21"/>
              </w:rPr>
            </w:pPr>
            <w:r w:rsidRPr="00290369">
              <w:rPr>
                <w:rFonts w:ascii="Tahoma" w:hAnsi="Tahoma" w:cs="Tahoma"/>
                <w:color w:val="FFFFFF"/>
                <w:sz w:val="21"/>
                <w:szCs w:val="21"/>
              </w:rPr>
              <w:t xml:space="preserve">Empreendimento </w:t>
            </w:r>
            <w:r w:rsidRPr="00256601">
              <w:rPr>
                <w:rFonts w:ascii="Tahoma" w:hAnsi="Tahoma" w:cs="Tahoma"/>
                <w:sz w:val="21"/>
                <w:szCs w:val="21"/>
                <w:highlight w:val="yellow"/>
              </w:rPr>
              <w:t>[•]</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Cronograma Estimado</w:t>
            </w:r>
          </w:p>
        </w:tc>
      </w:tr>
      <w:tr w:rsidR="0045112E" w:rsidRPr="00916907" w14:paraId="4D02866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w:t>
            </w:r>
          </w:p>
          <w:p w14:paraId="3AC369A6"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59E87D62"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Montante de recursos destinados ao Empreendimento </w:t>
            </w:r>
            <w:r w:rsidRPr="00256601">
              <w:rPr>
                <w:rFonts w:ascii="Tahoma" w:hAnsi="Tahoma" w:cs="Tahoma"/>
                <w:sz w:val="21"/>
                <w:szCs w:val="21"/>
                <w:highlight w:val="yellow"/>
              </w:rPr>
              <w:t>[•]</w:t>
            </w:r>
            <w:r w:rsidRPr="00A924B6">
              <w:rPr>
                <w:rFonts w:ascii="Tahoma" w:hAnsi="Tahoma" w:cs="Tahoma"/>
                <w:color w:val="FFFFFF"/>
                <w:sz w:val="21"/>
                <w:szCs w:val="21"/>
              </w:rPr>
              <w:t xml:space="preserve"> decorrentes de outras fontes de recursos (R$)</w:t>
            </w:r>
          </w:p>
        </w:tc>
      </w:tr>
      <w:tr w:rsidR="0045112E" w:rsidRPr="00916907" w14:paraId="5A77AD74"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77777777" w:rsidR="0045112E" w:rsidRPr="00916907"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77777777" w:rsidR="0045112E" w:rsidRPr="00916907"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77777777" w:rsidR="0045112E" w:rsidRPr="00916907"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77777777" w:rsidR="0045112E" w:rsidRPr="00916907" w:rsidRDefault="0045112E" w:rsidP="004E4D16">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77777777" w:rsidR="0045112E" w:rsidRPr="00916907" w:rsidRDefault="0045112E" w:rsidP="004E4D16">
            <w:pPr>
              <w:spacing w:line="320" w:lineRule="exact"/>
              <w:jc w:val="center"/>
              <w:rPr>
                <w:rFonts w:ascii="Tahoma" w:hAnsi="Tahoma" w:cs="Tahoma"/>
                <w:sz w:val="21"/>
                <w:szCs w:val="21"/>
              </w:rPr>
            </w:pPr>
          </w:p>
        </w:tc>
      </w:tr>
      <w:tr w:rsidR="0045112E" w:rsidRPr="00916907" w14:paraId="7480F87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7777777" w:rsidR="0045112E" w:rsidRPr="00916907"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77777777" w:rsidR="0045112E" w:rsidRPr="00916907"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77777777" w:rsidR="0045112E" w:rsidRPr="00916907"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78078BA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4A23DAF5"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6E58ACFE"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21962BB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0E2DD0C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6CDD5031"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77777777" w:rsidR="0045112E" w:rsidRPr="00916907" w:rsidRDefault="0045112E" w:rsidP="004E4D16">
            <w:pPr>
              <w:spacing w:line="320" w:lineRule="exact"/>
              <w:jc w:val="center"/>
              <w:rPr>
                <w:rFonts w:ascii="Tahoma" w:hAnsi="Tahoma" w:cs="Tahoma"/>
                <w:color w:val="000000"/>
                <w:sz w:val="21"/>
                <w:szCs w:val="21"/>
              </w:rPr>
            </w:pPr>
          </w:p>
        </w:tc>
      </w:tr>
    </w:tbl>
    <w:p w14:paraId="0E9D9B37" w14:textId="77777777" w:rsidR="0045112E" w:rsidRDefault="0045112E" w:rsidP="00BB433E">
      <w:pPr>
        <w:rPr>
          <w:rFonts w:ascii="Tahoma" w:hAnsi="Tahoma" w:cs="Tahoma"/>
          <w:sz w:val="21"/>
          <w:szCs w:val="21"/>
        </w:rPr>
      </w:pPr>
    </w:p>
    <w:p w14:paraId="06CD6444" w14:textId="77777777" w:rsidR="0045112E" w:rsidRPr="00916907" w:rsidRDefault="0045112E" w:rsidP="00BB433E">
      <w:pPr>
        <w:rPr>
          <w:rFonts w:ascii="Tahoma" w:hAnsi="Tahoma" w:cs="Tahoma"/>
          <w:sz w:val="21"/>
          <w:szCs w:val="21"/>
        </w:rPr>
      </w:pPr>
    </w:p>
    <w:p w14:paraId="2CC8820E" w14:textId="05B59E43" w:rsidR="00DC782E" w:rsidRPr="00916907" w:rsidRDefault="00DC782E">
      <w:pPr>
        <w:rPr>
          <w:rFonts w:ascii="Tahoma" w:hAnsi="Tahoma" w:cs="Tahoma"/>
          <w:b/>
          <w:bCs/>
          <w:sz w:val="21"/>
          <w:szCs w:val="21"/>
        </w:rPr>
      </w:pPr>
      <w:r w:rsidRPr="00916907">
        <w:rPr>
          <w:rFonts w:ascii="Tahoma" w:hAnsi="Tahoma" w:cs="Tahoma"/>
          <w:b/>
          <w:bCs/>
          <w:sz w:val="21"/>
          <w:szCs w:val="21"/>
        </w:rPr>
        <w:br w:type="page"/>
      </w:r>
    </w:p>
    <w:p w14:paraId="238524A4" w14:textId="77777777" w:rsidR="001D4055" w:rsidRPr="00916907" w:rsidRDefault="001D4055">
      <w:pPr>
        <w:spacing w:line="320" w:lineRule="exact"/>
        <w:contextualSpacing/>
        <w:rPr>
          <w:rFonts w:ascii="Tahoma" w:hAnsi="Tahoma" w:cs="Tahoma"/>
          <w:b/>
          <w:bCs/>
          <w:sz w:val="21"/>
          <w:szCs w:val="21"/>
        </w:rPr>
      </w:pPr>
    </w:p>
    <w:p w14:paraId="77954AB8" w14:textId="6EDCD193" w:rsidR="00C51F7B" w:rsidRPr="00916907" w:rsidRDefault="00C51F7B">
      <w:pPr>
        <w:pStyle w:val="Ttulo1"/>
        <w:spacing w:before="0" w:line="320" w:lineRule="exact"/>
        <w:contextualSpacing/>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t xml:space="preserve">ANEXO IV – RELATÓRIO </w:t>
      </w:r>
      <w:r w:rsidR="00FD2FB4" w:rsidRPr="00916907">
        <w:rPr>
          <w:rFonts w:ascii="Tahoma" w:hAnsi="Tahoma" w:cs="Tahoma"/>
          <w:b/>
          <w:bCs/>
          <w:color w:val="000000" w:themeColor="text1"/>
          <w:sz w:val="21"/>
          <w:szCs w:val="21"/>
        </w:rPr>
        <w:t xml:space="preserve">MENSAL </w:t>
      </w:r>
      <w:r w:rsidR="007C39F8" w:rsidRPr="00916907">
        <w:rPr>
          <w:rFonts w:ascii="Tahoma" w:hAnsi="Tahoma" w:cs="Tahoma"/>
          <w:b/>
          <w:bCs/>
          <w:color w:val="000000" w:themeColor="text1"/>
          <w:sz w:val="21"/>
          <w:szCs w:val="21"/>
        </w:rPr>
        <w:t>DE COMPROVAÇÃO DE DESTINAÇÃO DOS RECURSOS</w:t>
      </w:r>
    </w:p>
    <w:p w14:paraId="35606BC2" w14:textId="77777777" w:rsidR="00C51F7B" w:rsidRPr="0091690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91690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916907" w14:paraId="0CE70FD4" w14:textId="77777777" w:rsidTr="002338CA">
        <w:tc>
          <w:tcPr>
            <w:tcW w:w="1947" w:type="dxa"/>
            <w:vAlign w:val="center"/>
          </w:tcPr>
          <w:p w14:paraId="11185241" w14:textId="249A6C55"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Empresa Contratada</w:t>
            </w:r>
          </w:p>
        </w:tc>
        <w:tc>
          <w:tcPr>
            <w:tcW w:w="1947" w:type="dxa"/>
            <w:vAlign w:val="center"/>
          </w:tcPr>
          <w:p w14:paraId="6D184893" w14:textId="026A0D0B"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Serviço</w:t>
            </w:r>
          </w:p>
        </w:tc>
        <w:tc>
          <w:tcPr>
            <w:tcW w:w="1947" w:type="dxa"/>
            <w:vAlign w:val="center"/>
          </w:tcPr>
          <w:p w14:paraId="57A51BBF" w14:textId="578FCD5D"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Nº da Nota Fiscal</w:t>
            </w:r>
          </w:p>
        </w:tc>
        <w:tc>
          <w:tcPr>
            <w:tcW w:w="1948" w:type="dxa"/>
            <w:vAlign w:val="center"/>
          </w:tcPr>
          <w:p w14:paraId="74266166" w14:textId="42C65ECC"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Valor da Nota Fiscal</w:t>
            </w:r>
          </w:p>
        </w:tc>
        <w:tc>
          <w:tcPr>
            <w:tcW w:w="1948" w:type="dxa"/>
            <w:vAlign w:val="center"/>
          </w:tcPr>
          <w:p w14:paraId="7F737F49" w14:textId="2A69126F"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Data do Pagamento</w:t>
            </w:r>
          </w:p>
        </w:tc>
      </w:tr>
      <w:tr w:rsidR="001469B7" w:rsidRPr="00916907" w14:paraId="0FFCEA15" w14:textId="77777777" w:rsidTr="002338CA">
        <w:tc>
          <w:tcPr>
            <w:tcW w:w="1947" w:type="dxa"/>
            <w:vAlign w:val="center"/>
          </w:tcPr>
          <w:p w14:paraId="1756F8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916907" w:rsidRDefault="001469B7">
            <w:pPr>
              <w:spacing w:line="320" w:lineRule="exact"/>
              <w:contextualSpacing/>
              <w:jc w:val="center"/>
              <w:rPr>
                <w:rFonts w:ascii="Tahoma" w:hAnsi="Tahoma" w:cs="Tahoma"/>
                <w:b/>
                <w:bCs/>
                <w:sz w:val="21"/>
                <w:szCs w:val="21"/>
              </w:rPr>
            </w:pPr>
          </w:p>
        </w:tc>
      </w:tr>
    </w:tbl>
    <w:p w14:paraId="48CFA114" w14:textId="77777777" w:rsidR="001469B7" w:rsidRPr="00916907" w:rsidRDefault="001469B7">
      <w:pPr>
        <w:spacing w:line="320" w:lineRule="exact"/>
        <w:contextualSpacing/>
        <w:rPr>
          <w:rFonts w:ascii="Tahoma" w:hAnsi="Tahoma" w:cs="Tahoma"/>
          <w:b/>
          <w:bCs/>
          <w:sz w:val="21"/>
          <w:szCs w:val="21"/>
        </w:rPr>
      </w:pPr>
    </w:p>
    <w:p w14:paraId="6478B9C3" w14:textId="0750D8A7" w:rsidR="00C51F7B" w:rsidRPr="00916907" w:rsidRDefault="00C51F7B">
      <w:pPr>
        <w:spacing w:line="320" w:lineRule="exact"/>
        <w:contextualSpacing/>
        <w:rPr>
          <w:rFonts w:ascii="Tahoma" w:hAnsi="Tahoma" w:cs="Tahoma"/>
          <w:b/>
          <w:bCs/>
          <w:sz w:val="21"/>
          <w:szCs w:val="21"/>
        </w:rPr>
      </w:pPr>
    </w:p>
    <w:p w14:paraId="439429AD" w14:textId="4EC7D09A" w:rsidR="001469B7" w:rsidRPr="00916907" w:rsidRDefault="001469B7">
      <w:pPr>
        <w:spacing w:line="320" w:lineRule="exact"/>
        <w:contextualSpacing/>
        <w:rPr>
          <w:rFonts w:ascii="Tahoma" w:hAnsi="Tahoma" w:cs="Tahoma"/>
          <w:b/>
          <w:bCs/>
          <w:sz w:val="21"/>
          <w:szCs w:val="21"/>
        </w:rPr>
      </w:pPr>
    </w:p>
    <w:p w14:paraId="629A7AC9" w14:textId="77777777" w:rsidR="001469B7" w:rsidRPr="00916907" w:rsidRDefault="001469B7">
      <w:pPr>
        <w:spacing w:line="320" w:lineRule="exact"/>
        <w:contextualSpacing/>
        <w:rPr>
          <w:rFonts w:ascii="Tahoma" w:hAnsi="Tahoma" w:cs="Tahoma"/>
          <w:b/>
          <w:bCs/>
          <w:sz w:val="21"/>
          <w:szCs w:val="21"/>
        </w:rPr>
      </w:pPr>
    </w:p>
    <w:p w14:paraId="587C6651" w14:textId="0DC6AF4C" w:rsidR="00C51F7B" w:rsidRPr="00916907" w:rsidRDefault="00C51F7B">
      <w:pPr>
        <w:spacing w:line="320" w:lineRule="exact"/>
        <w:contextualSpacing/>
        <w:rPr>
          <w:rFonts w:ascii="Tahoma" w:hAnsi="Tahoma" w:cs="Tahoma"/>
          <w:b/>
          <w:bCs/>
          <w:sz w:val="21"/>
          <w:szCs w:val="21"/>
        </w:rPr>
      </w:pPr>
      <w:r w:rsidRPr="00916907">
        <w:rPr>
          <w:rFonts w:ascii="Tahoma" w:hAnsi="Tahoma" w:cs="Tahoma"/>
          <w:b/>
          <w:bCs/>
          <w:sz w:val="21"/>
          <w:szCs w:val="21"/>
        </w:rPr>
        <w:br w:type="page"/>
      </w:r>
    </w:p>
    <w:p w14:paraId="416D7927" w14:textId="7747E7C7" w:rsidR="00C51F7B" w:rsidRPr="00457778" w:rsidRDefault="00C51F7B">
      <w:pPr>
        <w:pStyle w:val="Ttulo1"/>
        <w:spacing w:before="0" w:line="320" w:lineRule="exact"/>
        <w:contextualSpacing/>
        <w:jc w:val="center"/>
        <w:rPr>
          <w:rFonts w:ascii="Tahoma" w:hAnsi="Tahoma"/>
          <w:b/>
          <w:sz w:val="21"/>
        </w:rPr>
      </w:pPr>
      <w:r w:rsidRPr="00916907">
        <w:rPr>
          <w:rFonts w:ascii="Tahoma" w:hAnsi="Tahoma" w:cs="Tahoma"/>
          <w:b/>
          <w:bCs/>
          <w:color w:val="auto"/>
          <w:sz w:val="21"/>
          <w:szCs w:val="21"/>
        </w:rPr>
        <w:lastRenderedPageBreak/>
        <w:t>ANEXO V – CRONOGRAMA DE OBRAS X DESEMBOLSO DO VALOR PRINCIPAL</w:t>
      </w:r>
    </w:p>
    <w:p w14:paraId="1FCDB04D" w14:textId="77777777" w:rsidR="00C51F7B" w:rsidRPr="00457778" w:rsidRDefault="00C51F7B" w:rsidP="00457778">
      <w:pPr>
        <w:pStyle w:val="Recuodecorpodetexto"/>
        <w:widowControl w:val="0"/>
        <w:spacing w:after="0" w:line="320" w:lineRule="exact"/>
        <w:ind w:left="0" w:right="-8"/>
        <w:contextualSpacing/>
        <w:jc w:val="center"/>
        <w:rPr>
          <w:rFonts w:ascii="Tahoma" w:hAnsi="Tahoma"/>
          <w:b/>
          <w:sz w:val="21"/>
        </w:rPr>
      </w:pPr>
    </w:p>
    <w:p w14:paraId="580AA637" w14:textId="77777777" w:rsidR="001D4055" w:rsidRPr="00916907" w:rsidRDefault="001D4055" w:rsidP="00457778">
      <w:pPr>
        <w:pStyle w:val="Recuodecorpodetexto"/>
        <w:widowControl w:val="0"/>
        <w:spacing w:after="0" w:line="320" w:lineRule="exact"/>
        <w:ind w:left="0" w:right="-8"/>
        <w:contextualSpacing/>
        <w:jc w:val="center"/>
        <w:rPr>
          <w:rFonts w:ascii="Tahoma" w:hAnsi="Tahoma" w:cs="Tahoma"/>
          <w:b/>
          <w:bCs/>
          <w:sz w:val="21"/>
          <w:szCs w:val="21"/>
        </w:rPr>
      </w:pPr>
    </w:p>
    <w:p w14:paraId="7EF703B7" w14:textId="77777777" w:rsidR="001D4055" w:rsidRPr="00916907" w:rsidRDefault="001D4055" w:rsidP="001D4055">
      <w:pPr>
        <w:rPr>
          <w:rFonts w:ascii="Tahoma" w:hAnsi="Tahoma" w:cs="Tahoma"/>
          <w:sz w:val="21"/>
          <w:szCs w:val="21"/>
        </w:rPr>
      </w:pPr>
    </w:p>
    <w:p w14:paraId="65567359" w14:textId="77777777" w:rsidR="001D4055" w:rsidRPr="00916907" w:rsidRDefault="001D4055" w:rsidP="001D4055">
      <w:pPr>
        <w:spacing w:after="160" w:line="256" w:lineRule="auto"/>
        <w:rPr>
          <w:rFonts w:ascii="Tahoma" w:hAnsi="Tahoma" w:cs="Tahoma"/>
          <w:sz w:val="21"/>
          <w:szCs w:val="21"/>
        </w:rPr>
      </w:pPr>
      <w:r w:rsidRPr="00916907">
        <w:rPr>
          <w:rFonts w:ascii="Tahoma" w:hAnsi="Tahoma" w:cs="Tahoma"/>
          <w:sz w:val="21"/>
          <w:szCs w:val="21"/>
        </w:rPr>
        <w:br w:type="page"/>
      </w:r>
    </w:p>
    <w:p w14:paraId="5425EF60" w14:textId="77777777" w:rsidR="005E77B0" w:rsidRPr="00916907" w:rsidRDefault="005E77B0">
      <w:pPr>
        <w:spacing w:line="320" w:lineRule="exact"/>
        <w:contextualSpacing/>
        <w:rPr>
          <w:rFonts w:ascii="Tahoma" w:hAnsi="Tahoma" w:cs="Tahoma"/>
          <w:b/>
          <w:bCs/>
          <w:sz w:val="21"/>
          <w:szCs w:val="21"/>
        </w:rPr>
        <w:sectPr w:rsidR="005E77B0" w:rsidRPr="00916907" w:rsidSect="00A92FFB">
          <w:headerReference w:type="default" r:id="rId22"/>
          <w:footerReference w:type="default" r:id="rId23"/>
          <w:pgSz w:w="11907" w:h="16839" w:code="9"/>
          <w:pgMar w:top="1418" w:right="1418" w:bottom="1418" w:left="1418" w:header="709" w:footer="283" w:gutter="0"/>
          <w:cols w:space="708"/>
          <w:docGrid w:linePitch="360"/>
        </w:sectPr>
      </w:pPr>
    </w:p>
    <w:p w14:paraId="4B0CB886" w14:textId="23A2D153" w:rsidR="006D1B93" w:rsidRPr="0091690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lastRenderedPageBreak/>
        <w:t xml:space="preserve">ANEXO VI – </w:t>
      </w:r>
      <w:r w:rsidR="0065512B" w:rsidRPr="00916907">
        <w:rPr>
          <w:rFonts w:ascii="Tahoma" w:hAnsi="Tahoma" w:cs="Tahoma"/>
          <w:b/>
          <w:bCs/>
          <w:sz w:val="21"/>
          <w:szCs w:val="21"/>
        </w:rPr>
        <w:t>CUSTO FLAT</w:t>
      </w:r>
    </w:p>
    <w:p w14:paraId="51B8F806" w14:textId="77777777" w:rsidR="003C7BE1" w:rsidRPr="00916907" w:rsidRDefault="003C7BE1" w:rsidP="00457778">
      <w:pPr>
        <w:spacing w:line="320" w:lineRule="exact"/>
        <w:contextualSpacing/>
        <w:rPr>
          <w:rFonts w:ascii="Tahoma" w:hAnsi="Tahoma" w:cs="Tahoma"/>
          <w:b/>
          <w:bCs/>
          <w:sz w:val="21"/>
          <w:szCs w:val="21"/>
        </w:rPr>
      </w:pPr>
    </w:p>
    <w:p w14:paraId="22753448" w14:textId="34FF0A73"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05636396" w14:textId="77777777" w:rsidR="001D4055" w:rsidRPr="00916907" w:rsidRDefault="001D4055" w:rsidP="001D4055">
      <w:pPr>
        <w:spacing w:line="320" w:lineRule="exact"/>
        <w:rPr>
          <w:rFonts w:ascii="Tahoma" w:hAnsi="Tahoma" w:cs="Tahoma"/>
          <w:b/>
          <w:bCs/>
          <w:sz w:val="21"/>
          <w:szCs w:val="21"/>
        </w:rPr>
      </w:pPr>
    </w:p>
    <w:p w14:paraId="50F01229" w14:textId="77777777" w:rsidR="001D4055" w:rsidRPr="00916907" w:rsidRDefault="001D4055" w:rsidP="001D4055">
      <w:pPr>
        <w:spacing w:line="320" w:lineRule="exact"/>
        <w:rPr>
          <w:rFonts w:ascii="Tahoma" w:hAnsi="Tahoma" w:cs="Tahoma"/>
          <w:b/>
          <w:bCs/>
          <w:sz w:val="21"/>
          <w:szCs w:val="21"/>
        </w:rPr>
      </w:pPr>
    </w:p>
    <w:p w14:paraId="5CABB346" w14:textId="2ADF1A8A" w:rsidR="00104CD4" w:rsidRPr="00D251AA" w:rsidRDefault="00104CD4" w:rsidP="00104CD4">
      <w:pPr>
        <w:spacing w:line="320" w:lineRule="exact"/>
        <w:jc w:val="both"/>
        <w:rPr>
          <w:rFonts w:ascii="Tahoma" w:hAnsi="Tahoma" w:cs="Tahoma"/>
          <w:bCs/>
          <w:sz w:val="21"/>
          <w:szCs w:val="21"/>
        </w:rPr>
      </w:pPr>
      <w:commentRangeStart w:id="357"/>
      <w:r w:rsidRPr="00D251AA">
        <w:rPr>
          <w:rFonts w:ascii="Tahoma" w:hAnsi="Tahoma" w:cs="Tahoma"/>
          <w:bCs/>
          <w:sz w:val="21"/>
          <w:szCs w:val="21"/>
        </w:rPr>
        <w:t xml:space="preserve">Em relação à CCB </w:t>
      </w:r>
      <w:r w:rsidR="001E3356" w:rsidRPr="00D251AA">
        <w:rPr>
          <w:rFonts w:ascii="Tahoma" w:hAnsi="Tahoma" w:cs="Tahoma"/>
          <w:bCs/>
          <w:sz w:val="21"/>
          <w:szCs w:val="21"/>
        </w:rPr>
        <w:t>Amendoeiras</w:t>
      </w:r>
      <w:r w:rsidRPr="00D251AA">
        <w:rPr>
          <w:rFonts w:ascii="Tahoma" w:hAnsi="Tahoma" w:cs="Tahoma"/>
          <w:bCs/>
          <w:sz w:val="21"/>
          <w:szCs w:val="21"/>
        </w:rPr>
        <w:t xml:space="preserve"> serão cobrados </w:t>
      </w:r>
      <w:r w:rsidR="00950B5D" w:rsidRPr="00D251AA">
        <w:rPr>
          <w:rFonts w:ascii="Tahoma" w:hAnsi="Tahoma" w:cs="Tahoma"/>
          <w:bCs/>
          <w:sz w:val="21"/>
          <w:szCs w:val="21"/>
        </w:rPr>
        <w:t>60% d</w:t>
      </w:r>
      <w:r w:rsidRPr="00D251AA">
        <w:rPr>
          <w:rFonts w:ascii="Tahoma" w:hAnsi="Tahoma" w:cs="Tahoma"/>
          <w:bCs/>
          <w:sz w:val="21"/>
          <w:szCs w:val="21"/>
        </w:rPr>
        <w:t xml:space="preserve">os valores </w:t>
      </w:r>
      <w:r w:rsidR="00950B5D" w:rsidRPr="00D251AA">
        <w:rPr>
          <w:rFonts w:ascii="Tahoma" w:hAnsi="Tahoma" w:cs="Tahoma"/>
          <w:bCs/>
          <w:sz w:val="21"/>
          <w:szCs w:val="21"/>
        </w:rPr>
        <w:t>acima</w:t>
      </w:r>
      <w:r w:rsidRPr="00D251AA">
        <w:rPr>
          <w:rFonts w:ascii="Tahoma" w:hAnsi="Tahoma" w:cs="Tahoma"/>
          <w:bCs/>
          <w:sz w:val="21"/>
          <w:szCs w:val="21"/>
        </w:rPr>
        <w:t>.</w:t>
      </w:r>
      <w:commentRangeEnd w:id="357"/>
      <w:r w:rsidR="00D251AA">
        <w:rPr>
          <w:rStyle w:val="Refdecomentrio"/>
        </w:rPr>
        <w:commentReference w:id="357"/>
      </w:r>
    </w:p>
    <w:p w14:paraId="1F047195" w14:textId="3546F8EB" w:rsidR="00AB26C4" w:rsidRPr="00916907" w:rsidRDefault="001D4055" w:rsidP="00104CD4">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highlight w:val="yellow"/>
        </w:rPr>
        <w:t xml:space="preserve"> </w:t>
      </w:r>
    </w:p>
    <w:p w14:paraId="6D19C71A" w14:textId="3B3265BD" w:rsidR="005E77B0" w:rsidRPr="00916907" w:rsidRDefault="005E77B0">
      <w:pPr>
        <w:spacing w:line="320" w:lineRule="exact"/>
        <w:contextualSpacing/>
        <w:rPr>
          <w:rFonts w:ascii="Tahoma" w:hAnsi="Tahoma" w:cs="Tahoma"/>
          <w:b/>
          <w:bCs/>
          <w:sz w:val="21"/>
          <w:szCs w:val="21"/>
        </w:rPr>
        <w:sectPr w:rsidR="005E77B0" w:rsidRPr="00916907" w:rsidSect="00771D71">
          <w:pgSz w:w="11907" w:h="16839" w:code="9"/>
          <w:pgMar w:top="1418" w:right="1701" w:bottom="1418" w:left="1701" w:header="709" w:footer="709" w:gutter="0"/>
          <w:cols w:space="708"/>
          <w:docGrid w:linePitch="360"/>
        </w:sectPr>
      </w:pPr>
    </w:p>
    <w:p w14:paraId="0289B599" w14:textId="0AF86606" w:rsidR="0086276C" w:rsidRPr="00916907" w:rsidRDefault="0086276C" w:rsidP="005E77B0">
      <w:pPr>
        <w:pStyle w:val="Ttulo1"/>
        <w:spacing w:line="320" w:lineRule="exact"/>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lastRenderedPageBreak/>
        <w:t xml:space="preserve">ANEXO VII – CUSTOS </w:t>
      </w:r>
      <w:r w:rsidR="0033156C" w:rsidRPr="00916907">
        <w:rPr>
          <w:rFonts w:ascii="Tahoma" w:hAnsi="Tahoma" w:cs="Tahoma"/>
          <w:b/>
          <w:bCs/>
          <w:color w:val="000000" w:themeColor="text1"/>
          <w:sz w:val="21"/>
          <w:szCs w:val="21"/>
        </w:rPr>
        <w:t>MENSAIS</w:t>
      </w:r>
      <w:r w:rsidR="00771D71" w:rsidRPr="00916907">
        <w:rPr>
          <w:rFonts w:ascii="Tahoma" w:hAnsi="Tahoma" w:cs="Tahoma"/>
          <w:b/>
          <w:bCs/>
          <w:color w:val="000000" w:themeColor="text1"/>
          <w:sz w:val="21"/>
          <w:szCs w:val="21"/>
        </w:rPr>
        <w:t xml:space="preserve"> </w:t>
      </w:r>
    </w:p>
    <w:p w14:paraId="78085551" w14:textId="10A46D7A" w:rsidR="0086276C" w:rsidRPr="00916907" w:rsidRDefault="0086276C">
      <w:pPr>
        <w:spacing w:line="320" w:lineRule="exact"/>
        <w:contextualSpacing/>
        <w:rPr>
          <w:rFonts w:ascii="Tahoma" w:hAnsi="Tahoma" w:cs="Tahoma"/>
          <w:b/>
          <w:bCs/>
          <w:sz w:val="21"/>
          <w:szCs w:val="21"/>
        </w:rPr>
      </w:pPr>
    </w:p>
    <w:p w14:paraId="3A238B1C" w14:textId="3E7160A6"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4B266DA2" w14:textId="0CE9F8EA" w:rsidR="00FB4AF8" w:rsidRPr="00916907" w:rsidRDefault="00FB4AF8" w:rsidP="001D4055">
      <w:pPr>
        <w:spacing w:line="320" w:lineRule="exact"/>
        <w:rPr>
          <w:rFonts w:ascii="Tahoma" w:hAnsi="Tahoma" w:cs="Tahoma"/>
          <w:sz w:val="21"/>
          <w:szCs w:val="21"/>
        </w:rPr>
      </w:pPr>
    </w:p>
    <w:p w14:paraId="2BE07A4B" w14:textId="06FECEA0" w:rsidR="00FB4AF8" w:rsidRPr="00916907" w:rsidRDefault="00FB4AF8" w:rsidP="005E77B0">
      <w:pPr>
        <w:spacing w:line="320" w:lineRule="exact"/>
        <w:rPr>
          <w:rFonts w:ascii="Tahoma" w:hAnsi="Tahoma" w:cs="Tahoma"/>
          <w:sz w:val="21"/>
          <w:szCs w:val="21"/>
        </w:rPr>
      </w:pPr>
    </w:p>
    <w:p w14:paraId="78498AA4" w14:textId="73F6D96B" w:rsidR="00FF2EFE" w:rsidRPr="00916907" w:rsidRDefault="00FF2EFE" w:rsidP="005E77B0">
      <w:pPr>
        <w:spacing w:line="320" w:lineRule="exact"/>
        <w:rPr>
          <w:rFonts w:ascii="Tahoma" w:hAnsi="Tahoma" w:cs="Tahoma"/>
          <w:sz w:val="21"/>
          <w:szCs w:val="21"/>
        </w:rPr>
      </w:pPr>
    </w:p>
    <w:p w14:paraId="5FFFDB60" w14:textId="77777777" w:rsidR="00FF2EFE" w:rsidRPr="00916907" w:rsidRDefault="00FF2EFE" w:rsidP="005E77B0">
      <w:pPr>
        <w:spacing w:line="320" w:lineRule="exact"/>
        <w:rPr>
          <w:rFonts w:ascii="Tahoma" w:hAnsi="Tahoma" w:cs="Tahoma"/>
          <w:sz w:val="21"/>
          <w:szCs w:val="21"/>
        </w:rPr>
      </w:pPr>
    </w:p>
    <w:p w14:paraId="58B6D709" w14:textId="5B53AB06" w:rsidR="00FB4AF8" w:rsidRPr="00916907" w:rsidRDefault="00FB4AF8" w:rsidP="00FB4AF8">
      <w:pPr>
        <w:spacing w:line="320" w:lineRule="exact"/>
        <w:jc w:val="both"/>
        <w:rPr>
          <w:rFonts w:ascii="Tahoma" w:hAnsi="Tahoma" w:cs="Tahoma"/>
          <w:bCs/>
          <w:sz w:val="21"/>
          <w:szCs w:val="21"/>
          <w:u w:val="single"/>
        </w:rPr>
      </w:pPr>
      <w:bookmarkStart w:id="358" w:name="_Hlk40201781"/>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os valores proporcionais ao valor do seu principal.</w:t>
      </w:r>
    </w:p>
    <w:bookmarkEnd w:id="358"/>
    <w:p w14:paraId="1FB37F37" w14:textId="77777777" w:rsidR="00DC782E" w:rsidRPr="00916907" w:rsidRDefault="00DC782E" w:rsidP="00457778">
      <w:pPr>
        <w:spacing w:line="320" w:lineRule="exact"/>
        <w:rPr>
          <w:rFonts w:ascii="Tahoma" w:hAnsi="Tahoma" w:cs="Tahoma"/>
          <w:sz w:val="21"/>
          <w:szCs w:val="21"/>
        </w:rPr>
      </w:pPr>
    </w:p>
    <w:sectPr w:rsidR="00DC782E" w:rsidRPr="00916907"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duardo Pachi" w:date="2021-07-23T14:08:00Z" w:initials="EP">
    <w:p w14:paraId="5E8233D3" w14:textId="20CDD024" w:rsidR="00860E0A" w:rsidRDefault="00860E0A">
      <w:pPr>
        <w:pStyle w:val="Textodecomentrio"/>
      </w:pPr>
      <w:r>
        <w:rPr>
          <w:rStyle w:val="Refdecomentrio"/>
        </w:rPr>
        <w:annotationRef/>
      </w:r>
      <w:r>
        <w:t xml:space="preserve">Para a CCB do </w:t>
      </w:r>
      <w:r w:rsidR="004A21FA">
        <w:t>Macieiras/Castanheiras, inserir:</w:t>
      </w:r>
    </w:p>
    <w:p w14:paraId="76EF5FCF" w14:textId="77777777" w:rsidR="004A21FA" w:rsidRDefault="004A21FA">
      <w:pPr>
        <w:pStyle w:val="Textodecomentrio"/>
      </w:pPr>
    </w:p>
    <w:p w14:paraId="1725F784" w14:textId="7B199FAB" w:rsidR="004A21FA" w:rsidRDefault="00901ABD">
      <w:pPr>
        <w:pStyle w:val="Textodecomentrio"/>
      </w:pPr>
      <w:r>
        <w:rPr>
          <w:rFonts w:ascii="Tahoma" w:hAnsi="Tahoma" w:cs="Tahoma"/>
          <w:b/>
          <w:sz w:val="21"/>
          <w:szCs w:val="21"/>
        </w:rPr>
        <w:t xml:space="preserve">PARQUE DAS MACIEIRAS </w:t>
      </w:r>
      <w:r w:rsidR="00E3496B">
        <w:rPr>
          <w:rFonts w:ascii="Tahoma" w:hAnsi="Tahoma" w:cs="Tahoma"/>
          <w:b/>
          <w:sz w:val="21"/>
          <w:szCs w:val="21"/>
        </w:rPr>
        <w:t>EMPREENDIMENTO IMOBILIÁRIO LTDA.</w:t>
      </w:r>
      <w:r w:rsidR="00E3496B">
        <w:rPr>
          <w:rFonts w:ascii="Tahoma" w:hAnsi="Tahoma" w:cs="Tahoma"/>
          <w:sz w:val="21"/>
          <w:szCs w:val="21"/>
        </w:rPr>
        <w:t>, sociedade limitada devidamente registrada na Junta Comercial de São Paulo/SP</w:t>
      </w:r>
      <w:r w:rsidR="00E3496B">
        <w:rPr>
          <w:rFonts w:ascii="Tahoma" w:hAnsi="Tahoma" w:cs="Tahoma"/>
          <w:b/>
          <w:sz w:val="21"/>
          <w:szCs w:val="21"/>
        </w:rPr>
        <w:t xml:space="preserve"> </w:t>
      </w:r>
      <w:r w:rsidR="00E3496B">
        <w:rPr>
          <w:rFonts w:ascii="Tahoma" w:hAnsi="Tahoma" w:cs="Tahoma"/>
          <w:sz w:val="21"/>
          <w:szCs w:val="21"/>
        </w:rPr>
        <w:t xml:space="preserve">sob NIRE nº </w:t>
      </w:r>
      <w:r w:rsidR="00BC4F83">
        <w:rPr>
          <w:rFonts w:ascii="Tahoma" w:hAnsi="Tahoma" w:cs="Tahoma"/>
          <w:sz w:val="21"/>
          <w:szCs w:val="21"/>
        </w:rPr>
        <w:t>3523</w:t>
      </w:r>
      <w:r w:rsidR="001B69A9">
        <w:rPr>
          <w:rFonts w:ascii="Tahoma" w:hAnsi="Tahoma" w:cs="Tahoma"/>
          <w:sz w:val="21"/>
          <w:szCs w:val="21"/>
        </w:rPr>
        <w:t>175387-9</w:t>
      </w:r>
      <w:r w:rsidR="00E3496B">
        <w:rPr>
          <w:rFonts w:ascii="Tahoma" w:hAnsi="Tahoma" w:cs="Tahoma"/>
          <w:sz w:val="21"/>
          <w:szCs w:val="21"/>
        </w:rPr>
        <w:t xml:space="preserve">, com sede na </w:t>
      </w:r>
      <w:r w:rsidR="00E3496B">
        <w:rPr>
          <w:rFonts w:ascii="Tahoma" w:hAnsi="Tahoma" w:cs="Tahoma"/>
          <w:bCs/>
          <w:sz w:val="21"/>
          <w:szCs w:val="21"/>
        </w:rPr>
        <w:t xml:space="preserve">Alameda </w:t>
      </w:r>
      <w:proofErr w:type="spellStart"/>
      <w:r w:rsidR="00E3496B">
        <w:rPr>
          <w:rFonts w:ascii="Tahoma" w:hAnsi="Tahoma" w:cs="Tahoma"/>
          <w:bCs/>
          <w:sz w:val="21"/>
          <w:szCs w:val="21"/>
        </w:rPr>
        <w:t>Cauaxi</w:t>
      </w:r>
      <w:proofErr w:type="spellEnd"/>
      <w:r w:rsidR="00E3496B">
        <w:rPr>
          <w:rFonts w:ascii="Tahoma" w:hAnsi="Tahoma" w:cs="Tahoma"/>
          <w:bCs/>
          <w:sz w:val="21"/>
          <w:szCs w:val="21"/>
        </w:rPr>
        <w:t>, nº 293, Sala 181</w:t>
      </w:r>
      <w:r>
        <w:rPr>
          <w:rFonts w:ascii="Tahoma" w:hAnsi="Tahoma" w:cs="Tahoma"/>
          <w:bCs/>
          <w:sz w:val="21"/>
          <w:szCs w:val="21"/>
        </w:rPr>
        <w:t>5</w:t>
      </w:r>
      <w:r w:rsidR="00E3496B">
        <w:rPr>
          <w:rFonts w:ascii="Tahoma" w:hAnsi="Tahoma" w:cs="Tahoma"/>
          <w:bCs/>
          <w:sz w:val="21"/>
          <w:szCs w:val="21"/>
        </w:rPr>
        <w:t>, Alphaville</w:t>
      </w:r>
      <w:r w:rsidR="00E3496B">
        <w:rPr>
          <w:rFonts w:ascii="Tahoma" w:hAnsi="Tahoma" w:cs="Tahoma"/>
          <w:sz w:val="21"/>
          <w:szCs w:val="21"/>
        </w:rPr>
        <w:t>, Cidade de Barueri Estado de São Paulo, CEP 06454-020, devidamente inscrita no Cadastro Nacional de Pessoa Jurídica do Ministério da Economia (“</w:t>
      </w:r>
      <w:r w:rsidR="00E3496B">
        <w:rPr>
          <w:rFonts w:ascii="Tahoma" w:hAnsi="Tahoma" w:cs="Tahoma"/>
          <w:sz w:val="21"/>
          <w:szCs w:val="21"/>
          <w:u w:val="single"/>
        </w:rPr>
        <w:t>CNPJ/ME</w:t>
      </w:r>
      <w:r w:rsidR="00E3496B">
        <w:rPr>
          <w:rFonts w:ascii="Tahoma" w:hAnsi="Tahoma" w:cs="Tahoma"/>
          <w:sz w:val="21"/>
          <w:szCs w:val="21"/>
        </w:rPr>
        <w:t>”) sob o nº 3</w:t>
      </w:r>
      <w:r>
        <w:rPr>
          <w:rFonts w:ascii="Tahoma" w:hAnsi="Tahoma" w:cs="Tahoma"/>
          <w:sz w:val="21"/>
          <w:szCs w:val="21"/>
        </w:rPr>
        <w:t>4</w:t>
      </w:r>
      <w:r w:rsidR="00E3496B">
        <w:rPr>
          <w:rFonts w:ascii="Tahoma" w:hAnsi="Tahoma" w:cs="Tahoma"/>
          <w:sz w:val="21"/>
          <w:szCs w:val="21"/>
        </w:rPr>
        <w:t>.</w:t>
      </w:r>
      <w:r>
        <w:rPr>
          <w:rFonts w:ascii="Tahoma" w:hAnsi="Tahoma" w:cs="Tahoma"/>
          <w:sz w:val="21"/>
          <w:szCs w:val="21"/>
        </w:rPr>
        <w:t>549</w:t>
      </w:r>
      <w:r w:rsidR="00E3496B">
        <w:rPr>
          <w:rFonts w:ascii="Tahoma" w:hAnsi="Tahoma" w:cs="Tahoma"/>
          <w:sz w:val="21"/>
          <w:szCs w:val="21"/>
        </w:rPr>
        <w:t>.0</w:t>
      </w:r>
      <w:r>
        <w:rPr>
          <w:rFonts w:ascii="Tahoma" w:hAnsi="Tahoma" w:cs="Tahoma"/>
          <w:sz w:val="21"/>
          <w:szCs w:val="21"/>
        </w:rPr>
        <w:t>9</w:t>
      </w:r>
      <w:r w:rsidR="00E3496B">
        <w:rPr>
          <w:rFonts w:ascii="Tahoma" w:hAnsi="Tahoma" w:cs="Tahoma"/>
          <w:sz w:val="21"/>
          <w:szCs w:val="21"/>
        </w:rPr>
        <w:t>1/0001-</w:t>
      </w:r>
      <w:r>
        <w:rPr>
          <w:rFonts w:ascii="Tahoma" w:hAnsi="Tahoma" w:cs="Tahoma"/>
          <w:sz w:val="21"/>
          <w:szCs w:val="21"/>
        </w:rPr>
        <w:t>3</w:t>
      </w:r>
      <w:r w:rsidR="00E3496B">
        <w:rPr>
          <w:rFonts w:ascii="Tahoma" w:hAnsi="Tahoma" w:cs="Tahoma"/>
          <w:sz w:val="21"/>
          <w:szCs w:val="21"/>
        </w:rPr>
        <w:t>0</w:t>
      </w:r>
      <w:r>
        <w:rPr>
          <w:rFonts w:ascii="Tahoma" w:hAnsi="Tahoma" w:cs="Tahoma"/>
          <w:sz w:val="21"/>
          <w:szCs w:val="21"/>
        </w:rPr>
        <w:t>.</w:t>
      </w:r>
    </w:p>
  </w:comment>
  <w:comment w:id="6" w:author="Flávia Rezende Dias" w:date="2021-09-08T10:15:00Z" w:initials="FRD">
    <w:p w14:paraId="35C3055C" w14:textId="77777777" w:rsidR="009A3B48" w:rsidRDefault="009A3B48">
      <w:pPr>
        <w:pStyle w:val="Textodecomentrio"/>
      </w:pPr>
      <w:r>
        <w:rPr>
          <w:rStyle w:val="Refdecomentrio"/>
        </w:rPr>
        <w:annotationRef/>
      </w:r>
      <w:r w:rsidR="00A31C06">
        <w:t xml:space="preserve">Qual é a relevância de </w:t>
      </w:r>
      <w:proofErr w:type="spellStart"/>
      <w:r w:rsidR="00A31C06">
        <w:t>maten-la</w:t>
      </w:r>
      <w:proofErr w:type="spellEnd"/>
      <w:r w:rsidR="00A31C06">
        <w:t xml:space="preserve"> como avalista?</w:t>
      </w:r>
    </w:p>
    <w:p w14:paraId="5098849C" w14:textId="77777777" w:rsidR="00A31C06" w:rsidRDefault="00A31C06">
      <w:pPr>
        <w:pStyle w:val="Textodecomentrio"/>
      </w:pPr>
    </w:p>
    <w:p w14:paraId="3B8A9B33" w14:textId="21F537A8" w:rsidR="00A31C06" w:rsidRDefault="00A31C06">
      <w:pPr>
        <w:pStyle w:val="Textodecomentrio"/>
      </w:pPr>
      <w:r>
        <w:t>Vamos ter a AF de quotas e a cessão fiduciária.</w:t>
      </w:r>
    </w:p>
  </w:comment>
  <w:comment w:id="7" w:author="Flávia Rezende Dias" w:date="2021-09-08T10:15:00Z" w:initials="FRD">
    <w:p w14:paraId="71F02EB7" w14:textId="77777777" w:rsidR="00A31C06" w:rsidRDefault="009A3B48">
      <w:pPr>
        <w:pStyle w:val="Textodecomentrio"/>
      </w:pPr>
      <w:r>
        <w:rPr>
          <w:rStyle w:val="Refdecomentrio"/>
        </w:rPr>
        <w:annotationRef/>
      </w:r>
      <w:r w:rsidR="00A31C06">
        <w:t>Pelo que entendemos as duas Spes referem aos futuros lançamentos de condomínio de casa. Vamos constituir apenas a AF das duas matrículas em questão.</w:t>
      </w:r>
    </w:p>
    <w:p w14:paraId="0E9CDEAC" w14:textId="77777777" w:rsidR="00A31C06" w:rsidRDefault="00A31C06">
      <w:pPr>
        <w:pStyle w:val="Textodecomentrio"/>
      </w:pPr>
    </w:p>
    <w:p w14:paraId="7B30884F" w14:textId="33173491" w:rsidR="009A3B48" w:rsidRDefault="00A31C06">
      <w:pPr>
        <w:pStyle w:val="Textodecomentrio"/>
      </w:pPr>
      <w:r>
        <w:t xml:space="preserve">Dessa forma, não achamos relevante mantê-las como avalista. </w:t>
      </w:r>
    </w:p>
    <w:p w14:paraId="270EE604" w14:textId="77777777" w:rsidR="009A3B48" w:rsidRDefault="009A3B48">
      <w:pPr>
        <w:pStyle w:val="Textodecomentrio"/>
      </w:pPr>
    </w:p>
    <w:p w14:paraId="79CD4BEB" w14:textId="62F28CA3" w:rsidR="009A3B48" w:rsidRDefault="009A3B48">
      <w:pPr>
        <w:pStyle w:val="Textodecomentrio"/>
      </w:pPr>
    </w:p>
  </w:comment>
  <w:comment w:id="8" w:author="Eduardo Pachi" w:date="2021-07-23T14:22:00Z" w:initials="EP">
    <w:p w14:paraId="6C23EAF9" w14:textId="77777777" w:rsidR="00AD54C1" w:rsidRDefault="00AD54C1">
      <w:pPr>
        <w:pStyle w:val="Textodecomentrio"/>
      </w:pPr>
      <w:r>
        <w:rPr>
          <w:rStyle w:val="Refdecomentrio"/>
        </w:rPr>
        <w:annotationRef/>
      </w:r>
      <w:r w:rsidR="00542084">
        <w:t>Para a CCB do Macieiras/Castanheiras, inserir:</w:t>
      </w:r>
    </w:p>
    <w:p w14:paraId="727C1A98" w14:textId="77777777" w:rsidR="00542084" w:rsidRDefault="00542084">
      <w:pPr>
        <w:pStyle w:val="Textodecomentrio"/>
      </w:pPr>
    </w:p>
    <w:p w14:paraId="2A44FAE4" w14:textId="600E3B63" w:rsidR="00542084" w:rsidRPr="0042525F" w:rsidRDefault="00542084">
      <w:pPr>
        <w:pStyle w:val="Textodecomentrio"/>
        <w:rPr>
          <w:rFonts w:ascii="Tahoma" w:hAnsi="Tahoma" w:cs="Tahoma"/>
          <w:sz w:val="21"/>
          <w:szCs w:val="21"/>
        </w:rPr>
      </w:pPr>
      <w:r>
        <w:rPr>
          <w:rFonts w:ascii="Tahoma" w:hAnsi="Tahoma" w:cs="Tahoma"/>
          <w:sz w:val="21"/>
          <w:szCs w:val="21"/>
        </w:rPr>
        <w:t>A Emitente é proprietária do imóvel objeto da matrícula nº 126.20</w:t>
      </w:r>
      <w:r w:rsidR="00E0606A">
        <w:rPr>
          <w:rFonts w:ascii="Tahoma" w:hAnsi="Tahoma" w:cs="Tahoma"/>
          <w:sz w:val="21"/>
          <w:szCs w:val="21"/>
        </w:rPr>
        <w:t>6</w:t>
      </w:r>
      <w:r>
        <w:rPr>
          <w:rFonts w:ascii="Tahoma" w:hAnsi="Tahoma" w:cs="Tahoma"/>
          <w:sz w:val="21"/>
          <w:szCs w:val="21"/>
        </w:rPr>
        <w:t>,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 xml:space="preserve">Matrícula </w:t>
      </w:r>
      <w:r w:rsidR="00E0606A">
        <w:rPr>
          <w:rFonts w:ascii="Tahoma" w:hAnsi="Tahoma" w:cs="Tahoma"/>
          <w:sz w:val="21"/>
          <w:szCs w:val="21"/>
          <w:u w:val="single"/>
        </w:rPr>
        <w:t>Macieiras/Castanheiras</w:t>
      </w:r>
      <w:r>
        <w:rPr>
          <w:rFonts w:ascii="Tahoma" w:hAnsi="Tahoma" w:cs="Tahoma"/>
          <w:sz w:val="21"/>
          <w:szCs w:val="21"/>
        </w:rPr>
        <w:t>” e “</w:t>
      </w:r>
      <w:r>
        <w:rPr>
          <w:rFonts w:ascii="Tahoma" w:hAnsi="Tahoma" w:cs="Tahoma"/>
          <w:sz w:val="21"/>
          <w:szCs w:val="21"/>
          <w:u w:val="single"/>
        </w:rPr>
        <w:t xml:space="preserve">Imóvel </w:t>
      </w:r>
      <w:r w:rsidR="00E0606A">
        <w:rPr>
          <w:rFonts w:ascii="Tahoma" w:hAnsi="Tahoma" w:cs="Tahoma"/>
          <w:sz w:val="21"/>
          <w:szCs w:val="21"/>
          <w:u w:val="single"/>
        </w:rPr>
        <w:t>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w:t>
      </w:r>
      <w:r w:rsidR="00BD4B77">
        <w:rPr>
          <w:rFonts w:ascii="Tahoma" w:hAnsi="Tahoma" w:cs="Tahoma"/>
          <w:sz w:val="21"/>
          <w:szCs w:val="21"/>
        </w:rPr>
        <w:t>M</w:t>
      </w:r>
      <w:r w:rsidR="003A3D61">
        <w:rPr>
          <w:rFonts w:ascii="Tahoma" w:hAnsi="Tahoma" w:cs="Tahoma"/>
          <w:sz w:val="21"/>
          <w:szCs w:val="21"/>
        </w:rPr>
        <w:t>acieiras</w:t>
      </w:r>
      <w:r>
        <w:rPr>
          <w:rFonts w:ascii="Tahoma" w:hAnsi="Tahoma" w:cs="Tahoma"/>
          <w:sz w:val="21"/>
          <w:szCs w:val="21"/>
        </w:rPr>
        <w:t xml:space="preserve">”, situado na Avenida Virgílio Cardoso </w:t>
      </w:r>
      <w:proofErr w:type="spellStart"/>
      <w:r>
        <w:rPr>
          <w:rFonts w:ascii="Tahoma" w:hAnsi="Tahoma" w:cs="Tahoma"/>
          <w:sz w:val="21"/>
          <w:szCs w:val="21"/>
        </w:rPr>
        <w:t>Pinna</w:t>
      </w:r>
      <w:proofErr w:type="spellEnd"/>
      <w:r>
        <w:rPr>
          <w:rFonts w:ascii="Tahoma" w:hAnsi="Tahoma" w:cs="Tahoma"/>
          <w:sz w:val="21"/>
          <w:szCs w:val="21"/>
        </w:rPr>
        <w:t xml:space="preserve"> – Área B01-</w:t>
      </w:r>
      <w:r w:rsidR="003A3D61">
        <w:rPr>
          <w:rFonts w:ascii="Tahoma" w:hAnsi="Tahoma" w:cs="Tahoma"/>
          <w:sz w:val="21"/>
          <w:szCs w:val="21"/>
        </w:rPr>
        <w:t>B</w:t>
      </w:r>
      <w:r>
        <w:rPr>
          <w:rFonts w:ascii="Tahoma" w:hAnsi="Tahoma" w:cs="Tahoma"/>
          <w:sz w:val="21"/>
          <w:szCs w:val="21"/>
        </w:rPr>
        <w:t xml:space="preserve">, no Bairro de </w:t>
      </w:r>
      <w:proofErr w:type="spellStart"/>
      <w:r>
        <w:rPr>
          <w:rFonts w:ascii="Tahoma" w:hAnsi="Tahoma" w:cs="Tahoma"/>
          <w:sz w:val="21"/>
          <w:szCs w:val="21"/>
        </w:rPr>
        <w:t>Piracangaguá</w:t>
      </w:r>
      <w:proofErr w:type="spellEnd"/>
      <w:r>
        <w:rPr>
          <w:rFonts w:ascii="Tahoma" w:hAnsi="Tahoma" w:cs="Tahoma"/>
          <w:sz w:val="21"/>
          <w:szCs w:val="21"/>
        </w:rPr>
        <w:t>, no Município de Taubaté, Estado de São Paulo (“</w:t>
      </w:r>
      <w:r w:rsidR="00A6420B" w:rsidRPr="0042525F">
        <w:rPr>
          <w:rFonts w:ascii="Tahoma" w:hAnsi="Tahoma" w:cs="Tahoma"/>
          <w:sz w:val="21"/>
          <w:szCs w:val="21"/>
          <w:u w:val="single"/>
        </w:rPr>
        <w:t>Condomínio Macieiras</w:t>
      </w:r>
      <w:r w:rsidR="003A3D61" w:rsidRPr="0042525F">
        <w:rPr>
          <w:rFonts w:ascii="Tahoma" w:hAnsi="Tahoma" w:cs="Tahoma"/>
          <w:sz w:val="21"/>
          <w:szCs w:val="21"/>
          <w:u w:val="single"/>
        </w:rPr>
        <w:t>/Castanheiras</w:t>
      </w:r>
      <w:r>
        <w:rPr>
          <w:rFonts w:ascii="Tahoma" w:hAnsi="Tahoma" w:cs="Tahoma"/>
          <w:sz w:val="21"/>
          <w:szCs w:val="21"/>
        </w:rPr>
        <w:t>” ou “</w:t>
      </w:r>
      <w:r w:rsidRPr="0042525F">
        <w:rPr>
          <w:rFonts w:ascii="Tahoma" w:hAnsi="Tahoma" w:cs="Tahoma"/>
          <w:sz w:val="21"/>
          <w:szCs w:val="21"/>
          <w:u w:val="single"/>
        </w:rPr>
        <w:t xml:space="preserve">Empreendimento </w:t>
      </w:r>
      <w:r w:rsidR="0042525F" w:rsidRPr="0042525F">
        <w:rPr>
          <w:rFonts w:ascii="Tahoma" w:hAnsi="Tahoma" w:cs="Tahoma"/>
          <w:sz w:val="21"/>
          <w:szCs w:val="21"/>
          <w:u w:val="single"/>
        </w:rPr>
        <w:t>Macieiras/Castanheiras</w:t>
      </w:r>
      <w:r>
        <w:rPr>
          <w:rFonts w:ascii="Tahoma" w:hAnsi="Tahoma" w:cs="Tahoma"/>
          <w:sz w:val="21"/>
          <w:szCs w:val="21"/>
        </w:rPr>
        <w:t>”)</w:t>
      </w:r>
    </w:p>
  </w:comment>
  <w:comment w:id="10" w:author="Eduardo Pachi" w:date="2021-07-23T14:41:00Z" w:initials="EP">
    <w:p w14:paraId="42039D8F" w14:textId="114C40B5" w:rsidR="00D3191B" w:rsidRDefault="00D3191B">
      <w:pPr>
        <w:pStyle w:val="Textodecomentrio"/>
      </w:pPr>
      <w:r>
        <w:rPr>
          <w:rStyle w:val="Refdecomentrio"/>
        </w:rPr>
        <w:annotationRef/>
      </w:r>
      <w:r>
        <w:t>Para a CCB do Macieiras/Castanheiras, inserir:</w:t>
      </w:r>
    </w:p>
    <w:p w14:paraId="2EF0F22E" w14:textId="77777777" w:rsidR="00D3191B" w:rsidRDefault="00D3191B">
      <w:pPr>
        <w:pStyle w:val="Textodecomentrio"/>
      </w:pPr>
    </w:p>
    <w:p w14:paraId="28C7D84F" w14:textId="57BD99A5" w:rsidR="00D3191B" w:rsidRPr="00117EC9" w:rsidRDefault="00D3191B">
      <w:pPr>
        <w:pStyle w:val="Textodecomentrio"/>
      </w:pPr>
      <w:r>
        <w:rPr>
          <w:rFonts w:ascii="Tahoma" w:hAnsi="Tahoma" w:cs="Tahoma"/>
          <w:sz w:val="21"/>
          <w:szCs w:val="21"/>
        </w:rPr>
        <w:t xml:space="preserve">O </w:t>
      </w:r>
      <w:r w:rsidRPr="00117EC9">
        <w:rPr>
          <w:rFonts w:ascii="Tahoma" w:hAnsi="Tahoma" w:cs="Tahoma"/>
          <w:sz w:val="21"/>
          <w:szCs w:val="21"/>
        </w:rPr>
        <w:t>Condomínio Macieiras</w:t>
      </w:r>
      <w:r w:rsidR="003335AC" w:rsidRPr="00117EC9">
        <w:rPr>
          <w:rFonts w:ascii="Tahoma" w:hAnsi="Tahoma" w:cs="Tahoma"/>
          <w:sz w:val="21"/>
          <w:szCs w:val="21"/>
        </w:rPr>
        <w:t>/Castanheiras</w:t>
      </w:r>
      <w:r w:rsidRPr="00117EC9">
        <w:rPr>
          <w:rFonts w:ascii="Tahoma" w:hAnsi="Tahoma" w:cs="Tahoma"/>
          <w:sz w:val="21"/>
          <w:szCs w:val="21"/>
        </w:rPr>
        <w:t>,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E76E68">
        <w:rPr>
          <w:rFonts w:ascii="Tahoma" w:hAnsi="Tahoma" w:cs="Tahoma"/>
          <w:sz w:val="21"/>
          <w:szCs w:val="21"/>
          <w:u w:val="single"/>
        </w:rPr>
        <w:t xml:space="preserve"> Macieiras/Castanheiras</w:t>
      </w:r>
      <w:r w:rsidRPr="00117EC9">
        <w:rPr>
          <w:rFonts w:ascii="Tahoma" w:hAnsi="Tahoma" w:cs="Tahoma"/>
          <w:sz w:val="21"/>
          <w:szCs w:val="21"/>
        </w:rPr>
        <w:t>”)</w:t>
      </w:r>
      <w:r w:rsidR="00117EC9" w:rsidRPr="00117EC9">
        <w:rPr>
          <w:rFonts w:ascii="Tahoma" w:hAnsi="Tahoma" w:cs="Tahoma"/>
          <w:sz w:val="21"/>
          <w:szCs w:val="21"/>
        </w:rPr>
        <w:t>;</w:t>
      </w:r>
    </w:p>
  </w:comment>
  <w:comment w:id="11" w:author="Eduardo Pachi" w:date="2021-07-23T14:56:00Z" w:initials="EP">
    <w:p w14:paraId="7B2FFA85" w14:textId="58CE1E88" w:rsidR="00223F61" w:rsidRDefault="00223F61">
      <w:pPr>
        <w:pStyle w:val="Textodecomentrio"/>
      </w:pPr>
      <w:r>
        <w:rPr>
          <w:rStyle w:val="Refdecomentrio"/>
        </w:rPr>
        <w:annotationRef/>
      </w:r>
      <w:r>
        <w:t>Para a CCB do Macieiras/Castanheiras, inserir:</w:t>
      </w:r>
    </w:p>
    <w:p w14:paraId="04189B19" w14:textId="77777777" w:rsidR="00223F61" w:rsidRDefault="00223F61">
      <w:pPr>
        <w:pStyle w:val="Textodecomentrio"/>
      </w:pPr>
    </w:p>
    <w:p w14:paraId="190F2E47" w14:textId="232ABBF1" w:rsidR="00223F61" w:rsidRDefault="00223F61">
      <w:pPr>
        <w:pStyle w:val="Textodecomentrio"/>
      </w:pPr>
      <w:r w:rsidRPr="00916907">
        <w:rPr>
          <w:rFonts w:ascii="Tahoma" w:hAnsi="Tahoma" w:cs="Tahoma"/>
          <w:sz w:val="21"/>
          <w:szCs w:val="21"/>
        </w:rPr>
        <w:t xml:space="preserve">A </w:t>
      </w:r>
      <w:r w:rsidR="006122E5" w:rsidRPr="00916907">
        <w:rPr>
          <w:rFonts w:ascii="Tahoma" w:hAnsi="Tahoma" w:cs="Tahoma"/>
          <w:b/>
          <w:sz w:val="21"/>
          <w:szCs w:val="21"/>
        </w:rPr>
        <w:t>JARDIM DOS PARQUES I EMPREENDIMENTO IMOBILIÁRIO LTDA.</w:t>
      </w:r>
      <w:r w:rsidR="006122E5" w:rsidRPr="00916907">
        <w:rPr>
          <w:rFonts w:ascii="Tahoma" w:hAnsi="Tahoma" w:cs="Tahoma"/>
          <w:sz w:val="21"/>
          <w:szCs w:val="21"/>
        </w:rPr>
        <w:t>, sociedade limitada devidamente registrada na Junta Comercial de São Paulo/SP</w:t>
      </w:r>
      <w:r w:rsidR="006122E5" w:rsidRPr="00916907">
        <w:rPr>
          <w:rFonts w:ascii="Tahoma" w:hAnsi="Tahoma" w:cs="Tahoma"/>
          <w:b/>
          <w:sz w:val="21"/>
          <w:szCs w:val="21"/>
        </w:rPr>
        <w:t xml:space="preserve"> </w:t>
      </w:r>
      <w:r w:rsidR="006122E5" w:rsidRPr="00916907">
        <w:rPr>
          <w:rFonts w:ascii="Tahoma" w:hAnsi="Tahoma" w:cs="Tahoma"/>
          <w:sz w:val="21"/>
          <w:szCs w:val="21"/>
        </w:rPr>
        <w:t xml:space="preserve">sob NIRE nº 3523112637-8, com sede na </w:t>
      </w:r>
      <w:r w:rsidR="006122E5" w:rsidRPr="00916907">
        <w:rPr>
          <w:rFonts w:ascii="Tahoma" w:hAnsi="Tahoma" w:cs="Tahoma"/>
          <w:bCs/>
          <w:sz w:val="21"/>
          <w:szCs w:val="21"/>
        </w:rPr>
        <w:t xml:space="preserve">Alameda </w:t>
      </w:r>
      <w:proofErr w:type="spellStart"/>
      <w:r w:rsidR="006122E5" w:rsidRPr="00916907">
        <w:rPr>
          <w:rFonts w:ascii="Tahoma" w:hAnsi="Tahoma" w:cs="Tahoma"/>
          <w:bCs/>
          <w:sz w:val="21"/>
          <w:szCs w:val="21"/>
        </w:rPr>
        <w:t>Cauaxi</w:t>
      </w:r>
      <w:proofErr w:type="spellEnd"/>
      <w:r w:rsidR="006122E5" w:rsidRPr="00916907">
        <w:rPr>
          <w:rFonts w:ascii="Tahoma" w:hAnsi="Tahoma" w:cs="Tahoma"/>
          <w:bCs/>
          <w:sz w:val="21"/>
          <w:szCs w:val="21"/>
        </w:rPr>
        <w:t>, nº 293, Sala 1816, Alphaville</w:t>
      </w:r>
      <w:r w:rsidR="006122E5" w:rsidRPr="00916907">
        <w:rPr>
          <w:rFonts w:ascii="Tahoma" w:hAnsi="Tahoma" w:cs="Tahoma"/>
          <w:sz w:val="21"/>
          <w:szCs w:val="21"/>
        </w:rPr>
        <w:t xml:space="preserve">, Cidade de Barueri Estado de São Paulo, CEP 06454-020, devidamente inscrita no </w:t>
      </w:r>
      <w:r w:rsidR="006122E5" w:rsidRPr="00967B6B">
        <w:rPr>
          <w:rFonts w:ascii="Tahoma" w:hAnsi="Tahoma" w:cs="Tahoma"/>
          <w:sz w:val="21"/>
          <w:szCs w:val="21"/>
        </w:rPr>
        <w:t>CNPJ/ME</w:t>
      </w:r>
      <w:r w:rsidR="006122E5" w:rsidRPr="00916907">
        <w:rPr>
          <w:rFonts w:ascii="Tahoma" w:hAnsi="Tahoma" w:cs="Tahoma"/>
          <w:sz w:val="21"/>
          <w:szCs w:val="21"/>
        </w:rPr>
        <w:t xml:space="preserve"> sob o nº 30.912.031/0001-80</w:t>
      </w:r>
      <w:r w:rsidRPr="00916907">
        <w:rPr>
          <w:rFonts w:ascii="Tahoma" w:hAnsi="Tahoma" w:cs="Tahoma"/>
          <w:sz w:val="21"/>
          <w:szCs w:val="21"/>
        </w:rPr>
        <w:t xml:space="preserve"> (“</w:t>
      </w:r>
      <w:r w:rsidR="00B468B5">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sidR="00967B6B">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sidR="00967B6B">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sidR="00967B6B">
        <w:rPr>
          <w:rFonts w:ascii="Tahoma" w:hAnsi="Tahoma" w:cs="Tahoma"/>
          <w:sz w:val="21"/>
          <w:szCs w:val="21"/>
          <w:u w:val="single"/>
        </w:rPr>
        <w:t>Amendoeiras</w:t>
      </w:r>
      <w:r w:rsidRPr="00916907">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w:t>
      </w:r>
      <w:r w:rsidR="00967B6B">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sidR="00967B6B">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967B6B">
        <w:rPr>
          <w:rFonts w:ascii="Tahoma" w:hAnsi="Tahoma" w:cs="Tahoma"/>
          <w:sz w:val="21"/>
          <w:szCs w:val="21"/>
          <w:u w:val="single"/>
        </w:rPr>
        <w:t>Amendoeiras</w:t>
      </w:r>
      <w:r w:rsidRPr="00916907">
        <w:rPr>
          <w:rFonts w:ascii="Tahoma" w:hAnsi="Tahoma" w:cs="Tahoma"/>
          <w:sz w:val="21"/>
          <w:szCs w:val="21"/>
        </w:rPr>
        <w:t xml:space="preserve">” e em conjunto com o Condomínio </w:t>
      </w:r>
      <w:r w:rsidR="00FC1488" w:rsidRPr="00967B6B">
        <w:rPr>
          <w:rFonts w:ascii="Tahoma" w:hAnsi="Tahoma" w:cs="Tahoma"/>
          <w:sz w:val="21"/>
          <w:szCs w:val="21"/>
        </w:rPr>
        <w:t>Macieiras/Castanheiras</w:t>
      </w:r>
      <w:r w:rsidRPr="00916907">
        <w:rPr>
          <w:rFonts w:ascii="Tahoma" w:hAnsi="Tahoma" w:cs="Tahoma"/>
          <w:sz w:val="21"/>
          <w:szCs w:val="21"/>
        </w:rPr>
        <w:t xml:space="preserve"> ou Empreendimento </w:t>
      </w:r>
      <w:r w:rsidR="00FC1488"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sidR="00FC1488">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Emitente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Credora (“</w:t>
      </w:r>
      <w:r w:rsidRPr="00FC1488">
        <w:rPr>
          <w:rFonts w:ascii="Tahoma" w:hAnsi="Tahoma" w:cs="Tahoma"/>
          <w:sz w:val="21"/>
          <w:szCs w:val="21"/>
          <w:u w:val="single"/>
        </w:rPr>
        <w:t xml:space="preserve">CCB </w:t>
      </w:r>
      <w:r w:rsidR="00FC1488" w:rsidRPr="00FC1488">
        <w:rPr>
          <w:rFonts w:ascii="Tahoma" w:hAnsi="Tahoma" w:cs="Tahoma"/>
          <w:sz w:val="21"/>
          <w:szCs w:val="21"/>
          <w:u w:val="single"/>
        </w:rPr>
        <w:t>Amendoeiras</w:t>
      </w:r>
      <w:r w:rsidRPr="00223F61">
        <w:rPr>
          <w:rFonts w:ascii="Tahoma" w:hAnsi="Tahoma" w:cs="Tahoma"/>
          <w:sz w:val="21"/>
          <w:szCs w:val="21"/>
        </w:rPr>
        <w:t xml:space="preserve">”), no valor de R$ </w:t>
      </w:r>
      <w:r w:rsidR="00FC1488" w:rsidRPr="003B2BC7">
        <w:rPr>
          <w:rFonts w:ascii="Tahoma" w:eastAsia="Arial Unicode MS" w:hAnsi="Tahoma" w:cs="Tahoma"/>
          <w:sz w:val="21"/>
          <w:szCs w:val="21"/>
        </w:rPr>
        <w:t>[•]</w:t>
      </w:r>
      <w:r w:rsidRPr="00916907">
        <w:rPr>
          <w:rFonts w:ascii="Tahoma" w:hAnsi="Tahoma" w:cs="Tahoma"/>
          <w:sz w:val="21"/>
          <w:szCs w:val="21"/>
        </w:rPr>
        <w:t xml:space="preserve"> </w:t>
      </w:r>
      <w:r w:rsidRPr="00916907">
        <w:rPr>
          <w:rStyle w:val="Refdecomentrio"/>
          <w:rFonts w:ascii="Tahoma" w:hAnsi="Tahoma" w:cs="Tahoma"/>
          <w:sz w:val="21"/>
          <w:szCs w:val="21"/>
        </w:rPr>
        <w:annotationRef/>
      </w:r>
      <w:r w:rsidRPr="00916907">
        <w:rPr>
          <w:rFonts w:ascii="Tahoma" w:hAnsi="Tahoma" w:cs="Tahoma"/>
          <w:sz w:val="21"/>
          <w:szCs w:val="21"/>
        </w:rPr>
        <w:t>(</w:t>
      </w:r>
      <w:r w:rsidR="00FC1488" w:rsidRPr="003B2BC7">
        <w:rPr>
          <w:rFonts w:ascii="Tahoma" w:eastAsia="Arial Unicode MS" w:hAnsi="Tahoma" w:cs="Tahoma"/>
          <w:sz w:val="21"/>
          <w:szCs w:val="21"/>
        </w:rPr>
        <w:t>[•]</w:t>
      </w:r>
      <w:r w:rsidR="00FC1488">
        <w:rPr>
          <w:rFonts w:ascii="Tahoma" w:eastAsia="Arial Unicode MS" w:hAnsi="Tahoma" w:cs="Tahoma"/>
          <w:sz w:val="21"/>
          <w:szCs w:val="21"/>
        </w:rPr>
        <w:t xml:space="preserve"> </w:t>
      </w:r>
      <w:r w:rsidRPr="00916907">
        <w:rPr>
          <w:rFonts w:ascii="Tahoma" w:eastAsia="Arial Unicode MS" w:hAnsi="Tahoma" w:cs="Tahoma"/>
          <w:bCs/>
          <w:sz w:val="21"/>
          <w:szCs w:val="21"/>
          <w:lang w:eastAsia="pt-BR"/>
        </w:rPr>
        <w:t>reais</w:t>
      </w:r>
      <w:r w:rsidRPr="00916907">
        <w:rPr>
          <w:rFonts w:ascii="Tahoma" w:hAnsi="Tahoma" w:cs="Tahoma"/>
          <w:sz w:val="21"/>
          <w:szCs w:val="21"/>
        </w:rPr>
        <w:t>);</w:t>
      </w:r>
    </w:p>
  </w:comment>
  <w:comment w:id="12" w:author="Eduardo Pachi" w:date="2021-09-03T09:22:00Z" w:initials="EP">
    <w:p w14:paraId="273BF21F" w14:textId="4AFD4F2E" w:rsidR="00223313" w:rsidRDefault="00223313">
      <w:pPr>
        <w:pStyle w:val="Textodecomentrio"/>
      </w:pPr>
      <w:r>
        <w:rPr>
          <w:rStyle w:val="Refdecomentrio"/>
        </w:rPr>
        <w:annotationRef/>
      </w:r>
      <w:r>
        <w:t>Informar novo valor.</w:t>
      </w:r>
    </w:p>
  </w:comment>
  <w:comment w:id="13" w:author="Flávia Rezende Dias" w:date="2021-09-08T10:20:00Z" w:initials="FRD">
    <w:p w14:paraId="54FD74F3" w14:textId="5F237475" w:rsidR="009A3B48" w:rsidRDefault="009A3B48">
      <w:pPr>
        <w:pStyle w:val="Textodecomentrio"/>
      </w:pPr>
      <w:r>
        <w:rPr>
          <w:rStyle w:val="Refdecomentrio"/>
        </w:rPr>
        <w:annotationRef/>
      </w:r>
      <w:r>
        <w:t>Comentário acima</w:t>
      </w:r>
    </w:p>
  </w:comment>
  <w:comment w:id="14" w:author="Eduardo Pachi" w:date="2021-09-03T09:19:00Z" w:initials="EP">
    <w:p w14:paraId="5A9D5267" w14:textId="76810418" w:rsidR="00FA4FAC" w:rsidRDefault="00FA4FAC">
      <w:pPr>
        <w:pStyle w:val="Textodecomentrio"/>
      </w:pPr>
      <w:r>
        <w:rPr>
          <w:rStyle w:val="Refdecomentrio"/>
        </w:rPr>
        <w:annotationRef/>
      </w:r>
      <w:r>
        <w:t>Para a CCB Macieiras/Castanheiras:</w:t>
      </w:r>
    </w:p>
    <w:p w14:paraId="441883E8" w14:textId="77777777" w:rsidR="00FA4FAC" w:rsidRPr="00FA4FAC" w:rsidRDefault="00FA4FAC">
      <w:pPr>
        <w:pStyle w:val="Textodecomentrio"/>
      </w:pPr>
    </w:p>
    <w:p w14:paraId="071A7874" w14:textId="606F2ECB" w:rsidR="00FA4FAC" w:rsidRPr="00FA4FAC" w:rsidRDefault="00FA4FAC">
      <w:pPr>
        <w:pStyle w:val="Textodecomentrio"/>
      </w:pPr>
      <w:r w:rsidRPr="00FA4FAC">
        <w:rPr>
          <w:rFonts w:ascii="Tahoma" w:hAnsi="Tahoma" w:cs="Tahoma"/>
          <w:sz w:val="21"/>
          <w:szCs w:val="21"/>
        </w:rPr>
        <w:t>CCB Amendoeiras</w:t>
      </w:r>
    </w:p>
  </w:comment>
  <w:comment w:id="23" w:author="Eduardo Pachi" w:date="2021-07-23T15:33:00Z" w:initials="EP">
    <w:p w14:paraId="5E9C7B4B" w14:textId="77777777" w:rsidR="00F43748" w:rsidRDefault="00F43748" w:rsidP="00F43748">
      <w:pPr>
        <w:pStyle w:val="Textodecomentrio"/>
      </w:pPr>
      <w:r>
        <w:rPr>
          <w:rStyle w:val="Refdecomentrio"/>
        </w:rPr>
        <w:annotationRef/>
      </w:r>
      <w:r>
        <w:t>Para a CCB do Macieiras/Castanheiras, inserir:</w:t>
      </w:r>
    </w:p>
    <w:p w14:paraId="3432C629" w14:textId="77777777" w:rsidR="00F43748" w:rsidRPr="00A10D5B" w:rsidRDefault="00F43748" w:rsidP="00F43748">
      <w:pPr>
        <w:pStyle w:val="Textodecomentrio"/>
      </w:pPr>
    </w:p>
    <w:p w14:paraId="02093A13" w14:textId="7A783AAD" w:rsidR="00F43748" w:rsidRDefault="00F43748" w:rsidP="00F43748">
      <w:pPr>
        <w:pStyle w:val="Textodecomentrio"/>
      </w:pPr>
      <w:r>
        <w:rPr>
          <w:rFonts w:ascii="Tahoma" w:hAnsi="Tahoma" w:cs="Tahoma"/>
          <w:sz w:val="21"/>
          <w:szCs w:val="21"/>
        </w:rPr>
        <w:t>CCB Amendoeiras</w:t>
      </w:r>
      <w:r w:rsidRPr="00A10D5B">
        <w:rPr>
          <w:rFonts w:ascii="Tahoma" w:hAnsi="Tahoma" w:cs="Tahoma"/>
          <w:sz w:val="21"/>
          <w:szCs w:val="21"/>
        </w:rPr>
        <w:t>.</w:t>
      </w:r>
    </w:p>
  </w:comment>
  <w:comment w:id="24" w:author="Eduardo Pachi" w:date="2021-07-23T15:39:00Z" w:initials="EP">
    <w:p w14:paraId="4059DC89" w14:textId="77777777" w:rsidR="0002742F" w:rsidRDefault="0071578E" w:rsidP="0002742F">
      <w:pPr>
        <w:pStyle w:val="Textodecomentrio"/>
      </w:pPr>
      <w:r>
        <w:rPr>
          <w:rStyle w:val="Refdecomentrio"/>
        </w:rPr>
        <w:annotationRef/>
      </w:r>
      <w:r w:rsidR="0002742F">
        <w:t>Para a CCB do Macieiras/Castanheiras, inserir:</w:t>
      </w:r>
    </w:p>
    <w:p w14:paraId="526E4C42" w14:textId="77777777" w:rsidR="0002742F" w:rsidRDefault="0002742F" w:rsidP="0002742F">
      <w:pPr>
        <w:pStyle w:val="Textodecomentrio"/>
      </w:pPr>
    </w:p>
    <w:p w14:paraId="1FA39F99" w14:textId="2BFBCFE4" w:rsidR="0071578E" w:rsidRDefault="0002742F" w:rsidP="0002742F">
      <w:pPr>
        <w:pStyle w:val="Textodecomentrio"/>
      </w:pPr>
      <w:r>
        <w:rPr>
          <w:rFonts w:ascii="Tahoma" w:hAnsi="Tahoma" w:cs="Tahoma"/>
          <w:b/>
          <w:sz w:val="21"/>
          <w:szCs w:val="21"/>
        </w:rPr>
        <w:t>PARQUE DAS MACIEIRAS EMPREENDIMENTO IMOBILIÁRIO LTDA.</w:t>
      </w:r>
    </w:p>
  </w:comment>
  <w:comment w:id="25" w:author="Eduardo Pachi" w:date="2021-07-23T15:40:00Z" w:initials="EP">
    <w:p w14:paraId="169D5C0A" w14:textId="77777777" w:rsidR="0002742F" w:rsidRDefault="0002742F" w:rsidP="0002742F">
      <w:pPr>
        <w:pStyle w:val="Textodecomentrio"/>
      </w:pPr>
      <w:r>
        <w:rPr>
          <w:rStyle w:val="Refdecomentrio"/>
        </w:rPr>
        <w:annotationRef/>
      </w:r>
      <w:r>
        <w:t>Para a CCB do Macieiras/Castanheiras, inserir:</w:t>
      </w:r>
    </w:p>
    <w:p w14:paraId="2DE0B36A" w14:textId="77777777" w:rsidR="0002742F" w:rsidRDefault="0002742F" w:rsidP="0002742F">
      <w:pPr>
        <w:pStyle w:val="Textodecomentrio"/>
      </w:pPr>
    </w:p>
    <w:p w14:paraId="76633B43" w14:textId="126F12BF" w:rsidR="0002742F" w:rsidRDefault="0002742F" w:rsidP="0002742F">
      <w:pPr>
        <w:pStyle w:val="Textodecomentrio"/>
      </w:pPr>
      <w:r>
        <w:rPr>
          <w:rFonts w:ascii="Tahoma" w:hAnsi="Tahoma" w:cs="Tahoma"/>
          <w:sz w:val="21"/>
          <w:szCs w:val="21"/>
        </w:rPr>
        <w:t>34.549.091/0001-30</w:t>
      </w:r>
    </w:p>
  </w:comment>
  <w:comment w:id="27" w:author="Eduardo Pachi" w:date="2021-07-23T16:49:00Z" w:initials="EP">
    <w:p w14:paraId="23A44D19" w14:textId="77777777" w:rsidR="006506F6" w:rsidRDefault="006506F6">
      <w:pPr>
        <w:pStyle w:val="Textodecomentrio"/>
      </w:pPr>
      <w:r>
        <w:rPr>
          <w:rStyle w:val="Refdecomentrio"/>
        </w:rPr>
        <w:annotationRef/>
      </w:r>
      <w:r w:rsidR="00694A87">
        <w:rPr>
          <w:rStyle w:val="Refdecomentrio"/>
        </w:rPr>
        <w:t xml:space="preserve">Para </w:t>
      </w:r>
      <w:r>
        <w:t>a CCB Macieiras/Castanheiras</w:t>
      </w:r>
      <w:r w:rsidR="00694A87">
        <w:t>, inserir:</w:t>
      </w:r>
    </w:p>
    <w:p w14:paraId="1FD7FC7B" w14:textId="77777777" w:rsidR="00694A87" w:rsidRDefault="00694A87">
      <w:pPr>
        <w:pStyle w:val="Textodecomentrio"/>
      </w:pPr>
    </w:p>
    <w:p w14:paraId="3C0BFCE9" w14:textId="76BB60D7" w:rsidR="00694A87" w:rsidRDefault="002B1156">
      <w:pPr>
        <w:pStyle w:val="Textodecomentrio"/>
      </w:pPr>
      <w:r>
        <w:t>R$ 16.600.000,00</w:t>
      </w:r>
    </w:p>
  </w:comment>
  <w:comment w:id="28" w:author="Eduardo Pachi" w:date="2021-09-03T09:04:00Z" w:initials="EP">
    <w:p w14:paraId="1EC34A26" w14:textId="73A3AC1A" w:rsidR="006A3629" w:rsidRDefault="006A3629">
      <w:pPr>
        <w:pStyle w:val="Textodecomentrio"/>
      </w:pPr>
      <w:r>
        <w:rPr>
          <w:rStyle w:val="Refdecomentrio"/>
        </w:rPr>
        <w:annotationRef/>
      </w:r>
      <w:r>
        <w:t>Por favor, informar os novos valores.</w:t>
      </w:r>
    </w:p>
  </w:comment>
  <w:comment w:id="44" w:author="Eduardo Pachi" w:date="2021-09-03T12:38:00Z" w:initials="EP">
    <w:p w14:paraId="248579D4" w14:textId="77777777" w:rsidR="00233744" w:rsidRDefault="00233744" w:rsidP="00233744">
      <w:pPr>
        <w:pStyle w:val="Textodecomentrio"/>
      </w:pPr>
      <w:r>
        <w:rPr>
          <w:rStyle w:val="Refdecomentrio"/>
        </w:rPr>
        <w:annotationRef/>
      </w:r>
      <w:r>
        <w:t>Para a CCB do Macieiras/Castanheiras, inserir:</w:t>
      </w:r>
    </w:p>
    <w:p w14:paraId="3ED768EB" w14:textId="77777777" w:rsidR="00233744" w:rsidRDefault="00233744">
      <w:pPr>
        <w:pStyle w:val="Textodecomentrio"/>
      </w:pPr>
    </w:p>
    <w:p w14:paraId="2312E529" w14:textId="48D0B4FD" w:rsidR="00233744" w:rsidRDefault="00233744">
      <w:pPr>
        <w:pStyle w:val="Textodecomentrio"/>
      </w:pPr>
      <w:r>
        <w:t>Unidades Macieiras/Castanheiras.</w:t>
      </w:r>
    </w:p>
  </w:comment>
  <w:comment w:id="45" w:author="Eduardo Pachi" w:date="2021-09-03T12:39:00Z" w:initials="EP">
    <w:p w14:paraId="20BA26AC" w14:textId="77777777" w:rsidR="00706B44" w:rsidRDefault="00706B44" w:rsidP="00706B44">
      <w:pPr>
        <w:pStyle w:val="Textodecomentrio"/>
      </w:pPr>
      <w:r>
        <w:rPr>
          <w:rStyle w:val="Refdecomentrio"/>
        </w:rPr>
        <w:annotationRef/>
      </w:r>
      <w:r>
        <w:t>Para a CCB do Macieiras/Castanheiras, inserir:</w:t>
      </w:r>
    </w:p>
    <w:p w14:paraId="206A67E2" w14:textId="77777777" w:rsidR="00706B44" w:rsidRDefault="00706B44" w:rsidP="00706B44">
      <w:pPr>
        <w:pStyle w:val="Textodecomentrio"/>
      </w:pPr>
    </w:p>
    <w:p w14:paraId="55DAE24A" w14:textId="2D2002F3" w:rsidR="00706B44" w:rsidRDefault="00706B44" w:rsidP="00706B44">
      <w:pPr>
        <w:pStyle w:val="Textodecomentrio"/>
      </w:pPr>
      <w:r>
        <w:t>Unidades Macieiras/Castanheiras.</w:t>
      </w:r>
    </w:p>
  </w:comment>
  <w:comment w:id="46" w:author="Eduardo Pachi" w:date="2021-07-23T15:49:00Z" w:initials="EP">
    <w:p w14:paraId="46DBAB2B" w14:textId="77777777" w:rsidR="00696901" w:rsidRDefault="00696901">
      <w:pPr>
        <w:pStyle w:val="Textodecomentrio"/>
      </w:pPr>
      <w:r>
        <w:rPr>
          <w:rStyle w:val="Refdecomentrio"/>
        </w:rPr>
        <w:annotationRef/>
      </w:r>
      <w:r>
        <w:t>Para a CCB do Macieiras/Castanheiras, inserir:</w:t>
      </w:r>
    </w:p>
    <w:p w14:paraId="33EF578C" w14:textId="77777777" w:rsidR="00696901" w:rsidRDefault="00696901">
      <w:pPr>
        <w:pStyle w:val="Textodecomentrio"/>
      </w:pPr>
    </w:p>
    <w:p w14:paraId="72145B53" w14:textId="5E475D08" w:rsidR="00696901" w:rsidRDefault="00696901">
      <w:pPr>
        <w:pStyle w:val="Textodecomentrio"/>
      </w:pPr>
      <w:r>
        <w:t>Empreendimento Amendoeiras</w:t>
      </w:r>
    </w:p>
  </w:comment>
  <w:comment w:id="48" w:author="Flávia Rezende Dias" w:date="2021-09-08T10:29:00Z" w:initials="FRD">
    <w:p w14:paraId="55607336" w14:textId="5CECCDE4" w:rsidR="000916D7" w:rsidRDefault="000916D7">
      <w:pPr>
        <w:pStyle w:val="Textodecomentrio"/>
      </w:pPr>
      <w:r>
        <w:rPr>
          <w:rStyle w:val="Refdecomentrio"/>
        </w:rPr>
        <w:annotationRef/>
      </w:r>
      <w:r>
        <w:t xml:space="preserve">Este operacional, não é simples desta forma. Preferimos deixar mais claro nas próximas </w:t>
      </w:r>
      <w:proofErr w:type="gramStart"/>
      <w:r>
        <w:t>cessões .</w:t>
      </w:r>
      <w:proofErr w:type="gramEnd"/>
      <w:r>
        <w:t xml:space="preserve"> </w:t>
      </w:r>
    </w:p>
  </w:comment>
  <w:comment w:id="50" w:author="Flávia Rezende Dias" w:date="2021-09-08T10:53:00Z" w:initials="FRD">
    <w:p w14:paraId="5C3A57CA" w14:textId="2E1AF106" w:rsidR="00A11DC9" w:rsidRDefault="00A11DC9">
      <w:pPr>
        <w:pStyle w:val="Textodecomentrio"/>
      </w:pPr>
      <w:r>
        <w:rPr>
          <w:rStyle w:val="Refdecomentrio"/>
        </w:rPr>
        <w:annotationRef/>
      </w:r>
      <w:r>
        <w:t>Eduardo,</w:t>
      </w:r>
      <w:r w:rsidR="005400A3">
        <w:t xml:space="preserve"> preferimos dividir as </w:t>
      </w:r>
      <w:proofErr w:type="spellStart"/>
      <w:r w:rsidR="005400A3">
        <w:t>AFs</w:t>
      </w:r>
      <w:proofErr w:type="spellEnd"/>
      <w:r w:rsidR="005400A3">
        <w:t>, da seguinte forma:</w:t>
      </w:r>
    </w:p>
    <w:p w14:paraId="48488D03" w14:textId="77777777" w:rsidR="005400A3" w:rsidRDefault="005400A3">
      <w:pPr>
        <w:pStyle w:val="Textodecomentrio"/>
      </w:pPr>
    </w:p>
    <w:p w14:paraId="36AE513D" w14:textId="77777777" w:rsidR="005400A3" w:rsidRDefault="005400A3" w:rsidP="005400A3">
      <w:pPr>
        <w:pStyle w:val="Textodecomentrio"/>
        <w:numPr>
          <w:ilvl w:val="0"/>
          <w:numId w:val="115"/>
        </w:numPr>
      </w:pPr>
      <w:r>
        <w:t>AF Amendoeiras</w:t>
      </w:r>
    </w:p>
    <w:p w14:paraId="3CBC2FD6" w14:textId="77777777" w:rsidR="005400A3" w:rsidRDefault="005400A3" w:rsidP="005400A3">
      <w:pPr>
        <w:pStyle w:val="Textodecomentrio"/>
        <w:numPr>
          <w:ilvl w:val="0"/>
          <w:numId w:val="115"/>
        </w:numPr>
      </w:pPr>
      <w:r>
        <w:t>AF Castanheiras</w:t>
      </w:r>
    </w:p>
    <w:p w14:paraId="3A3576C7" w14:textId="31895B58" w:rsidR="005400A3" w:rsidRDefault="005400A3" w:rsidP="005400A3">
      <w:pPr>
        <w:pStyle w:val="Textodecomentrio"/>
        <w:numPr>
          <w:ilvl w:val="0"/>
          <w:numId w:val="115"/>
        </w:numPr>
      </w:pPr>
      <w:r>
        <w:t>AF terreno dos futuros lançamento de condomínio de casa (SPE Castanheira e Pitangueiras)</w:t>
      </w:r>
    </w:p>
    <w:p w14:paraId="1E673EE3" w14:textId="77777777" w:rsidR="005400A3" w:rsidRDefault="005400A3" w:rsidP="005400A3">
      <w:pPr>
        <w:pStyle w:val="Textodecomentrio"/>
        <w:numPr>
          <w:ilvl w:val="0"/>
          <w:numId w:val="115"/>
        </w:numPr>
      </w:pPr>
      <w:r>
        <w:t xml:space="preserve">AF dos dois terrenos da Terra Prometida. </w:t>
      </w:r>
    </w:p>
    <w:p w14:paraId="4650FF64" w14:textId="77777777" w:rsidR="005400A3" w:rsidRDefault="005400A3" w:rsidP="005400A3">
      <w:pPr>
        <w:pStyle w:val="Textodecomentrio"/>
      </w:pPr>
    </w:p>
    <w:p w14:paraId="7C36B273" w14:textId="5A9D3F3B" w:rsidR="005400A3" w:rsidRDefault="005400A3" w:rsidP="005400A3">
      <w:pPr>
        <w:pStyle w:val="Textodecomentrio"/>
      </w:pPr>
    </w:p>
  </w:comment>
  <w:comment w:id="61" w:author="Eduardo Pachi" w:date="2021-07-23T15:49:00Z" w:initials="EP">
    <w:p w14:paraId="70F4221B" w14:textId="77777777" w:rsidR="00F35280" w:rsidRDefault="00F35280" w:rsidP="00F35280">
      <w:pPr>
        <w:pStyle w:val="Textodecomentrio"/>
      </w:pPr>
      <w:r>
        <w:rPr>
          <w:rStyle w:val="Refdecomentrio"/>
        </w:rPr>
        <w:annotationRef/>
      </w:r>
      <w:r>
        <w:t>Para a CCB do Macieiras/Castanheiras, inserir:</w:t>
      </w:r>
    </w:p>
    <w:p w14:paraId="60CD4EDB" w14:textId="77777777" w:rsidR="00F35280" w:rsidRDefault="00F35280" w:rsidP="00F35280">
      <w:pPr>
        <w:pStyle w:val="Textodecomentrio"/>
      </w:pPr>
    </w:p>
    <w:p w14:paraId="3F571AE0" w14:textId="77777777" w:rsidR="00F35280" w:rsidRDefault="00F35280" w:rsidP="00F35280">
      <w:pPr>
        <w:pStyle w:val="Textodecomentrio"/>
      </w:pPr>
      <w:r>
        <w:t>Empreendimento Amendoeiras</w:t>
      </w:r>
    </w:p>
  </w:comment>
  <w:comment w:id="66" w:author="Eduardo Pachi" w:date="2021-09-03T11:07:00Z" w:initials="EP">
    <w:p w14:paraId="52C586CC" w14:textId="77777777" w:rsidR="00486093" w:rsidRPr="008515E7" w:rsidRDefault="00486093" w:rsidP="00486093">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sz w:val="21"/>
          <w:szCs w:val="21"/>
        </w:rPr>
        <w:t>Os seguintes garantidores solidários outorgarão fiança em carta de fiança a parte:</w:t>
      </w:r>
    </w:p>
    <w:p w14:paraId="7ED125A2" w14:textId="77777777" w:rsidR="00486093" w:rsidRDefault="00486093" w:rsidP="00486093">
      <w:pPr>
        <w:pStyle w:val="PargrafodaLista"/>
        <w:widowControl w:val="0"/>
        <w:suppressAutoHyphens/>
        <w:spacing w:line="320" w:lineRule="exact"/>
        <w:ind w:left="0"/>
        <w:jc w:val="both"/>
        <w:rPr>
          <w:rFonts w:ascii="Tahoma" w:hAnsi="Tahoma" w:cs="Tahoma"/>
          <w:b/>
          <w:bCs/>
          <w:sz w:val="21"/>
          <w:szCs w:val="21"/>
        </w:rPr>
      </w:pPr>
    </w:p>
    <w:p w14:paraId="389DBCC6" w14:textId="77777777" w:rsidR="00486093" w:rsidRPr="008515E7" w:rsidRDefault="00486093" w:rsidP="00486093">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b/>
          <w:bCs/>
          <w:sz w:val="21"/>
          <w:szCs w:val="21"/>
        </w:rPr>
        <w:t>MARCOS AURÉLIO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17.856.229 SSP SP, inscrito no CPF/ME sob o nº 086.856.558-03, casado em regime de comunhão parcial de bens com </w:t>
      </w:r>
      <w:r w:rsidRPr="008515E7">
        <w:rPr>
          <w:rFonts w:ascii="Tahoma" w:hAnsi="Tahoma" w:cs="Tahoma"/>
          <w:b/>
          <w:bCs/>
          <w:color w:val="000000"/>
          <w:sz w:val="21"/>
          <w:szCs w:val="21"/>
        </w:rPr>
        <w:t>ANA LÚCIA GONÇALVES REIS PINELLI</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xml:space="preserve">, residentes e domiciliados na Rua </w:t>
      </w:r>
      <w:proofErr w:type="spellStart"/>
      <w:r w:rsidRPr="008515E7">
        <w:rPr>
          <w:rFonts w:ascii="Tahoma" w:hAnsi="Tahoma" w:cs="Tahoma"/>
          <w:sz w:val="21"/>
          <w:szCs w:val="21"/>
        </w:rPr>
        <w:t>Cauaxi</w:t>
      </w:r>
      <w:proofErr w:type="spellEnd"/>
      <w:r w:rsidRPr="008515E7">
        <w:rPr>
          <w:rFonts w:ascii="Tahoma" w:hAnsi="Tahoma" w:cs="Tahoma"/>
          <w:sz w:val="21"/>
          <w:szCs w:val="21"/>
        </w:rPr>
        <w:t xml:space="preserve"> nº 329, apartamento 502, na Cidade de Barueri, Estado de São Paulo, CEP: 05404-020;</w:t>
      </w:r>
    </w:p>
    <w:p w14:paraId="165FDAC3" w14:textId="77777777" w:rsidR="00486093" w:rsidRPr="008515E7" w:rsidRDefault="00486093" w:rsidP="00486093">
      <w:pPr>
        <w:spacing w:line="320" w:lineRule="exact"/>
        <w:jc w:val="both"/>
        <w:rPr>
          <w:rFonts w:ascii="Tahoma" w:hAnsi="Tahoma" w:cs="Tahoma"/>
          <w:color w:val="FF0000"/>
          <w:sz w:val="21"/>
          <w:szCs w:val="21"/>
        </w:rPr>
      </w:pPr>
    </w:p>
    <w:p w14:paraId="765834B7" w14:textId="77777777" w:rsidR="00486093" w:rsidRDefault="00486093" w:rsidP="00486093">
      <w:pPr>
        <w:pStyle w:val="Textodecomentrio"/>
      </w:pPr>
      <w:r w:rsidRPr="008515E7">
        <w:rPr>
          <w:rFonts w:ascii="Tahoma" w:hAnsi="Tahoma" w:cs="Tahoma"/>
          <w:b/>
          <w:bCs/>
          <w:sz w:val="21"/>
          <w:szCs w:val="21"/>
        </w:rPr>
        <w:t>PAULO CÉSAR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12.583.855-4 SSP-SP, inscrito no CPF/ME sob o nº 033.125.978-89, casado em regime de comunhão parcial de bens com </w:t>
      </w:r>
      <w:r w:rsidRPr="008515E7">
        <w:rPr>
          <w:rFonts w:ascii="Tahoma" w:hAnsi="Tahoma" w:cs="Tahoma"/>
          <w:b/>
          <w:bCs/>
          <w:sz w:val="21"/>
          <w:szCs w:val="21"/>
        </w:rPr>
        <w:t>GIOVANA MONTANHINI SOARES DE OLIVEIRA</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xml:space="preserve">, residentes e domiciliados na Rua </w:t>
      </w:r>
      <w:proofErr w:type="spellStart"/>
      <w:r w:rsidRPr="008515E7">
        <w:rPr>
          <w:rFonts w:ascii="Tahoma" w:hAnsi="Tahoma" w:cs="Tahoma"/>
          <w:sz w:val="21"/>
          <w:szCs w:val="21"/>
        </w:rPr>
        <w:t>Cauaxi</w:t>
      </w:r>
      <w:proofErr w:type="spellEnd"/>
      <w:r w:rsidRPr="008515E7">
        <w:rPr>
          <w:rFonts w:ascii="Tahoma" w:hAnsi="Tahoma" w:cs="Tahoma"/>
          <w:sz w:val="21"/>
          <w:szCs w:val="21"/>
        </w:rPr>
        <w:t>, nº 329, apartamento 802, na Cidade de Barueri, Estado de São Paulo, CEP: 05404-020;</w:t>
      </w:r>
    </w:p>
    <w:p w14:paraId="2B348B30" w14:textId="30EB546E" w:rsidR="00486093" w:rsidRDefault="00486093">
      <w:pPr>
        <w:pStyle w:val="Textodecomentrio"/>
      </w:pPr>
    </w:p>
  </w:comment>
  <w:comment w:id="72" w:author="Eduardo Pachi" w:date="2021-08-02T11:56:00Z" w:initials="EP">
    <w:p w14:paraId="58EEBC58" w14:textId="77777777" w:rsidR="007D2D6B" w:rsidRDefault="006E5A36">
      <w:pPr>
        <w:pStyle w:val="Textodecomentrio"/>
      </w:pPr>
      <w:r>
        <w:rPr>
          <w:rStyle w:val="Refdecomentrio"/>
        </w:rPr>
        <w:annotationRef/>
      </w:r>
      <w:r w:rsidR="007D2D6B">
        <w:t>Ajustar na CCB do Macieiras/Castanheiras:</w:t>
      </w:r>
    </w:p>
    <w:p w14:paraId="2B5145F4" w14:textId="77777777" w:rsidR="00AA6F99" w:rsidRDefault="00AA6F99">
      <w:pPr>
        <w:pStyle w:val="Textodecomentrio"/>
      </w:pPr>
    </w:p>
    <w:p w14:paraId="4AADAA51" w14:textId="196DFB60" w:rsidR="000E0D4B" w:rsidRDefault="000E0D4B">
      <w:pPr>
        <w:pStyle w:val="Textodecomentrio"/>
      </w:pPr>
      <w:r>
        <w:t xml:space="preserve">R$ </w:t>
      </w:r>
      <w:r w:rsidR="0059794D">
        <w:t>4</w:t>
      </w:r>
      <w:r>
        <w:t>MM será o total da integralização do Fundo de Obras do Amendoeiras</w:t>
      </w:r>
      <w:r w:rsidR="0059794D">
        <w:t>, sendo R$ 2MM desta CCB e R$ 2MM do Macieiras/Castanheiras</w:t>
      </w:r>
      <w:r>
        <w:t>.</w:t>
      </w:r>
    </w:p>
    <w:p w14:paraId="5AAEC1AE" w14:textId="77777777" w:rsidR="00611E65" w:rsidRDefault="00611E65">
      <w:pPr>
        <w:pStyle w:val="Textodecomentrio"/>
      </w:pPr>
    </w:p>
    <w:p w14:paraId="18EE3540" w14:textId="4C4CE80E" w:rsidR="00611E65" w:rsidRDefault="00760D50">
      <w:pPr>
        <w:pStyle w:val="Textodecomentrio"/>
      </w:pPr>
      <w:r>
        <w:t>No desembolso do Macieiras/Castanheiras não retem</w:t>
      </w:r>
      <w:r w:rsidR="005821C0">
        <w:t xml:space="preserve"> para o seu fundo de obra.</w:t>
      </w:r>
      <w:r>
        <w:t xml:space="preserve"> </w:t>
      </w:r>
      <w:r w:rsidR="003E5B7D">
        <w:t xml:space="preserve">Dinheiro dos </w:t>
      </w:r>
      <w:proofErr w:type="spellStart"/>
      <w:r w:rsidR="003E5B7D">
        <w:t>DCs</w:t>
      </w:r>
      <w:proofErr w:type="spellEnd"/>
      <w:r w:rsidR="003E5B7D">
        <w:t xml:space="preserve"> Amendoeiras será utilizado para compor Fundo de Obras </w:t>
      </w:r>
      <w:r w:rsidR="00126436">
        <w:t xml:space="preserve">do </w:t>
      </w:r>
      <w:r w:rsidR="00611E65">
        <w:t>Macieiras/Castanheiras n</w:t>
      </w:r>
      <w:r w:rsidR="00126436">
        <w:t>o montante necessário para terminar a obra, sendo ajustado mês a mês conforme saldo de obra a incorrer conforme atestado pela empresa de medição</w:t>
      </w:r>
      <w:r w:rsidR="00611E65">
        <w:t>.</w:t>
      </w:r>
    </w:p>
  </w:comment>
  <w:comment w:id="73" w:author="Eduardo Pachi" w:date="2021-09-03T12:00:00Z" w:initials="EP">
    <w:p w14:paraId="12916B26" w14:textId="2F913CCE" w:rsidR="009E2F3E" w:rsidRDefault="009E2F3E">
      <w:pPr>
        <w:pStyle w:val="Textodecomentrio"/>
      </w:pPr>
      <w:r>
        <w:rPr>
          <w:rStyle w:val="Refdecomentrio"/>
        </w:rPr>
        <w:annotationRef/>
      </w:r>
      <w:r>
        <w:t xml:space="preserve">Por favor, enviar novas condições dos valores e </w:t>
      </w:r>
      <w:proofErr w:type="spellStart"/>
      <w:r>
        <w:t>destionação</w:t>
      </w:r>
      <w:proofErr w:type="spellEnd"/>
      <w:r>
        <w:t>.</w:t>
      </w:r>
    </w:p>
  </w:comment>
  <w:comment w:id="76" w:author="Eduardo Pachi" w:date="2021-07-23T16:18:00Z" w:initials="EP">
    <w:p w14:paraId="1566AFAC" w14:textId="77777777" w:rsidR="00987580" w:rsidRDefault="00987580">
      <w:pPr>
        <w:pStyle w:val="Textodecomentrio"/>
      </w:pPr>
      <w:r>
        <w:rPr>
          <w:rStyle w:val="Refdecomentrio"/>
        </w:rPr>
        <w:annotationRef/>
      </w:r>
      <w:r>
        <w:t>Para a CCB do Macieiras/Castanheiras, inserir:</w:t>
      </w:r>
    </w:p>
    <w:p w14:paraId="5DEDF447" w14:textId="77777777" w:rsidR="00987580" w:rsidRDefault="00987580">
      <w:pPr>
        <w:pStyle w:val="Textodecomentrio"/>
      </w:pPr>
    </w:p>
    <w:p w14:paraId="5668458A" w14:textId="6C4984B9" w:rsidR="00987580" w:rsidRDefault="00987580">
      <w:pPr>
        <w:pStyle w:val="Textodecomentrio"/>
      </w:pPr>
      <w:r>
        <w:t>SPE Amendoeiras</w:t>
      </w:r>
    </w:p>
  </w:comment>
  <w:comment w:id="88" w:author="Eduardo Pachi" w:date="2021-08-02T12:03:00Z" w:initials="EP">
    <w:p w14:paraId="0DE9630C" w14:textId="04A2ECB7" w:rsidR="008F1CF7" w:rsidRDefault="008F1CF7">
      <w:pPr>
        <w:pStyle w:val="Textodecomentrio"/>
      </w:pPr>
      <w:r>
        <w:rPr>
          <w:rStyle w:val="Refdecomentrio"/>
        </w:rPr>
        <w:annotationRef/>
      </w:r>
      <w:r>
        <w:t>A ser ajustado valor do Macieiras.</w:t>
      </w:r>
    </w:p>
  </w:comment>
  <w:comment w:id="108" w:author="Eduardo Pachi" w:date="2021-08-03T17:07:00Z" w:initials="EP">
    <w:p w14:paraId="7F4FE3A3" w14:textId="77777777" w:rsidR="00C729E6" w:rsidRDefault="00C729E6" w:rsidP="00C729E6">
      <w:pPr>
        <w:pStyle w:val="Textodecomentrio"/>
        <w:rPr>
          <w:rFonts w:ascii="Tahoma" w:eastAsia="MS Mincho" w:hAnsi="Tahoma" w:cs="Tahoma"/>
          <w:sz w:val="21"/>
          <w:szCs w:val="21"/>
        </w:rPr>
      </w:pPr>
      <w:r>
        <w:rPr>
          <w:rStyle w:val="Refdecomentrio"/>
        </w:rPr>
        <w:annotationRef/>
      </w:r>
      <w:r>
        <w:t>Para a CCB do Macieiras/Castanheiras, inserir:</w:t>
      </w:r>
    </w:p>
    <w:p w14:paraId="36DCF2BB" w14:textId="77777777" w:rsidR="00C729E6" w:rsidRDefault="00C729E6" w:rsidP="00C729E6">
      <w:pPr>
        <w:pStyle w:val="Textodecomentrio"/>
        <w:rPr>
          <w:rFonts w:ascii="Tahoma" w:eastAsia="MS Mincho" w:hAnsi="Tahoma" w:cs="Tahoma"/>
          <w:sz w:val="21"/>
          <w:szCs w:val="21"/>
        </w:rPr>
      </w:pPr>
    </w:p>
    <w:p w14:paraId="71BDE471" w14:textId="5558B5FE" w:rsidR="00C729E6" w:rsidRDefault="00C729E6" w:rsidP="00C729E6">
      <w:pPr>
        <w:pStyle w:val="Textodecomentrio"/>
      </w:pPr>
      <w:r w:rsidRPr="00916907">
        <w:rPr>
          <w:rFonts w:ascii="Tahoma" w:eastAsia="MS Mincho" w:hAnsi="Tahoma" w:cs="Tahoma"/>
          <w:sz w:val="21"/>
          <w:szCs w:val="21"/>
        </w:rPr>
        <w:t>Conta</w:t>
      </w:r>
      <w:r>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t>Macieiras/Castanheiras.</w:t>
      </w:r>
    </w:p>
  </w:comment>
  <w:comment w:id="111" w:author="Eduardo Pachi" w:date="2021-08-03T12:51:00Z" w:initials="EP">
    <w:p w14:paraId="48142B0E" w14:textId="499F4A0A" w:rsidR="00C77A90" w:rsidRDefault="00C77A90">
      <w:pPr>
        <w:pStyle w:val="Textodecomentrio"/>
      </w:pPr>
      <w:r>
        <w:rPr>
          <w:rStyle w:val="Refdecomentrio"/>
        </w:rPr>
        <w:annotationRef/>
      </w:r>
      <w:r w:rsidR="0024730B">
        <w:rPr>
          <w:rStyle w:val="Refdecomentrio"/>
        </w:rPr>
        <w:annotationRef/>
      </w:r>
      <w:r w:rsidR="0024730B">
        <w:t>16.600.000,00 para o Macieiras/Castanheiras.</w:t>
      </w:r>
    </w:p>
  </w:comment>
  <w:comment w:id="119" w:author="Eduardo Pachi" w:date="2021-07-24T18:07:00Z" w:initials="EP">
    <w:p w14:paraId="46F3FE84" w14:textId="77777777" w:rsidR="006C4FCB" w:rsidRDefault="006C4FCB">
      <w:pPr>
        <w:pStyle w:val="Textodecomentrio"/>
      </w:pPr>
      <w:r>
        <w:rPr>
          <w:rStyle w:val="Refdecomentrio"/>
        </w:rPr>
        <w:annotationRef/>
      </w:r>
      <w:r>
        <w:t>Para a CCB Macieiras/Castanheiras:</w:t>
      </w:r>
    </w:p>
    <w:p w14:paraId="258EA4BE" w14:textId="77777777" w:rsidR="006C4FCB" w:rsidRDefault="006C4FCB">
      <w:pPr>
        <w:pStyle w:val="Textodecomentrio"/>
      </w:pPr>
    </w:p>
    <w:p w14:paraId="59C80061" w14:textId="4F6F8723" w:rsidR="006C4FCB" w:rsidRDefault="006C4FCB">
      <w:pPr>
        <w:pStyle w:val="Textodecomentrio"/>
      </w:pPr>
      <w:r>
        <w:t>CCB Amendoeiras</w:t>
      </w:r>
    </w:p>
  </w:comment>
  <w:comment w:id="121" w:author="Flávia Rezende Dias" w:date="2021-09-08T12:25:00Z" w:initials="FRD">
    <w:p w14:paraId="67C1D96D" w14:textId="2A7740B1" w:rsidR="00297C6E" w:rsidRDefault="00297C6E">
      <w:pPr>
        <w:pStyle w:val="Textodecomentrio"/>
      </w:pPr>
      <w:r>
        <w:rPr>
          <w:rStyle w:val="Refdecomentrio"/>
        </w:rPr>
        <w:annotationRef/>
      </w:r>
      <w:r>
        <w:t>Todos os instrumentos de AF (1, 2, 3, 4, ...)</w:t>
      </w:r>
    </w:p>
  </w:comment>
  <w:comment w:id="249" w:author="Eduardo Pachi" w:date="2021-09-03T17:02:00Z" w:initials="EP">
    <w:p w14:paraId="41FC2C8B" w14:textId="1AF9EC74" w:rsidR="009B4609" w:rsidRDefault="009B4609">
      <w:pPr>
        <w:pStyle w:val="Textodecomentrio"/>
      </w:pPr>
      <w:r>
        <w:rPr>
          <w:rStyle w:val="Refdecomentrio"/>
        </w:rPr>
        <w:annotationRef/>
      </w:r>
      <w:r>
        <w:t xml:space="preserve">Inclusão solicitada pela </w:t>
      </w:r>
      <w:proofErr w:type="spellStart"/>
      <w:r>
        <w:t>Eben</w:t>
      </w:r>
      <w:proofErr w:type="spellEnd"/>
      <w:r>
        <w:t>. CPSEC, ok?</w:t>
      </w:r>
    </w:p>
  </w:comment>
  <w:comment w:id="250" w:author="Flávia Rezende Dias" w:date="2021-09-08T15:30:00Z" w:initials="FRD">
    <w:p w14:paraId="0CCC7401" w14:textId="0F06B037" w:rsidR="003B0AC1" w:rsidRDefault="003B0AC1">
      <w:pPr>
        <w:pStyle w:val="Textodecomentrio"/>
      </w:pPr>
      <w:r>
        <w:rPr>
          <w:rStyle w:val="Refdecomentrio"/>
        </w:rPr>
        <w:annotationRef/>
      </w:r>
      <w:r>
        <w:t xml:space="preserve">Dois ajustes, Liberação somente com o LTV inferior aos 60% e </w:t>
      </w:r>
      <w:proofErr w:type="spellStart"/>
      <w:r>
        <w:t>qndo</w:t>
      </w:r>
      <w:proofErr w:type="spellEnd"/>
      <w:r>
        <w:t xml:space="preserve"> já lançado o Loteamento 1.</w:t>
      </w:r>
    </w:p>
  </w:comment>
  <w:comment w:id="297" w:author="Camila Salvetti Mosaner Batich" w:date="2021-08-12T17:40:00Z" w:initials="CSMB">
    <w:p w14:paraId="59A48F0F" w14:textId="19DF6FAC" w:rsidR="00983FEB" w:rsidRDefault="00983FEB">
      <w:pPr>
        <w:pStyle w:val="Textodecomentrio"/>
      </w:pPr>
      <w:r>
        <w:rPr>
          <w:rStyle w:val="Refdecomentrio"/>
        </w:rPr>
        <w:annotationRef/>
      </w:r>
      <w:r>
        <w:t>Para a CCB Macieiras: 40%</w:t>
      </w:r>
    </w:p>
  </w:comment>
  <w:comment w:id="300" w:author="Flávia Rezende Dias" w:date="2021-09-08T15:54:00Z" w:initials="FRD">
    <w:p w14:paraId="0FB1061B" w14:textId="3140C078" w:rsidR="005A49F2" w:rsidRDefault="005A49F2">
      <w:pPr>
        <w:pStyle w:val="Textodecomentrio"/>
      </w:pPr>
      <w:r>
        <w:rPr>
          <w:rStyle w:val="Refdecomentrio"/>
        </w:rPr>
        <w:annotationRef/>
      </w:r>
      <w:r>
        <w:t>Ajustar com os comentários acima</w:t>
      </w:r>
    </w:p>
  </w:comment>
  <w:comment w:id="302" w:author="Flávia Rezende Dias" w:date="2021-09-08T15:55:00Z" w:initials="FRD">
    <w:p w14:paraId="1C2498BB" w14:textId="17E13315" w:rsidR="005A49F2" w:rsidRDefault="005A49F2">
      <w:pPr>
        <w:pStyle w:val="Textodecomentrio"/>
      </w:pPr>
      <w:r>
        <w:rPr>
          <w:rStyle w:val="Refdecomentrio"/>
        </w:rPr>
        <w:annotationRef/>
      </w:r>
      <w:r>
        <w:t>Ajustar conforme quadro resumo</w:t>
      </w:r>
    </w:p>
  </w:comment>
  <w:comment w:id="303" w:author="Flávia Rezende Dias" w:date="2021-09-08T15:56:00Z" w:initials="FRD">
    <w:p w14:paraId="3571783C" w14:textId="3B386A96" w:rsidR="005A49F2" w:rsidRDefault="005A49F2">
      <w:pPr>
        <w:pStyle w:val="Textodecomentrio"/>
      </w:pPr>
      <w:r>
        <w:rPr>
          <w:rStyle w:val="Refdecomentrio"/>
        </w:rPr>
        <w:annotationRef/>
      </w:r>
      <w:r>
        <w:t xml:space="preserve">Todas as </w:t>
      </w:r>
      <w:proofErr w:type="spellStart"/>
      <w:r>
        <w:t>AFs</w:t>
      </w:r>
      <w:proofErr w:type="spellEnd"/>
    </w:p>
  </w:comment>
  <w:comment w:id="305" w:author="Eduardo Pachi" w:date="2021-07-25T14:50:00Z" w:initials="EP">
    <w:p w14:paraId="50AD95C3" w14:textId="77777777" w:rsidR="0084717F" w:rsidRDefault="0084717F">
      <w:pPr>
        <w:pStyle w:val="Textodecomentrio"/>
      </w:pPr>
      <w:r>
        <w:rPr>
          <w:rStyle w:val="Refdecomentrio"/>
        </w:rPr>
        <w:annotationRef/>
      </w:r>
      <w:r>
        <w:t>Inserir na CCB Macieiras/Castanheiras:</w:t>
      </w:r>
    </w:p>
    <w:p w14:paraId="64DECF6E" w14:textId="77777777" w:rsidR="0084717F" w:rsidRDefault="0084717F">
      <w:pPr>
        <w:pStyle w:val="Textodecomentrio"/>
      </w:pPr>
    </w:p>
    <w:p w14:paraId="6EDA45BB" w14:textId="079B4D88" w:rsidR="0084717F" w:rsidRDefault="0084717F">
      <w:pPr>
        <w:pStyle w:val="Textodecomentrio"/>
      </w:pPr>
      <w:r>
        <w:t>CCB Amendoeiras</w:t>
      </w:r>
    </w:p>
  </w:comment>
  <w:comment w:id="306" w:author="Eduardo Pachi" w:date="2021-07-25T14:51:00Z" w:initials="EP">
    <w:p w14:paraId="6D8A6090" w14:textId="77777777" w:rsidR="007F6C30" w:rsidRDefault="007F6C30" w:rsidP="007F6C30">
      <w:pPr>
        <w:pStyle w:val="Textodecomentrio"/>
      </w:pPr>
      <w:r>
        <w:rPr>
          <w:rStyle w:val="Refdecomentrio"/>
        </w:rPr>
        <w:annotationRef/>
      </w:r>
      <w:r>
        <w:rPr>
          <w:rStyle w:val="Refdecomentrio"/>
        </w:rPr>
        <w:annotationRef/>
      </w:r>
      <w:r>
        <w:t>Inserir na CCB Macieiras/Castanheiras:</w:t>
      </w:r>
    </w:p>
    <w:p w14:paraId="70A754D1" w14:textId="77777777" w:rsidR="007F6C30" w:rsidRDefault="007F6C30" w:rsidP="007F6C30">
      <w:pPr>
        <w:pStyle w:val="Textodecomentrio"/>
      </w:pPr>
    </w:p>
    <w:p w14:paraId="62DA22E1" w14:textId="39FF85FD" w:rsidR="007F6C30" w:rsidRDefault="007F6C30">
      <w:pPr>
        <w:pStyle w:val="Textodecomentrio"/>
      </w:pPr>
      <w:r>
        <w:t>CCB Amendoeiras</w:t>
      </w:r>
    </w:p>
  </w:comment>
  <w:comment w:id="307" w:author="Eduardo Pachi" w:date="2021-07-25T14:51:00Z" w:initials="EP">
    <w:p w14:paraId="4769EA3D" w14:textId="77777777" w:rsidR="00C3546A" w:rsidRDefault="00C3546A" w:rsidP="00C3546A">
      <w:pPr>
        <w:pStyle w:val="Textodecomentrio"/>
      </w:pPr>
      <w:r>
        <w:rPr>
          <w:rStyle w:val="Refdecomentrio"/>
        </w:rPr>
        <w:annotationRef/>
      </w:r>
      <w:r>
        <w:rPr>
          <w:rStyle w:val="Refdecomentrio"/>
        </w:rPr>
        <w:annotationRef/>
      </w:r>
      <w:r>
        <w:t>Inserir na CCB Macieiras/Castanheiras:</w:t>
      </w:r>
    </w:p>
    <w:p w14:paraId="454C0B8A" w14:textId="77777777" w:rsidR="00C3546A" w:rsidRDefault="00C3546A" w:rsidP="00C3546A">
      <w:pPr>
        <w:pStyle w:val="Textodecomentrio"/>
      </w:pPr>
    </w:p>
    <w:p w14:paraId="18469CAD" w14:textId="623C3498" w:rsidR="00C3546A" w:rsidRDefault="00C3546A">
      <w:pPr>
        <w:pStyle w:val="Textodecomentrio"/>
      </w:pPr>
      <w:r>
        <w:t>CCB Amendoeiras</w:t>
      </w:r>
    </w:p>
  </w:comment>
  <w:comment w:id="308" w:author="Flávia Rezende Dias" w:date="2021-09-08T15:57:00Z" w:initials="FRD">
    <w:p w14:paraId="7E5DD4D4" w14:textId="2DE1DB11" w:rsidR="005A49F2" w:rsidRDefault="005A49F2">
      <w:pPr>
        <w:pStyle w:val="Textodecomentrio"/>
      </w:pPr>
      <w:r>
        <w:rPr>
          <w:rStyle w:val="Refdecomentrio"/>
        </w:rPr>
        <w:annotationRef/>
      </w:r>
      <w:r>
        <w:t xml:space="preserve">Gostaríamos de manter o </w:t>
      </w:r>
      <w:proofErr w:type="spellStart"/>
      <w:r>
        <w:t>msm</w:t>
      </w:r>
      <w:proofErr w:type="spellEnd"/>
      <w:r>
        <w:t xml:space="preserve"> prazo de registro da AF. 45 dias</w:t>
      </w:r>
    </w:p>
  </w:comment>
  <w:comment w:id="309" w:author="Flávia Rezende Dias" w:date="2021-09-08T15:58:00Z" w:initials="FRD">
    <w:p w14:paraId="2CF042CD" w14:textId="77777777" w:rsidR="005A49F2" w:rsidRDefault="005A49F2">
      <w:pPr>
        <w:pStyle w:val="Textodecomentrio"/>
      </w:pPr>
      <w:r>
        <w:rPr>
          <w:rStyle w:val="Refdecomentrio"/>
        </w:rPr>
        <w:annotationRef/>
      </w:r>
      <w:r>
        <w:t xml:space="preserve">Eduardo, por favor, </w:t>
      </w:r>
    </w:p>
    <w:p w14:paraId="588F2F64" w14:textId="77777777" w:rsidR="005A49F2" w:rsidRDefault="005A49F2">
      <w:pPr>
        <w:pStyle w:val="Textodecomentrio"/>
      </w:pPr>
    </w:p>
    <w:p w14:paraId="64D86F4B" w14:textId="77777777" w:rsidR="005A49F2" w:rsidRDefault="005A49F2">
      <w:pPr>
        <w:pStyle w:val="Textodecomentrio"/>
      </w:pPr>
      <w:r>
        <w:t>Alterar:</w:t>
      </w:r>
    </w:p>
    <w:p w14:paraId="50C60C86" w14:textId="77777777" w:rsidR="005A49F2" w:rsidRDefault="005A49F2">
      <w:pPr>
        <w:pStyle w:val="Textodecomentrio"/>
      </w:pPr>
    </w:p>
    <w:p w14:paraId="4CA638C5" w14:textId="0C2F917F" w:rsidR="005A49F2" w:rsidRDefault="005A49F2" w:rsidP="005A49F2">
      <w:pPr>
        <w:pStyle w:val="Textodecomentrio"/>
        <w:numPr>
          <w:ilvl w:val="0"/>
          <w:numId w:val="116"/>
        </w:numPr>
      </w:pPr>
      <w:r>
        <w:t xml:space="preserve">Vedada a Amortização extraordinária facultativa, ou seja, com recursos próprios. </w:t>
      </w:r>
    </w:p>
    <w:p w14:paraId="71668319" w14:textId="77777777" w:rsidR="005A49F2" w:rsidRDefault="005A49F2">
      <w:pPr>
        <w:pStyle w:val="Textodecomentrio"/>
      </w:pPr>
    </w:p>
    <w:p w14:paraId="4EAACF79" w14:textId="3B659523" w:rsidR="005A49F2" w:rsidRDefault="005A49F2" w:rsidP="005A49F2">
      <w:pPr>
        <w:pStyle w:val="Textodecomentrio"/>
        <w:numPr>
          <w:ilvl w:val="0"/>
          <w:numId w:val="116"/>
        </w:numPr>
      </w:pPr>
      <w:r>
        <w:t xml:space="preserve">Agora se a tomadora, quiser usar os Direitos creditórios do Loteamento para fazer uma nova operação, ele </w:t>
      </w:r>
      <w:proofErr w:type="gramStart"/>
      <w:r>
        <w:t>pode</w:t>
      </w:r>
      <w:proofErr w:type="gramEnd"/>
      <w:r>
        <w:t xml:space="preserve"> mas terá o prêmio de 5%. </w:t>
      </w:r>
    </w:p>
    <w:p w14:paraId="6169D994" w14:textId="77777777" w:rsidR="005A49F2" w:rsidRDefault="005A49F2">
      <w:pPr>
        <w:pStyle w:val="Textodecomentrio"/>
      </w:pPr>
    </w:p>
    <w:p w14:paraId="3B47547B" w14:textId="6BB6D3CE" w:rsidR="005A49F2" w:rsidRDefault="005A49F2" w:rsidP="005A49F2">
      <w:pPr>
        <w:pStyle w:val="Textodecomentrio"/>
        <w:ind w:firstLine="360"/>
      </w:pPr>
      <w:r>
        <w:t>Além disso, temos o direito de preferência nesta operação.</w:t>
      </w:r>
    </w:p>
    <w:p w14:paraId="7C102CE1" w14:textId="77777777" w:rsidR="005A49F2" w:rsidRDefault="005A49F2">
      <w:pPr>
        <w:pStyle w:val="Textodecomentrio"/>
      </w:pPr>
    </w:p>
    <w:p w14:paraId="4C9DF1B8" w14:textId="3A80D8F6" w:rsidR="005A49F2" w:rsidRDefault="005A49F2">
      <w:pPr>
        <w:pStyle w:val="Textodecomentrio"/>
      </w:pPr>
    </w:p>
  </w:comment>
  <w:comment w:id="350" w:author="Eduardo Pachi" w:date="2021-08-03T17:34:00Z" w:initials="EP">
    <w:p w14:paraId="79023EAA" w14:textId="24622EA8" w:rsidR="00C93BC7" w:rsidRDefault="00C93BC7">
      <w:pPr>
        <w:pStyle w:val="Textodecomentrio"/>
      </w:pPr>
      <w:r>
        <w:rPr>
          <w:rStyle w:val="Refdecomentrio"/>
        </w:rPr>
        <w:annotationRef/>
      </w:r>
      <w:r>
        <w:t>Ajustar para CCB Macieiras.</w:t>
      </w:r>
    </w:p>
  </w:comment>
  <w:comment w:id="351" w:author="Eduardo Pachi" w:date="2021-08-03T17:34:00Z" w:initials="EP">
    <w:p w14:paraId="22A00BCB" w14:textId="77777777" w:rsidR="00C93BC7" w:rsidRDefault="00C93BC7" w:rsidP="00C93BC7">
      <w:pPr>
        <w:pStyle w:val="Textodecomentrio"/>
      </w:pPr>
      <w:r>
        <w:rPr>
          <w:rStyle w:val="Refdecomentrio"/>
        </w:rPr>
        <w:annotationRef/>
      </w:r>
      <w:r>
        <w:t>Ajustar para CCB Macieiras.</w:t>
      </w:r>
    </w:p>
  </w:comment>
  <w:comment w:id="352" w:author="Eduardo Pachi" w:date="2021-08-03T17:34:00Z" w:initials="EP">
    <w:p w14:paraId="0645E882" w14:textId="77777777" w:rsidR="00C93BC7" w:rsidRDefault="00C93BC7" w:rsidP="00C93BC7">
      <w:pPr>
        <w:pStyle w:val="Textodecomentrio"/>
      </w:pPr>
      <w:r>
        <w:rPr>
          <w:rStyle w:val="Refdecomentrio"/>
        </w:rPr>
        <w:annotationRef/>
      </w:r>
      <w:r>
        <w:t>Ajustar para CCB Macieiras.</w:t>
      </w:r>
    </w:p>
  </w:comment>
  <w:comment w:id="356" w:author="Eduardo Pachi" w:date="2021-07-25T15:55:00Z" w:initials="EP">
    <w:p w14:paraId="26DB6CC6" w14:textId="77777777" w:rsidR="006533A3" w:rsidRDefault="006533A3">
      <w:pPr>
        <w:pStyle w:val="Textodecomentrio"/>
      </w:pPr>
      <w:r>
        <w:rPr>
          <w:rStyle w:val="Refdecomentrio"/>
        </w:rPr>
        <w:annotationRef/>
      </w:r>
      <w:r>
        <w:t>Ajustar para Macieiras</w:t>
      </w:r>
      <w:r w:rsidR="00140B80">
        <w:t>/Castanheiras.</w:t>
      </w:r>
    </w:p>
  </w:comment>
  <w:comment w:id="355" w:author="Eduardo Pachi" w:date="2021-07-25T15:55:00Z" w:initials="EP">
    <w:p w14:paraId="2AE6ECA0" w14:textId="22B6C86D" w:rsidR="006533A3" w:rsidRDefault="006533A3">
      <w:pPr>
        <w:pStyle w:val="Textodecomentrio"/>
      </w:pPr>
      <w:r>
        <w:rPr>
          <w:rStyle w:val="Refdecomentrio"/>
        </w:rPr>
        <w:annotationRef/>
      </w:r>
      <w:r w:rsidR="00335AF6">
        <w:t>Cronogr</w:t>
      </w:r>
      <w:r w:rsidR="00933DB3">
        <w:t>a</w:t>
      </w:r>
      <w:r w:rsidR="00335AF6">
        <w:t xml:space="preserve">ma dos </w:t>
      </w:r>
      <w:r w:rsidR="00D952F1">
        <w:t xml:space="preserve">3 </w:t>
      </w:r>
      <w:r w:rsidR="00335AF6">
        <w:t>empreendimentos</w:t>
      </w:r>
      <w:r w:rsidR="00D952F1">
        <w:t xml:space="preserve">. EBEN </w:t>
      </w:r>
      <w:r w:rsidR="00335AF6">
        <w:t>já possui</w:t>
      </w:r>
      <w:r w:rsidR="00D952F1">
        <w:t>?</w:t>
      </w:r>
    </w:p>
  </w:comment>
  <w:comment w:id="357" w:author="Eduardo Pachi" w:date="2021-09-03T12:55:00Z" w:initials="EP">
    <w:p w14:paraId="6F055F47" w14:textId="400357DF" w:rsidR="00D251AA" w:rsidRDefault="00D251AA">
      <w:pPr>
        <w:pStyle w:val="Textodecomentrio"/>
      </w:pPr>
      <w:r>
        <w:rPr>
          <w:rStyle w:val="Refdecomentrio"/>
        </w:rPr>
        <w:annotationRef/>
      </w:r>
      <w:r>
        <w:t>Ajustar CCB Macieiras.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5F784" w15:done="0"/>
  <w15:commentEx w15:paraId="3B8A9B33" w15:done="0"/>
  <w15:commentEx w15:paraId="79CD4BEB" w15:done="0"/>
  <w15:commentEx w15:paraId="2A44FAE4" w15:done="0"/>
  <w15:commentEx w15:paraId="28C7D84F" w15:done="0"/>
  <w15:commentEx w15:paraId="190F2E47" w15:done="0"/>
  <w15:commentEx w15:paraId="273BF21F" w15:done="0"/>
  <w15:commentEx w15:paraId="54FD74F3" w15:done="0"/>
  <w15:commentEx w15:paraId="071A7874" w15:done="0"/>
  <w15:commentEx w15:paraId="02093A13" w15:done="0"/>
  <w15:commentEx w15:paraId="1FA39F99" w15:done="0"/>
  <w15:commentEx w15:paraId="76633B43" w15:done="0"/>
  <w15:commentEx w15:paraId="3C0BFCE9" w15:done="0"/>
  <w15:commentEx w15:paraId="1EC34A26" w15:paraIdParent="3C0BFCE9" w15:done="0"/>
  <w15:commentEx w15:paraId="2312E529" w15:done="0"/>
  <w15:commentEx w15:paraId="55DAE24A" w15:done="0"/>
  <w15:commentEx w15:paraId="72145B53" w15:done="0"/>
  <w15:commentEx w15:paraId="55607336" w15:done="0"/>
  <w15:commentEx w15:paraId="7C36B273" w15:done="0"/>
  <w15:commentEx w15:paraId="3F571AE0" w15:done="0"/>
  <w15:commentEx w15:paraId="2B348B30" w15:done="0"/>
  <w15:commentEx w15:paraId="18EE3540" w15:done="0"/>
  <w15:commentEx w15:paraId="12916B26" w15:paraIdParent="18EE3540" w15:done="0"/>
  <w15:commentEx w15:paraId="5668458A" w15:done="0"/>
  <w15:commentEx w15:paraId="0DE9630C" w15:done="0"/>
  <w15:commentEx w15:paraId="71BDE471" w15:done="0"/>
  <w15:commentEx w15:paraId="48142B0E" w15:done="0"/>
  <w15:commentEx w15:paraId="59C80061" w15:done="0"/>
  <w15:commentEx w15:paraId="67C1D96D" w15:done="0"/>
  <w15:commentEx w15:paraId="41FC2C8B" w15:done="0"/>
  <w15:commentEx w15:paraId="0CCC7401" w15:paraIdParent="41FC2C8B" w15:done="0"/>
  <w15:commentEx w15:paraId="59A48F0F" w15:done="0"/>
  <w15:commentEx w15:paraId="0FB1061B" w15:done="0"/>
  <w15:commentEx w15:paraId="1C2498BB" w15:done="0"/>
  <w15:commentEx w15:paraId="3571783C" w15:done="0"/>
  <w15:commentEx w15:paraId="6EDA45BB" w15:done="0"/>
  <w15:commentEx w15:paraId="62DA22E1" w15:done="0"/>
  <w15:commentEx w15:paraId="18469CAD" w15:done="0"/>
  <w15:commentEx w15:paraId="7E5DD4D4" w15:done="0"/>
  <w15:commentEx w15:paraId="4C9DF1B8" w15:done="0"/>
  <w15:commentEx w15:paraId="79023EAA" w15:done="0"/>
  <w15:commentEx w15:paraId="22A00BCB" w15:done="0"/>
  <w15:commentEx w15:paraId="0645E882" w15:done="0"/>
  <w15:commentEx w15:paraId="26DB6CC6" w15:done="0"/>
  <w15:commentEx w15:paraId="2AE6ECA0" w15:done="0"/>
  <w15:commentEx w15:paraId="6F055F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E30BD2" w16cex:dateUtc="2021-09-08T13:15:00Z"/>
  <w16cex:commentExtensible w16cex:durableId="24E30BC3" w16cex:dateUtc="2021-09-08T13:15:00Z"/>
  <w16cex:commentExtensible w16cex:durableId="24A54F34" w16cex:dateUtc="2021-07-23T17:22:00Z"/>
  <w16cex:commentExtensible w16cex:durableId="24A55396" w16cex:dateUtc="2021-07-23T17:41:00Z"/>
  <w16cex:commentExtensible w16cex:durableId="24A55724" w16cex:dateUtc="2021-07-23T17:56:00Z"/>
  <w16cex:commentExtensible w16cex:durableId="24DC67EA" w16cex:dateUtc="2021-09-03T12:22:00Z"/>
  <w16cex:commentExtensible w16cex:durableId="24E30D02" w16cex:dateUtc="2021-09-08T13:20:00Z"/>
  <w16cex:commentExtensible w16cex:durableId="24DC671D" w16cex:dateUtc="2021-09-03T12:19:00Z"/>
  <w16cex:commentExtensible w16cex:durableId="24A55FCE" w16cex:dateUtc="2021-07-23T18:33:00Z"/>
  <w16cex:commentExtensible w16cex:durableId="24A5613F" w16cex:dateUtc="2021-07-23T18:39:00Z"/>
  <w16cex:commentExtensible w16cex:durableId="24A56162" w16cex:dateUtc="2021-07-23T18:40:00Z"/>
  <w16cex:commentExtensible w16cex:durableId="24A57193" w16cex:dateUtc="2021-07-23T19:49:00Z"/>
  <w16cex:commentExtensible w16cex:durableId="24DC6380" w16cex:dateUtc="2021-09-03T12:04:00Z"/>
  <w16cex:commentExtensible w16cex:durableId="24DC95B7" w16cex:dateUtc="2021-09-03T15:38:00Z"/>
  <w16cex:commentExtensible w16cex:durableId="24DC95EB" w16cex:dateUtc="2021-09-03T15:39:00Z"/>
  <w16cex:commentExtensible w16cex:durableId="24A5637B" w16cex:dateUtc="2021-07-23T18:49:00Z"/>
  <w16cex:commentExtensible w16cex:durableId="24E30F21" w16cex:dateUtc="2021-09-08T13:29:00Z"/>
  <w16cex:commentExtensible w16cex:durableId="24E314A0" w16cex:dateUtc="2021-09-08T13:53:00Z"/>
  <w16cex:commentExtensible w16cex:durableId="24A563FC" w16cex:dateUtc="2021-07-23T18:49:00Z"/>
  <w16cex:commentExtensible w16cex:durableId="24DC8066" w16cex:dateUtc="2021-09-03T14:07:00Z"/>
  <w16cex:commentExtensible w16cex:durableId="24B25BFD" w16cex:dateUtc="2021-08-02T14:56:00Z"/>
  <w16cex:commentExtensible w16cex:durableId="24DC8CCB" w16cex:dateUtc="2021-09-03T15:00:00Z"/>
  <w16cex:commentExtensible w16cex:durableId="24A56A60" w16cex:dateUtc="2021-07-23T19:18:00Z"/>
  <w16cex:commentExtensible w16cex:durableId="24B25D9E" w16cex:dateUtc="2021-08-02T15:03:00Z"/>
  <w16cex:commentExtensible w16cex:durableId="24B3F667" w16cex:dateUtc="2021-08-03T20:07:00Z"/>
  <w16cex:commentExtensible w16cex:durableId="24B3BA5C" w16cex:dateUtc="2021-08-03T15:51:00Z"/>
  <w16cex:commentExtensible w16cex:durableId="24A6D563" w16cex:dateUtc="2021-07-24T21:07:00Z"/>
  <w16cex:commentExtensible w16cex:durableId="24E32A2A" w16cex:dateUtc="2021-09-08T15:25:00Z"/>
  <w16cex:commentExtensible w16cex:durableId="24DCD38B" w16cex:dateUtc="2021-09-03T20:02:00Z"/>
  <w16cex:commentExtensible w16cex:durableId="24E35596" w16cex:dateUtc="2021-09-08T18:30:00Z"/>
  <w16cex:commentExtensible w16cex:durableId="24BFDB9C" w16cex:dateUtc="2021-08-12T20:40:00Z"/>
  <w16cex:commentExtensible w16cex:durableId="24E35B3D" w16cex:dateUtc="2021-09-08T18:54:00Z"/>
  <w16cex:commentExtensible w16cex:durableId="24E35B70" w16cex:dateUtc="2021-09-08T18:55:00Z"/>
  <w16cex:commentExtensible w16cex:durableId="24E35B97" w16cex:dateUtc="2021-09-08T18:56:00Z"/>
  <w16cex:commentExtensible w16cex:durableId="24A7F89D" w16cex:dateUtc="2021-07-25T17:50:00Z"/>
  <w16cex:commentExtensible w16cex:durableId="24A7F8E8" w16cex:dateUtc="2021-07-25T17:51:00Z"/>
  <w16cex:commentExtensible w16cex:durableId="24A7F902" w16cex:dateUtc="2021-07-25T17:51:00Z"/>
  <w16cex:commentExtensible w16cex:durableId="24E35BE4" w16cex:dateUtc="2021-09-08T18:57:00Z"/>
  <w16cex:commentExtensible w16cex:durableId="24E35C23" w16cex:dateUtc="2021-09-08T18:58:00Z"/>
  <w16cex:commentExtensible w16cex:durableId="24B3FCB0" w16cex:dateUtc="2021-08-03T20:34:00Z"/>
  <w16cex:commentExtensible w16cex:durableId="24B3FCD0" w16cex:dateUtc="2021-08-03T20:34:00Z"/>
  <w16cex:commentExtensible w16cex:durableId="24B3FCD6" w16cex:dateUtc="2021-08-03T20:34:00Z"/>
  <w16cex:commentExtensible w16cex:durableId="24A807E1" w16cex:dateUtc="2021-07-25T18:55:00Z"/>
  <w16cex:commentExtensible w16cex:durableId="24DC99A6" w16cex:dateUtc="2021-09-03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5F784" w16cid:durableId="24A54BEA"/>
  <w16cid:commentId w16cid:paraId="3B8A9B33" w16cid:durableId="24E30BD2"/>
  <w16cid:commentId w16cid:paraId="79CD4BEB" w16cid:durableId="24E30BC3"/>
  <w16cid:commentId w16cid:paraId="2A44FAE4" w16cid:durableId="24A54F34"/>
  <w16cid:commentId w16cid:paraId="28C7D84F" w16cid:durableId="24A55396"/>
  <w16cid:commentId w16cid:paraId="190F2E47" w16cid:durableId="24A55724"/>
  <w16cid:commentId w16cid:paraId="273BF21F" w16cid:durableId="24DC67EA"/>
  <w16cid:commentId w16cid:paraId="54FD74F3" w16cid:durableId="24E30D02"/>
  <w16cid:commentId w16cid:paraId="071A7874" w16cid:durableId="24DC671D"/>
  <w16cid:commentId w16cid:paraId="02093A13" w16cid:durableId="24A55FCE"/>
  <w16cid:commentId w16cid:paraId="1FA39F99" w16cid:durableId="24A5613F"/>
  <w16cid:commentId w16cid:paraId="76633B43" w16cid:durableId="24A56162"/>
  <w16cid:commentId w16cid:paraId="3C0BFCE9" w16cid:durableId="24A57193"/>
  <w16cid:commentId w16cid:paraId="1EC34A26" w16cid:durableId="24DC6380"/>
  <w16cid:commentId w16cid:paraId="2312E529" w16cid:durableId="24DC95B7"/>
  <w16cid:commentId w16cid:paraId="55DAE24A" w16cid:durableId="24DC95EB"/>
  <w16cid:commentId w16cid:paraId="72145B53" w16cid:durableId="24A5637B"/>
  <w16cid:commentId w16cid:paraId="55607336" w16cid:durableId="24E30F21"/>
  <w16cid:commentId w16cid:paraId="7C36B273" w16cid:durableId="24E314A0"/>
  <w16cid:commentId w16cid:paraId="3F571AE0" w16cid:durableId="24A563FC"/>
  <w16cid:commentId w16cid:paraId="2B348B30" w16cid:durableId="24DC8066"/>
  <w16cid:commentId w16cid:paraId="18EE3540" w16cid:durableId="24B25BFD"/>
  <w16cid:commentId w16cid:paraId="12916B26" w16cid:durableId="24DC8CCB"/>
  <w16cid:commentId w16cid:paraId="5668458A" w16cid:durableId="24A56A60"/>
  <w16cid:commentId w16cid:paraId="0DE9630C" w16cid:durableId="24B25D9E"/>
  <w16cid:commentId w16cid:paraId="71BDE471" w16cid:durableId="24B3F667"/>
  <w16cid:commentId w16cid:paraId="48142B0E" w16cid:durableId="24B3BA5C"/>
  <w16cid:commentId w16cid:paraId="59C80061" w16cid:durableId="24A6D563"/>
  <w16cid:commentId w16cid:paraId="67C1D96D" w16cid:durableId="24E32A2A"/>
  <w16cid:commentId w16cid:paraId="41FC2C8B" w16cid:durableId="24DCD38B"/>
  <w16cid:commentId w16cid:paraId="0CCC7401" w16cid:durableId="24E35596"/>
  <w16cid:commentId w16cid:paraId="59A48F0F" w16cid:durableId="24BFDB9C"/>
  <w16cid:commentId w16cid:paraId="0FB1061B" w16cid:durableId="24E35B3D"/>
  <w16cid:commentId w16cid:paraId="1C2498BB" w16cid:durableId="24E35B70"/>
  <w16cid:commentId w16cid:paraId="3571783C" w16cid:durableId="24E35B97"/>
  <w16cid:commentId w16cid:paraId="6EDA45BB" w16cid:durableId="24A7F89D"/>
  <w16cid:commentId w16cid:paraId="62DA22E1" w16cid:durableId="24A7F8E8"/>
  <w16cid:commentId w16cid:paraId="18469CAD" w16cid:durableId="24A7F902"/>
  <w16cid:commentId w16cid:paraId="7E5DD4D4" w16cid:durableId="24E35BE4"/>
  <w16cid:commentId w16cid:paraId="4C9DF1B8" w16cid:durableId="24E35C23"/>
  <w16cid:commentId w16cid:paraId="79023EAA" w16cid:durableId="24B3FCB0"/>
  <w16cid:commentId w16cid:paraId="22A00BCB" w16cid:durableId="24B3FCD0"/>
  <w16cid:commentId w16cid:paraId="0645E882" w16cid:durableId="24B3FCD6"/>
  <w16cid:commentId w16cid:paraId="26DB6CC6" w16cid:durableId="24DCD76C"/>
  <w16cid:commentId w16cid:paraId="2AE6ECA0" w16cid:durableId="24A807E1"/>
  <w16cid:commentId w16cid:paraId="6F055F47" w16cid:durableId="24DC99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14D4" w14:textId="77777777" w:rsidR="00557096" w:rsidRDefault="00557096">
      <w:r>
        <w:separator/>
      </w:r>
    </w:p>
    <w:p w14:paraId="6A46D477" w14:textId="77777777" w:rsidR="00557096" w:rsidRDefault="00557096"/>
  </w:endnote>
  <w:endnote w:type="continuationSeparator" w:id="0">
    <w:p w14:paraId="708DEED0" w14:textId="77777777" w:rsidR="00557096" w:rsidRDefault="00557096">
      <w:r>
        <w:continuationSeparator/>
      </w:r>
    </w:p>
    <w:p w14:paraId="100F9AF3" w14:textId="77777777" w:rsidR="00557096" w:rsidRDefault="00557096"/>
  </w:endnote>
  <w:endnote w:type="continuationNotice" w:id="1">
    <w:p w14:paraId="4EBC9FB7" w14:textId="77777777" w:rsidR="00557096" w:rsidRDefault="00557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FE1F7B" w:rsidRDefault="00353EA7">
    <w:pPr>
      <w:pStyle w:val="Rodap"/>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2324" w14:textId="77777777" w:rsidR="00557096" w:rsidRDefault="00557096">
      <w:r>
        <w:separator/>
      </w:r>
    </w:p>
    <w:p w14:paraId="18B0D88C" w14:textId="77777777" w:rsidR="00557096" w:rsidRDefault="00557096"/>
  </w:footnote>
  <w:footnote w:type="continuationSeparator" w:id="0">
    <w:p w14:paraId="13D6FC40" w14:textId="77777777" w:rsidR="00557096" w:rsidRDefault="00557096">
      <w:r>
        <w:continuationSeparator/>
      </w:r>
    </w:p>
    <w:p w14:paraId="3997D1B5" w14:textId="77777777" w:rsidR="00557096" w:rsidRDefault="00557096"/>
  </w:footnote>
  <w:footnote w:type="continuationNotice" w:id="1">
    <w:p w14:paraId="21EBC03E" w14:textId="77777777" w:rsidR="00557096" w:rsidRDefault="00557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A92FF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C6E4AAA4"/>
    <w:lvl w:ilvl="0">
      <w:start w:val="5"/>
      <w:numFmt w:val="decimal"/>
      <w:lvlText w:val="%1."/>
      <w:lvlJc w:val="left"/>
      <w:pPr>
        <w:ind w:left="927" w:hanging="360"/>
      </w:pPr>
      <w:rPr>
        <w:rFonts w:hint="default"/>
        <w:u w:val="single"/>
      </w:rPr>
    </w:lvl>
    <w:lvl w:ilvl="1">
      <w:start w:val="1"/>
      <w:numFmt w:val="decimal"/>
      <w:lvlText w:val="%1.%2."/>
      <w:lvlJc w:val="left"/>
      <w:pPr>
        <w:ind w:left="1287"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2367" w:hanging="720"/>
      </w:pPr>
      <w:rPr>
        <w:rFonts w:hint="default"/>
        <w:u w:val="single"/>
      </w:rPr>
    </w:lvl>
    <w:lvl w:ilvl="4">
      <w:start w:val="1"/>
      <w:numFmt w:val="decimal"/>
      <w:lvlText w:val="%1.%2.%3.%4.%5."/>
      <w:lvlJc w:val="left"/>
      <w:pPr>
        <w:ind w:left="3087" w:hanging="1080"/>
      </w:pPr>
      <w:rPr>
        <w:rFonts w:hint="default"/>
        <w:u w:val="single"/>
      </w:rPr>
    </w:lvl>
    <w:lvl w:ilvl="5">
      <w:start w:val="1"/>
      <w:numFmt w:val="decimal"/>
      <w:lvlText w:val="%1.%2.%3.%4.%5.%6."/>
      <w:lvlJc w:val="left"/>
      <w:pPr>
        <w:ind w:left="3447" w:hanging="1080"/>
      </w:pPr>
      <w:rPr>
        <w:rFonts w:hint="default"/>
        <w:u w:val="single"/>
      </w:rPr>
    </w:lvl>
    <w:lvl w:ilvl="6">
      <w:start w:val="1"/>
      <w:numFmt w:val="decimal"/>
      <w:lvlText w:val="%1.%2.%3.%4.%5.%6.%7."/>
      <w:lvlJc w:val="left"/>
      <w:pPr>
        <w:ind w:left="4167" w:hanging="1440"/>
      </w:pPr>
      <w:rPr>
        <w:rFonts w:hint="default"/>
        <w:u w:val="single"/>
      </w:rPr>
    </w:lvl>
    <w:lvl w:ilvl="7">
      <w:start w:val="1"/>
      <w:numFmt w:val="decimal"/>
      <w:lvlText w:val="%1.%2.%3.%4.%5.%6.%7.%8."/>
      <w:lvlJc w:val="left"/>
      <w:pPr>
        <w:ind w:left="4527" w:hanging="1440"/>
      </w:pPr>
      <w:rPr>
        <w:rFonts w:hint="default"/>
        <w:u w:val="single"/>
      </w:rPr>
    </w:lvl>
    <w:lvl w:ilvl="8">
      <w:start w:val="1"/>
      <w:numFmt w:val="decimal"/>
      <w:lvlText w:val="%1.%2.%3.%4.%5.%6.%7.%8.%9."/>
      <w:lvlJc w:val="left"/>
      <w:pPr>
        <w:ind w:left="5247"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0"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7"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1"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2"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6"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1"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2"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5"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6"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3"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5"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8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0"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620690"/>
    <w:multiLevelType w:val="hybridMultilevel"/>
    <w:tmpl w:val="EB689D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4"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7"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100"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1"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9"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2"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79"/>
  </w:num>
  <w:num w:numId="3">
    <w:abstractNumId w:val="14"/>
  </w:num>
  <w:num w:numId="4">
    <w:abstractNumId w:val="112"/>
  </w:num>
  <w:num w:numId="5">
    <w:abstractNumId w:val="75"/>
  </w:num>
  <w:num w:numId="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1"/>
  </w:num>
  <w:num w:numId="8">
    <w:abstractNumId w:val="22"/>
  </w:num>
  <w:num w:numId="9">
    <w:abstractNumId w:val="24"/>
  </w:num>
  <w:num w:numId="10">
    <w:abstractNumId w:val="59"/>
  </w:num>
  <w:num w:numId="11">
    <w:abstractNumId w:val="98"/>
  </w:num>
  <w:num w:numId="12">
    <w:abstractNumId w:val="72"/>
  </w:num>
  <w:num w:numId="13">
    <w:abstractNumId w:val="6"/>
  </w:num>
  <w:num w:numId="14">
    <w:abstractNumId w:val="54"/>
  </w:num>
  <w:num w:numId="15">
    <w:abstractNumId w:val="17"/>
  </w:num>
  <w:num w:numId="16">
    <w:abstractNumId w:val="25"/>
  </w:num>
  <w:num w:numId="17">
    <w:abstractNumId w:val="76"/>
  </w:num>
  <w:num w:numId="18">
    <w:abstractNumId w:val="80"/>
  </w:num>
  <w:num w:numId="19">
    <w:abstractNumId w:val="77"/>
  </w:num>
  <w:num w:numId="20">
    <w:abstractNumId w:val="32"/>
  </w:num>
  <w:num w:numId="21">
    <w:abstractNumId w:val="50"/>
  </w:num>
  <w:num w:numId="22">
    <w:abstractNumId w:val="99"/>
  </w:num>
  <w:num w:numId="23">
    <w:abstractNumId w:val="103"/>
  </w:num>
  <w:num w:numId="24">
    <w:abstractNumId w:val="46"/>
  </w:num>
  <w:num w:numId="25">
    <w:abstractNumId w:val="12"/>
  </w:num>
  <w:num w:numId="26">
    <w:abstractNumId w:val="87"/>
  </w:num>
  <w:num w:numId="27">
    <w:abstractNumId w:val="63"/>
  </w:num>
  <w:num w:numId="28">
    <w:abstractNumId w:val="43"/>
  </w:num>
  <w:num w:numId="29">
    <w:abstractNumId w:val="60"/>
  </w:num>
  <w:num w:numId="30">
    <w:abstractNumId w:val="5"/>
  </w:num>
  <w:num w:numId="31">
    <w:abstractNumId w:val="94"/>
  </w:num>
  <w:num w:numId="32">
    <w:abstractNumId w:val="69"/>
  </w:num>
  <w:num w:numId="33">
    <w:abstractNumId w:val="62"/>
  </w:num>
  <w:num w:numId="34">
    <w:abstractNumId w:val="58"/>
  </w:num>
  <w:num w:numId="35">
    <w:abstractNumId w:val="37"/>
  </w:num>
  <w:num w:numId="36">
    <w:abstractNumId w:val="85"/>
  </w:num>
  <w:num w:numId="37">
    <w:abstractNumId w:val="107"/>
  </w:num>
  <w:num w:numId="38">
    <w:abstractNumId w:val="10"/>
  </w:num>
  <w:num w:numId="39">
    <w:abstractNumId w:val="20"/>
  </w:num>
  <w:num w:numId="40">
    <w:abstractNumId w:val="90"/>
  </w:num>
  <w:num w:numId="41">
    <w:abstractNumId w:val="47"/>
  </w:num>
  <w:num w:numId="42">
    <w:abstractNumId w:val="81"/>
  </w:num>
  <w:num w:numId="43">
    <w:abstractNumId w:val="2"/>
  </w:num>
  <w:num w:numId="44">
    <w:abstractNumId w:val="34"/>
  </w:num>
  <w:num w:numId="45">
    <w:abstractNumId w:val="23"/>
  </w:num>
  <w:num w:numId="46">
    <w:abstractNumId w:val="78"/>
  </w:num>
  <w:num w:numId="47">
    <w:abstractNumId w:val="42"/>
  </w:num>
  <w:num w:numId="48">
    <w:abstractNumId w:val="106"/>
  </w:num>
  <w:num w:numId="49">
    <w:abstractNumId w:val="26"/>
  </w:num>
  <w:num w:numId="50">
    <w:abstractNumId w:val="30"/>
  </w:num>
  <w:num w:numId="51">
    <w:abstractNumId w:val="49"/>
  </w:num>
  <w:num w:numId="52">
    <w:abstractNumId w:val="89"/>
  </w:num>
  <w:num w:numId="53">
    <w:abstractNumId w:val="28"/>
  </w:num>
  <w:num w:numId="54">
    <w:abstractNumId w:val="86"/>
  </w:num>
  <w:num w:numId="55">
    <w:abstractNumId w:val="0"/>
  </w:num>
  <w:num w:numId="56">
    <w:abstractNumId w:val="35"/>
  </w:num>
  <w:num w:numId="57">
    <w:abstractNumId w:val="92"/>
  </w:num>
  <w:num w:numId="58">
    <w:abstractNumId w:val="70"/>
  </w:num>
  <w:num w:numId="59">
    <w:abstractNumId w:val="67"/>
  </w:num>
  <w:num w:numId="60">
    <w:abstractNumId w:val="1"/>
  </w:num>
  <w:num w:numId="61">
    <w:abstractNumId w:val="53"/>
  </w:num>
  <w:num w:numId="62">
    <w:abstractNumId w:val="4"/>
  </w:num>
  <w:num w:numId="63">
    <w:abstractNumId w:val="9"/>
  </w:num>
  <w:num w:numId="64">
    <w:abstractNumId w:val="110"/>
  </w:num>
  <w:num w:numId="65">
    <w:abstractNumId w:val="3"/>
  </w:num>
  <w:num w:numId="66">
    <w:abstractNumId w:val="109"/>
  </w:num>
  <w:num w:numId="67">
    <w:abstractNumId w:val="11"/>
  </w:num>
  <w:num w:numId="68">
    <w:abstractNumId w:val="66"/>
  </w:num>
  <w:num w:numId="69">
    <w:abstractNumId w:val="65"/>
  </w:num>
  <w:num w:numId="70">
    <w:abstractNumId w:val="56"/>
  </w:num>
  <w:num w:numId="71">
    <w:abstractNumId w:val="104"/>
  </w:num>
  <w:num w:numId="72">
    <w:abstractNumId w:val="7"/>
  </w:num>
  <w:num w:numId="73">
    <w:abstractNumId w:val="96"/>
  </w:num>
  <w:num w:numId="74">
    <w:abstractNumId w:val="41"/>
  </w:num>
  <w:num w:numId="75">
    <w:abstractNumId w:val="71"/>
  </w:num>
  <w:num w:numId="76">
    <w:abstractNumId w:val="45"/>
  </w:num>
  <w:num w:numId="77">
    <w:abstractNumId w:val="18"/>
  </w:num>
  <w:num w:numId="78">
    <w:abstractNumId w:val="29"/>
  </w:num>
  <w:num w:numId="79">
    <w:abstractNumId w:val="93"/>
  </w:num>
  <w:num w:numId="80">
    <w:abstractNumId w:val="44"/>
  </w:num>
  <w:num w:numId="81">
    <w:abstractNumId w:val="19"/>
  </w:num>
  <w:num w:numId="82">
    <w:abstractNumId w:val="82"/>
  </w:num>
  <w:num w:numId="83">
    <w:abstractNumId w:val="73"/>
  </w:num>
  <w:num w:numId="84">
    <w:abstractNumId w:val="95"/>
  </w:num>
  <w:num w:numId="85">
    <w:abstractNumId w:val="102"/>
  </w:num>
  <w:num w:numId="86">
    <w:abstractNumId w:val="36"/>
  </w:num>
  <w:num w:numId="87">
    <w:abstractNumId w:val="38"/>
  </w:num>
  <w:num w:numId="88">
    <w:abstractNumId w:val="101"/>
  </w:num>
  <w:num w:numId="89">
    <w:abstractNumId w:val="88"/>
  </w:num>
  <w:num w:numId="90">
    <w:abstractNumId w:val="57"/>
  </w:num>
  <w:num w:numId="91">
    <w:abstractNumId w:val="105"/>
  </w:num>
  <w:num w:numId="92">
    <w:abstractNumId w:val="100"/>
  </w:num>
  <w:num w:numId="93">
    <w:abstractNumId w:val="52"/>
  </w:num>
  <w:num w:numId="94">
    <w:abstractNumId w:val="21"/>
  </w:num>
  <w:num w:numId="95">
    <w:abstractNumId w:val="33"/>
  </w:num>
  <w:num w:numId="96">
    <w:abstractNumId w:val="48"/>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num>
  <w:num w:numId="100">
    <w:abstractNumId w:val="9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9"/>
  </w:num>
  <w:num w:numId="103">
    <w:abstractNumId w:val="97"/>
  </w:num>
  <w:num w:numId="104">
    <w:abstractNumId w:val="84"/>
  </w:num>
  <w:num w:numId="105">
    <w:abstractNumId w:val="55"/>
  </w:num>
  <w:num w:numId="106">
    <w:abstractNumId w:val="40"/>
  </w:num>
  <w:num w:numId="107">
    <w:abstractNumId w:val="68"/>
  </w:num>
  <w:num w:numId="108">
    <w:abstractNumId w:val="61"/>
  </w:num>
  <w:num w:numId="109">
    <w:abstractNumId w:val="31"/>
  </w:num>
  <w:num w:numId="1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3"/>
  </w:num>
  <w:num w:numId="113">
    <w:abstractNumId w:val="15"/>
  </w:num>
  <w:num w:numId="114">
    <w:abstractNumId w:val="64"/>
  </w:num>
  <w:num w:numId="115">
    <w:abstractNumId w:val="91"/>
  </w:num>
  <w:num w:numId="116">
    <w:abstractNumId w:val="27"/>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ávia Rezende Dias">
    <w15:presenceInfo w15:providerId="AD" w15:userId="S::fdias@cpsec.com.br::92c30e5c-013c-4f01-99a0-74b28e0ea90f"/>
  </w15:person>
  <w15:person w15:author="Eduardo Pachi">
    <w15:presenceInfo w15:providerId="None" w15:userId="Eduardo Pachi"/>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0A06"/>
    <w:rsid w:val="00000B81"/>
    <w:rsid w:val="000012C7"/>
    <w:rsid w:val="00001B36"/>
    <w:rsid w:val="00001D78"/>
    <w:rsid w:val="00001E71"/>
    <w:rsid w:val="000022E4"/>
    <w:rsid w:val="000027D0"/>
    <w:rsid w:val="00003DBC"/>
    <w:rsid w:val="000040BC"/>
    <w:rsid w:val="0000424B"/>
    <w:rsid w:val="000048FA"/>
    <w:rsid w:val="00005B37"/>
    <w:rsid w:val="0001039A"/>
    <w:rsid w:val="00010682"/>
    <w:rsid w:val="000108A0"/>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32B9"/>
    <w:rsid w:val="00023817"/>
    <w:rsid w:val="00023A3B"/>
    <w:rsid w:val="00023ADB"/>
    <w:rsid w:val="00023C55"/>
    <w:rsid w:val="00024045"/>
    <w:rsid w:val="00024226"/>
    <w:rsid w:val="00024F7D"/>
    <w:rsid w:val="00025826"/>
    <w:rsid w:val="00026844"/>
    <w:rsid w:val="00026DFC"/>
    <w:rsid w:val="0002704F"/>
    <w:rsid w:val="0002742F"/>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AE9"/>
    <w:rsid w:val="00044D04"/>
    <w:rsid w:val="0004561C"/>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7EE0"/>
    <w:rsid w:val="00062282"/>
    <w:rsid w:val="0006254F"/>
    <w:rsid w:val="00062CB4"/>
    <w:rsid w:val="00062E99"/>
    <w:rsid w:val="00064134"/>
    <w:rsid w:val="00065231"/>
    <w:rsid w:val="00066596"/>
    <w:rsid w:val="00066812"/>
    <w:rsid w:val="0006696F"/>
    <w:rsid w:val="00067749"/>
    <w:rsid w:val="00067C0F"/>
    <w:rsid w:val="00067E46"/>
    <w:rsid w:val="00067E8C"/>
    <w:rsid w:val="000708E9"/>
    <w:rsid w:val="00070A35"/>
    <w:rsid w:val="00070CA0"/>
    <w:rsid w:val="000719AD"/>
    <w:rsid w:val="00071BDB"/>
    <w:rsid w:val="00071E0E"/>
    <w:rsid w:val="000725CF"/>
    <w:rsid w:val="000725E6"/>
    <w:rsid w:val="00073294"/>
    <w:rsid w:val="00074D7B"/>
    <w:rsid w:val="0007532B"/>
    <w:rsid w:val="00075FED"/>
    <w:rsid w:val="000765DB"/>
    <w:rsid w:val="00076823"/>
    <w:rsid w:val="0007692B"/>
    <w:rsid w:val="000769E4"/>
    <w:rsid w:val="00077079"/>
    <w:rsid w:val="00077203"/>
    <w:rsid w:val="00077DB2"/>
    <w:rsid w:val="00077F04"/>
    <w:rsid w:val="0008007A"/>
    <w:rsid w:val="000804A3"/>
    <w:rsid w:val="0008152B"/>
    <w:rsid w:val="00081C6F"/>
    <w:rsid w:val="00081CED"/>
    <w:rsid w:val="00082C27"/>
    <w:rsid w:val="00083BE4"/>
    <w:rsid w:val="00083D2E"/>
    <w:rsid w:val="0008427B"/>
    <w:rsid w:val="00084369"/>
    <w:rsid w:val="0008476D"/>
    <w:rsid w:val="00084A8F"/>
    <w:rsid w:val="00085350"/>
    <w:rsid w:val="00085387"/>
    <w:rsid w:val="00086664"/>
    <w:rsid w:val="00086DB0"/>
    <w:rsid w:val="0008721E"/>
    <w:rsid w:val="000875A5"/>
    <w:rsid w:val="00087803"/>
    <w:rsid w:val="00087AC8"/>
    <w:rsid w:val="0009011B"/>
    <w:rsid w:val="00090842"/>
    <w:rsid w:val="000916D7"/>
    <w:rsid w:val="000917D8"/>
    <w:rsid w:val="00091A8B"/>
    <w:rsid w:val="00091E1E"/>
    <w:rsid w:val="000924DD"/>
    <w:rsid w:val="0009351D"/>
    <w:rsid w:val="00094DB3"/>
    <w:rsid w:val="00094F1B"/>
    <w:rsid w:val="000957B7"/>
    <w:rsid w:val="00095DDF"/>
    <w:rsid w:val="00096150"/>
    <w:rsid w:val="000967D1"/>
    <w:rsid w:val="00096F0F"/>
    <w:rsid w:val="00096F32"/>
    <w:rsid w:val="00097D19"/>
    <w:rsid w:val="000A00D9"/>
    <w:rsid w:val="000A1910"/>
    <w:rsid w:val="000A1B66"/>
    <w:rsid w:val="000A1C41"/>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12AD"/>
    <w:rsid w:val="000B1C39"/>
    <w:rsid w:val="000B2460"/>
    <w:rsid w:val="000B303F"/>
    <w:rsid w:val="000B33A5"/>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395D"/>
    <w:rsid w:val="000C3E77"/>
    <w:rsid w:val="000C4521"/>
    <w:rsid w:val="000C4747"/>
    <w:rsid w:val="000C5565"/>
    <w:rsid w:val="000C5723"/>
    <w:rsid w:val="000C5A2E"/>
    <w:rsid w:val="000C5F53"/>
    <w:rsid w:val="000C63DA"/>
    <w:rsid w:val="000C6489"/>
    <w:rsid w:val="000C69CD"/>
    <w:rsid w:val="000C6AFE"/>
    <w:rsid w:val="000C7050"/>
    <w:rsid w:val="000C729A"/>
    <w:rsid w:val="000C7600"/>
    <w:rsid w:val="000C799E"/>
    <w:rsid w:val="000D024B"/>
    <w:rsid w:val="000D0538"/>
    <w:rsid w:val="000D0859"/>
    <w:rsid w:val="000D0BFD"/>
    <w:rsid w:val="000D1333"/>
    <w:rsid w:val="000D1392"/>
    <w:rsid w:val="000D1618"/>
    <w:rsid w:val="000D2071"/>
    <w:rsid w:val="000D21C0"/>
    <w:rsid w:val="000D2DB5"/>
    <w:rsid w:val="000D342C"/>
    <w:rsid w:val="000D348A"/>
    <w:rsid w:val="000D38D6"/>
    <w:rsid w:val="000D545A"/>
    <w:rsid w:val="000D5D9A"/>
    <w:rsid w:val="000D5EB9"/>
    <w:rsid w:val="000D635B"/>
    <w:rsid w:val="000D67AA"/>
    <w:rsid w:val="000D7045"/>
    <w:rsid w:val="000D74C9"/>
    <w:rsid w:val="000D7A10"/>
    <w:rsid w:val="000D7F6E"/>
    <w:rsid w:val="000E01AD"/>
    <w:rsid w:val="000E0678"/>
    <w:rsid w:val="000E0D4B"/>
    <w:rsid w:val="000E1C26"/>
    <w:rsid w:val="000E3BC4"/>
    <w:rsid w:val="000E3EEB"/>
    <w:rsid w:val="000E41F2"/>
    <w:rsid w:val="000E538C"/>
    <w:rsid w:val="000E55A7"/>
    <w:rsid w:val="000E5E54"/>
    <w:rsid w:val="000E66BC"/>
    <w:rsid w:val="000E6BAE"/>
    <w:rsid w:val="000E7C5A"/>
    <w:rsid w:val="000F04F6"/>
    <w:rsid w:val="000F0567"/>
    <w:rsid w:val="000F1892"/>
    <w:rsid w:val="000F1C1C"/>
    <w:rsid w:val="000F1F54"/>
    <w:rsid w:val="000F220B"/>
    <w:rsid w:val="000F2246"/>
    <w:rsid w:val="000F2410"/>
    <w:rsid w:val="000F29E7"/>
    <w:rsid w:val="000F2D45"/>
    <w:rsid w:val="000F2E6C"/>
    <w:rsid w:val="000F2FB4"/>
    <w:rsid w:val="000F3232"/>
    <w:rsid w:val="000F3424"/>
    <w:rsid w:val="000F4BF6"/>
    <w:rsid w:val="000F4D35"/>
    <w:rsid w:val="000F59A9"/>
    <w:rsid w:val="000F5A0A"/>
    <w:rsid w:val="000F6559"/>
    <w:rsid w:val="000F6718"/>
    <w:rsid w:val="000F68B1"/>
    <w:rsid w:val="000F68D4"/>
    <w:rsid w:val="000F6A4C"/>
    <w:rsid w:val="000F6C47"/>
    <w:rsid w:val="000F6D24"/>
    <w:rsid w:val="000F7535"/>
    <w:rsid w:val="000F7BC0"/>
    <w:rsid w:val="00100549"/>
    <w:rsid w:val="00100742"/>
    <w:rsid w:val="00100E6D"/>
    <w:rsid w:val="00101126"/>
    <w:rsid w:val="00101823"/>
    <w:rsid w:val="00101955"/>
    <w:rsid w:val="00103A14"/>
    <w:rsid w:val="00103C8E"/>
    <w:rsid w:val="00103E5A"/>
    <w:rsid w:val="001044FF"/>
    <w:rsid w:val="00104CD4"/>
    <w:rsid w:val="00104E26"/>
    <w:rsid w:val="00104EE9"/>
    <w:rsid w:val="001055C9"/>
    <w:rsid w:val="00106777"/>
    <w:rsid w:val="00106876"/>
    <w:rsid w:val="001069AA"/>
    <w:rsid w:val="00107338"/>
    <w:rsid w:val="0011014E"/>
    <w:rsid w:val="0011073E"/>
    <w:rsid w:val="00110A51"/>
    <w:rsid w:val="00110F23"/>
    <w:rsid w:val="00111080"/>
    <w:rsid w:val="00112A69"/>
    <w:rsid w:val="00112D6A"/>
    <w:rsid w:val="00112E96"/>
    <w:rsid w:val="001137C4"/>
    <w:rsid w:val="001142C0"/>
    <w:rsid w:val="0011448B"/>
    <w:rsid w:val="00114B8C"/>
    <w:rsid w:val="00114BAD"/>
    <w:rsid w:val="001151AB"/>
    <w:rsid w:val="00115F17"/>
    <w:rsid w:val="00115F83"/>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B50"/>
    <w:rsid w:val="00146378"/>
    <w:rsid w:val="001464CC"/>
    <w:rsid w:val="001469B7"/>
    <w:rsid w:val="00146D64"/>
    <w:rsid w:val="001476EE"/>
    <w:rsid w:val="00150D09"/>
    <w:rsid w:val="0015103C"/>
    <w:rsid w:val="0015114B"/>
    <w:rsid w:val="001512A0"/>
    <w:rsid w:val="0015158D"/>
    <w:rsid w:val="0015167E"/>
    <w:rsid w:val="00151BDC"/>
    <w:rsid w:val="0015237F"/>
    <w:rsid w:val="001527FC"/>
    <w:rsid w:val="001529C8"/>
    <w:rsid w:val="00152DA4"/>
    <w:rsid w:val="00155107"/>
    <w:rsid w:val="001558DB"/>
    <w:rsid w:val="00155B05"/>
    <w:rsid w:val="00155BE9"/>
    <w:rsid w:val="001577C4"/>
    <w:rsid w:val="0015782A"/>
    <w:rsid w:val="00157C93"/>
    <w:rsid w:val="00157D3E"/>
    <w:rsid w:val="00157DC8"/>
    <w:rsid w:val="00160B1F"/>
    <w:rsid w:val="0016174C"/>
    <w:rsid w:val="00161873"/>
    <w:rsid w:val="00161A98"/>
    <w:rsid w:val="00161AC9"/>
    <w:rsid w:val="00161B12"/>
    <w:rsid w:val="001628CC"/>
    <w:rsid w:val="00162E1C"/>
    <w:rsid w:val="001638A5"/>
    <w:rsid w:val="00163ECA"/>
    <w:rsid w:val="00164BEA"/>
    <w:rsid w:val="00164F44"/>
    <w:rsid w:val="00165C78"/>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97A"/>
    <w:rsid w:val="00182CAB"/>
    <w:rsid w:val="001846F4"/>
    <w:rsid w:val="0018550D"/>
    <w:rsid w:val="00185C5A"/>
    <w:rsid w:val="00187B33"/>
    <w:rsid w:val="001900A1"/>
    <w:rsid w:val="001919D1"/>
    <w:rsid w:val="00192518"/>
    <w:rsid w:val="00192762"/>
    <w:rsid w:val="0019279B"/>
    <w:rsid w:val="00192B59"/>
    <w:rsid w:val="00192D02"/>
    <w:rsid w:val="00193381"/>
    <w:rsid w:val="00193A4A"/>
    <w:rsid w:val="00193C92"/>
    <w:rsid w:val="001940D3"/>
    <w:rsid w:val="0019415B"/>
    <w:rsid w:val="0019431A"/>
    <w:rsid w:val="00194C0C"/>
    <w:rsid w:val="001950FC"/>
    <w:rsid w:val="00195864"/>
    <w:rsid w:val="0019594D"/>
    <w:rsid w:val="00195D36"/>
    <w:rsid w:val="00197063"/>
    <w:rsid w:val="0019714A"/>
    <w:rsid w:val="001979A5"/>
    <w:rsid w:val="001A0F3B"/>
    <w:rsid w:val="001A0FF7"/>
    <w:rsid w:val="001A135B"/>
    <w:rsid w:val="001A17E8"/>
    <w:rsid w:val="001A18A3"/>
    <w:rsid w:val="001A3915"/>
    <w:rsid w:val="001A3EBB"/>
    <w:rsid w:val="001A4341"/>
    <w:rsid w:val="001A45BD"/>
    <w:rsid w:val="001A4D01"/>
    <w:rsid w:val="001A52DB"/>
    <w:rsid w:val="001A5BA3"/>
    <w:rsid w:val="001A5E1B"/>
    <w:rsid w:val="001A60F6"/>
    <w:rsid w:val="001A633D"/>
    <w:rsid w:val="001A6F17"/>
    <w:rsid w:val="001A6F46"/>
    <w:rsid w:val="001A7347"/>
    <w:rsid w:val="001B0562"/>
    <w:rsid w:val="001B152B"/>
    <w:rsid w:val="001B19DE"/>
    <w:rsid w:val="001B1CC7"/>
    <w:rsid w:val="001B1DEB"/>
    <w:rsid w:val="001B2311"/>
    <w:rsid w:val="001B2416"/>
    <w:rsid w:val="001B2CFF"/>
    <w:rsid w:val="001B3430"/>
    <w:rsid w:val="001B38F6"/>
    <w:rsid w:val="001B38FB"/>
    <w:rsid w:val="001B3978"/>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83D"/>
    <w:rsid w:val="001C78BF"/>
    <w:rsid w:val="001C7AA3"/>
    <w:rsid w:val="001D034D"/>
    <w:rsid w:val="001D0A2F"/>
    <w:rsid w:val="001D0B19"/>
    <w:rsid w:val="001D0BD6"/>
    <w:rsid w:val="001D0EA8"/>
    <w:rsid w:val="001D1282"/>
    <w:rsid w:val="001D1DC6"/>
    <w:rsid w:val="001D25CF"/>
    <w:rsid w:val="001D26E4"/>
    <w:rsid w:val="001D288B"/>
    <w:rsid w:val="001D352F"/>
    <w:rsid w:val="001D3AC1"/>
    <w:rsid w:val="001D3AFF"/>
    <w:rsid w:val="001D4055"/>
    <w:rsid w:val="001D409A"/>
    <w:rsid w:val="001D457F"/>
    <w:rsid w:val="001D6919"/>
    <w:rsid w:val="001D6B0B"/>
    <w:rsid w:val="001D6BA5"/>
    <w:rsid w:val="001D6E4E"/>
    <w:rsid w:val="001D6EAB"/>
    <w:rsid w:val="001D6F44"/>
    <w:rsid w:val="001D7382"/>
    <w:rsid w:val="001E03A2"/>
    <w:rsid w:val="001E0818"/>
    <w:rsid w:val="001E0BFB"/>
    <w:rsid w:val="001E1A14"/>
    <w:rsid w:val="001E1B0D"/>
    <w:rsid w:val="001E2877"/>
    <w:rsid w:val="001E3356"/>
    <w:rsid w:val="001E4F4B"/>
    <w:rsid w:val="001E5645"/>
    <w:rsid w:val="001E66A5"/>
    <w:rsid w:val="001E6A4D"/>
    <w:rsid w:val="001E7625"/>
    <w:rsid w:val="001E7770"/>
    <w:rsid w:val="001E798B"/>
    <w:rsid w:val="001E7E81"/>
    <w:rsid w:val="001E7EFA"/>
    <w:rsid w:val="001F0221"/>
    <w:rsid w:val="001F0A43"/>
    <w:rsid w:val="001F12CF"/>
    <w:rsid w:val="001F1AA7"/>
    <w:rsid w:val="001F1BCB"/>
    <w:rsid w:val="001F24E5"/>
    <w:rsid w:val="001F26B6"/>
    <w:rsid w:val="001F2A4A"/>
    <w:rsid w:val="001F376A"/>
    <w:rsid w:val="001F39D9"/>
    <w:rsid w:val="001F3C1F"/>
    <w:rsid w:val="001F3C77"/>
    <w:rsid w:val="001F460A"/>
    <w:rsid w:val="001F4B19"/>
    <w:rsid w:val="001F5234"/>
    <w:rsid w:val="001F6B1A"/>
    <w:rsid w:val="001F7055"/>
    <w:rsid w:val="001F7695"/>
    <w:rsid w:val="001F7A7A"/>
    <w:rsid w:val="001F7D54"/>
    <w:rsid w:val="002004CB"/>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7E7"/>
    <w:rsid w:val="00210235"/>
    <w:rsid w:val="0021049B"/>
    <w:rsid w:val="00210816"/>
    <w:rsid w:val="00210E8B"/>
    <w:rsid w:val="0021111B"/>
    <w:rsid w:val="002116E0"/>
    <w:rsid w:val="00211B24"/>
    <w:rsid w:val="00211D28"/>
    <w:rsid w:val="002127DA"/>
    <w:rsid w:val="00214D18"/>
    <w:rsid w:val="00214EB5"/>
    <w:rsid w:val="0021660F"/>
    <w:rsid w:val="00216661"/>
    <w:rsid w:val="0021695C"/>
    <w:rsid w:val="00216BEB"/>
    <w:rsid w:val="00217DDC"/>
    <w:rsid w:val="00220959"/>
    <w:rsid w:val="0022107C"/>
    <w:rsid w:val="002211FC"/>
    <w:rsid w:val="00221258"/>
    <w:rsid w:val="002224C3"/>
    <w:rsid w:val="00223313"/>
    <w:rsid w:val="00223F61"/>
    <w:rsid w:val="002242EF"/>
    <w:rsid w:val="00224A52"/>
    <w:rsid w:val="00225402"/>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4955"/>
    <w:rsid w:val="00234D4B"/>
    <w:rsid w:val="0023631F"/>
    <w:rsid w:val="002368D5"/>
    <w:rsid w:val="002377BA"/>
    <w:rsid w:val="00237AF5"/>
    <w:rsid w:val="00237F60"/>
    <w:rsid w:val="002400A8"/>
    <w:rsid w:val="00240567"/>
    <w:rsid w:val="0024081C"/>
    <w:rsid w:val="002409A3"/>
    <w:rsid w:val="00243462"/>
    <w:rsid w:val="00243755"/>
    <w:rsid w:val="0024463A"/>
    <w:rsid w:val="00245364"/>
    <w:rsid w:val="002453AC"/>
    <w:rsid w:val="00245429"/>
    <w:rsid w:val="002458B9"/>
    <w:rsid w:val="0024595D"/>
    <w:rsid w:val="00245F23"/>
    <w:rsid w:val="002469EB"/>
    <w:rsid w:val="0024730B"/>
    <w:rsid w:val="002479C3"/>
    <w:rsid w:val="00247A8E"/>
    <w:rsid w:val="00247E5B"/>
    <w:rsid w:val="002500A8"/>
    <w:rsid w:val="00251EDE"/>
    <w:rsid w:val="00251F5C"/>
    <w:rsid w:val="0025220C"/>
    <w:rsid w:val="002527A8"/>
    <w:rsid w:val="00252BD7"/>
    <w:rsid w:val="002538DD"/>
    <w:rsid w:val="00253992"/>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7E7"/>
    <w:rsid w:val="00263856"/>
    <w:rsid w:val="002646A0"/>
    <w:rsid w:val="00264B9E"/>
    <w:rsid w:val="00264DD4"/>
    <w:rsid w:val="002653F4"/>
    <w:rsid w:val="00265CA4"/>
    <w:rsid w:val="0026644D"/>
    <w:rsid w:val="00266894"/>
    <w:rsid w:val="00266FF6"/>
    <w:rsid w:val="00267E54"/>
    <w:rsid w:val="00270D17"/>
    <w:rsid w:val="00271449"/>
    <w:rsid w:val="00271ED1"/>
    <w:rsid w:val="002722D5"/>
    <w:rsid w:val="00272378"/>
    <w:rsid w:val="002726AC"/>
    <w:rsid w:val="002727BE"/>
    <w:rsid w:val="00272C90"/>
    <w:rsid w:val="0027308A"/>
    <w:rsid w:val="002739CC"/>
    <w:rsid w:val="00274804"/>
    <w:rsid w:val="00274940"/>
    <w:rsid w:val="00274F40"/>
    <w:rsid w:val="00275080"/>
    <w:rsid w:val="0027579D"/>
    <w:rsid w:val="002758F6"/>
    <w:rsid w:val="002759D7"/>
    <w:rsid w:val="00275C46"/>
    <w:rsid w:val="0027664B"/>
    <w:rsid w:val="002775C1"/>
    <w:rsid w:val="0027777F"/>
    <w:rsid w:val="00277BDB"/>
    <w:rsid w:val="0028009A"/>
    <w:rsid w:val="0028062E"/>
    <w:rsid w:val="0028092D"/>
    <w:rsid w:val="002810B3"/>
    <w:rsid w:val="002812C3"/>
    <w:rsid w:val="002814F6"/>
    <w:rsid w:val="00281942"/>
    <w:rsid w:val="00282578"/>
    <w:rsid w:val="002826AB"/>
    <w:rsid w:val="00282B4F"/>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CE2"/>
    <w:rsid w:val="002A0D9B"/>
    <w:rsid w:val="002A1A66"/>
    <w:rsid w:val="002A1CF4"/>
    <w:rsid w:val="002A2A13"/>
    <w:rsid w:val="002A32E5"/>
    <w:rsid w:val="002A3466"/>
    <w:rsid w:val="002A36EE"/>
    <w:rsid w:val="002A4483"/>
    <w:rsid w:val="002A4C4D"/>
    <w:rsid w:val="002A4C8C"/>
    <w:rsid w:val="002A5247"/>
    <w:rsid w:val="002A5AE6"/>
    <w:rsid w:val="002A5D03"/>
    <w:rsid w:val="002A675D"/>
    <w:rsid w:val="002A6AFA"/>
    <w:rsid w:val="002A6DF6"/>
    <w:rsid w:val="002A7850"/>
    <w:rsid w:val="002A7CC7"/>
    <w:rsid w:val="002A7E09"/>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971"/>
    <w:rsid w:val="002C01FD"/>
    <w:rsid w:val="002C07EF"/>
    <w:rsid w:val="002C09A4"/>
    <w:rsid w:val="002C1491"/>
    <w:rsid w:val="002C15B4"/>
    <w:rsid w:val="002C1FD8"/>
    <w:rsid w:val="002C347E"/>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8A4"/>
    <w:rsid w:val="002E0EE8"/>
    <w:rsid w:val="002E0FC7"/>
    <w:rsid w:val="002E0FD3"/>
    <w:rsid w:val="002E1797"/>
    <w:rsid w:val="002E21A8"/>
    <w:rsid w:val="002E2A97"/>
    <w:rsid w:val="002E2E6C"/>
    <w:rsid w:val="002E30C6"/>
    <w:rsid w:val="002E3D42"/>
    <w:rsid w:val="002E3DD9"/>
    <w:rsid w:val="002E3EED"/>
    <w:rsid w:val="002E4534"/>
    <w:rsid w:val="002E4643"/>
    <w:rsid w:val="002E50F6"/>
    <w:rsid w:val="002E649F"/>
    <w:rsid w:val="002E64BF"/>
    <w:rsid w:val="002E6804"/>
    <w:rsid w:val="002E7031"/>
    <w:rsid w:val="002F006E"/>
    <w:rsid w:val="002F14E9"/>
    <w:rsid w:val="002F1AF6"/>
    <w:rsid w:val="002F1D71"/>
    <w:rsid w:val="002F243F"/>
    <w:rsid w:val="002F2913"/>
    <w:rsid w:val="002F2FD9"/>
    <w:rsid w:val="002F33CA"/>
    <w:rsid w:val="002F33ED"/>
    <w:rsid w:val="002F3509"/>
    <w:rsid w:val="002F3779"/>
    <w:rsid w:val="002F37F6"/>
    <w:rsid w:val="002F395F"/>
    <w:rsid w:val="002F5101"/>
    <w:rsid w:val="002F5290"/>
    <w:rsid w:val="002F5F2C"/>
    <w:rsid w:val="002F6896"/>
    <w:rsid w:val="002F6C79"/>
    <w:rsid w:val="002F6C93"/>
    <w:rsid w:val="002F73B5"/>
    <w:rsid w:val="002F7827"/>
    <w:rsid w:val="002F79CC"/>
    <w:rsid w:val="002F7B61"/>
    <w:rsid w:val="002F7B7F"/>
    <w:rsid w:val="002F7D9B"/>
    <w:rsid w:val="003005D0"/>
    <w:rsid w:val="00300C88"/>
    <w:rsid w:val="00301BAF"/>
    <w:rsid w:val="00301FDF"/>
    <w:rsid w:val="00302336"/>
    <w:rsid w:val="003025CE"/>
    <w:rsid w:val="0030273B"/>
    <w:rsid w:val="00302CB4"/>
    <w:rsid w:val="003038BE"/>
    <w:rsid w:val="0030416F"/>
    <w:rsid w:val="00304A73"/>
    <w:rsid w:val="00305B66"/>
    <w:rsid w:val="00305DD7"/>
    <w:rsid w:val="0030705D"/>
    <w:rsid w:val="00307F22"/>
    <w:rsid w:val="00311385"/>
    <w:rsid w:val="003119F0"/>
    <w:rsid w:val="00312082"/>
    <w:rsid w:val="003125B1"/>
    <w:rsid w:val="003129F5"/>
    <w:rsid w:val="00312A04"/>
    <w:rsid w:val="00312C27"/>
    <w:rsid w:val="00313163"/>
    <w:rsid w:val="00313872"/>
    <w:rsid w:val="00313D1C"/>
    <w:rsid w:val="00314866"/>
    <w:rsid w:val="003148A0"/>
    <w:rsid w:val="00315033"/>
    <w:rsid w:val="003165D1"/>
    <w:rsid w:val="00316944"/>
    <w:rsid w:val="00316CEF"/>
    <w:rsid w:val="003172D5"/>
    <w:rsid w:val="00317389"/>
    <w:rsid w:val="00317B40"/>
    <w:rsid w:val="00320739"/>
    <w:rsid w:val="00320998"/>
    <w:rsid w:val="00320CE7"/>
    <w:rsid w:val="00321189"/>
    <w:rsid w:val="003217F4"/>
    <w:rsid w:val="00321ED7"/>
    <w:rsid w:val="003221D9"/>
    <w:rsid w:val="0032228F"/>
    <w:rsid w:val="0032271C"/>
    <w:rsid w:val="00322B80"/>
    <w:rsid w:val="00322C12"/>
    <w:rsid w:val="0032488B"/>
    <w:rsid w:val="0032565F"/>
    <w:rsid w:val="00325866"/>
    <w:rsid w:val="0032643B"/>
    <w:rsid w:val="0032644D"/>
    <w:rsid w:val="00326B39"/>
    <w:rsid w:val="00326CA1"/>
    <w:rsid w:val="00326E60"/>
    <w:rsid w:val="00327309"/>
    <w:rsid w:val="0032765F"/>
    <w:rsid w:val="003278ED"/>
    <w:rsid w:val="00327C7B"/>
    <w:rsid w:val="003303E7"/>
    <w:rsid w:val="003307B7"/>
    <w:rsid w:val="003311DA"/>
    <w:rsid w:val="0033156C"/>
    <w:rsid w:val="00331AA9"/>
    <w:rsid w:val="00331D5A"/>
    <w:rsid w:val="00332A24"/>
    <w:rsid w:val="00332DE4"/>
    <w:rsid w:val="003335AC"/>
    <w:rsid w:val="00334C96"/>
    <w:rsid w:val="00335337"/>
    <w:rsid w:val="00335AF6"/>
    <w:rsid w:val="00335B3C"/>
    <w:rsid w:val="00336756"/>
    <w:rsid w:val="00336901"/>
    <w:rsid w:val="00336F2B"/>
    <w:rsid w:val="0033711B"/>
    <w:rsid w:val="00337507"/>
    <w:rsid w:val="00337CA4"/>
    <w:rsid w:val="00340223"/>
    <w:rsid w:val="003403B9"/>
    <w:rsid w:val="00340461"/>
    <w:rsid w:val="00340BA1"/>
    <w:rsid w:val="00341113"/>
    <w:rsid w:val="003423AC"/>
    <w:rsid w:val="00342503"/>
    <w:rsid w:val="003427ED"/>
    <w:rsid w:val="00342DB2"/>
    <w:rsid w:val="00343231"/>
    <w:rsid w:val="00343959"/>
    <w:rsid w:val="0034409D"/>
    <w:rsid w:val="00345122"/>
    <w:rsid w:val="00345B3A"/>
    <w:rsid w:val="003463E4"/>
    <w:rsid w:val="003465D1"/>
    <w:rsid w:val="00350196"/>
    <w:rsid w:val="00350692"/>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DB2"/>
    <w:rsid w:val="00360EFF"/>
    <w:rsid w:val="00361002"/>
    <w:rsid w:val="0036261C"/>
    <w:rsid w:val="0036295D"/>
    <w:rsid w:val="00362ED1"/>
    <w:rsid w:val="00363CC5"/>
    <w:rsid w:val="003641A4"/>
    <w:rsid w:val="003648F4"/>
    <w:rsid w:val="00364D2D"/>
    <w:rsid w:val="00366087"/>
    <w:rsid w:val="00366592"/>
    <w:rsid w:val="00366776"/>
    <w:rsid w:val="00366D0C"/>
    <w:rsid w:val="003673F0"/>
    <w:rsid w:val="00367FC6"/>
    <w:rsid w:val="00370872"/>
    <w:rsid w:val="003709CB"/>
    <w:rsid w:val="00370E36"/>
    <w:rsid w:val="0037116E"/>
    <w:rsid w:val="00371517"/>
    <w:rsid w:val="00371FCA"/>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FC1"/>
    <w:rsid w:val="003908A9"/>
    <w:rsid w:val="003909C4"/>
    <w:rsid w:val="00390A36"/>
    <w:rsid w:val="00390DBE"/>
    <w:rsid w:val="0039199C"/>
    <w:rsid w:val="00391ABC"/>
    <w:rsid w:val="00392081"/>
    <w:rsid w:val="00392738"/>
    <w:rsid w:val="00394237"/>
    <w:rsid w:val="003944E1"/>
    <w:rsid w:val="003948D4"/>
    <w:rsid w:val="00395F49"/>
    <w:rsid w:val="0039607B"/>
    <w:rsid w:val="003964F4"/>
    <w:rsid w:val="00396A65"/>
    <w:rsid w:val="0039714F"/>
    <w:rsid w:val="003971D9"/>
    <w:rsid w:val="003973C3"/>
    <w:rsid w:val="003A07AC"/>
    <w:rsid w:val="003A08F3"/>
    <w:rsid w:val="003A0DB2"/>
    <w:rsid w:val="003A1530"/>
    <w:rsid w:val="003A1904"/>
    <w:rsid w:val="003A19ED"/>
    <w:rsid w:val="003A2B7C"/>
    <w:rsid w:val="003A3349"/>
    <w:rsid w:val="003A39A1"/>
    <w:rsid w:val="003A3D61"/>
    <w:rsid w:val="003A4F27"/>
    <w:rsid w:val="003A53E6"/>
    <w:rsid w:val="003A6735"/>
    <w:rsid w:val="003A6795"/>
    <w:rsid w:val="003A7450"/>
    <w:rsid w:val="003A7915"/>
    <w:rsid w:val="003A7E85"/>
    <w:rsid w:val="003B02F1"/>
    <w:rsid w:val="003B0A9E"/>
    <w:rsid w:val="003B0AC1"/>
    <w:rsid w:val="003B1C0D"/>
    <w:rsid w:val="003B27E2"/>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569"/>
    <w:rsid w:val="003C4883"/>
    <w:rsid w:val="003C48A4"/>
    <w:rsid w:val="003C53B5"/>
    <w:rsid w:val="003C5C68"/>
    <w:rsid w:val="003C5CFD"/>
    <w:rsid w:val="003C6BF9"/>
    <w:rsid w:val="003C6CBE"/>
    <w:rsid w:val="003C72E4"/>
    <w:rsid w:val="003C7547"/>
    <w:rsid w:val="003C7A71"/>
    <w:rsid w:val="003C7BE1"/>
    <w:rsid w:val="003C7F3C"/>
    <w:rsid w:val="003D0631"/>
    <w:rsid w:val="003D206D"/>
    <w:rsid w:val="003D2BB2"/>
    <w:rsid w:val="003D2F22"/>
    <w:rsid w:val="003D38CC"/>
    <w:rsid w:val="003D3BA1"/>
    <w:rsid w:val="003D3F0B"/>
    <w:rsid w:val="003D4001"/>
    <w:rsid w:val="003D474B"/>
    <w:rsid w:val="003D48EF"/>
    <w:rsid w:val="003D5448"/>
    <w:rsid w:val="003D58BE"/>
    <w:rsid w:val="003D5F4B"/>
    <w:rsid w:val="003D6351"/>
    <w:rsid w:val="003D67B2"/>
    <w:rsid w:val="003D7082"/>
    <w:rsid w:val="003D74B2"/>
    <w:rsid w:val="003D7F6C"/>
    <w:rsid w:val="003E0099"/>
    <w:rsid w:val="003E017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D2B"/>
    <w:rsid w:val="003F1D48"/>
    <w:rsid w:val="003F243F"/>
    <w:rsid w:val="003F2446"/>
    <w:rsid w:val="003F2801"/>
    <w:rsid w:val="003F28A2"/>
    <w:rsid w:val="003F2E0B"/>
    <w:rsid w:val="003F309D"/>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43F"/>
    <w:rsid w:val="0040624C"/>
    <w:rsid w:val="004066A6"/>
    <w:rsid w:val="00406AAB"/>
    <w:rsid w:val="00407133"/>
    <w:rsid w:val="00410528"/>
    <w:rsid w:val="00410685"/>
    <w:rsid w:val="00410F27"/>
    <w:rsid w:val="00411DE4"/>
    <w:rsid w:val="00412865"/>
    <w:rsid w:val="00412A14"/>
    <w:rsid w:val="00412CA8"/>
    <w:rsid w:val="00413372"/>
    <w:rsid w:val="004149BF"/>
    <w:rsid w:val="004151BA"/>
    <w:rsid w:val="00415603"/>
    <w:rsid w:val="00415A9A"/>
    <w:rsid w:val="00416184"/>
    <w:rsid w:val="0041634D"/>
    <w:rsid w:val="004165DE"/>
    <w:rsid w:val="00416CC0"/>
    <w:rsid w:val="00417254"/>
    <w:rsid w:val="004174A3"/>
    <w:rsid w:val="00417B94"/>
    <w:rsid w:val="00417D2C"/>
    <w:rsid w:val="00420EFA"/>
    <w:rsid w:val="00420FD5"/>
    <w:rsid w:val="0042119A"/>
    <w:rsid w:val="004218EC"/>
    <w:rsid w:val="00421CE7"/>
    <w:rsid w:val="00422326"/>
    <w:rsid w:val="00422909"/>
    <w:rsid w:val="00423169"/>
    <w:rsid w:val="004233C2"/>
    <w:rsid w:val="0042370B"/>
    <w:rsid w:val="00423800"/>
    <w:rsid w:val="00423BD8"/>
    <w:rsid w:val="00423EAD"/>
    <w:rsid w:val="00424675"/>
    <w:rsid w:val="004247E7"/>
    <w:rsid w:val="0042525F"/>
    <w:rsid w:val="004256D1"/>
    <w:rsid w:val="00425C46"/>
    <w:rsid w:val="00425FD0"/>
    <w:rsid w:val="004260BB"/>
    <w:rsid w:val="004260E7"/>
    <w:rsid w:val="004263A2"/>
    <w:rsid w:val="0042652A"/>
    <w:rsid w:val="00426D3D"/>
    <w:rsid w:val="004270D2"/>
    <w:rsid w:val="0042756F"/>
    <w:rsid w:val="00427F6E"/>
    <w:rsid w:val="00430826"/>
    <w:rsid w:val="0043109A"/>
    <w:rsid w:val="004311D1"/>
    <w:rsid w:val="00431319"/>
    <w:rsid w:val="00431335"/>
    <w:rsid w:val="004318C2"/>
    <w:rsid w:val="00432A52"/>
    <w:rsid w:val="004337D5"/>
    <w:rsid w:val="004338F1"/>
    <w:rsid w:val="00434095"/>
    <w:rsid w:val="00434204"/>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4F11"/>
    <w:rsid w:val="00445E7E"/>
    <w:rsid w:val="00446048"/>
    <w:rsid w:val="004464EF"/>
    <w:rsid w:val="00446A52"/>
    <w:rsid w:val="00447164"/>
    <w:rsid w:val="00447549"/>
    <w:rsid w:val="00447E0B"/>
    <w:rsid w:val="00450008"/>
    <w:rsid w:val="00450D6E"/>
    <w:rsid w:val="00451095"/>
    <w:rsid w:val="0045112E"/>
    <w:rsid w:val="004524DB"/>
    <w:rsid w:val="004525B2"/>
    <w:rsid w:val="004527AF"/>
    <w:rsid w:val="00452A39"/>
    <w:rsid w:val="0045357B"/>
    <w:rsid w:val="00453C68"/>
    <w:rsid w:val="00454243"/>
    <w:rsid w:val="00454E8B"/>
    <w:rsid w:val="00455097"/>
    <w:rsid w:val="00455267"/>
    <w:rsid w:val="0045628D"/>
    <w:rsid w:val="004564F8"/>
    <w:rsid w:val="004567A5"/>
    <w:rsid w:val="00456A92"/>
    <w:rsid w:val="00456BF0"/>
    <w:rsid w:val="0045709A"/>
    <w:rsid w:val="00457778"/>
    <w:rsid w:val="00457AFE"/>
    <w:rsid w:val="00457D63"/>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8A1"/>
    <w:rsid w:val="00470D4E"/>
    <w:rsid w:val="00470DAD"/>
    <w:rsid w:val="004712C8"/>
    <w:rsid w:val="00472E76"/>
    <w:rsid w:val="00473098"/>
    <w:rsid w:val="004734C8"/>
    <w:rsid w:val="00473DE3"/>
    <w:rsid w:val="004740F5"/>
    <w:rsid w:val="00474238"/>
    <w:rsid w:val="00474823"/>
    <w:rsid w:val="00474B7C"/>
    <w:rsid w:val="004752FB"/>
    <w:rsid w:val="00476031"/>
    <w:rsid w:val="00476488"/>
    <w:rsid w:val="00476529"/>
    <w:rsid w:val="00476941"/>
    <w:rsid w:val="004769E2"/>
    <w:rsid w:val="00476A1B"/>
    <w:rsid w:val="00476EA1"/>
    <w:rsid w:val="00477713"/>
    <w:rsid w:val="0047771E"/>
    <w:rsid w:val="00480C5D"/>
    <w:rsid w:val="004816A4"/>
    <w:rsid w:val="00481D4E"/>
    <w:rsid w:val="00482410"/>
    <w:rsid w:val="004824DF"/>
    <w:rsid w:val="00482562"/>
    <w:rsid w:val="004826D8"/>
    <w:rsid w:val="00482E69"/>
    <w:rsid w:val="004835E7"/>
    <w:rsid w:val="004845DB"/>
    <w:rsid w:val="00484ECD"/>
    <w:rsid w:val="004858C8"/>
    <w:rsid w:val="00485998"/>
    <w:rsid w:val="00485A2C"/>
    <w:rsid w:val="00485FB0"/>
    <w:rsid w:val="00486093"/>
    <w:rsid w:val="004863B6"/>
    <w:rsid w:val="0048696D"/>
    <w:rsid w:val="00486AF7"/>
    <w:rsid w:val="0048793B"/>
    <w:rsid w:val="004901DD"/>
    <w:rsid w:val="00491449"/>
    <w:rsid w:val="004924D2"/>
    <w:rsid w:val="00492931"/>
    <w:rsid w:val="00492941"/>
    <w:rsid w:val="00493545"/>
    <w:rsid w:val="004936AC"/>
    <w:rsid w:val="00493909"/>
    <w:rsid w:val="0049412C"/>
    <w:rsid w:val="00494A45"/>
    <w:rsid w:val="00494CA8"/>
    <w:rsid w:val="00494E73"/>
    <w:rsid w:val="00494FF9"/>
    <w:rsid w:val="00495737"/>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90E"/>
    <w:rsid w:val="004A7ACE"/>
    <w:rsid w:val="004B034B"/>
    <w:rsid w:val="004B0DBB"/>
    <w:rsid w:val="004B14A9"/>
    <w:rsid w:val="004B1FDA"/>
    <w:rsid w:val="004B2D4A"/>
    <w:rsid w:val="004B2E10"/>
    <w:rsid w:val="004B3402"/>
    <w:rsid w:val="004B38E2"/>
    <w:rsid w:val="004B6605"/>
    <w:rsid w:val="004B6665"/>
    <w:rsid w:val="004B674B"/>
    <w:rsid w:val="004B6AFA"/>
    <w:rsid w:val="004B6E65"/>
    <w:rsid w:val="004B7507"/>
    <w:rsid w:val="004B754F"/>
    <w:rsid w:val="004B7978"/>
    <w:rsid w:val="004B7E77"/>
    <w:rsid w:val="004C10A5"/>
    <w:rsid w:val="004C1987"/>
    <w:rsid w:val="004C2049"/>
    <w:rsid w:val="004C26D6"/>
    <w:rsid w:val="004C27B3"/>
    <w:rsid w:val="004C2A7C"/>
    <w:rsid w:val="004C3672"/>
    <w:rsid w:val="004C3F24"/>
    <w:rsid w:val="004C4034"/>
    <w:rsid w:val="004C4407"/>
    <w:rsid w:val="004C56C7"/>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59AA"/>
    <w:rsid w:val="004D60D7"/>
    <w:rsid w:val="004D64C8"/>
    <w:rsid w:val="004D65DC"/>
    <w:rsid w:val="004D731A"/>
    <w:rsid w:val="004D76F3"/>
    <w:rsid w:val="004D7889"/>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16"/>
    <w:rsid w:val="004E4DCB"/>
    <w:rsid w:val="004E50A3"/>
    <w:rsid w:val="004E5D60"/>
    <w:rsid w:val="004E6336"/>
    <w:rsid w:val="004E6474"/>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75E9"/>
    <w:rsid w:val="004F79D9"/>
    <w:rsid w:val="0050061D"/>
    <w:rsid w:val="00500665"/>
    <w:rsid w:val="005010BD"/>
    <w:rsid w:val="005011C7"/>
    <w:rsid w:val="00501E48"/>
    <w:rsid w:val="00502441"/>
    <w:rsid w:val="00503134"/>
    <w:rsid w:val="005039F2"/>
    <w:rsid w:val="00503EAA"/>
    <w:rsid w:val="00504941"/>
    <w:rsid w:val="005050D1"/>
    <w:rsid w:val="00505D7C"/>
    <w:rsid w:val="00505F39"/>
    <w:rsid w:val="005067F3"/>
    <w:rsid w:val="005069BE"/>
    <w:rsid w:val="00510026"/>
    <w:rsid w:val="005106BF"/>
    <w:rsid w:val="00510C63"/>
    <w:rsid w:val="00510D53"/>
    <w:rsid w:val="0051139A"/>
    <w:rsid w:val="00511460"/>
    <w:rsid w:val="005120FA"/>
    <w:rsid w:val="005126B6"/>
    <w:rsid w:val="005126F1"/>
    <w:rsid w:val="00512972"/>
    <w:rsid w:val="005130A5"/>
    <w:rsid w:val="00513213"/>
    <w:rsid w:val="00513578"/>
    <w:rsid w:val="00513D8F"/>
    <w:rsid w:val="00514D1A"/>
    <w:rsid w:val="00515450"/>
    <w:rsid w:val="0051550C"/>
    <w:rsid w:val="00516204"/>
    <w:rsid w:val="00516A78"/>
    <w:rsid w:val="00516E38"/>
    <w:rsid w:val="00520465"/>
    <w:rsid w:val="005214EA"/>
    <w:rsid w:val="00522067"/>
    <w:rsid w:val="0052304F"/>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34E9"/>
    <w:rsid w:val="00533577"/>
    <w:rsid w:val="0053391E"/>
    <w:rsid w:val="00533A58"/>
    <w:rsid w:val="00533F95"/>
    <w:rsid w:val="0053448B"/>
    <w:rsid w:val="005344F5"/>
    <w:rsid w:val="005345C4"/>
    <w:rsid w:val="0053547F"/>
    <w:rsid w:val="005359F5"/>
    <w:rsid w:val="00535CEA"/>
    <w:rsid w:val="00536264"/>
    <w:rsid w:val="00537860"/>
    <w:rsid w:val="00537C83"/>
    <w:rsid w:val="005400A3"/>
    <w:rsid w:val="00540391"/>
    <w:rsid w:val="00540908"/>
    <w:rsid w:val="00540999"/>
    <w:rsid w:val="00540B1A"/>
    <w:rsid w:val="0054121B"/>
    <w:rsid w:val="00541B16"/>
    <w:rsid w:val="00542050"/>
    <w:rsid w:val="00542084"/>
    <w:rsid w:val="005420B1"/>
    <w:rsid w:val="005424A1"/>
    <w:rsid w:val="00543227"/>
    <w:rsid w:val="00543639"/>
    <w:rsid w:val="0054476A"/>
    <w:rsid w:val="00544C99"/>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605FA"/>
    <w:rsid w:val="005608F0"/>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CDA"/>
    <w:rsid w:val="00577063"/>
    <w:rsid w:val="0057751D"/>
    <w:rsid w:val="00577C94"/>
    <w:rsid w:val="00577CC7"/>
    <w:rsid w:val="005800CA"/>
    <w:rsid w:val="00580CFC"/>
    <w:rsid w:val="00581518"/>
    <w:rsid w:val="0058180A"/>
    <w:rsid w:val="00581FCD"/>
    <w:rsid w:val="005821C0"/>
    <w:rsid w:val="0058272A"/>
    <w:rsid w:val="00583003"/>
    <w:rsid w:val="005830CE"/>
    <w:rsid w:val="005834E6"/>
    <w:rsid w:val="00583ACE"/>
    <w:rsid w:val="00583B3E"/>
    <w:rsid w:val="0058471D"/>
    <w:rsid w:val="00584CCA"/>
    <w:rsid w:val="00584E30"/>
    <w:rsid w:val="005857F5"/>
    <w:rsid w:val="0058679F"/>
    <w:rsid w:val="00586890"/>
    <w:rsid w:val="0058754A"/>
    <w:rsid w:val="005908A0"/>
    <w:rsid w:val="00590F89"/>
    <w:rsid w:val="00591110"/>
    <w:rsid w:val="0059125E"/>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4172"/>
    <w:rsid w:val="005A4299"/>
    <w:rsid w:val="005A45FE"/>
    <w:rsid w:val="005A4747"/>
    <w:rsid w:val="005A49F2"/>
    <w:rsid w:val="005A5001"/>
    <w:rsid w:val="005A5833"/>
    <w:rsid w:val="005A59E3"/>
    <w:rsid w:val="005A5B99"/>
    <w:rsid w:val="005A6AF6"/>
    <w:rsid w:val="005A70A8"/>
    <w:rsid w:val="005A7EB5"/>
    <w:rsid w:val="005B09F0"/>
    <w:rsid w:val="005B12F7"/>
    <w:rsid w:val="005B2163"/>
    <w:rsid w:val="005B2548"/>
    <w:rsid w:val="005B2B94"/>
    <w:rsid w:val="005B2EEA"/>
    <w:rsid w:val="005B330B"/>
    <w:rsid w:val="005B33C1"/>
    <w:rsid w:val="005B3B0E"/>
    <w:rsid w:val="005B3B3B"/>
    <w:rsid w:val="005B40F2"/>
    <w:rsid w:val="005B42BA"/>
    <w:rsid w:val="005B4B5D"/>
    <w:rsid w:val="005B557A"/>
    <w:rsid w:val="005B6008"/>
    <w:rsid w:val="005B602D"/>
    <w:rsid w:val="005B77B1"/>
    <w:rsid w:val="005C00D2"/>
    <w:rsid w:val="005C02B8"/>
    <w:rsid w:val="005C077F"/>
    <w:rsid w:val="005C0A40"/>
    <w:rsid w:val="005C0BEC"/>
    <w:rsid w:val="005C129A"/>
    <w:rsid w:val="005C16FF"/>
    <w:rsid w:val="005C18BA"/>
    <w:rsid w:val="005C24F6"/>
    <w:rsid w:val="005C2B6B"/>
    <w:rsid w:val="005C2B93"/>
    <w:rsid w:val="005C3266"/>
    <w:rsid w:val="005C37BD"/>
    <w:rsid w:val="005C3BDE"/>
    <w:rsid w:val="005C4013"/>
    <w:rsid w:val="005C40EA"/>
    <w:rsid w:val="005C4313"/>
    <w:rsid w:val="005C4BF0"/>
    <w:rsid w:val="005C4EF2"/>
    <w:rsid w:val="005C5A82"/>
    <w:rsid w:val="005C5FB1"/>
    <w:rsid w:val="005C6043"/>
    <w:rsid w:val="005C7EF2"/>
    <w:rsid w:val="005D03D8"/>
    <w:rsid w:val="005D11BF"/>
    <w:rsid w:val="005D1360"/>
    <w:rsid w:val="005D1A11"/>
    <w:rsid w:val="005D2885"/>
    <w:rsid w:val="005D30A8"/>
    <w:rsid w:val="005D32F7"/>
    <w:rsid w:val="005D331E"/>
    <w:rsid w:val="005D359A"/>
    <w:rsid w:val="005D36BD"/>
    <w:rsid w:val="005D3712"/>
    <w:rsid w:val="005D4340"/>
    <w:rsid w:val="005D48FB"/>
    <w:rsid w:val="005D4E17"/>
    <w:rsid w:val="005D4FBF"/>
    <w:rsid w:val="005D6242"/>
    <w:rsid w:val="005D6DE0"/>
    <w:rsid w:val="005D748F"/>
    <w:rsid w:val="005D74E2"/>
    <w:rsid w:val="005D7CA0"/>
    <w:rsid w:val="005E108A"/>
    <w:rsid w:val="005E1123"/>
    <w:rsid w:val="005E118F"/>
    <w:rsid w:val="005E14A2"/>
    <w:rsid w:val="005E1836"/>
    <w:rsid w:val="005E237A"/>
    <w:rsid w:val="005E3927"/>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E98"/>
    <w:rsid w:val="005F4094"/>
    <w:rsid w:val="005F55EA"/>
    <w:rsid w:val="005F56E8"/>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42B2"/>
    <w:rsid w:val="00605233"/>
    <w:rsid w:val="00605386"/>
    <w:rsid w:val="006062BB"/>
    <w:rsid w:val="00606A60"/>
    <w:rsid w:val="00606AB6"/>
    <w:rsid w:val="00606E0F"/>
    <w:rsid w:val="006077E2"/>
    <w:rsid w:val="006101D3"/>
    <w:rsid w:val="00610742"/>
    <w:rsid w:val="006108E0"/>
    <w:rsid w:val="00610AB5"/>
    <w:rsid w:val="00610CD8"/>
    <w:rsid w:val="00611B68"/>
    <w:rsid w:val="00611D6F"/>
    <w:rsid w:val="00611E65"/>
    <w:rsid w:val="006122E5"/>
    <w:rsid w:val="006125F0"/>
    <w:rsid w:val="00612800"/>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F1A"/>
    <w:rsid w:val="00623280"/>
    <w:rsid w:val="00623637"/>
    <w:rsid w:val="006236C8"/>
    <w:rsid w:val="006248DB"/>
    <w:rsid w:val="00624A3A"/>
    <w:rsid w:val="00624D9A"/>
    <w:rsid w:val="0062519A"/>
    <w:rsid w:val="006255F2"/>
    <w:rsid w:val="006279B9"/>
    <w:rsid w:val="00627CC4"/>
    <w:rsid w:val="00630D14"/>
    <w:rsid w:val="00631013"/>
    <w:rsid w:val="00631718"/>
    <w:rsid w:val="0063205D"/>
    <w:rsid w:val="00632365"/>
    <w:rsid w:val="00632B41"/>
    <w:rsid w:val="00633FEC"/>
    <w:rsid w:val="0063462D"/>
    <w:rsid w:val="00634BF7"/>
    <w:rsid w:val="00634DDF"/>
    <w:rsid w:val="006357DB"/>
    <w:rsid w:val="00635BE5"/>
    <w:rsid w:val="006361D6"/>
    <w:rsid w:val="0063621E"/>
    <w:rsid w:val="00636DAB"/>
    <w:rsid w:val="006405EC"/>
    <w:rsid w:val="0064078D"/>
    <w:rsid w:val="00640C26"/>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92B"/>
    <w:rsid w:val="00653CFA"/>
    <w:rsid w:val="0065427D"/>
    <w:rsid w:val="0065498A"/>
    <w:rsid w:val="00654C7E"/>
    <w:rsid w:val="00654EEA"/>
    <w:rsid w:val="00654FBE"/>
    <w:rsid w:val="0065512B"/>
    <w:rsid w:val="006551C6"/>
    <w:rsid w:val="00655D15"/>
    <w:rsid w:val="0065690F"/>
    <w:rsid w:val="00656B11"/>
    <w:rsid w:val="0065736C"/>
    <w:rsid w:val="00660F58"/>
    <w:rsid w:val="00661D6F"/>
    <w:rsid w:val="00661EE2"/>
    <w:rsid w:val="00663156"/>
    <w:rsid w:val="0066459F"/>
    <w:rsid w:val="00665FA7"/>
    <w:rsid w:val="006664E5"/>
    <w:rsid w:val="00666BF4"/>
    <w:rsid w:val="00666D9C"/>
    <w:rsid w:val="00666E6D"/>
    <w:rsid w:val="006674DC"/>
    <w:rsid w:val="00667557"/>
    <w:rsid w:val="00667EF2"/>
    <w:rsid w:val="006701BC"/>
    <w:rsid w:val="00670256"/>
    <w:rsid w:val="0067027B"/>
    <w:rsid w:val="00670AE5"/>
    <w:rsid w:val="00670CFA"/>
    <w:rsid w:val="00671192"/>
    <w:rsid w:val="00671254"/>
    <w:rsid w:val="00671D9F"/>
    <w:rsid w:val="00671E25"/>
    <w:rsid w:val="00672187"/>
    <w:rsid w:val="00672380"/>
    <w:rsid w:val="00672F39"/>
    <w:rsid w:val="00673007"/>
    <w:rsid w:val="00673158"/>
    <w:rsid w:val="00673DF3"/>
    <w:rsid w:val="00674569"/>
    <w:rsid w:val="00674FCE"/>
    <w:rsid w:val="00675153"/>
    <w:rsid w:val="006753F1"/>
    <w:rsid w:val="00675A9B"/>
    <w:rsid w:val="006761C2"/>
    <w:rsid w:val="00676560"/>
    <w:rsid w:val="00676832"/>
    <w:rsid w:val="00676FB9"/>
    <w:rsid w:val="00677187"/>
    <w:rsid w:val="00677C55"/>
    <w:rsid w:val="006819FA"/>
    <w:rsid w:val="00681D22"/>
    <w:rsid w:val="00682D22"/>
    <w:rsid w:val="00683260"/>
    <w:rsid w:val="00683BF1"/>
    <w:rsid w:val="00683F45"/>
    <w:rsid w:val="00684322"/>
    <w:rsid w:val="00684956"/>
    <w:rsid w:val="006855F0"/>
    <w:rsid w:val="00685683"/>
    <w:rsid w:val="00686505"/>
    <w:rsid w:val="006867D3"/>
    <w:rsid w:val="00686F49"/>
    <w:rsid w:val="0069084C"/>
    <w:rsid w:val="0069154D"/>
    <w:rsid w:val="0069199F"/>
    <w:rsid w:val="00692158"/>
    <w:rsid w:val="00692939"/>
    <w:rsid w:val="00692D81"/>
    <w:rsid w:val="00693641"/>
    <w:rsid w:val="0069374F"/>
    <w:rsid w:val="0069415B"/>
    <w:rsid w:val="006943FF"/>
    <w:rsid w:val="00694908"/>
    <w:rsid w:val="00694A87"/>
    <w:rsid w:val="0069547B"/>
    <w:rsid w:val="0069593F"/>
    <w:rsid w:val="00696384"/>
    <w:rsid w:val="00696552"/>
    <w:rsid w:val="00696901"/>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B46"/>
    <w:rsid w:val="006C06BD"/>
    <w:rsid w:val="006C0887"/>
    <w:rsid w:val="006C0A66"/>
    <w:rsid w:val="006C17F3"/>
    <w:rsid w:val="006C22F2"/>
    <w:rsid w:val="006C238E"/>
    <w:rsid w:val="006C24D7"/>
    <w:rsid w:val="006C2643"/>
    <w:rsid w:val="006C3C32"/>
    <w:rsid w:val="006C43EF"/>
    <w:rsid w:val="006C4438"/>
    <w:rsid w:val="006C4CBA"/>
    <w:rsid w:val="006C4FCB"/>
    <w:rsid w:val="006C506E"/>
    <w:rsid w:val="006C55FF"/>
    <w:rsid w:val="006C580B"/>
    <w:rsid w:val="006C73D4"/>
    <w:rsid w:val="006C7DF5"/>
    <w:rsid w:val="006D0483"/>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B3B"/>
    <w:rsid w:val="006E118A"/>
    <w:rsid w:val="006E124E"/>
    <w:rsid w:val="006E1419"/>
    <w:rsid w:val="006E1769"/>
    <w:rsid w:val="006E29F2"/>
    <w:rsid w:val="006E389E"/>
    <w:rsid w:val="006E3E4E"/>
    <w:rsid w:val="006E465A"/>
    <w:rsid w:val="006E582C"/>
    <w:rsid w:val="006E5A36"/>
    <w:rsid w:val="006E6158"/>
    <w:rsid w:val="006E621C"/>
    <w:rsid w:val="006E62BC"/>
    <w:rsid w:val="006E6649"/>
    <w:rsid w:val="006E6749"/>
    <w:rsid w:val="006E7732"/>
    <w:rsid w:val="006F0189"/>
    <w:rsid w:val="006F0816"/>
    <w:rsid w:val="006F0F4A"/>
    <w:rsid w:val="006F1919"/>
    <w:rsid w:val="006F1A6F"/>
    <w:rsid w:val="006F2828"/>
    <w:rsid w:val="006F299C"/>
    <w:rsid w:val="006F2E6A"/>
    <w:rsid w:val="006F2F28"/>
    <w:rsid w:val="006F4A21"/>
    <w:rsid w:val="006F5189"/>
    <w:rsid w:val="006F51BB"/>
    <w:rsid w:val="006F5F04"/>
    <w:rsid w:val="006F6342"/>
    <w:rsid w:val="006F63A4"/>
    <w:rsid w:val="006F6A58"/>
    <w:rsid w:val="006F6FD4"/>
    <w:rsid w:val="006F7680"/>
    <w:rsid w:val="006F7A75"/>
    <w:rsid w:val="006F7B75"/>
    <w:rsid w:val="0070237C"/>
    <w:rsid w:val="0070261D"/>
    <w:rsid w:val="007028C2"/>
    <w:rsid w:val="00703A4F"/>
    <w:rsid w:val="00703B73"/>
    <w:rsid w:val="00703FB0"/>
    <w:rsid w:val="0070464B"/>
    <w:rsid w:val="0070469F"/>
    <w:rsid w:val="00704851"/>
    <w:rsid w:val="00704987"/>
    <w:rsid w:val="00704B9E"/>
    <w:rsid w:val="00704BCA"/>
    <w:rsid w:val="00704D57"/>
    <w:rsid w:val="00705362"/>
    <w:rsid w:val="0070570C"/>
    <w:rsid w:val="00705900"/>
    <w:rsid w:val="00706B44"/>
    <w:rsid w:val="00707C2F"/>
    <w:rsid w:val="00710224"/>
    <w:rsid w:val="007105B4"/>
    <w:rsid w:val="007108C6"/>
    <w:rsid w:val="00711399"/>
    <w:rsid w:val="00711CD9"/>
    <w:rsid w:val="00711DAA"/>
    <w:rsid w:val="0071222D"/>
    <w:rsid w:val="00713B48"/>
    <w:rsid w:val="00714390"/>
    <w:rsid w:val="00714D45"/>
    <w:rsid w:val="007156DB"/>
    <w:rsid w:val="0071578E"/>
    <w:rsid w:val="007157B9"/>
    <w:rsid w:val="00715C13"/>
    <w:rsid w:val="00715E15"/>
    <w:rsid w:val="00715EDD"/>
    <w:rsid w:val="0071697E"/>
    <w:rsid w:val="00716AB2"/>
    <w:rsid w:val="00716EEE"/>
    <w:rsid w:val="0072089C"/>
    <w:rsid w:val="0072104B"/>
    <w:rsid w:val="00721932"/>
    <w:rsid w:val="00721979"/>
    <w:rsid w:val="00721B23"/>
    <w:rsid w:val="00721BBB"/>
    <w:rsid w:val="0072237B"/>
    <w:rsid w:val="00723CEF"/>
    <w:rsid w:val="00724F7B"/>
    <w:rsid w:val="007258F9"/>
    <w:rsid w:val="00725BC2"/>
    <w:rsid w:val="00726051"/>
    <w:rsid w:val="00726580"/>
    <w:rsid w:val="00726DC3"/>
    <w:rsid w:val="00726E18"/>
    <w:rsid w:val="0072728F"/>
    <w:rsid w:val="00730129"/>
    <w:rsid w:val="007307B7"/>
    <w:rsid w:val="00730CFF"/>
    <w:rsid w:val="00730E00"/>
    <w:rsid w:val="0073109E"/>
    <w:rsid w:val="00731916"/>
    <w:rsid w:val="00732630"/>
    <w:rsid w:val="00732ADB"/>
    <w:rsid w:val="00733299"/>
    <w:rsid w:val="00733364"/>
    <w:rsid w:val="007339BE"/>
    <w:rsid w:val="00733E7E"/>
    <w:rsid w:val="0073423D"/>
    <w:rsid w:val="007344DA"/>
    <w:rsid w:val="007345E0"/>
    <w:rsid w:val="00735D63"/>
    <w:rsid w:val="00735EB9"/>
    <w:rsid w:val="007362DD"/>
    <w:rsid w:val="007402A3"/>
    <w:rsid w:val="007404C3"/>
    <w:rsid w:val="0074088D"/>
    <w:rsid w:val="00741AC9"/>
    <w:rsid w:val="00741E27"/>
    <w:rsid w:val="007423CB"/>
    <w:rsid w:val="00742630"/>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A2"/>
    <w:rsid w:val="00755D56"/>
    <w:rsid w:val="00755FC4"/>
    <w:rsid w:val="0075688D"/>
    <w:rsid w:val="007569EF"/>
    <w:rsid w:val="00756B3C"/>
    <w:rsid w:val="007577AF"/>
    <w:rsid w:val="00757BB4"/>
    <w:rsid w:val="00757D50"/>
    <w:rsid w:val="00760D50"/>
    <w:rsid w:val="007625E5"/>
    <w:rsid w:val="007631A4"/>
    <w:rsid w:val="00763640"/>
    <w:rsid w:val="007638C9"/>
    <w:rsid w:val="00763F1E"/>
    <w:rsid w:val="00764560"/>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17EC"/>
    <w:rsid w:val="00771D71"/>
    <w:rsid w:val="007732D7"/>
    <w:rsid w:val="00773862"/>
    <w:rsid w:val="007746FF"/>
    <w:rsid w:val="007749AC"/>
    <w:rsid w:val="0077620B"/>
    <w:rsid w:val="007763D2"/>
    <w:rsid w:val="0077696C"/>
    <w:rsid w:val="00776D3B"/>
    <w:rsid w:val="00776F06"/>
    <w:rsid w:val="007773FA"/>
    <w:rsid w:val="0078009A"/>
    <w:rsid w:val="00780445"/>
    <w:rsid w:val="007811BB"/>
    <w:rsid w:val="00781E0C"/>
    <w:rsid w:val="00782FDA"/>
    <w:rsid w:val="007831B3"/>
    <w:rsid w:val="00784389"/>
    <w:rsid w:val="007844CF"/>
    <w:rsid w:val="00784910"/>
    <w:rsid w:val="00784DC9"/>
    <w:rsid w:val="007851F7"/>
    <w:rsid w:val="0078590F"/>
    <w:rsid w:val="00785E39"/>
    <w:rsid w:val="00787FD2"/>
    <w:rsid w:val="007902C2"/>
    <w:rsid w:val="00790591"/>
    <w:rsid w:val="007905B2"/>
    <w:rsid w:val="0079161D"/>
    <w:rsid w:val="00791966"/>
    <w:rsid w:val="0079259F"/>
    <w:rsid w:val="007928C3"/>
    <w:rsid w:val="00792960"/>
    <w:rsid w:val="00793D12"/>
    <w:rsid w:val="007941AE"/>
    <w:rsid w:val="007943CF"/>
    <w:rsid w:val="00794D2E"/>
    <w:rsid w:val="0079530D"/>
    <w:rsid w:val="007954A2"/>
    <w:rsid w:val="00797D88"/>
    <w:rsid w:val="00797DF3"/>
    <w:rsid w:val="007A03D0"/>
    <w:rsid w:val="007A0C3B"/>
    <w:rsid w:val="007A33C0"/>
    <w:rsid w:val="007A37C5"/>
    <w:rsid w:val="007A4B73"/>
    <w:rsid w:val="007A5AE9"/>
    <w:rsid w:val="007A5F3D"/>
    <w:rsid w:val="007A7758"/>
    <w:rsid w:val="007B0209"/>
    <w:rsid w:val="007B0D68"/>
    <w:rsid w:val="007B1108"/>
    <w:rsid w:val="007B1AEC"/>
    <w:rsid w:val="007B2A3E"/>
    <w:rsid w:val="007B2E85"/>
    <w:rsid w:val="007B3008"/>
    <w:rsid w:val="007B3325"/>
    <w:rsid w:val="007B3F8D"/>
    <w:rsid w:val="007B55E5"/>
    <w:rsid w:val="007B5A85"/>
    <w:rsid w:val="007B5E7A"/>
    <w:rsid w:val="007B6D83"/>
    <w:rsid w:val="007B7825"/>
    <w:rsid w:val="007B7BA1"/>
    <w:rsid w:val="007C07C8"/>
    <w:rsid w:val="007C0CBB"/>
    <w:rsid w:val="007C1084"/>
    <w:rsid w:val="007C128D"/>
    <w:rsid w:val="007C16C8"/>
    <w:rsid w:val="007C3673"/>
    <w:rsid w:val="007C3773"/>
    <w:rsid w:val="007C39F8"/>
    <w:rsid w:val="007C4E93"/>
    <w:rsid w:val="007C5440"/>
    <w:rsid w:val="007C6368"/>
    <w:rsid w:val="007C651E"/>
    <w:rsid w:val="007C6EAC"/>
    <w:rsid w:val="007C7368"/>
    <w:rsid w:val="007C78E6"/>
    <w:rsid w:val="007C7DDB"/>
    <w:rsid w:val="007D00F7"/>
    <w:rsid w:val="007D02E2"/>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739"/>
    <w:rsid w:val="007E08DA"/>
    <w:rsid w:val="007E1CAE"/>
    <w:rsid w:val="007E2C15"/>
    <w:rsid w:val="007E3D92"/>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264E"/>
    <w:rsid w:val="007F3DC6"/>
    <w:rsid w:val="007F429F"/>
    <w:rsid w:val="007F439D"/>
    <w:rsid w:val="007F49B6"/>
    <w:rsid w:val="007F4E0E"/>
    <w:rsid w:val="007F4ED1"/>
    <w:rsid w:val="007F4EF4"/>
    <w:rsid w:val="007F5546"/>
    <w:rsid w:val="007F60D2"/>
    <w:rsid w:val="007F6C30"/>
    <w:rsid w:val="007F6CCE"/>
    <w:rsid w:val="007F6D57"/>
    <w:rsid w:val="007F6F2A"/>
    <w:rsid w:val="007F757B"/>
    <w:rsid w:val="007F7B66"/>
    <w:rsid w:val="00800758"/>
    <w:rsid w:val="0080157F"/>
    <w:rsid w:val="008026B2"/>
    <w:rsid w:val="00802C40"/>
    <w:rsid w:val="0080379B"/>
    <w:rsid w:val="008043E7"/>
    <w:rsid w:val="00805131"/>
    <w:rsid w:val="008053FB"/>
    <w:rsid w:val="00805523"/>
    <w:rsid w:val="008055C2"/>
    <w:rsid w:val="00805C27"/>
    <w:rsid w:val="00805D55"/>
    <w:rsid w:val="00806542"/>
    <w:rsid w:val="008069D3"/>
    <w:rsid w:val="00806D4E"/>
    <w:rsid w:val="00806D62"/>
    <w:rsid w:val="00810AF6"/>
    <w:rsid w:val="008113E7"/>
    <w:rsid w:val="00811494"/>
    <w:rsid w:val="008114EB"/>
    <w:rsid w:val="00811C14"/>
    <w:rsid w:val="00811C8E"/>
    <w:rsid w:val="008121B0"/>
    <w:rsid w:val="00812572"/>
    <w:rsid w:val="00813188"/>
    <w:rsid w:val="00814178"/>
    <w:rsid w:val="008145BE"/>
    <w:rsid w:val="00814643"/>
    <w:rsid w:val="0081483F"/>
    <w:rsid w:val="0081488D"/>
    <w:rsid w:val="00814F4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F53"/>
    <w:rsid w:val="0082518C"/>
    <w:rsid w:val="00825702"/>
    <w:rsid w:val="00825D7B"/>
    <w:rsid w:val="00826133"/>
    <w:rsid w:val="00826BB2"/>
    <w:rsid w:val="008272BC"/>
    <w:rsid w:val="0082753E"/>
    <w:rsid w:val="0082773B"/>
    <w:rsid w:val="00827E18"/>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92E"/>
    <w:rsid w:val="00843A0E"/>
    <w:rsid w:val="0084402F"/>
    <w:rsid w:val="00844374"/>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2950"/>
    <w:rsid w:val="00852D7A"/>
    <w:rsid w:val="00853F02"/>
    <w:rsid w:val="00854C60"/>
    <w:rsid w:val="00855596"/>
    <w:rsid w:val="00856D68"/>
    <w:rsid w:val="0085700D"/>
    <w:rsid w:val="0085737F"/>
    <w:rsid w:val="008577DE"/>
    <w:rsid w:val="00860034"/>
    <w:rsid w:val="00860BF3"/>
    <w:rsid w:val="00860E0A"/>
    <w:rsid w:val="00861B5E"/>
    <w:rsid w:val="00861DA0"/>
    <w:rsid w:val="00862629"/>
    <w:rsid w:val="0086276C"/>
    <w:rsid w:val="00862B17"/>
    <w:rsid w:val="00862DF2"/>
    <w:rsid w:val="0086379B"/>
    <w:rsid w:val="00863F39"/>
    <w:rsid w:val="00864210"/>
    <w:rsid w:val="00864907"/>
    <w:rsid w:val="00864D98"/>
    <w:rsid w:val="0086584B"/>
    <w:rsid w:val="008658C3"/>
    <w:rsid w:val="0086781E"/>
    <w:rsid w:val="00867A98"/>
    <w:rsid w:val="00867ABA"/>
    <w:rsid w:val="00867FC0"/>
    <w:rsid w:val="00870047"/>
    <w:rsid w:val="0087021F"/>
    <w:rsid w:val="00870A2F"/>
    <w:rsid w:val="00870DC2"/>
    <w:rsid w:val="00871CA9"/>
    <w:rsid w:val="00871E17"/>
    <w:rsid w:val="00871E9A"/>
    <w:rsid w:val="00871F3E"/>
    <w:rsid w:val="00871F73"/>
    <w:rsid w:val="0087229C"/>
    <w:rsid w:val="00872B8C"/>
    <w:rsid w:val="008733D9"/>
    <w:rsid w:val="00873CAB"/>
    <w:rsid w:val="008744CF"/>
    <w:rsid w:val="00874F58"/>
    <w:rsid w:val="008756A3"/>
    <w:rsid w:val="0087643C"/>
    <w:rsid w:val="008764EB"/>
    <w:rsid w:val="00876A55"/>
    <w:rsid w:val="00877310"/>
    <w:rsid w:val="008778DC"/>
    <w:rsid w:val="008802E3"/>
    <w:rsid w:val="008811BC"/>
    <w:rsid w:val="00881734"/>
    <w:rsid w:val="00881F58"/>
    <w:rsid w:val="008823B3"/>
    <w:rsid w:val="008829E2"/>
    <w:rsid w:val="00882CAF"/>
    <w:rsid w:val="0088325D"/>
    <w:rsid w:val="0088432E"/>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475"/>
    <w:rsid w:val="00893961"/>
    <w:rsid w:val="00893BC8"/>
    <w:rsid w:val="00894880"/>
    <w:rsid w:val="008951A7"/>
    <w:rsid w:val="00895262"/>
    <w:rsid w:val="008973C3"/>
    <w:rsid w:val="00897D4F"/>
    <w:rsid w:val="008A021E"/>
    <w:rsid w:val="008A0D92"/>
    <w:rsid w:val="008A12EA"/>
    <w:rsid w:val="008A19C7"/>
    <w:rsid w:val="008A2956"/>
    <w:rsid w:val="008A3249"/>
    <w:rsid w:val="008A3A69"/>
    <w:rsid w:val="008A3B92"/>
    <w:rsid w:val="008A3D52"/>
    <w:rsid w:val="008A428E"/>
    <w:rsid w:val="008A45BE"/>
    <w:rsid w:val="008A54F1"/>
    <w:rsid w:val="008A553A"/>
    <w:rsid w:val="008A55A8"/>
    <w:rsid w:val="008A5B23"/>
    <w:rsid w:val="008A61CB"/>
    <w:rsid w:val="008A6F8E"/>
    <w:rsid w:val="008A7303"/>
    <w:rsid w:val="008A78CB"/>
    <w:rsid w:val="008A7FB0"/>
    <w:rsid w:val="008B0679"/>
    <w:rsid w:val="008B0750"/>
    <w:rsid w:val="008B2163"/>
    <w:rsid w:val="008B255F"/>
    <w:rsid w:val="008B3ABC"/>
    <w:rsid w:val="008B3F4F"/>
    <w:rsid w:val="008B451D"/>
    <w:rsid w:val="008B513E"/>
    <w:rsid w:val="008B572B"/>
    <w:rsid w:val="008B5E1C"/>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3C5"/>
    <w:rsid w:val="008C5782"/>
    <w:rsid w:val="008C60FA"/>
    <w:rsid w:val="008C64B9"/>
    <w:rsid w:val="008C694C"/>
    <w:rsid w:val="008C7182"/>
    <w:rsid w:val="008C7CC3"/>
    <w:rsid w:val="008C7FA2"/>
    <w:rsid w:val="008D022D"/>
    <w:rsid w:val="008D03E1"/>
    <w:rsid w:val="008D0B7C"/>
    <w:rsid w:val="008D0E74"/>
    <w:rsid w:val="008D12EA"/>
    <w:rsid w:val="008D13D0"/>
    <w:rsid w:val="008D18B1"/>
    <w:rsid w:val="008D27A4"/>
    <w:rsid w:val="008D2DDF"/>
    <w:rsid w:val="008D3448"/>
    <w:rsid w:val="008D3B28"/>
    <w:rsid w:val="008D4553"/>
    <w:rsid w:val="008D4A94"/>
    <w:rsid w:val="008D529F"/>
    <w:rsid w:val="008D56A7"/>
    <w:rsid w:val="008D5805"/>
    <w:rsid w:val="008D6E49"/>
    <w:rsid w:val="008D770E"/>
    <w:rsid w:val="008D79FF"/>
    <w:rsid w:val="008E04A8"/>
    <w:rsid w:val="008E0688"/>
    <w:rsid w:val="008E13B2"/>
    <w:rsid w:val="008E1747"/>
    <w:rsid w:val="008E2076"/>
    <w:rsid w:val="008E20DA"/>
    <w:rsid w:val="008E2ABC"/>
    <w:rsid w:val="008E310C"/>
    <w:rsid w:val="008E3311"/>
    <w:rsid w:val="008E3C2A"/>
    <w:rsid w:val="008E3F2E"/>
    <w:rsid w:val="008E4E87"/>
    <w:rsid w:val="008E5891"/>
    <w:rsid w:val="008E591F"/>
    <w:rsid w:val="008E6E88"/>
    <w:rsid w:val="008E71FF"/>
    <w:rsid w:val="008E72BD"/>
    <w:rsid w:val="008E74B2"/>
    <w:rsid w:val="008F0226"/>
    <w:rsid w:val="008F15AB"/>
    <w:rsid w:val="008F1CF7"/>
    <w:rsid w:val="008F1F4C"/>
    <w:rsid w:val="008F228A"/>
    <w:rsid w:val="008F25A4"/>
    <w:rsid w:val="008F38D5"/>
    <w:rsid w:val="008F47E0"/>
    <w:rsid w:val="008F4837"/>
    <w:rsid w:val="008F4E8D"/>
    <w:rsid w:val="008F5AC6"/>
    <w:rsid w:val="008F5CDC"/>
    <w:rsid w:val="008F7051"/>
    <w:rsid w:val="00900372"/>
    <w:rsid w:val="00900ACD"/>
    <w:rsid w:val="00900D5F"/>
    <w:rsid w:val="009010BD"/>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514"/>
    <w:rsid w:val="0091680D"/>
    <w:rsid w:val="00916907"/>
    <w:rsid w:val="0091723B"/>
    <w:rsid w:val="00917619"/>
    <w:rsid w:val="009207BD"/>
    <w:rsid w:val="009208C7"/>
    <w:rsid w:val="0092185D"/>
    <w:rsid w:val="00921BDD"/>
    <w:rsid w:val="00921FFB"/>
    <w:rsid w:val="00922F07"/>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4144"/>
    <w:rsid w:val="0093571E"/>
    <w:rsid w:val="00935802"/>
    <w:rsid w:val="009376F6"/>
    <w:rsid w:val="009407C5"/>
    <w:rsid w:val="00940E49"/>
    <w:rsid w:val="009416FA"/>
    <w:rsid w:val="00942916"/>
    <w:rsid w:val="009433DF"/>
    <w:rsid w:val="00943691"/>
    <w:rsid w:val="009439CD"/>
    <w:rsid w:val="0094516A"/>
    <w:rsid w:val="00945620"/>
    <w:rsid w:val="009461B2"/>
    <w:rsid w:val="009462A0"/>
    <w:rsid w:val="00947D0E"/>
    <w:rsid w:val="00950B5D"/>
    <w:rsid w:val="009511FD"/>
    <w:rsid w:val="009514B2"/>
    <w:rsid w:val="00951B48"/>
    <w:rsid w:val="00951D04"/>
    <w:rsid w:val="00951D8D"/>
    <w:rsid w:val="0095279F"/>
    <w:rsid w:val="009547C4"/>
    <w:rsid w:val="00954A20"/>
    <w:rsid w:val="0095674C"/>
    <w:rsid w:val="00956CA3"/>
    <w:rsid w:val="00957662"/>
    <w:rsid w:val="00957BBA"/>
    <w:rsid w:val="009611B8"/>
    <w:rsid w:val="00961645"/>
    <w:rsid w:val="009618F0"/>
    <w:rsid w:val="0096193E"/>
    <w:rsid w:val="00961A54"/>
    <w:rsid w:val="0096210D"/>
    <w:rsid w:val="00962F84"/>
    <w:rsid w:val="00963134"/>
    <w:rsid w:val="00963DAB"/>
    <w:rsid w:val="00964068"/>
    <w:rsid w:val="0096438D"/>
    <w:rsid w:val="00964CA0"/>
    <w:rsid w:val="00965703"/>
    <w:rsid w:val="009662EC"/>
    <w:rsid w:val="00966B20"/>
    <w:rsid w:val="00967B6B"/>
    <w:rsid w:val="00967C65"/>
    <w:rsid w:val="00967EAD"/>
    <w:rsid w:val="009703DB"/>
    <w:rsid w:val="00970896"/>
    <w:rsid w:val="00970CCA"/>
    <w:rsid w:val="00970DFE"/>
    <w:rsid w:val="00971471"/>
    <w:rsid w:val="0097221B"/>
    <w:rsid w:val="0097226E"/>
    <w:rsid w:val="009729BA"/>
    <w:rsid w:val="00972ADB"/>
    <w:rsid w:val="00972D5A"/>
    <w:rsid w:val="00974203"/>
    <w:rsid w:val="009744BE"/>
    <w:rsid w:val="00974602"/>
    <w:rsid w:val="00974F4E"/>
    <w:rsid w:val="00975542"/>
    <w:rsid w:val="009757DB"/>
    <w:rsid w:val="009767D5"/>
    <w:rsid w:val="009773B2"/>
    <w:rsid w:val="009775C4"/>
    <w:rsid w:val="00977C2B"/>
    <w:rsid w:val="0098058A"/>
    <w:rsid w:val="00980ED5"/>
    <w:rsid w:val="00980F79"/>
    <w:rsid w:val="00981821"/>
    <w:rsid w:val="009825D9"/>
    <w:rsid w:val="0098264C"/>
    <w:rsid w:val="0098287A"/>
    <w:rsid w:val="00982A04"/>
    <w:rsid w:val="00982AF6"/>
    <w:rsid w:val="00983FA4"/>
    <w:rsid w:val="00983FEB"/>
    <w:rsid w:val="00984955"/>
    <w:rsid w:val="009856A2"/>
    <w:rsid w:val="009856D1"/>
    <w:rsid w:val="00985865"/>
    <w:rsid w:val="009863C1"/>
    <w:rsid w:val="00986926"/>
    <w:rsid w:val="00986C02"/>
    <w:rsid w:val="00987580"/>
    <w:rsid w:val="0098793C"/>
    <w:rsid w:val="00987968"/>
    <w:rsid w:val="0099000B"/>
    <w:rsid w:val="00990706"/>
    <w:rsid w:val="009907F1"/>
    <w:rsid w:val="009909A6"/>
    <w:rsid w:val="00991B0B"/>
    <w:rsid w:val="00992A8A"/>
    <w:rsid w:val="00994218"/>
    <w:rsid w:val="0099455F"/>
    <w:rsid w:val="00995E0F"/>
    <w:rsid w:val="00996288"/>
    <w:rsid w:val="00996F95"/>
    <w:rsid w:val="00997245"/>
    <w:rsid w:val="009A0044"/>
    <w:rsid w:val="009A06A0"/>
    <w:rsid w:val="009A0729"/>
    <w:rsid w:val="009A07C6"/>
    <w:rsid w:val="009A131B"/>
    <w:rsid w:val="009A2676"/>
    <w:rsid w:val="009A38A7"/>
    <w:rsid w:val="009A3B48"/>
    <w:rsid w:val="009A425D"/>
    <w:rsid w:val="009A4653"/>
    <w:rsid w:val="009A4B26"/>
    <w:rsid w:val="009A4D8F"/>
    <w:rsid w:val="009A5A90"/>
    <w:rsid w:val="009A5DF8"/>
    <w:rsid w:val="009A6237"/>
    <w:rsid w:val="009A6EBA"/>
    <w:rsid w:val="009A752F"/>
    <w:rsid w:val="009A78FC"/>
    <w:rsid w:val="009B17B6"/>
    <w:rsid w:val="009B1D11"/>
    <w:rsid w:val="009B1D30"/>
    <w:rsid w:val="009B24C9"/>
    <w:rsid w:val="009B2BEC"/>
    <w:rsid w:val="009B2BF0"/>
    <w:rsid w:val="009B303C"/>
    <w:rsid w:val="009B305B"/>
    <w:rsid w:val="009B3B0A"/>
    <w:rsid w:val="009B40F1"/>
    <w:rsid w:val="009B4234"/>
    <w:rsid w:val="009B4609"/>
    <w:rsid w:val="009B4C41"/>
    <w:rsid w:val="009B66DA"/>
    <w:rsid w:val="009B77FB"/>
    <w:rsid w:val="009B7FF9"/>
    <w:rsid w:val="009C01B6"/>
    <w:rsid w:val="009C09DF"/>
    <w:rsid w:val="009C0B59"/>
    <w:rsid w:val="009C0E38"/>
    <w:rsid w:val="009C14DE"/>
    <w:rsid w:val="009C15E1"/>
    <w:rsid w:val="009C2BF7"/>
    <w:rsid w:val="009C2DF9"/>
    <w:rsid w:val="009C3C63"/>
    <w:rsid w:val="009C3E71"/>
    <w:rsid w:val="009C4ADF"/>
    <w:rsid w:val="009C4BC5"/>
    <w:rsid w:val="009C534F"/>
    <w:rsid w:val="009C6350"/>
    <w:rsid w:val="009C6B48"/>
    <w:rsid w:val="009C6D0D"/>
    <w:rsid w:val="009C6D55"/>
    <w:rsid w:val="009C73C0"/>
    <w:rsid w:val="009C764C"/>
    <w:rsid w:val="009C7A2C"/>
    <w:rsid w:val="009D24E0"/>
    <w:rsid w:val="009D2834"/>
    <w:rsid w:val="009D3227"/>
    <w:rsid w:val="009D3BE2"/>
    <w:rsid w:val="009D40C8"/>
    <w:rsid w:val="009D587A"/>
    <w:rsid w:val="009D5C1F"/>
    <w:rsid w:val="009D68A6"/>
    <w:rsid w:val="009D7EF1"/>
    <w:rsid w:val="009E052A"/>
    <w:rsid w:val="009E08FE"/>
    <w:rsid w:val="009E0AC8"/>
    <w:rsid w:val="009E1408"/>
    <w:rsid w:val="009E22EF"/>
    <w:rsid w:val="009E29F4"/>
    <w:rsid w:val="009E2DC0"/>
    <w:rsid w:val="009E2F3E"/>
    <w:rsid w:val="009E35AE"/>
    <w:rsid w:val="009E3B41"/>
    <w:rsid w:val="009E3E31"/>
    <w:rsid w:val="009E3E6F"/>
    <w:rsid w:val="009E4245"/>
    <w:rsid w:val="009E425D"/>
    <w:rsid w:val="009E44FC"/>
    <w:rsid w:val="009E5E0F"/>
    <w:rsid w:val="009E6012"/>
    <w:rsid w:val="009E631E"/>
    <w:rsid w:val="009E6A1A"/>
    <w:rsid w:val="009F00F0"/>
    <w:rsid w:val="009F0847"/>
    <w:rsid w:val="009F0BE7"/>
    <w:rsid w:val="009F1134"/>
    <w:rsid w:val="009F123C"/>
    <w:rsid w:val="009F16EA"/>
    <w:rsid w:val="009F1DA6"/>
    <w:rsid w:val="009F1FB4"/>
    <w:rsid w:val="009F28C2"/>
    <w:rsid w:val="009F2912"/>
    <w:rsid w:val="009F2E09"/>
    <w:rsid w:val="009F3284"/>
    <w:rsid w:val="009F338E"/>
    <w:rsid w:val="009F3DFC"/>
    <w:rsid w:val="009F4261"/>
    <w:rsid w:val="009F4FD4"/>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676"/>
    <w:rsid w:val="00A027F1"/>
    <w:rsid w:val="00A031A4"/>
    <w:rsid w:val="00A03577"/>
    <w:rsid w:val="00A047D1"/>
    <w:rsid w:val="00A04B1F"/>
    <w:rsid w:val="00A05D9D"/>
    <w:rsid w:val="00A060B4"/>
    <w:rsid w:val="00A078FE"/>
    <w:rsid w:val="00A10445"/>
    <w:rsid w:val="00A104D5"/>
    <w:rsid w:val="00A10539"/>
    <w:rsid w:val="00A1085A"/>
    <w:rsid w:val="00A10D5B"/>
    <w:rsid w:val="00A111CA"/>
    <w:rsid w:val="00A11DC9"/>
    <w:rsid w:val="00A1300C"/>
    <w:rsid w:val="00A131A6"/>
    <w:rsid w:val="00A143BC"/>
    <w:rsid w:val="00A14632"/>
    <w:rsid w:val="00A1541E"/>
    <w:rsid w:val="00A155AA"/>
    <w:rsid w:val="00A1564B"/>
    <w:rsid w:val="00A15CAC"/>
    <w:rsid w:val="00A16327"/>
    <w:rsid w:val="00A168DB"/>
    <w:rsid w:val="00A16CF6"/>
    <w:rsid w:val="00A17277"/>
    <w:rsid w:val="00A17A4F"/>
    <w:rsid w:val="00A2018A"/>
    <w:rsid w:val="00A20505"/>
    <w:rsid w:val="00A21A2B"/>
    <w:rsid w:val="00A21AB2"/>
    <w:rsid w:val="00A21F11"/>
    <w:rsid w:val="00A2255F"/>
    <w:rsid w:val="00A22EAD"/>
    <w:rsid w:val="00A2379B"/>
    <w:rsid w:val="00A23B91"/>
    <w:rsid w:val="00A245E0"/>
    <w:rsid w:val="00A24BBE"/>
    <w:rsid w:val="00A25221"/>
    <w:rsid w:val="00A25567"/>
    <w:rsid w:val="00A25588"/>
    <w:rsid w:val="00A25868"/>
    <w:rsid w:val="00A25AE9"/>
    <w:rsid w:val="00A262E6"/>
    <w:rsid w:val="00A2671F"/>
    <w:rsid w:val="00A26BF2"/>
    <w:rsid w:val="00A316EF"/>
    <w:rsid w:val="00A318C4"/>
    <w:rsid w:val="00A31C06"/>
    <w:rsid w:val="00A3248B"/>
    <w:rsid w:val="00A334A6"/>
    <w:rsid w:val="00A33767"/>
    <w:rsid w:val="00A33A22"/>
    <w:rsid w:val="00A33FD2"/>
    <w:rsid w:val="00A345F8"/>
    <w:rsid w:val="00A3485B"/>
    <w:rsid w:val="00A34BF1"/>
    <w:rsid w:val="00A35231"/>
    <w:rsid w:val="00A35271"/>
    <w:rsid w:val="00A35809"/>
    <w:rsid w:val="00A3588D"/>
    <w:rsid w:val="00A35979"/>
    <w:rsid w:val="00A3647B"/>
    <w:rsid w:val="00A36E6F"/>
    <w:rsid w:val="00A37165"/>
    <w:rsid w:val="00A37300"/>
    <w:rsid w:val="00A37324"/>
    <w:rsid w:val="00A408ED"/>
    <w:rsid w:val="00A4156E"/>
    <w:rsid w:val="00A41BA8"/>
    <w:rsid w:val="00A4269F"/>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502C2"/>
    <w:rsid w:val="00A50575"/>
    <w:rsid w:val="00A5097C"/>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E75"/>
    <w:rsid w:val="00A62423"/>
    <w:rsid w:val="00A62D1C"/>
    <w:rsid w:val="00A63286"/>
    <w:rsid w:val="00A6420B"/>
    <w:rsid w:val="00A645F8"/>
    <w:rsid w:val="00A648AF"/>
    <w:rsid w:val="00A65B51"/>
    <w:rsid w:val="00A665CB"/>
    <w:rsid w:val="00A667AF"/>
    <w:rsid w:val="00A66AB6"/>
    <w:rsid w:val="00A66BD7"/>
    <w:rsid w:val="00A67531"/>
    <w:rsid w:val="00A67FB6"/>
    <w:rsid w:val="00A7061A"/>
    <w:rsid w:val="00A70A31"/>
    <w:rsid w:val="00A717AF"/>
    <w:rsid w:val="00A72381"/>
    <w:rsid w:val="00A72684"/>
    <w:rsid w:val="00A728AC"/>
    <w:rsid w:val="00A734FB"/>
    <w:rsid w:val="00A73ACA"/>
    <w:rsid w:val="00A74ABD"/>
    <w:rsid w:val="00A7574B"/>
    <w:rsid w:val="00A759A6"/>
    <w:rsid w:val="00A766F9"/>
    <w:rsid w:val="00A76AF0"/>
    <w:rsid w:val="00A7762C"/>
    <w:rsid w:val="00A811B3"/>
    <w:rsid w:val="00A8248C"/>
    <w:rsid w:val="00A83D42"/>
    <w:rsid w:val="00A84362"/>
    <w:rsid w:val="00A857E8"/>
    <w:rsid w:val="00A85AA6"/>
    <w:rsid w:val="00A85BAB"/>
    <w:rsid w:val="00A87CF2"/>
    <w:rsid w:val="00A90D72"/>
    <w:rsid w:val="00A913C2"/>
    <w:rsid w:val="00A91788"/>
    <w:rsid w:val="00A91EA7"/>
    <w:rsid w:val="00A9200A"/>
    <w:rsid w:val="00A92127"/>
    <w:rsid w:val="00A92E47"/>
    <w:rsid w:val="00A92FFB"/>
    <w:rsid w:val="00A93B8D"/>
    <w:rsid w:val="00A93CC1"/>
    <w:rsid w:val="00A93CF8"/>
    <w:rsid w:val="00A9487D"/>
    <w:rsid w:val="00A94B57"/>
    <w:rsid w:val="00A957F7"/>
    <w:rsid w:val="00A960E1"/>
    <w:rsid w:val="00A96E04"/>
    <w:rsid w:val="00A96FD3"/>
    <w:rsid w:val="00A970F7"/>
    <w:rsid w:val="00A9718B"/>
    <w:rsid w:val="00A97676"/>
    <w:rsid w:val="00A977F7"/>
    <w:rsid w:val="00A97B16"/>
    <w:rsid w:val="00A97F74"/>
    <w:rsid w:val="00AA04D9"/>
    <w:rsid w:val="00AA0951"/>
    <w:rsid w:val="00AA146C"/>
    <w:rsid w:val="00AA17D4"/>
    <w:rsid w:val="00AA286F"/>
    <w:rsid w:val="00AA2DCD"/>
    <w:rsid w:val="00AA3D8D"/>
    <w:rsid w:val="00AA44DF"/>
    <w:rsid w:val="00AA44F3"/>
    <w:rsid w:val="00AA454F"/>
    <w:rsid w:val="00AA5E39"/>
    <w:rsid w:val="00AA65B6"/>
    <w:rsid w:val="00AA6723"/>
    <w:rsid w:val="00AA6F99"/>
    <w:rsid w:val="00AA7657"/>
    <w:rsid w:val="00AA768A"/>
    <w:rsid w:val="00AA7705"/>
    <w:rsid w:val="00AA784C"/>
    <w:rsid w:val="00AA7CD8"/>
    <w:rsid w:val="00AB061E"/>
    <w:rsid w:val="00AB0C92"/>
    <w:rsid w:val="00AB1201"/>
    <w:rsid w:val="00AB168A"/>
    <w:rsid w:val="00AB1FF7"/>
    <w:rsid w:val="00AB26C4"/>
    <w:rsid w:val="00AB2815"/>
    <w:rsid w:val="00AB345E"/>
    <w:rsid w:val="00AB3E60"/>
    <w:rsid w:val="00AB3F3B"/>
    <w:rsid w:val="00AB41E7"/>
    <w:rsid w:val="00AB4570"/>
    <w:rsid w:val="00AB5746"/>
    <w:rsid w:val="00AB747B"/>
    <w:rsid w:val="00AC045C"/>
    <w:rsid w:val="00AC1D72"/>
    <w:rsid w:val="00AC1D82"/>
    <w:rsid w:val="00AC2158"/>
    <w:rsid w:val="00AC2170"/>
    <w:rsid w:val="00AC222B"/>
    <w:rsid w:val="00AC2780"/>
    <w:rsid w:val="00AC297C"/>
    <w:rsid w:val="00AC425F"/>
    <w:rsid w:val="00AC484C"/>
    <w:rsid w:val="00AC4B6C"/>
    <w:rsid w:val="00AC5832"/>
    <w:rsid w:val="00AC5ED0"/>
    <w:rsid w:val="00AC5FD7"/>
    <w:rsid w:val="00AC6B13"/>
    <w:rsid w:val="00AC7834"/>
    <w:rsid w:val="00AD060A"/>
    <w:rsid w:val="00AD0806"/>
    <w:rsid w:val="00AD1139"/>
    <w:rsid w:val="00AD1A9C"/>
    <w:rsid w:val="00AD237D"/>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10FD"/>
    <w:rsid w:val="00AE1459"/>
    <w:rsid w:val="00AE162E"/>
    <w:rsid w:val="00AE1A2B"/>
    <w:rsid w:val="00AE1BCA"/>
    <w:rsid w:val="00AE1CA2"/>
    <w:rsid w:val="00AE232E"/>
    <w:rsid w:val="00AE2CC8"/>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6E"/>
    <w:rsid w:val="00AF2784"/>
    <w:rsid w:val="00AF34E6"/>
    <w:rsid w:val="00AF364A"/>
    <w:rsid w:val="00AF3D8F"/>
    <w:rsid w:val="00AF45FB"/>
    <w:rsid w:val="00AF47AC"/>
    <w:rsid w:val="00AF624E"/>
    <w:rsid w:val="00AF7682"/>
    <w:rsid w:val="00AF7A55"/>
    <w:rsid w:val="00B006E3"/>
    <w:rsid w:val="00B0077B"/>
    <w:rsid w:val="00B008BF"/>
    <w:rsid w:val="00B00A1C"/>
    <w:rsid w:val="00B015AF"/>
    <w:rsid w:val="00B019AF"/>
    <w:rsid w:val="00B01E5F"/>
    <w:rsid w:val="00B022F9"/>
    <w:rsid w:val="00B026B2"/>
    <w:rsid w:val="00B02EC5"/>
    <w:rsid w:val="00B0348C"/>
    <w:rsid w:val="00B03823"/>
    <w:rsid w:val="00B039F4"/>
    <w:rsid w:val="00B047D1"/>
    <w:rsid w:val="00B04B40"/>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3478"/>
    <w:rsid w:val="00B23543"/>
    <w:rsid w:val="00B237F6"/>
    <w:rsid w:val="00B256C4"/>
    <w:rsid w:val="00B25A76"/>
    <w:rsid w:val="00B26F16"/>
    <w:rsid w:val="00B27AC9"/>
    <w:rsid w:val="00B27E28"/>
    <w:rsid w:val="00B27F5B"/>
    <w:rsid w:val="00B305D5"/>
    <w:rsid w:val="00B31DCB"/>
    <w:rsid w:val="00B31FF4"/>
    <w:rsid w:val="00B32825"/>
    <w:rsid w:val="00B32D8A"/>
    <w:rsid w:val="00B3350E"/>
    <w:rsid w:val="00B3352D"/>
    <w:rsid w:val="00B34C87"/>
    <w:rsid w:val="00B35C89"/>
    <w:rsid w:val="00B36F37"/>
    <w:rsid w:val="00B36F9D"/>
    <w:rsid w:val="00B37BE4"/>
    <w:rsid w:val="00B40BE1"/>
    <w:rsid w:val="00B40D61"/>
    <w:rsid w:val="00B41102"/>
    <w:rsid w:val="00B41BE9"/>
    <w:rsid w:val="00B41D71"/>
    <w:rsid w:val="00B425A3"/>
    <w:rsid w:val="00B42BAD"/>
    <w:rsid w:val="00B4339B"/>
    <w:rsid w:val="00B436CD"/>
    <w:rsid w:val="00B43896"/>
    <w:rsid w:val="00B4394F"/>
    <w:rsid w:val="00B43A01"/>
    <w:rsid w:val="00B43C78"/>
    <w:rsid w:val="00B44B96"/>
    <w:rsid w:val="00B44BA2"/>
    <w:rsid w:val="00B44C07"/>
    <w:rsid w:val="00B44E1D"/>
    <w:rsid w:val="00B44E53"/>
    <w:rsid w:val="00B45303"/>
    <w:rsid w:val="00B455A0"/>
    <w:rsid w:val="00B4566D"/>
    <w:rsid w:val="00B458CA"/>
    <w:rsid w:val="00B45E06"/>
    <w:rsid w:val="00B46383"/>
    <w:rsid w:val="00B4685D"/>
    <w:rsid w:val="00B468B5"/>
    <w:rsid w:val="00B472C5"/>
    <w:rsid w:val="00B47CCF"/>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B27"/>
    <w:rsid w:val="00B6067C"/>
    <w:rsid w:val="00B60E6F"/>
    <w:rsid w:val="00B60FD1"/>
    <w:rsid w:val="00B61C3F"/>
    <w:rsid w:val="00B61E1B"/>
    <w:rsid w:val="00B6280C"/>
    <w:rsid w:val="00B62BCB"/>
    <w:rsid w:val="00B633A7"/>
    <w:rsid w:val="00B63659"/>
    <w:rsid w:val="00B63C3F"/>
    <w:rsid w:val="00B63E25"/>
    <w:rsid w:val="00B63E76"/>
    <w:rsid w:val="00B63F8A"/>
    <w:rsid w:val="00B642D1"/>
    <w:rsid w:val="00B6450A"/>
    <w:rsid w:val="00B646CA"/>
    <w:rsid w:val="00B6564D"/>
    <w:rsid w:val="00B659E7"/>
    <w:rsid w:val="00B65B57"/>
    <w:rsid w:val="00B66194"/>
    <w:rsid w:val="00B6672C"/>
    <w:rsid w:val="00B66883"/>
    <w:rsid w:val="00B66B1A"/>
    <w:rsid w:val="00B673C4"/>
    <w:rsid w:val="00B67584"/>
    <w:rsid w:val="00B676FB"/>
    <w:rsid w:val="00B67FD3"/>
    <w:rsid w:val="00B707C5"/>
    <w:rsid w:val="00B70F85"/>
    <w:rsid w:val="00B7160C"/>
    <w:rsid w:val="00B72921"/>
    <w:rsid w:val="00B73F7D"/>
    <w:rsid w:val="00B73FED"/>
    <w:rsid w:val="00B7433A"/>
    <w:rsid w:val="00B7470D"/>
    <w:rsid w:val="00B74A4A"/>
    <w:rsid w:val="00B75F37"/>
    <w:rsid w:val="00B761F7"/>
    <w:rsid w:val="00B76703"/>
    <w:rsid w:val="00B8001D"/>
    <w:rsid w:val="00B80AA3"/>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90574"/>
    <w:rsid w:val="00B9060A"/>
    <w:rsid w:val="00B910F2"/>
    <w:rsid w:val="00B91CD5"/>
    <w:rsid w:val="00B91F7B"/>
    <w:rsid w:val="00B91F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6B97"/>
    <w:rsid w:val="00BA71F0"/>
    <w:rsid w:val="00BA75EF"/>
    <w:rsid w:val="00BA779D"/>
    <w:rsid w:val="00BA77F3"/>
    <w:rsid w:val="00BA7837"/>
    <w:rsid w:val="00BA7890"/>
    <w:rsid w:val="00BA7BA4"/>
    <w:rsid w:val="00BB06AE"/>
    <w:rsid w:val="00BB12D2"/>
    <w:rsid w:val="00BB1E4B"/>
    <w:rsid w:val="00BB210A"/>
    <w:rsid w:val="00BB34D9"/>
    <w:rsid w:val="00BB433E"/>
    <w:rsid w:val="00BB4CCC"/>
    <w:rsid w:val="00BB6B12"/>
    <w:rsid w:val="00BB7127"/>
    <w:rsid w:val="00BB72C0"/>
    <w:rsid w:val="00BB7394"/>
    <w:rsid w:val="00BB7539"/>
    <w:rsid w:val="00BC05A3"/>
    <w:rsid w:val="00BC0633"/>
    <w:rsid w:val="00BC0B38"/>
    <w:rsid w:val="00BC2AA6"/>
    <w:rsid w:val="00BC2B1E"/>
    <w:rsid w:val="00BC343B"/>
    <w:rsid w:val="00BC3FC6"/>
    <w:rsid w:val="00BC49BE"/>
    <w:rsid w:val="00BC4C13"/>
    <w:rsid w:val="00BC4F83"/>
    <w:rsid w:val="00BC58D1"/>
    <w:rsid w:val="00BC628A"/>
    <w:rsid w:val="00BC68C1"/>
    <w:rsid w:val="00BC6A83"/>
    <w:rsid w:val="00BC6E06"/>
    <w:rsid w:val="00BC7E5F"/>
    <w:rsid w:val="00BD0244"/>
    <w:rsid w:val="00BD041B"/>
    <w:rsid w:val="00BD0794"/>
    <w:rsid w:val="00BD27EF"/>
    <w:rsid w:val="00BD2EF0"/>
    <w:rsid w:val="00BD3814"/>
    <w:rsid w:val="00BD4320"/>
    <w:rsid w:val="00BD451B"/>
    <w:rsid w:val="00BD4B77"/>
    <w:rsid w:val="00BD4F0F"/>
    <w:rsid w:val="00BD51C5"/>
    <w:rsid w:val="00BD5B83"/>
    <w:rsid w:val="00BD6620"/>
    <w:rsid w:val="00BD6EDC"/>
    <w:rsid w:val="00BD718B"/>
    <w:rsid w:val="00BD7229"/>
    <w:rsid w:val="00BD7271"/>
    <w:rsid w:val="00BD7CDE"/>
    <w:rsid w:val="00BE0346"/>
    <w:rsid w:val="00BE06D7"/>
    <w:rsid w:val="00BE074C"/>
    <w:rsid w:val="00BE0CCC"/>
    <w:rsid w:val="00BE0D43"/>
    <w:rsid w:val="00BE1652"/>
    <w:rsid w:val="00BE2C39"/>
    <w:rsid w:val="00BE2F53"/>
    <w:rsid w:val="00BE3110"/>
    <w:rsid w:val="00BE3601"/>
    <w:rsid w:val="00BE4B02"/>
    <w:rsid w:val="00BE56B5"/>
    <w:rsid w:val="00BE583D"/>
    <w:rsid w:val="00BE5985"/>
    <w:rsid w:val="00BE5B71"/>
    <w:rsid w:val="00BE607D"/>
    <w:rsid w:val="00BE6736"/>
    <w:rsid w:val="00BE773E"/>
    <w:rsid w:val="00BE790F"/>
    <w:rsid w:val="00BF04B0"/>
    <w:rsid w:val="00BF0BBE"/>
    <w:rsid w:val="00BF213E"/>
    <w:rsid w:val="00BF2275"/>
    <w:rsid w:val="00BF30F3"/>
    <w:rsid w:val="00BF4611"/>
    <w:rsid w:val="00BF4800"/>
    <w:rsid w:val="00BF4A61"/>
    <w:rsid w:val="00BF553E"/>
    <w:rsid w:val="00BF5A70"/>
    <w:rsid w:val="00BF6172"/>
    <w:rsid w:val="00BF71E8"/>
    <w:rsid w:val="00BF725D"/>
    <w:rsid w:val="00BF7D4D"/>
    <w:rsid w:val="00C005AD"/>
    <w:rsid w:val="00C00BDD"/>
    <w:rsid w:val="00C01DAF"/>
    <w:rsid w:val="00C0242A"/>
    <w:rsid w:val="00C02A3F"/>
    <w:rsid w:val="00C02BCD"/>
    <w:rsid w:val="00C0446A"/>
    <w:rsid w:val="00C04A58"/>
    <w:rsid w:val="00C05031"/>
    <w:rsid w:val="00C0666E"/>
    <w:rsid w:val="00C06D7F"/>
    <w:rsid w:val="00C06E11"/>
    <w:rsid w:val="00C0714A"/>
    <w:rsid w:val="00C07CAE"/>
    <w:rsid w:val="00C10303"/>
    <w:rsid w:val="00C10845"/>
    <w:rsid w:val="00C10B69"/>
    <w:rsid w:val="00C11201"/>
    <w:rsid w:val="00C114F3"/>
    <w:rsid w:val="00C11743"/>
    <w:rsid w:val="00C11BFC"/>
    <w:rsid w:val="00C11DE5"/>
    <w:rsid w:val="00C11E91"/>
    <w:rsid w:val="00C12007"/>
    <w:rsid w:val="00C121AD"/>
    <w:rsid w:val="00C1238D"/>
    <w:rsid w:val="00C12725"/>
    <w:rsid w:val="00C12EF1"/>
    <w:rsid w:val="00C13210"/>
    <w:rsid w:val="00C13F4D"/>
    <w:rsid w:val="00C142D8"/>
    <w:rsid w:val="00C144F9"/>
    <w:rsid w:val="00C14CA3"/>
    <w:rsid w:val="00C15287"/>
    <w:rsid w:val="00C15BD9"/>
    <w:rsid w:val="00C16728"/>
    <w:rsid w:val="00C1752D"/>
    <w:rsid w:val="00C178DB"/>
    <w:rsid w:val="00C209C4"/>
    <w:rsid w:val="00C20D53"/>
    <w:rsid w:val="00C21AA8"/>
    <w:rsid w:val="00C225B8"/>
    <w:rsid w:val="00C22785"/>
    <w:rsid w:val="00C229DD"/>
    <w:rsid w:val="00C22AB5"/>
    <w:rsid w:val="00C23325"/>
    <w:rsid w:val="00C236A2"/>
    <w:rsid w:val="00C23A46"/>
    <w:rsid w:val="00C24532"/>
    <w:rsid w:val="00C246DB"/>
    <w:rsid w:val="00C24D61"/>
    <w:rsid w:val="00C24DA4"/>
    <w:rsid w:val="00C25227"/>
    <w:rsid w:val="00C264D7"/>
    <w:rsid w:val="00C26BCA"/>
    <w:rsid w:val="00C271A3"/>
    <w:rsid w:val="00C27430"/>
    <w:rsid w:val="00C27A29"/>
    <w:rsid w:val="00C27CD2"/>
    <w:rsid w:val="00C30793"/>
    <w:rsid w:val="00C30DC4"/>
    <w:rsid w:val="00C31A50"/>
    <w:rsid w:val="00C31B20"/>
    <w:rsid w:val="00C32366"/>
    <w:rsid w:val="00C32B23"/>
    <w:rsid w:val="00C32E3A"/>
    <w:rsid w:val="00C347C0"/>
    <w:rsid w:val="00C34D6A"/>
    <w:rsid w:val="00C3546A"/>
    <w:rsid w:val="00C356E1"/>
    <w:rsid w:val="00C356E8"/>
    <w:rsid w:val="00C35EEF"/>
    <w:rsid w:val="00C36605"/>
    <w:rsid w:val="00C36658"/>
    <w:rsid w:val="00C36D66"/>
    <w:rsid w:val="00C3757A"/>
    <w:rsid w:val="00C37DAB"/>
    <w:rsid w:val="00C40A6C"/>
    <w:rsid w:val="00C40E15"/>
    <w:rsid w:val="00C425C7"/>
    <w:rsid w:val="00C42932"/>
    <w:rsid w:val="00C4479B"/>
    <w:rsid w:val="00C44A3D"/>
    <w:rsid w:val="00C44A72"/>
    <w:rsid w:val="00C453B5"/>
    <w:rsid w:val="00C45CE1"/>
    <w:rsid w:val="00C47B02"/>
    <w:rsid w:val="00C47E64"/>
    <w:rsid w:val="00C51033"/>
    <w:rsid w:val="00C514B3"/>
    <w:rsid w:val="00C515AB"/>
    <w:rsid w:val="00C51F7B"/>
    <w:rsid w:val="00C52262"/>
    <w:rsid w:val="00C525BB"/>
    <w:rsid w:val="00C5268C"/>
    <w:rsid w:val="00C5418E"/>
    <w:rsid w:val="00C54363"/>
    <w:rsid w:val="00C54509"/>
    <w:rsid w:val="00C54513"/>
    <w:rsid w:val="00C5451A"/>
    <w:rsid w:val="00C549ED"/>
    <w:rsid w:val="00C55745"/>
    <w:rsid w:val="00C56566"/>
    <w:rsid w:val="00C56AAC"/>
    <w:rsid w:val="00C57C76"/>
    <w:rsid w:val="00C60639"/>
    <w:rsid w:val="00C609BE"/>
    <w:rsid w:val="00C612FE"/>
    <w:rsid w:val="00C62570"/>
    <w:rsid w:val="00C62921"/>
    <w:rsid w:val="00C6315F"/>
    <w:rsid w:val="00C645F0"/>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DB8"/>
    <w:rsid w:val="00C7760E"/>
    <w:rsid w:val="00C77A46"/>
    <w:rsid w:val="00C77A90"/>
    <w:rsid w:val="00C77B4C"/>
    <w:rsid w:val="00C802C1"/>
    <w:rsid w:val="00C80A28"/>
    <w:rsid w:val="00C81123"/>
    <w:rsid w:val="00C8118C"/>
    <w:rsid w:val="00C81217"/>
    <w:rsid w:val="00C81E97"/>
    <w:rsid w:val="00C8229A"/>
    <w:rsid w:val="00C82CA7"/>
    <w:rsid w:val="00C83732"/>
    <w:rsid w:val="00C84EFB"/>
    <w:rsid w:val="00C850F9"/>
    <w:rsid w:val="00C855EE"/>
    <w:rsid w:val="00C85704"/>
    <w:rsid w:val="00C859E2"/>
    <w:rsid w:val="00C85A2C"/>
    <w:rsid w:val="00C85CD6"/>
    <w:rsid w:val="00C85FE4"/>
    <w:rsid w:val="00C8793A"/>
    <w:rsid w:val="00C87D3B"/>
    <w:rsid w:val="00C9001B"/>
    <w:rsid w:val="00C900CA"/>
    <w:rsid w:val="00C9038B"/>
    <w:rsid w:val="00C90781"/>
    <w:rsid w:val="00C90887"/>
    <w:rsid w:val="00C91747"/>
    <w:rsid w:val="00C91887"/>
    <w:rsid w:val="00C91942"/>
    <w:rsid w:val="00C920F3"/>
    <w:rsid w:val="00C923FB"/>
    <w:rsid w:val="00C92DCF"/>
    <w:rsid w:val="00C92E40"/>
    <w:rsid w:val="00C93BC7"/>
    <w:rsid w:val="00C94611"/>
    <w:rsid w:val="00C94D96"/>
    <w:rsid w:val="00C95008"/>
    <w:rsid w:val="00C95FE7"/>
    <w:rsid w:val="00C96560"/>
    <w:rsid w:val="00C965F7"/>
    <w:rsid w:val="00C96A08"/>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35F2"/>
    <w:rsid w:val="00CA496B"/>
    <w:rsid w:val="00CA4E33"/>
    <w:rsid w:val="00CA5742"/>
    <w:rsid w:val="00CA59DA"/>
    <w:rsid w:val="00CA6398"/>
    <w:rsid w:val="00CA68C4"/>
    <w:rsid w:val="00CA79AA"/>
    <w:rsid w:val="00CA7D94"/>
    <w:rsid w:val="00CA7EFD"/>
    <w:rsid w:val="00CB058E"/>
    <w:rsid w:val="00CB0F89"/>
    <w:rsid w:val="00CB112E"/>
    <w:rsid w:val="00CB13FB"/>
    <w:rsid w:val="00CB1512"/>
    <w:rsid w:val="00CB21FF"/>
    <w:rsid w:val="00CB2D36"/>
    <w:rsid w:val="00CB2F8D"/>
    <w:rsid w:val="00CB387C"/>
    <w:rsid w:val="00CB39F3"/>
    <w:rsid w:val="00CB4126"/>
    <w:rsid w:val="00CB5225"/>
    <w:rsid w:val="00CB5268"/>
    <w:rsid w:val="00CB6539"/>
    <w:rsid w:val="00CB6622"/>
    <w:rsid w:val="00CB6A31"/>
    <w:rsid w:val="00CB6D7A"/>
    <w:rsid w:val="00CB70D0"/>
    <w:rsid w:val="00CC0D2D"/>
    <w:rsid w:val="00CC12EF"/>
    <w:rsid w:val="00CC1690"/>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BB6"/>
    <w:rsid w:val="00CC70DC"/>
    <w:rsid w:val="00CC7175"/>
    <w:rsid w:val="00CC73A9"/>
    <w:rsid w:val="00CC7E2F"/>
    <w:rsid w:val="00CD00DF"/>
    <w:rsid w:val="00CD06CD"/>
    <w:rsid w:val="00CD07AC"/>
    <w:rsid w:val="00CD0FC4"/>
    <w:rsid w:val="00CD1A0E"/>
    <w:rsid w:val="00CD1C12"/>
    <w:rsid w:val="00CD2732"/>
    <w:rsid w:val="00CD28B9"/>
    <w:rsid w:val="00CD488E"/>
    <w:rsid w:val="00CD4C87"/>
    <w:rsid w:val="00CD5144"/>
    <w:rsid w:val="00CD53AD"/>
    <w:rsid w:val="00CD5CA2"/>
    <w:rsid w:val="00CD5CC0"/>
    <w:rsid w:val="00CD6845"/>
    <w:rsid w:val="00CD6CD1"/>
    <w:rsid w:val="00CD7586"/>
    <w:rsid w:val="00CD7597"/>
    <w:rsid w:val="00CE1000"/>
    <w:rsid w:val="00CE1D63"/>
    <w:rsid w:val="00CE23CA"/>
    <w:rsid w:val="00CE3296"/>
    <w:rsid w:val="00CE381B"/>
    <w:rsid w:val="00CE3E2D"/>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4EA"/>
    <w:rsid w:val="00CF38E0"/>
    <w:rsid w:val="00CF417F"/>
    <w:rsid w:val="00CF43E5"/>
    <w:rsid w:val="00CF446B"/>
    <w:rsid w:val="00CF5396"/>
    <w:rsid w:val="00CF5C8E"/>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361"/>
    <w:rsid w:val="00D13570"/>
    <w:rsid w:val="00D13E45"/>
    <w:rsid w:val="00D1546A"/>
    <w:rsid w:val="00D15977"/>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AAB"/>
    <w:rsid w:val="00D27104"/>
    <w:rsid w:val="00D27146"/>
    <w:rsid w:val="00D272C3"/>
    <w:rsid w:val="00D2737D"/>
    <w:rsid w:val="00D27A97"/>
    <w:rsid w:val="00D30236"/>
    <w:rsid w:val="00D3191B"/>
    <w:rsid w:val="00D31EC9"/>
    <w:rsid w:val="00D31F9B"/>
    <w:rsid w:val="00D32970"/>
    <w:rsid w:val="00D35FCE"/>
    <w:rsid w:val="00D36FA6"/>
    <w:rsid w:val="00D372AD"/>
    <w:rsid w:val="00D3732B"/>
    <w:rsid w:val="00D376DB"/>
    <w:rsid w:val="00D37AA2"/>
    <w:rsid w:val="00D37D40"/>
    <w:rsid w:val="00D37EB2"/>
    <w:rsid w:val="00D41775"/>
    <w:rsid w:val="00D419FD"/>
    <w:rsid w:val="00D41BBC"/>
    <w:rsid w:val="00D41E9C"/>
    <w:rsid w:val="00D429E2"/>
    <w:rsid w:val="00D42A5C"/>
    <w:rsid w:val="00D43506"/>
    <w:rsid w:val="00D4350A"/>
    <w:rsid w:val="00D437AB"/>
    <w:rsid w:val="00D43FD6"/>
    <w:rsid w:val="00D447DB"/>
    <w:rsid w:val="00D44E17"/>
    <w:rsid w:val="00D452C0"/>
    <w:rsid w:val="00D452F9"/>
    <w:rsid w:val="00D456D0"/>
    <w:rsid w:val="00D457F4"/>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5B02"/>
    <w:rsid w:val="00D55D04"/>
    <w:rsid w:val="00D55D51"/>
    <w:rsid w:val="00D560E6"/>
    <w:rsid w:val="00D57CCB"/>
    <w:rsid w:val="00D6008C"/>
    <w:rsid w:val="00D608EC"/>
    <w:rsid w:val="00D60B15"/>
    <w:rsid w:val="00D617DA"/>
    <w:rsid w:val="00D6193A"/>
    <w:rsid w:val="00D61B7C"/>
    <w:rsid w:val="00D61C93"/>
    <w:rsid w:val="00D62B23"/>
    <w:rsid w:val="00D62FBF"/>
    <w:rsid w:val="00D630DA"/>
    <w:rsid w:val="00D631B9"/>
    <w:rsid w:val="00D63C9D"/>
    <w:rsid w:val="00D646CC"/>
    <w:rsid w:val="00D64DFB"/>
    <w:rsid w:val="00D65309"/>
    <w:rsid w:val="00D659B8"/>
    <w:rsid w:val="00D65E30"/>
    <w:rsid w:val="00D6641A"/>
    <w:rsid w:val="00D6670A"/>
    <w:rsid w:val="00D66CFC"/>
    <w:rsid w:val="00D66D3E"/>
    <w:rsid w:val="00D66EEA"/>
    <w:rsid w:val="00D6700E"/>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D99"/>
    <w:rsid w:val="00D77F5F"/>
    <w:rsid w:val="00D80053"/>
    <w:rsid w:val="00D803F5"/>
    <w:rsid w:val="00D80630"/>
    <w:rsid w:val="00D80793"/>
    <w:rsid w:val="00D80DFA"/>
    <w:rsid w:val="00D81499"/>
    <w:rsid w:val="00D817BE"/>
    <w:rsid w:val="00D82B0C"/>
    <w:rsid w:val="00D837AC"/>
    <w:rsid w:val="00D83B40"/>
    <w:rsid w:val="00D83E01"/>
    <w:rsid w:val="00D843FA"/>
    <w:rsid w:val="00D84855"/>
    <w:rsid w:val="00D84C11"/>
    <w:rsid w:val="00D851B7"/>
    <w:rsid w:val="00D8567E"/>
    <w:rsid w:val="00D85729"/>
    <w:rsid w:val="00D86F1D"/>
    <w:rsid w:val="00D878A4"/>
    <w:rsid w:val="00D9065A"/>
    <w:rsid w:val="00D9198D"/>
    <w:rsid w:val="00D925B7"/>
    <w:rsid w:val="00D92A65"/>
    <w:rsid w:val="00D92B48"/>
    <w:rsid w:val="00D92DC7"/>
    <w:rsid w:val="00D93D5B"/>
    <w:rsid w:val="00D952F1"/>
    <w:rsid w:val="00D95633"/>
    <w:rsid w:val="00D95B83"/>
    <w:rsid w:val="00D961F2"/>
    <w:rsid w:val="00DA07EC"/>
    <w:rsid w:val="00DA1015"/>
    <w:rsid w:val="00DA1BA0"/>
    <w:rsid w:val="00DA1F78"/>
    <w:rsid w:val="00DA27CB"/>
    <w:rsid w:val="00DA2E34"/>
    <w:rsid w:val="00DA2FAD"/>
    <w:rsid w:val="00DA34F3"/>
    <w:rsid w:val="00DA369E"/>
    <w:rsid w:val="00DA3A67"/>
    <w:rsid w:val="00DA4201"/>
    <w:rsid w:val="00DA5F06"/>
    <w:rsid w:val="00DA6BB6"/>
    <w:rsid w:val="00DA7158"/>
    <w:rsid w:val="00DA724C"/>
    <w:rsid w:val="00DA7688"/>
    <w:rsid w:val="00DA7BAB"/>
    <w:rsid w:val="00DB033D"/>
    <w:rsid w:val="00DB0E5E"/>
    <w:rsid w:val="00DB1BDE"/>
    <w:rsid w:val="00DB1CC2"/>
    <w:rsid w:val="00DB1ED2"/>
    <w:rsid w:val="00DB2221"/>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10A3"/>
    <w:rsid w:val="00DC168F"/>
    <w:rsid w:val="00DC1BBF"/>
    <w:rsid w:val="00DC1F9E"/>
    <w:rsid w:val="00DC1FCC"/>
    <w:rsid w:val="00DC2FB3"/>
    <w:rsid w:val="00DC4072"/>
    <w:rsid w:val="00DC4329"/>
    <w:rsid w:val="00DC43F3"/>
    <w:rsid w:val="00DC541B"/>
    <w:rsid w:val="00DC55BA"/>
    <w:rsid w:val="00DC59B7"/>
    <w:rsid w:val="00DC5B1B"/>
    <w:rsid w:val="00DC6298"/>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6183"/>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418"/>
    <w:rsid w:val="00DF6654"/>
    <w:rsid w:val="00DF67B7"/>
    <w:rsid w:val="00E002AA"/>
    <w:rsid w:val="00E00415"/>
    <w:rsid w:val="00E0044E"/>
    <w:rsid w:val="00E00AB2"/>
    <w:rsid w:val="00E00BAE"/>
    <w:rsid w:val="00E021AD"/>
    <w:rsid w:val="00E02319"/>
    <w:rsid w:val="00E02F25"/>
    <w:rsid w:val="00E03922"/>
    <w:rsid w:val="00E03F42"/>
    <w:rsid w:val="00E03FD3"/>
    <w:rsid w:val="00E04432"/>
    <w:rsid w:val="00E055E0"/>
    <w:rsid w:val="00E0606A"/>
    <w:rsid w:val="00E0694E"/>
    <w:rsid w:val="00E073EF"/>
    <w:rsid w:val="00E07AEE"/>
    <w:rsid w:val="00E10088"/>
    <w:rsid w:val="00E102E9"/>
    <w:rsid w:val="00E1062D"/>
    <w:rsid w:val="00E1133E"/>
    <w:rsid w:val="00E1134C"/>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59BB"/>
    <w:rsid w:val="00E460AD"/>
    <w:rsid w:val="00E461A2"/>
    <w:rsid w:val="00E46ECF"/>
    <w:rsid w:val="00E46FF7"/>
    <w:rsid w:val="00E47856"/>
    <w:rsid w:val="00E47863"/>
    <w:rsid w:val="00E47B36"/>
    <w:rsid w:val="00E50C0C"/>
    <w:rsid w:val="00E510F9"/>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420"/>
    <w:rsid w:val="00E70B60"/>
    <w:rsid w:val="00E7121B"/>
    <w:rsid w:val="00E716E9"/>
    <w:rsid w:val="00E7220B"/>
    <w:rsid w:val="00E72937"/>
    <w:rsid w:val="00E72D72"/>
    <w:rsid w:val="00E73D16"/>
    <w:rsid w:val="00E74032"/>
    <w:rsid w:val="00E747E9"/>
    <w:rsid w:val="00E74906"/>
    <w:rsid w:val="00E74967"/>
    <w:rsid w:val="00E74A7E"/>
    <w:rsid w:val="00E754CF"/>
    <w:rsid w:val="00E76267"/>
    <w:rsid w:val="00E76430"/>
    <w:rsid w:val="00E7682C"/>
    <w:rsid w:val="00E76E68"/>
    <w:rsid w:val="00E77756"/>
    <w:rsid w:val="00E80521"/>
    <w:rsid w:val="00E81922"/>
    <w:rsid w:val="00E821A6"/>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A6B"/>
    <w:rsid w:val="00E91132"/>
    <w:rsid w:val="00E929FA"/>
    <w:rsid w:val="00E935B0"/>
    <w:rsid w:val="00E9430E"/>
    <w:rsid w:val="00E94362"/>
    <w:rsid w:val="00E94502"/>
    <w:rsid w:val="00E9453B"/>
    <w:rsid w:val="00E9596C"/>
    <w:rsid w:val="00E95C31"/>
    <w:rsid w:val="00EA0032"/>
    <w:rsid w:val="00EA0B1D"/>
    <w:rsid w:val="00EA16C6"/>
    <w:rsid w:val="00EA183E"/>
    <w:rsid w:val="00EA18B7"/>
    <w:rsid w:val="00EA26BF"/>
    <w:rsid w:val="00EA2736"/>
    <w:rsid w:val="00EA2EE1"/>
    <w:rsid w:val="00EA3019"/>
    <w:rsid w:val="00EA3136"/>
    <w:rsid w:val="00EA3544"/>
    <w:rsid w:val="00EA38A0"/>
    <w:rsid w:val="00EA419E"/>
    <w:rsid w:val="00EA4B41"/>
    <w:rsid w:val="00EA4CED"/>
    <w:rsid w:val="00EA615A"/>
    <w:rsid w:val="00EA6ADB"/>
    <w:rsid w:val="00EA6FA4"/>
    <w:rsid w:val="00EB071D"/>
    <w:rsid w:val="00EB0CD1"/>
    <w:rsid w:val="00EB1FC3"/>
    <w:rsid w:val="00EB25F9"/>
    <w:rsid w:val="00EB2DE4"/>
    <w:rsid w:val="00EB51B6"/>
    <w:rsid w:val="00EB6439"/>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67DE"/>
    <w:rsid w:val="00EC6CF4"/>
    <w:rsid w:val="00EC6F47"/>
    <w:rsid w:val="00EC7D92"/>
    <w:rsid w:val="00ED0E6C"/>
    <w:rsid w:val="00ED13B5"/>
    <w:rsid w:val="00ED192B"/>
    <w:rsid w:val="00ED196A"/>
    <w:rsid w:val="00ED2686"/>
    <w:rsid w:val="00ED2A36"/>
    <w:rsid w:val="00ED2D4F"/>
    <w:rsid w:val="00ED2DEA"/>
    <w:rsid w:val="00ED34B3"/>
    <w:rsid w:val="00ED3FAB"/>
    <w:rsid w:val="00ED410C"/>
    <w:rsid w:val="00ED650A"/>
    <w:rsid w:val="00ED6BAA"/>
    <w:rsid w:val="00ED6E16"/>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5049"/>
    <w:rsid w:val="00EE57B3"/>
    <w:rsid w:val="00EE5C5A"/>
    <w:rsid w:val="00EE5DD1"/>
    <w:rsid w:val="00EE6303"/>
    <w:rsid w:val="00EE70FD"/>
    <w:rsid w:val="00EE716C"/>
    <w:rsid w:val="00EE7207"/>
    <w:rsid w:val="00EE7DC5"/>
    <w:rsid w:val="00EE7E76"/>
    <w:rsid w:val="00EF10D0"/>
    <w:rsid w:val="00EF1F13"/>
    <w:rsid w:val="00EF27C3"/>
    <w:rsid w:val="00EF2C18"/>
    <w:rsid w:val="00EF2C72"/>
    <w:rsid w:val="00EF3959"/>
    <w:rsid w:val="00EF3B01"/>
    <w:rsid w:val="00EF4380"/>
    <w:rsid w:val="00EF4B02"/>
    <w:rsid w:val="00EF5891"/>
    <w:rsid w:val="00EF5ABE"/>
    <w:rsid w:val="00EF5E03"/>
    <w:rsid w:val="00EF64E6"/>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699"/>
    <w:rsid w:val="00F11234"/>
    <w:rsid w:val="00F119BF"/>
    <w:rsid w:val="00F122DB"/>
    <w:rsid w:val="00F130D9"/>
    <w:rsid w:val="00F139D8"/>
    <w:rsid w:val="00F13CEB"/>
    <w:rsid w:val="00F13E3F"/>
    <w:rsid w:val="00F14048"/>
    <w:rsid w:val="00F141D0"/>
    <w:rsid w:val="00F158CD"/>
    <w:rsid w:val="00F17179"/>
    <w:rsid w:val="00F1748D"/>
    <w:rsid w:val="00F1755C"/>
    <w:rsid w:val="00F17A54"/>
    <w:rsid w:val="00F17FDC"/>
    <w:rsid w:val="00F2046D"/>
    <w:rsid w:val="00F204F9"/>
    <w:rsid w:val="00F205F9"/>
    <w:rsid w:val="00F20991"/>
    <w:rsid w:val="00F215B0"/>
    <w:rsid w:val="00F22525"/>
    <w:rsid w:val="00F22A48"/>
    <w:rsid w:val="00F23BD8"/>
    <w:rsid w:val="00F23E1B"/>
    <w:rsid w:val="00F24CE4"/>
    <w:rsid w:val="00F25C58"/>
    <w:rsid w:val="00F271D3"/>
    <w:rsid w:val="00F273AB"/>
    <w:rsid w:val="00F305B2"/>
    <w:rsid w:val="00F30FA6"/>
    <w:rsid w:val="00F30FD1"/>
    <w:rsid w:val="00F31348"/>
    <w:rsid w:val="00F3180E"/>
    <w:rsid w:val="00F319A8"/>
    <w:rsid w:val="00F326EF"/>
    <w:rsid w:val="00F327CD"/>
    <w:rsid w:val="00F33C21"/>
    <w:rsid w:val="00F33DA5"/>
    <w:rsid w:val="00F340D7"/>
    <w:rsid w:val="00F3419F"/>
    <w:rsid w:val="00F34637"/>
    <w:rsid w:val="00F35280"/>
    <w:rsid w:val="00F352B2"/>
    <w:rsid w:val="00F35690"/>
    <w:rsid w:val="00F35DE2"/>
    <w:rsid w:val="00F3667C"/>
    <w:rsid w:val="00F36BA0"/>
    <w:rsid w:val="00F36BE6"/>
    <w:rsid w:val="00F36F7B"/>
    <w:rsid w:val="00F372E4"/>
    <w:rsid w:val="00F37709"/>
    <w:rsid w:val="00F408BB"/>
    <w:rsid w:val="00F41D2E"/>
    <w:rsid w:val="00F4206C"/>
    <w:rsid w:val="00F420FC"/>
    <w:rsid w:val="00F42713"/>
    <w:rsid w:val="00F42940"/>
    <w:rsid w:val="00F42A56"/>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268"/>
    <w:rsid w:val="00F577C2"/>
    <w:rsid w:val="00F57B4D"/>
    <w:rsid w:val="00F57F23"/>
    <w:rsid w:val="00F605A6"/>
    <w:rsid w:val="00F60626"/>
    <w:rsid w:val="00F60FB2"/>
    <w:rsid w:val="00F62CD1"/>
    <w:rsid w:val="00F63879"/>
    <w:rsid w:val="00F638E3"/>
    <w:rsid w:val="00F63AA0"/>
    <w:rsid w:val="00F641EE"/>
    <w:rsid w:val="00F647B7"/>
    <w:rsid w:val="00F647C3"/>
    <w:rsid w:val="00F651AD"/>
    <w:rsid w:val="00F65390"/>
    <w:rsid w:val="00F66060"/>
    <w:rsid w:val="00F663C6"/>
    <w:rsid w:val="00F668F4"/>
    <w:rsid w:val="00F669A5"/>
    <w:rsid w:val="00F66A17"/>
    <w:rsid w:val="00F67289"/>
    <w:rsid w:val="00F6744F"/>
    <w:rsid w:val="00F7196C"/>
    <w:rsid w:val="00F71AB6"/>
    <w:rsid w:val="00F7218A"/>
    <w:rsid w:val="00F72ABE"/>
    <w:rsid w:val="00F73217"/>
    <w:rsid w:val="00F732E5"/>
    <w:rsid w:val="00F73341"/>
    <w:rsid w:val="00F73C1B"/>
    <w:rsid w:val="00F73D87"/>
    <w:rsid w:val="00F74B22"/>
    <w:rsid w:val="00F751F3"/>
    <w:rsid w:val="00F75386"/>
    <w:rsid w:val="00F75E42"/>
    <w:rsid w:val="00F766C0"/>
    <w:rsid w:val="00F76EB0"/>
    <w:rsid w:val="00F7763F"/>
    <w:rsid w:val="00F77AFF"/>
    <w:rsid w:val="00F80B2E"/>
    <w:rsid w:val="00F8104B"/>
    <w:rsid w:val="00F81BB0"/>
    <w:rsid w:val="00F820A1"/>
    <w:rsid w:val="00F821D1"/>
    <w:rsid w:val="00F8334F"/>
    <w:rsid w:val="00F83B9B"/>
    <w:rsid w:val="00F83CE5"/>
    <w:rsid w:val="00F83D3F"/>
    <w:rsid w:val="00F8437F"/>
    <w:rsid w:val="00F847AE"/>
    <w:rsid w:val="00F84F21"/>
    <w:rsid w:val="00F84FC2"/>
    <w:rsid w:val="00F85129"/>
    <w:rsid w:val="00F85627"/>
    <w:rsid w:val="00F85A85"/>
    <w:rsid w:val="00F878A5"/>
    <w:rsid w:val="00F87C04"/>
    <w:rsid w:val="00F902E3"/>
    <w:rsid w:val="00F91883"/>
    <w:rsid w:val="00F924BE"/>
    <w:rsid w:val="00F925A9"/>
    <w:rsid w:val="00F93A59"/>
    <w:rsid w:val="00F93E06"/>
    <w:rsid w:val="00F942F9"/>
    <w:rsid w:val="00F94305"/>
    <w:rsid w:val="00F94AC0"/>
    <w:rsid w:val="00F96C53"/>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BDE"/>
    <w:rsid w:val="00FA4D5E"/>
    <w:rsid w:val="00FA4FAC"/>
    <w:rsid w:val="00FA523D"/>
    <w:rsid w:val="00FA5F2D"/>
    <w:rsid w:val="00FA6C4E"/>
    <w:rsid w:val="00FA7ED5"/>
    <w:rsid w:val="00FB11E0"/>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8C4"/>
    <w:rsid w:val="00FC7CEB"/>
    <w:rsid w:val="00FD0688"/>
    <w:rsid w:val="00FD1A42"/>
    <w:rsid w:val="00FD1C41"/>
    <w:rsid w:val="00FD1EA5"/>
    <w:rsid w:val="00FD2719"/>
    <w:rsid w:val="00FD2B49"/>
    <w:rsid w:val="00FD2FB4"/>
    <w:rsid w:val="00FD319E"/>
    <w:rsid w:val="00FD3469"/>
    <w:rsid w:val="00FD614D"/>
    <w:rsid w:val="00FD6A60"/>
    <w:rsid w:val="00FD6D6B"/>
    <w:rsid w:val="00FE1109"/>
    <w:rsid w:val="00FE1A17"/>
    <w:rsid w:val="00FE1F7B"/>
    <w:rsid w:val="00FE2962"/>
    <w:rsid w:val="00FE2A08"/>
    <w:rsid w:val="00FE2BBE"/>
    <w:rsid w:val="00FE3146"/>
    <w:rsid w:val="00FE3406"/>
    <w:rsid w:val="00FE3D26"/>
    <w:rsid w:val="00FE3ED5"/>
    <w:rsid w:val="00FE43EF"/>
    <w:rsid w:val="00FE4DE4"/>
    <w:rsid w:val="00FE53B4"/>
    <w:rsid w:val="00FE56FD"/>
    <w:rsid w:val="00FE572C"/>
    <w:rsid w:val="00FE5ADE"/>
    <w:rsid w:val="00FE6062"/>
    <w:rsid w:val="00FE7A42"/>
    <w:rsid w:val="00FE7A8A"/>
    <w:rsid w:val="00FE7FC4"/>
    <w:rsid w:val="00FF0088"/>
    <w:rsid w:val="00FF02EF"/>
    <w:rsid w:val="00FF09A7"/>
    <w:rsid w:val="00FF21DD"/>
    <w:rsid w:val="00FF2EFE"/>
    <w:rsid w:val="00FF3198"/>
    <w:rsid w:val="00FF3627"/>
    <w:rsid w:val="00FF3A60"/>
    <w:rsid w:val="00FF4091"/>
    <w:rsid w:val="00FF464A"/>
    <w:rsid w:val="00FF49B7"/>
    <w:rsid w:val="00FF4ACB"/>
    <w:rsid w:val="00FF5144"/>
    <w:rsid w:val="00FF5363"/>
    <w:rsid w:val="00FF53AB"/>
    <w:rsid w:val="00FF58DD"/>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D168E4B"/>
  <w15:docId w15:val="{6D937B8A-719B-478B-A6C0-C164ED1D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58"/>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iPriority w:val="99"/>
    <w:semiHidden/>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semiHidden/>
    <w:rsid w:val="007569EF"/>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2.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3.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4.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5.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6.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8.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9.xml><?xml version="1.0" encoding="utf-8"?>
<ds:datastoreItem xmlns:ds="http://schemas.openxmlformats.org/officeDocument/2006/customXml" ds:itemID="{E60825E0-4AC7-411E-8921-260C7F94C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47</Pages>
  <Words>13794</Words>
  <Characters>80758</Characters>
  <Application>Microsoft Office Word</Application>
  <DocSecurity>0</DocSecurity>
  <Lines>672</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94364</CharactersWithSpaces>
  <SharedDoc>false</SharedDoc>
  <HLinks>
    <vt:vector size="12" baseType="variant">
      <vt:variant>
        <vt:i4>2687053</vt:i4>
      </vt:variant>
      <vt:variant>
        <vt:i4>9</vt:i4>
      </vt:variant>
      <vt:variant>
        <vt:i4>0</vt:i4>
      </vt:variant>
      <vt:variant>
        <vt:i4>5</vt:i4>
      </vt:variant>
      <vt:variant>
        <vt:lpwstr>mailto:rarruy@nminvest.com.br</vt:lpwstr>
      </vt:variant>
      <vt:variant>
        <vt:lpwstr/>
      </vt:variant>
      <vt:variant>
        <vt:i4>7012372</vt:i4>
      </vt:variant>
      <vt:variant>
        <vt:i4>6</vt:i4>
      </vt:variant>
      <vt:variant>
        <vt:i4>0</vt:i4>
      </vt:variant>
      <vt:variant>
        <vt:i4>5</vt:i4>
      </vt:variant>
      <vt:variant>
        <vt:lpwstr>mailto:rzakalski@planner.com.br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Flávia Rezende Dias</cp:lastModifiedBy>
  <cp:revision>3</cp:revision>
  <cp:lastPrinted>2019-11-12T22:01:00Z</cp:lastPrinted>
  <dcterms:created xsi:type="dcterms:W3CDTF">2021-09-08T15:44:00Z</dcterms:created>
  <dcterms:modified xsi:type="dcterms:W3CDTF">2021-09-08T19:03:00Z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ies>
</file>