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144B3692" w14:textId="5A7EE6B4" w:rsidR="002D4210" w:rsidRPr="00956E7B"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Cidade de Barueri Estado de São Paulo, CEP 06454-020, devidamente inscrita no CNPJ/ME sob o nº 34.549.091/0001-30</w:t>
      </w:r>
      <w:r w:rsidR="00467E57" w:rsidRPr="00956E7B">
        <w:rPr>
          <w:rFonts w:ascii="Tahoma" w:hAnsi="Tahoma" w:cs="Tahoma"/>
          <w:sz w:val="21"/>
          <w:szCs w:val="21"/>
        </w:rPr>
        <w:t>, neste ato representada na forma de seu contrato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F64722" w:rsidRPr="00956E7B">
        <w:rPr>
          <w:rFonts w:ascii="Tahoma" w:hAnsi="Tahoma" w:cs="Tahoma"/>
          <w:sz w:val="21"/>
          <w:szCs w:val="21"/>
        </w:rPr>
        <w:t>, quando mencionada em conjunto com Jardim dos Parques, “</w:t>
      </w:r>
      <w:r w:rsidR="00F64722" w:rsidRPr="00956E7B">
        <w:rPr>
          <w:rFonts w:ascii="Tahoma" w:hAnsi="Tahoma" w:cs="Tahoma"/>
          <w:sz w:val="21"/>
          <w:szCs w:val="21"/>
          <w:u w:val="single"/>
        </w:rPr>
        <w:t>Fiduciantes</w:t>
      </w:r>
      <w:r w:rsidR="00F64722" w:rsidRPr="00956E7B">
        <w:rPr>
          <w:rFonts w:ascii="Tahoma" w:hAnsi="Tahoma" w:cs="Tahoma"/>
          <w:sz w:val="21"/>
          <w:szCs w:val="21"/>
        </w:rPr>
        <w:t>”</w:t>
      </w:r>
      <w:r w:rsidRPr="00956E7B">
        <w:rPr>
          <w:rFonts w:ascii="Tahoma" w:hAnsi="Tahoma" w:cs="Tahoma"/>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r w:rsidR="00634F43" w:rsidRPr="00956E7B">
        <w:rPr>
          <w:rFonts w:ascii="Tahoma" w:hAnsi="Tahoma" w:cs="Tahoma"/>
          <w:sz w:val="21"/>
          <w:szCs w:val="21"/>
          <w:u w:val="single"/>
        </w:rPr>
        <w:t>Securitizadora</w:t>
      </w:r>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w:t>
      </w:r>
      <w:r w:rsidRPr="00956E7B">
        <w:rPr>
          <w:rFonts w:ascii="Tahoma" w:hAnsi="Tahoma" w:cs="Tahoma"/>
          <w:color w:val="000000"/>
          <w:sz w:val="21"/>
          <w:szCs w:val="21"/>
        </w:rPr>
        <w:lastRenderedPageBreak/>
        <w:t>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6443B098"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 e em conjunto com o Condomínio Amendoeiras ou Empreendimento Amendoeiras são doravante designados como “</w:t>
      </w:r>
      <w:r w:rsidRPr="00956E7B">
        <w:rPr>
          <w:rFonts w:ascii="Tahoma" w:hAnsi="Tahoma" w:cs="Tahoma"/>
          <w:color w:val="000000"/>
          <w:sz w:val="21"/>
          <w:szCs w:val="21"/>
          <w:u w:val="single"/>
        </w:rPr>
        <w:t>Empreendimentos Alvo</w:t>
      </w:r>
      <w:r w:rsidRPr="00956E7B">
        <w:rPr>
          <w:rFonts w:ascii="Tahoma" w:hAnsi="Tahoma" w:cs="Tahoma"/>
          <w:color w:val="000000"/>
          <w:sz w:val="21"/>
          <w:szCs w:val="21"/>
        </w:rPr>
        <w:t>” ou “</w:t>
      </w:r>
      <w:r w:rsidRPr="00956E7B">
        <w:rPr>
          <w:rFonts w:ascii="Tahoma" w:hAnsi="Tahoma" w:cs="Tahoma"/>
          <w:color w:val="000000"/>
          <w:sz w:val="21"/>
          <w:szCs w:val="21"/>
          <w:u w:val="single"/>
        </w:rPr>
        <w:t>Condomínios</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5AE8E235" w:rsidR="00F3080F" w:rsidRPr="00956E7B" w:rsidRDefault="00690183"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956E7B">
        <w:rPr>
          <w:rFonts w:ascii="Tahoma" w:hAnsi="Tahoma" w:cs="Tahoma"/>
          <w:b/>
          <w:bCs/>
          <w:sz w:val="21"/>
          <w:szCs w:val="21"/>
        </w:rPr>
        <w:t xml:space="preserve"> </w:t>
      </w:r>
      <w:r w:rsidRPr="00956E7B">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956E7B">
        <w:rPr>
          <w:rFonts w:ascii="Tahoma" w:hAnsi="Tahoma" w:cs="Tahoma"/>
          <w:sz w:val="21"/>
          <w:szCs w:val="21"/>
          <w:u w:val="single"/>
        </w:rPr>
        <w:t>Unidades Macieiras/Castanheiras</w:t>
      </w:r>
      <w:r w:rsidRPr="00956E7B">
        <w:rPr>
          <w:rFonts w:ascii="Tahoma" w:hAnsi="Tahoma" w:cs="Tahoma"/>
          <w:sz w:val="21"/>
          <w:szCs w:val="21"/>
        </w:rPr>
        <w:t xml:space="preserve">” e, em conjunto com as </w:t>
      </w:r>
      <w:r w:rsidRPr="00956E7B">
        <w:rPr>
          <w:rFonts w:ascii="Tahoma" w:hAnsi="Tahoma" w:cs="Tahoma"/>
          <w:color w:val="000000"/>
          <w:sz w:val="21"/>
          <w:szCs w:val="21"/>
        </w:rPr>
        <w:t>Unidades Amendoeiras, doravante denominadas simplesmente como “</w:t>
      </w:r>
      <w:r w:rsidRPr="00956E7B">
        <w:rPr>
          <w:rFonts w:ascii="Tahoma" w:hAnsi="Tahoma" w:cs="Tahoma"/>
          <w:color w:val="000000"/>
          <w:sz w:val="21"/>
          <w:szCs w:val="21"/>
          <w:u w:val="single"/>
        </w:rPr>
        <w:t>Unidades</w:t>
      </w:r>
      <w:r w:rsidRPr="00956E7B">
        <w:rPr>
          <w:rFonts w:ascii="Tahoma" w:hAnsi="Tahoma" w:cs="Tahoma"/>
          <w:color w:val="000000"/>
          <w:sz w:val="21"/>
          <w:szCs w:val="21"/>
        </w:rPr>
        <w:t>”</w:t>
      </w:r>
      <w:r w:rsidRPr="00956E7B">
        <w:rPr>
          <w:rFonts w:ascii="Tahoma" w:hAnsi="Tahoma" w:cs="Tahoma"/>
          <w:sz w:val="21"/>
          <w:szCs w:val="21"/>
        </w:rPr>
        <w:t>);</w:t>
      </w:r>
    </w:p>
    <w:p w14:paraId="6B169B42" w14:textId="77777777" w:rsidR="00F3080F" w:rsidRPr="00956E7B" w:rsidRDefault="00F3080F" w:rsidP="00525141">
      <w:pPr>
        <w:tabs>
          <w:tab w:val="left" w:pos="567"/>
        </w:tabs>
        <w:spacing w:line="320" w:lineRule="exact"/>
        <w:contextualSpacing/>
        <w:jc w:val="both"/>
        <w:rPr>
          <w:rFonts w:ascii="Tahoma" w:hAnsi="Tahoma" w:cs="Tahoma"/>
          <w:sz w:val="21"/>
          <w:szCs w:val="21"/>
        </w:rPr>
      </w:pPr>
    </w:p>
    <w:p w14:paraId="4669C480" w14:textId="3722C042" w:rsidR="00550674" w:rsidRPr="00956E7B" w:rsidRDefault="0085474A" w:rsidP="006F461C">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bookmarkStart w:id="5" w:name="_Hlk31009218"/>
      <w:bookmarkStart w:id="6" w:name="_Hlk31011738"/>
      <w:r w:rsidRPr="00956E7B">
        <w:rPr>
          <w:rFonts w:ascii="Tahoma" w:hAnsi="Tahoma" w:cs="Tahoma"/>
          <w:sz w:val="21"/>
          <w:szCs w:val="21"/>
        </w:rPr>
        <w:t>Jardim dos Parques</w:t>
      </w:r>
      <w:r w:rsidRPr="00956E7B">
        <w:rPr>
          <w:rFonts w:ascii="Tahoma" w:hAnsi="Tahoma" w:cs="Tahoma"/>
          <w:color w:val="000000"/>
          <w:sz w:val="21"/>
          <w:szCs w:val="21"/>
        </w:rPr>
        <w:t xml:space="preserve"> </w:t>
      </w:r>
      <w:r w:rsidRPr="00956E7B">
        <w:rPr>
          <w:rFonts w:ascii="Tahoma" w:hAnsi="Tahoma" w:cs="Tahoma"/>
          <w:sz w:val="21"/>
          <w:szCs w:val="21"/>
        </w:rPr>
        <w:t xml:space="preserve">emitiu, nos termos da Lei nº 10.931, de 02 de agosto de 2004, conforme em vigor, em </w:t>
      </w:r>
      <w:r w:rsidRPr="00956E7B">
        <w:rPr>
          <w:rFonts w:ascii="Tahoma" w:hAnsi="Tahoma" w:cs="Tahoma"/>
          <w:color w:val="000000"/>
          <w:sz w:val="21"/>
          <w:szCs w:val="21"/>
          <w:highlight w:val="yellow"/>
        </w:rPr>
        <w:t>[•]</w:t>
      </w:r>
      <w:r w:rsidRPr="00956E7B">
        <w:rPr>
          <w:rFonts w:ascii="Tahoma" w:hAnsi="Tahoma" w:cs="Tahoma"/>
          <w:color w:val="000000"/>
          <w:sz w:val="21"/>
          <w:szCs w:val="21"/>
        </w:rPr>
        <w:t>/</w:t>
      </w:r>
      <w:r w:rsidRPr="00956E7B">
        <w:rPr>
          <w:rFonts w:ascii="Tahoma" w:hAnsi="Tahoma" w:cs="Tahoma"/>
          <w:color w:val="000000"/>
          <w:sz w:val="21"/>
          <w:szCs w:val="21"/>
          <w:highlight w:val="yellow"/>
        </w:rPr>
        <w:t>[•]</w:t>
      </w:r>
      <w:r w:rsidRPr="00956E7B">
        <w:rPr>
          <w:rFonts w:ascii="Tahoma" w:hAnsi="Tahoma" w:cs="Tahoma"/>
          <w:color w:val="000000"/>
          <w:sz w:val="21"/>
          <w:szCs w:val="21"/>
        </w:rPr>
        <w:t>/</w:t>
      </w:r>
      <w:r w:rsidRPr="00956E7B">
        <w:rPr>
          <w:rFonts w:ascii="Tahoma" w:hAnsi="Tahoma" w:cs="Tahoma"/>
          <w:color w:val="000000"/>
          <w:sz w:val="21"/>
          <w:szCs w:val="21"/>
          <w:highlight w:val="yellow"/>
        </w:rPr>
        <w:t>[•]</w:t>
      </w:r>
      <w:r w:rsidRPr="00956E7B">
        <w:rPr>
          <w:rFonts w:ascii="Tahoma" w:hAnsi="Tahoma" w:cs="Tahoma"/>
          <w:color w:val="000000"/>
          <w:sz w:val="21"/>
          <w:szCs w:val="21"/>
        </w:rPr>
        <w:t xml:space="preserve">, a Cédula de Crédito Bancário nº </w:t>
      </w:r>
      <w:r w:rsidRPr="00956E7B">
        <w:rPr>
          <w:rFonts w:ascii="Tahoma" w:hAnsi="Tahoma" w:cs="Tahoma"/>
          <w:color w:val="000000"/>
          <w:sz w:val="21"/>
          <w:szCs w:val="21"/>
          <w:highlight w:val="yellow"/>
        </w:rPr>
        <w:t>[•]</w:t>
      </w:r>
      <w:r w:rsidRPr="00956E7B">
        <w:rPr>
          <w:rFonts w:ascii="Tahoma" w:hAnsi="Tahoma" w:cs="Tahoma"/>
          <w:color w:val="000000"/>
          <w:sz w:val="21"/>
          <w:szCs w:val="21"/>
        </w:rPr>
        <w:t>/2021 (“</w:t>
      </w:r>
      <w:r w:rsidRPr="00956E7B">
        <w:rPr>
          <w:rFonts w:ascii="Tahoma" w:hAnsi="Tahoma" w:cs="Tahoma"/>
          <w:color w:val="000000"/>
          <w:sz w:val="21"/>
          <w:szCs w:val="21"/>
          <w:u w:val="single"/>
        </w:rPr>
        <w:t>Cédula Amendoeiras</w:t>
      </w:r>
      <w:r w:rsidRPr="00956E7B">
        <w:rPr>
          <w:rFonts w:ascii="Tahoma" w:hAnsi="Tahoma" w:cs="Tahoma"/>
          <w:color w:val="000000"/>
          <w:sz w:val="21"/>
          <w:szCs w:val="21"/>
        </w:rPr>
        <w:t xml:space="preserve">”), no valor de R$ 24.900.000,00 (vinte e quatro milhões e novecentos mil reais), </w:t>
      </w:r>
      <w:r w:rsidRPr="00956E7B">
        <w:rPr>
          <w:rFonts w:ascii="Tahoma" w:hAnsi="Tahoma" w:cs="Tahoma"/>
          <w:sz w:val="21"/>
          <w:szCs w:val="21"/>
        </w:rPr>
        <w:t xml:space="preserve">em favor da </w:t>
      </w:r>
      <w:r w:rsidRPr="00956E7B">
        <w:rPr>
          <w:rFonts w:ascii="Tahoma" w:hAnsi="Tahoma" w:cs="Tahoma"/>
          <w:b/>
          <w:bCs/>
          <w:sz w:val="21"/>
          <w:szCs w:val="21"/>
        </w:rPr>
        <w:t>PLANNER SOCIEDADE DE CRÉDITO AO MICROEMPREENDEDOR S.A.</w:t>
      </w:r>
      <w:r w:rsidRPr="00956E7B">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56E7B">
        <w:rPr>
          <w:rFonts w:ascii="Tahoma" w:hAnsi="Tahoma" w:cs="Tahoma"/>
          <w:sz w:val="21"/>
          <w:szCs w:val="21"/>
          <w:u w:val="single"/>
        </w:rPr>
        <w:t>Planner</w:t>
      </w:r>
      <w:r w:rsidRPr="00956E7B">
        <w:rPr>
          <w:rFonts w:ascii="Tahoma" w:hAnsi="Tahoma" w:cs="Tahoma"/>
          <w:sz w:val="21"/>
          <w:szCs w:val="21"/>
        </w:rPr>
        <w:t>”), montante esse que servirá, dentre outra destinação, para o desenvolvimento das obras dos Empreendimentos Alvo;</w:t>
      </w:r>
    </w:p>
    <w:p w14:paraId="0291631B" w14:textId="77777777" w:rsidR="0085474A" w:rsidRPr="00956E7B" w:rsidRDefault="0085474A" w:rsidP="0085474A">
      <w:pPr>
        <w:pStyle w:val="PargrafodaLista"/>
        <w:rPr>
          <w:rFonts w:ascii="Tahoma" w:hAnsi="Tahoma" w:cs="Tahoma"/>
          <w:color w:val="000000"/>
          <w:sz w:val="21"/>
          <w:szCs w:val="21"/>
        </w:rPr>
      </w:pPr>
    </w:p>
    <w:p w14:paraId="4B3670C7" w14:textId="567BADD6" w:rsidR="0085474A" w:rsidRPr="00956E7B" w:rsidRDefault="00D910F5" w:rsidP="0085474A">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SPE Macieiras emitiu, nos termos da Lei nº 10.931, de 02 de agosto de 2004, conforme em vigor, em </w:t>
      </w:r>
      <w:r w:rsidRPr="00956E7B">
        <w:rPr>
          <w:rFonts w:ascii="Tahoma" w:hAnsi="Tahoma" w:cs="Tahoma"/>
          <w:color w:val="000000"/>
          <w:sz w:val="21"/>
          <w:szCs w:val="21"/>
          <w:highlight w:val="yellow"/>
        </w:rPr>
        <w:t>[</w:t>
      </w:r>
      <w:proofErr w:type="gramStart"/>
      <w:r w:rsidRPr="00956E7B">
        <w:rPr>
          <w:rFonts w:ascii="Tahoma" w:hAnsi="Tahoma" w:cs="Tahoma"/>
          <w:color w:val="000000"/>
          <w:sz w:val="21"/>
          <w:szCs w:val="21"/>
          <w:highlight w:val="yellow"/>
        </w:rPr>
        <w:t>•]</w:t>
      </w:r>
      <w:r w:rsidRPr="00956E7B">
        <w:rPr>
          <w:rFonts w:ascii="Tahoma" w:hAnsi="Tahoma" w:cs="Tahoma"/>
          <w:color w:val="000000"/>
          <w:sz w:val="21"/>
          <w:szCs w:val="21"/>
        </w:rPr>
        <w:t>/</w:t>
      </w:r>
      <w:proofErr w:type="gramEnd"/>
      <w:r w:rsidRPr="00956E7B">
        <w:rPr>
          <w:rFonts w:ascii="Tahoma" w:hAnsi="Tahoma" w:cs="Tahoma"/>
          <w:color w:val="000000"/>
          <w:sz w:val="21"/>
          <w:szCs w:val="21"/>
          <w:highlight w:val="yellow"/>
        </w:rPr>
        <w:t>[•]</w:t>
      </w:r>
      <w:r w:rsidRPr="00956E7B">
        <w:rPr>
          <w:rFonts w:ascii="Tahoma" w:hAnsi="Tahoma" w:cs="Tahoma"/>
          <w:color w:val="000000"/>
          <w:sz w:val="21"/>
          <w:szCs w:val="21"/>
        </w:rPr>
        <w:t>/</w:t>
      </w:r>
      <w:r w:rsidRPr="00956E7B">
        <w:rPr>
          <w:rFonts w:ascii="Tahoma" w:hAnsi="Tahoma" w:cs="Tahoma"/>
          <w:color w:val="000000"/>
          <w:sz w:val="21"/>
          <w:szCs w:val="21"/>
          <w:highlight w:val="yellow"/>
        </w:rPr>
        <w:t>[•]</w:t>
      </w:r>
      <w:r w:rsidRPr="00956E7B">
        <w:rPr>
          <w:rFonts w:ascii="Tahoma" w:hAnsi="Tahoma" w:cs="Tahoma"/>
          <w:color w:val="000000"/>
          <w:sz w:val="21"/>
          <w:szCs w:val="21"/>
        </w:rPr>
        <w:t xml:space="preserve">, a Cédula de Crédito Bancário nº </w:t>
      </w:r>
      <w:r w:rsidRPr="00956E7B">
        <w:rPr>
          <w:rFonts w:ascii="Tahoma" w:hAnsi="Tahoma" w:cs="Tahoma"/>
          <w:color w:val="000000"/>
          <w:sz w:val="21"/>
          <w:szCs w:val="21"/>
          <w:highlight w:val="yellow"/>
        </w:rPr>
        <w:t>[•]</w:t>
      </w:r>
      <w:r w:rsidRPr="00956E7B">
        <w:rPr>
          <w:rFonts w:ascii="Tahoma" w:hAnsi="Tahoma" w:cs="Tahoma"/>
          <w:color w:val="000000"/>
          <w:sz w:val="21"/>
          <w:szCs w:val="21"/>
        </w:rPr>
        <w:t>/2021 (“</w:t>
      </w:r>
      <w:r w:rsidRPr="00956E7B">
        <w:rPr>
          <w:rFonts w:ascii="Tahoma" w:hAnsi="Tahoma" w:cs="Tahoma"/>
          <w:color w:val="000000"/>
          <w:sz w:val="21"/>
          <w:szCs w:val="21"/>
          <w:u w:val="single"/>
        </w:rPr>
        <w:t>Cédula Macieiras/Castanheiras</w:t>
      </w:r>
      <w:r w:rsidRPr="00956E7B">
        <w:rPr>
          <w:rFonts w:ascii="Tahoma" w:hAnsi="Tahoma" w:cs="Tahoma"/>
          <w:color w:val="000000"/>
          <w:sz w:val="21"/>
          <w:szCs w:val="21"/>
        </w:rPr>
        <w:t>” e, quando mencionada em conjunto com a Cédula Amendoeiras, “</w:t>
      </w:r>
      <w:proofErr w:type="spellStart"/>
      <w:r w:rsidRPr="00956E7B">
        <w:rPr>
          <w:rFonts w:ascii="Tahoma" w:hAnsi="Tahoma" w:cs="Tahoma"/>
          <w:color w:val="000000"/>
          <w:sz w:val="21"/>
          <w:szCs w:val="21"/>
          <w:u w:val="single"/>
        </w:rPr>
        <w:t>CCB’s</w:t>
      </w:r>
      <w:proofErr w:type="spellEnd"/>
      <w:r w:rsidRPr="00956E7B">
        <w:rPr>
          <w:rFonts w:ascii="Tahoma" w:hAnsi="Tahoma" w:cs="Tahoma"/>
          <w:color w:val="000000"/>
          <w:sz w:val="21"/>
          <w:szCs w:val="21"/>
        </w:rPr>
        <w:t>” ou “</w:t>
      </w:r>
      <w:r w:rsidRPr="00956E7B">
        <w:rPr>
          <w:rFonts w:ascii="Tahoma" w:hAnsi="Tahoma" w:cs="Tahoma"/>
          <w:color w:val="000000"/>
          <w:sz w:val="21"/>
          <w:szCs w:val="21"/>
          <w:u w:val="single"/>
        </w:rPr>
        <w:t>Cédulas</w:t>
      </w:r>
      <w:r w:rsidRPr="00956E7B">
        <w:rPr>
          <w:rFonts w:ascii="Tahoma" w:hAnsi="Tahoma" w:cs="Tahoma"/>
          <w:color w:val="000000"/>
          <w:sz w:val="21"/>
          <w:szCs w:val="21"/>
        </w:rPr>
        <w:t xml:space="preserve">”), no valor de R$ 16.600.000,00 (dezesseis milhões e seiscentos mil reais), </w:t>
      </w:r>
      <w:r w:rsidRPr="00956E7B">
        <w:rPr>
          <w:rFonts w:ascii="Tahoma" w:hAnsi="Tahoma" w:cs="Tahoma"/>
          <w:sz w:val="21"/>
          <w:szCs w:val="21"/>
        </w:rPr>
        <w:t>em favor da Planner, montante esse que servirá, dentre outra destinação, para o desenvolvimento das obras dos Empreendimentos Alvo;</w:t>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3A45FA2C"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se obrigaram em decorrência da emissão das Cédulas, entre outras obrigações, a pagar à </w:t>
      </w:r>
      <w:r w:rsidR="007D75AE" w:rsidRPr="00956E7B">
        <w:rPr>
          <w:rFonts w:ascii="Tahoma" w:hAnsi="Tahoma" w:cs="Tahoma"/>
          <w:color w:val="000000"/>
          <w:sz w:val="21"/>
          <w:szCs w:val="21"/>
        </w:rPr>
        <w:t>Planner</w:t>
      </w:r>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w:t>
      </w:r>
      <w:r w:rsidRPr="00956E7B">
        <w:rPr>
          <w:rFonts w:ascii="Tahoma" w:hAnsi="Tahoma" w:cs="Tahoma"/>
          <w:color w:val="000000"/>
          <w:sz w:val="21"/>
          <w:szCs w:val="21"/>
        </w:rPr>
        <w:lastRenderedPageBreak/>
        <w:t>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r w:rsidR="00862163" w:rsidRPr="00956E7B">
        <w:rPr>
          <w:rFonts w:ascii="Tahoma" w:hAnsi="Tahoma" w:cs="Tahoma"/>
          <w:sz w:val="21"/>
          <w:szCs w:val="21"/>
        </w:rPr>
        <w:t>Planner</w:t>
      </w:r>
      <w:r w:rsidRPr="00956E7B">
        <w:rPr>
          <w:rFonts w:ascii="Tahoma" w:hAnsi="Tahoma" w:cs="Tahoma"/>
          <w:sz w:val="21"/>
          <w:szCs w:val="21"/>
        </w:rPr>
        <w:t xml:space="preserve"> cede, na presente data, à Fiduciária, na qualidade de securitizadora,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1C0F04AB" w:rsidR="001A671E" w:rsidRPr="00956E7B"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Cessão fiduciária da totalidade dos recebíveis de titularidade das Fiduciantes oriundos das Unidades Vendidas (“</w:t>
      </w:r>
      <w:r w:rsidRPr="00956E7B">
        <w:rPr>
          <w:rFonts w:ascii="Tahoma" w:hAnsi="Tahoma" w:cs="Tahoma"/>
          <w:sz w:val="21"/>
          <w:szCs w:val="21"/>
          <w:u w:val="single"/>
        </w:rPr>
        <w:t>Direitos Creditórios Unidades Vendidas</w:t>
      </w:r>
      <w:r w:rsidRPr="00956E7B">
        <w:rPr>
          <w:rFonts w:ascii="Tahoma" w:hAnsi="Tahoma" w:cs="Tahoma"/>
          <w:sz w:val="21"/>
          <w:szCs w:val="21"/>
        </w:rPr>
        <w:t>”), e promessa de cessão fiduciária da totalidade dos recebíveis de titularidade das Fiduciantes, oriundos da comercialização das Unidades em Estoque (“</w:t>
      </w:r>
      <w:r w:rsidRPr="00956E7B">
        <w:rPr>
          <w:rFonts w:ascii="Tahoma" w:hAnsi="Tahoma" w:cs="Tahoma"/>
          <w:sz w:val="21"/>
          <w:szCs w:val="21"/>
          <w:u w:val="single"/>
        </w:rPr>
        <w:t>Direitos Creditórios Unidades em Estoque</w:t>
      </w:r>
      <w:r w:rsidRPr="00956E7B">
        <w:rPr>
          <w:rFonts w:ascii="Tahoma" w:hAnsi="Tahoma" w:cs="Tahoma"/>
          <w:sz w:val="21"/>
          <w:szCs w:val="21"/>
        </w:rPr>
        <w:t>”), sendo que, os Direitos Creditórios Unidades Vendidas e os Direitos Creditórios Unidades em Estoque, quando referidos em conjunto, serão denominados simplesmente como “</w:t>
      </w:r>
      <w:r w:rsidRPr="00956E7B">
        <w:rPr>
          <w:rFonts w:ascii="Tahoma" w:hAnsi="Tahoma" w:cs="Tahoma"/>
          <w:sz w:val="21"/>
          <w:szCs w:val="21"/>
          <w:u w:val="single"/>
        </w:rPr>
        <w:t>Direitos Creditórios</w:t>
      </w:r>
      <w:r w:rsidRPr="00956E7B">
        <w:rPr>
          <w:rFonts w:ascii="Tahoma" w:hAnsi="Tahoma" w:cs="Tahoma"/>
          <w:sz w:val="21"/>
          <w:szCs w:val="21"/>
        </w:rPr>
        <w:t xml:space="preserve">”), a serem formalizadas, nesta data, por meio </w:t>
      </w:r>
      <w:r w:rsidR="00093EF6" w:rsidRPr="00956E7B">
        <w:rPr>
          <w:rFonts w:ascii="Tahoma" w:hAnsi="Tahoma" w:cs="Tahoma"/>
          <w:sz w:val="21"/>
          <w:szCs w:val="21"/>
        </w:rPr>
        <w:t>este instrumento</w:t>
      </w:r>
      <w:r w:rsidRPr="00956E7B">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956E7B">
        <w:rPr>
          <w:rFonts w:ascii="Tahoma" w:hAnsi="Tahoma" w:cs="Tahoma"/>
          <w:bCs/>
          <w:sz w:val="21"/>
          <w:szCs w:val="21"/>
        </w:rPr>
        <w:t>Os Direitos Creditórios deverão ser depositados nas respectivas contas arrecadadoras dos Condomínios, definidas n</w:t>
      </w:r>
      <w:r w:rsidR="00AF7ED5" w:rsidRPr="00956E7B">
        <w:rPr>
          <w:rFonts w:ascii="Tahoma" w:hAnsi="Tahoma" w:cs="Tahoma"/>
          <w:bCs/>
          <w:sz w:val="21"/>
          <w:szCs w:val="21"/>
        </w:rPr>
        <w:t>este</w:t>
      </w:r>
      <w:r w:rsidRPr="00956E7B">
        <w:rPr>
          <w:rFonts w:ascii="Tahoma" w:hAnsi="Tahoma" w:cs="Tahoma"/>
          <w:bCs/>
          <w:sz w:val="21"/>
          <w:szCs w:val="21"/>
        </w:rPr>
        <w:t xml:space="preserve"> Contrato, e, posteriormente, ser transferidos para conta que concentrará os recursos provenientes dos Condomínios (“</w:t>
      </w:r>
      <w:r w:rsidRPr="00956E7B">
        <w:rPr>
          <w:rFonts w:ascii="Tahoma" w:hAnsi="Tahoma" w:cs="Tahoma"/>
          <w:bCs/>
          <w:sz w:val="21"/>
          <w:szCs w:val="21"/>
          <w:u w:val="single"/>
        </w:rPr>
        <w:t>Conta Centralizadora</w:t>
      </w:r>
      <w:r w:rsidRPr="00956E7B">
        <w:rPr>
          <w:rFonts w:ascii="Tahoma" w:hAnsi="Tahoma" w:cs="Tahoma"/>
          <w:bCs/>
          <w:sz w:val="21"/>
          <w:szCs w:val="21"/>
        </w:rPr>
        <w:t>”)</w:t>
      </w:r>
      <w:r w:rsidRPr="00956E7B">
        <w:rPr>
          <w:rFonts w:ascii="Tahoma" w:hAnsi="Tahoma" w:cs="Tahoma"/>
          <w:sz w:val="21"/>
          <w:szCs w:val="21"/>
        </w:rPr>
        <w:t>;</w:t>
      </w:r>
    </w:p>
    <w:p w14:paraId="4C70128E" w14:textId="77777777" w:rsidR="001A671E" w:rsidRPr="00956E7B" w:rsidRDefault="001A671E" w:rsidP="001A671E">
      <w:pPr>
        <w:pStyle w:val="PargrafodaLista"/>
        <w:widowControl w:val="0"/>
        <w:suppressAutoHyphens/>
        <w:spacing w:line="320" w:lineRule="exact"/>
        <w:ind w:left="709"/>
        <w:jc w:val="both"/>
        <w:rPr>
          <w:rFonts w:ascii="Tahoma" w:hAnsi="Tahoma" w:cs="Tahoma"/>
          <w:bCs/>
          <w:sz w:val="21"/>
          <w:szCs w:val="21"/>
        </w:rPr>
      </w:pPr>
    </w:p>
    <w:p w14:paraId="0284C25B" w14:textId="16ADBB6C" w:rsidR="001A671E" w:rsidRPr="00956E7B"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Alienação fiduciária sobre as Unidades, a ser formalizada</w:t>
      </w:r>
      <w:r w:rsidR="008B1C16" w:rsidRPr="00956E7B">
        <w:rPr>
          <w:rFonts w:ascii="Tahoma" w:hAnsi="Tahoma" w:cs="Tahoma"/>
          <w:sz w:val="21"/>
          <w:szCs w:val="21"/>
        </w:rPr>
        <w:t>, nesta data,</w:t>
      </w:r>
      <w:r w:rsidRPr="00956E7B">
        <w:rPr>
          <w:rFonts w:ascii="Tahoma" w:hAnsi="Tahoma" w:cs="Tahoma"/>
          <w:sz w:val="21"/>
          <w:szCs w:val="21"/>
        </w:rPr>
        <w:t xml:space="preserve"> nos termos d</w:t>
      </w:r>
      <w:r w:rsidR="008B1C16" w:rsidRPr="00956E7B">
        <w:rPr>
          <w:rFonts w:ascii="Tahoma" w:hAnsi="Tahoma" w:cs="Tahoma"/>
          <w:sz w:val="21"/>
          <w:szCs w:val="21"/>
        </w:rPr>
        <w:t xml:space="preserve">o </w:t>
      </w:r>
      <w:r w:rsidR="008B1C16" w:rsidRPr="00956E7B">
        <w:rPr>
          <w:rFonts w:ascii="Tahoma" w:hAnsi="Tahoma" w:cs="Tahoma"/>
          <w:bCs/>
          <w:sz w:val="21"/>
          <w:szCs w:val="21"/>
        </w:rPr>
        <w:t>Instrumento Particular de Alienação Fiduciária de Imóveis em Garantia e Outras Avenças</w:t>
      </w:r>
      <w:r w:rsidR="00D44F09" w:rsidRPr="00956E7B">
        <w:rPr>
          <w:rFonts w:ascii="Tahoma" w:hAnsi="Tahoma" w:cs="Tahoma"/>
          <w:sz w:val="21"/>
          <w:szCs w:val="21"/>
        </w:rPr>
        <w:t xml:space="preserve"> (“</w:t>
      </w:r>
      <w:r w:rsidR="00D44F09" w:rsidRPr="00956E7B">
        <w:rPr>
          <w:rFonts w:ascii="Tahoma" w:hAnsi="Tahoma" w:cs="Tahoma"/>
          <w:sz w:val="21"/>
          <w:szCs w:val="21"/>
          <w:u w:val="single"/>
        </w:rPr>
        <w:t>Contrato de Alienação Fiduciária</w:t>
      </w:r>
      <w:r w:rsidR="00D44F09" w:rsidRPr="00956E7B">
        <w:rPr>
          <w:rFonts w:ascii="Tahoma" w:hAnsi="Tahoma" w:cs="Tahoma"/>
          <w:sz w:val="21"/>
          <w:szCs w:val="21"/>
        </w:rPr>
        <w:t>”)</w:t>
      </w:r>
      <w:r w:rsidRPr="00956E7B">
        <w:rPr>
          <w:rFonts w:ascii="Tahoma" w:hAnsi="Tahoma" w:cs="Tahoma"/>
          <w:bCs/>
          <w:sz w:val="21"/>
          <w:szCs w:val="21"/>
        </w:rPr>
        <w:t>;</w:t>
      </w:r>
    </w:p>
    <w:p w14:paraId="3A20DEB2" w14:textId="77777777" w:rsidR="001A671E" w:rsidRPr="00956E7B" w:rsidRDefault="001A671E" w:rsidP="001A671E">
      <w:pPr>
        <w:pStyle w:val="PargrafodaLista"/>
        <w:rPr>
          <w:rFonts w:ascii="Tahoma" w:hAnsi="Tahoma" w:cs="Tahoma"/>
          <w:sz w:val="21"/>
          <w:szCs w:val="21"/>
        </w:rPr>
      </w:pPr>
    </w:p>
    <w:p w14:paraId="1A0C3101" w14:textId="77777777" w:rsidR="001A671E" w:rsidRPr="00956E7B"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Aval, prestado pelos Avalistas, conforme definidos nas </w:t>
      </w:r>
      <w:proofErr w:type="spellStart"/>
      <w:r w:rsidRPr="00956E7B">
        <w:rPr>
          <w:rFonts w:ascii="Tahoma" w:hAnsi="Tahoma" w:cs="Tahoma"/>
          <w:sz w:val="21"/>
          <w:szCs w:val="21"/>
        </w:rPr>
        <w:t>CCB’s</w:t>
      </w:r>
      <w:proofErr w:type="spellEnd"/>
      <w:r w:rsidRPr="00956E7B">
        <w:rPr>
          <w:rFonts w:ascii="Tahoma" w:hAnsi="Tahoma" w:cs="Tahoma"/>
          <w:sz w:val="21"/>
          <w:szCs w:val="21"/>
        </w:rPr>
        <w:t xml:space="preserve"> (“</w:t>
      </w:r>
      <w:r w:rsidRPr="00956E7B">
        <w:rPr>
          <w:rFonts w:ascii="Tahoma" w:hAnsi="Tahoma" w:cs="Tahoma"/>
          <w:sz w:val="21"/>
          <w:szCs w:val="21"/>
          <w:u w:val="single"/>
        </w:rPr>
        <w:t>Aval</w:t>
      </w:r>
      <w:r w:rsidRPr="00956E7B">
        <w:rPr>
          <w:rFonts w:ascii="Tahoma" w:hAnsi="Tahoma" w:cs="Tahoma"/>
          <w:sz w:val="21"/>
          <w:szCs w:val="21"/>
        </w:rPr>
        <w:t>”), nos termos do artigo 897 da Lei nº 10.406, de 10 de janeiro de 2002 (“</w:t>
      </w:r>
      <w:r w:rsidRPr="00956E7B">
        <w:rPr>
          <w:rFonts w:ascii="Tahoma" w:hAnsi="Tahoma" w:cs="Tahoma"/>
          <w:sz w:val="21"/>
          <w:szCs w:val="21"/>
          <w:u w:val="single"/>
        </w:rPr>
        <w:t>Código Civil</w:t>
      </w:r>
      <w:r w:rsidRPr="00956E7B">
        <w:rPr>
          <w:rFonts w:ascii="Tahoma" w:hAnsi="Tahoma" w:cs="Tahoma"/>
          <w:sz w:val="21"/>
          <w:szCs w:val="21"/>
        </w:rPr>
        <w:t xml:space="preserve">”), bem como carta de fiança outorgada em </w:t>
      </w:r>
      <w:r w:rsidRPr="00956E7B">
        <w:rPr>
          <w:rFonts w:ascii="Tahoma" w:hAnsi="Tahoma" w:cs="Tahoma"/>
          <w:bCs/>
          <w:sz w:val="21"/>
          <w:szCs w:val="21"/>
          <w:highlight w:val="yellow"/>
        </w:rPr>
        <w:t>[</w:t>
      </w:r>
      <w:proofErr w:type="gramStart"/>
      <w:r w:rsidRPr="00956E7B">
        <w:rPr>
          <w:rFonts w:ascii="Tahoma" w:hAnsi="Tahoma" w:cs="Tahoma"/>
          <w:bCs/>
          <w:sz w:val="21"/>
          <w:szCs w:val="21"/>
          <w:highlight w:val="yellow"/>
        </w:rPr>
        <w:t>•]</w:t>
      </w:r>
      <w:r w:rsidRPr="00956E7B">
        <w:rPr>
          <w:rFonts w:ascii="Tahoma" w:hAnsi="Tahoma" w:cs="Tahoma"/>
          <w:bCs/>
          <w:sz w:val="21"/>
          <w:szCs w:val="21"/>
        </w:rPr>
        <w:t>/</w:t>
      </w:r>
      <w:proofErr w:type="gramEnd"/>
      <w:r w:rsidRPr="00956E7B">
        <w:rPr>
          <w:rFonts w:ascii="Tahoma" w:hAnsi="Tahoma" w:cs="Tahoma"/>
          <w:bCs/>
          <w:sz w:val="21"/>
          <w:szCs w:val="21"/>
          <w:highlight w:val="yellow"/>
        </w:rPr>
        <w:t>[•]</w:t>
      </w:r>
      <w:r w:rsidRPr="00956E7B">
        <w:rPr>
          <w:rFonts w:ascii="Tahoma" w:hAnsi="Tahoma" w:cs="Tahoma"/>
          <w:bCs/>
          <w:sz w:val="21"/>
          <w:szCs w:val="21"/>
        </w:rPr>
        <w:t>/</w:t>
      </w:r>
      <w:r w:rsidRPr="00956E7B">
        <w:rPr>
          <w:rFonts w:ascii="Tahoma" w:hAnsi="Tahoma" w:cs="Tahoma"/>
          <w:bCs/>
          <w:sz w:val="21"/>
          <w:szCs w:val="21"/>
          <w:highlight w:val="yellow"/>
        </w:rPr>
        <w:t>[•]</w:t>
      </w:r>
      <w:r w:rsidRPr="00956E7B">
        <w:rPr>
          <w:rFonts w:ascii="Tahoma" w:hAnsi="Tahoma" w:cs="Tahoma"/>
          <w:bCs/>
          <w:sz w:val="21"/>
          <w:szCs w:val="21"/>
        </w:rPr>
        <w:t xml:space="preserve"> (“</w:t>
      </w:r>
      <w:commentRangeStart w:id="7"/>
      <w:r w:rsidRPr="00956E7B">
        <w:rPr>
          <w:rFonts w:ascii="Tahoma" w:hAnsi="Tahoma" w:cs="Tahoma"/>
          <w:bCs/>
          <w:sz w:val="21"/>
          <w:szCs w:val="21"/>
          <w:u w:val="single"/>
        </w:rPr>
        <w:t>Carta de Fiança</w:t>
      </w:r>
      <w:commentRangeEnd w:id="7"/>
      <w:r w:rsidR="00B608C2">
        <w:rPr>
          <w:rStyle w:val="Refdecomentrio"/>
        </w:rPr>
        <w:commentReference w:id="7"/>
      </w:r>
      <w:r w:rsidRPr="00956E7B">
        <w:rPr>
          <w:rFonts w:ascii="Tahoma" w:hAnsi="Tahoma" w:cs="Tahoma"/>
          <w:bCs/>
          <w:sz w:val="21"/>
          <w:szCs w:val="21"/>
        </w:rPr>
        <w:t>”); e</w:t>
      </w:r>
    </w:p>
    <w:p w14:paraId="60C0B1C7" w14:textId="77777777" w:rsidR="001A671E" w:rsidRPr="00956E7B" w:rsidRDefault="001A671E" w:rsidP="001A671E">
      <w:pPr>
        <w:pStyle w:val="PargrafodaLista"/>
        <w:rPr>
          <w:rFonts w:ascii="Tahoma" w:hAnsi="Tahoma" w:cs="Tahoma"/>
          <w:sz w:val="21"/>
          <w:szCs w:val="21"/>
        </w:rPr>
      </w:pPr>
    </w:p>
    <w:p w14:paraId="5B7104E5" w14:textId="0E3C99F7" w:rsidR="001A671E" w:rsidRPr="00956E7B"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00DE023B">
        <w:rPr>
          <w:rFonts w:ascii="Tahoma" w:hAnsi="Tahoma" w:cs="Tahoma"/>
          <w:sz w:val="21"/>
          <w:szCs w:val="21"/>
        </w:rPr>
        <w:t>;</w:t>
      </w:r>
    </w:p>
    <w:p w14:paraId="0305B42A" w14:textId="434B071F" w:rsidR="00A134EA" w:rsidRPr="00956E7B"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color w:val="000000"/>
          <w:sz w:val="21"/>
          <w:szCs w:val="21"/>
        </w:rPr>
        <w:t xml:space="preserve">A </w:t>
      </w:r>
      <w:r w:rsidRPr="00956E7B">
        <w:rPr>
          <w:rFonts w:ascii="Tahoma" w:hAnsi="Tahoma" w:cs="Tahoma"/>
          <w:b/>
          <w:bCs/>
          <w:color w:val="000000"/>
          <w:sz w:val="21"/>
          <w:szCs w:val="21"/>
        </w:rPr>
        <w:t>MVA Construções e Participações EIRELI</w:t>
      </w:r>
      <w:r w:rsidRPr="00956E7B">
        <w:rPr>
          <w:rFonts w:ascii="Tahoma" w:hAnsi="Tahoma" w:cs="Tahoma"/>
          <w:color w:val="000000"/>
          <w:sz w:val="21"/>
          <w:szCs w:val="21"/>
        </w:rPr>
        <w:t>., com sede da Cidade de São Paulo, Estado de São Paulo, na Rua das Fiandeiras,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A Fiduciária, na qualidade de securitizadora,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8"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8"/>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t>A Fiduciária é uma companhia securitizadora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664AED84"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Pr="00956E7B">
        <w:rPr>
          <w:rFonts w:ascii="Tahoma" w:hAnsi="Tahoma" w:cs="Tahoma"/>
          <w:bCs/>
          <w:sz w:val="21"/>
          <w:szCs w:val="21"/>
          <w:highlight w:val="yellow"/>
        </w:rPr>
        <w:t>[•]</w:t>
      </w:r>
      <w:r w:rsidRPr="00956E7B">
        <w:rPr>
          <w:rFonts w:ascii="Tahoma" w:hAnsi="Tahoma" w:cs="Tahoma"/>
          <w:bCs/>
          <w:sz w:val="21"/>
          <w:szCs w:val="21"/>
        </w:rPr>
        <w:t xml:space="preserve"> e </w:t>
      </w:r>
      <w:r w:rsidRPr="00956E7B">
        <w:rPr>
          <w:rFonts w:ascii="Tahoma" w:hAnsi="Tahoma" w:cs="Tahoma"/>
          <w:bCs/>
          <w:sz w:val="21"/>
          <w:szCs w:val="21"/>
          <w:highlight w:val="yellow"/>
        </w:rPr>
        <w:t>[•]</w:t>
      </w:r>
      <w:r w:rsidRPr="00956E7B">
        <w:rPr>
          <w:rFonts w:ascii="Tahoma" w:hAnsi="Tahoma" w:cs="Tahoma"/>
          <w:bCs/>
          <w:sz w:val="21"/>
          <w:szCs w:val="21"/>
        </w:rPr>
        <w:t xml:space="preserve"> Séries da sua </w:t>
      </w:r>
      <w:r w:rsidRPr="00956E7B">
        <w:rPr>
          <w:rFonts w:ascii="Tahoma" w:hAnsi="Tahoma" w:cs="Tahoma"/>
          <w:bCs/>
          <w:sz w:val="21"/>
          <w:szCs w:val="21"/>
          <w:highlight w:val="yellow"/>
        </w:rPr>
        <w:t>[</w:t>
      </w:r>
      <w:proofErr w:type="gramStart"/>
      <w:r w:rsidRPr="00956E7B">
        <w:rPr>
          <w:rFonts w:ascii="Tahoma" w:hAnsi="Tahoma" w:cs="Tahoma"/>
          <w:bCs/>
          <w:sz w:val="21"/>
          <w:szCs w:val="21"/>
          <w:highlight w:val="yellow"/>
        </w:rPr>
        <w:t>•]</w:t>
      </w:r>
      <w:r w:rsidRPr="00956E7B">
        <w:rPr>
          <w:rFonts w:ascii="Tahoma" w:hAnsi="Tahoma" w:cs="Tahoma"/>
          <w:bCs/>
          <w:sz w:val="21"/>
          <w:szCs w:val="21"/>
        </w:rPr>
        <w:t>ª</w:t>
      </w:r>
      <w:proofErr w:type="gramEnd"/>
      <w:r w:rsidRPr="00956E7B">
        <w:rPr>
          <w:rFonts w:ascii="Tahoma" w:hAnsi="Tahoma" w:cs="Tahoma"/>
          <w:bCs/>
          <w:sz w:val="21"/>
          <w:szCs w:val="21"/>
        </w:rPr>
        <w:t xml:space="preserve"> Emissão (“</w:t>
      </w:r>
      <w:r w:rsidRPr="00956E7B">
        <w:rPr>
          <w:rFonts w:ascii="Tahoma" w:hAnsi="Tahoma" w:cs="Tahoma"/>
          <w:bCs/>
          <w:sz w:val="21"/>
          <w:szCs w:val="21"/>
          <w:u w:val="single"/>
        </w:rPr>
        <w:t>CRI</w:t>
      </w:r>
      <w:r w:rsidRPr="00956E7B">
        <w:rPr>
          <w:rFonts w:ascii="Tahoma" w:hAnsi="Tahoma" w:cs="Tahoma"/>
          <w:bCs/>
          <w:sz w:val="21"/>
          <w:szCs w:val="21"/>
        </w:rPr>
        <w:t>”), conforme o Termo de Securitização de Créditos Imobiliários da Securitizadora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1438670A"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956E7B">
        <w:rPr>
          <w:rFonts w:ascii="Tahoma" w:hAnsi="Tahoma" w:cs="Tahoma"/>
          <w:bCs/>
          <w:sz w:val="21"/>
          <w:szCs w:val="21"/>
          <w:highlight w:val="yellow"/>
        </w:rPr>
        <w:t>[•]</w:t>
      </w:r>
      <w:r w:rsidRPr="00956E7B">
        <w:rPr>
          <w:rFonts w:ascii="Tahoma" w:hAnsi="Tahoma" w:cs="Tahoma"/>
          <w:sz w:val="21"/>
          <w:szCs w:val="21"/>
        </w:rPr>
        <w:t xml:space="preserve">ª e </w:t>
      </w:r>
      <w:r w:rsidRPr="00956E7B">
        <w:rPr>
          <w:rFonts w:ascii="Tahoma" w:hAnsi="Tahoma" w:cs="Tahoma"/>
          <w:bCs/>
          <w:sz w:val="21"/>
          <w:szCs w:val="21"/>
          <w:highlight w:val="yellow"/>
        </w:rPr>
        <w:t>[•]</w:t>
      </w:r>
      <w:r w:rsidRPr="00956E7B">
        <w:rPr>
          <w:rFonts w:ascii="Tahoma" w:hAnsi="Tahoma" w:cs="Tahoma"/>
          <w:sz w:val="21"/>
          <w:szCs w:val="21"/>
        </w:rPr>
        <w:t xml:space="preserve">ª Séries da </w:t>
      </w:r>
      <w:r w:rsidRPr="00956E7B">
        <w:rPr>
          <w:rFonts w:ascii="Tahoma" w:hAnsi="Tahoma" w:cs="Tahoma"/>
          <w:bCs/>
          <w:sz w:val="21"/>
          <w:szCs w:val="21"/>
          <w:highlight w:val="yellow"/>
        </w:rPr>
        <w:t>[•]</w:t>
      </w:r>
      <w:r w:rsidRPr="00956E7B">
        <w:rPr>
          <w:rFonts w:ascii="Tahoma" w:hAnsi="Tahoma" w:cs="Tahoma"/>
          <w:sz w:val="21"/>
          <w:szCs w:val="21"/>
        </w:rPr>
        <w:t>ª Emissão da Casa de Pedra Securitizadora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2B520445"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os Contratos de Cessão; (</w:t>
      </w:r>
      <w:proofErr w:type="spellStart"/>
      <w:r w:rsidRPr="00956E7B">
        <w:rPr>
          <w:rFonts w:ascii="Tahoma" w:hAnsi="Tahoma" w:cs="Tahoma"/>
          <w:sz w:val="21"/>
          <w:szCs w:val="21"/>
        </w:rPr>
        <w:t>iv</w:t>
      </w:r>
      <w:proofErr w:type="spellEnd"/>
      <w:r w:rsidRPr="00956E7B">
        <w:rPr>
          <w:rFonts w:ascii="Tahoma" w:hAnsi="Tahoma" w:cs="Tahoma"/>
          <w:sz w:val="21"/>
          <w:szCs w:val="21"/>
        </w:rPr>
        <w:t>) o presente Contrato; (v) o Contrato de Alienação Fiduciária; (vi) a Carta de Fiança; (</w:t>
      </w:r>
      <w:proofErr w:type="spellStart"/>
      <w:r w:rsidRPr="00956E7B">
        <w:rPr>
          <w:rFonts w:ascii="Tahoma" w:hAnsi="Tahoma" w:cs="Tahoma"/>
          <w:sz w:val="21"/>
          <w:szCs w:val="21"/>
        </w:rPr>
        <w:t>vii</w:t>
      </w:r>
      <w:proofErr w:type="spellEnd"/>
      <w:r w:rsidRPr="00956E7B">
        <w:rPr>
          <w:rFonts w:ascii="Tahoma" w:hAnsi="Tahoma" w:cs="Tahoma"/>
          <w:sz w:val="21"/>
          <w:szCs w:val="21"/>
        </w:rPr>
        <w:t>) o Termo de Securitização; (</w:t>
      </w:r>
      <w:proofErr w:type="spellStart"/>
      <w:r w:rsidRPr="00956E7B">
        <w:rPr>
          <w:rFonts w:ascii="Tahoma" w:hAnsi="Tahoma" w:cs="Tahoma"/>
          <w:sz w:val="21"/>
          <w:szCs w:val="21"/>
        </w:rPr>
        <w:t>viii</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w:t>
      </w:r>
      <w:proofErr w:type="spellStart"/>
      <w:r w:rsidRPr="00956E7B">
        <w:rPr>
          <w:rFonts w:ascii="Tahoma" w:hAnsi="Tahoma" w:cs="Tahoma"/>
          <w:bCs/>
          <w:sz w:val="21"/>
          <w:szCs w:val="21"/>
        </w:rPr>
        <w:t>ix</w:t>
      </w:r>
      <w:proofErr w:type="spellEnd"/>
      <w:r w:rsidRPr="00956E7B">
        <w:rPr>
          <w:rFonts w:ascii="Tahoma" w:hAnsi="Tahoma" w:cs="Tahoma"/>
          <w:bCs/>
          <w:sz w:val="21"/>
          <w:szCs w:val="21"/>
        </w:rPr>
        <w:t xml:space="preserve">) </w:t>
      </w:r>
      <w:r w:rsidRPr="00956E7B">
        <w:rPr>
          <w:rFonts w:ascii="Tahoma" w:hAnsi="Tahoma" w:cs="Tahoma"/>
          <w:sz w:val="21"/>
          <w:szCs w:val="21"/>
        </w:rPr>
        <w:t>o Contrato de Distribuição</w:t>
      </w:r>
      <w:r w:rsidRPr="00956E7B">
        <w:rPr>
          <w:rFonts w:ascii="Tahoma" w:hAnsi="Tahoma" w:cs="Tahoma"/>
          <w:bCs/>
          <w:sz w:val="21"/>
          <w:szCs w:val="21"/>
        </w:rPr>
        <w:t>; e (x)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956E7B">
        <w:rPr>
          <w:rFonts w:ascii="Tahoma" w:hAnsi="Tahoma" w:cs="Tahoma"/>
          <w:b/>
          <w:sz w:val="21"/>
          <w:szCs w:val="21"/>
        </w:rPr>
        <w:t>III – CLÁUSULAS</w:t>
      </w:r>
      <w:bookmarkEnd w:id="9"/>
      <w:bookmarkEnd w:id="10"/>
      <w:bookmarkEnd w:id="11"/>
      <w:bookmarkEnd w:id="12"/>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13"/>
      <w:bookmarkEnd w:id="14"/>
      <w:bookmarkEnd w:id="15"/>
      <w:bookmarkEnd w:id="16"/>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F41FDD"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r w:rsidRPr="00956E7B">
        <w:rPr>
          <w:rFonts w:ascii="Tahoma" w:hAnsi="Tahoma" w:cs="Tahoma"/>
          <w:sz w:val="21"/>
          <w:szCs w:val="21"/>
        </w:rPr>
        <w:t>.</w:t>
      </w:r>
      <w:r w:rsidR="00C54E40" w:rsidRPr="00956E7B">
        <w:rPr>
          <w:rFonts w:ascii="Tahoma" w:hAnsi="Tahoma" w:cs="Tahoma"/>
          <w:sz w:val="21"/>
          <w:szCs w:val="21"/>
        </w:rPr>
        <w:t xml:space="preserve"> As Unidades Vendidas são aquelas elencadas no Anexo A deste Contrato e as Unidades em Estoque são aquelas elencadas no Anexo B deste Contrato.</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xml:space="preserve">, por força de outra relação contratual que não a descrita </w:t>
      </w:r>
      <w:r w:rsidRPr="00956E7B">
        <w:rPr>
          <w:rFonts w:ascii="Tahoma" w:hAnsi="Tahoma" w:cs="Tahoma"/>
          <w:color w:val="000000"/>
          <w:sz w:val="21"/>
          <w:szCs w:val="21"/>
        </w:rPr>
        <w:lastRenderedPageBreak/>
        <w:t>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4314581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3 (três) meses ou a cada 10 (dez) novos contratos de compra e venda celebrados, o que ocorrer primeiro, serão celebrados aditamentos a este Contrato, de acordo com o modelo previsto no Anexo C, a fim de atualizar o Anexo A e o Anexo B para conter e atualizar a descrição dos </w:t>
      </w:r>
      <w:r w:rsidRPr="00956E7B">
        <w:rPr>
          <w:rFonts w:ascii="Tahoma" w:hAnsi="Tahoma" w:cs="Tahoma"/>
          <w:sz w:val="21"/>
          <w:szCs w:val="21"/>
        </w:rPr>
        <w:t>Direitos Creditórios Unidades Vendidas e dos Direitos Creditórios Unidades em Estoque</w:t>
      </w:r>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r w:rsidRPr="00956E7B">
        <w:rPr>
          <w:rFonts w:ascii="Tahoma" w:hAnsi="Tahoma" w:cs="Tahoma"/>
          <w:i/>
          <w:iCs/>
          <w:color w:val="000000"/>
          <w:sz w:val="21"/>
          <w:szCs w:val="21"/>
        </w:rPr>
        <w:t>Servicer</w:t>
      </w:r>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663CC7FD" w:rsidR="00A623B1" w:rsidRPr="00956E7B" w:rsidRDefault="00A623B1"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7" w:name="_DV_M43"/>
      <w:bookmarkEnd w:id="17"/>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18"/>
      <w:bookmarkEnd w:id="19"/>
      <w:bookmarkEnd w:id="20"/>
      <w:bookmarkEnd w:id="21"/>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2" w:name="_Ref424576947"/>
      <w:bookmarkStart w:id="23" w:name="_Toc510869660"/>
      <w:bookmarkStart w:id="24" w:name="_Toc529870643"/>
      <w:bookmarkStart w:id="25" w:name="_Toc532964153"/>
      <w:bookmarkStart w:id="26"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22"/>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Valor Principal: R$ </w:t>
      </w:r>
      <w:r w:rsidRPr="00956E7B">
        <w:rPr>
          <w:rFonts w:ascii="Tahoma" w:hAnsi="Tahoma" w:cs="Tahoma"/>
          <w:bCs/>
          <w:sz w:val="21"/>
          <w:szCs w:val="21"/>
        </w:rPr>
        <w:t>24.900.000,00 (vinte e quatro milhões e novecentos mil reais)</w:t>
      </w:r>
      <w:r w:rsidRPr="00956E7B">
        <w:rPr>
          <w:rFonts w:ascii="Tahoma" w:hAnsi="Tahoma" w:cs="Tahoma"/>
          <w:sz w:val="21"/>
          <w:szCs w:val="21"/>
        </w:rPr>
        <w:t>;</w:t>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lastRenderedPageBreak/>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bookmarkStart w:id="27" w:name="_Hlk58241945"/>
      <w:r w:rsidRPr="00956E7B">
        <w:rPr>
          <w:rFonts w:ascii="Tahoma" w:hAnsi="Tahoma" w:cs="Tahoma"/>
          <w:bCs/>
          <w:sz w:val="21"/>
          <w:szCs w:val="21"/>
          <w:highlight w:val="yellow"/>
        </w:rPr>
        <w:t>[•]</w:t>
      </w:r>
      <w:bookmarkEnd w:id="27"/>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45677912"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8"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28"/>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56E7B">
        <w:rPr>
          <w:rFonts w:ascii="Tahoma" w:hAnsi="Tahoma" w:cs="Tahoma"/>
          <w:i/>
          <w:sz w:val="21"/>
          <w:szCs w:val="21"/>
        </w:rPr>
        <w:t xml:space="preserve">pro rata </w:t>
      </w:r>
      <w:proofErr w:type="spellStart"/>
      <w:r w:rsidRPr="00956E7B">
        <w:rPr>
          <w:rFonts w:ascii="Tahoma" w:hAnsi="Tahoma" w:cs="Tahoma"/>
          <w:i/>
          <w:sz w:val="21"/>
          <w:szCs w:val="21"/>
        </w:rPr>
        <w:t>temporis</w:t>
      </w:r>
      <w:proofErr w:type="spellEnd"/>
      <w:r w:rsidRPr="00956E7B">
        <w:rPr>
          <w:rFonts w:ascii="Tahoma" w:hAnsi="Tahoma" w:cs="Tahoma"/>
          <w:sz w:val="21"/>
          <w:szCs w:val="21"/>
        </w:rPr>
        <w:t xml:space="preserve">, com base em um ano de 360 (trezentos e sessenta) dias, de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6250B8F3"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4430CE74"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29"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29"/>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Valor Principal: R$ </w:t>
      </w:r>
      <w:r w:rsidRPr="00956E7B">
        <w:rPr>
          <w:rFonts w:ascii="Tahoma" w:hAnsi="Tahoma" w:cs="Tahoma"/>
          <w:bCs/>
          <w:sz w:val="21"/>
          <w:szCs w:val="21"/>
        </w:rPr>
        <w:t>16.600.000,00 (dezesseis milhões e seiscentos mil reais)</w:t>
      </w:r>
      <w:r w:rsidRPr="00956E7B">
        <w:rPr>
          <w:rFonts w:ascii="Tahoma" w:hAnsi="Tahoma" w:cs="Tahoma"/>
          <w:sz w:val="21"/>
          <w:szCs w:val="21"/>
        </w:rPr>
        <w:t>;</w:t>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77777777"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2F617A41"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56E7B">
        <w:rPr>
          <w:rFonts w:ascii="Tahoma" w:hAnsi="Tahoma" w:cs="Tahoma"/>
          <w:i/>
          <w:sz w:val="21"/>
          <w:szCs w:val="21"/>
        </w:rPr>
        <w:t xml:space="preserve">pro rata </w:t>
      </w:r>
      <w:proofErr w:type="spellStart"/>
      <w:r w:rsidRPr="00956E7B">
        <w:rPr>
          <w:rFonts w:ascii="Tahoma" w:hAnsi="Tahoma" w:cs="Tahoma"/>
          <w:i/>
          <w:sz w:val="21"/>
          <w:szCs w:val="21"/>
        </w:rPr>
        <w:t>temporis</w:t>
      </w:r>
      <w:proofErr w:type="spellEnd"/>
      <w:r w:rsidRPr="00956E7B">
        <w:rPr>
          <w:rFonts w:ascii="Tahoma" w:hAnsi="Tahoma" w:cs="Tahoma"/>
          <w:sz w:val="21"/>
          <w:szCs w:val="21"/>
        </w:rPr>
        <w:t xml:space="preserve">, com base em um ano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1A9BE53B"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lastRenderedPageBreak/>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1D71AC75"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30"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30"/>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31"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 xml:space="preserve">de </w:t>
      </w:r>
      <w:ins w:id="32" w:author="Matheus Gomes Faria" w:date="2021-09-01T12:09:00Z">
        <w:r w:rsidR="00EA0A21" w:rsidRPr="00EA0A21">
          <w:rPr>
            <w:rFonts w:ascii="Tahoma" w:hAnsi="Tahoma" w:cs="Tahoma"/>
            <w:color w:val="000000"/>
            <w:sz w:val="21"/>
            <w:szCs w:val="21"/>
          </w:rPr>
          <w:t>Barueri</w:t>
        </w:r>
      </w:ins>
      <w:del w:id="33" w:author="Matheus Gomes Faria" w:date="2021-09-01T12:09:00Z">
        <w:r w:rsidR="00E16B42" w:rsidRPr="00956E7B" w:rsidDel="00EA0A21">
          <w:rPr>
            <w:rFonts w:ascii="Tahoma" w:hAnsi="Tahoma" w:cs="Tahoma"/>
            <w:color w:val="000000"/>
            <w:sz w:val="21"/>
            <w:szCs w:val="21"/>
          </w:rPr>
          <w:delText>Taubaté</w:delText>
        </w:r>
      </w:del>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ins w:id="34" w:author="Matheus Gomes Faria" w:date="2021-09-01T12:09:00Z">
        <w:r w:rsidR="00EA0A21">
          <w:rPr>
            <w:rFonts w:ascii="Tahoma" w:hAnsi="Tahoma" w:cs="Tahoma"/>
            <w:color w:val="000000"/>
            <w:sz w:val="21"/>
            <w:szCs w:val="21"/>
          </w:rPr>
          <w:t xml:space="preserve"> e ao Agente Fiduciário</w:t>
        </w:r>
      </w:ins>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31"/>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3F01B19B"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r w:rsidR="00CC3C08" w:rsidRPr="00956E7B">
        <w:rPr>
          <w:rFonts w:ascii="Tahoma" w:hAnsi="Tahoma" w:cs="Tahoma"/>
          <w:sz w:val="21"/>
          <w:szCs w:val="21"/>
        </w:rPr>
        <w:t>s</w:t>
      </w:r>
      <w:r w:rsidR="00597AE3" w:rsidRPr="00956E7B">
        <w:rPr>
          <w:rFonts w:ascii="Tahoma" w:hAnsi="Tahoma" w:cs="Tahoma"/>
          <w:sz w:val="21"/>
          <w:szCs w:val="21"/>
        </w:rPr>
        <w:t xml:space="preserve"> Contrato</w:t>
      </w:r>
      <w:r w:rsidR="00CC3C08" w:rsidRPr="00956E7B">
        <w:rPr>
          <w:rFonts w:ascii="Tahoma" w:hAnsi="Tahoma" w:cs="Tahoma"/>
          <w:sz w:val="21"/>
          <w:szCs w:val="21"/>
        </w:rPr>
        <w:t>s</w:t>
      </w:r>
      <w:r w:rsidR="00597AE3" w:rsidRPr="00956E7B">
        <w:rPr>
          <w:rFonts w:ascii="Tahoma" w:hAnsi="Tahoma" w:cs="Tahoma"/>
          <w:sz w:val="21"/>
          <w:szCs w:val="21"/>
        </w:rPr>
        <w:t xml:space="preserve">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ED390A6"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35"/>
      <w:r w:rsidRPr="00956E7B">
        <w:rPr>
          <w:rFonts w:ascii="Tahoma" w:hAnsi="Tahoma" w:cs="Tahoma"/>
          <w:sz w:val="21"/>
          <w:szCs w:val="21"/>
          <w:u w:val="single"/>
        </w:rPr>
        <w:t>Notificação aos Devedores</w:t>
      </w:r>
      <w:commentRangeEnd w:id="35"/>
      <w:r w:rsidR="006031A1">
        <w:rPr>
          <w:rStyle w:val="Refdecomentrio"/>
        </w:rPr>
        <w:commentReference w:id="35"/>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xml:space="preserve">, por meio de notificação por carta registrada com Aviso de Recebimento ou mediante protocolo de recebimento devidamente assinado, preparada </w:t>
      </w:r>
      <w:r w:rsidR="00BB6294" w:rsidRPr="00956E7B">
        <w:rPr>
          <w:rFonts w:ascii="Tahoma" w:hAnsi="Tahoma" w:cs="Tahoma"/>
          <w:sz w:val="21"/>
          <w:szCs w:val="21"/>
        </w:rPr>
        <w:lastRenderedPageBreak/>
        <w:t>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Quando da realização das vendas das Unidades em Estoque, a Fiduciante deverá inserir nos respectivos compromissos de compra e venda das Unidades em Estoque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 para conta 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53F33922"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agência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do Banco </w:t>
      </w:r>
      <w:r w:rsidR="00984927" w:rsidRPr="00956E7B">
        <w:rPr>
          <w:rFonts w:ascii="Tahoma" w:hAnsi="Tahoma" w:cs="Tahoma"/>
          <w:color w:val="000000"/>
          <w:sz w:val="21"/>
          <w:szCs w:val="21"/>
          <w:highlight w:val="yellow"/>
        </w:rPr>
        <w:t>[•]</w:t>
      </w:r>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FA4041" w:rsidRPr="00956E7B">
        <w:rPr>
          <w:rFonts w:ascii="Tahoma" w:hAnsi="Tahoma" w:cs="Tahoma"/>
          <w:color w:val="000000"/>
          <w:sz w:val="21"/>
          <w:szCs w:val="21"/>
          <w:highlight w:val="yellow"/>
        </w:rPr>
        <w:t>[•]</w:t>
      </w:r>
      <w:r w:rsidR="00FA4041" w:rsidRPr="00956E7B">
        <w:rPr>
          <w:rFonts w:ascii="Tahoma" w:hAnsi="Tahoma" w:cs="Tahoma"/>
          <w:sz w:val="21"/>
          <w:szCs w:val="21"/>
        </w:rPr>
        <w:t xml:space="preserve">, agência </w:t>
      </w:r>
      <w:r w:rsidR="00FA4041" w:rsidRPr="00956E7B">
        <w:rPr>
          <w:rFonts w:ascii="Tahoma" w:hAnsi="Tahoma" w:cs="Tahoma"/>
          <w:color w:val="000000"/>
          <w:sz w:val="21"/>
          <w:szCs w:val="21"/>
          <w:highlight w:val="yellow"/>
        </w:rPr>
        <w:t>[•]</w:t>
      </w:r>
      <w:r w:rsidR="00FA4041" w:rsidRPr="00956E7B">
        <w:rPr>
          <w:rFonts w:ascii="Tahoma" w:hAnsi="Tahoma" w:cs="Tahoma"/>
          <w:sz w:val="21"/>
          <w:szCs w:val="21"/>
        </w:rPr>
        <w:t xml:space="preserve">, do Banco </w:t>
      </w:r>
      <w:r w:rsidR="00FA4041" w:rsidRPr="00956E7B">
        <w:rPr>
          <w:rFonts w:ascii="Tahoma" w:hAnsi="Tahoma" w:cs="Tahoma"/>
          <w:color w:val="000000"/>
          <w:sz w:val="21"/>
          <w:szCs w:val="21"/>
          <w:highlight w:val="yellow"/>
        </w:rPr>
        <w:t>[•]</w:t>
      </w:r>
      <w:r w:rsidR="00FA4041" w:rsidRPr="00956E7B">
        <w:rPr>
          <w:rFonts w:ascii="Tahoma" w:hAnsi="Tahoma" w:cs="Tahoma"/>
          <w:color w:val="000000"/>
          <w:sz w:val="21"/>
          <w:szCs w:val="21"/>
        </w:rPr>
        <w:t>)</w:t>
      </w:r>
      <w:r w:rsidR="00F42A62" w:rsidRPr="00956E7B">
        <w:rPr>
          <w:rFonts w:ascii="Tahoma" w:hAnsi="Tahoma" w:cs="Tahoma"/>
          <w:color w:val="000000"/>
          <w:sz w:val="21"/>
          <w:szCs w:val="21"/>
        </w:rPr>
        <w:t xml:space="preserve">; 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agência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do Banco </w:t>
      </w:r>
      <w:r w:rsidR="00984927" w:rsidRPr="00956E7B">
        <w:rPr>
          <w:rFonts w:ascii="Tahoma" w:hAnsi="Tahoma" w:cs="Tahoma"/>
          <w:color w:val="000000"/>
          <w:sz w:val="21"/>
          <w:szCs w:val="21"/>
          <w:highlight w:val="yellow"/>
        </w:rPr>
        <w:t>[•]</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5942A42F"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6C475B" w:rsidRPr="00956E7B">
        <w:rPr>
          <w:rFonts w:ascii="Tahoma" w:hAnsi="Tahoma" w:cs="Tahoma"/>
          <w:sz w:val="21"/>
          <w:szCs w:val="21"/>
        </w:rPr>
        <w:t>Centralizadora,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61376929"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6"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para amortização dos CRI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36"/>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05EE8E4"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Securitizadora utilizará os recursos do Fundo de Despesas constituído no desembolso das Cédulas.</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604B66D6" w:rsidR="00634F43" w:rsidRPr="00956E7B"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Securitizadora neste sentido</w:t>
      </w:r>
      <w:r w:rsidR="001D5990" w:rsidRPr="00956E7B">
        <w:rPr>
          <w:rFonts w:ascii="Tahoma" w:hAnsi="Tahoma" w:cs="Tahoma"/>
          <w:sz w:val="21"/>
          <w:szCs w:val="21"/>
        </w:rPr>
        <w:t xml:space="preserve">, sob pena de aplicação do previsto na Cláusula 6.1 (d) das </w:t>
      </w:r>
      <w:proofErr w:type="spellStart"/>
      <w:r w:rsidR="001D5990" w:rsidRPr="00956E7B">
        <w:rPr>
          <w:rFonts w:ascii="Tahoma" w:hAnsi="Tahoma" w:cs="Tahoma"/>
          <w:sz w:val="21"/>
          <w:szCs w:val="21"/>
        </w:rPr>
        <w:lastRenderedPageBreak/>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7"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37"/>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8" w:name="_Ref24463777"/>
      <w:r w:rsidRPr="00956E7B">
        <w:rPr>
          <w:rFonts w:ascii="Tahoma" w:hAnsi="Tahoma" w:cs="Tahoma"/>
          <w:spacing w:val="-3"/>
          <w:sz w:val="21"/>
          <w:szCs w:val="21"/>
        </w:rPr>
        <w:t>Os Relatórios deverão ser elaborados por empresa especializada (“</w:t>
      </w:r>
      <w:r w:rsidRPr="00956E7B">
        <w:rPr>
          <w:rFonts w:ascii="Tahoma" w:hAnsi="Tahoma" w:cs="Tahoma"/>
          <w:i/>
          <w:spacing w:val="-3"/>
          <w:sz w:val="21"/>
          <w:szCs w:val="21"/>
          <w:u w:val="single"/>
        </w:rPr>
        <w:t>Servicer</w:t>
      </w:r>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r w:rsidRPr="00956E7B">
        <w:rPr>
          <w:rFonts w:ascii="Tahoma" w:hAnsi="Tahoma" w:cs="Tahoma"/>
          <w:i/>
          <w:spacing w:val="-3"/>
          <w:sz w:val="21"/>
          <w:szCs w:val="21"/>
        </w:rPr>
        <w:t>Servicer</w:t>
      </w:r>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38"/>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315847B4"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na CCB,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securitizadora,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23"/>
      <w:bookmarkEnd w:id="24"/>
      <w:bookmarkEnd w:id="25"/>
      <w:bookmarkEnd w:id="26"/>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lastRenderedPageBreak/>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63C0D782"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9" w:name="_DV_M128"/>
      <w:bookmarkEnd w:id="39"/>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imediatamente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em até 2 (dois)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40" w:name="_Toc529870645"/>
      <w:bookmarkStart w:id="41" w:name="_Toc532964155"/>
      <w:bookmarkStart w:id="42" w:name="_Toc41728602"/>
      <w:r w:rsidRPr="00956E7B">
        <w:rPr>
          <w:rFonts w:ascii="Tahoma" w:hAnsi="Tahoma" w:cs="Tahoma"/>
          <w:b/>
          <w:sz w:val="21"/>
          <w:szCs w:val="21"/>
        </w:rPr>
        <w:t xml:space="preserve">CLÁUSULA </w:t>
      </w:r>
      <w:bookmarkStart w:id="43" w:name="_Toc510869662"/>
      <w:bookmarkEnd w:id="40"/>
      <w:bookmarkEnd w:id="41"/>
      <w:bookmarkEnd w:id="42"/>
      <w:r w:rsidR="00066359" w:rsidRPr="00956E7B">
        <w:rPr>
          <w:rFonts w:ascii="Tahoma" w:hAnsi="Tahoma" w:cs="Tahoma"/>
          <w:b/>
          <w:sz w:val="21"/>
          <w:szCs w:val="21"/>
        </w:rPr>
        <w:t xml:space="preserve">SÉTIMA </w:t>
      </w:r>
      <w:r w:rsidRPr="00956E7B">
        <w:rPr>
          <w:rFonts w:ascii="Tahoma" w:hAnsi="Tahoma" w:cs="Tahoma"/>
          <w:b/>
          <w:sz w:val="21"/>
          <w:szCs w:val="21"/>
        </w:rPr>
        <w:t>–</w:t>
      </w:r>
      <w:bookmarkStart w:id="44" w:name="_Toc529870646"/>
      <w:bookmarkStart w:id="45" w:name="_Toc532964156"/>
      <w:bookmarkStart w:id="46" w:name="_Toc41728603"/>
      <w:r w:rsidRPr="00956E7B">
        <w:rPr>
          <w:rFonts w:ascii="Tahoma" w:hAnsi="Tahoma" w:cs="Tahoma"/>
          <w:b/>
          <w:sz w:val="21"/>
          <w:szCs w:val="21"/>
        </w:rPr>
        <w:t xml:space="preserve"> </w:t>
      </w:r>
      <w:bookmarkEnd w:id="43"/>
      <w:bookmarkEnd w:id="44"/>
      <w:bookmarkEnd w:id="45"/>
      <w:bookmarkEnd w:id="46"/>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7" w:name="_Ref204136857"/>
      <w:bookmarkStart w:id="48"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47"/>
      <w:r w:rsidR="00312F9D" w:rsidRPr="00956E7B">
        <w:rPr>
          <w:rFonts w:ascii="Tahoma" w:hAnsi="Tahoma" w:cs="Tahoma"/>
          <w:sz w:val="21"/>
          <w:szCs w:val="21"/>
        </w:rPr>
        <w:t xml:space="preserve"> pela cessão fiduciária objeto deste Contrato e pelas obrigações assumidas no âmbito dos CRI;</w:t>
      </w:r>
      <w:bookmarkEnd w:id="48"/>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9" w:name="_DV_M48"/>
      <w:bookmarkEnd w:id="49"/>
    </w:p>
    <w:p w14:paraId="1BECF0B8" w14:textId="7628E2E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0" w:name="_DV_M49"/>
      <w:bookmarkStart w:id="51" w:name="_DV_M50"/>
      <w:bookmarkStart w:id="52" w:name="_DV_M51"/>
      <w:bookmarkStart w:id="53" w:name="_DV_M52"/>
      <w:bookmarkEnd w:id="50"/>
      <w:bookmarkEnd w:id="51"/>
      <w:bookmarkEnd w:id="52"/>
      <w:bookmarkEnd w:id="53"/>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54" w:name="_DV_C88"/>
      <w:r w:rsidR="00312F9D" w:rsidRPr="00956E7B">
        <w:rPr>
          <w:rFonts w:ascii="Tahoma" w:hAnsi="Tahoma" w:cs="Tahoma"/>
          <w:sz w:val="21"/>
          <w:szCs w:val="21"/>
        </w:rPr>
        <w:t>até 15 (quinze)</w:t>
      </w:r>
      <w:bookmarkEnd w:id="54"/>
      <w:r w:rsidR="00312F9D" w:rsidRPr="00956E7B">
        <w:rPr>
          <w:rFonts w:ascii="Tahoma" w:hAnsi="Tahoma" w:cs="Tahoma"/>
          <w:sz w:val="21"/>
          <w:szCs w:val="21"/>
        </w:rPr>
        <w:t xml:space="preserve"> corridos contados da data de recebimento da respectiva solicitação, ou, no caso da ocorrência de um inadimplemento, </w:t>
      </w:r>
      <w:bookmarkStart w:id="55" w:name="_DV_C92"/>
      <w:r w:rsidR="00312F9D" w:rsidRPr="00956E7B">
        <w:rPr>
          <w:rFonts w:ascii="Tahoma" w:hAnsi="Tahoma" w:cs="Tahoma"/>
          <w:sz w:val="21"/>
          <w:szCs w:val="21"/>
        </w:rPr>
        <w:t xml:space="preserve">em até 5 (cinco) </w:t>
      </w:r>
      <w:bookmarkEnd w:id="55"/>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lastRenderedPageBreak/>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w:t>
      </w:r>
      <w:r w:rsidR="00FF19F1" w:rsidRPr="00956E7B">
        <w:rPr>
          <w:rFonts w:ascii="Tahoma" w:hAnsi="Tahoma" w:cs="Tahoma"/>
          <w:sz w:val="21"/>
          <w:szCs w:val="21"/>
        </w:rPr>
        <w:lastRenderedPageBreak/>
        <w:t>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6" w:name="_DV_M46"/>
      <w:bookmarkEnd w:id="56"/>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lastRenderedPageBreak/>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7" w:name="_Toc510869663"/>
      <w:bookmarkStart w:id="58" w:name="_Toc529870647"/>
      <w:bookmarkStart w:id="59" w:name="_Toc532964157"/>
      <w:bookmarkStart w:id="60" w:name="_Toc28001108"/>
      <w:bookmarkStart w:id="61"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62" w:name="_Toc510869664"/>
      <w:bookmarkStart w:id="63" w:name="_Toc529870648"/>
      <w:bookmarkStart w:id="64" w:name="_Toc532964158"/>
      <w:bookmarkStart w:id="65" w:name="_Toc41728606"/>
      <w:bookmarkEnd w:id="57"/>
      <w:bookmarkEnd w:id="58"/>
      <w:bookmarkEnd w:id="59"/>
      <w:bookmarkEnd w:id="60"/>
      <w:bookmarkEnd w:id="61"/>
      <w:r w:rsidR="00235585" w:rsidRPr="00956E7B">
        <w:rPr>
          <w:rFonts w:ascii="Tahoma" w:hAnsi="Tahoma" w:cs="Tahoma"/>
          <w:b/>
          <w:sz w:val="21"/>
          <w:szCs w:val="21"/>
        </w:rPr>
        <w:t xml:space="preserve"> </w:t>
      </w:r>
      <w:bookmarkEnd w:id="62"/>
      <w:bookmarkEnd w:id="63"/>
      <w:bookmarkEnd w:id="64"/>
      <w:bookmarkEnd w:id="65"/>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lastRenderedPageBreak/>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66"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66"/>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77777777" w:rsidR="001D0944" w:rsidRPr="00956E7B" w:rsidRDefault="001D094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Rodrigo Arruy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67" w:name="_DV_M182"/>
      <w:bookmarkEnd w:id="67"/>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8" w:name="_DV_M183"/>
      <w:bookmarkEnd w:id="68"/>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9" w:name="_Toc510869666"/>
      <w:bookmarkStart w:id="70" w:name="_Toc529870650"/>
      <w:bookmarkStart w:id="71"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9"/>
    <w:bookmarkEnd w:id="70"/>
    <w:bookmarkEnd w:id="71"/>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72"/>
      <w:r w:rsidRPr="00956E7B">
        <w:rPr>
          <w:rFonts w:ascii="Tahoma" w:hAnsi="Tahoma" w:cs="Tahoma"/>
          <w:sz w:val="21"/>
          <w:szCs w:val="21"/>
        </w:rPr>
        <w:t>E por estarem assim justas e contratadas, as Partes firmam o presente Contrato, de forma eletrônica, na presença de 2 (duas) testemunhas.</w:t>
      </w:r>
      <w:commentRangeEnd w:id="72"/>
      <w:r w:rsidR="00C56B2F" w:rsidRPr="00956E7B">
        <w:rPr>
          <w:rStyle w:val="Refdecomentrio"/>
          <w:rFonts w:ascii="Tahoma" w:hAnsi="Tahoma" w:cs="Tahoma"/>
          <w:sz w:val="21"/>
          <w:szCs w:val="21"/>
        </w:rPr>
        <w:commentReference w:id="72"/>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1C4B0EB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 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Casa de Pedra Securitizadora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46EB6DB3"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51D60779" w:rsidR="00EA205A" w:rsidRPr="00956E7B" w:rsidRDefault="00EA205A">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2/2 </w:t>
      </w:r>
      <w:r w:rsidR="00A35352" w:rsidRPr="00956E7B">
        <w:rPr>
          <w:rFonts w:ascii="Tahoma" w:hAnsi="Tahoma" w:cs="Tahoma"/>
          <w:i/>
          <w:sz w:val="21"/>
          <w:szCs w:val="21"/>
        </w:rPr>
        <w:t>do “</w:t>
      </w:r>
      <w:r w:rsidR="00F32F2D" w:rsidRPr="00956E7B">
        <w:rPr>
          <w:rFonts w:ascii="Tahoma" w:hAnsi="Tahoma" w:cs="Tahoma"/>
          <w:i/>
          <w:sz w:val="21"/>
          <w:szCs w:val="21"/>
        </w:rPr>
        <w:t xml:space="preserve">Instrumento Particular de Cessão Fiduciária e Promessa de Cessão Fiduciária de Direitos Creditórios e Outras Avenças”, celebrado em entre a </w:t>
      </w:r>
      <w:r w:rsidR="00F32F2D" w:rsidRPr="00956E7B">
        <w:rPr>
          <w:rFonts w:ascii="Tahoma" w:hAnsi="Tahoma" w:cs="Tahoma"/>
          <w:i/>
          <w:iCs/>
          <w:color w:val="000000"/>
          <w:sz w:val="21"/>
          <w:szCs w:val="21"/>
        </w:rPr>
        <w:t>Jardim dos Parques I Empreendimento Imobiliário Ltda., Parque das Macieiras Empreendimento Imobiliários Ltda.</w:t>
      </w:r>
      <w:r w:rsidR="00F32F2D" w:rsidRPr="00956E7B">
        <w:rPr>
          <w:rFonts w:ascii="Tahoma" w:hAnsi="Tahoma" w:cs="Tahoma"/>
          <w:i/>
          <w:sz w:val="21"/>
          <w:szCs w:val="21"/>
        </w:rPr>
        <w:t xml:space="preserve"> e a Casa de Pedra Securitizadora de Crédito S.A.</w:t>
      </w:r>
      <w:r w:rsidRPr="00956E7B">
        <w:rPr>
          <w:rFonts w:ascii="Tahoma" w:hAnsi="Tahoma" w:cs="Tahoma"/>
          <w:i/>
          <w:sz w:val="21"/>
          <w:szCs w:val="21"/>
        </w:rPr>
        <w:t>)</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31DA14FD"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DOS CONTRATOS DE COMERCIALIZAÇÃO DAS UNIDADES</w:t>
      </w:r>
      <w:r w:rsidR="00BC32EF" w:rsidRPr="00956E7B">
        <w:rPr>
          <w:rFonts w:ascii="Tahoma" w:hAnsi="Tahoma" w:cs="Tahoma"/>
          <w:b/>
          <w:sz w:val="21"/>
          <w:szCs w:val="21"/>
        </w:rPr>
        <w:t xml:space="preserve"> VENDIDAS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CellMar>
          <w:left w:w="70" w:type="dxa"/>
          <w:right w:w="70" w:type="dxa"/>
        </w:tblCellMar>
        <w:tblLook w:val="04A0" w:firstRow="1" w:lastRow="0" w:firstColumn="1" w:lastColumn="0" w:noHBand="0" w:noVBand="1"/>
      </w:tblPr>
      <w:tblGrid>
        <w:gridCol w:w="1175"/>
        <w:gridCol w:w="1902"/>
        <w:gridCol w:w="1494"/>
        <w:gridCol w:w="4707"/>
      </w:tblGrid>
      <w:tr w:rsidR="00783982" w:rsidRPr="00956E7B" w14:paraId="3D6F9080" w14:textId="77777777" w:rsidTr="00F83291">
        <w:trPr>
          <w:trHeight w:val="264"/>
        </w:trPr>
        <w:tc>
          <w:tcPr>
            <w:tcW w:w="0" w:type="auto"/>
            <w:tcBorders>
              <w:top w:val="single" w:sz="4" w:space="0" w:color="000000"/>
              <w:left w:val="single" w:sz="4" w:space="0" w:color="000000"/>
              <w:bottom w:val="single" w:sz="4" w:space="0" w:color="000000"/>
              <w:right w:val="single" w:sz="4" w:space="0" w:color="000000"/>
            </w:tcBorders>
            <w:shd w:val="clear" w:color="000000" w:fill="404040"/>
            <w:hideMark/>
          </w:tcPr>
          <w:p w14:paraId="42430DC9" w14:textId="3A0CD2C9"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Cliente</w:t>
            </w:r>
          </w:p>
        </w:tc>
        <w:tc>
          <w:tcPr>
            <w:tcW w:w="1902" w:type="dxa"/>
            <w:tcBorders>
              <w:top w:val="single" w:sz="4" w:space="0" w:color="000000"/>
              <w:left w:val="nil"/>
              <w:bottom w:val="single" w:sz="4" w:space="0" w:color="000000"/>
              <w:right w:val="single" w:sz="4" w:space="0" w:color="000000"/>
            </w:tcBorders>
            <w:shd w:val="clear" w:color="000000" w:fill="404040"/>
            <w:hideMark/>
          </w:tcPr>
          <w:p w14:paraId="2174ABA5" w14:textId="1521D32C"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CPF/CNPJ</w:t>
            </w:r>
          </w:p>
        </w:tc>
        <w:tc>
          <w:tcPr>
            <w:tcW w:w="0" w:type="auto"/>
            <w:tcBorders>
              <w:top w:val="single" w:sz="4" w:space="0" w:color="000000"/>
              <w:left w:val="nil"/>
              <w:bottom w:val="single" w:sz="4" w:space="0" w:color="000000"/>
              <w:right w:val="single" w:sz="4" w:space="0" w:color="000000"/>
            </w:tcBorders>
            <w:shd w:val="clear" w:color="000000" w:fill="404040"/>
            <w:hideMark/>
          </w:tcPr>
          <w:p w14:paraId="13E99855" w14:textId="4D9533A6"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Unidades</w:t>
            </w:r>
          </w:p>
        </w:tc>
        <w:tc>
          <w:tcPr>
            <w:tcW w:w="0" w:type="auto"/>
            <w:tcBorders>
              <w:top w:val="single" w:sz="4" w:space="0" w:color="000000"/>
              <w:left w:val="nil"/>
              <w:bottom w:val="single" w:sz="4" w:space="0" w:color="000000"/>
              <w:right w:val="single" w:sz="4" w:space="0" w:color="000000"/>
            </w:tcBorders>
            <w:shd w:val="clear" w:color="000000" w:fill="404040"/>
            <w:hideMark/>
          </w:tcPr>
          <w:p w14:paraId="0385C1FC" w14:textId="44EA7B12"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Saldo devedor</w:t>
            </w:r>
            <w:r w:rsidR="00B65515" w:rsidRPr="00956E7B">
              <w:rPr>
                <w:rFonts w:ascii="Tahoma" w:hAnsi="Tahoma" w:cs="Tahoma"/>
                <w:b/>
                <w:bCs/>
                <w:color w:val="FFFFFF"/>
                <w:sz w:val="21"/>
                <w:szCs w:val="21"/>
              </w:rPr>
              <w:t xml:space="preserve"> em [</w:t>
            </w:r>
            <w:proofErr w:type="gramStart"/>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proofErr w:type="gramEnd"/>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2021</w:t>
            </w:r>
          </w:p>
        </w:tc>
      </w:tr>
      <w:tr w:rsidR="00783982" w:rsidRPr="00956E7B" w14:paraId="6236F1B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C0761ED" w14:textId="1EAAA36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4244C2B9" w14:textId="134C369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2EF1656" w14:textId="6DD5DAF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938C700" w14:textId="403F5AAE" w:rsidR="00F83291" w:rsidRPr="00956E7B" w:rsidRDefault="00F83291" w:rsidP="00FF50B1">
            <w:pPr>
              <w:jc w:val="right"/>
              <w:rPr>
                <w:rFonts w:ascii="Tahoma" w:hAnsi="Tahoma" w:cs="Tahoma"/>
                <w:color w:val="000000"/>
                <w:sz w:val="21"/>
                <w:szCs w:val="21"/>
              </w:rPr>
            </w:pPr>
          </w:p>
        </w:tc>
      </w:tr>
      <w:tr w:rsidR="00783982" w:rsidRPr="00956E7B" w14:paraId="78711FE4"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0E4B5FA" w14:textId="59868A5E"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1261B41" w14:textId="19772B17"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DF04196" w14:textId="0BBCDD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5110172" w14:textId="678106E3" w:rsidR="00F83291" w:rsidRPr="00956E7B" w:rsidRDefault="00F83291" w:rsidP="00FF50B1">
            <w:pPr>
              <w:jc w:val="right"/>
              <w:rPr>
                <w:rFonts w:ascii="Tahoma" w:hAnsi="Tahoma" w:cs="Tahoma"/>
                <w:color w:val="000000"/>
                <w:sz w:val="21"/>
                <w:szCs w:val="21"/>
              </w:rPr>
            </w:pPr>
          </w:p>
        </w:tc>
      </w:tr>
      <w:tr w:rsidR="00783982" w:rsidRPr="00956E7B" w14:paraId="018B310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6E177D9" w14:textId="5BF23178"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2BF89CA" w14:textId="75609DD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915C892" w14:textId="1694F5E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3BC8019" w14:textId="6BA9CDC5" w:rsidR="00F83291" w:rsidRPr="00956E7B" w:rsidRDefault="00F83291" w:rsidP="00FF50B1">
            <w:pPr>
              <w:jc w:val="right"/>
              <w:rPr>
                <w:rFonts w:ascii="Tahoma" w:hAnsi="Tahoma" w:cs="Tahoma"/>
                <w:color w:val="000000"/>
                <w:sz w:val="21"/>
                <w:szCs w:val="21"/>
              </w:rPr>
            </w:pPr>
          </w:p>
        </w:tc>
      </w:tr>
      <w:tr w:rsidR="00783982" w:rsidRPr="00956E7B" w14:paraId="468CC8A2"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53E57DC3" w14:textId="6C47E345"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26168AF8" w14:textId="1CE6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9DE04F7" w14:textId="587C38C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5714C66" w14:textId="309A02E8" w:rsidR="00F83291" w:rsidRPr="00956E7B" w:rsidRDefault="00F83291" w:rsidP="00FF50B1">
            <w:pPr>
              <w:jc w:val="right"/>
              <w:rPr>
                <w:rFonts w:ascii="Tahoma" w:hAnsi="Tahoma" w:cs="Tahoma"/>
                <w:color w:val="000000"/>
                <w:sz w:val="21"/>
                <w:szCs w:val="21"/>
              </w:rPr>
            </w:pPr>
          </w:p>
        </w:tc>
      </w:tr>
      <w:tr w:rsidR="00783982" w:rsidRPr="00956E7B" w14:paraId="326CD4E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1F9D80E" w14:textId="1F6E3A00"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08E24577" w14:textId="62B3E2E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B8F986E" w14:textId="2A15582B"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ED7A89F" w14:textId="0FE43AB2" w:rsidR="00F83291" w:rsidRPr="00956E7B" w:rsidRDefault="00F83291" w:rsidP="00FF50B1">
            <w:pPr>
              <w:jc w:val="right"/>
              <w:rPr>
                <w:rFonts w:ascii="Tahoma" w:hAnsi="Tahoma" w:cs="Tahoma"/>
                <w:color w:val="000000"/>
                <w:sz w:val="21"/>
                <w:szCs w:val="21"/>
              </w:rPr>
            </w:pPr>
          </w:p>
        </w:tc>
      </w:tr>
      <w:tr w:rsidR="00783982" w:rsidRPr="00956E7B" w14:paraId="27A342F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143130A3" w14:textId="41AC86A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E239AF5" w14:textId="12B73D5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6FC7640" w14:textId="1AB8152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E517FDE" w14:textId="23116DDD" w:rsidR="00F83291" w:rsidRPr="00956E7B" w:rsidRDefault="00F83291" w:rsidP="00FF50B1">
            <w:pPr>
              <w:jc w:val="right"/>
              <w:rPr>
                <w:rFonts w:ascii="Tahoma" w:hAnsi="Tahoma" w:cs="Tahoma"/>
                <w:color w:val="000000"/>
                <w:sz w:val="21"/>
                <w:szCs w:val="21"/>
              </w:rPr>
            </w:pPr>
          </w:p>
        </w:tc>
      </w:tr>
      <w:tr w:rsidR="00783982" w:rsidRPr="00956E7B" w14:paraId="5B8A9BDB"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3D4DA77F" w14:textId="6EB07D31"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671F86D4" w14:textId="03BF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3F846F19" w14:textId="6B511815"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6A6E421" w14:textId="2115BB4B" w:rsidR="00F83291" w:rsidRPr="00956E7B" w:rsidRDefault="00F83291" w:rsidP="00FF50B1">
            <w:pPr>
              <w:jc w:val="right"/>
              <w:rPr>
                <w:rFonts w:ascii="Tahoma" w:hAnsi="Tahoma" w:cs="Tahoma"/>
                <w:color w:val="000000"/>
                <w:sz w:val="21"/>
                <w:szCs w:val="21"/>
              </w:rPr>
            </w:pPr>
          </w:p>
        </w:tc>
      </w:tr>
      <w:tr w:rsidR="00783982" w:rsidRPr="00956E7B" w14:paraId="62FDC23A"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6F8A008A" w14:textId="59BEE1D2"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C43A220" w14:textId="0AEA0A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9AF5FFE" w14:textId="4F985F1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8028039" w14:textId="2383E7E5" w:rsidR="00F83291" w:rsidRPr="00956E7B" w:rsidRDefault="00F83291" w:rsidP="00FF50B1">
            <w:pPr>
              <w:jc w:val="right"/>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160E87FC" w:rsidR="00EA205A" w:rsidRPr="00956E7B" w:rsidRDefault="00BC32EF"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B</w:t>
      </w:r>
    </w:p>
    <w:p w14:paraId="0F93D18C" w14:textId="418AE6C4" w:rsidR="00BC32EF" w:rsidRPr="00956E7B" w:rsidRDefault="00BC32EF">
      <w:pPr>
        <w:spacing w:line="320" w:lineRule="exact"/>
        <w:jc w:val="center"/>
        <w:rPr>
          <w:rFonts w:ascii="Tahoma" w:hAnsi="Tahoma" w:cs="Tahoma"/>
          <w:b/>
          <w:sz w:val="21"/>
          <w:szCs w:val="21"/>
        </w:rPr>
      </w:pPr>
      <w:r w:rsidRPr="00956E7B">
        <w:rPr>
          <w:rFonts w:ascii="Tahoma" w:hAnsi="Tahoma" w:cs="Tahoma"/>
          <w:b/>
          <w:sz w:val="21"/>
          <w:szCs w:val="21"/>
        </w:rPr>
        <w:t>RELAÇÃO DAS UNIDADES EM ESTOQUE</w:t>
      </w:r>
    </w:p>
    <w:p w14:paraId="08C3BE34" w14:textId="586491ED" w:rsidR="00F83291" w:rsidRPr="00956E7B" w:rsidRDefault="00F83291">
      <w:pPr>
        <w:spacing w:line="320" w:lineRule="exact"/>
        <w:jc w:val="center"/>
        <w:rPr>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14:paraId="67361F50" w14:textId="77777777" w:rsidTr="00B65515">
        <w:trPr>
          <w:trHeight w:val="288"/>
          <w:jc w:val="center"/>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77777777" w:rsidR="00622A6D" w:rsidRPr="00956E7B" w:rsidRDefault="00622A6D" w:rsidP="007C1D2A">
            <w:pPr>
              <w:jc w:val="center"/>
              <w:rPr>
                <w:rFonts w:ascii="Tahoma" w:hAnsi="Tahoma" w:cs="Tahoma"/>
                <w:b/>
                <w:bCs/>
                <w:color w:val="000000"/>
                <w:sz w:val="21"/>
                <w:szCs w:val="21"/>
              </w:rPr>
            </w:pPr>
            <w:r w:rsidRPr="00956E7B">
              <w:rPr>
                <w:rFonts w:ascii="Tahoma" w:hAnsi="Tahoma" w:cs="Tahoma"/>
                <w:b/>
                <w:bCs/>
                <w:color w:val="000000"/>
                <w:sz w:val="21"/>
                <w:szCs w:val="21"/>
              </w:rPr>
              <w:t>Unidade</w:t>
            </w:r>
          </w:p>
        </w:tc>
      </w:tr>
      <w:tr w:rsidR="00622A6D" w:rsidRPr="00956E7B" w14:paraId="4756CB2B"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1DF4BF49" w:rsidR="00622A6D" w:rsidRPr="00956E7B" w:rsidRDefault="00622A6D" w:rsidP="007C1D2A">
            <w:pPr>
              <w:jc w:val="center"/>
              <w:rPr>
                <w:rFonts w:ascii="Tahoma" w:hAnsi="Tahoma" w:cs="Tahoma"/>
                <w:color w:val="000000"/>
                <w:sz w:val="21"/>
                <w:szCs w:val="21"/>
              </w:rPr>
            </w:pPr>
          </w:p>
        </w:tc>
      </w:tr>
      <w:tr w:rsidR="00622A6D" w:rsidRPr="00956E7B" w14:paraId="5BF64F24"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515B08CB" w:rsidR="00622A6D" w:rsidRPr="00956E7B" w:rsidRDefault="00622A6D" w:rsidP="007C1D2A">
            <w:pPr>
              <w:jc w:val="center"/>
              <w:rPr>
                <w:rFonts w:ascii="Tahoma" w:hAnsi="Tahoma" w:cs="Tahoma"/>
                <w:color w:val="000000"/>
                <w:sz w:val="21"/>
                <w:szCs w:val="21"/>
              </w:rPr>
            </w:pPr>
          </w:p>
        </w:tc>
      </w:tr>
      <w:tr w:rsidR="00622A6D" w:rsidRPr="00956E7B" w14:paraId="23039E52"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2C6D3335" w:rsidR="00622A6D" w:rsidRPr="00956E7B" w:rsidRDefault="00622A6D" w:rsidP="007C1D2A">
            <w:pPr>
              <w:jc w:val="center"/>
              <w:rPr>
                <w:rFonts w:ascii="Tahoma" w:hAnsi="Tahoma" w:cs="Tahoma"/>
                <w:color w:val="000000"/>
                <w:sz w:val="21"/>
                <w:szCs w:val="21"/>
              </w:rPr>
            </w:pPr>
          </w:p>
        </w:tc>
      </w:tr>
      <w:tr w:rsidR="005362BD" w:rsidRPr="00956E7B" w14:paraId="003EEBC5"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74523B76" w:rsidR="005362BD" w:rsidRPr="00956E7B" w:rsidRDefault="005362BD" w:rsidP="007C1D2A">
            <w:pPr>
              <w:jc w:val="center"/>
              <w:rPr>
                <w:rFonts w:ascii="Tahoma" w:hAnsi="Tahoma" w:cs="Tahoma"/>
                <w:color w:val="000000"/>
                <w:sz w:val="21"/>
                <w:szCs w:val="21"/>
              </w:rPr>
            </w:pPr>
          </w:p>
        </w:tc>
      </w:tr>
      <w:tr w:rsidR="00622A6D" w:rsidRPr="00956E7B" w14:paraId="392C8037"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1C01B73" w:rsidR="00622A6D" w:rsidRPr="00956E7B" w:rsidRDefault="00622A6D" w:rsidP="007C1D2A">
            <w:pPr>
              <w:jc w:val="center"/>
              <w:rPr>
                <w:rFonts w:ascii="Tahoma" w:hAnsi="Tahoma" w:cs="Tahoma"/>
                <w:color w:val="000000"/>
                <w:sz w:val="21"/>
                <w:szCs w:val="21"/>
              </w:rPr>
            </w:pPr>
          </w:p>
        </w:tc>
      </w:tr>
    </w:tbl>
    <w:p w14:paraId="70442EF3" w14:textId="77777777" w:rsidR="00317A0D" w:rsidRPr="00956E7B" w:rsidRDefault="00317A0D">
      <w:pPr>
        <w:spacing w:line="320" w:lineRule="exact"/>
        <w:jc w:val="center"/>
        <w:rPr>
          <w:rFonts w:ascii="Tahoma" w:hAnsi="Tahoma" w:cs="Tahoma"/>
          <w:b/>
          <w:sz w:val="21"/>
          <w:szCs w:val="21"/>
        </w:rPr>
      </w:pPr>
    </w:p>
    <w:p w14:paraId="2E9C48F7" w14:textId="77777777" w:rsidR="00DF2F12" w:rsidRPr="00956E7B" w:rsidRDefault="00DF2F12">
      <w:pPr>
        <w:spacing w:line="320" w:lineRule="exact"/>
        <w:rPr>
          <w:rFonts w:ascii="Tahoma" w:hAnsi="Tahoma" w:cs="Tahoma"/>
          <w:b/>
          <w:sz w:val="21"/>
          <w:szCs w:val="21"/>
        </w:rPr>
      </w:pPr>
    </w:p>
    <w:p w14:paraId="07B25257" w14:textId="5F0D7BD7" w:rsidR="00DF2F12" w:rsidRPr="00956E7B" w:rsidRDefault="00DF2F12">
      <w:pPr>
        <w:rPr>
          <w:rFonts w:ascii="Tahoma" w:hAnsi="Tahoma" w:cs="Tahoma"/>
          <w:b/>
          <w:sz w:val="21"/>
          <w:szCs w:val="21"/>
        </w:rPr>
      </w:pPr>
      <w:r w:rsidRPr="00956E7B">
        <w:rPr>
          <w:rFonts w:ascii="Tahoma" w:hAnsi="Tahoma" w:cs="Tahoma"/>
          <w:b/>
          <w:sz w:val="21"/>
          <w:szCs w:val="21"/>
        </w:rPr>
        <w:br w:type="page"/>
      </w:r>
    </w:p>
    <w:p w14:paraId="26914899" w14:textId="57D9E501"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lastRenderedPageBreak/>
        <w:t xml:space="preserve">ANEXO </w:t>
      </w:r>
      <w:r w:rsidR="00E80306" w:rsidRPr="00956E7B">
        <w:rPr>
          <w:rFonts w:ascii="Tahoma" w:hAnsi="Tahoma" w:cs="Tahoma"/>
          <w:b/>
          <w:sz w:val="21"/>
          <w:szCs w:val="21"/>
          <w:lang w:val="pt-BR"/>
        </w:rPr>
        <w:t>C</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102E3B06" w14:textId="73A202D3" w:rsidR="00F32F2D" w:rsidRPr="00956E7B" w:rsidRDefault="00F32F2D" w:rsidP="00F32F2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589B1624" w14:textId="77777777" w:rsidR="00F32F2D" w:rsidRPr="00956E7B" w:rsidRDefault="00F32F2D" w:rsidP="00F32F2D">
      <w:pPr>
        <w:tabs>
          <w:tab w:val="left" w:pos="9356"/>
        </w:tabs>
        <w:spacing w:line="320" w:lineRule="exact"/>
        <w:ind w:right="4"/>
        <w:jc w:val="both"/>
        <w:rPr>
          <w:rFonts w:ascii="Tahoma" w:hAnsi="Tahoma" w:cs="Tahoma"/>
          <w:sz w:val="21"/>
          <w:szCs w:val="21"/>
        </w:rPr>
      </w:pPr>
    </w:p>
    <w:p w14:paraId="212F4FD5" w14:textId="77E39D6C" w:rsidR="007C2D79" w:rsidRPr="00956E7B" w:rsidRDefault="00F32F2D" w:rsidP="00F32F2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Cidade de Barueri Estado de São Paulo, CEP 06454-020, devidamente inscrita no CNPJ/ME sob o nº 34.549.091/0001-30 (“</w:t>
      </w:r>
      <w:r w:rsidRPr="00956E7B">
        <w:rPr>
          <w:rFonts w:ascii="Tahoma" w:hAnsi="Tahoma" w:cs="Tahoma"/>
          <w:sz w:val="21"/>
          <w:szCs w:val="21"/>
          <w:u w:val="single"/>
        </w:rPr>
        <w:t>SPE Macieiras</w:t>
      </w:r>
      <w:r w:rsidRPr="00956E7B">
        <w:rPr>
          <w:rFonts w:ascii="Tahoma" w:hAnsi="Tahoma" w:cs="Tahoma"/>
          <w:sz w:val="21"/>
          <w:szCs w:val="21"/>
        </w:rPr>
        <w:t>”, quando mencionada em conjunto com Jardim dos Parques, “</w:t>
      </w:r>
      <w:r w:rsidRPr="00956E7B">
        <w:rPr>
          <w:rFonts w:ascii="Tahoma" w:hAnsi="Tahoma" w:cs="Tahoma"/>
          <w:sz w:val="21"/>
          <w:szCs w:val="21"/>
          <w:u w:val="single"/>
        </w:rPr>
        <w:t>Fiduciantes</w:t>
      </w:r>
      <w:r w:rsidRPr="00956E7B">
        <w:rPr>
          <w:rFonts w:ascii="Tahoma" w:hAnsi="Tahoma" w:cs="Tahoma"/>
          <w:sz w:val="21"/>
          <w:szCs w:val="21"/>
        </w:rPr>
        <w:t>”);</w:t>
      </w:r>
      <w:r w:rsidR="005C0171" w:rsidRPr="00956E7B">
        <w:rPr>
          <w:rFonts w:ascii="Tahoma" w:hAnsi="Tahoma" w:cs="Tahoma"/>
          <w:sz w:val="21"/>
          <w:szCs w:val="21"/>
        </w:rPr>
        <w:t xml:space="preserve"> </w:t>
      </w:r>
      <w:r w:rsidR="00C64942" w:rsidRPr="00956E7B">
        <w:rPr>
          <w:rFonts w:ascii="Tahoma" w:hAnsi="Tahoma" w:cs="Tahoma"/>
          <w:sz w:val="21"/>
          <w:szCs w:val="21"/>
        </w:rPr>
        <w:t>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D3C0"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12D0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5A56"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7129"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73"/>
      <w:r w:rsidRPr="00956E7B">
        <w:rPr>
          <w:rFonts w:ascii="Tahoma" w:hAnsi="Tahoma" w:cs="Tahoma"/>
          <w:sz w:val="21"/>
          <w:szCs w:val="21"/>
        </w:rPr>
        <w:t>E por estarem assim justas e contratadas, as Partes firmam o presente Contrato, de forma eletrônica, na presença de 2 (duas) testemunhas.</w:t>
      </w:r>
      <w:commentRangeEnd w:id="73"/>
      <w:r w:rsidRPr="00956E7B">
        <w:rPr>
          <w:rStyle w:val="Refdecomentrio"/>
          <w:rFonts w:ascii="Tahoma" w:hAnsi="Tahoma" w:cs="Tahoma"/>
          <w:sz w:val="21"/>
          <w:szCs w:val="21"/>
        </w:rPr>
        <w:commentReference w:id="73"/>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6E50136B"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 xml:space="preserve">Instrumento Particular de Cessão Fiduciária e Promessa de Cessão Fiduciária de Direitos Creditórios e Outras Avenças”, celebrado em entre a </w:t>
      </w:r>
      <w:r w:rsidRPr="00956E7B">
        <w:rPr>
          <w:rFonts w:ascii="Tahoma" w:hAnsi="Tahoma" w:cs="Tahoma"/>
          <w:i/>
          <w:iCs/>
          <w:color w:val="000000"/>
          <w:sz w:val="21"/>
          <w:szCs w:val="21"/>
        </w:rPr>
        <w:t>Jardim dos Parques I Empreendimento Imobiliário Ltda., Parque das Macieiras Empreendimento Imobiliários Ltda.</w:t>
      </w:r>
      <w:r w:rsidRPr="00956E7B">
        <w:rPr>
          <w:rFonts w:ascii="Tahoma" w:hAnsi="Tahoma" w:cs="Tahoma"/>
          <w:i/>
          <w:sz w:val="21"/>
          <w:szCs w:val="21"/>
        </w:rPr>
        <w:t xml:space="preserve"> e a Casa de Pedra Securitizadora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77777777" w:rsidR="007D603C" w:rsidRPr="00956E7B" w:rsidRDefault="007D603C" w:rsidP="007D603C">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6802B732" w:rsidR="007D603C" w:rsidRPr="00956E7B" w:rsidRDefault="00F8787D"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 de Cessão Fiduciária de Direitos Creditórios e Outras Avenças”, celebrado em entre a </w:t>
      </w:r>
      <w:r w:rsidRPr="00956E7B">
        <w:rPr>
          <w:rFonts w:ascii="Tahoma" w:hAnsi="Tahoma" w:cs="Tahoma"/>
          <w:i/>
          <w:iCs/>
          <w:color w:val="000000"/>
          <w:sz w:val="21"/>
          <w:szCs w:val="21"/>
        </w:rPr>
        <w:t>Jardim dos Parques I Empreendimento Imobiliário Ltda., Parque das Macieiras Empreendimento Imobiliários Ltda.</w:t>
      </w:r>
      <w:r w:rsidRPr="00956E7B">
        <w:rPr>
          <w:rFonts w:ascii="Tahoma" w:hAnsi="Tahoma" w:cs="Tahoma"/>
          <w:i/>
          <w:sz w:val="21"/>
          <w:szCs w:val="21"/>
        </w:rPr>
        <w:t xml:space="preserve"> e a Casa de Pedra Securitizadora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theus Gomes Faria" w:date="2021-09-01T12:00:00Z" w:initials="MGF">
    <w:p w14:paraId="2DE86D1D" w14:textId="3C0D9784" w:rsidR="00B608C2" w:rsidRDefault="00B608C2">
      <w:pPr>
        <w:pStyle w:val="Textodecomentrio"/>
      </w:pPr>
      <w:r>
        <w:rPr>
          <w:rStyle w:val="Refdecomentrio"/>
        </w:rPr>
        <w:annotationRef/>
      </w:r>
      <w:r>
        <w:t>Favor encaminhar</w:t>
      </w:r>
    </w:p>
  </w:comment>
  <w:comment w:id="35" w:author="Eduardo Pachi" w:date="2021-08-13T16:22:00Z" w:initials="EP">
    <w:p w14:paraId="2E42BB9B" w14:textId="4DC7C772" w:rsidR="006031A1" w:rsidRDefault="006031A1">
      <w:pPr>
        <w:pStyle w:val="Textodecomentrio"/>
      </w:pPr>
      <w:r>
        <w:rPr>
          <w:rStyle w:val="Refdecomentrio"/>
        </w:rPr>
        <w:annotationRef/>
      </w:r>
      <w:proofErr w:type="spellStart"/>
      <w:r>
        <w:t>Eben</w:t>
      </w:r>
      <w:proofErr w:type="spellEnd"/>
      <w:r>
        <w:t>, por favor, verificar se estão confortáveis com esse operacional.</w:t>
      </w:r>
    </w:p>
  </w:comment>
  <w:comment w:id="72"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73"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E86D1D" w15:done="0"/>
  <w15:commentEx w15:paraId="2E42BB9B"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9DE" w16cex:dateUtc="2021-09-01T15:00:00Z"/>
  <w16cex:commentExtensible w16cex:durableId="24C11AD2" w16cex:dateUtc="2021-08-13T19:22: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86D1D" w16cid:durableId="24D9E9DE"/>
  <w16cid:commentId w16cid:paraId="2E42BB9B" w16cid:durableId="24C11AD2"/>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C872" w14:textId="77777777" w:rsidR="004374F9" w:rsidRDefault="004374F9" w:rsidP="00410195">
      <w:r>
        <w:separator/>
      </w:r>
    </w:p>
    <w:p w14:paraId="5C9498C0" w14:textId="77777777" w:rsidR="004374F9" w:rsidRDefault="004374F9"/>
  </w:endnote>
  <w:endnote w:type="continuationSeparator" w:id="0">
    <w:p w14:paraId="762991B8" w14:textId="77777777" w:rsidR="004374F9" w:rsidRDefault="004374F9" w:rsidP="00410195">
      <w:r>
        <w:continuationSeparator/>
      </w:r>
    </w:p>
    <w:p w14:paraId="33C83BED" w14:textId="77777777" w:rsidR="004374F9" w:rsidRDefault="004374F9"/>
  </w:endnote>
  <w:endnote w:type="continuationNotice" w:id="1">
    <w:p w14:paraId="292AF250" w14:textId="77777777" w:rsidR="004374F9" w:rsidRDefault="00437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3CB7" w14:textId="77777777" w:rsidR="004374F9" w:rsidRDefault="004374F9" w:rsidP="00410195">
      <w:r>
        <w:separator/>
      </w:r>
    </w:p>
    <w:p w14:paraId="5880219B" w14:textId="77777777" w:rsidR="004374F9" w:rsidRDefault="004374F9"/>
  </w:footnote>
  <w:footnote w:type="continuationSeparator" w:id="0">
    <w:p w14:paraId="0533DAF5" w14:textId="77777777" w:rsidR="004374F9" w:rsidRDefault="004374F9" w:rsidP="00410195">
      <w:r>
        <w:continuationSeparator/>
      </w:r>
    </w:p>
    <w:p w14:paraId="31639091" w14:textId="77777777" w:rsidR="004374F9" w:rsidRDefault="004374F9"/>
  </w:footnote>
  <w:footnote w:type="continuationNotice" w:id="1">
    <w:p w14:paraId="509A73D5" w14:textId="77777777" w:rsidR="004374F9" w:rsidRDefault="00437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42673EE"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42EA"/>
    <w:rsid w:val="00004352"/>
    <w:rsid w:val="00004B60"/>
    <w:rsid w:val="0000547B"/>
    <w:rsid w:val="0000708B"/>
    <w:rsid w:val="000137C8"/>
    <w:rsid w:val="000138EF"/>
    <w:rsid w:val="00013B10"/>
    <w:rsid w:val="0001487F"/>
    <w:rsid w:val="000154CB"/>
    <w:rsid w:val="00015614"/>
    <w:rsid w:val="00016414"/>
    <w:rsid w:val="00017635"/>
    <w:rsid w:val="000203B2"/>
    <w:rsid w:val="000206CC"/>
    <w:rsid w:val="00020A9F"/>
    <w:rsid w:val="00021467"/>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7908"/>
    <w:rsid w:val="000819BE"/>
    <w:rsid w:val="000869E6"/>
    <w:rsid w:val="00090D4A"/>
    <w:rsid w:val="00091060"/>
    <w:rsid w:val="00093EF6"/>
    <w:rsid w:val="00094AE7"/>
    <w:rsid w:val="00095793"/>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1004C5"/>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4977"/>
    <w:rsid w:val="001850A7"/>
    <w:rsid w:val="00185E5C"/>
    <w:rsid w:val="00186760"/>
    <w:rsid w:val="001872C4"/>
    <w:rsid w:val="001A0C72"/>
    <w:rsid w:val="001A42C5"/>
    <w:rsid w:val="001A671E"/>
    <w:rsid w:val="001B0D8A"/>
    <w:rsid w:val="001B7279"/>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313D"/>
    <w:rsid w:val="00235585"/>
    <w:rsid w:val="00236909"/>
    <w:rsid w:val="002410A0"/>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6EB"/>
    <w:rsid w:val="00293E56"/>
    <w:rsid w:val="00294FA5"/>
    <w:rsid w:val="002958EE"/>
    <w:rsid w:val="002A1EA5"/>
    <w:rsid w:val="002A2104"/>
    <w:rsid w:val="002A2833"/>
    <w:rsid w:val="002A3556"/>
    <w:rsid w:val="002A3612"/>
    <w:rsid w:val="002B0906"/>
    <w:rsid w:val="002B2700"/>
    <w:rsid w:val="002B3EDC"/>
    <w:rsid w:val="002B5112"/>
    <w:rsid w:val="002C140F"/>
    <w:rsid w:val="002C1892"/>
    <w:rsid w:val="002C6454"/>
    <w:rsid w:val="002C7157"/>
    <w:rsid w:val="002D2306"/>
    <w:rsid w:val="002D26E6"/>
    <w:rsid w:val="002D33B7"/>
    <w:rsid w:val="002D4210"/>
    <w:rsid w:val="002D49BE"/>
    <w:rsid w:val="002D539A"/>
    <w:rsid w:val="002D5D69"/>
    <w:rsid w:val="002D7B64"/>
    <w:rsid w:val="002E17A9"/>
    <w:rsid w:val="002E65E4"/>
    <w:rsid w:val="002E7084"/>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41F4"/>
    <w:rsid w:val="00417037"/>
    <w:rsid w:val="00417413"/>
    <w:rsid w:val="00420E4C"/>
    <w:rsid w:val="0043053D"/>
    <w:rsid w:val="004374F9"/>
    <w:rsid w:val="00440C3E"/>
    <w:rsid w:val="00441F00"/>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6D0"/>
    <w:rsid w:val="005E0762"/>
    <w:rsid w:val="005E0C3E"/>
    <w:rsid w:val="005E2D55"/>
    <w:rsid w:val="005E32B3"/>
    <w:rsid w:val="005E3711"/>
    <w:rsid w:val="005E485F"/>
    <w:rsid w:val="005E48EB"/>
    <w:rsid w:val="005E4FCD"/>
    <w:rsid w:val="005F1554"/>
    <w:rsid w:val="005F3F22"/>
    <w:rsid w:val="005F3FBA"/>
    <w:rsid w:val="005F5037"/>
    <w:rsid w:val="0060121B"/>
    <w:rsid w:val="006031A1"/>
    <w:rsid w:val="00603AEF"/>
    <w:rsid w:val="00605E91"/>
    <w:rsid w:val="00611E32"/>
    <w:rsid w:val="00612DE3"/>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51CF7"/>
    <w:rsid w:val="00656236"/>
    <w:rsid w:val="006572DF"/>
    <w:rsid w:val="0065787E"/>
    <w:rsid w:val="006579CB"/>
    <w:rsid w:val="006651B8"/>
    <w:rsid w:val="00665767"/>
    <w:rsid w:val="00666B61"/>
    <w:rsid w:val="0067019C"/>
    <w:rsid w:val="00670571"/>
    <w:rsid w:val="00671848"/>
    <w:rsid w:val="006729D5"/>
    <w:rsid w:val="00673144"/>
    <w:rsid w:val="00673AEC"/>
    <w:rsid w:val="00674A22"/>
    <w:rsid w:val="00681ED0"/>
    <w:rsid w:val="00683AB6"/>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5A4D"/>
    <w:rsid w:val="006C0107"/>
    <w:rsid w:val="006C085C"/>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3095"/>
    <w:rsid w:val="0077441E"/>
    <w:rsid w:val="007746F1"/>
    <w:rsid w:val="0078253C"/>
    <w:rsid w:val="00783289"/>
    <w:rsid w:val="00783982"/>
    <w:rsid w:val="007847CC"/>
    <w:rsid w:val="00785554"/>
    <w:rsid w:val="00791C1F"/>
    <w:rsid w:val="00794E98"/>
    <w:rsid w:val="0079612C"/>
    <w:rsid w:val="00797F21"/>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7FF"/>
    <w:rsid w:val="007E7949"/>
    <w:rsid w:val="007F11AB"/>
    <w:rsid w:val="007F199D"/>
    <w:rsid w:val="007F2D22"/>
    <w:rsid w:val="007F3622"/>
    <w:rsid w:val="007F6ABA"/>
    <w:rsid w:val="007F72BE"/>
    <w:rsid w:val="0080228E"/>
    <w:rsid w:val="00802B4E"/>
    <w:rsid w:val="0080411F"/>
    <w:rsid w:val="00804864"/>
    <w:rsid w:val="00804C52"/>
    <w:rsid w:val="008055C5"/>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7FCB"/>
    <w:rsid w:val="00846599"/>
    <w:rsid w:val="0085042B"/>
    <w:rsid w:val="00851681"/>
    <w:rsid w:val="00853520"/>
    <w:rsid w:val="00853835"/>
    <w:rsid w:val="0085474A"/>
    <w:rsid w:val="00854765"/>
    <w:rsid w:val="008570B1"/>
    <w:rsid w:val="008606EF"/>
    <w:rsid w:val="00861AFC"/>
    <w:rsid w:val="00862163"/>
    <w:rsid w:val="008631CC"/>
    <w:rsid w:val="00867518"/>
    <w:rsid w:val="008713B2"/>
    <w:rsid w:val="00871E5F"/>
    <w:rsid w:val="0087240D"/>
    <w:rsid w:val="008766DC"/>
    <w:rsid w:val="00876DE6"/>
    <w:rsid w:val="00882F68"/>
    <w:rsid w:val="0088303E"/>
    <w:rsid w:val="00883722"/>
    <w:rsid w:val="008839FF"/>
    <w:rsid w:val="008857C8"/>
    <w:rsid w:val="008875BA"/>
    <w:rsid w:val="00887B63"/>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309C7"/>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7E72"/>
    <w:rsid w:val="00A223C4"/>
    <w:rsid w:val="00A22506"/>
    <w:rsid w:val="00A22DAA"/>
    <w:rsid w:val="00A2327F"/>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4053"/>
    <w:rsid w:val="00B5434B"/>
    <w:rsid w:val="00B545B0"/>
    <w:rsid w:val="00B550E6"/>
    <w:rsid w:val="00B568F1"/>
    <w:rsid w:val="00B608C2"/>
    <w:rsid w:val="00B60950"/>
    <w:rsid w:val="00B612EB"/>
    <w:rsid w:val="00B6338C"/>
    <w:rsid w:val="00B63AF7"/>
    <w:rsid w:val="00B63C4D"/>
    <w:rsid w:val="00B65515"/>
    <w:rsid w:val="00B661CE"/>
    <w:rsid w:val="00B674B4"/>
    <w:rsid w:val="00B7017D"/>
    <w:rsid w:val="00B7063F"/>
    <w:rsid w:val="00B7092E"/>
    <w:rsid w:val="00B709BE"/>
    <w:rsid w:val="00B70C23"/>
    <w:rsid w:val="00B718BD"/>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D54"/>
    <w:rsid w:val="00BF1B26"/>
    <w:rsid w:val="00BF323E"/>
    <w:rsid w:val="00BF4786"/>
    <w:rsid w:val="00BF704B"/>
    <w:rsid w:val="00BF757E"/>
    <w:rsid w:val="00BF79A1"/>
    <w:rsid w:val="00C062D5"/>
    <w:rsid w:val="00C1005B"/>
    <w:rsid w:val="00C171F5"/>
    <w:rsid w:val="00C24C50"/>
    <w:rsid w:val="00C24D35"/>
    <w:rsid w:val="00C26323"/>
    <w:rsid w:val="00C27B24"/>
    <w:rsid w:val="00C31B5F"/>
    <w:rsid w:val="00C3219A"/>
    <w:rsid w:val="00C32AA8"/>
    <w:rsid w:val="00C37BE1"/>
    <w:rsid w:val="00C401AA"/>
    <w:rsid w:val="00C43688"/>
    <w:rsid w:val="00C456A3"/>
    <w:rsid w:val="00C45B8B"/>
    <w:rsid w:val="00C46505"/>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62A5"/>
    <w:rsid w:val="00CA6BF0"/>
    <w:rsid w:val="00CB0656"/>
    <w:rsid w:val="00CB187E"/>
    <w:rsid w:val="00CB31DA"/>
    <w:rsid w:val="00CB4333"/>
    <w:rsid w:val="00CB44D6"/>
    <w:rsid w:val="00CB500E"/>
    <w:rsid w:val="00CB7A2A"/>
    <w:rsid w:val="00CC1462"/>
    <w:rsid w:val="00CC1DEC"/>
    <w:rsid w:val="00CC3C08"/>
    <w:rsid w:val="00CC4964"/>
    <w:rsid w:val="00CC60C2"/>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40A3B"/>
    <w:rsid w:val="00D4167C"/>
    <w:rsid w:val="00D443A6"/>
    <w:rsid w:val="00D444B6"/>
    <w:rsid w:val="00D44F09"/>
    <w:rsid w:val="00D510E5"/>
    <w:rsid w:val="00D52F7D"/>
    <w:rsid w:val="00D535E0"/>
    <w:rsid w:val="00D5447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626D"/>
    <w:rsid w:val="00D86B5A"/>
    <w:rsid w:val="00D87E8F"/>
    <w:rsid w:val="00D87EC2"/>
    <w:rsid w:val="00D910F5"/>
    <w:rsid w:val="00D9467F"/>
    <w:rsid w:val="00D97185"/>
    <w:rsid w:val="00D9761B"/>
    <w:rsid w:val="00DA08BB"/>
    <w:rsid w:val="00DA1F1C"/>
    <w:rsid w:val="00DA21A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F12"/>
    <w:rsid w:val="00DF46AA"/>
    <w:rsid w:val="00DF69EA"/>
    <w:rsid w:val="00E01259"/>
    <w:rsid w:val="00E021BF"/>
    <w:rsid w:val="00E026B7"/>
    <w:rsid w:val="00E036A0"/>
    <w:rsid w:val="00E11A87"/>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A21"/>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60A2"/>
    <w:rsid w:val="00ED651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508A"/>
    <w:rsid w:val="00F85FF1"/>
    <w:rsid w:val="00F8633D"/>
    <w:rsid w:val="00F86B99"/>
    <w:rsid w:val="00F86CEB"/>
    <w:rsid w:val="00F8787D"/>
    <w:rsid w:val="00F93EE8"/>
    <w:rsid w:val="00F966D8"/>
    <w:rsid w:val="00F97667"/>
    <w:rsid w:val="00FA3124"/>
    <w:rsid w:val="00FA4041"/>
    <w:rsid w:val="00FA4B54"/>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3968"/>
    <w:rsid w:val="00FE4E0E"/>
    <w:rsid w:val="00FE5BF8"/>
    <w:rsid w:val="00FE6E1C"/>
    <w:rsid w:val="00FE77F6"/>
    <w:rsid w:val="00FF19F1"/>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0.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1.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3.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4.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5.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6.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7.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8.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9.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2.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3.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4.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5.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6.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7.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9.xml><?xml version="1.0" encoding="utf-8"?>
<ds:datastoreItem xmlns:ds="http://schemas.openxmlformats.org/officeDocument/2006/customXml" ds:itemID="{595109DB-E529-4576-A950-CFC1AA0C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29</Pages>
  <Words>9502</Words>
  <Characters>51317</Characters>
  <Application>Microsoft Office Word</Application>
  <DocSecurity>0</DocSecurity>
  <Lines>427</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60698</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Matheus Gomes Faria</cp:lastModifiedBy>
  <cp:revision>2</cp:revision>
  <cp:lastPrinted>2015-11-06T17:28:00Z</cp:lastPrinted>
  <dcterms:created xsi:type="dcterms:W3CDTF">2021-09-01T15:09:00Z</dcterms:created>
  <dcterms:modified xsi:type="dcterms:W3CDTF">2021-09-01T15:09:00Z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