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7A808A80" w:rsidR="000206CC" w:rsidRPr="00956E7B"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956E7B">
        <w:rPr>
          <w:rFonts w:ascii="Tahoma" w:hAnsi="Tahoma" w:cs="Tahoma"/>
          <w:b/>
          <w:sz w:val="21"/>
          <w:szCs w:val="21"/>
        </w:rPr>
        <w:t>INSTRUMENTO PARTICULAR DE CESSÃO FIDUCIÁRIA</w:t>
      </w:r>
      <w:r w:rsidR="00000A21" w:rsidRPr="00956E7B">
        <w:rPr>
          <w:rFonts w:ascii="Tahoma" w:hAnsi="Tahoma" w:cs="Tahoma"/>
          <w:b/>
          <w:sz w:val="21"/>
          <w:szCs w:val="21"/>
        </w:rPr>
        <w:t xml:space="preserve"> E PROMESSA DE CESSÃO FIDUCIÁRIA</w:t>
      </w:r>
      <w:r w:rsidRPr="00956E7B">
        <w:rPr>
          <w:rFonts w:ascii="Tahoma" w:hAnsi="Tahoma" w:cs="Tahoma"/>
          <w:b/>
          <w:sz w:val="21"/>
          <w:szCs w:val="21"/>
        </w:rPr>
        <w:t xml:space="preserve"> DE DIREITOS CREDITÓRIOS </w:t>
      </w:r>
      <w:r w:rsidR="00733C42" w:rsidRPr="00956E7B">
        <w:rPr>
          <w:rFonts w:ascii="Tahoma" w:hAnsi="Tahoma" w:cs="Tahoma"/>
          <w:b/>
          <w:sz w:val="21"/>
          <w:szCs w:val="21"/>
        </w:rPr>
        <w:t xml:space="preserve">E </w:t>
      </w:r>
      <w:r w:rsidRPr="00956E7B">
        <w:rPr>
          <w:rFonts w:ascii="Tahoma" w:hAnsi="Tahoma" w:cs="Tahoma"/>
          <w:b/>
          <w:sz w:val="21"/>
          <w:szCs w:val="21"/>
        </w:rPr>
        <w:t>OUTRAS AVENÇAS</w:t>
      </w:r>
    </w:p>
    <w:p w14:paraId="5A3E72D6" w14:textId="77777777" w:rsidR="00920A6B" w:rsidRPr="00956E7B" w:rsidRDefault="00920A6B" w:rsidP="00A2495A">
      <w:pPr>
        <w:pStyle w:val="Ttulo1"/>
        <w:spacing w:line="320" w:lineRule="exact"/>
        <w:rPr>
          <w:rFonts w:ascii="Tahoma" w:hAnsi="Tahoma" w:cs="Tahoma"/>
          <w:b/>
          <w:sz w:val="21"/>
          <w:szCs w:val="21"/>
        </w:rPr>
      </w:pPr>
    </w:p>
    <w:p w14:paraId="5F51E99E" w14:textId="4A6D32B0" w:rsidR="00A253BD" w:rsidRPr="00956E7B" w:rsidRDefault="00854765" w:rsidP="00A2495A">
      <w:pPr>
        <w:pStyle w:val="Ttulo1"/>
        <w:spacing w:line="320" w:lineRule="exact"/>
        <w:rPr>
          <w:rFonts w:ascii="Tahoma" w:hAnsi="Tahoma" w:cs="Tahoma"/>
          <w:b/>
          <w:sz w:val="21"/>
          <w:szCs w:val="21"/>
        </w:rPr>
      </w:pPr>
      <w:r w:rsidRPr="00956E7B">
        <w:rPr>
          <w:rFonts w:ascii="Tahoma" w:hAnsi="Tahoma" w:cs="Tahoma"/>
          <w:b/>
          <w:sz w:val="21"/>
          <w:szCs w:val="21"/>
        </w:rPr>
        <w:t>I – PARTES</w:t>
      </w:r>
    </w:p>
    <w:p w14:paraId="36D99C6F" w14:textId="77777777" w:rsidR="00854765" w:rsidRPr="00956E7B" w:rsidRDefault="00854765">
      <w:pPr>
        <w:tabs>
          <w:tab w:val="left" w:pos="9356"/>
        </w:tabs>
        <w:spacing w:line="320" w:lineRule="exact"/>
        <w:ind w:right="4"/>
        <w:jc w:val="both"/>
        <w:rPr>
          <w:rFonts w:ascii="Tahoma" w:hAnsi="Tahoma" w:cs="Tahoma"/>
          <w:b/>
          <w:sz w:val="21"/>
          <w:szCs w:val="21"/>
        </w:rPr>
      </w:pPr>
    </w:p>
    <w:p w14:paraId="54960ADD" w14:textId="40886CB8" w:rsidR="002F4E2B" w:rsidRPr="00956E7B" w:rsidRDefault="002F4E2B" w:rsidP="002F4E2B">
      <w:pPr>
        <w:widowControl w:val="0"/>
        <w:spacing w:line="320" w:lineRule="exact"/>
        <w:contextualSpacing/>
        <w:jc w:val="both"/>
        <w:rPr>
          <w:rFonts w:ascii="Tahoma" w:hAnsi="Tahoma" w:cs="Tahoma"/>
          <w:sz w:val="21"/>
          <w:szCs w:val="21"/>
        </w:rPr>
      </w:pPr>
      <w:r w:rsidRPr="00956E7B">
        <w:rPr>
          <w:rFonts w:ascii="Tahoma" w:hAnsi="Tahoma" w:cs="Tahoma"/>
          <w:sz w:val="21"/>
          <w:szCs w:val="21"/>
        </w:rPr>
        <w:t>Pelo presente instrumento particular e na melhor forma de direito,</w:t>
      </w:r>
    </w:p>
    <w:p w14:paraId="5E1B05E6" w14:textId="77777777" w:rsidR="00104E95" w:rsidRPr="00956E7B"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956E7B" w:rsidRDefault="0072212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009A4294" w:rsidRPr="00956E7B">
        <w:rPr>
          <w:rFonts w:ascii="Tahoma" w:hAnsi="Tahoma" w:cs="Tahoma"/>
          <w:bCs/>
          <w:color w:val="000000"/>
          <w:sz w:val="21"/>
          <w:szCs w:val="21"/>
        </w:rPr>
        <w:t>,</w:t>
      </w:r>
      <w:r w:rsidR="004B0A73" w:rsidRPr="00956E7B">
        <w:rPr>
          <w:rFonts w:ascii="Tahoma" w:hAnsi="Tahoma" w:cs="Tahoma"/>
          <w:sz w:val="21"/>
          <w:szCs w:val="21"/>
        </w:rPr>
        <w:t xml:space="preserve"> neste ato representada na forma de seu </w:t>
      </w:r>
      <w:r w:rsidR="00317A0D" w:rsidRPr="00956E7B">
        <w:rPr>
          <w:rFonts w:ascii="Tahoma" w:hAnsi="Tahoma" w:cs="Tahoma"/>
          <w:sz w:val="21"/>
          <w:szCs w:val="21"/>
        </w:rPr>
        <w:t>contrato social</w:t>
      </w:r>
      <w:r w:rsidR="00C24D35" w:rsidRPr="00956E7B">
        <w:rPr>
          <w:rFonts w:ascii="Tahoma" w:hAnsi="Tahoma" w:cs="Tahoma"/>
          <w:sz w:val="21"/>
          <w:szCs w:val="21"/>
        </w:rPr>
        <w:t xml:space="preserve"> </w:t>
      </w:r>
      <w:r w:rsidR="002D4210" w:rsidRPr="00956E7B">
        <w:rPr>
          <w:rFonts w:ascii="Tahoma" w:hAnsi="Tahoma" w:cs="Tahoma"/>
          <w:sz w:val="21"/>
          <w:szCs w:val="21"/>
        </w:rPr>
        <w:t>(“</w:t>
      </w:r>
      <w:r w:rsidR="00F64722" w:rsidRPr="00956E7B">
        <w:rPr>
          <w:rFonts w:ascii="Tahoma" w:hAnsi="Tahoma" w:cs="Tahoma"/>
          <w:sz w:val="21"/>
          <w:szCs w:val="21"/>
          <w:u w:val="single"/>
        </w:rPr>
        <w:t>Jardim dos Parques</w:t>
      </w:r>
      <w:r w:rsidR="002D4210" w:rsidRPr="00956E7B">
        <w:rPr>
          <w:rFonts w:ascii="Tahoma" w:hAnsi="Tahoma" w:cs="Tahoma"/>
          <w:sz w:val="21"/>
          <w:szCs w:val="21"/>
        </w:rPr>
        <w:t>”);</w:t>
      </w:r>
      <w:r w:rsidR="00B116B0" w:rsidRPr="00956E7B">
        <w:rPr>
          <w:rFonts w:ascii="Tahoma" w:hAnsi="Tahoma" w:cs="Tahoma"/>
          <w:sz w:val="21"/>
          <w:szCs w:val="21"/>
        </w:rPr>
        <w:t xml:space="preserve"> </w:t>
      </w:r>
    </w:p>
    <w:p w14:paraId="54E42407" w14:textId="77777777" w:rsidR="00D05507" w:rsidRPr="00956E7B" w:rsidRDefault="00D05507">
      <w:pPr>
        <w:tabs>
          <w:tab w:val="left" w:pos="9356"/>
        </w:tabs>
        <w:spacing w:line="320" w:lineRule="exact"/>
        <w:ind w:right="4"/>
        <w:jc w:val="both"/>
        <w:rPr>
          <w:rFonts w:ascii="Tahoma" w:hAnsi="Tahoma" w:cs="Tahoma"/>
          <w:sz w:val="21"/>
          <w:szCs w:val="21"/>
        </w:rPr>
      </w:pPr>
    </w:p>
    <w:p w14:paraId="04455D53" w14:textId="77777777" w:rsidR="00E11B52" w:rsidRDefault="00D05507">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w:t>
      </w:r>
      <w:r w:rsidR="00467E57" w:rsidRPr="00F92158">
        <w:rPr>
          <w:rFonts w:ascii="Tahoma" w:hAnsi="Tahoma" w:cs="Tahoma"/>
          <w:bCs/>
          <w:sz w:val="21"/>
          <w:szCs w:val="21"/>
        </w:rPr>
        <w:t>, neste ato representada na forma de seu cont</w:t>
      </w:r>
      <w:r w:rsidR="00467E57" w:rsidRPr="00956E7B">
        <w:rPr>
          <w:rFonts w:ascii="Tahoma" w:hAnsi="Tahoma" w:cs="Tahoma"/>
          <w:sz w:val="21"/>
          <w:szCs w:val="21"/>
        </w:rPr>
        <w:t>rato social</w:t>
      </w:r>
      <w:r w:rsidRPr="00956E7B">
        <w:rPr>
          <w:rFonts w:ascii="Tahoma" w:hAnsi="Tahoma" w:cs="Tahoma"/>
          <w:sz w:val="21"/>
          <w:szCs w:val="21"/>
        </w:rPr>
        <w:t xml:space="preserve"> (“</w:t>
      </w:r>
      <w:r w:rsidR="00F64722" w:rsidRPr="00956E7B">
        <w:rPr>
          <w:rFonts w:ascii="Tahoma" w:hAnsi="Tahoma" w:cs="Tahoma"/>
          <w:sz w:val="21"/>
          <w:szCs w:val="21"/>
          <w:u w:val="single"/>
        </w:rPr>
        <w:t>SPE Macieiras</w:t>
      </w:r>
      <w:r w:rsidRPr="00956E7B">
        <w:rPr>
          <w:rFonts w:ascii="Tahoma" w:hAnsi="Tahoma" w:cs="Tahoma"/>
          <w:sz w:val="21"/>
          <w:szCs w:val="21"/>
        </w:rPr>
        <w:t>”</w:t>
      </w:r>
      <w:r w:rsidR="00E11B52">
        <w:rPr>
          <w:rFonts w:ascii="Tahoma" w:hAnsi="Tahoma" w:cs="Tahoma"/>
          <w:sz w:val="21"/>
          <w:szCs w:val="21"/>
        </w:rPr>
        <w:t>);</w:t>
      </w:r>
    </w:p>
    <w:p w14:paraId="217AEF75" w14:textId="77777777" w:rsidR="00E11B52" w:rsidRDefault="00E11B52">
      <w:pPr>
        <w:tabs>
          <w:tab w:val="left" w:pos="9356"/>
        </w:tabs>
        <w:spacing w:line="320" w:lineRule="exact"/>
        <w:ind w:right="4"/>
        <w:jc w:val="both"/>
        <w:rPr>
          <w:rFonts w:ascii="Tahoma" w:hAnsi="Tahoma" w:cs="Tahoma"/>
          <w:sz w:val="21"/>
          <w:szCs w:val="21"/>
        </w:rPr>
      </w:pPr>
    </w:p>
    <w:p w14:paraId="144B3692" w14:textId="6D3CE445" w:rsidR="002D4210" w:rsidRPr="00F92158" w:rsidRDefault="00F92158">
      <w:pPr>
        <w:tabs>
          <w:tab w:val="left" w:pos="9356"/>
        </w:tabs>
        <w:spacing w:line="320" w:lineRule="exact"/>
        <w:ind w:right="4"/>
        <w:jc w:val="both"/>
        <w:rPr>
          <w:rFonts w:ascii="Tahoma" w:hAnsi="Tahoma" w:cs="Tahoma"/>
          <w:bCs/>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w:t>
      </w:r>
      <w:r w:rsidR="002914CC" w:rsidRPr="00F92158">
        <w:rPr>
          <w:rFonts w:ascii="Tahoma" w:hAnsi="Tahoma" w:cs="Tahoma"/>
          <w:bCs/>
          <w:sz w:val="21"/>
          <w:szCs w:val="21"/>
        </w:rPr>
        <w:t xml:space="preserve">inscrita no CNPJ/ME </w:t>
      </w:r>
      <w:r w:rsidRPr="00F92158">
        <w:rPr>
          <w:rFonts w:ascii="Tahoma" w:hAnsi="Tahoma" w:cs="Tahoma"/>
          <w:bCs/>
          <w:sz w:val="21"/>
          <w:szCs w:val="21"/>
        </w:rPr>
        <w:t xml:space="preserve">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Pr>
          <w:rFonts w:ascii="Tahoma" w:hAnsi="Tahoma" w:cs="Tahoma"/>
          <w:bCs/>
          <w:sz w:val="21"/>
          <w:szCs w:val="21"/>
        </w:rPr>
        <w:t xml:space="preserve"> (“</w:t>
      </w:r>
      <w:r w:rsidR="002914CC" w:rsidRPr="002914CC">
        <w:rPr>
          <w:rFonts w:ascii="Tahoma" w:hAnsi="Tahoma" w:cs="Tahoma"/>
          <w:bCs/>
          <w:sz w:val="21"/>
          <w:szCs w:val="21"/>
          <w:u w:val="single"/>
        </w:rPr>
        <w:t>Terra Prometida</w:t>
      </w:r>
      <w:r w:rsidR="002914CC">
        <w:rPr>
          <w:rFonts w:ascii="Tahoma" w:hAnsi="Tahoma" w:cs="Tahoma"/>
          <w:bCs/>
          <w:sz w:val="21"/>
          <w:szCs w:val="21"/>
        </w:rPr>
        <w:t>” e,</w:t>
      </w:r>
      <w:r w:rsidR="00F64722" w:rsidRPr="00F92158">
        <w:rPr>
          <w:rFonts w:ascii="Tahoma" w:hAnsi="Tahoma" w:cs="Tahoma"/>
          <w:bCs/>
          <w:sz w:val="21"/>
          <w:szCs w:val="21"/>
        </w:rPr>
        <w:t xml:space="preserve"> quando mencionada em conjunto com Jardim dos Parques</w:t>
      </w:r>
      <w:r w:rsidR="00C32467">
        <w:rPr>
          <w:rFonts w:ascii="Tahoma" w:hAnsi="Tahoma" w:cs="Tahoma"/>
          <w:bCs/>
          <w:sz w:val="21"/>
          <w:szCs w:val="21"/>
        </w:rPr>
        <w:t xml:space="preserve"> e SPE Macieiras</w:t>
      </w:r>
      <w:r w:rsidR="00F64722" w:rsidRPr="00F92158">
        <w:rPr>
          <w:rFonts w:ascii="Tahoma" w:hAnsi="Tahoma" w:cs="Tahoma"/>
          <w:bCs/>
          <w:sz w:val="21"/>
          <w:szCs w:val="21"/>
        </w:rPr>
        <w:t>,</w:t>
      </w:r>
      <w:r w:rsidR="00C32467">
        <w:rPr>
          <w:rFonts w:ascii="Tahoma" w:hAnsi="Tahoma" w:cs="Tahoma"/>
          <w:bCs/>
          <w:sz w:val="21"/>
          <w:szCs w:val="21"/>
        </w:rPr>
        <w:t xml:space="preserve"> serão denominadas simplesmente</w:t>
      </w:r>
      <w:r w:rsidR="00F64722" w:rsidRPr="00F92158">
        <w:rPr>
          <w:rFonts w:ascii="Tahoma" w:hAnsi="Tahoma" w:cs="Tahoma"/>
          <w:bCs/>
          <w:sz w:val="21"/>
          <w:szCs w:val="21"/>
        </w:rPr>
        <w:t xml:space="preserve"> “</w:t>
      </w:r>
      <w:r w:rsidR="00F64722" w:rsidRPr="00C32467">
        <w:rPr>
          <w:rFonts w:ascii="Tahoma" w:hAnsi="Tahoma" w:cs="Tahoma"/>
          <w:bCs/>
          <w:sz w:val="21"/>
          <w:szCs w:val="21"/>
          <w:u w:val="single"/>
        </w:rPr>
        <w:t>Fiduciantes</w:t>
      </w:r>
      <w:r w:rsidR="00F64722" w:rsidRPr="00F92158">
        <w:rPr>
          <w:rFonts w:ascii="Tahoma" w:hAnsi="Tahoma" w:cs="Tahoma"/>
          <w:bCs/>
          <w:sz w:val="21"/>
          <w:szCs w:val="21"/>
        </w:rPr>
        <w:t>”</w:t>
      </w:r>
      <w:r w:rsidR="00D05507" w:rsidRPr="00F92158">
        <w:rPr>
          <w:rFonts w:ascii="Tahoma" w:hAnsi="Tahoma" w:cs="Tahoma"/>
          <w:bCs/>
          <w:sz w:val="21"/>
          <w:szCs w:val="21"/>
        </w:rPr>
        <w:t>); e</w:t>
      </w:r>
    </w:p>
    <w:p w14:paraId="00A7F34D" w14:textId="77777777" w:rsidR="00D05507" w:rsidRPr="00956E7B" w:rsidRDefault="00D05507">
      <w:pPr>
        <w:tabs>
          <w:tab w:val="left" w:pos="9356"/>
        </w:tabs>
        <w:spacing w:line="320" w:lineRule="exact"/>
        <w:ind w:right="4"/>
        <w:jc w:val="both"/>
        <w:rPr>
          <w:rFonts w:ascii="Tahoma" w:hAnsi="Tahoma" w:cs="Tahoma"/>
          <w:sz w:val="21"/>
          <w:szCs w:val="21"/>
        </w:rPr>
      </w:pPr>
    </w:p>
    <w:p w14:paraId="24793B0F" w14:textId="01D0A5DF" w:rsidR="002D4210" w:rsidRPr="00956E7B" w:rsidRDefault="00337F0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CASA DE PEDRA SECURITIZADORA DE CRÉDITO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956E7B">
        <w:rPr>
          <w:rFonts w:ascii="Tahoma" w:hAnsi="Tahoma" w:cs="Tahoma"/>
          <w:sz w:val="21"/>
          <w:szCs w:val="21"/>
        </w:rPr>
        <w:t>, neste ato representad</w:t>
      </w:r>
      <w:r w:rsidR="009A4294" w:rsidRPr="00956E7B">
        <w:rPr>
          <w:rFonts w:ascii="Tahoma" w:hAnsi="Tahoma" w:cs="Tahoma"/>
          <w:sz w:val="21"/>
          <w:szCs w:val="21"/>
        </w:rPr>
        <w:t>a</w:t>
      </w:r>
      <w:r w:rsidR="002D4210" w:rsidRPr="00956E7B">
        <w:rPr>
          <w:rFonts w:ascii="Tahoma" w:hAnsi="Tahoma" w:cs="Tahoma"/>
          <w:sz w:val="21"/>
          <w:szCs w:val="21"/>
        </w:rPr>
        <w:t xml:space="preserve"> na forma de seu </w:t>
      </w:r>
      <w:r w:rsidR="00317A0D" w:rsidRPr="00956E7B">
        <w:rPr>
          <w:rFonts w:ascii="Tahoma" w:hAnsi="Tahoma" w:cs="Tahoma"/>
          <w:sz w:val="21"/>
          <w:szCs w:val="21"/>
        </w:rPr>
        <w:t xml:space="preserve">estatuto social </w:t>
      </w:r>
      <w:r w:rsidR="002D4210" w:rsidRPr="00956E7B">
        <w:rPr>
          <w:rFonts w:ascii="Tahoma" w:hAnsi="Tahoma" w:cs="Tahoma"/>
          <w:sz w:val="21"/>
          <w:szCs w:val="21"/>
        </w:rPr>
        <w:t>(“</w:t>
      </w:r>
      <w:r w:rsidR="007E57FF" w:rsidRPr="00956E7B">
        <w:rPr>
          <w:rFonts w:ascii="Tahoma" w:hAnsi="Tahoma" w:cs="Tahoma"/>
          <w:sz w:val="21"/>
          <w:szCs w:val="21"/>
          <w:u w:val="single"/>
        </w:rPr>
        <w:t>Fiduciária</w:t>
      </w:r>
      <w:r w:rsidR="002D4210" w:rsidRPr="00956E7B">
        <w:rPr>
          <w:rFonts w:ascii="Tahoma" w:hAnsi="Tahoma" w:cs="Tahoma"/>
          <w:sz w:val="21"/>
          <w:szCs w:val="21"/>
        </w:rPr>
        <w:t>”</w:t>
      </w:r>
      <w:r w:rsidR="00634F43" w:rsidRPr="00956E7B">
        <w:rPr>
          <w:rFonts w:ascii="Tahoma" w:hAnsi="Tahoma" w:cs="Tahoma"/>
          <w:sz w:val="21"/>
          <w:szCs w:val="21"/>
        </w:rPr>
        <w:t xml:space="preserve"> ou “</w:t>
      </w:r>
      <w:proofErr w:type="spellStart"/>
      <w:r w:rsidR="00634F43" w:rsidRPr="00956E7B">
        <w:rPr>
          <w:rFonts w:ascii="Tahoma" w:hAnsi="Tahoma" w:cs="Tahoma"/>
          <w:sz w:val="21"/>
          <w:szCs w:val="21"/>
          <w:u w:val="single"/>
        </w:rPr>
        <w:t>Securitizadora</w:t>
      </w:r>
      <w:proofErr w:type="spellEnd"/>
      <w:r w:rsidR="00634F43"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4808CD" w:rsidRPr="00956E7B">
        <w:rPr>
          <w:rFonts w:ascii="Tahoma" w:hAnsi="Tahoma" w:cs="Tahoma"/>
          <w:sz w:val="21"/>
          <w:szCs w:val="21"/>
        </w:rPr>
        <w:t>s</w:t>
      </w:r>
      <w:r w:rsidR="00622E3B" w:rsidRPr="00956E7B">
        <w:rPr>
          <w:rFonts w:ascii="Tahoma" w:hAnsi="Tahoma" w:cs="Tahoma"/>
          <w:sz w:val="21"/>
          <w:szCs w:val="21"/>
        </w:rPr>
        <w:t xml:space="preserve"> Fiduciante</w:t>
      </w:r>
      <w:r w:rsidR="004808C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individual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2D4210" w:rsidRPr="00956E7B">
        <w:rPr>
          <w:rFonts w:ascii="Tahoma" w:hAnsi="Tahoma" w:cs="Tahoma"/>
          <w:sz w:val="21"/>
          <w:szCs w:val="21"/>
        </w:rPr>
        <w:t>);</w:t>
      </w:r>
    </w:p>
    <w:p w14:paraId="06CA0F4C" w14:textId="77777777" w:rsidR="007E0203" w:rsidRPr="00956E7B"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956E7B" w:rsidRDefault="00410195" w:rsidP="00A2495A">
      <w:pPr>
        <w:pStyle w:val="Ttulo1"/>
        <w:spacing w:line="320" w:lineRule="exact"/>
        <w:rPr>
          <w:rFonts w:ascii="Tahoma" w:hAnsi="Tahoma" w:cs="Tahoma"/>
          <w:b/>
          <w:sz w:val="21"/>
          <w:szCs w:val="21"/>
        </w:rPr>
      </w:pPr>
      <w:r w:rsidRPr="00956E7B">
        <w:rPr>
          <w:rFonts w:ascii="Tahoma" w:hAnsi="Tahoma" w:cs="Tahoma"/>
          <w:b/>
          <w:sz w:val="21"/>
          <w:szCs w:val="21"/>
        </w:rPr>
        <w:t>II – CONSIDERAÇÕES PRELIMINARES</w:t>
      </w:r>
      <w:bookmarkEnd w:id="4"/>
      <w:r w:rsidR="00F73856" w:rsidRPr="00956E7B">
        <w:rPr>
          <w:rFonts w:ascii="Tahoma" w:hAnsi="Tahoma" w:cs="Tahoma"/>
          <w:b/>
          <w:sz w:val="21"/>
          <w:szCs w:val="21"/>
        </w:rPr>
        <w:t>:</w:t>
      </w:r>
    </w:p>
    <w:p w14:paraId="39EA748B" w14:textId="77777777" w:rsidR="00410195" w:rsidRPr="00956E7B" w:rsidRDefault="00410195" w:rsidP="00525141">
      <w:pPr>
        <w:tabs>
          <w:tab w:val="left" w:pos="9356"/>
        </w:tabs>
        <w:spacing w:line="320" w:lineRule="exact"/>
        <w:ind w:right="4"/>
        <w:jc w:val="both"/>
        <w:rPr>
          <w:rFonts w:ascii="Tahoma" w:hAnsi="Tahoma" w:cs="Tahoma"/>
          <w:sz w:val="21"/>
          <w:szCs w:val="21"/>
        </w:rPr>
      </w:pPr>
    </w:p>
    <w:p w14:paraId="56FE902F" w14:textId="574BBC16" w:rsidR="00DF2F12" w:rsidRPr="00956E7B" w:rsidRDefault="00525141" w:rsidP="00525141">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w:t>
      </w:r>
      <w:r w:rsidRPr="00956E7B">
        <w:rPr>
          <w:rFonts w:ascii="Tahoma" w:hAnsi="Tahoma" w:cs="Tahoma"/>
          <w:color w:val="000000"/>
          <w:sz w:val="21"/>
          <w:szCs w:val="21"/>
        </w:rPr>
        <w:t>Fiduciante Jardim dos Parques é proprietária do imóvel objeto da matrícula nº 126.207, do Cartório de Registro de Imóveis de Taubaté, Estado de São Paulo (“</w:t>
      </w:r>
      <w:r w:rsidRPr="00956E7B">
        <w:rPr>
          <w:rFonts w:ascii="Tahoma" w:hAnsi="Tahoma" w:cs="Tahoma"/>
          <w:color w:val="000000"/>
          <w:sz w:val="21"/>
          <w:szCs w:val="21"/>
          <w:u w:val="single"/>
        </w:rPr>
        <w:t>Cartório de Registro de Imóveis</w:t>
      </w:r>
      <w:r w:rsidRPr="00956E7B">
        <w:rPr>
          <w:rFonts w:ascii="Tahoma" w:hAnsi="Tahoma" w:cs="Tahoma"/>
          <w:color w:val="000000"/>
          <w:sz w:val="21"/>
          <w:szCs w:val="21"/>
        </w:rPr>
        <w:t>”) (“</w:t>
      </w:r>
      <w:r w:rsidRPr="00956E7B">
        <w:rPr>
          <w:rFonts w:ascii="Tahoma" w:hAnsi="Tahoma" w:cs="Tahoma"/>
          <w:color w:val="000000"/>
          <w:sz w:val="21"/>
          <w:szCs w:val="21"/>
          <w:u w:val="single"/>
        </w:rPr>
        <w:t>Imóvel Amendoeiras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color w:val="000000"/>
          <w:sz w:val="21"/>
          <w:szCs w:val="21"/>
          <w:u w:val="single"/>
        </w:rPr>
        <w:t>Condomínio Residencial Jardim das Amendoeiras</w:t>
      </w:r>
      <w:r w:rsidRPr="00956E7B">
        <w:rPr>
          <w:rFonts w:ascii="Tahoma" w:hAnsi="Tahoma" w:cs="Tahoma"/>
          <w:color w:val="000000"/>
          <w:sz w:val="21"/>
          <w:szCs w:val="21"/>
        </w:rPr>
        <w:t xml:space="preserve">”, situado na Avenida Virgílio Cardoso </w:t>
      </w:r>
      <w:proofErr w:type="spellStart"/>
      <w:r w:rsidRPr="00956E7B">
        <w:rPr>
          <w:rFonts w:ascii="Tahoma" w:hAnsi="Tahoma" w:cs="Tahoma"/>
          <w:color w:val="000000"/>
          <w:sz w:val="21"/>
          <w:szCs w:val="21"/>
        </w:rPr>
        <w:t>Pinna</w:t>
      </w:r>
      <w:proofErr w:type="spellEnd"/>
      <w:r w:rsidRPr="00956E7B">
        <w:rPr>
          <w:rFonts w:ascii="Tahoma" w:hAnsi="Tahoma" w:cs="Tahoma"/>
          <w:color w:val="000000"/>
          <w:sz w:val="21"/>
          <w:szCs w:val="21"/>
        </w:rPr>
        <w:t xml:space="preserve"> – Área B01-C, no Bairro de </w:t>
      </w:r>
      <w:proofErr w:type="spellStart"/>
      <w:r w:rsidRPr="00956E7B">
        <w:rPr>
          <w:rFonts w:ascii="Tahoma" w:hAnsi="Tahoma" w:cs="Tahoma"/>
          <w:color w:val="000000"/>
          <w:sz w:val="21"/>
          <w:szCs w:val="21"/>
        </w:rPr>
        <w:t>Piracangaguá</w:t>
      </w:r>
      <w:proofErr w:type="spellEnd"/>
      <w:r w:rsidRPr="00956E7B">
        <w:rPr>
          <w:rFonts w:ascii="Tahoma" w:hAnsi="Tahoma" w:cs="Tahoma"/>
          <w:color w:val="000000"/>
          <w:sz w:val="21"/>
          <w:szCs w:val="21"/>
        </w:rPr>
        <w:t>, no Município de Taubaté, Estado de São Paulo (“</w:t>
      </w:r>
      <w:r w:rsidRPr="00956E7B">
        <w:rPr>
          <w:rFonts w:ascii="Tahoma" w:hAnsi="Tahoma" w:cs="Tahoma"/>
          <w:color w:val="000000"/>
          <w:sz w:val="21"/>
          <w:szCs w:val="21"/>
          <w:u w:val="single"/>
        </w:rPr>
        <w:t>Condomínio Amendoeiras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Amendoeiras</w:t>
      </w:r>
      <w:r w:rsidRPr="00956E7B">
        <w:rPr>
          <w:rFonts w:ascii="Tahoma" w:hAnsi="Tahoma" w:cs="Tahoma"/>
          <w:color w:val="000000"/>
          <w:sz w:val="21"/>
          <w:szCs w:val="21"/>
        </w:rPr>
        <w:t>”);</w:t>
      </w:r>
    </w:p>
    <w:p w14:paraId="45869492" w14:textId="77777777" w:rsidR="00DF2F12" w:rsidRPr="00956E7B" w:rsidRDefault="00DF2F12" w:rsidP="000A12DF">
      <w:pPr>
        <w:widowControl w:val="0"/>
        <w:tabs>
          <w:tab w:val="left" w:pos="567"/>
          <w:tab w:val="left" w:pos="9356"/>
        </w:tabs>
        <w:spacing w:line="320" w:lineRule="exact"/>
        <w:ind w:right="4"/>
        <w:contextualSpacing/>
        <w:jc w:val="both"/>
        <w:rPr>
          <w:rFonts w:ascii="Tahoma" w:hAnsi="Tahoma" w:cs="Tahoma"/>
          <w:sz w:val="21"/>
          <w:szCs w:val="21"/>
          <w:lang w:eastAsia="en-US"/>
        </w:rPr>
      </w:pPr>
    </w:p>
    <w:p w14:paraId="2106B02B" w14:textId="4E9D9FEA" w:rsidR="005F3FBA" w:rsidRPr="00956E7B" w:rsidRDefault="009811F9"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lastRenderedPageBreak/>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56E7B">
        <w:rPr>
          <w:rFonts w:ascii="Tahoma" w:hAnsi="Tahoma" w:cs="Tahoma"/>
          <w:color w:val="000000"/>
          <w:sz w:val="21"/>
          <w:szCs w:val="21"/>
          <w:u w:val="single"/>
        </w:rPr>
        <w:t>Unidades Amendoeiras</w:t>
      </w:r>
      <w:r w:rsidRPr="00956E7B">
        <w:rPr>
          <w:rFonts w:ascii="Tahoma" w:hAnsi="Tahoma" w:cs="Tahoma"/>
          <w:color w:val="000000"/>
          <w:sz w:val="21"/>
          <w:szCs w:val="21"/>
        </w:rPr>
        <w:t>”);</w:t>
      </w:r>
    </w:p>
    <w:p w14:paraId="18A11E3E" w14:textId="77777777" w:rsidR="005F3FBA" w:rsidRPr="00956E7B" w:rsidRDefault="005F3FBA" w:rsidP="00026DBC">
      <w:pPr>
        <w:pStyle w:val="PargrafodaLista"/>
        <w:ind w:left="0"/>
        <w:rPr>
          <w:rFonts w:ascii="Tahoma" w:hAnsi="Tahoma" w:cs="Tahoma"/>
          <w:color w:val="000000"/>
          <w:sz w:val="21"/>
          <w:szCs w:val="21"/>
        </w:rPr>
      </w:pPr>
    </w:p>
    <w:p w14:paraId="7FE4CE1A" w14:textId="5772732C" w:rsidR="00C60961" w:rsidRPr="00956E7B" w:rsidRDefault="007A453C" w:rsidP="00026DBC">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color w:val="000000"/>
          <w:sz w:val="21"/>
          <w:szCs w:val="21"/>
        </w:rPr>
        <w:t>A Fiduciante SPE Macieiras é proprietária do imóvel objeto da matrícula nº 126.206, do Cartório de Registro de Imóveis ( “</w:t>
      </w:r>
      <w:r w:rsidRPr="00956E7B">
        <w:rPr>
          <w:rFonts w:ascii="Tahoma" w:hAnsi="Tahoma" w:cs="Tahoma"/>
          <w:color w:val="000000"/>
          <w:sz w:val="21"/>
          <w:szCs w:val="21"/>
          <w:u w:val="single"/>
        </w:rPr>
        <w:t>Imóvel Macieiras/Castanheiras”</w:t>
      </w:r>
      <w:r w:rsidRPr="00956E7B">
        <w:rPr>
          <w:rFonts w:ascii="Tahoma" w:hAnsi="Tahoma" w:cs="Tahoma"/>
          <w:color w:val="000000"/>
          <w:sz w:val="21"/>
          <w:szCs w:val="21"/>
        </w:rPr>
        <w:t xml:space="preserve">, o qual, em conjunto com Imóvel Amendoeiras, serão denominados simplesmente </w:t>
      </w:r>
      <w:r w:rsidRPr="00956E7B">
        <w:rPr>
          <w:rFonts w:ascii="Tahoma" w:hAnsi="Tahoma" w:cs="Tahoma"/>
          <w:color w:val="000000"/>
          <w:sz w:val="21"/>
          <w:szCs w:val="21"/>
          <w:u w:val="single"/>
        </w:rPr>
        <w:t>“Imóveis”)</w:t>
      </w:r>
      <w:r w:rsidRPr="00956E7B">
        <w:rPr>
          <w:rFonts w:ascii="Tahoma" w:hAnsi="Tahoma" w:cs="Tahoma"/>
          <w:color w:val="000000"/>
          <w:sz w:val="21"/>
          <w:szCs w:val="21"/>
        </w:rPr>
        <w:t>, onde está sendo desenvolvido o empreendimento imobiliário residencial denominado “</w:t>
      </w:r>
      <w:r w:rsidRPr="00956E7B">
        <w:rPr>
          <w:rFonts w:ascii="Tahoma" w:hAnsi="Tahoma" w:cs="Tahoma"/>
          <w:sz w:val="21"/>
          <w:szCs w:val="21"/>
        </w:rPr>
        <w:t>Condomínio Residencial Jardim das Macieiras</w:t>
      </w:r>
      <w:r w:rsidRPr="00956E7B">
        <w:rPr>
          <w:rFonts w:ascii="Tahoma" w:hAnsi="Tahoma" w:cs="Tahoma"/>
          <w:color w:val="000000"/>
          <w:sz w:val="21"/>
          <w:szCs w:val="21"/>
        </w:rPr>
        <w:t xml:space="preserve">”, situado na </w:t>
      </w:r>
      <w:r w:rsidRPr="00956E7B">
        <w:rPr>
          <w:rFonts w:ascii="Tahoma" w:hAnsi="Tahoma" w:cs="Tahoma"/>
          <w:sz w:val="21"/>
          <w:szCs w:val="21"/>
        </w:rPr>
        <w:t xml:space="preserve">Avenida Virgílio Cardoso </w:t>
      </w:r>
      <w:proofErr w:type="spellStart"/>
      <w:r w:rsidRPr="00956E7B">
        <w:rPr>
          <w:rFonts w:ascii="Tahoma" w:hAnsi="Tahoma" w:cs="Tahoma"/>
          <w:sz w:val="21"/>
          <w:szCs w:val="21"/>
        </w:rPr>
        <w:t>Pinna</w:t>
      </w:r>
      <w:proofErr w:type="spellEnd"/>
      <w:r w:rsidRPr="00956E7B">
        <w:rPr>
          <w:rFonts w:ascii="Tahoma" w:hAnsi="Tahoma" w:cs="Tahoma"/>
          <w:sz w:val="21"/>
          <w:szCs w:val="21"/>
        </w:rPr>
        <w:t xml:space="preserve"> – Área B01-B, no Município de Taubaté</w:t>
      </w:r>
      <w:r w:rsidRPr="00956E7B">
        <w:rPr>
          <w:rFonts w:ascii="Tahoma" w:hAnsi="Tahoma" w:cs="Tahoma"/>
          <w:color w:val="000000"/>
          <w:sz w:val="21"/>
          <w:szCs w:val="21"/>
        </w:rPr>
        <w:t xml:space="preserve"> (“</w:t>
      </w:r>
      <w:r w:rsidRPr="00956E7B">
        <w:rPr>
          <w:rFonts w:ascii="Tahoma" w:hAnsi="Tahoma" w:cs="Tahoma"/>
          <w:color w:val="000000"/>
          <w:sz w:val="21"/>
          <w:szCs w:val="21"/>
          <w:u w:val="single"/>
        </w:rPr>
        <w:t>Condomínio Macieiras/Castanheiras</w:t>
      </w:r>
      <w:r w:rsidRPr="00956E7B">
        <w:rPr>
          <w:rFonts w:ascii="Tahoma" w:hAnsi="Tahoma" w:cs="Tahoma"/>
          <w:color w:val="000000"/>
          <w:sz w:val="21"/>
          <w:szCs w:val="21"/>
        </w:rPr>
        <w:t>” ou “</w:t>
      </w:r>
      <w:r w:rsidRPr="00956E7B">
        <w:rPr>
          <w:rFonts w:ascii="Tahoma" w:hAnsi="Tahoma" w:cs="Tahoma"/>
          <w:color w:val="000000"/>
          <w:sz w:val="21"/>
          <w:szCs w:val="21"/>
          <w:u w:val="single"/>
        </w:rPr>
        <w:t>Empreendimento Macieiras/Castanheiras</w:t>
      </w:r>
      <w:r w:rsidRPr="00956E7B">
        <w:rPr>
          <w:rFonts w:ascii="Tahoma" w:hAnsi="Tahoma" w:cs="Tahoma"/>
          <w:color w:val="000000"/>
          <w:sz w:val="21"/>
          <w:szCs w:val="21"/>
        </w:rPr>
        <w:t>”</w:t>
      </w:r>
      <w:r w:rsidR="002314DF">
        <w:rPr>
          <w:rFonts w:ascii="Tahoma" w:hAnsi="Tahoma" w:cs="Tahoma"/>
          <w:color w:val="000000"/>
          <w:sz w:val="21"/>
          <w:szCs w:val="21"/>
        </w:rPr>
        <w:t>)</w:t>
      </w:r>
      <w:r w:rsidRPr="00956E7B">
        <w:rPr>
          <w:rFonts w:ascii="Tahoma" w:hAnsi="Tahoma" w:cs="Tahoma"/>
          <w:color w:val="000000"/>
          <w:sz w:val="21"/>
          <w:szCs w:val="21"/>
        </w:rPr>
        <w:t>;</w:t>
      </w:r>
    </w:p>
    <w:p w14:paraId="07C3B4AF" w14:textId="77777777" w:rsidR="00C60961" w:rsidRPr="00956E7B" w:rsidRDefault="00C60961" w:rsidP="00026DBC">
      <w:pPr>
        <w:pStyle w:val="PargrafodaLista"/>
        <w:ind w:left="0"/>
        <w:rPr>
          <w:rFonts w:ascii="Tahoma" w:hAnsi="Tahoma" w:cs="Tahoma"/>
          <w:color w:val="000000"/>
          <w:sz w:val="21"/>
          <w:szCs w:val="21"/>
          <w:lang w:eastAsia="en-US"/>
        </w:rPr>
      </w:pPr>
    </w:p>
    <w:p w14:paraId="5FC1468B" w14:textId="2E1A746D" w:rsidR="00F3080F" w:rsidRPr="00891069" w:rsidRDefault="00690183" w:rsidP="00891069">
      <w:pPr>
        <w:pStyle w:val="PargrafodaLista"/>
        <w:numPr>
          <w:ilvl w:val="0"/>
          <w:numId w:val="5"/>
        </w:numPr>
        <w:tabs>
          <w:tab w:val="left" w:pos="567"/>
        </w:tabs>
        <w:spacing w:line="320" w:lineRule="exact"/>
        <w:ind w:left="0" w:firstLine="0"/>
        <w:contextualSpacing/>
        <w:jc w:val="both"/>
        <w:rPr>
          <w:rFonts w:ascii="Tahoma" w:hAnsi="Tahoma" w:cs="Tahoma"/>
          <w:color w:val="000000"/>
          <w:sz w:val="21"/>
          <w:szCs w:val="21"/>
        </w:rPr>
      </w:pPr>
      <w:r w:rsidRPr="00956E7B">
        <w:rPr>
          <w:rFonts w:ascii="Tahoma" w:hAnsi="Tahoma" w:cs="Tahoma"/>
          <w:sz w:val="21"/>
          <w:szCs w:val="21"/>
        </w:rPr>
        <w:t xml:space="preserve">O Condomínio Macieiras/Castanheiras, cujos projetos foram aprovados pela municipalidade de Taubaté, Estado de São Paulo, processo nº 71.764/2018, em 14/06/2019, e memorial descritivo das especificações da </w:t>
      </w:r>
      <w:r w:rsidRPr="00891069">
        <w:rPr>
          <w:rFonts w:ascii="Tahoma" w:hAnsi="Tahoma" w:cs="Tahoma"/>
          <w:sz w:val="21"/>
          <w:szCs w:val="21"/>
        </w:rPr>
        <w:t>obra encontra-se depositado no Registro de Imóveis de Taubaté, está sendo desenvolvido nos termos da Lei nº 4.591/64, composto por 115 (cento e quinze) unidades residências assobradadas, exclusivamente residenciais, o qual, conforme R.5</w:t>
      </w:r>
      <w:r w:rsidRPr="00891069">
        <w:rPr>
          <w:rFonts w:ascii="Tahoma" w:hAnsi="Tahoma" w:cs="Tahoma"/>
          <w:b/>
          <w:bCs/>
          <w:sz w:val="21"/>
          <w:szCs w:val="21"/>
        </w:rPr>
        <w:t xml:space="preserve"> </w:t>
      </w:r>
      <w:r w:rsidRPr="0089106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891069">
        <w:rPr>
          <w:rFonts w:ascii="Tahoma" w:hAnsi="Tahoma" w:cs="Tahoma"/>
          <w:sz w:val="21"/>
          <w:szCs w:val="21"/>
          <w:u w:val="single"/>
        </w:rPr>
        <w:t>Unidades Macieiras/Castanheiras</w:t>
      </w:r>
      <w:r w:rsidRPr="00891069">
        <w:rPr>
          <w:rFonts w:ascii="Tahoma" w:hAnsi="Tahoma" w:cs="Tahoma"/>
          <w:sz w:val="21"/>
          <w:szCs w:val="21"/>
        </w:rPr>
        <w:t>”</w:t>
      </w:r>
      <w:r w:rsidR="006F47BF">
        <w:rPr>
          <w:rFonts w:ascii="Tahoma" w:hAnsi="Tahoma" w:cs="Tahoma"/>
          <w:sz w:val="21"/>
          <w:szCs w:val="21"/>
        </w:rPr>
        <w:t>)</w:t>
      </w:r>
      <w:r w:rsidRPr="00891069">
        <w:rPr>
          <w:rFonts w:ascii="Tahoma" w:hAnsi="Tahoma" w:cs="Tahoma"/>
          <w:sz w:val="21"/>
          <w:szCs w:val="21"/>
        </w:rPr>
        <w:t>;</w:t>
      </w:r>
    </w:p>
    <w:p w14:paraId="6B169B42" w14:textId="77777777" w:rsidR="00F3080F" w:rsidRPr="00891069" w:rsidRDefault="00F3080F" w:rsidP="00891069">
      <w:pPr>
        <w:tabs>
          <w:tab w:val="left" w:pos="567"/>
        </w:tabs>
        <w:spacing w:line="320" w:lineRule="exact"/>
        <w:contextualSpacing/>
        <w:jc w:val="both"/>
        <w:rPr>
          <w:rFonts w:ascii="Tahoma" w:hAnsi="Tahoma" w:cs="Tahoma"/>
          <w:sz w:val="21"/>
          <w:szCs w:val="21"/>
        </w:rPr>
      </w:pPr>
    </w:p>
    <w:p w14:paraId="23345F0B" w14:textId="3FE6BBF1"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891069">
        <w:rPr>
          <w:rFonts w:ascii="Tahoma" w:hAnsi="Tahoma" w:cs="Tahoma"/>
          <w:sz w:val="21"/>
          <w:szCs w:val="21"/>
        </w:rPr>
        <w:t xml:space="preserve">A Fiduciante </w:t>
      </w:r>
      <w:r w:rsidR="002314DF">
        <w:rPr>
          <w:rFonts w:ascii="Tahoma" w:hAnsi="Tahoma" w:cs="Tahoma"/>
          <w:sz w:val="21"/>
          <w:szCs w:val="21"/>
        </w:rPr>
        <w:t xml:space="preserve">Terra Prometida </w:t>
      </w:r>
      <w:r w:rsidRPr="00891069">
        <w:rPr>
          <w:rFonts w:ascii="Tahoma" w:hAnsi="Tahoma" w:cs="Tahoma"/>
          <w:sz w:val="21"/>
          <w:szCs w:val="21"/>
        </w:rPr>
        <w:t xml:space="preserve">pretende adquirir </w:t>
      </w:r>
      <w:r w:rsidRPr="00891069">
        <w:rPr>
          <w:rFonts w:ascii="Tahoma" w:hAnsi="Tahoma" w:cs="Tahoma"/>
          <w:bCs/>
          <w:sz w:val="21"/>
          <w:szCs w:val="21"/>
        </w:rPr>
        <w:t>os seguintes terrenos (“</w:t>
      </w:r>
      <w:r w:rsidRPr="00891069">
        <w:rPr>
          <w:rFonts w:ascii="Tahoma" w:hAnsi="Tahoma" w:cs="Tahoma"/>
          <w:bCs/>
          <w:sz w:val="21"/>
          <w:szCs w:val="21"/>
          <w:u w:val="single"/>
        </w:rPr>
        <w:t>Terrenos</w:t>
      </w:r>
      <w:r w:rsidRPr="00891069">
        <w:rPr>
          <w:rFonts w:ascii="Tahoma" w:hAnsi="Tahoma" w:cs="Tahoma"/>
          <w:bCs/>
          <w:sz w:val="21"/>
          <w:szCs w:val="21"/>
        </w:rPr>
        <w:t>”): (i) Imóvel Rural denominado “Granja Piloto Ltda – Gleba C”, melhor descrito na matrícula nº 139.475, ficha 1, Livro nº 2 do Registro Geral do Oficial de Registro de Imóveis da Comarca de Taubaté, Estado de São Paulo, este doravante denominado “</w:t>
      </w:r>
      <w:r w:rsidRPr="00891069">
        <w:rPr>
          <w:rFonts w:ascii="Tahoma" w:hAnsi="Tahoma" w:cs="Tahoma"/>
          <w:bCs/>
          <w:sz w:val="21"/>
          <w:szCs w:val="21"/>
          <w:u w:val="single"/>
        </w:rPr>
        <w:t>Terreno 1º Loteamento</w:t>
      </w:r>
      <w:r w:rsidRPr="00891069">
        <w:rPr>
          <w:rFonts w:ascii="Tahoma" w:hAnsi="Tahoma" w:cs="Tahoma"/>
          <w:bCs/>
          <w:sz w:val="21"/>
          <w:szCs w:val="21"/>
        </w:rPr>
        <w:t>”</w:t>
      </w:r>
      <w:r w:rsidR="007E53A5">
        <w:rPr>
          <w:rFonts w:ascii="Tahoma" w:hAnsi="Tahoma" w:cs="Tahoma"/>
          <w:bCs/>
          <w:sz w:val="21"/>
          <w:szCs w:val="21"/>
        </w:rPr>
        <w:t>,</w:t>
      </w:r>
      <w:r w:rsidR="007E53A5" w:rsidRPr="007E53A5">
        <w:rPr>
          <w:rFonts w:ascii="Tahoma" w:hAnsi="Tahoma" w:cs="Tahoma"/>
          <w:sz w:val="21"/>
          <w:szCs w:val="21"/>
        </w:rPr>
        <w:t xml:space="preserve"> </w:t>
      </w:r>
      <w:r w:rsidR="007E53A5" w:rsidRPr="00891069">
        <w:rPr>
          <w:rFonts w:ascii="Tahoma" w:hAnsi="Tahoma" w:cs="Tahoma"/>
          <w:sz w:val="21"/>
          <w:szCs w:val="21"/>
        </w:rPr>
        <w:t xml:space="preserve">com o objetivo de ser </w:t>
      </w:r>
      <w:r w:rsidR="007E53A5">
        <w:rPr>
          <w:rFonts w:ascii="Tahoma" w:hAnsi="Tahoma" w:cs="Tahoma"/>
          <w:sz w:val="21"/>
          <w:szCs w:val="21"/>
        </w:rPr>
        <w:t>loteado</w:t>
      </w:r>
      <w:r w:rsidR="007E53A5" w:rsidRPr="00891069">
        <w:rPr>
          <w:rFonts w:ascii="Tahoma" w:hAnsi="Tahoma" w:cs="Tahoma"/>
          <w:sz w:val="21"/>
          <w:szCs w:val="21"/>
        </w:rPr>
        <w:t xml:space="preserve"> e ter suas unidades vendidas e serem futuramente individualizadas</w:t>
      </w:r>
      <w:r w:rsidR="007E53A5">
        <w:rPr>
          <w:rFonts w:ascii="Tahoma" w:hAnsi="Tahoma" w:cs="Tahoma"/>
          <w:bCs/>
          <w:sz w:val="21"/>
          <w:szCs w:val="21"/>
        </w:rPr>
        <w:t xml:space="preserve"> </w:t>
      </w:r>
      <w:r w:rsidR="007F1976">
        <w:rPr>
          <w:rFonts w:ascii="Tahoma" w:hAnsi="Tahoma" w:cs="Tahoma"/>
          <w:bCs/>
          <w:sz w:val="21"/>
          <w:szCs w:val="21"/>
        </w:rPr>
        <w:t>(“</w:t>
      </w:r>
      <w:r w:rsidR="007F1976" w:rsidRPr="002C3A3A">
        <w:rPr>
          <w:rFonts w:ascii="Tahoma" w:hAnsi="Tahoma" w:cs="Tahoma"/>
          <w:bCs/>
          <w:sz w:val="21"/>
          <w:szCs w:val="21"/>
          <w:u w:val="single"/>
        </w:rPr>
        <w:t>Unidades 1º Loteamento</w:t>
      </w:r>
      <w:r w:rsidR="007F1976">
        <w:rPr>
          <w:rFonts w:ascii="Tahoma" w:hAnsi="Tahoma" w:cs="Tahoma"/>
          <w:bCs/>
          <w:sz w:val="21"/>
          <w:szCs w:val="21"/>
        </w:rPr>
        <w:t xml:space="preserve">” </w:t>
      </w:r>
      <w:r w:rsidR="007E53A5">
        <w:rPr>
          <w:rFonts w:ascii="Tahoma" w:hAnsi="Tahoma" w:cs="Tahoma"/>
          <w:bCs/>
          <w:sz w:val="21"/>
          <w:szCs w:val="21"/>
        </w:rPr>
        <w:t>que, quando</w:t>
      </w:r>
      <w:r w:rsidR="007E53A5" w:rsidRPr="00891069">
        <w:rPr>
          <w:rFonts w:ascii="Tahoma" w:hAnsi="Tahoma" w:cs="Tahoma"/>
          <w:sz w:val="21"/>
          <w:szCs w:val="21"/>
        </w:rPr>
        <w:t xml:space="preserve"> em conjunto com as </w:t>
      </w:r>
      <w:r w:rsidR="007E53A5" w:rsidRPr="00891069">
        <w:rPr>
          <w:rFonts w:ascii="Tahoma" w:hAnsi="Tahoma" w:cs="Tahoma"/>
          <w:color w:val="000000"/>
          <w:sz w:val="21"/>
          <w:szCs w:val="21"/>
        </w:rPr>
        <w:t>Unidades Amendoeiras</w:t>
      </w:r>
      <w:r w:rsidR="002C3A3A">
        <w:rPr>
          <w:rFonts w:ascii="Tahoma" w:hAnsi="Tahoma" w:cs="Tahoma"/>
          <w:color w:val="000000"/>
          <w:sz w:val="21"/>
          <w:szCs w:val="21"/>
        </w:rPr>
        <w:t xml:space="preserve"> e as Unidades Macieiras/Castanheiras</w:t>
      </w:r>
      <w:r w:rsidR="007E53A5" w:rsidRPr="00891069">
        <w:rPr>
          <w:rFonts w:ascii="Tahoma" w:hAnsi="Tahoma" w:cs="Tahoma"/>
          <w:color w:val="000000"/>
          <w:sz w:val="21"/>
          <w:szCs w:val="21"/>
        </w:rPr>
        <w:t xml:space="preserve">, </w:t>
      </w:r>
      <w:r w:rsidR="002C3A3A">
        <w:rPr>
          <w:rFonts w:ascii="Tahoma" w:hAnsi="Tahoma" w:cs="Tahoma"/>
          <w:color w:val="000000"/>
          <w:sz w:val="21"/>
          <w:szCs w:val="21"/>
        </w:rPr>
        <w:t xml:space="preserve">serão </w:t>
      </w:r>
      <w:r w:rsidR="007E53A5" w:rsidRPr="00891069">
        <w:rPr>
          <w:rFonts w:ascii="Tahoma" w:hAnsi="Tahoma" w:cs="Tahoma"/>
          <w:color w:val="000000"/>
          <w:sz w:val="21"/>
          <w:szCs w:val="21"/>
        </w:rPr>
        <w:t>denominadas simplesmente como “</w:t>
      </w:r>
      <w:r w:rsidR="007E53A5" w:rsidRPr="00891069">
        <w:rPr>
          <w:rFonts w:ascii="Tahoma" w:hAnsi="Tahoma" w:cs="Tahoma"/>
          <w:color w:val="000000"/>
          <w:sz w:val="21"/>
          <w:szCs w:val="21"/>
          <w:u w:val="single"/>
        </w:rPr>
        <w:t>Unidades</w:t>
      </w:r>
      <w:r w:rsidR="007E53A5" w:rsidRPr="00891069">
        <w:rPr>
          <w:rFonts w:ascii="Tahoma" w:hAnsi="Tahoma" w:cs="Tahoma"/>
          <w:color w:val="000000"/>
          <w:sz w:val="21"/>
          <w:szCs w:val="21"/>
        </w:rPr>
        <w:t>”</w:t>
      </w:r>
      <w:r w:rsidR="007E53A5" w:rsidRPr="00891069">
        <w:rPr>
          <w:rFonts w:ascii="Tahoma" w:hAnsi="Tahoma" w:cs="Tahoma"/>
          <w:sz w:val="21"/>
          <w:szCs w:val="21"/>
        </w:rPr>
        <w:t>)</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 este doravante denominado “</w:t>
      </w:r>
      <w:r w:rsidRPr="00891069">
        <w:rPr>
          <w:rFonts w:ascii="Tahoma" w:hAnsi="Tahoma" w:cs="Tahoma"/>
          <w:bCs/>
          <w:sz w:val="21"/>
          <w:szCs w:val="21"/>
          <w:u w:val="single"/>
        </w:rPr>
        <w:t>Terreno 2º Loteamento</w:t>
      </w:r>
      <w:r w:rsidRPr="00891069">
        <w:rPr>
          <w:rFonts w:ascii="Tahoma" w:hAnsi="Tahoma" w:cs="Tahoma"/>
          <w:bCs/>
          <w:sz w:val="21"/>
          <w:szCs w:val="21"/>
        </w:rPr>
        <w:t>”; (</w:t>
      </w:r>
      <w:proofErr w:type="spellStart"/>
      <w:r w:rsidRPr="00891069">
        <w:rPr>
          <w:rFonts w:ascii="Tahoma" w:hAnsi="Tahoma" w:cs="Tahoma"/>
          <w:bCs/>
          <w:sz w:val="21"/>
          <w:szCs w:val="21"/>
        </w:rPr>
        <w:t>ii</w:t>
      </w:r>
      <w:proofErr w:type="spellEnd"/>
      <w:r w:rsidRPr="00891069">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 este doravante denominado “</w:t>
      </w:r>
      <w:r w:rsidRPr="00891069">
        <w:rPr>
          <w:rFonts w:ascii="Tahoma" w:hAnsi="Tahoma" w:cs="Tahoma"/>
          <w:bCs/>
          <w:sz w:val="21"/>
          <w:szCs w:val="21"/>
          <w:u w:val="single"/>
        </w:rPr>
        <w:t>Terreno 3º Loteamento</w:t>
      </w:r>
      <w:r w:rsidRPr="00891069">
        <w:rPr>
          <w:rFonts w:ascii="Tahoma" w:hAnsi="Tahoma" w:cs="Tahoma"/>
          <w:bCs/>
          <w:sz w:val="21"/>
          <w:szCs w:val="21"/>
        </w:rPr>
        <w:t>”;</w:t>
      </w:r>
    </w:p>
    <w:p w14:paraId="2B2EF74C" w14:textId="77777777" w:rsidR="00891069" w:rsidRPr="00891069" w:rsidRDefault="00891069" w:rsidP="00891069">
      <w:pPr>
        <w:pStyle w:val="PargrafodaLista"/>
        <w:ind w:left="0"/>
        <w:rPr>
          <w:rFonts w:ascii="Tahoma" w:hAnsi="Tahoma" w:cs="Tahoma"/>
          <w:sz w:val="21"/>
          <w:szCs w:val="21"/>
        </w:rPr>
      </w:pPr>
    </w:p>
    <w:p w14:paraId="43D1F155" w14:textId="13D00F1D" w:rsidR="00891069" w:rsidRPr="00891069" w:rsidRDefault="00891069" w:rsidP="00891069">
      <w:pPr>
        <w:pStyle w:val="PargrafodaLista"/>
        <w:numPr>
          <w:ilvl w:val="0"/>
          <w:numId w:val="5"/>
        </w:numPr>
        <w:spacing w:line="320" w:lineRule="exact"/>
        <w:ind w:left="0" w:firstLine="0"/>
        <w:contextualSpacing/>
        <w:jc w:val="both"/>
        <w:rPr>
          <w:rFonts w:ascii="Tahoma" w:hAnsi="Tahoma" w:cs="Tahoma"/>
          <w:sz w:val="21"/>
          <w:szCs w:val="21"/>
        </w:rPr>
      </w:pPr>
      <w:r w:rsidRPr="00891069">
        <w:rPr>
          <w:rFonts w:ascii="Tahoma" w:hAnsi="Tahoma" w:cs="Tahoma"/>
          <w:sz w:val="21"/>
          <w:szCs w:val="21"/>
        </w:rPr>
        <w:lastRenderedPageBreak/>
        <w:t>A aquisição dos Terrenos</w:t>
      </w:r>
      <w:r w:rsidR="005836AD">
        <w:rPr>
          <w:rFonts w:ascii="Tahoma" w:hAnsi="Tahoma" w:cs="Tahoma"/>
          <w:bCs/>
          <w:sz w:val="21"/>
          <w:szCs w:val="21"/>
        </w:rPr>
        <w:t>, cujo pr</w:t>
      </w:r>
      <w:r w:rsidR="00BF7863">
        <w:rPr>
          <w:rFonts w:ascii="Tahoma" w:hAnsi="Tahoma" w:cs="Tahoma"/>
          <w:bCs/>
          <w:sz w:val="21"/>
          <w:szCs w:val="21"/>
        </w:rPr>
        <w:t>o</w:t>
      </w:r>
      <w:r w:rsidR="005836AD">
        <w:rPr>
          <w:rFonts w:ascii="Tahoma" w:hAnsi="Tahoma" w:cs="Tahoma"/>
          <w:bCs/>
          <w:sz w:val="21"/>
          <w:szCs w:val="21"/>
        </w:rPr>
        <w:t>prietário</w:t>
      </w:r>
      <w:r w:rsidR="00D56C08" w:rsidRPr="00891069">
        <w:rPr>
          <w:rFonts w:ascii="Tahoma" w:hAnsi="Tahoma" w:cs="Tahoma"/>
          <w:sz w:val="21"/>
          <w:szCs w:val="21"/>
        </w:rPr>
        <w:t xml:space="preserve"> </w:t>
      </w:r>
      <w:r w:rsidRPr="00891069">
        <w:rPr>
          <w:rFonts w:ascii="Tahoma" w:hAnsi="Tahoma" w:cs="Tahoma"/>
          <w:sz w:val="21"/>
          <w:szCs w:val="21"/>
        </w:rPr>
        <w:t xml:space="preserve">do BNY Mellon Serviços Financeiros Distribuidora de Títulos e Valores Mobiliários S.A., inscrita no CNPJ/ME sob nº 02.201.501/0001-61, na qualidade de administradora do JGP </w:t>
      </w:r>
      <w:proofErr w:type="spellStart"/>
      <w:r w:rsidRPr="00891069">
        <w:rPr>
          <w:rFonts w:ascii="Tahoma" w:hAnsi="Tahoma" w:cs="Tahoma"/>
          <w:sz w:val="21"/>
          <w:szCs w:val="21"/>
        </w:rPr>
        <w:t>Canvas</w:t>
      </w:r>
      <w:proofErr w:type="spellEnd"/>
      <w:r w:rsidRPr="00891069">
        <w:rPr>
          <w:rFonts w:ascii="Tahoma" w:hAnsi="Tahoma" w:cs="Tahoma"/>
          <w:sz w:val="21"/>
          <w:szCs w:val="21"/>
        </w:rPr>
        <w:t xml:space="preserve"> </w:t>
      </w:r>
      <w:proofErr w:type="spellStart"/>
      <w:r w:rsidRPr="00891069">
        <w:rPr>
          <w:rFonts w:ascii="Tahoma" w:hAnsi="Tahoma" w:cs="Tahoma"/>
          <w:sz w:val="21"/>
          <w:szCs w:val="21"/>
        </w:rPr>
        <w:t>Distressed</w:t>
      </w:r>
      <w:proofErr w:type="spellEnd"/>
      <w:r w:rsidRPr="00891069">
        <w:rPr>
          <w:rFonts w:ascii="Tahoma" w:hAnsi="Tahoma" w:cs="Tahoma"/>
          <w:sz w:val="21"/>
          <w:szCs w:val="21"/>
        </w:rPr>
        <w:t xml:space="preserve"> Fundo de Investimento em Direitos Creditórios não Padronizados, inscrito no CNPJ/ME sob nº 13.504.046/0001-90, </w:t>
      </w:r>
      <w:r w:rsidR="00BF7863" w:rsidRPr="00891069">
        <w:rPr>
          <w:rFonts w:ascii="Tahoma" w:hAnsi="Tahoma" w:cs="Tahoma"/>
          <w:sz w:val="21"/>
          <w:szCs w:val="21"/>
        </w:rPr>
        <w:t>será realizada</w:t>
      </w:r>
      <w:r w:rsidR="00BF7863">
        <w:rPr>
          <w:rFonts w:ascii="Tahoma" w:hAnsi="Tahoma" w:cs="Tahoma"/>
          <w:sz w:val="21"/>
          <w:szCs w:val="21"/>
        </w:rPr>
        <w:t>, pela Terra Prometida,</w:t>
      </w:r>
      <w:r w:rsidR="00BF7863" w:rsidRPr="00891069">
        <w:rPr>
          <w:rFonts w:ascii="Tahoma" w:hAnsi="Tahoma" w:cs="Tahoma"/>
          <w:sz w:val="21"/>
          <w:szCs w:val="21"/>
        </w:rPr>
        <w:t xml:space="preserve"> com </w:t>
      </w:r>
      <w:r w:rsidR="00BF7863">
        <w:rPr>
          <w:rFonts w:ascii="Tahoma" w:hAnsi="Tahoma" w:cs="Tahoma"/>
          <w:sz w:val="21"/>
          <w:szCs w:val="21"/>
        </w:rPr>
        <w:t xml:space="preserve">os </w:t>
      </w:r>
      <w:r w:rsidR="00BF7863" w:rsidRPr="00891069">
        <w:rPr>
          <w:rFonts w:ascii="Tahoma" w:hAnsi="Tahoma" w:cs="Tahoma"/>
          <w:sz w:val="21"/>
          <w:szCs w:val="21"/>
        </w:rPr>
        <w:t>recursos das Cédulas abaixo referidas emitidas pela</w:t>
      </w:r>
      <w:r w:rsidR="00BF7863" w:rsidRPr="00D56C08">
        <w:rPr>
          <w:rFonts w:ascii="Tahoma" w:hAnsi="Tahoma" w:cs="Tahoma"/>
          <w:bCs/>
          <w:sz w:val="21"/>
          <w:szCs w:val="21"/>
        </w:rPr>
        <w:t xml:space="preserve"> </w:t>
      </w:r>
      <w:r w:rsidR="00BF7863" w:rsidRPr="00F92158">
        <w:rPr>
          <w:rFonts w:ascii="Tahoma" w:hAnsi="Tahoma" w:cs="Tahoma"/>
          <w:bCs/>
          <w:sz w:val="21"/>
          <w:szCs w:val="21"/>
        </w:rPr>
        <w:t>Jardim dos Parques</w:t>
      </w:r>
      <w:r w:rsidR="00BF7863">
        <w:rPr>
          <w:rFonts w:ascii="Tahoma" w:hAnsi="Tahoma" w:cs="Tahoma"/>
          <w:bCs/>
          <w:sz w:val="21"/>
          <w:szCs w:val="21"/>
        </w:rPr>
        <w:t xml:space="preserve"> e SPE Macieiras</w:t>
      </w:r>
      <w:r w:rsidR="00BF7863">
        <w:rPr>
          <w:rFonts w:ascii="Tahoma" w:hAnsi="Tahoma" w:cs="Tahoma"/>
          <w:sz w:val="21"/>
          <w:szCs w:val="21"/>
        </w:rPr>
        <w:t xml:space="preserve">, </w:t>
      </w:r>
      <w:r w:rsidRPr="00891069">
        <w:rPr>
          <w:rFonts w:ascii="Tahoma" w:hAnsi="Tahoma" w:cs="Tahoma"/>
          <w:sz w:val="21"/>
          <w:szCs w:val="21"/>
        </w:rPr>
        <w:t>mediante celebração de Escritura Pública de Compra e Venda (“</w:t>
      </w:r>
      <w:r w:rsidRPr="00891069">
        <w:rPr>
          <w:rFonts w:ascii="Tahoma" w:hAnsi="Tahoma" w:cs="Tahoma"/>
          <w:sz w:val="21"/>
          <w:szCs w:val="21"/>
          <w:u w:val="single"/>
        </w:rPr>
        <w:t>Escritura dos Terrenos</w:t>
      </w:r>
      <w:r w:rsidRPr="00891069">
        <w:rPr>
          <w:rFonts w:ascii="Tahoma" w:hAnsi="Tahoma" w:cs="Tahoma"/>
          <w:sz w:val="21"/>
          <w:szCs w:val="21"/>
        </w:rPr>
        <w:t>”);</w:t>
      </w:r>
    </w:p>
    <w:p w14:paraId="682411BC" w14:textId="77777777" w:rsidR="00891069" w:rsidRPr="00891069" w:rsidRDefault="00891069" w:rsidP="00891069">
      <w:pPr>
        <w:pStyle w:val="PargrafodaLista"/>
        <w:ind w:left="0"/>
        <w:rPr>
          <w:rFonts w:ascii="Tahoma" w:hAnsi="Tahoma" w:cs="Tahoma"/>
          <w:sz w:val="21"/>
          <w:szCs w:val="21"/>
        </w:rPr>
      </w:pPr>
    </w:p>
    <w:p w14:paraId="3BE4472A" w14:textId="4C96AF8A" w:rsidR="00C32467" w:rsidRPr="00891069" w:rsidRDefault="0089106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891069">
        <w:rPr>
          <w:rFonts w:ascii="Tahoma" w:hAnsi="Tahoma" w:cs="Tahoma"/>
          <w:sz w:val="21"/>
          <w:szCs w:val="21"/>
        </w:rPr>
        <w:t>A Fiduciante</w:t>
      </w:r>
      <w:r w:rsidR="00771313">
        <w:rPr>
          <w:rFonts w:ascii="Tahoma" w:hAnsi="Tahoma" w:cs="Tahoma"/>
          <w:sz w:val="21"/>
          <w:szCs w:val="21"/>
        </w:rPr>
        <w:t xml:space="preserve"> Terra Prometida</w:t>
      </w:r>
      <w:r w:rsidRPr="00891069">
        <w:rPr>
          <w:rFonts w:ascii="Tahoma" w:hAnsi="Tahoma" w:cs="Tahoma"/>
          <w:sz w:val="21"/>
          <w:szCs w:val="21"/>
        </w:rPr>
        <w:t xml:space="preserve"> pretende desenvolver loteamento no Terreno 1º Loteamento (“</w:t>
      </w:r>
      <w:r w:rsidRPr="00891069">
        <w:rPr>
          <w:rFonts w:ascii="Tahoma" w:hAnsi="Tahoma" w:cs="Tahoma"/>
          <w:sz w:val="21"/>
          <w:szCs w:val="21"/>
          <w:u w:val="single"/>
        </w:rPr>
        <w:t>Condomínio 1º Loteamento”</w:t>
      </w:r>
      <w:r w:rsidRPr="00891069">
        <w:rPr>
          <w:rFonts w:ascii="Tahoma" w:hAnsi="Tahoma" w:cs="Tahoma"/>
          <w:sz w:val="21"/>
          <w:szCs w:val="21"/>
        </w:rPr>
        <w:t xml:space="preserve"> ou “</w:t>
      </w:r>
      <w:r w:rsidRPr="00891069">
        <w:rPr>
          <w:rFonts w:ascii="Tahoma" w:hAnsi="Tahoma" w:cs="Tahoma"/>
          <w:sz w:val="21"/>
          <w:szCs w:val="21"/>
          <w:u w:val="single"/>
        </w:rPr>
        <w:t>Empreendimento 1º Loteamento</w:t>
      </w:r>
      <w:r w:rsidRPr="00891069">
        <w:rPr>
          <w:rFonts w:ascii="Tahoma" w:hAnsi="Tahoma" w:cs="Tahoma"/>
          <w:sz w:val="21"/>
          <w:szCs w:val="21"/>
        </w:rPr>
        <w:t>” que, em conjunto com Empreendimento Macieiras/Castanheiras e Empreendimento Amendoeiras, serão doravante designados como “</w:t>
      </w:r>
      <w:r w:rsidRPr="00891069">
        <w:rPr>
          <w:rFonts w:ascii="Tahoma" w:hAnsi="Tahoma" w:cs="Tahoma"/>
          <w:sz w:val="21"/>
          <w:szCs w:val="21"/>
          <w:u w:val="single"/>
        </w:rPr>
        <w:t>Empreendimentos Alvo</w:t>
      </w:r>
      <w:r w:rsidRPr="00891069">
        <w:rPr>
          <w:rFonts w:ascii="Tahoma" w:hAnsi="Tahoma" w:cs="Tahoma"/>
          <w:sz w:val="21"/>
          <w:szCs w:val="21"/>
        </w:rPr>
        <w:t>”);</w:t>
      </w:r>
    </w:p>
    <w:p w14:paraId="3F8AF39E" w14:textId="77777777" w:rsidR="00C32467" w:rsidRPr="00891069" w:rsidRDefault="00C32467" w:rsidP="00891069">
      <w:pPr>
        <w:pStyle w:val="PargrafodaLista"/>
        <w:ind w:left="0"/>
        <w:rPr>
          <w:rFonts w:ascii="Tahoma" w:hAnsi="Tahoma" w:cs="Tahoma"/>
          <w:sz w:val="21"/>
          <w:szCs w:val="21"/>
        </w:rPr>
      </w:pPr>
    </w:p>
    <w:p w14:paraId="4669C480" w14:textId="2C3BDE84" w:rsidR="00550674" w:rsidRPr="00891069"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commentRangeStart w:id="7"/>
      <w:r w:rsidR="0085474A" w:rsidRPr="00891069">
        <w:rPr>
          <w:rFonts w:ascii="Tahoma" w:hAnsi="Tahoma" w:cs="Tahoma"/>
          <w:sz w:val="21"/>
          <w:szCs w:val="21"/>
        </w:rPr>
        <w:t>Jardim dos Parques</w:t>
      </w:r>
      <w:r w:rsidR="0085474A" w:rsidRPr="00891069">
        <w:rPr>
          <w:rFonts w:ascii="Tahoma" w:hAnsi="Tahoma" w:cs="Tahoma"/>
          <w:color w:val="000000"/>
          <w:sz w:val="21"/>
          <w:szCs w:val="21"/>
        </w:rPr>
        <w:t xml:space="preserve"> </w:t>
      </w:r>
      <w:r w:rsidR="0085474A" w:rsidRPr="00891069">
        <w:rPr>
          <w:rFonts w:ascii="Tahoma" w:hAnsi="Tahoma" w:cs="Tahoma"/>
          <w:sz w:val="21"/>
          <w:szCs w:val="21"/>
        </w:rPr>
        <w:t xml:space="preserve">emitiu, nos termos da Lei nº 10.931, de 02 de agosto de 2004, conforme em vigor, em </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w:t>
      </w:r>
      <w:r w:rsidR="0085474A" w:rsidRPr="00891069">
        <w:rPr>
          <w:rFonts w:ascii="Tahoma" w:hAnsi="Tahoma" w:cs="Tahoma"/>
          <w:color w:val="000000"/>
          <w:sz w:val="21"/>
          <w:szCs w:val="21"/>
          <w:highlight w:val="yellow"/>
        </w:rPr>
        <w:t>[•]</w:t>
      </w:r>
      <w:r w:rsidR="0085474A"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215</w:t>
      </w:r>
      <w:r w:rsidR="009D060F" w:rsidRPr="00891069">
        <w:rPr>
          <w:rFonts w:ascii="Tahoma" w:hAnsi="Tahoma" w:cs="Tahoma"/>
          <w:color w:val="000000"/>
          <w:sz w:val="21"/>
          <w:szCs w:val="21"/>
        </w:rPr>
        <w:t>/</w:t>
      </w:r>
      <w:r w:rsidR="0085474A" w:rsidRPr="00891069">
        <w:rPr>
          <w:rFonts w:ascii="Tahoma" w:hAnsi="Tahoma" w:cs="Tahoma"/>
          <w:color w:val="000000"/>
          <w:sz w:val="21"/>
          <w:szCs w:val="21"/>
        </w:rPr>
        <w:t>2021 (“</w:t>
      </w:r>
      <w:r w:rsidR="0085474A" w:rsidRPr="00891069">
        <w:rPr>
          <w:rFonts w:ascii="Tahoma" w:hAnsi="Tahoma" w:cs="Tahoma"/>
          <w:color w:val="000000"/>
          <w:sz w:val="21"/>
          <w:szCs w:val="21"/>
          <w:u w:val="single"/>
        </w:rPr>
        <w:t>Cédula Amendoeiras</w:t>
      </w:r>
      <w:r w:rsidR="0085474A" w:rsidRPr="00891069">
        <w:rPr>
          <w:rFonts w:ascii="Tahoma" w:hAnsi="Tahoma" w:cs="Tahoma"/>
          <w:color w:val="000000"/>
          <w:sz w:val="21"/>
          <w:szCs w:val="21"/>
        </w:rPr>
        <w:t xml:space="preserve">”), no valor de R$ </w:t>
      </w:r>
      <w:del w:id="8" w:author="Flávia Rezende Dias" w:date="2021-09-21T15:37:00Z">
        <w:r w:rsidR="0085474A" w:rsidRPr="00891069" w:rsidDel="008E25E8">
          <w:rPr>
            <w:rFonts w:ascii="Tahoma" w:hAnsi="Tahoma" w:cs="Tahoma"/>
            <w:color w:val="000000"/>
            <w:sz w:val="21"/>
            <w:szCs w:val="21"/>
          </w:rPr>
          <w:delText>24</w:delText>
        </w:r>
      </w:del>
      <w:ins w:id="9" w:author="Flávia Rezende Dias" w:date="2021-09-21T15:37:00Z">
        <w:r w:rsidR="008E25E8">
          <w:rPr>
            <w:rFonts w:ascii="Tahoma" w:hAnsi="Tahoma" w:cs="Tahoma"/>
            <w:color w:val="000000"/>
            <w:sz w:val="21"/>
            <w:szCs w:val="21"/>
          </w:rPr>
          <w:t>57</w:t>
        </w:r>
      </w:ins>
      <w:r w:rsidR="0085474A" w:rsidRPr="00891069">
        <w:rPr>
          <w:rFonts w:ascii="Tahoma" w:hAnsi="Tahoma" w:cs="Tahoma"/>
          <w:color w:val="000000"/>
          <w:sz w:val="21"/>
          <w:szCs w:val="21"/>
        </w:rPr>
        <w:t>.</w:t>
      </w:r>
      <w:del w:id="10" w:author="Flávia Rezende Dias" w:date="2021-09-21T15:37:00Z">
        <w:r w:rsidR="0085474A" w:rsidRPr="00891069" w:rsidDel="008E25E8">
          <w:rPr>
            <w:rFonts w:ascii="Tahoma" w:hAnsi="Tahoma" w:cs="Tahoma"/>
            <w:color w:val="000000"/>
            <w:sz w:val="21"/>
            <w:szCs w:val="21"/>
          </w:rPr>
          <w:delText>900</w:delText>
        </w:r>
      </w:del>
      <w:ins w:id="11" w:author="Flávia Rezende Dias" w:date="2021-09-21T15:37:00Z">
        <w:r w:rsidR="008E25E8">
          <w:rPr>
            <w:rFonts w:ascii="Tahoma" w:hAnsi="Tahoma" w:cs="Tahoma"/>
            <w:color w:val="000000"/>
            <w:sz w:val="21"/>
            <w:szCs w:val="21"/>
          </w:rPr>
          <w:t>0</w:t>
        </w:r>
        <w:r w:rsidR="008E25E8" w:rsidRPr="00891069">
          <w:rPr>
            <w:rFonts w:ascii="Tahoma" w:hAnsi="Tahoma" w:cs="Tahoma"/>
            <w:color w:val="000000"/>
            <w:sz w:val="21"/>
            <w:szCs w:val="21"/>
          </w:rPr>
          <w:t>00</w:t>
        </w:r>
      </w:ins>
      <w:r w:rsidR="0085474A" w:rsidRPr="00891069">
        <w:rPr>
          <w:rFonts w:ascii="Tahoma" w:hAnsi="Tahoma" w:cs="Tahoma"/>
          <w:color w:val="000000"/>
          <w:sz w:val="21"/>
          <w:szCs w:val="21"/>
        </w:rPr>
        <w:t>.000,00 (</w:t>
      </w:r>
      <w:del w:id="12" w:author="Flávia Rezende Dias" w:date="2021-09-21T15:37:00Z">
        <w:r w:rsidR="0085474A" w:rsidRPr="00891069" w:rsidDel="008E25E8">
          <w:rPr>
            <w:rFonts w:ascii="Tahoma" w:hAnsi="Tahoma" w:cs="Tahoma"/>
            <w:color w:val="000000"/>
            <w:sz w:val="21"/>
            <w:szCs w:val="21"/>
          </w:rPr>
          <w:delText xml:space="preserve">vinte </w:delText>
        </w:r>
      </w:del>
      <w:ins w:id="13" w:author="Flávia Rezende Dias" w:date="2021-09-21T15:37:00Z">
        <w:r w:rsidR="008E25E8">
          <w:rPr>
            <w:rFonts w:ascii="Tahoma" w:hAnsi="Tahoma" w:cs="Tahoma"/>
            <w:color w:val="000000"/>
            <w:sz w:val="21"/>
            <w:szCs w:val="21"/>
          </w:rPr>
          <w:t>cinquenta</w:t>
        </w:r>
        <w:r w:rsidR="008E25E8" w:rsidRPr="00891069">
          <w:rPr>
            <w:rFonts w:ascii="Tahoma" w:hAnsi="Tahoma" w:cs="Tahoma"/>
            <w:color w:val="000000"/>
            <w:sz w:val="21"/>
            <w:szCs w:val="21"/>
          </w:rPr>
          <w:t xml:space="preserve"> </w:t>
        </w:r>
      </w:ins>
      <w:r w:rsidR="0085474A" w:rsidRPr="00891069">
        <w:rPr>
          <w:rFonts w:ascii="Tahoma" w:hAnsi="Tahoma" w:cs="Tahoma"/>
          <w:color w:val="000000"/>
          <w:sz w:val="21"/>
          <w:szCs w:val="21"/>
        </w:rPr>
        <w:t xml:space="preserve">e </w:t>
      </w:r>
      <w:del w:id="14" w:author="Flávia Rezende Dias" w:date="2021-09-21T15:37:00Z">
        <w:r w:rsidR="0085474A" w:rsidRPr="00891069" w:rsidDel="008E25E8">
          <w:rPr>
            <w:rFonts w:ascii="Tahoma" w:hAnsi="Tahoma" w:cs="Tahoma"/>
            <w:color w:val="000000"/>
            <w:sz w:val="21"/>
            <w:szCs w:val="21"/>
          </w:rPr>
          <w:delText xml:space="preserve">quatro </w:delText>
        </w:r>
      </w:del>
      <w:ins w:id="15" w:author="Flávia Rezende Dias" w:date="2021-09-21T15:37:00Z">
        <w:r w:rsidR="008E25E8">
          <w:rPr>
            <w:rFonts w:ascii="Tahoma" w:hAnsi="Tahoma" w:cs="Tahoma"/>
            <w:color w:val="000000"/>
            <w:sz w:val="21"/>
            <w:szCs w:val="21"/>
          </w:rPr>
          <w:t>sete</w:t>
        </w:r>
        <w:r w:rsidR="008E25E8" w:rsidRPr="00891069">
          <w:rPr>
            <w:rFonts w:ascii="Tahoma" w:hAnsi="Tahoma" w:cs="Tahoma"/>
            <w:color w:val="000000"/>
            <w:sz w:val="21"/>
            <w:szCs w:val="21"/>
          </w:rPr>
          <w:t xml:space="preserve"> </w:t>
        </w:r>
      </w:ins>
      <w:r w:rsidR="0085474A" w:rsidRPr="00891069">
        <w:rPr>
          <w:rFonts w:ascii="Tahoma" w:hAnsi="Tahoma" w:cs="Tahoma"/>
          <w:color w:val="000000"/>
          <w:sz w:val="21"/>
          <w:szCs w:val="21"/>
        </w:rPr>
        <w:t xml:space="preserve">milhões </w:t>
      </w:r>
      <w:del w:id="16" w:author="Flávia Rezende Dias" w:date="2021-09-21T15:37:00Z">
        <w:r w:rsidR="0085474A" w:rsidRPr="00891069" w:rsidDel="008E25E8">
          <w:rPr>
            <w:rFonts w:ascii="Tahoma" w:hAnsi="Tahoma" w:cs="Tahoma"/>
            <w:color w:val="000000"/>
            <w:sz w:val="21"/>
            <w:szCs w:val="21"/>
          </w:rPr>
          <w:delText>e novecentos mil</w:delText>
        </w:r>
      </w:del>
      <w:ins w:id="17" w:author="Flávia Rezende Dias" w:date="2021-09-21T15:37:00Z">
        <w:r w:rsidR="008E25E8">
          <w:rPr>
            <w:rFonts w:ascii="Tahoma" w:hAnsi="Tahoma" w:cs="Tahoma"/>
            <w:color w:val="000000"/>
            <w:sz w:val="21"/>
            <w:szCs w:val="21"/>
          </w:rPr>
          <w:t>de</w:t>
        </w:r>
      </w:ins>
      <w:r w:rsidR="0085474A" w:rsidRPr="00891069">
        <w:rPr>
          <w:rFonts w:ascii="Tahoma" w:hAnsi="Tahoma" w:cs="Tahoma"/>
          <w:color w:val="000000"/>
          <w:sz w:val="21"/>
          <w:szCs w:val="21"/>
        </w:rPr>
        <w:t xml:space="preserve"> reais), </w:t>
      </w:r>
      <w:r w:rsidR="0085474A" w:rsidRPr="00891069">
        <w:rPr>
          <w:rFonts w:ascii="Tahoma" w:hAnsi="Tahoma" w:cs="Tahoma"/>
          <w:sz w:val="21"/>
          <w:szCs w:val="21"/>
        </w:rPr>
        <w:t xml:space="preserve">em favor da </w:t>
      </w:r>
      <w:r w:rsidR="0085474A" w:rsidRPr="00891069">
        <w:rPr>
          <w:rFonts w:ascii="Tahoma" w:hAnsi="Tahoma" w:cs="Tahoma"/>
          <w:b/>
          <w:bCs/>
          <w:sz w:val="21"/>
          <w:szCs w:val="21"/>
        </w:rPr>
        <w:t>PLANNER SOCIEDADE DE CRÉDITO AO MICROEMPREENDEDOR S.A.</w:t>
      </w:r>
      <w:r w:rsidR="0085474A" w:rsidRPr="00891069">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85474A" w:rsidRPr="00891069">
        <w:rPr>
          <w:rFonts w:ascii="Tahoma" w:hAnsi="Tahoma" w:cs="Tahoma"/>
          <w:sz w:val="21"/>
          <w:szCs w:val="21"/>
          <w:u w:val="single"/>
        </w:rPr>
        <w:t>Planner</w:t>
      </w:r>
      <w:r w:rsidR="0085474A" w:rsidRPr="00891069">
        <w:rPr>
          <w:rFonts w:ascii="Tahoma" w:hAnsi="Tahoma" w:cs="Tahoma"/>
          <w:sz w:val="21"/>
          <w:szCs w:val="21"/>
        </w:rPr>
        <w:t>”), montante esse que servirá, dentre outra destinação, para o desenvolvimento das obras dos Empreendimentos Alvo;</w:t>
      </w:r>
    </w:p>
    <w:p w14:paraId="0291631B" w14:textId="77777777" w:rsidR="0085474A" w:rsidRPr="00891069" w:rsidRDefault="0085474A" w:rsidP="00891069">
      <w:pPr>
        <w:pStyle w:val="PargrafodaLista"/>
        <w:ind w:left="0"/>
        <w:rPr>
          <w:rFonts w:ascii="Tahoma" w:hAnsi="Tahoma" w:cs="Tahoma"/>
          <w:color w:val="000000"/>
          <w:sz w:val="21"/>
          <w:szCs w:val="21"/>
        </w:rPr>
      </w:pPr>
    </w:p>
    <w:p w14:paraId="4B3670C7" w14:textId="146DAD54" w:rsidR="0085474A" w:rsidRPr="00956E7B"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Pr>
          <w:rFonts w:ascii="Tahoma" w:hAnsi="Tahoma" w:cs="Tahoma"/>
          <w:sz w:val="21"/>
          <w:szCs w:val="21"/>
        </w:rPr>
        <w:t xml:space="preserve">A </w:t>
      </w:r>
      <w:r w:rsidR="00D910F5" w:rsidRPr="00891069">
        <w:rPr>
          <w:rFonts w:ascii="Tahoma" w:hAnsi="Tahoma" w:cs="Tahoma"/>
          <w:sz w:val="21"/>
          <w:szCs w:val="21"/>
        </w:rPr>
        <w:t xml:space="preserve">SPE Macieiras emitiu, nos termos da Lei nº 10.931, de 02 de agosto de 2004, conforme em vigor, em </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w:t>
      </w:r>
      <w:r w:rsidR="00D910F5" w:rsidRPr="00891069">
        <w:rPr>
          <w:rFonts w:ascii="Tahoma" w:hAnsi="Tahoma" w:cs="Tahoma"/>
          <w:color w:val="000000"/>
          <w:sz w:val="21"/>
          <w:szCs w:val="21"/>
          <w:highlight w:val="yellow"/>
        </w:rPr>
        <w:t>[•]</w:t>
      </w:r>
      <w:r w:rsidR="00D910F5" w:rsidRPr="00891069">
        <w:rPr>
          <w:rFonts w:ascii="Tahoma" w:hAnsi="Tahoma" w:cs="Tahoma"/>
          <w:color w:val="000000"/>
          <w:sz w:val="21"/>
          <w:szCs w:val="21"/>
        </w:rPr>
        <w:t xml:space="preserve">, a Cédula de Crédito Bancário nº </w:t>
      </w:r>
      <w:r w:rsidR="009D060F">
        <w:rPr>
          <w:rFonts w:ascii="Tahoma" w:hAnsi="Tahoma" w:cs="Tahoma"/>
          <w:color w:val="000000"/>
          <w:sz w:val="21"/>
          <w:szCs w:val="21"/>
        </w:rPr>
        <w:t>216</w:t>
      </w:r>
      <w:r w:rsidR="009D060F" w:rsidRPr="00891069">
        <w:rPr>
          <w:rFonts w:ascii="Tahoma" w:hAnsi="Tahoma" w:cs="Tahoma"/>
          <w:color w:val="000000"/>
          <w:sz w:val="21"/>
          <w:szCs w:val="21"/>
        </w:rPr>
        <w:t>/</w:t>
      </w:r>
      <w:r w:rsidR="00D910F5" w:rsidRPr="00891069">
        <w:rPr>
          <w:rFonts w:ascii="Tahoma" w:hAnsi="Tahoma" w:cs="Tahoma"/>
          <w:color w:val="000000"/>
          <w:sz w:val="21"/>
          <w:szCs w:val="21"/>
        </w:rPr>
        <w:t>2021 (“</w:t>
      </w:r>
      <w:r w:rsidR="00D910F5" w:rsidRPr="00891069">
        <w:rPr>
          <w:rFonts w:ascii="Tahoma" w:hAnsi="Tahoma" w:cs="Tahoma"/>
          <w:color w:val="000000"/>
          <w:sz w:val="21"/>
          <w:szCs w:val="21"/>
          <w:u w:val="single"/>
        </w:rPr>
        <w:t>Cédula Macieiras/Castanheiras</w:t>
      </w:r>
      <w:r w:rsidR="00D910F5" w:rsidRPr="00891069">
        <w:rPr>
          <w:rFonts w:ascii="Tahoma" w:hAnsi="Tahoma" w:cs="Tahoma"/>
          <w:color w:val="000000"/>
          <w:sz w:val="21"/>
          <w:szCs w:val="21"/>
        </w:rPr>
        <w:t>” e, quando mencionada em conjunto com a Cédula Amendoeiras, “</w:t>
      </w:r>
      <w:proofErr w:type="spellStart"/>
      <w:r w:rsidR="00D910F5" w:rsidRPr="00891069">
        <w:rPr>
          <w:rFonts w:ascii="Tahoma" w:hAnsi="Tahoma" w:cs="Tahoma"/>
          <w:color w:val="000000"/>
          <w:sz w:val="21"/>
          <w:szCs w:val="21"/>
          <w:u w:val="single"/>
        </w:rPr>
        <w:t>CCB’s</w:t>
      </w:r>
      <w:proofErr w:type="spellEnd"/>
      <w:r w:rsidR="00D910F5" w:rsidRPr="00891069">
        <w:rPr>
          <w:rFonts w:ascii="Tahoma" w:hAnsi="Tahoma" w:cs="Tahoma"/>
          <w:color w:val="000000"/>
          <w:sz w:val="21"/>
          <w:szCs w:val="21"/>
        </w:rPr>
        <w:t>” ou “</w:t>
      </w:r>
      <w:r w:rsidR="00D910F5" w:rsidRPr="00891069">
        <w:rPr>
          <w:rFonts w:ascii="Tahoma" w:hAnsi="Tahoma" w:cs="Tahoma"/>
          <w:color w:val="000000"/>
          <w:sz w:val="21"/>
          <w:szCs w:val="21"/>
          <w:u w:val="single"/>
        </w:rPr>
        <w:t>Cédulas</w:t>
      </w:r>
      <w:r w:rsidR="00D910F5" w:rsidRPr="00891069">
        <w:rPr>
          <w:rFonts w:ascii="Tahoma" w:hAnsi="Tahoma" w:cs="Tahoma"/>
          <w:color w:val="000000"/>
          <w:sz w:val="21"/>
          <w:szCs w:val="21"/>
        </w:rPr>
        <w:t xml:space="preserve">”), no valor de R$ </w:t>
      </w:r>
      <w:del w:id="18" w:author="Flávia Rezende Dias" w:date="2021-09-21T15:38:00Z">
        <w:r w:rsidR="00D910F5" w:rsidRPr="00891069" w:rsidDel="008E25E8">
          <w:rPr>
            <w:rFonts w:ascii="Tahoma" w:hAnsi="Tahoma" w:cs="Tahoma"/>
            <w:color w:val="000000"/>
            <w:sz w:val="21"/>
            <w:szCs w:val="21"/>
          </w:rPr>
          <w:delText>16</w:delText>
        </w:r>
      </w:del>
      <w:ins w:id="19" w:author="Flávia Rezende Dias" w:date="2021-09-21T15:38:00Z">
        <w:r w:rsidR="008E25E8">
          <w:rPr>
            <w:rFonts w:ascii="Tahoma" w:hAnsi="Tahoma" w:cs="Tahoma"/>
            <w:color w:val="000000"/>
            <w:sz w:val="21"/>
            <w:szCs w:val="21"/>
          </w:rPr>
          <w:t>38</w:t>
        </w:r>
      </w:ins>
      <w:r w:rsidR="00D910F5" w:rsidRPr="00891069">
        <w:rPr>
          <w:rFonts w:ascii="Tahoma" w:hAnsi="Tahoma" w:cs="Tahoma"/>
          <w:color w:val="000000"/>
          <w:sz w:val="21"/>
          <w:szCs w:val="21"/>
        </w:rPr>
        <w:t>.</w:t>
      </w:r>
      <w:del w:id="20" w:author="Flávia Rezende Dias" w:date="2021-09-21T15:38:00Z">
        <w:r w:rsidR="00D910F5" w:rsidRPr="00891069" w:rsidDel="008E25E8">
          <w:rPr>
            <w:rFonts w:ascii="Tahoma" w:hAnsi="Tahoma" w:cs="Tahoma"/>
            <w:color w:val="000000"/>
            <w:sz w:val="21"/>
            <w:szCs w:val="21"/>
          </w:rPr>
          <w:delText>600</w:delText>
        </w:r>
      </w:del>
      <w:ins w:id="21" w:author="Flávia Rezende Dias" w:date="2021-09-21T15:38:00Z">
        <w:r w:rsidR="008E25E8">
          <w:rPr>
            <w:rFonts w:ascii="Tahoma" w:hAnsi="Tahoma" w:cs="Tahoma"/>
            <w:color w:val="000000"/>
            <w:sz w:val="21"/>
            <w:szCs w:val="21"/>
          </w:rPr>
          <w:t>0</w:t>
        </w:r>
        <w:r w:rsidR="008E25E8" w:rsidRPr="00891069">
          <w:rPr>
            <w:rFonts w:ascii="Tahoma" w:hAnsi="Tahoma" w:cs="Tahoma"/>
            <w:color w:val="000000"/>
            <w:sz w:val="21"/>
            <w:szCs w:val="21"/>
          </w:rPr>
          <w:t>00</w:t>
        </w:r>
      </w:ins>
      <w:r w:rsidR="00D910F5" w:rsidRPr="00891069">
        <w:rPr>
          <w:rFonts w:ascii="Tahoma" w:hAnsi="Tahoma" w:cs="Tahoma"/>
          <w:color w:val="000000"/>
          <w:sz w:val="21"/>
          <w:szCs w:val="21"/>
        </w:rPr>
        <w:t>.000,00 (</w:t>
      </w:r>
      <w:del w:id="22" w:author="Flávia Rezende Dias" w:date="2021-09-21T15:38:00Z">
        <w:r w:rsidR="00D910F5" w:rsidRPr="00891069" w:rsidDel="008E25E8">
          <w:rPr>
            <w:rFonts w:ascii="Tahoma" w:hAnsi="Tahoma" w:cs="Tahoma"/>
            <w:color w:val="000000"/>
            <w:sz w:val="21"/>
            <w:szCs w:val="21"/>
          </w:rPr>
          <w:delText xml:space="preserve">dezesseis </w:delText>
        </w:r>
      </w:del>
      <w:ins w:id="23" w:author="Flávia Rezende Dias" w:date="2021-09-21T15:38:00Z">
        <w:r w:rsidR="008E25E8">
          <w:rPr>
            <w:rFonts w:ascii="Tahoma" w:hAnsi="Tahoma" w:cs="Tahoma"/>
            <w:color w:val="000000"/>
            <w:sz w:val="21"/>
            <w:szCs w:val="21"/>
          </w:rPr>
          <w:t>trinta e oito</w:t>
        </w:r>
        <w:r w:rsidR="008E25E8" w:rsidRPr="00891069">
          <w:rPr>
            <w:rFonts w:ascii="Tahoma" w:hAnsi="Tahoma" w:cs="Tahoma"/>
            <w:color w:val="000000"/>
            <w:sz w:val="21"/>
            <w:szCs w:val="21"/>
          </w:rPr>
          <w:t xml:space="preserve"> </w:t>
        </w:r>
      </w:ins>
      <w:r w:rsidR="00D910F5" w:rsidRPr="00891069">
        <w:rPr>
          <w:rFonts w:ascii="Tahoma" w:hAnsi="Tahoma" w:cs="Tahoma"/>
          <w:color w:val="000000"/>
          <w:sz w:val="21"/>
          <w:szCs w:val="21"/>
        </w:rPr>
        <w:t xml:space="preserve">milhões </w:t>
      </w:r>
      <w:del w:id="24" w:author="Flávia Rezende Dias" w:date="2021-09-21T15:38:00Z">
        <w:r w:rsidR="00D910F5" w:rsidRPr="00891069" w:rsidDel="008E25E8">
          <w:rPr>
            <w:rFonts w:ascii="Tahoma" w:hAnsi="Tahoma" w:cs="Tahoma"/>
            <w:color w:val="000000"/>
            <w:sz w:val="21"/>
            <w:szCs w:val="21"/>
          </w:rPr>
          <w:delText>e seiscentos mil</w:delText>
        </w:r>
      </w:del>
      <w:ins w:id="25" w:author="Flávia Rezende Dias" w:date="2021-09-21T15:38:00Z">
        <w:r w:rsidR="008E25E8">
          <w:rPr>
            <w:rFonts w:ascii="Tahoma" w:hAnsi="Tahoma" w:cs="Tahoma"/>
            <w:color w:val="000000"/>
            <w:sz w:val="21"/>
            <w:szCs w:val="21"/>
          </w:rPr>
          <w:t>de</w:t>
        </w:r>
      </w:ins>
      <w:r w:rsidR="00D910F5" w:rsidRPr="00891069">
        <w:rPr>
          <w:rFonts w:ascii="Tahoma" w:hAnsi="Tahoma" w:cs="Tahoma"/>
          <w:color w:val="000000"/>
          <w:sz w:val="21"/>
          <w:szCs w:val="21"/>
        </w:rPr>
        <w:t xml:space="preserve"> reais), </w:t>
      </w:r>
      <w:r w:rsidR="00D910F5" w:rsidRPr="00891069">
        <w:rPr>
          <w:rFonts w:ascii="Tahoma" w:hAnsi="Tahoma" w:cs="Tahoma"/>
          <w:sz w:val="21"/>
          <w:szCs w:val="21"/>
        </w:rPr>
        <w:t>em favor da Planner, montante esse que servirá, dentre outra destinação</w:t>
      </w:r>
      <w:r w:rsidR="00D910F5" w:rsidRPr="00956E7B">
        <w:rPr>
          <w:rFonts w:ascii="Tahoma" w:hAnsi="Tahoma" w:cs="Tahoma"/>
          <w:sz w:val="21"/>
          <w:szCs w:val="21"/>
        </w:rPr>
        <w:t>, para o desenvolvimento das obras dos Empreendimentos Alvo;</w:t>
      </w:r>
      <w:commentRangeEnd w:id="7"/>
      <w:r w:rsidR="000F5813">
        <w:rPr>
          <w:rStyle w:val="Refdecomentrio"/>
        </w:rPr>
        <w:commentReference w:id="7"/>
      </w:r>
    </w:p>
    <w:bookmarkEnd w:id="5"/>
    <w:bookmarkEnd w:id="6"/>
    <w:p w14:paraId="5BFE862B" w14:textId="77777777" w:rsidR="00000A21" w:rsidRPr="00956E7B"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956E7B"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w:t>
      </w:r>
      <w:r w:rsidR="00F12001">
        <w:rPr>
          <w:rFonts w:ascii="Tahoma" w:hAnsi="Tahoma" w:cs="Tahoma"/>
          <w:color w:val="000000"/>
          <w:sz w:val="21"/>
          <w:szCs w:val="21"/>
        </w:rPr>
        <w:t xml:space="preserve">devedoras </w:t>
      </w:r>
      <w:r w:rsidRPr="00956E7B">
        <w:rPr>
          <w:rFonts w:ascii="Tahoma" w:hAnsi="Tahoma" w:cs="Tahoma"/>
          <w:color w:val="000000"/>
          <w:sz w:val="21"/>
          <w:szCs w:val="21"/>
        </w:rPr>
        <w:t xml:space="preserve">se obrigaram em decorrência da emissão das Cédulas, entre outras obrigações, a pagar à </w:t>
      </w:r>
      <w:r w:rsidR="007D75AE" w:rsidRPr="00956E7B">
        <w:rPr>
          <w:rFonts w:ascii="Tahoma" w:hAnsi="Tahoma" w:cs="Tahoma"/>
          <w:color w:val="000000"/>
          <w:sz w:val="21"/>
          <w:szCs w:val="21"/>
        </w:rPr>
        <w:t>Planner</w:t>
      </w:r>
      <w:r w:rsidRPr="00956E7B">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956E7B">
        <w:rPr>
          <w:rFonts w:ascii="Tahoma" w:hAnsi="Tahoma" w:cs="Tahoma"/>
          <w:color w:val="000000"/>
          <w:sz w:val="21"/>
          <w:szCs w:val="21"/>
          <w:u w:val="single"/>
        </w:rPr>
        <w:t>Créditos Imobiliários</w:t>
      </w:r>
      <w:r w:rsidRPr="00956E7B">
        <w:rPr>
          <w:rFonts w:ascii="Tahoma" w:hAnsi="Tahoma" w:cs="Tahoma"/>
          <w:color w:val="000000"/>
          <w:sz w:val="21"/>
          <w:szCs w:val="21"/>
        </w:rPr>
        <w:t>”);</w:t>
      </w:r>
    </w:p>
    <w:p w14:paraId="6CE08B6A" w14:textId="77777777" w:rsidR="00D1292B" w:rsidRPr="00956E7B" w:rsidRDefault="00D1292B" w:rsidP="00D1292B">
      <w:pPr>
        <w:pStyle w:val="PargrafodaLista"/>
        <w:rPr>
          <w:rFonts w:ascii="Tahoma" w:hAnsi="Tahoma" w:cs="Tahoma"/>
          <w:color w:val="000000"/>
          <w:sz w:val="21"/>
          <w:szCs w:val="21"/>
        </w:rPr>
      </w:pPr>
    </w:p>
    <w:p w14:paraId="69531537" w14:textId="5C9F3734" w:rsidR="005F5037" w:rsidRPr="00956E7B"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sz w:val="21"/>
          <w:szCs w:val="21"/>
        </w:rPr>
        <w:t xml:space="preserve">A </w:t>
      </w:r>
      <w:r w:rsidR="00862163" w:rsidRPr="00956E7B">
        <w:rPr>
          <w:rFonts w:ascii="Tahoma" w:hAnsi="Tahoma" w:cs="Tahoma"/>
          <w:sz w:val="21"/>
          <w:szCs w:val="21"/>
        </w:rPr>
        <w:t>Planner</w:t>
      </w:r>
      <w:r w:rsidRPr="00956E7B">
        <w:rPr>
          <w:rFonts w:ascii="Tahoma" w:hAnsi="Tahoma" w:cs="Tahoma"/>
          <w:sz w:val="21"/>
          <w:szCs w:val="21"/>
        </w:rPr>
        <w:t xml:space="preserve"> cede, na presente data, à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a totalidade dos Créditos Imobiliários, mediante a celebração, dos “Instrumentos Particulares de Contrato de Cessão de Créditos Imobiliários e Outras Avenças” (“</w:t>
      </w:r>
      <w:r w:rsidRPr="00956E7B">
        <w:rPr>
          <w:rFonts w:ascii="Tahoma" w:hAnsi="Tahoma" w:cs="Tahoma"/>
          <w:sz w:val="21"/>
          <w:szCs w:val="21"/>
          <w:u w:val="single"/>
        </w:rPr>
        <w:t>Contratos de Cessão</w:t>
      </w:r>
      <w:r w:rsidRPr="00956E7B">
        <w:rPr>
          <w:rFonts w:ascii="Tahoma" w:hAnsi="Tahoma" w:cs="Tahoma"/>
          <w:sz w:val="21"/>
          <w:szCs w:val="21"/>
        </w:rPr>
        <w:t>”);</w:t>
      </w:r>
    </w:p>
    <w:p w14:paraId="3361BB85" w14:textId="77777777" w:rsidR="005F5037" w:rsidRPr="00956E7B" w:rsidRDefault="005F5037" w:rsidP="005F5037">
      <w:pPr>
        <w:pStyle w:val="PargrafodaLista"/>
        <w:rPr>
          <w:rFonts w:ascii="Tahoma" w:hAnsi="Tahoma" w:cs="Tahoma"/>
          <w:color w:val="000000"/>
          <w:sz w:val="21"/>
          <w:szCs w:val="21"/>
        </w:rPr>
      </w:pPr>
    </w:p>
    <w:p w14:paraId="27A24564" w14:textId="7F02788F" w:rsidR="001A671E" w:rsidRPr="00956E7B"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obrigaram-se a outorgar, em garantia do cumprimento fiel e integral de todas </w:t>
      </w:r>
      <w:r w:rsidRPr="00956E7B">
        <w:rPr>
          <w:rFonts w:ascii="Tahoma" w:hAnsi="Tahoma" w:cs="Tahoma"/>
          <w:color w:val="000000"/>
          <w:sz w:val="21"/>
          <w:szCs w:val="21"/>
        </w:rPr>
        <w:lastRenderedPageBreak/>
        <w:t xml:space="preserve">as obrigações assumidas no âmbito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incluindo, mas não se limitando, ao adimplemento dos Créditos Imobiliários, conforme previsto nas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956E7B">
        <w:rPr>
          <w:rFonts w:ascii="Tahoma" w:hAnsi="Tahoma" w:cs="Tahoma"/>
          <w:color w:val="000000"/>
          <w:sz w:val="21"/>
          <w:szCs w:val="21"/>
        </w:rPr>
        <w:t>CCB’s</w:t>
      </w:r>
      <w:proofErr w:type="spellEnd"/>
      <w:r w:rsidRPr="00956E7B">
        <w:rPr>
          <w:rFonts w:ascii="Tahoma" w:hAnsi="Tahoma" w:cs="Tahoma"/>
          <w:color w:val="000000"/>
          <w:sz w:val="21"/>
          <w:szCs w:val="21"/>
        </w:rPr>
        <w:t xml:space="preserve"> e dos demais documentos dela originados (“</w:t>
      </w:r>
      <w:r w:rsidRPr="00956E7B">
        <w:rPr>
          <w:rFonts w:ascii="Tahoma" w:hAnsi="Tahoma" w:cs="Tahoma"/>
          <w:color w:val="000000"/>
          <w:sz w:val="21"/>
          <w:szCs w:val="21"/>
          <w:u w:val="single"/>
        </w:rPr>
        <w:t>Obrigações Garantidas</w:t>
      </w:r>
      <w:r w:rsidRPr="00956E7B">
        <w:rPr>
          <w:rFonts w:ascii="Tahoma" w:hAnsi="Tahoma" w:cs="Tahoma"/>
          <w:color w:val="000000"/>
          <w:sz w:val="21"/>
          <w:szCs w:val="21"/>
        </w:rPr>
        <w:t xml:space="preserve">”), </w:t>
      </w:r>
      <w:r w:rsidRPr="00956E7B">
        <w:rPr>
          <w:rFonts w:ascii="Tahoma" w:hAnsi="Tahoma" w:cs="Tahoma"/>
          <w:sz w:val="21"/>
          <w:szCs w:val="21"/>
        </w:rPr>
        <w:t>as seguintes garantias (quando em conjunto, as “</w:t>
      </w:r>
      <w:r w:rsidRPr="00956E7B">
        <w:rPr>
          <w:rFonts w:ascii="Tahoma" w:hAnsi="Tahoma" w:cs="Tahoma"/>
          <w:sz w:val="21"/>
          <w:szCs w:val="21"/>
          <w:u w:val="single"/>
        </w:rPr>
        <w:t>Garantias</w:t>
      </w:r>
      <w:r w:rsidRPr="00956E7B">
        <w:rPr>
          <w:rFonts w:ascii="Tahoma" w:hAnsi="Tahoma" w:cs="Tahoma"/>
          <w:sz w:val="21"/>
          <w:szCs w:val="21"/>
        </w:rPr>
        <w:t>”):</w:t>
      </w:r>
    </w:p>
    <w:p w14:paraId="174CC7B3" w14:textId="77777777" w:rsidR="001A671E" w:rsidRPr="00956E7B" w:rsidRDefault="001A671E" w:rsidP="001A671E">
      <w:pPr>
        <w:pStyle w:val="PargrafodaLista"/>
        <w:spacing w:line="320" w:lineRule="exact"/>
        <w:rPr>
          <w:rFonts w:ascii="Tahoma" w:hAnsi="Tahoma" w:cs="Tahoma"/>
          <w:sz w:val="21"/>
          <w:szCs w:val="21"/>
        </w:rPr>
      </w:pPr>
    </w:p>
    <w:p w14:paraId="7795E49B" w14:textId="0E70B275" w:rsidR="001A671E" w:rsidRPr="00B53DF0" w:rsidRDefault="001A671E"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956E7B">
        <w:rPr>
          <w:rFonts w:ascii="Tahoma" w:hAnsi="Tahoma" w:cs="Tahoma"/>
          <w:sz w:val="21"/>
          <w:szCs w:val="21"/>
        </w:rPr>
        <w:t xml:space="preserve">Cessão </w:t>
      </w:r>
      <w:r w:rsidRPr="002B7CF4">
        <w:rPr>
          <w:rFonts w:ascii="Tahoma" w:hAnsi="Tahoma" w:cs="Tahoma"/>
          <w:sz w:val="21"/>
          <w:szCs w:val="21"/>
        </w:rPr>
        <w:t xml:space="preserve">fiduciária da totalidade dos recebíveis </w:t>
      </w:r>
      <w:r w:rsidR="00B6416A">
        <w:rPr>
          <w:rFonts w:ascii="Tahoma" w:hAnsi="Tahoma" w:cs="Tahoma"/>
          <w:sz w:val="21"/>
          <w:szCs w:val="21"/>
        </w:rPr>
        <w:t xml:space="preserve">vincendos </w:t>
      </w:r>
      <w:r w:rsidRPr="002B7CF4">
        <w:rPr>
          <w:rFonts w:ascii="Tahoma" w:hAnsi="Tahoma" w:cs="Tahoma"/>
          <w:sz w:val="21"/>
          <w:szCs w:val="21"/>
        </w:rPr>
        <w:t xml:space="preserve">de titularidade das Fiduciantes oriundos das </w:t>
      </w:r>
      <w:r w:rsidRPr="00EE03FF">
        <w:rPr>
          <w:rFonts w:ascii="Tahoma" w:hAnsi="Tahoma"/>
          <w:sz w:val="21"/>
        </w:rPr>
        <w:t>Unidades</w:t>
      </w:r>
      <w:r w:rsidR="00FE2E1E">
        <w:rPr>
          <w:rFonts w:ascii="Tahoma" w:hAnsi="Tahoma"/>
          <w:sz w:val="21"/>
        </w:rPr>
        <w:t xml:space="preserve"> já comercializadas pela</w:t>
      </w:r>
      <w:r w:rsidR="00613122">
        <w:rPr>
          <w:rFonts w:ascii="Tahoma" w:hAnsi="Tahoma"/>
          <w:sz w:val="21"/>
        </w:rPr>
        <w:t>s</w:t>
      </w:r>
      <w:r w:rsidR="00FE2E1E">
        <w:rPr>
          <w:rFonts w:ascii="Tahoma" w:hAnsi="Tahoma"/>
          <w:sz w:val="21"/>
        </w:rPr>
        <w:t xml:space="preserve"> Fiduciante</w:t>
      </w:r>
      <w:r w:rsidR="00613122">
        <w:rPr>
          <w:rFonts w:ascii="Tahoma" w:hAnsi="Tahoma"/>
          <w:sz w:val="21"/>
        </w:rPr>
        <w:t>s</w:t>
      </w:r>
      <w:r w:rsidR="00FE2E1E">
        <w:rPr>
          <w:rFonts w:ascii="Tahoma" w:hAnsi="Tahoma"/>
          <w:sz w:val="21"/>
        </w:rPr>
        <w:t xml:space="preserve"> </w:t>
      </w:r>
      <w:r w:rsidR="00600258">
        <w:rPr>
          <w:rFonts w:ascii="Tahoma" w:hAnsi="Tahoma"/>
          <w:sz w:val="21"/>
        </w:rPr>
        <w:t xml:space="preserve">a terceiros (“Unidades </w:t>
      </w:r>
      <w:r w:rsidRPr="00EE03FF">
        <w:rPr>
          <w:rFonts w:ascii="Tahoma" w:hAnsi="Tahoma"/>
          <w:sz w:val="21"/>
        </w:rPr>
        <w:t>Vendidas</w:t>
      </w:r>
      <w:r w:rsidR="00600258">
        <w:rPr>
          <w:rFonts w:ascii="Tahoma" w:hAnsi="Tahoma"/>
          <w:sz w:val="21"/>
        </w:rPr>
        <w:t>”</w:t>
      </w:r>
      <w:r w:rsidRPr="002B7CF4">
        <w:rPr>
          <w:rFonts w:ascii="Tahoma" w:hAnsi="Tahoma" w:cs="Tahoma"/>
          <w:sz w:val="21"/>
          <w:szCs w:val="21"/>
        </w:rPr>
        <w:t xml:space="preserve"> </w:t>
      </w:r>
      <w:r w:rsidR="00600258">
        <w:rPr>
          <w:rFonts w:ascii="Tahoma" w:hAnsi="Tahoma" w:cs="Tahoma"/>
          <w:sz w:val="21"/>
          <w:szCs w:val="21"/>
        </w:rPr>
        <w:t xml:space="preserve"> e</w:t>
      </w:r>
      <w:r w:rsidR="00D41250">
        <w:rPr>
          <w:rFonts w:ascii="Tahoma" w:hAnsi="Tahoma" w:cs="Tahoma"/>
          <w:sz w:val="21"/>
          <w:szCs w:val="21"/>
        </w:rPr>
        <w:t xml:space="preserve"> </w:t>
      </w:r>
      <w:r w:rsidRPr="002B7CF4">
        <w:rPr>
          <w:rFonts w:ascii="Tahoma" w:hAnsi="Tahoma" w:cs="Tahoma"/>
          <w:sz w:val="21"/>
          <w:szCs w:val="21"/>
        </w:rPr>
        <w:t>“</w:t>
      </w:r>
      <w:r w:rsidRPr="002B7CF4">
        <w:rPr>
          <w:rFonts w:ascii="Tahoma" w:hAnsi="Tahoma" w:cs="Tahoma"/>
          <w:sz w:val="21"/>
          <w:szCs w:val="21"/>
          <w:u w:val="single"/>
        </w:rPr>
        <w:t>Direitos Creditórios Unidades Vendidas</w:t>
      </w:r>
      <w:r w:rsidRPr="002B7CF4">
        <w:rPr>
          <w:rFonts w:ascii="Tahoma" w:hAnsi="Tahoma" w:cs="Tahoma"/>
          <w:sz w:val="21"/>
          <w:szCs w:val="21"/>
        </w:rPr>
        <w:t xml:space="preserve">”), e promessa de cessão fiduciária da totalidade dos recebíveis de titularidade das Fiduciantes, oriundos da </w:t>
      </w:r>
      <w:r w:rsidR="00D0303D">
        <w:rPr>
          <w:rFonts w:ascii="Tahoma" w:hAnsi="Tahoma" w:cs="Tahoma"/>
          <w:sz w:val="21"/>
          <w:szCs w:val="21"/>
        </w:rPr>
        <w:t xml:space="preserve">eventual </w:t>
      </w:r>
      <w:r w:rsidRPr="002B7CF4">
        <w:rPr>
          <w:rFonts w:ascii="Tahoma" w:hAnsi="Tahoma" w:cs="Tahoma"/>
          <w:sz w:val="21"/>
          <w:szCs w:val="21"/>
        </w:rPr>
        <w:t xml:space="preserve">comercialização das </w:t>
      </w:r>
      <w:r w:rsidRPr="00EE03FF">
        <w:rPr>
          <w:rFonts w:ascii="Tahoma" w:hAnsi="Tahoma"/>
          <w:sz w:val="21"/>
        </w:rPr>
        <w:t>Unidades</w:t>
      </w:r>
      <w:r w:rsidR="00F42D5C">
        <w:rPr>
          <w:rFonts w:ascii="Tahoma" w:hAnsi="Tahoma"/>
          <w:sz w:val="21"/>
        </w:rPr>
        <w:t xml:space="preserve"> não comercializadas pelas Fiduciantes (“</w:t>
      </w:r>
      <w:r w:rsidR="00F42D5C" w:rsidRPr="000F7228">
        <w:rPr>
          <w:rFonts w:ascii="Tahoma" w:hAnsi="Tahoma"/>
          <w:sz w:val="21"/>
          <w:u w:val="single"/>
        </w:rPr>
        <w:t>Unidades</w:t>
      </w:r>
      <w:r w:rsidRPr="000F7228">
        <w:rPr>
          <w:rFonts w:ascii="Tahoma" w:hAnsi="Tahoma"/>
          <w:sz w:val="21"/>
          <w:u w:val="single"/>
        </w:rPr>
        <w:t xml:space="preserve"> em Estoque</w:t>
      </w:r>
      <w:r w:rsidR="00F42D5C">
        <w:rPr>
          <w:rFonts w:ascii="Tahoma" w:hAnsi="Tahoma"/>
          <w:sz w:val="21"/>
        </w:rPr>
        <w:t>”</w:t>
      </w:r>
      <w:r w:rsidR="00F42D5C">
        <w:rPr>
          <w:rFonts w:ascii="Tahoma" w:hAnsi="Tahoma" w:cs="Tahoma"/>
          <w:sz w:val="21"/>
          <w:szCs w:val="21"/>
        </w:rPr>
        <w:t xml:space="preserve"> </w:t>
      </w:r>
      <w:proofErr w:type="spellStart"/>
      <w:r w:rsidR="00F42D5C">
        <w:rPr>
          <w:rFonts w:ascii="Tahoma" w:hAnsi="Tahoma" w:cs="Tahoma"/>
          <w:sz w:val="21"/>
          <w:szCs w:val="21"/>
        </w:rPr>
        <w:t>ou</w:t>
      </w:r>
      <w:r w:rsidRPr="002B7CF4">
        <w:rPr>
          <w:rFonts w:ascii="Tahoma" w:hAnsi="Tahoma" w:cs="Tahoma"/>
          <w:sz w:val="21"/>
          <w:szCs w:val="21"/>
        </w:rPr>
        <w:t>“</w:t>
      </w:r>
      <w:r w:rsidRPr="002B7CF4">
        <w:rPr>
          <w:rFonts w:ascii="Tahoma" w:hAnsi="Tahoma" w:cs="Tahoma"/>
          <w:sz w:val="21"/>
          <w:szCs w:val="21"/>
          <w:u w:val="single"/>
        </w:rPr>
        <w:t>Direitos</w:t>
      </w:r>
      <w:proofErr w:type="spellEnd"/>
      <w:r w:rsidRPr="002B7CF4">
        <w:rPr>
          <w:rFonts w:ascii="Tahoma" w:hAnsi="Tahoma" w:cs="Tahoma"/>
          <w:sz w:val="21"/>
          <w:szCs w:val="21"/>
          <w:u w:val="single"/>
        </w:rPr>
        <w:t xml:space="preserve"> Creditórios Unidades em Estoque</w:t>
      </w:r>
      <w:r w:rsidRPr="002B7CF4">
        <w:rPr>
          <w:rFonts w:ascii="Tahoma" w:hAnsi="Tahoma" w:cs="Tahoma"/>
          <w:sz w:val="21"/>
          <w:szCs w:val="21"/>
        </w:rPr>
        <w:t>”), sendo que, os Direitos Creditórios Unidades Vendidas e os Direitos Creditórios Unidades em Estoque, quando referidos em conjunto, serão denominados simplesmente como “</w:t>
      </w:r>
      <w:r w:rsidRPr="002B7CF4">
        <w:rPr>
          <w:rFonts w:ascii="Tahoma" w:hAnsi="Tahoma" w:cs="Tahoma"/>
          <w:sz w:val="21"/>
          <w:szCs w:val="21"/>
          <w:u w:val="single"/>
        </w:rPr>
        <w:t>Direitos Creditórios</w:t>
      </w:r>
      <w:r w:rsidRPr="002B7CF4">
        <w:rPr>
          <w:rFonts w:ascii="Tahoma" w:hAnsi="Tahoma" w:cs="Tahoma"/>
          <w:sz w:val="21"/>
          <w:szCs w:val="21"/>
        </w:rPr>
        <w:t xml:space="preserve">”), a serem formalizadas, nesta data, por meio </w:t>
      </w:r>
      <w:r w:rsidR="00093EF6" w:rsidRPr="002B7CF4">
        <w:rPr>
          <w:rFonts w:ascii="Tahoma" w:hAnsi="Tahoma" w:cs="Tahoma"/>
          <w:sz w:val="21"/>
          <w:szCs w:val="21"/>
        </w:rPr>
        <w:t>este instrumento</w:t>
      </w:r>
      <w:r w:rsidRPr="002B7CF4">
        <w:rPr>
          <w:rFonts w:ascii="Tahoma" w:hAnsi="Tahoma" w:cs="Tahoma"/>
          <w:sz w:val="21"/>
          <w:szCs w:val="21"/>
        </w:rPr>
        <w:t xml:space="preserve">. As Unidades em Estoque que forem efetivamente vendidas pelas Fiduciantes passarão a integrar o conceito de “Unidades Vendidas” e, consequentemente, seus respectivos direitos creditórios passarão a integrar o conceito de “Direitos Creditórios Unidades Vendidas”. </w:t>
      </w:r>
      <w:r w:rsidRPr="002B7CF4">
        <w:rPr>
          <w:rFonts w:ascii="Tahoma" w:hAnsi="Tahoma" w:cs="Tahoma"/>
          <w:bCs/>
          <w:sz w:val="21"/>
          <w:szCs w:val="21"/>
        </w:rPr>
        <w:t xml:space="preserve">Os </w:t>
      </w:r>
      <w:r w:rsidRPr="00B53DF0">
        <w:rPr>
          <w:rFonts w:ascii="Tahoma" w:hAnsi="Tahoma" w:cs="Tahoma"/>
          <w:bCs/>
          <w:sz w:val="21"/>
          <w:szCs w:val="21"/>
        </w:rPr>
        <w:t>Direitos Creditórios deverão ser depositados nas respectivas contas arrecadadoras dos Condomínios, definidas n</w:t>
      </w:r>
      <w:r w:rsidR="00AF7ED5" w:rsidRPr="00B53DF0">
        <w:rPr>
          <w:rFonts w:ascii="Tahoma" w:hAnsi="Tahoma" w:cs="Tahoma"/>
          <w:bCs/>
          <w:sz w:val="21"/>
          <w:szCs w:val="21"/>
        </w:rPr>
        <w:t>este</w:t>
      </w:r>
      <w:r w:rsidRPr="00B53DF0">
        <w:rPr>
          <w:rFonts w:ascii="Tahoma" w:hAnsi="Tahoma" w:cs="Tahoma"/>
          <w:bCs/>
          <w:sz w:val="21"/>
          <w:szCs w:val="21"/>
        </w:rPr>
        <w:t xml:space="preserve"> Contrato</w:t>
      </w:r>
      <w:del w:id="26" w:author="Flávia Rezende Dias" w:date="2021-09-21T15:44:00Z">
        <w:r w:rsidR="009940BF" w:rsidDel="008E25E8">
          <w:rPr>
            <w:rFonts w:ascii="Tahoma" w:hAnsi="Tahoma" w:cs="Tahoma"/>
            <w:sz w:val="21"/>
            <w:szCs w:val="21"/>
          </w:rPr>
          <w:delText>[</w:delText>
        </w:r>
        <w:r w:rsidR="009940BF" w:rsidRPr="009940BF" w:rsidDel="008E25E8">
          <w:rPr>
            <w:rFonts w:ascii="Tahoma" w:hAnsi="Tahoma" w:cs="Tahoma"/>
            <w:sz w:val="21"/>
            <w:szCs w:val="21"/>
            <w:highlight w:val="yellow"/>
          </w:rPr>
          <w:delText>MC: favor definir termo Unidades Vendidas</w:delText>
        </w:r>
        <w:r w:rsidR="009940BF" w:rsidDel="008E25E8">
          <w:rPr>
            <w:rFonts w:ascii="Tahoma" w:hAnsi="Tahoma" w:cs="Tahoma"/>
            <w:sz w:val="21"/>
            <w:szCs w:val="21"/>
            <w:highlight w:val="yellow"/>
          </w:rPr>
          <w:delText xml:space="preserve"> e em estoque</w:delText>
        </w:r>
        <w:r w:rsidR="009940BF" w:rsidRPr="009940BF" w:rsidDel="008E25E8">
          <w:rPr>
            <w:rFonts w:ascii="Tahoma" w:hAnsi="Tahoma" w:cs="Tahoma"/>
            <w:sz w:val="21"/>
            <w:szCs w:val="21"/>
            <w:highlight w:val="yellow"/>
          </w:rPr>
          <w:delText>.</w:delText>
        </w:r>
        <w:r w:rsidR="009940BF" w:rsidDel="008E25E8">
          <w:rPr>
            <w:rFonts w:ascii="Tahoma" w:hAnsi="Tahoma" w:cs="Tahoma"/>
            <w:sz w:val="21"/>
            <w:szCs w:val="21"/>
          </w:rPr>
          <w:delText>]</w:delText>
        </w:r>
        <w:r w:rsidR="000F7228" w:rsidDel="008E25E8">
          <w:rPr>
            <w:rFonts w:ascii="Tahoma" w:hAnsi="Tahoma" w:cs="Tahoma"/>
            <w:sz w:val="21"/>
            <w:szCs w:val="21"/>
          </w:rPr>
          <w:delText>[</w:delText>
        </w:r>
        <w:r w:rsidR="000F7228" w:rsidRPr="000F7228" w:rsidDel="008E25E8">
          <w:rPr>
            <w:rFonts w:ascii="Tahoma" w:hAnsi="Tahoma" w:cs="Tahoma"/>
            <w:sz w:val="21"/>
            <w:szCs w:val="21"/>
            <w:highlight w:val="yellow"/>
          </w:rPr>
          <w:delText>VNP: Ajustado</w:delText>
        </w:r>
        <w:r w:rsidR="000F7228" w:rsidDel="008E25E8">
          <w:rPr>
            <w:rFonts w:ascii="Tahoma" w:hAnsi="Tahoma" w:cs="Tahoma"/>
            <w:sz w:val="21"/>
            <w:szCs w:val="21"/>
          </w:rPr>
          <w:delText>]</w:delText>
        </w:r>
      </w:del>
      <w:ins w:id="27" w:author="Flávia Rezende Dias" w:date="2021-09-21T15:44:00Z">
        <w:r w:rsidR="008E25E8">
          <w:rPr>
            <w:rFonts w:ascii="Tahoma" w:hAnsi="Tahoma" w:cs="Tahoma"/>
            <w:sz w:val="21"/>
            <w:szCs w:val="21"/>
          </w:rPr>
          <w:t>.</w:t>
        </w:r>
      </w:ins>
    </w:p>
    <w:p w14:paraId="73A04BA3" w14:textId="77777777" w:rsidR="00095C80" w:rsidRPr="00B53DF0" w:rsidRDefault="00095C80" w:rsidP="00101FF7">
      <w:pPr>
        <w:rPr>
          <w:rFonts w:ascii="Tahoma" w:hAnsi="Tahoma" w:cs="Tahoma"/>
          <w:sz w:val="21"/>
          <w:szCs w:val="21"/>
        </w:rPr>
      </w:pPr>
    </w:p>
    <w:p w14:paraId="14D79112" w14:textId="2F07A41D" w:rsidR="0060295B" w:rsidRPr="00B53DF0"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B53DF0">
        <w:rPr>
          <w:rFonts w:ascii="Tahoma" w:hAnsi="Tahoma" w:cs="Tahoma"/>
          <w:sz w:val="21"/>
          <w:szCs w:val="21"/>
        </w:rPr>
        <w:t xml:space="preserve">Alienação fiduciária sobre </w:t>
      </w:r>
      <w:r w:rsidR="00DF38BE" w:rsidRPr="00E36951">
        <w:rPr>
          <w:rFonts w:ascii="Tahoma" w:hAnsi="Tahoma" w:cs="Tahoma"/>
          <w:sz w:val="21"/>
          <w:szCs w:val="21"/>
        </w:rPr>
        <w:t>o Imóvel e as Unidades Amendoeiras (“</w:t>
      </w:r>
      <w:r w:rsidR="00DF38BE" w:rsidRPr="00EE03FF">
        <w:rPr>
          <w:rFonts w:ascii="Tahoma" w:hAnsi="Tahoma"/>
          <w:sz w:val="21"/>
        </w:rPr>
        <w:t>Alienação Fiduciária 1</w:t>
      </w:r>
      <w:r w:rsidR="00DF38BE" w:rsidRPr="00E36951">
        <w:rPr>
          <w:rFonts w:ascii="Tahoma" w:hAnsi="Tahoma" w:cs="Tahoma"/>
          <w:sz w:val="21"/>
          <w:szCs w:val="21"/>
        </w:rPr>
        <w:t xml:space="preserve">”), a ser formalizada, nesta data, por meio da celebração do “Instrumento Particular de Alienação Fiduciária de Imóveis em Garantia e Outras Avenças” </w:t>
      </w:r>
      <w:r w:rsidRPr="00B53DF0">
        <w:rPr>
          <w:rFonts w:ascii="Tahoma" w:hAnsi="Tahoma" w:cs="Tahoma"/>
          <w:sz w:val="21"/>
          <w:szCs w:val="21"/>
        </w:rPr>
        <w:t>(“</w:t>
      </w:r>
      <w:r w:rsidRPr="00B53DF0">
        <w:rPr>
          <w:rFonts w:ascii="Tahoma" w:hAnsi="Tahoma" w:cs="Tahoma"/>
          <w:sz w:val="21"/>
          <w:szCs w:val="21"/>
          <w:u w:val="single"/>
        </w:rPr>
        <w:t>Instrumento Particular</w:t>
      </w:r>
      <w:r w:rsidRPr="00B53DF0">
        <w:rPr>
          <w:rFonts w:ascii="Tahoma" w:hAnsi="Tahoma"/>
          <w:sz w:val="21"/>
          <w:szCs w:val="21"/>
          <w:u w:val="single"/>
        </w:rPr>
        <w:t xml:space="preserve"> de Alienação Fiduciária 1</w:t>
      </w:r>
      <w:r w:rsidRPr="00B53DF0">
        <w:rPr>
          <w:rFonts w:ascii="Tahoma" w:hAnsi="Tahoma" w:cs="Tahoma"/>
          <w:sz w:val="21"/>
          <w:szCs w:val="21"/>
        </w:rPr>
        <w:t>”)</w:t>
      </w:r>
      <w:r w:rsidR="0060295B" w:rsidRPr="00B53DF0">
        <w:rPr>
          <w:rFonts w:ascii="Tahoma" w:hAnsi="Tahoma" w:cs="Tahoma"/>
          <w:sz w:val="21"/>
          <w:szCs w:val="21"/>
        </w:rPr>
        <w:t>;</w:t>
      </w:r>
    </w:p>
    <w:p w14:paraId="2CE51437" w14:textId="77777777" w:rsidR="0060295B" w:rsidRPr="00E36951" w:rsidRDefault="0060295B" w:rsidP="00E36951">
      <w:pPr>
        <w:pStyle w:val="PargrafodaLista"/>
        <w:rPr>
          <w:rFonts w:ascii="Tahoma" w:hAnsi="Tahoma" w:cs="Tahoma"/>
          <w:sz w:val="21"/>
          <w:szCs w:val="21"/>
        </w:rPr>
      </w:pPr>
    </w:p>
    <w:p w14:paraId="6EC75E76" w14:textId="55A6C98E" w:rsidR="00B53DF0" w:rsidRPr="00B53DF0"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E36951">
        <w:rPr>
          <w:rFonts w:ascii="Tahoma" w:hAnsi="Tahoma" w:cs="Tahoma"/>
          <w:sz w:val="21"/>
          <w:szCs w:val="21"/>
        </w:rPr>
        <w:t>Alienação fiduciária sobre o Imóvel e as futuras as Unidades Macieiras/Castanheiras (“</w:t>
      </w:r>
      <w:r w:rsidRPr="00E36951">
        <w:rPr>
          <w:rFonts w:ascii="Tahoma" w:hAnsi="Tahoma" w:cs="Tahoma"/>
          <w:sz w:val="21"/>
          <w:szCs w:val="21"/>
          <w:u w:val="single"/>
        </w:rPr>
        <w:t>Alienação Fiduciária 2</w:t>
      </w:r>
      <w:r w:rsidRPr="00E36951">
        <w:rPr>
          <w:rFonts w:ascii="Tahoma" w:hAnsi="Tahoma" w:cs="Tahoma"/>
          <w:sz w:val="21"/>
          <w:szCs w:val="21"/>
        </w:rPr>
        <w:t>”), a ser formalizada, nesta data, por meio da celebração do “Instrumento Particular de Alienação Fiduciária de Imóveis em Garantia e Outras Avenças” (“</w:t>
      </w:r>
      <w:r w:rsidRPr="00E36951">
        <w:rPr>
          <w:rFonts w:ascii="Tahoma" w:hAnsi="Tahoma" w:cs="Tahoma"/>
          <w:sz w:val="21"/>
          <w:szCs w:val="21"/>
          <w:u w:val="single"/>
        </w:rPr>
        <w:t>Instrumento Particular de Alienação Fiduciária 2</w:t>
      </w:r>
      <w:r w:rsidRPr="00E36951">
        <w:rPr>
          <w:rFonts w:ascii="Tahoma" w:hAnsi="Tahoma" w:cs="Tahoma"/>
          <w:sz w:val="21"/>
          <w:szCs w:val="21"/>
        </w:rPr>
        <w:t>”);</w:t>
      </w:r>
    </w:p>
    <w:p w14:paraId="54ADF46B" w14:textId="77777777" w:rsidR="00B53DF0" w:rsidRPr="00E36951" w:rsidRDefault="00B53DF0" w:rsidP="00E36951">
      <w:pPr>
        <w:widowControl w:val="0"/>
        <w:suppressAutoHyphens/>
        <w:spacing w:line="320" w:lineRule="exact"/>
        <w:contextualSpacing/>
        <w:jc w:val="both"/>
        <w:rPr>
          <w:rFonts w:ascii="Tahoma" w:hAnsi="Tahoma" w:cs="Tahoma"/>
        </w:rPr>
      </w:pPr>
    </w:p>
    <w:p w14:paraId="02EEE546" w14:textId="532FC95F" w:rsidR="00095C80" w:rsidRPr="00101FF7"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w:t>
      </w:r>
      <w:r w:rsidR="008E34F8">
        <w:rPr>
          <w:rFonts w:ascii="Tahoma" w:hAnsi="Tahoma" w:cs="Tahoma"/>
          <w:sz w:val="21"/>
          <w:szCs w:val="21"/>
        </w:rPr>
        <w:t>sobre</w:t>
      </w:r>
      <w:r w:rsidRPr="002B7CF4">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126.209</w:t>
      </w:r>
      <w:r w:rsidRPr="002B7CF4">
        <w:rPr>
          <w:rFonts w:ascii="Tahoma" w:hAnsi="Tahoma" w:cs="Tahoma"/>
          <w:bCs/>
          <w:sz w:val="21"/>
          <w:szCs w:val="21"/>
        </w:rPr>
        <w:t>, ficha 1, Livro nº 2 do Registro Geral do Oficial de Registro de Imóveis da Comarca de Taubaté, Estado de São Paulo</w:t>
      </w:r>
      <w:r w:rsidRPr="002B7CF4">
        <w:rPr>
          <w:rFonts w:ascii="Tahoma" w:hAnsi="Tahoma" w:cs="Tahoma"/>
          <w:sz w:val="21"/>
          <w:szCs w:val="21"/>
        </w:rPr>
        <w:t>; e (</w:t>
      </w:r>
      <w:proofErr w:type="spellStart"/>
      <w:r w:rsidRPr="002B7CF4">
        <w:rPr>
          <w:rFonts w:ascii="Tahoma" w:hAnsi="Tahoma" w:cs="Tahoma"/>
          <w:sz w:val="21"/>
          <w:szCs w:val="21"/>
        </w:rPr>
        <w:t>ii</w:t>
      </w:r>
      <w:proofErr w:type="spellEnd"/>
      <w:r w:rsidRPr="002B7CF4">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2B7CF4">
        <w:rPr>
          <w:rFonts w:ascii="Tahoma" w:hAnsi="Tahoma" w:cs="Tahoma"/>
          <w:sz w:val="21"/>
          <w:szCs w:val="21"/>
        </w:rPr>
        <w:t>Piracangaguá</w:t>
      </w:r>
      <w:proofErr w:type="spellEnd"/>
      <w:r w:rsidRPr="002B7CF4">
        <w:rPr>
          <w:rFonts w:ascii="Tahoma" w:hAnsi="Tahoma" w:cs="Tahoma"/>
          <w:sz w:val="21"/>
          <w:szCs w:val="21"/>
        </w:rPr>
        <w:t xml:space="preserve">, </w:t>
      </w:r>
      <w:r w:rsidRPr="002B7CF4">
        <w:rPr>
          <w:rFonts w:ascii="Tahoma" w:hAnsi="Tahoma" w:cs="Tahoma"/>
          <w:bCs/>
          <w:sz w:val="21"/>
          <w:szCs w:val="21"/>
        </w:rPr>
        <w:t xml:space="preserve">melhor descrito na matrícula nº </w:t>
      </w:r>
      <w:r w:rsidRPr="002B7CF4">
        <w:rPr>
          <w:rFonts w:ascii="Tahoma" w:hAnsi="Tahoma" w:cs="Tahoma"/>
          <w:sz w:val="21"/>
          <w:szCs w:val="21"/>
        </w:rPr>
        <w:t>126.205</w:t>
      </w:r>
      <w:r w:rsidRPr="002B7CF4">
        <w:rPr>
          <w:rFonts w:ascii="Tahoma" w:hAnsi="Tahoma" w:cs="Tahoma"/>
          <w:bCs/>
          <w:sz w:val="21"/>
          <w:szCs w:val="21"/>
        </w:rPr>
        <w:t xml:space="preserve">, ficha 1, Livro nº 2 do Registro </w:t>
      </w:r>
      <w:r w:rsidRPr="00E36951">
        <w:rPr>
          <w:rFonts w:ascii="Tahoma" w:hAnsi="Tahoma" w:cs="Tahoma"/>
          <w:sz w:val="21"/>
          <w:szCs w:val="21"/>
        </w:rPr>
        <w:t>Geral do Oficial de Registro de Imóveis da Comarca de Taubaté, Estado de São Paulo</w:t>
      </w:r>
      <w:r w:rsidR="00FB044A" w:rsidRPr="00E36951">
        <w:rPr>
          <w:rFonts w:ascii="Tahoma" w:hAnsi="Tahoma" w:cs="Tahoma"/>
          <w:sz w:val="21"/>
          <w:szCs w:val="21"/>
        </w:rPr>
        <w:t xml:space="preserve"> (“</w:t>
      </w:r>
      <w:r w:rsidR="00FB044A" w:rsidRPr="00E36951">
        <w:rPr>
          <w:rFonts w:ascii="Tahoma" w:hAnsi="Tahoma" w:cs="Tahoma"/>
          <w:sz w:val="21"/>
          <w:szCs w:val="21"/>
          <w:u w:val="single"/>
        </w:rPr>
        <w:t>Alienação Fiduciária 3</w:t>
      </w:r>
      <w:r w:rsidR="00FB044A" w:rsidRPr="00E36951">
        <w:rPr>
          <w:rFonts w:ascii="Tahoma" w:hAnsi="Tahoma" w:cs="Tahoma"/>
          <w:sz w:val="21"/>
          <w:szCs w:val="21"/>
        </w:rPr>
        <w:t xml:space="preserve">”), a ser formalizada, </w:t>
      </w:r>
      <w:r w:rsidR="00FB044A" w:rsidRPr="00160F88">
        <w:rPr>
          <w:rFonts w:ascii="Tahoma" w:hAnsi="Tahoma" w:cs="Tahoma"/>
          <w:sz w:val="21"/>
          <w:szCs w:val="21"/>
        </w:rPr>
        <w:t xml:space="preserve">nesta data, por meio da celebração do “Instrumento Particular de Alienação Fiduciária de Imóveis em </w:t>
      </w:r>
      <w:r w:rsidR="00FB044A" w:rsidRPr="00160F88">
        <w:rPr>
          <w:rFonts w:ascii="Tahoma" w:hAnsi="Tahoma" w:cs="Tahoma"/>
          <w:sz w:val="21"/>
          <w:szCs w:val="21"/>
        </w:rPr>
        <w:lastRenderedPageBreak/>
        <w:t>Garantia e Outras Avenças” (“</w:t>
      </w:r>
      <w:r w:rsidR="00FB044A" w:rsidRPr="00160F88">
        <w:rPr>
          <w:rFonts w:ascii="Tahoma" w:hAnsi="Tahoma" w:cs="Tahoma"/>
          <w:sz w:val="21"/>
          <w:szCs w:val="21"/>
          <w:u w:val="single"/>
        </w:rPr>
        <w:t xml:space="preserve">Instrumento Particular de Alienação Fiduciária </w:t>
      </w:r>
      <w:r w:rsidR="00FB044A">
        <w:rPr>
          <w:rFonts w:ascii="Tahoma" w:hAnsi="Tahoma" w:cs="Tahoma"/>
          <w:sz w:val="21"/>
          <w:szCs w:val="21"/>
          <w:u w:val="single"/>
        </w:rPr>
        <w:t>3</w:t>
      </w:r>
      <w:r w:rsidR="00FB044A" w:rsidRPr="00160F88">
        <w:rPr>
          <w:rFonts w:ascii="Tahoma" w:hAnsi="Tahoma" w:cs="Tahoma"/>
          <w:sz w:val="21"/>
          <w:szCs w:val="21"/>
        </w:rPr>
        <w:t>”);</w:t>
      </w:r>
    </w:p>
    <w:p w14:paraId="3C5338E7" w14:textId="28F4CD6A" w:rsidR="00101FF7" w:rsidRPr="00101FF7"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4E23A3A9" w:rsidR="00101FF7" w:rsidRPr="002B7CF4"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o </w:t>
      </w:r>
      <w:r w:rsidRPr="002B7CF4">
        <w:rPr>
          <w:rFonts w:ascii="Tahoma" w:hAnsi="Tahoma" w:cs="Tahoma"/>
          <w:bCs/>
          <w:sz w:val="21"/>
          <w:szCs w:val="21"/>
        </w:rPr>
        <w:t xml:space="preserve">Terreno 2º Loteamento e sobre o Terreno 3º </w:t>
      </w:r>
      <w:r w:rsidRPr="00644C9B">
        <w:rPr>
          <w:rFonts w:ascii="Tahoma" w:hAnsi="Tahoma" w:cs="Tahoma"/>
          <w:bCs/>
          <w:sz w:val="21"/>
          <w:szCs w:val="21"/>
        </w:rPr>
        <w:t>Loteamento</w:t>
      </w:r>
      <w:r w:rsidRPr="00644C9B">
        <w:rPr>
          <w:rFonts w:ascii="Tahoma" w:hAnsi="Tahoma" w:cs="Tahoma"/>
          <w:sz w:val="21"/>
          <w:szCs w:val="21"/>
        </w:rPr>
        <w:t xml:space="preserve"> (“</w:t>
      </w:r>
      <w:r w:rsidRPr="00644C9B">
        <w:rPr>
          <w:rFonts w:ascii="Tahoma" w:hAnsi="Tahoma" w:cs="Tahoma"/>
          <w:sz w:val="21"/>
          <w:szCs w:val="21"/>
          <w:u w:val="single"/>
        </w:rPr>
        <w:t xml:space="preserve">Alienação Fiduciária </w:t>
      </w:r>
      <w:r w:rsidR="00CC26AD" w:rsidRPr="00644C9B">
        <w:rPr>
          <w:rFonts w:ascii="Tahoma" w:hAnsi="Tahoma" w:cs="Tahoma"/>
          <w:sz w:val="21"/>
          <w:szCs w:val="21"/>
          <w:u w:val="single"/>
        </w:rPr>
        <w:t>4</w:t>
      </w:r>
      <w:r w:rsidRPr="00644C9B">
        <w:rPr>
          <w:rFonts w:ascii="Tahoma" w:hAnsi="Tahoma" w:cs="Tahoma"/>
          <w:sz w:val="21"/>
          <w:szCs w:val="21"/>
        </w:rPr>
        <w:t xml:space="preserve">” que, em conjunto com Alienação Fiduciária 1, </w:t>
      </w:r>
      <w:r w:rsidR="00644C9B" w:rsidRPr="00E36951">
        <w:rPr>
          <w:rFonts w:ascii="Tahoma" w:hAnsi="Tahoma" w:cs="Tahoma"/>
          <w:sz w:val="21"/>
          <w:szCs w:val="21"/>
        </w:rPr>
        <w:t xml:space="preserve">Alienação Fiduciária 2, Alienação Fiduciária 3 </w:t>
      </w:r>
      <w:r w:rsidRPr="00644C9B">
        <w:rPr>
          <w:rFonts w:ascii="Tahoma" w:hAnsi="Tahoma" w:cs="Tahoma"/>
          <w:sz w:val="21"/>
          <w:szCs w:val="21"/>
        </w:rPr>
        <w:t>serão</w:t>
      </w:r>
      <w:r w:rsidRPr="002B7CF4">
        <w:rPr>
          <w:rFonts w:ascii="Tahoma" w:hAnsi="Tahoma" w:cs="Tahoma"/>
          <w:sz w:val="21"/>
          <w:szCs w:val="21"/>
        </w:rPr>
        <w:t xml:space="preserve"> denominadas simplesmente “</w:t>
      </w:r>
      <w:r w:rsidRPr="002B7CF4">
        <w:rPr>
          <w:rFonts w:ascii="Tahoma" w:hAnsi="Tahoma" w:cs="Tahoma"/>
          <w:sz w:val="21"/>
          <w:szCs w:val="21"/>
          <w:u w:val="single"/>
        </w:rPr>
        <w:t>Alienação Fiduciária</w:t>
      </w:r>
      <w:r w:rsidRPr="002B7CF4">
        <w:rPr>
          <w:rFonts w:ascii="Tahoma" w:hAnsi="Tahoma" w:cs="Tahoma"/>
          <w:sz w:val="21"/>
          <w:szCs w:val="21"/>
        </w:rPr>
        <w:t>”), a ser formalizada, nesta data, por meio da celebração do “</w:t>
      </w:r>
      <w:r w:rsidRPr="002B7CF4">
        <w:rPr>
          <w:rFonts w:ascii="Tahoma" w:hAnsi="Tahoma"/>
          <w:sz w:val="21"/>
          <w:szCs w:val="21"/>
        </w:rPr>
        <w:t>Instrumento Particular de Alienação Fiduciária de Imóveis em Garantia com Condição Suspensiva e Outras Avenças</w:t>
      </w:r>
      <w:r w:rsidRPr="002B7CF4">
        <w:rPr>
          <w:rFonts w:ascii="Tahoma" w:hAnsi="Tahoma" w:cs="Tahoma"/>
          <w:sz w:val="21"/>
          <w:szCs w:val="21"/>
        </w:rPr>
        <w:t>”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w:t>
      </w:r>
      <w:r w:rsidR="00644C9B">
        <w:rPr>
          <w:rFonts w:ascii="Tahoma" w:hAnsi="Tahoma"/>
          <w:sz w:val="21"/>
          <w:szCs w:val="21"/>
          <w:u w:val="single"/>
        </w:rPr>
        <w:t>4</w:t>
      </w:r>
      <w:r w:rsidRPr="002B7CF4">
        <w:rPr>
          <w:rFonts w:ascii="Tahoma" w:hAnsi="Tahoma" w:cs="Tahoma"/>
          <w:sz w:val="21"/>
          <w:szCs w:val="21"/>
        </w:rPr>
        <w:t xml:space="preserve">”, que, em conjunto com o </w:t>
      </w:r>
      <w:r w:rsidRPr="002B7CF4">
        <w:rPr>
          <w:rFonts w:ascii="Tahoma" w:hAnsi="Tahoma" w:cs="Tahoma"/>
          <w:sz w:val="21"/>
          <w:szCs w:val="21"/>
          <w:u w:val="single"/>
        </w:rPr>
        <w:t>Instrumento Particular</w:t>
      </w:r>
      <w:r w:rsidRPr="002B7CF4">
        <w:rPr>
          <w:rFonts w:ascii="Tahoma" w:hAnsi="Tahoma"/>
          <w:sz w:val="21"/>
          <w:szCs w:val="21"/>
          <w:u w:val="single"/>
        </w:rPr>
        <w:t xml:space="preserve"> de Alienação Fiduciária 1</w:t>
      </w:r>
      <w:r w:rsidRPr="002B7CF4">
        <w:rPr>
          <w:rFonts w:ascii="Tahoma" w:hAnsi="Tahoma"/>
          <w:sz w:val="21"/>
          <w:szCs w:val="21"/>
        </w:rPr>
        <w:t xml:space="preserve">, </w:t>
      </w:r>
      <w:r w:rsidR="00644C9B" w:rsidRPr="002B7CF4">
        <w:rPr>
          <w:rFonts w:ascii="Tahoma" w:hAnsi="Tahoma" w:cs="Tahoma"/>
          <w:sz w:val="21"/>
          <w:szCs w:val="21"/>
          <w:u w:val="single"/>
        </w:rPr>
        <w:t>Instrumento Particular</w:t>
      </w:r>
      <w:r w:rsidR="00644C9B" w:rsidRPr="002B7CF4">
        <w:rPr>
          <w:rFonts w:ascii="Tahoma" w:hAnsi="Tahoma"/>
          <w:sz w:val="21"/>
          <w:szCs w:val="21"/>
          <w:u w:val="single"/>
        </w:rPr>
        <w:t xml:space="preserve"> de Alienação Fiduciária </w:t>
      </w:r>
      <w:r w:rsidR="00423ACC">
        <w:rPr>
          <w:rFonts w:ascii="Tahoma" w:hAnsi="Tahoma"/>
          <w:sz w:val="21"/>
          <w:szCs w:val="21"/>
          <w:u w:val="single"/>
        </w:rPr>
        <w:t xml:space="preserve">2 e </w:t>
      </w:r>
      <w:r w:rsidR="00423ACC" w:rsidRPr="002B7CF4">
        <w:rPr>
          <w:rFonts w:ascii="Tahoma" w:hAnsi="Tahoma" w:cs="Tahoma"/>
          <w:sz w:val="21"/>
          <w:szCs w:val="21"/>
          <w:u w:val="single"/>
        </w:rPr>
        <w:t>Instrumento Particular</w:t>
      </w:r>
      <w:r w:rsidR="00423ACC" w:rsidRPr="002B7CF4">
        <w:rPr>
          <w:rFonts w:ascii="Tahoma" w:hAnsi="Tahoma"/>
          <w:sz w:val="21"/>
          <w:szCs w:val="21"/>
          <w:u w:val="single"/>
        </w:rPr>
        <w:t xml:space="preserve"> de Alienação Fiduciária </w:t>
      </w:r>
      <w:r w:rsidR="00423ACC">
        <w:rPr>
          <w:rFonts w:ascii="Tahoma" w:hAnsi="Tahoma"/>
          <w:sz w:val="21"/>
          <w:szCs w:val="21"/>
          <w:u w:val="single"/>
        </w:rPr>
        <w:t>3</w:t>
      </w:r>
      <w:r w:rsidR="00423ACC" w:rsidRPr="00E36951">
        <w:rPr>
          <w:rFonts w:ascii="Tahoma" w:hAnsi="Tahoma"/>
          <w:sz w:val="21"/>
          <w:szCs w:val="21"/>
        </w:rPr>
        <w:t xml:space="preserve"> </w:t>
      </w:r>
      <w:r w:rsidRPr="002B7CF4">
        <w:rPr>
          <w:rFonts w:ascii="Tahoma" w:hAnsi="Tahoma"/>
          <w:sz w:val="21"/>
          <w:szCs w:val="21"/>
        </w:rPr>
        <w:t xml:space="preserve">serão denominados simplesmente </w:t>
      </w:r>
      <w:r w:rsidRPr="002B7CF4">
        <w:rPr>
          <w:rFonts w:ascii="Tahoma" w:hAnsi="Tahoma"/>
          <w:sz w:val="21"/>
          <w:szCs w:val="21"/>
          <w:u w:val="single"/>
        </w:rPr>
        <w:t>“</w:t>
      </w:r>
      <w:r w:rsidRPr="002B7CF4">
        <w:rPr>
          <w:rFonts w:ascii="Tahoma" w:hAnsi="Tahoma" w:cs="Tahoma"/>
          <w:sz w:val="21"/>
          <w:szCs w:val="21"/>
          <w:u w:val="single"/>
        </w:rPr>
        <w:t>Instrumento</w:t>
      </w:r>
      <w:r w:rsidR="00423ACC">
        <w:rPr>
          <w:rFonts w:ascii="Tahoma" w:hAnsi="Tahoma" w:cs="Tahoma"/>
          <w:sz w:val="21"/>
          <w:szCs w:val="21"/>
          <w:u w:val="single"/>
        </w:rPr>
        <w:t>s</w:t>
      </w:r>
      <w:r w:rsidRPr="002B7CF4">
        <w:rPr>
          <w:rFonts w:ascii="Tahoma" w:hAnsi="Tahoma" w:cs="Tahoma"/>
          <w:sz w:val="21"/>
          <w:szCs w:val="21"/>
          <w:u w:val="single"/>
        </w:rPr>
        <w:t xml:space="preserve"> Particular</w:t>
      </w:r>
      <w:r w:rsidR="00423ACC">
        <w:rPr>
          <w:rFonts w:ascii="Tahoma" w:hAnsi="Tahoma" w:cs="Tahoma"/>
          <w:sz w:val="21"/>
          <w:szCs w:val="21"/>
          <w:u w:val="single"/>
        </w:rPr>
        <w:t>es</w:t>
      </w:r>
      <w:r w:rsidRPr="002B7CF4">
        <w:rPr>
          <w:rFonts w:ascii="Tahoma" w:hAnsi="Tahoma"/>
          <w:sz w:val="21"/>
          <w:szCs w:val="21"/>
          <w:u w:val="single"/>
        </w:rPr>
        <w:t xml:space="preserve"> de Alienação Fiduciária”</w:t>
      </w:r>
      <w:r w:rsidRPr="002B7CF4">
        <w:rPr>
          <w:rFonts w:ascii="Tahoma" w:hAnsi="Tahoma" w:cs="Tahoma"/>
          <w:sz w:val="21"/>
          <w:szCs w:val="21"/>
        </w:rPr>
        <w:t>)</w:t>
      </w:r>
      <w:r w:rsidR="00A233D0">
        <w:rPr>
          <w:rFonts w:ascii="Tahoma" w:hAnsi="Tahoma" w:cs="Tahoma"/>
          <w:sz w:val="21"/>
          <w:szCs w:val="21"/>
        </w:rPr>
        <w:t>;</w:t>
      </w:r>
    </w:p>
    <w:p w14:paraId="21DE625B" w14:textId="77777777" w:rsidR="00095C80" w:rsidRPr="002B7CF4" w:rsidRDefault="00095C80" w:rsidP="00095C80">
      <w:pPr>
        <w:pStyle w:val="PargrafodaLista"/>
        <w:rPr>
          <w:rFonts w:ascii="Tahoma" w:hAnsi="Tahoma" w:cs="Tahoma"/>
          <w:bCs/>
          <w:sz w:val="21"/>
          <w:szCs w:val="21"/>
        </w:rPr>
      </w:pPr>
    </w:p>
    <w:p w14:paraId="6B70122D" w14:textId="7D8DF333"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Alienação fiduciária sobre as quotas da Fiduciante </w:t>
      </w:r>
      <w:r w:rsidR="00F443A6">
        <w:rPr>
          <w:rFonts w:ascii="Tahoma" w:hAnsi="Tahoma" w:cs="Tahoma"/>
          <w:sz w:val="21"/>
          <w:szCs w:val="21"/>
        </w:rPr>
        <w:t xml:space="preserve">Terra Prometida </w:t>
      </w:r>
      <w:r w:rsidRPr="002B7CF4">
        <w:rPr>
          <w:rFonts w:ascii="Tahoma" w:hAnsi="Tahoma" w:cs="Tahoma"/>
          <w:sz w:val="21"/>
          <w:szCs w:val="21"/>
        </w:rPr>
        <w:t>(“</w:t>
      </w:r>
      <w:r w:rsidRPr="002B7CF4">
        <w:rPr>
          <w:rFonts w:ascii="Tahoma" w:hAnsi="Tahoma" w:cs="Tahoma"/>
          <w:sz w:val="21"/>
          <w:szCs w:val="21"/>
          <w:u w:val="single"/>
        </w:rPr>
        <w:t>Alienação Fiduciária de Quotas</w:t>
      </w:r>
      <w:r w:rsidRPr="002B7CF4">
        <w:rPr>
          <w:rFonts w:ascii="Tahoma" w:hAnsi="Tahoma" w:cs="Tahoma"/>
          <w:sz w:val="21"/>
          <w:szCs w:val="21"/>
        </w:rPr>
        <w:t>”), a ser formalizada, nesta data, por meio da celebração do “Instrumento Particular de Constituição de Alienação Fiduciária de Participação Societária em Garantia” (“</w:t>
      </w:r>
      <w:r w:rsidRPr="002B7CF4">
        <w:rPr>
          <w:rFonts w:ascii="Tahoma" w:hAnsi="Tahoma" w:cs="Tahoma"/>
          <w:sz w:val="21"/>
          <w:szCs w:val="21"/>
          <w:u w:val="single"/>
        </w:rPr>
        <w:t>Contrato de Alienação Fiduciária de Quotas</w:t>
      </w:r>
      <w:r w:rsidRPr="002B7CF4">
        <w:rPr>
          <w:rFonts w:ascii="Tahoma" w:hAnsi="Tahoma" w:cs="Tahoma"/>
          <w:sz w:val="21"/>
          <w:szCs w:val="21"/>
        </w:rPr>
        <w:t>”);</w:t>
      </w:r>
    </w:p>
    <w:p w14:paraId="45764661" w14:textId="77777777" w:rsidR="00095C80" w:rsidRPr="002B7CF4" w:rsidRDefault="00095C80" w:rsidP="00095C80">
      <w:pPr>
        <w:pStyle w:val="PargrafodaLista"/>
        <w:rPr>
          <w:rFonts w:ascii="Tahoma" w:hAnsi="Tahoma" w:cs="Tahoma"/>
          <w:sz w:val="21"/>
          <w:szCs w:val="21"/>
        </w:rPr>
      </w:pPr>
    </w:p>
    <w:p w14:paraId="6576BECB" w14:textId="77777777" w:rsidR="00095C80" w:rsidRPr="002B7CF4"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Garantia fidejussória (“</w:t>
      </w:r>
      <w:r w:rsidRPr="002B7CF4">
        <w:rPr>
          <w:rFonts w:ascii="Tahoma" w:hAnsi="Tahoma" w:cs="Tahoma"/>
          <w:sz w:val="21"/>
          <w:szCs w:val="21"/>
          <w:u w:val="single"/>
        </w:rPr>
        <w:t>Aval</w:t>
      </w:r>
      <w:r w:rsidRPr="002B7CF4">
        <w:rPr>
          <w:rFonts w:ascii="Tahoma" w:hAnsi="Tahoma" w:cs="Tahoma"/>
          <w:sz w:val="21"/>
          <w:szCs w:val="21"/>
        </w:rPr>
        <w:t>”), prestada nos termos do artigo 897 da Lei nº 10.406, de 10 de janeiro de 2002 (“</w:t>
      </w:r>
      <w:r w:rsidRPr="002B7CF4">
        <w:rPr>
          <w:rFonts w:ascii="Tahoma" w:hAnsi="Tahoma" w:cs="Tahoma"/>
          <w:sz w:val="21"/>
          <w:szCs w:val="21"/>
          <w:u w:val="single"/>
        </w:rPr>
        <w:t>Código Civil</w:t>
      </w:r>
      <w:r w:rsidRPr="002B7CF4">
        <w:rPr>
          <w:rFonts w:ascii="Tahoma" w:hAnsi="Tahoma" w:cs="Tahoma"/>
          <w:sz w:val="21"/>
          <w:szCs w:val="21"/>
        </w:rPr>
        <w:t>”), pelos seguintes Avalistas qualificados acima;</w:t>
      </w:r>
    </w:p>
    <w:p w14:paraId="17825D7F" w14:textId="77777777" w:rsidR="00095C80" w:rsidRPr="002B7CF4" w:rsidRDefault="00095C80" w:rsidP="00095C80">
      <w:pPr>
        <w:pStyle w:val="PargrafodaLista"/>
        <w:rPr>
          <w:rFonts w:ascii="Tahoma" w:hAnsi="Tahoma" w:cs="Tahoma"/>
          <w:sz w:val="21"/>
          <w:szCs w:val="21"/>
        </w:rPr>
      </w:pPr>
    </w:p>
    <w:p w14:paraId="65B9D02D" w14:textId="77777777" w:rsid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2B7CF4">
        <w:rPr>
          <w:rFonts w:ascii="Tahoma" w:hAnsi="Tahoma" w:cs="Tahoma"/>
          <w:sz w:val="21"/>
          <w:szCs w:val="21"/>
        </w:rPr>
        <w:t xml:space="preserve">Carta de fiança outorgada em </w:t>
      </w:r>
      <w:r w:rsidRPr="002B7CF4">
        <w:rPr>
          <w:rFonts w:ascii="Tahoma" w:hAnsi="Tahoma" w:cs="Tahoma"/>
          <w:bCs/>
          <w:sz w:val="21"/>
          <w:szCs w:val="21"/>
          <w:highlight w:val="yellow"/>
        </w:rPr>
        <w:t>[</w:t>
      </w:r>
      <w:proofErr w:type="gramStart"/>
      <w:r w:rsidRPr="002B7CF4">
        <w:rPr>
          <w:rFonts w:ascii="Tahoma" w:hAnsi="Tahoma" w:cs="Tahoma"/>
          <w:bCs/>
          <w:sz w:val="21"/>
          <w:szCs w:val="21"/>
          <w:highlight w:val="yellow"/>
        </w:rPr>
        <w:t>•]</w:t>
      </w:r>
      <w:r w:rsidRPr="002B7CF4">
        <w:rPr>
          <w:rFonts w:ascii="Tahoma" w:hAnsi="Tahoma" w:cs="Tahoma"/>
          <w:bCs/>
          <w:sz w:val="21"/>
          <w:szCs w:val="21"/>
        </w:rPr>
        <w:t>/</w:t>
      </w:r>
      <w:proofErr w:type="gramEnd"/>
      <w:r w:rsidRPr="002B7CF4">
        <w:rPr>
          <w:rFonts w:ascii="Tahoma" w:hAnsi="Tahoma" w:cs="Tahoma"/>
          <w:bCs/>
          <w:sz w:val="21"/>
          <w:szCs w:val="21"/>
          <w:highlight w:val="yellow"/>
        </w:rPr>
        <w:t>[•]</w:t>
      </w:r>
      <w:r w:rsidRPr="002B7CF4">
        <w:rPr>
          <w:rFonts w:ascii="Tahoma" w:hAnsi="Tahoma" w:cs="Tahoma"/>
          <w:bCs/>
          <w:sz w:val="21"/>
          <w:szCs w:val="21"/>
        </w:rPr>
        <w:t>/</w:t>
      </w:r>
      <w:r w:rsidRPr="002B7CF4">
        <w:rPr>
          <w:rFonts w:ascii="Tahoma" w:hAnsi="Tahoma" w:cs="Tahoma"/>
          <w:bCs/>
          <w:sz w:val="21"/>
          <w:szCs w:val="21"/>
          <w:highlight w:val="yellow"/>
        </w:rPr>
        <w:t>[•]</w:t>
      </w:r>
      <w:r w:rsidRPr="002B7CF4">
        <w:rPr>
          <w:rFonts w:ascii="Tahoma" w:hAnsi="Tahoma" w:cs="Tahoma"/>
          <w:bCs/>
          <w:sz w:val="21"/>
          <w:szCs w:val="21"/>
        </w:rPr>
        <w:t xml:space="preserve"> (“</w:t>
      </w:r>
      <w:r w:rsidRPr="002B7CF4">
        <w:rPr>
          <w:rFonts w:ascii="Tahoma" w:hAnsi="Tahoma" w:cs="Tahoma"/>
          <w:bCs/>
          <w:sz w:val="21"/>
          <w:szCs w:val="21"/>
          <w:u w:val="single"/>
        </w:rPr>
        <w:t>Carta de Fiança</w:t>
      </w:r>
      <w:r w:rsidRPr="002B7CF4">
        <w:rPr>
          <w:rFonts w:ascii="Tahoma" w:hAnsi="Tahoma" w:cs="Tahoma"/>
          <w:bCs/>
          <w:sz w:val="21"/>
          <w:szCs w:val="21"/>
        </w:rPr>
        <w:t>”); e</w:t>
      </w:r>
    </w:p>
    <w:p w14:paraId="247431DB" w14:textId="77777777" w:rsidR="00646F2E" w:rsidRPr="00646F2E" w:rsidRDefault="00646F2E" w:rsidP="00646F2E">
      <w:pPr>
        <w:pStyle w:val="PargrafodaLista"/>
        <w:rPr>
          <w:rFonts w:ascii="Tahoma" w:hAnsi="Tahoma" w:cs="Tahoma"/>
          <w:sz w:val="21"/>
          <w:szCs w:val="21"/>
        </w:rPr>
      </w:pPr>
    </w:p>
    <w:p w14:paraId="4C70128E" w14:textId="5CC3FC7B" w:rsidR="001A671E" w:rsidRPr="00646F2E"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646F2E">
        <w:rPr>
          <w:rFonts w:ascii="Tahoma" w:hAnsi="Tahoma" w:cs="Tahoma"/>
          <w:sz w:val="21"/>
          <w:szCs w:val="21"/>
        </w:rPr>
        <w:t xml:space="preserve">O Fundo de Despesas e o Fundo de Obras integrarão o patrimônio separado da </w:t>
      </w:r>
      <w:proofErr w:type="spellStart"/>
      <w:r w:rsidRPr="00646F2E">
        <w:rPr>
          <w:rFonts w:ascii="Tahoma" w:hAnsi="Tahoma" w:cs="Tahoma"/>
          <w:sz w:val="21"/>
          <w:szCs w:val="21"/>
        </w:rPr>
        <w:t>Securitizadora</w:t>
      </w:r>
      <w:proofErr w:type="spellEnd"/>
      <w:r w:rsidRPr="00646F2E">
        <w:rPr>
          <w:rFonts w:ascii="Tahoma" w:hAnsi="Tahoma" w:cs="Tahoma"/>
          <w:sz w:val="21"/>
          <w:szCs w:val="21"/>
        </w:rPr>
        <w:t>, nos termos do Termo de Securitização, e seus recursos serão utilizados nos termos dos Documentos da Operação.</w:t>
      </w:r>
    </w:p>
    <w:p w14:paraId="0305B42A" w14:textId="434B071F" w:rsidR="00A134EA" w:rsidRPr="002B7CF4"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3E952A3F" w:rsidR="00A134EA" w:rsidRPr="00956E7B"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2B7CF4">
        <w:rPr>
          <w:rFonts w:ascii="Tahoma" w:hAnsi="Tahoma" w:cs="Tahoma"/>
          <w:color w:val="000000"/>
          <w:sz w:val="21"/>
          <w:szCs w:val="21"/>
        </w:rPr>
        <w:t xml:space="preserve">A </w:t>
      </w:r>
      <w:r w:rsidRPr="002B7CF4">
        <w:rPr>
          <w:rFonts w:ascii="Tahoma" w:hAnsi="Tahoma" w:cs="Tahoma"/>
          <w:b/>
          <w:bCs/>
          <w:color w:val="000000"/>
          <w:sz w:val="21"/>
          <w:szCs w:val="21"/>
        </w:rPr>
        <w:t>MVA Construções e Participações EIRELI</w:t>
      </w:r>
      <w:r w:rsidRPr="002B7CF4">
        <w:rPr>
          <w:rFonts w:ascii="Tahoma" w:hAnsi="Tahoma" w:cs="Tahoma"/>
          <w:color w:val="000000"/>
          <w:sz w:val="21"/>
          <w:szCs w:val="21"/>
        </w:rPr>
        <w:t>., com sede da Cidade de São Paulo, Estado de São Paulo, na Rua das Fian</w:t>
      </w:r>
      <w:r w:rsidRPr="00956E7B">
        <w:rPr>
          <w:rFonts w:ascii="Tahoma" w:hAnsi="Tahoma" w:cs="Tahoma"/>
          <w:color w:val="000000"/>
          <w:sz w:val="21"/>
          <w:szCs w:val="21"/>
        </w:rPr>
        <w:t>deiras, 306. 9ºAndar, Conjunto 93/94, CEP 04545-001, será a gerenciadora das obras do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Empreendimento</w:t>
      </w:r>
      <w:r w:rsidR="008A5289" w:rsidRPr="00956E7B">
        <w:rPr>
          <w:rFonts w:ascii="Tahoma" w:hAnsi="Tahoma" w:cs="Tahoma"/>
          <w:color w:val="000000"/>
          <w:sz w:val="21"/>
          <w:szCs w:val="21"/>
        </w:rPr>
        <w:t>s</w:t>
      </w:r>
      <w:r w:rsidRPr="00956E7B">
        <w:rPr>
          <w:rFonts w:ascii="Tahoma" w:hAnsi="Tahoma" w:cs="Tahoma"/>
          <w:color w:val="000000"/>
          <w:sz w:val="21"/>
          <w:szCs w:val="21"/>
        </w:rPr>
        <w:t xml:space="preserve"> Alvo (“</w:t>
      </w:r>
      <w:r w:rsidRPr="00956E7B">
        <w:rPr>
          <w:rFonts w:ascii="Tahoma" w:hAnsi="Tahoma" w:cs="Tahoma"/>
          <w:color w:val="000000"/>
          <w:sz w:val="21"/>
          <w:szCs w:val="21"/>
          <w:u w:val="single"/>
        </w:rPr>
        <w:t>Gerenciadora</w:t>
      </w:r>
      <w:r w:rsidRPr="00956E7B">
        <w:rPr>
          <w:rFonts w:ascii="Tahoma" w:hAnsi="Tahoma" w:cs="Tahoma"/>
          <w:color w:val="000000"/>
          <w:sz w:val="21"/>
          <w:szCs w:val="21"/>
        </w:rPr>
        <w:t>” ou “</w:t>
      </w:r>
      <w:r w:rsidRPr="00956E7B">
        <w:rPr>
          <w:rFonts w:ascii="Tahoma" w:hAnsi="Tahoma" w:cs="Tahoma"/>
          <w:color w:val="000000"/>
          <w:sz w:val="21"/>
          <w:szCs w:val="21"/>
          <w:u w:val="single"/>
        </w:rPr>
        <w:t>MV</w:t>
      </w:r>
      <w:r w:rsidRPr="00956E7B">
        <w:rPr>
          <w:rFonts w:ascii="Tahoma" w:hAnsi="Tahoma" w:cs="Tahoma"/>
          <w:color w:val="000000"/>
          <w:sz w:val="21"/>
          <w:szCs w:val="21"/>
        </w:rPr>
        <w:t>”);</w:t>
      </w:r>
    </w:p>
    <w:p w14:paraId="6A1D788D"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0609B4F9" w:rsidR="001B7F19" w:rsidRPr="00956E7B"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 Fiduciária, na qualidade de </w:t>
      </w:r>
      <w:proofErr w:type="spellStart"/>
      <w:r w:rsidRPr="00956E7B">
        <w:rPr>
          <w:rFonts w:ascii="Tahoma" w:hAnsi="Tahoma" w:cs="Tahoma"/>
          <w:sz w:val="21"/>
          <w:szCs w:val="21"/>
        </w:rPr>
        <w:t>securitizadora</w:t>
      </w:r>
      <w:proofErr w:type="spellEnd"/>
      <w:r w:rsidRPr="00956E7B">
        <w:rPr>
          <w:rFonts w:ascii="Tahoma" w:hAnsi="Tahoma" w:cs="Tahoma"/>
          <w:sz w:val="21"/>
          <w:szCs w:val="21"/>
        </w:rPr>
        <w:t>, emite, nesta data, 2 (duas) Cédulas de Crédito Imobiliário integral, com garantia real, sob a forma escritural (“</w:t>
      </w:r>
      <w:r w:rsidRPr="00956E7B">
        <w:rPr>
          <w:rFonts w:ascii="Tahoma" w:hAnsi="Tahoma" w:cs="Tahoma"/>
          <w:sz w:val="21"/>
          <w:szCs w:val="21"/>
          <w:u w:val="single"/>
        </w:rPr>
        <w:t>CCI</w:t>
      </w:r>
      <w:r w:rsidRPr="00956E7B">
        <w:rPr>
          <w:rFonts w:ascii="Tahoma" w:hAnsi="Tahoma" w:cs="Tahoma"/>
          <w:sz w:val="21"/>
          <w:szCs w:val="21"/>
        </w:rPr>
        <w:t>”), para representar os Créditos Imobiliários, nos termos do Instrumento Particular de Emissão de Cédulas de Crédito Imobiliário com Garantia Real e Sob a Forma Escritural (“</w:t>
      </w:r>
      <w:r w:rsidRPr="00956E7B">
        <w:rPr>
          <w:rFonts w:ascii="Tahoma" w:hAnsi="Tahoma" w:cs="Tahoma"/>
          <w:sz w:val="21"/>
          <w:szCs w:val="21"/>
          <w:u w:val="single"/>
        </w:rPr>
        <w:t>Escritura de Emissão de CCI</w:t>
      </w:r>
      <w:r w:rsidRPr="00956E7B">
        <w:rPr>
          <w:rFonts w:ascii="Tahoma" w:hAnsi="Tahoma" w:cs="Tahoma"/>
          <w:sz w:val="21"/>
          <w:szCs w:val="21"/>
        </w:rPr>
        <w:t>”), celebrado entre a Fiduciária e a</w:t>
      </w:r>
      <w:r w:rsidRPr="00956E7B">
        <w:rPr>
          <w:rFonts w:ascii="Tahoma" w:hAnsi="Tahoma" w:cs="Tahoma"/>
          <w:b/>
          <w:bCs/>
          <w:sz w:val="21"/>
          <w:szCs w:val="21"/>
        </w:rPr>
        <w:t xml:space="preserve"> </w:t>
      </w:r>
      <w:bookmarkStart w:id="28" w:name="_Hlk40074734"/>
      <w:r w:rsidRPr="00956E7B">
        <w:rPr>
          <w:rFonts w:ascii="Tahoma" w:hAnsi="Tahoma" w:cs="Tahoma"/>
          <w:b/>
          <w:bCs/>
          <w:sz w:val="21"/>
          <w:szCs w:val="21"/>
        </w:rPr>
        <w:t>SIMPLIFIC PAVARINI DISTRIBUIDORA DE TITULOS E VALORES MOBILIÁRIOS LTDA</w:t>
      </w:r>
      <w:r w:rsidRPr="00956E7B">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956E7B">
        <w:rPr>
          <w:rFonts w:ascii="Tahoma" w:hAnsi="Tahoma" w:cs="Tahoma"/>
          <w:sz w:val="21"/>
          <w:szCs w:val="21"/>
        </w:rPr>
        <w:t>(“</w:t>
      </w:r>
      <w:r w:rsidRPr="00956E7B">
        <w:rPr>
          <w:rFonts w:ascii="Tahoma" w:hAnsi="Tahoma" w:cs="Tahoma"/>
          <w:sz w:val="21"/>
          <w:szCs w:val="21"/>
          <w:u w:val="single"/>
        </w:rPr>
        <w:t>Instituição Custodiante</w:t>
      </w:r>
      <w:r w:rsidRPr="00956E7B">
        <w:rPr>
          <w:rFonts w:ascii="Tahoma" w:hAnsi="Tahoma" w:cs="Tahoma"/>
          <w:sz w:val="21"/>
          <w:szCs w:val="21"/>
        </w:rPr>
        <w:t>” ou “</w:t>
      </w:r>
      <w:r w:rsidRPr="00956E7B">
        <w:rPr>
          <w:rFonts w:ascii="Tahoma" w:hAnsi="Tahoma" w:cs="Tahoma"/>
          <w:sz w:val="21"/>
          <w:szCs w:val="21"/>
          <w:u w:val="single"/>
        </w:rPr>
        <w:t>Agente Fiduciário</w:t>
      </w:r>
      <w:r w:rsidRPr="00956E7B">
        <w:rPr>
          <w:rFonts w:ascii="Tahoma" w:hAnsi="Tahoma" w:cs="Tahoma"/>
          <w:sz w:val="21"/>
          <w:szCs w:val="21"/>
        </w:rPr>
        <w:t>”, conforme aplicável)</w:t>
      </w:r>
      <w:bookmarkEnd w:id="28"/>
      <w:r w:rsidRPr="00956E7B">
        <w:rPr>
          <w:rFonts w:ascii="Tahoma" w:hAnsi="Tahoma" w:cs="Tahoma"/>
          <w:sz w:val="21"/>
          <w:szCs w:val="21"/>
        </w:rPr>
        <w:t>;</w:t>
      </w:r>
    </w:p>
    <w:p w14:paraId="1FEB35E1" w14:textId="77777777" w:rsidR="004B0A73" w:rsidRPr="00956E7B"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956E7B"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bCs/>
          <w:sz w:val="21"/>
          <w:szCs w:val="21"/>
        </w:rPr>
        <w:t xml:space="preserve">A Fiduciária é uma companhia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de créditos imobiliários, constituída nos termos do artigo 3º da Lei n.º 9.514, de 20 de novembro de 1997, conforme alterada (“</w:t>
      </w:r>
      <w:r w:rsidRPr="00956E7B">
        <w:rPr>
          <w:rFonts w:ascii="Tahoma" w:hAnsi="Tahoma" w:cs="Tahoma"/>
          <w:sz w:val="21"/>
          <w:szCs w:val="21"/>
          <w:u w:val="single"/>
        </w:rPr>
        <w:t>Lei nº 9.514/97</w:t>
      </w:r>
      <w:r w:rsidRPr="00956E7B">
        <w:rPr>
          <w:rFonts w:ascii="Tahoma" w:hAnsi="Tahoma" w:cs="Tahoma"/>
          <w:sz w:val="21"/>
          <w:szCs w:val="21"/>
        </w:rPr>
        <w:t>”), devidamente registrada perante a CVM nos termos da Instrução CVM nº 414, de 30 de dezembro de 2004, conforme alterada (“</w:t>
      </w:r>
      <w:r w:rsidRPr="00956E7B">
        <w:rPr>
          <w:rFonts w:ascii="Tahoma" w:hAnsi="Tahoma" w:cs="Tahoma"/>
          <w:sz w:val="21"/>
          <w:szCs w:val="21"/>
          <w:u w:val="single"/>
        </w:rPr>
        <w:t>Instrução CVM 414</w:t>
      </w:r>
      <w:r w:rsidRPr="00956E7B">
        <w:rPr>
          <w:rFonts w:ascii="Tahoma" w:hAnsi="Tahoma" w:cs="Tahoma"/>
          <w:sz w:val="21"/>
          <w:szCs w:val="21"/>
        </w:rPr>
        <w:t xml:space="preserve">”), tendo como objeto, dentre outras atividades, </w:t>
      </w:r>
      <w:r w:rsidRPr="00956E7B">
        <w:rPr>
          <w:rFonts w:ascii="Tahoma" w:hAnsi="Tahoma" w:cs="Tahoma"/>
          <w:sz w:val="21"/>
          <w:szCs w:val="21"/>
        </w:rPr>
        <w:lastRenderedPageBreak/>
        <w:t>a aquisição de recebíveis imobiliários e consequente securitização por meio da emissão de certificados de recebíveis imobiliários;</w:t>
      </w:r>
    </w:p>
    <w:p w14:paraId="211CFA95" w14:textId="77777777" w:rsidR="004B0A73" w:rsidRPr="00956E7B"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5B0C9450" w:rsidR="004B0A73" w:rsidRPr="00956E7B"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 xml:space="preserve">A Fiduciária pretende </w:t>
      </w:r>
      <w:r w:rsidRPr="00956E7B">
        <w:rPr>
          <w:rFonts w:ascii="Tahoma" w:hAnsi="Tahoma" w:cs="Tahoma"/>
          <w:bCs/>
          <w:sz w:val="21"/>
          <w:szCs w:val="21"/>
        </w:rPr>
        <w:t xml:space="preserve">vincular os Créditos Imobiliários, garantidos pela presente alienação fiduciária e representados pelas CCI, aos </w:t>
      </w:r>
      <w:r w:rsidRPr="00956E7B">
        <w:rPr>
          <w:rFonts w:ascii="Tahoma" w:hAnsi="Tahoma" w:cs="Tahoma"/>
          <w:sz w:val="21"/>
          <w:szCs w:val="21"/>
        </w:rPr>
        <w:t>Certificados de Recebíveis Imobiliários</w:t>
      </w:r>
      <w:r w:rsidRPr="00956E7B">
        <w:rPr>
          <w:rFonts w:ascii="Tahoma" w:hAnsi="Tahoma" w:cs="Tahoma"/>
          <w:bCs/>
          <w:sz w:val="21"/>
          <w:szCs w:val="21"/>
        </w:rPr>
        <w:t xml:space="preserve"> da </w:t>
      </w:r>
      <w:del w:id="29" w:author="Flávia Rezende Dias" w:date="2021-09-21T15:45:00Z">
        <w:r w:rsidRPr="00956E7B" w:rsidDel="008E25E8">
          <w:rPr>
            <w:rFonts w:ascii="Tahoma" w:hAnsi="Tahoma" w:cs="Tahoma"/>
            <w:bCs/>
            <w:sz w:val="21"/>
            <w:szCs w:val="21"/>
            <w:highlight w:val="yellow"/>
          </w:rPr>
          <w:delText>[•]</w:delText>
        </w:r>
        <w:r w:rsidRPr="00956E7B" w:rsidDel="008E25E8">
          <w:rPr>
            <w:rFonts w:ascii="Tahoma" w:hAnsi="Tahoma" w:cs="Tahoma"/>
            <w:bCs/>
            <w:sz w:val="21"/>
            <w:szCs w:val="21"/>
          </w:rPr>
          <w:delText xml:space="preserve"> </w:delText>
        </w:r>
      </w:del>
      <w:ins w:id="30" w:author="Flávia Rezende Dias" w:date="2021-09-21T15:45:00Z">
        <w:r w:rsidR="008E25E8">
          <w:rPr>
            <w:rFonts w:ascii="Tahoma" w:hAnsi="Tahoma" w:cs="Tahoma"/>
            <w:bCs/>
            <w:sz w:val="21"/>
            <w:szCs w:val="21"/>
          </w:rPr>
          <w:t>13ª</w:t>
        </w:r>
      </w:ins>
      <w:del w:id="31" w:author="Flávia Rezende Dias" w:date="2021-09-21T15:45:00Z">
        <w:r w:rsidRPr="00956E7B" w:rsidDel="008E25E8">
          <w:rPr>
            <w:rFonts w:ascii="Tahoma" w:hAnsi="Tahoma" w:cs="Tahoma"/>
            <w:bCs/>
            <w:sz w:val="21"/>
            <w:szCs w:val="21"/>
          </w:rPr>
          <w:delText xml:space="preserve">e </w:delText>
        </w:r>
        <w:r w:rsidRPr="00956E7B" w:rsidDel="008E25E8">
          <w:rPr>
            <w:rFonts w:ascii="Tahoma" w:hAnsi="Tahoma" w:cs="Tahoma"/>
            <w:bCs/>
            <w:sz w:val="21"/>
            <w:szCs w:val="21"/>
            <w:highlight w:val="yellow"/>
          </w:rPr>
          <w:delText>[•]</w:delText>
        </w:r>
      </w:del>
      <w:r w:rsidRPr="00956E7B">
        <w:rPr>
          <w:rFonts w:ascii="Tahoma" w:hAnsi="Tahoma" w:cs="Tahoma"/>
          <w:bCs/>
          <w:sz w:val="21"/>
          <w:szCs w:val="21"/>
        </w:rPr>
        <w:t xml:space="preserve"> Séries da sua </w:t>
      </w:r>
      <w:del w:id="32" w:author="Flávia Rezende Dias" w:date="2021-09-21T15:45:00Z">
        <w:r w:rsidRPr="00956E7B" w:rsidDel="008E25E8">
          <w:rPr>
            <w:rFonts w:ascii="Tahoma" w:hAnsi="Tahoma" w:cs="Tahoma"/>
            <w:bCs/>
            <w:sz w:val="21"/>
            <w:szCs w:val="21"/>
            <w:highlight w:val="yellow"/>
          </w:rPr>
          <w:delText>[•]</w:delText>
        </w:r>
      </w:del>
      <w:ins w:id="33" w:author="Flávia Rezende Dias" w:date="2021-09-21T15:45:00Z">
        <w:r w:rsidR="008E25E8">
          <w:rPr>
            <w:rFonts w:ascii="Tahoma" w:hAnsi="Tahoma" w:cs="Tahoma"/>
            <w:bCs/>
            <w:sz w:val="21"/>
            <w:szCs w:val="21"/>
          </w:rPr>
          <w:t>1</w:t>
        </w:r>
      </w:ins>
      <w:r w:rsidRPr="00956E7B">
        <w:rPr>
          <w:rFonts w:ascii="Tahoma" w:hAnsi="Tahoma" w:cs="Tahoma"/>
          <w:bCs/>
          <w:sz w:val="21"/>
          <w:szCs w:val="21"/>
        </w:rPr>
        <w:t>ª Emissão (“</w:t>
      </w:r>
      <w:r w:rsidRPr="00956E7B">
        <w:rPr>
          <w:rFonts w:ascii="Tahoma" w:hAnsi="Tahoma" w:cs="Tahoma"/>
          <w:bCs/>
          <w:sz w:val="21"/>
          <w:szCs w:val="21"/>
          <w:u w:val="single"/>
        </w:rPr>
        <w:t>CRI</w:t>
      </w:r>
      <w:r w:rsidRPr="00956E7B">
        <w:rPr>
          <w:rFonts w:ascii="Tahoma" w:hAnsi="Tahoma" w:cs="Tahoma"/>
          <w:bCs/>
          <w:sz w:val="21"/>
          <w:szCs w:val="21"/>
        </w:rPr>
        <w:t xml:space="preserve">”), conforme o Termo de Securitização de Créditos Imobiliários da </w:t>
      </w:r>
      <w:proofErr w:type="spellStart"/>
      <w:r w:rsidRPr="00956E7B">
        <w:rPr>
          <w:rFonts w:ascii="Tahoma" w:hAnsi="Tahoma" w:cs="Tahoma"/>
          <w:bCs/>
          <w:sz w:val="21"/>
          <w:szCs w:val="21"/>
        </w:rPr>
        <w:t>Securitizadora</w:t>
      </w:r>
      <w:proofErr w:type="spellEnd"/>
      <w:r w:rsidRPr="00956E7B">
        <w:rPr>
          <w:rFonts w:ascii="Tahoma" w:hAnsi="Tahoma" w:cs="Tahoma"/>
          <w:bCs/>
          <w:sz w:val="21"/>
          <w:szCs w:val="21"/>
        </w:rPr>
        <w:t xml:space="preserve"> ("</w:t>
      </w:r>
      <w:r w:rsidRPr="00956E7B">
        <w:rPr>
          <w:rFonts w:ascii="Tahoma" w:hAnsi="Tahoma" w:cs="Tahoma"/>
          <w:bCs/>
          <w:sz w:val="21"/>
          <w:szCs w:val="21"/>
          <w:u w:val="single"/>
        </w:rPr>
        <w:t>Termo de Securitização</w:t>
      </w:r>
      <w:r w:rsidRPr="00956E7B">
        <w:rPr>
          <w:rFonts w:ascii="Tahoma" w:hAnsi="Tahoma" w:cs="Tahoma"/>
          <w:bCs/>
          <w:sz w:val="21"/>
          <w:szCs w:val="21"/>
        </w:rPr>
        <w:t xml:space="preserve">”), celebrado, nesta data, entre a Fiduciária e o </w:t>
      </w:r>
      <w:r w:rsidRPr="00956E7B">
        <w:rPr>
          <w:rFonts w:ascii="Tahoma" w:hAnsi="Tahoma" w:cs="Tahoma"/>
          <w:sz w:val="21"/>
          <w:szCs w:val="21"/>
        </w:rPr>
        <w:t>Agente Fiduciário;</w:t>
      </w:r>
    </w:p>
    <w:p w14:paraId="47B7F5DE" w14:textId="77777777" w:rsidR="00BF323E" w:rsidRPr="00956E7B" w:rsidRDefault="00BF323E" w:rsidP="00BF323E">
      <w:pPr>
        <w:pStyle w:val="PargrafodaLista"/>
        <w:rPr>
          <w:rFonts w:ascii="Tahoma" w:hAnsi="Tahoma" w:cs="Tahoma"/>
          <w:sz w:val="21"/>
          <w:szCs w:val="21"/>
          <w:lang w:eastAsia="en-US"/>
        </w:rPr>
      </w:pPr>
    </w:p>
    <w:p w14:paraId="6386DC22" w14:textId="7AB0DAA2" w:rsidR="00BF323E" w:rsidRPr="00956E7B"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Os CRI serão objeto de oferta pública de distribuição, com esforços restritos de colocação, nos termos da Instrução CVM nº 476, de 16 de janeiro de 2009, conforme em vigor (“</w:t>
      </w:r>
      <w:r w:rsidRPr="00956E7B">
        <w:rPr>
          <w:rFonts w:ascii="Tahoma" w:hAnsi="Tahoma" w:cs="Tahoma"/>
          <w:sz w:val="21"/>
          <w:szCs w:val="21"/>
          <w:u w:val="single"/>
        </w:rPr>
        <w:t>Oferta Pública Restrita</w:t>
      </w:r>
      <w:r w:rsidRPr="00956E7B">
        <w:rPr>
          <w:rFonts w:ascii="Tahoma" w:hAnsi="Tahoma" w:cs="Tahoma"/>
          <w:sz w:val="21"/>
          <w:szCs w:val="21"/>
        </w:rPr>
        <w:t xml:space="preserve">”), contando com a intermediação da </w:t>
      </w:r>
      <w:r w:rsidRPr="00956E7B">
        <w:rPr>
          <w:rFonts w:ascii="Tahoma" w:hAnsi="Tahoma" w:cs="Tahoma"/>
          <w:b/>
          <w:bCs/>
          <w:sz w:val="21"/>
          <w:szCs w:val="21"/>
        </w:rPr>
        <w:t>TERRA INVESTIMENTOS DISTRIBUIDORA DE TÍTULOS E VALORES MOBILIÁRIOS LTDA.</w:t>
      </w:r>
      <w:r w:rsidRPr="00956E7B">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del w:id="34" w:author="Flávia Rezende Dias" w:date="2021-09-21T15:45:00Z">
        <w:r w:rsidRPr="00956E7B" w:rsidDel="008E25E8">
          <w:rPr>
            <w:rFonts w:ascii="Tahoma" w:hAnsi="Tahoma" w:cs="Tahoma"/>
            <w:bCs/>
            <w:sz w:val="21"/>
            <w:szCs w:val="21"/>
            <w:highlight w:val="yellow"/>
          </w:rPr>
          <w:delText>[•]</w:delText>
        </w:r>
        <w:r w:rsidRPr="00956E7B" w:rsidDel="008E25E8">
          <w:rPr>
            <w:rFonts w:ascii="Tahoma" w:hAnsi="Tahoma" w:cs="Tahoma"/>
            <w:sz w:val="21"/>
            <w:szCs w:val="21"/>
          </w:rPr>
          <w:delText xml:space="preserve">ª e </w:delText>
        </w:r>
        <w:r w:rsidRPr="00956E7B" w:rsidDel="008E25E8">
          <w:rPr>
            <w:rFonts w:ascii="Tahoma" w:hAnsi="Tahoma" w:cs="Tahoma"/>
            <w:bCs/>
            <w:sz w:val="21"/>
            <w:szCs w:val="21"/>
            <w:highlight w:val="yellow"/>
          </w:rPr>
          <w:delText>[•]</w:delText>
        </w:r>
      </w:del>
      <w:ins w:id="35" w:author="Flávia Rezende Dias" w:date="2021-09-21T15:45:00Z">
        <w:r w:rsidR="008E25E8">
          <w:rPr>
            <w:rFonts w:ascii="Tahoma" w:hAnsi="Tahoma" w:cs="Tahoma"/>
            <w:bCs/>
            <w:sz w:val="21"/>
            <w:szCs w:val="21"/>
          </w:rPr>
          <w:t>13</w:t>
        </w:r>
      </w:ins>
      <w:r w:rsidRPr="00956E7B">
        <w:rPr>
          <w:rFonts w:ascii="Tahoma" w:hAnsi="Tahoma" w:cs="Tahoma"/>
          <w:sz w:val="21"/>
          <w:szCs w:val="21"/>
        </w:rPr>
        <w:t xml:space="preserve">ª Séries da </w:t>
      </w:r>
      <w:del w:id="36" w:author="Flávia Rezende Dias" w:date="2021-09-21T15:45:00Z">
        <w:r w:rsidRPr="00956E7B" w:rsidDel="008E25E8">
          <w:rPr>
            <w:rFonts w:ascii="Tahoma" w:hAnsi="Tahoma" w:cs="Tahoma"/>
            <w:bCs/>
            <w:sz w:val="21"/>
            <w:szCs w:val="21"/>
            <w:highlight w:val="yellow"/>
          </w:rPr>
          <w:delText>[•]</w:delText>
        </w:r>
      </w:del>
      <w:ins w:id="37" w:author="Flávia Rezende Dias" w:date="2021-09-21T15:45:00Z">
        <w:r w:rsidR="008E25E8">
          <w:rPr>
            <w:rFonts w:ascii="Tahoma" w:hAnsi="Tahoma" w:cs="Tahoma"/>
            <w:bCs/>
            <w:sz w:val="21"/>
            <w:szCs w:val="21"/>
          </w:rPr>
          <w:t>1</w:t>
        </w:r>
      </w:ins>
      <w:r w:rsidRPr="00956E7B">
        <w:rPr>
          <w:rFonts w:ascii="Tahoma" w:hAnsi="Tahoma" w:cs="Tahoma"/>
          <w:sz w:val="21"/>
          <w:szCs w:val="21"/>
        </w:rPr>
        <w:t xml:space="preserve">ª Emissão da Casa de Pedra </w:t>
      </w:r>
      <w:proofErr w:type="spellStart"/>
      <w:r w:rsidRPr="00956E7B">
        <w:rPr>
          <w:rFonts w:ascii="Tahoma" w:hAnsi="Tahoma" w:cs="Tahoma"/>
          <w:sz w:val="21"/>
          <w:szCs w:val="21"/>
        </w:rPr>
        <w:t>Securitizadora</w:t>
      </w:r>
      <w:proofErr w:type="spellEnd"/>
      <w:r w:rsidRPr="00956E7B">
        <w:rPr>
          <w:rFonts w:ascii="Tahoma" w:hAnsi="Tahoma" w:cs="Tahoma"/>
          <w:sz w:val="21"/>
          <w:szCs w:val="21"/>
        </w:rPr>
        <w:t xml:space="preserve"> de Crédito S.A.” (“</w:t>
      </w:r>
      <w:r w:rsidRPr="00956E7B">
        <w:rPr>
          <w:rFonts w:ascii="Tahoma" w:hAnsi="Tahoma" w:cs="Tahoma"/>
          <w:sz w:val="21"/>
          <w:szCs w:val="21"/>
          <w:u w:val="single"/>
        </w:rPr>
        <w:t>Contrato de Distribuição</w:t>
      </w:r>
      <w:r w:rsidRPr="00956E7B">
        <w:rPr>
          <w:rFonts w:ascii="Tahoma" w:hAnsi="Tahoma" w:cs="Tahoma"/>
          <w:sz w:val="21"/>
          <w:szCs w:val="21"/>
        </w:rPr>
        <w:t>”);</w:t>
      </w:r>
    </w:p>
    <w:p w14:paraId="67535306" w14:textId="77777777" w:rsidR="00CA1FEF" w:rsidRPr="00956E7B" w:rsidRDefault="00CA1FEF" w:rsidP="00CA1FEF">
      <w:pPr>
        <w:pStyle w:val="PargrafodaLista"/>
        <w:rPr>
          <w:rFonts w:ascii="Tahoma" w:hAnsi="Tahoma" w:cs="Tahoma"/>
          <w:sz w:val="21"/>
          <w:szCs w:val="21"/>
          <w:lang w:eastAsia="en-US"/>
        </w:rPr>
      </w:pPr>
    </w:p>
    <w:p w14:paraId="52D598CA" w14:textId="484A69B4" w:rsidR="00CA1FEF" w:rsidRPr="00956E7B" w:rsidRDefault="00D44F09"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Integram a Oferta Pública Restrita os seguintes documentos (quando em conjunto, “</w:t>
      </w:r>
      <w:r w:rsidRPr="00956E7B">
        <w:rPr>
          <w:rFonts w:ascii="Tahoma" w:hAnsi="Tahoma" w:cs="Tahoma"/>
          <w:sz w:val="21"/>
          <w:szCs w:val="21"/>
          <w:u w:val="single"/>
        </w:rPr>
        <w:t>Documentos da Operação</w:t>
      </w:r>
      <w:r w:rsidRPr="00956E7B">
        <w:rPr>
          <w:rFonts w:ascii="Tahoma" w:hAnsi="Tahoma" w:cs="Tahoma"/>
          <w:sz w:val="21"/>
          <w:szCs w:val="21"/>
        </w:rPr>
        <w:t xml:space="preserve">”): (i) </w:t>
      </w:r>
      <w:r w:rsidRPr="00956E7B">
        <w:rPr>
          <w:rFonts w:ascii="Tahoma" w:hAnsi="Tahoma" w:cs="Tahoma"/>
          <w:bCs/>
          <w:sz w:val="21"/>
          <w:szCs w:val="21"/>
        </w:rPr>
        <w:t>as</w:t>
      </w:r>
      <w:r w:rsidRPr="00956E7B">
        <w:rPr>
          <w:rFonts w:ascii="Tahoma" w:hAnsi="Tahoma" w:cs="Tahoma"/>
          <w:sz w:val="21"/>
          <w:szCs w:val="21"/>
        </w:rPr>
        <w:t xml:space="preserve"> </w:t>
      </w:r>
      <w:proofErr w:type="spellStart"/>
      <w:r w:rsidRPr="00956E7B">
        <w:rPr>
          <w:rFonts w:ascii="Tahoma" w:hAnsi="Tahoma" w:cs="Tahoma"/>
          <w:sz w:val="21"/>
          <w:szCs w:val="21"/>
        </w:rPr>
        <w:t>CCB’s</w:t>
      </w:r>
      <w:proofErr w:type="spellEnd"/>
      <w:r w:rsidRPr="00956E7B">
        <w:rPr>
          <w:rFonts w:ascii="Tahoma" w:hAnsi="Tahoma" w:cs="Tahoma"/>
          <w:sz w:val="21"/>
          <w:szCs w:val="21"/>
        </w:rPr>
        <w:t>; (</w:t>
      </w:r>
      <w:proofErr w:type="spellStart"/>
      <w:r w:rsidRPr="00956E7B">
        <w:rPr>
          <w:rFonts w:ascii="Tahoma" w:hAnsi="Tahoma" w:cs="Tahoma"/>
          <w:sz w:val="21"/>
          <w:szCs w:val="21"/>
        </w:rPr>
        <w:t>ii</w:t>
      </w:r>
      <w:proofErr w:type="spellEnd"/>
      <w:r w:rsidRPr="00956E7B">
        <w:rPr>
          <w:rFonts w:ascii="Tahoma" w:hAnsi="Tahoma" w:cs="Tahoma"/>
          <w:sz w:val="21"/>
          <w:szCs w:val="21"/>
        </w:rPr>
        <w:t>) a Escritura de Emissão de CCI; (</w:t>
      </w:r>
      <w:proofErr w:type="spellStart"/>
      <w:r w:rsidRPr="00956E7B">
        <w:rPr>
          <w:rFonts w:ascii="Tahoma" w:hAnsi="Tahoma" w:cs="Tahoma"/>
          <w:sz w:val="21"/>
          <w:szCs w:val="21"/>
        </w:rPr>
        <w:t>iii</w:t>
      </w:r>
      <w:proofErr w:type="spellEnd"/>
      <w:r w:rsidRPr="00956E7B">
        <w:rPr>
          <w:rFonts w:ascii="Tahoma" w:hAnsi="Tahoma" w:cs="Tahoma"/>
          <w:sz w:val="21"/>
          <w:szCs w:val="21"/>
        </w:rPr>
        <w:t>) o</w:t>
      </w:r>
      <w:del w:id="38" w:author="Flávia Rezende Dias" w:date="2021-09-21T15:46:00Z">
        <w:r w:rsidRPr="00956E7B" w:rsidDel="008E25E8">
          <w:rPr>
            <w:rFonts w:ascii="Tahoma" w:hAnsi="Tahoma" w:cs="Tahoma"/>
            <w:sz w:val="21"/>
            <w:szCs w:val="21"/>
          </w:rPr>
          <w:delText>s</w:delText>
        </w:r>
      </w:del>
      <w:r w:rsidRPr="00956E7B">
        <w:rPr>
          <w:rFonts w:ascii="Tahoma" w:hAnsi="Tahoma" w:cs="Tahoma"/>
          <w:sz w:val="21"/>
          <w:szCs w:val="21"/>
        </w:rPr>
        <w:t xml:space="preserve"> Contrato</w:t>
      </w:r>
      <w:del w:id="39" w:author="Flávia Rezende Dias" w:date="2021-09-21T15:46:00Z">
        <w:r w:rsidRPr="00956E7B" w:rsidDel="008E25E8">
          <w:rPr>
            <w:rFonts w:ascii="Tahoma" w:hAnsi="Tahoma" w:cs="Tahoma"/>
            <w:sz w:val="21"/>
            <w:szCs w:val="21"/>
          </w:rPr>
          <w:delText>s</w:delText>
        </w:r>
      </w:del>
      <w:r w:rsidRPr="00956E7B">
        <w:rPr>
          <w:rFonts w:ascii="Tahoma" w:hAnsi="Tahoma" w:cs="Tahoma"/>
          <w:sz w:val="21"/>
          <w:szCs w:val="21"/>
        </w:rPr>
        <w:t xml:space="preserve"> de Cessão; (</w:t>
      </w:r>
      <w:proofErr w:type="spellStart"/>
      <w:r w:rsidRPr="00956E7B">
        <w:rPr>
          <w:rFonts w:ascii="Tahoma" w:hAnsi="Tahoma" w:cs="Tahoma"/>
          <w:sz w:val="21"/>
          <w:szCs w:val="21"/>
        </w:rPr>
        <w:t>iv</w:t>
      </w:r>
      <w:proofErr w:type="spellEnd"/>
      <w:r w:rsidRPr="00956E7B">
        <w:rPr>
          <w:rFonts w:ascii="Tahoma" w:hAnsi="Tahoma" w:cs="Tahoma"/>
          <w:sz w:val="21"/>
          <w:szCs w:val="21"/>
        </w:rPr>
        <w:t xml:space="preserve">) o presente Contrato; (v) </w:t>
      </w:r>
      <w:r w:rsidR="001F700B">
        <w:rPr>
          <w:rFonts w:ascii="Tahoma" w:hAnsi="Tahoma" w:cs="Tahoma"/>
          <w:sz w:val="21"/>
          <w:szCs w:val="21"/>
        </w:rPr>
        <w:t>cada</w:t>
      </w:r>
      <w:r w:rsidRPr="00956E7B">
        <w:rPr>
          <w:rFonts w:ascii="Tahoma" w:hAnsi="Tahoma" w:cs="Tahoma"/>
          <w:sz w:val="21"/>
          <w:szCs w:val="21"/>
        </w:rPr>
        <w:t xml:space="preserve"> </w:t>
      </w:r>
      <w:r w:rsidR="00B0380A">
        <w:rPr>
          <w:rFonts w:ascii="Tahoma" w:hAnsi="Tahoma" w:cs="Tahoma"/>
          <w:sz w:val="21"/>
          <w:szCs w:val="21"/>
        </w:rPr>
        <w:t xml:space="preserve">Instrumento Particular </w:t>
      </w:r>
      <w:r w:rsidRPr="00956E7B">
        <w:rPr>
          <w:rFonts w:ascii="Tahoma" w:hAnsi="Tahoma" w:cs="Tahoma"/>
          <w:sz w:val="21"/>
          <w:szCs w:val="21"/>
        </w:rPr>
        <w:t xml:space="preserve">de Alienação Fiduciária; (vi) </w:t>
      </w:r>
      <w:r w:rsidR="001F700B" w:rsidRPr="00601707">
        <w:rPr>
          <w:rFonts w:ascii="Tahoma" w:hAnsi="Tahoma" w:cs="Tahoma"/>
          <w:sz w:val="21"/>
          <w:szCs w:val="21"/>
        </w:rPr>
        <w:t>Contrato de Alienação Fiduciária de Quotas</w:t>
      </w:r>
      <w:r w:rsidR="00601707">
        <w:rPr>
          <w:rFonts w:ascii="Tahoma" w:hAnsi="Tahoma" w:cs="Tahoma"/>
          <w:sz w:val="21"/>
          <w:szCs w:val="21"/>
        </w:rPr>
        <w:t>; (</w:t>
      </w:r>
      <w:proofErr w:type="spellStart"/>
      <w:r w:rsidR="00601707">
        <w:rPr>
          <w:rFonts w:ascii="Tahoma" w:hAnsi="Tahoma" w:cs="Tahoma"/>
          <w:sz w:val="21"/>
          <w:szCs w:val="21"/>
        </w:rPr>
        <w:t>vii</w:t>
      </w:r>
      <w:proofErr w:type="spellEnd"/>
      <w:r w:rsidR="00601707">
        <w:rPr>
          <w:rFonts w:ascii="Tahoma" w:hAnsi="Tahoma" w:cs="Tahoma"/>
          <w:sz w:val="21"/>
          <w:szCs w:val="21"/>
        </w:rPr>
        <w:t xml:space="preserve">) </w:t>
      </w:r>
      <w:r w:rsidRPr="00956E7B">
        <w:rPr>
          <w:rFonts w:ascii="Tahoma" w:hAnsi="Tahoma" w:cs="Tahoma"/>
          <w:sz w:val="21"/>
          <w:szCs w:val="21"/>
        </w:rPr>
        <w:t>a Carta de Fiança; (</w:t>
      </w:r>
      <w:proofErr w:type="spellStart"/>
      <w:r w:rsidRPr="00956E7B">
        <w:rPr>
          <w:rFonts w:ascii="Tahoma" w:hAnsi="Tahoma" w:cs="Tahoma"/>
          <w:sz w:val="21"/>
          <w:szCs w:val="21"/>
        </w:rPr>
        <w:t>v</w:t>
      </w:r>
      <w:r w:rsidR="00601707">
        <w:rPr>
          <w:rFonts w:ascii="Tahoma" w:hAnsi="Tahoma" w:cs="Tahoma"/>
          <w:sz w:val="21"/>
          <w:szCs w:val="21"/>
        </w:rPr>
        <w:t>i</w:t>
      </w:r>
      <w:r w:rsidRPr="00956E7B">
        <w:rPr>
          <w:rFonts w:ascii="Tahoma" w:hAnsi="Tahoma" w:cs="Tahoma"/>
          <w:sz w:val="21"/>
          <w:szCs w:val="21"/>
        </w:rPr>
        <w:t>ii</w:t>
      </w:r>
      <w:proofErr w:type="spellEnd"/>
      <w:r w:rsidRPr="00956E7B">
        <w:rPr>
          <w:rFonts w:ascii="Tahoma" w:hAnsi="Tahoma" w:cs="Tahoma"/>
          <w:sz w:val="21"/>
          <w:szCs w:val="21"/>
        </w:rPr>
        <w:t>) o Termo de Securitização; (</w:t>
      </w:r>
      <w:proofErr w:type="spellStart"/>
      <w:r w:rsidR="00601707">
        <w:rPr>
          <w:rFonts w:ascii="Tahoma" w:hAnsi="Tahoma" w:cs="Tahoma"/>
          <w:sz w:val="21"/>
          <w:szCs w:val="21"/>
        </w:rPr>
        <w:t>ix</w:t>
      </w:r>
      <w:proofErr w:type="spellEnd"/>
      <w:r w:rsidRPr="00956E7B">
        <w:rPr>
          <w:rFonts w:ascii="Tahoma" w:hAnsi="Tahoma" w:cs="Tahoma"/>
          <w:sz w:val="21"/>
          <w:szCs w:val="21"/>
        </w:rPr>
        <w:t>)</w:t>
      </w:r>
      <w:r w:rsidRPr="00956E7B">
        <w:rPr>
          <w:rFonts w:ascii="Tahoma" w:hAnsi="Tahoma" w:cs="Tahoma"/>
          <w:bCs/>
          <w:sz w:val="21"/>
          <w:szCs w:val="21"/>
        </w:rPr>
        <w:t xml:space="preserve"> os boletins de subscrição dos CRI, conforme firmados por cada titular </w:t>
      </w:r>
      <w:proofErr w:type="spellStart"/>
      <w:r w:rsidRPr="00956E7B">
        <w:rPr>
          <w:rFonts w:ascii="Tahoma" w:hAnsi="Tahoma" w:cs="Tahoma"/>
          <w:bCs/>
          <w:sz w:val="21"/>
          <w:szCs w:val="21"/>
        </w:rPr>
        <w:t>dos</w:t>
      </w:r>
      <w:proofErr w:type="spellEnd"/>
      <w:r w:rsidRPr="00956E7B">
        <w:rPr>
          <w:rFonts w:ascii="Tahoma" w:hAnsi="Tahoma" w:cs="Tahoma"/>
          <w:bCs/>
          <w:sz w:val="21"/>
          <w:szCs w:val="21"/>
        </w:rPr>
        <w:t xml:space="preserve"> CRI; (x) </w:t>
      </w:r>
      <w:r w:rsidRPr="00956E7B">
        <w:rPr>
          <w:rFonts w:ascii="Tahoma" w:hAnsi="Tahoma" w:cs="Tahoma"/>
          <w:sz w:val="21"/>
          <w:szCs w:val="21"/>
        </w:rPr>
        <w:t>o Contrato de Distribuição</w:t>
      </w:r>
      <w:r w:rsidRPr="00956E7B">
        <w:rPr>
          <w:rFonts w:ascii="Tahoma" w:hAnsi="Tahoma" w:cs="Tahoma"/>
          <w:bCs/>
          <w:sz w:val="21"/>
          <w:szCs w:val="21"/>
        </w:rPr>
        <w:t>; e (x</w:t>
      </w:r>
      <w:r w:rsidR="00601707">
        <w:rPr>
          <w:rFonts w:ascii="Tahoma" w:hAnsi="Tahoma" w:cs="Tahoma"/>
          <w:bCs/>
          <w:sz w:val="21"/>
          <w:szCs w:val="21"/>
        </w:rPr>
        <w:t>i</w:t>
      </w:r>
      <w:r w:rsidRPr="00956E7B">
        <w:rPr>
          <w:rFonts w:ascii="Tahoma" w:hAnsi="Tahoma" w:cs="Tahoma"/>
          <w:bCs/>
          <w:sz w:val="21"/>
          <w:szCs w:val="21"/>
        </w:rPr>
        <w:t>) quaisquer aditamentos aos documentos mencionados acima;</w:t>
      </w:r>
    </w:p>
    <w:p w14:paraId="305EAF4E" w14:textId="77777777" w:rsidR="00E54E02" w:rsidRPr="00956E7B" w:rsidRDefault="00E54E02" w:rsidP="00E54E02">
      <w:pPr>
        <w:pStyle w:val="PargrafodaLista"/>
        <w:rPr>
          <w:rFonts w:ascii="Tahoma" w:hAnsi="Tahoma" w:cs="Tahoma"/>
          <w:sz w:val="21"/>
          <w:szCs w:val="21"/>
          <w:lang w:eastAsia="en-US"/>
        </w:rPr>
      </w:pPr>
    </w:p>
    <w:p w14:paraId="047A9746" w14:textId="3B780AD1" w:rsidR="00E54E02" w:rsidRPr="00956E7B" w:rsidRDefault="00E54E02"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rPr>
        <w:t>A garantia a ser constituída nos termos deste Contrato, pelas Fiduciantes, é parte de uma operação estruturada nos termos da Lei nº 9.514/97, de forma que este Contrato deve ser interpretado em conjunto com os demais Documentos da Operação; e</w:t>
      </w:r>
    </w:p>
    <w:p w14:paraId="18DFEB71" w14:textId="77777777" w:rsidR="004B0A73" w:rsidRPr="00956E7B"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956E7B"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956E7B">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956E7B" w:rsidRDefault="00312F9D">
      <w:pPr>
        <w:tabs>
          <w:tab w:val="left" w:pos="9356"/>
        </w:tabs>
        <w:spacing w:line="320" w:lineRule="exact"/>
        <w:ind w:right="4"/>
        <w:jc w:val="both"/>
        <w:rPr>
          <w:rFonts w:ascii="Tahoma" w:hAnsi="Tahoma" w:cs="Tahoma"/>
          <w:sz w:val="21"/>
          <w:szCs w:val="21"/>
        </w:rPr>
      </w:pPr>
    </w:p>
    <w:p w14:paraId="7B0E70C4" w14:textId="26127DFC"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RESOLVEM</w:t>
      </w:r>
      <w:r w:rsidRPr="00956E7B">
        <w:rPr>
          <w:rFonts w:ascii="Tahoma" w:hAnsi="Tahoma" w:cs="Tahoma"/>
          <w:sz w:val="21"/>
          <w:szCs w:val="21"/>
        </w:rPr>
        <w:t xml:space="preserve"> as Partes celebrar </w:t>
      </w:r>
      <w:r w:rsidR="00F73856" w:rsidRPr="00956E7B">
        <w:rPr>
          <w:rFonts w:ascii="Tahoma" w:hAnsi="Tahoma" w:cs="Tahoma"/>
          <w:sz w:val="21"/>
          <w:szCs w:val="21"/>
        </w:rPr>
        <w:t>este</w:t>
      </w:r>
      <w:r w:rsidRPr="00956E7B">
        <w:rPr>
          <w:rFonts w:ascii="Tahoma" w:hAnsi="Tahoma" w:cs="Tahoma"/>
          <w:sz w:val="21"/>
          <w:szCs w:val="21"/>
        </w:rPr>
        <w:t xml:space="preserve"> </w:t>
      </w:r>
      <w:r w:rsidR="00F73856" w:rsidRPr="00956E7B">
        <w:rPr>
          <w:rFonts w:ascii="Tahoma" w:hAnsi="Tahoma" w:cs="Tahoma"/>
          <w:sz w:val="21"/>
          <w:szCs w:val="21"/>
        </w:rPr>
        <w:t>“</w:t>
      </w:r>
      <w:r w:rsidR="005B42E4" w:rsidRPr="00956E7B">
        <w:rPr>
          <w:rFonts w:ascii="Tahoma" w:hAnsi="Tahoma" w:cs="Tahoma"/>
          <w:sz w:val="21"/>
          <w:szCs w:val="21"/>
        </w:rPr>
        <w:t xml:space="preserve">Instrumento Particular de Cessão Fiduciária </w:t>
      </w:r>
      <w:r w:rsidR="00597FDB" w:rsidRPr="00956E7B">
        <w:rPr>
          <w:rFonts w:ascii="Tahoma" w:hAnsi="Tahoma" w:cs="Tahoma"/>
          <w:sz w:val="21"/>
          <w:szCs w:val="21"/>
        </w:rPr>
        <w:t xml:space="preserve">e Promessa de Cessão Fiduciária </w:t>
      </w:r>
      <w:r w:rsidR="005B42E4" w:rsidRPr="00956E7B">
        <w:rPr>
          <w:rFonts w:ascii="Tahoma" w:hAnsi="Tahoma" w:cs="Tahoma"/>
          <w:sz w:val="21"/>
          <w:szCs w:val="21"/>
        </w:rPr>
        <w:t>de Direitos Creditórios</w:t>
      </w:r>
      <w:r w:rsidR="00F530F8" w:rsidRPr="00956E7B">
        <w:rPr>
          <w:rFonts w:ascii="Tahoma" w:hAnsi="Tahoma" w:cs="Tahoma"/>
          <w:sz w:val="21"/>
          <w:szCs w:val="21"/>
        </w:rPr>
        <w:t xml:space="preserve"> e </w:t>
      </w:r>
      <w:r w:rsidR="005B42E4" w:rsidRPr="00956E7B">
        <w:rPr>
          <w:rFonts w:ascii="Tahoma" w:hAnsi="Tahoma" w:cs="Tahoma"/>
          <w:sz w:val="21"/>
          <w:szCs w:val="21"/>
        </w:rPr>
        <w:t>Outras Avenças</w:t>
      </w:r>
      <w:r w:rsidR="00F73856" w:rsidRPr="00956E7B">
        <w:rPr>
          <w:rFonts w:ascii="Tahoma" w:hAnsi="Tahoma" w:cs="Tahoma"/>
          <w:sz w:val="21"/>
          <w:szCs w:val="21"/>
        </w:rPr>
        <w:t>”</w:t>
      </w:r>
      <w:r w:rsidRPr="00956E7B">
        <w:rPr>
          <w:rFonts w:ascii="Tahoma" w:hAnsi="Tahoma" w:cs="Tahoma"/>
          <w:sz w:val="21"/>
          <w:szCs w:val="21"/>
        </w:rPr>
        <w:t xml:space="preserve"> (“</w:t>
      </w:r>
      <w:r w:rsidRPr="00956E7B">
        <w:rPr>
          <w:rFonts w:ascii="Tahoma" w:hAnsi="Tahoma" w:cs="Tahoma"/>
          <w:sz w:val="21"/>
          <w:szCs w:val="21"/>
          <w:u w:val="single"/>
        </w:rPr>
        <w:t>Contrato</w:t>
      </w:r>
      <w:r w:rsidRPr="00956E7B">
        <w:rPr>
          <w:rFonts w:ascii="Tahoma" w:hAnsi="Tahoma" w:cs="Tahoma"/>
          <w:sz w:val="21"/>
          <w:szCs w:val="21"/>
        </w:rPr>
        <w:t>”), que será regido pelas seguintes cláusulas, condições e características.</w:t>
      </w:r>
    </w:p>
    <w:p w14:paraId="172B825D" w14:textId="77777777" w:rsidR="005A1AC9" w:rsidRPr="00956E7B" w:rsidRDefault="005A1AC9">
      <w:pPr>
        <w:tabs>
          <w:tab w:val="left" w:pos="9356"/>
        </w:tabs>
        <w:spacing w:line="320" w:lineRule="exact"/>
        <w:ind w:right="4"/>
        <w:jc w:val="both"/>
        <w:rPr>
          <w:rFonts w:ascii="Tahoma" w:hAnsi="Tahoma" w:cs="Tahoma"/>
          <w:sz w:val="21"/>
          <w:szCs w:val="21"/>
        </w:rPr>
      </w:pPr>
    </w:p>
    <w:p w14:paraId="7B34E726" w14:textId="185D84A7" w:rsidR="00410195" w:rsidRPr="00956E7B" w:rsidRDefault="00410195" w:rsidP="00A35352">
      <w:pPr>
        <w:pStyle w:val="Ttulo1"/>
        <w:widowControl/>
        <w:spacing w:line="320" w:lineRule="exact"/>
        <w:rPr>
          <w:rFonts w:ascii="Tahoma" w:hAnsi="Tahoma" w:cs="Tahoma"/>
          <w:b/>
          <w:sz w:val="21"/>
          <w:szCs w:val="21"/>
        </w:rPr>
      </w:pPr>
      <w:bookmarkStart w:id="40" w:name="_Toc510869657"/>
      <w:bookmarkStart w:id="41" w:name="_Toc529870640"/>
      <w:bookmarkStart w:id="42" w:name="_Toc532964150"/>
      <w:bookmarkStart w:id="43" w:name="_Toc41728597"/>
      <w:r w:rsidRPr="00956E7B">
        <w:rPr>
          <w:rFonts w:ascii="Tahoma" w:hAnsi="Tahoma" w:cs="Tahoma"/>
          <w:b/>
          <w:sz w:val="21"/>
          <w:szCs w:val="21"/>
        </w:rPr>
        <w:t>III – CLÁUSULAS</w:t>
      </w:r>
      <w:bookmarkEnd w:id="40"/>
      <w:bookmarkEnd w:id="41"/>
      <w:bookmarkEnd w:id="42"/>
      <w:bookmarkEnd w:id="43"/>
    </w:p>
    <w:p w14:paraId="4F39B055" w14:textId="77777777" w:rsidR="001B7F19" w:rsidRPr="00956E7B"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956E7B"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44" w:name="_Toc510869658"/>
      <w:bookmarkStart w:id="45" w:name="_Toc529870641"/>
      <w:bookmarkStart w:id="46" w:name="_Toc532964151"/>
      <w:bookmarkStart w:id="47" w:name="_Toc41728598"/>
      <w:r w:rsidRPr="00956E7B">
        <w:rPr>
          <w:rFonts w:ascii="Tahoma" w:hAnsi="Tahoma" w:cs="Tahoma"/>
          <w:b/>
          <w:sz w:val="21"/>
          <w:szCs w:val="21"/>
        </w:rPr>
        <w:t>CLÁUSULA PRIMEIRA</w:t>
      </w:r>
      <w:r w:rsidR="001B7F19" w:rsidRPr="00956E7B">
        <w:rPr>
          <w:rFonts w:ascii="Tahoma" w:hAnsi="Tahoma" w:cs="Tahoma"/>
          <w:b/>
          <w:sz w:val="21"/>
          <w:szCs w:val="21"/>
        </w:rPr>
        <w:t xml:space="preserve"> – DEFINIÇÕES </w:t>
      </w:r>
    </w:p>
    <w:p w14:paraId="0A12624F" w14:textId="77777777" w:rsidR="001B7F19" w:rsidRPr="00956E7B"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4CE67938" w:rsidR="001B7F19" w:rsidRPr="00956E7B"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Definições</w:t>
      </w:r>
      <w:r w:rsidRPr="00956E7B">
        <w:rPr>
          <w:rFonts w:ascii="Tahoma" w:hAnsi="Tahoma" w:cs="Tahoma"/>
          <w:sz w:val="21"/>
          <w:szCs w:val="21"/>
        </w:rPr>
        <w:t xml:space="preserve">: </w:t>
      </w:r>
      <w:r w:rsidR="005406F8" w:rsidRPr="00956E7B">
        <w:rPr>
          <w:rFonts w:ascii="Tahoma" w:hAnsi="Tahoma" w:cs="Tahoma"/>
          <w:sz w:val="21"/>
          <w:szCs w:val="21"/>
        </w:rPr>
        <w:t xml:space="preserve">As palavras e os termos constantes deste Contrato não expressamente aqui definidos, grafados em português ou em qualquer língua estrangeira, bem como, quaisquer outros </w:t>
      </w:r>
      <w:r w:rsidR="005406F8" w:rsidRPr="00956E7B">
        <w:rPr>
          <w:rFonts w:ascii="Tahoma" w:hAnsi="Tahoma" w:cs="Tahoma"/>
          <w:sz w:val="21"/>
          <w:szCs w:val="21"/>
        </w:rPr>
        <w:lastRenderedPageBreak/>
        <w:t>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005406F8" w:rsidRPr="00956E7B">
        <w:rPr>
          <w:rFonts w:ascii="Tahoma" w:eastAsia="Arial" w:hAnsi="Tahoma" w:cs="Tahoma"/>
          <w:sz w:val="21"/>
          <w:szCs w:val="21"/>
        </w:rPr>
        <w:t>.</w:t>
      </w:r>
    </w:p>
    <w:p w14:paraId="40C53475" w14:textId="2EF94E58" w:rsidR="005406F8" w:rsidRPr="00956E7B" w:rsidRDefault="005406F8" w:rsidP="005406F8">
      <w:pPr>
        <w:pStyle w:val="PargrafodaLista"/>
        <w:keepNext/>
        <w:tabs>
          <w:tab w:val="left" w:pos="0"/>
          <w:tab w:val="left" w:pos="567"/>
        </w:tabs>
        <w:spacing w:line="320" w:lineRule="exact"/>
        <w:ind w:left="0" w:right="4"/>
        <w:jc w:val="both"/>
        <w:rPr>
          <w:rFonts w:ascii="Tahoma" w:hAnsi="Tahoma" w:cs="Tahoma"/>
          <w:sz w:val="21"/>
          <w:szCs w:val="21"/>
        </w:rPr>
      </w:pPr>
    </w:p>
    <w:p w14:paraId="45D246F7" w14:textId="3ADA5DD3" w:rsidR="005406F8" w:rsidRPr="00956E7B" w:rsidRDefault="00373524"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956E7B">
        <w:rPr>
          <w:rFonts w:ascii="Tahoma" w:eastAsia="Arial" w:hAnsi="Tahoma" w:cs="Tahoma"/>
          <w:sz w:val="21"/>
          <w:szCs w:val="21"/>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5E5D19C" w14:textId="77777777" w:rsidR="001B7F19" w:rsidRPr="00956E7B"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956E7B"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SEGUNDA – </w:t>
      </w:r>
      <w:r w:rsidR="005D7B85" w:rsidRPr="00956E7B">
        <w:rPr>
          <w:rFonts w:ascii="Tahoma" w:hAnsi="Tahoma" w:cs="Tahoma"/>
          <w:b/>
          <w:sz w:val="21"/>
          <w:szCs w:val="21"/>
        </w:rPr>
        <w:t>CESSÃO FIDUCIÁRIA EM GARANTIA</w:t>
      </w:r>
      <w:r w:rsidR="00410195" w:rsidRPr="00956E7B">
        <w:rPr>
          <w:rFonts w:ascii="Tahoma" w:hAnsi="Tahoma" w:cs="Tahoma"/>
          <w:b/>
          <w:sz w:val="21"/>
          <w:szCs w:val="21"/>
        </w:rPr>
        <w:t xml:space="preserve"> </w:t>
      </w:r>
      <w:bookmarkEnd w:id="44"/>
      <w:bookmarkEnd w:id="45"/>
      <w:bookmarkEnd w:id="46"/>
      <w:bookmarkEnd w:id="47"/>
    </w:p>
    <w:p w14:paraId="40AA006A" w14:textId="77777777" w:rsidR="00410195" w:rsidRPr="00956E7B" w:rsidRDefault="00410195">
      <w:pPr>
        <w:tabs>
          <w:tab w:val="left" w:pos="9356"/>
        </w:tabs>
        <w:spacing w:line="320" w:lineRule="exact"/>
        <w:ind w:right="4"/>
        <w:jc w:val="both"/>
        <w:rPr>
          <w:rFonts w:ascii="Tahoma" w:hAnsi="Tahoma" w:cs="Tahoma"/>
          <w:sz w:val="21"/>
          <w:szCs w:val="21"/>
        </w:rPr>
      </w:pPr>
    </w:p>
    <w:p w14:paraId="54DEC7E3" w14:textId="04BF38BB" w:rsidR="005D7B85" w:rsidRPr="00956E7B"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Cessão Fiduciária em Garantia</w:t>
      </w:r>
      <w:r w:rsidRPr="00956E7B">
        <w:rPr>
          <w:rFonts w:ascii="Tahoma" w:hAnsi="Tahoma" w:cs="Tahoma"/>
          <w:sz w:val="21"/>
          <w:szCs w:val="21"/>
        </w:rPr>
        <w:t xml:space="preserve">: Em garantia do cumprimento </w:t>
      </w:r>
      <w:r w:rsidR="004E4D9A" w:rsidRPr="00956E7B">
        <w:rPr>
          <w:rFonts w:ascii="Tahoma" w:hAnsi="Tahoma" w:cs="Tahoma"/>
          <w:sz w:val="21"/>
          <w:szCs w:val="21"/>
        </w:rPr>
        <w:t>d</w:t>
      </w:r>
      <w:r w:rsidRPr="00956E7B">
        <w:rPr>
          <w:rFonts w:ascii="Tahoma" w:hAnsi="Tahoma" w:cs="Tahoma"/>
          <w:sz w:val="21"/>
          <w:szCs w:val="21"/>
        </w:rPr>
        <w:t xml:space="preserve">as </w:t>
      </w:r>
      <w:r w:rsidR="004E4D9A" w:rsidRPr="00956E7B">
        <w:rPr>
          <w:rFonts w:ascii="Tahoma" w:hAnsi="Tahoma" w:cs="Tahoma"/>
          <w:sz w:val="21"/>
          <w:szCs w:val="21"/>
        </w:rPr>
        <w:t>Obrigações Garantidas</w:t>
      </w:r>
      <w:r w:rsidRPr="00956E7B">
        <w:rPr>
          <w:rFonts w:ascii="Tahoma" w:hAnsi="Tahoma" w:cs="Tahoma"/>
          <w:sz w:val="21"/>
          <w:szCs w:val="21"/>
        </w:rPr>
        <w:t>, a</w:t>
      </w:r>
      <w:r w:rsidR="000479F7"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0479F7" w:rsidRPr="00956E7B">
        <w:rPr>
          <w:rFonts w:ascii="Tahoma" w:hAnsi="Tahoma" w:cs="Tahoma"/>
          <w:sz w:val="21"/>
          <w:szCs w:val="21"/>
        </w:rPr>
        <w:t>s</w:t>
      </w:r>
      <w:r w:rsidRPr="00956E7B">
        <w:rPr>
          <w:rFonts w:ascii="Tahoma" w:hAnsi="Tahoma" w:cs="Tahoma"/>
          <w:sz w:val="21"/>
          <w:szCs w:val="21"/>
        </w:rPr>
        <w:t>, neste ato, cede</w:t>
      </w:r>
      <w:r w:rsidR="00B80D03" w:rsidRPr="00956E7B">
        <w:rPr>
          <w:rFonts w:ascii="Tahoma" w:hAnsi="Tahoma" w:cs="Tahoma"/>
          <w:sz w:val="21"/>
          <w:szCs w:val="21"/>
        </w:rPr>
        <w:t>m</w:t>
      </w:r>
      <w:r w:rsidRPr="00956E7B">
        <w:rPr>
          <w:rFonts w:ascii="Tahoma" w:hAnsi="Tahoma" w:cs="Tahoma"/>
          <w:sz w:val="21"/>
          <w:szCs w:val="21"/>
        </w:rPr>
        <w:t xml:space="preserve"> e transfere</w:t>
      </w:r>
      <w:r w:rsidR="00B80D03" w:rsidRPr="00956E7B">
        <w:rPr>
          <w:rFonts w:ascii="Tahoma" w:hAnsi="Tahoma" w:cs="Tahoma"/>
          <w:sz w:val="21"/>
          <w:szCs w:val="21"/>
        </w:rPr>
        <w:t>m</w:t>
      </w:r>
      <w:r w:rsidRPr="00956E7B">
        <w:rPr>
          <w:rFonts w:ascii="Tahoma" w:hAnsi="Tahoma" w:cs="Tahoma"/>
          <w:sz w:val="21"/>
          <w:szCs w:val="21"/>
        </w:rPr>
        <w:t xml:space="preserve"> fiduciariamente, de maneira irrevogável e irretratável, a partir da presente data, nos termos do artigo 66-B, §3º, da Lei </w:t>
      </w:r>
      <w:r w:rsidR="001B7F19" w:rsidRPr="00956E7B">
        <w:rPr>
          <w:rFonts w:ascii="Tahoma" w:hAnsi="Tahoma" w:cs="Tahoma"/>
          <w:sz w:val="21"/>
          <w:szCs w:val="21"/>
        </w:rPr>
        <w:t xml:space="preserve">nº </w:t>
      </w:r>
      <w:r w:rsidRPr="00956E7B">
        <w:rPr>
          <w:rFonts w:ascii="Tahoma" w:hAnsi="Tahoma" w:cs="Tahoma"/>
          <w:sz w:val="21"/>
          <w:szCs w:val="21"/>
        </w:rPr>
        <w:t>4.728</w:t>
      </w:r>
      <w:r w:rsidR="001B7F19" w:rsidRPr="00956E7B">
        <w:rPr>
          <w:rFonts w:ascii="Tahoma" w:hAnsi="Tahoma" w:cs="Tahoma"/>
          <w:sz w:val="21"/>
          <w:szCs w:val="21"/>
        </w:rPr>
        <w:t>, de 14 de julho de 1965 (“</w:t>
      </w:r>
      <w:r w:rsidR="001B7F19" w:rsidRPr="00956E7B">
        <w:rPr>
          <w:rFonts w:ascii="Tahoma" w:hAnsi="Tahoma" w:cs="Tahoma"/>
          <w:sz w:val="21"/>
          <w:szCs w:val="21"/>
          <w:u w:val="single"/>
        </w:rPr>
        <w:t>Lei nº 4.728/65</w:t>
      </w:r>
      <w:r w:rsidR="001B7F19" w:rsidRPr="00956E7B">
        <w:rPr>
          <w:rFonts w:ascii="Tahoma" w:hAnsi="Tahoma" w:cs="Tahoma"/>
          <w:sz w:val="21"/>
          <w:szCs w:val="21"/>
        </w:rPr>
        <w:t>”)</w:t>
      </w:r>
      <w:r w:rsidRPr="00956E7B">
        <w:rPr>
          <w:rFonts w:ascii="Tahoma" w:hAnsi="Tahoma" w:cs="Tahoma"/>
          <w:sz w:val="21"/>
          <w:szCs w:val="21"/>
        </w:rPr>
        <w:t xml:space="preserve">, e dos artigos 18 ao 20 da Lei </w:t>
      </w:r>
      <w:r w:rsidR="00D315E7" w:rsidRPr="00956E7B">
        <w:rPr>
          <w:rFonts w:ascii="Tahoma" w:hAnsi="Tahoma" w:cs="Tahoma"/>
          <w:sz w:val="21"/>
          <w:szCs w:val="21"/>
        </w:rPr>
        <w:t xml:space="preserve">nº </w:t>
      </w:r>
      <w:r w:rsidRPr="00956E7B">
        <w:rPr>
          <w:rFonts w:ascii="Tahoma" w:hAnsi="Tahoma" w:cs="Tahoma"/>
          <w:sz w:val="21"/>
          <w:szCs w:val="21"/>
        </w:rPr>
        <w:t xml:space="preserve">9.514/97, o domínio resolúvel e a posse indireta dos Direitos Creditórios, de </w:t>
      </w:r>
      <w:r w:rsidR="007E57FF" w:rsidRPr="00956E7B">
        <w:rPr>
          <w:rFonts w:ascii="Tahoma" w:hAnsi="Tahoma" w:cs="Tahoma"/>
          <w:sz w:val="21"/>
          <w:szCs w:val="21"/>
        </w:rPr>
        <w:t>sua</w:t>
      </w:r>
      <w:r w:rsidR="002547AC" w:rsidRPr="00956E7B">
        <w:rPr>
          <w:rFonts w:ascii="Tahoma" w:hAnsi="Tahoma" w:cs="Tahoma"/>
          <w:sz w:val="21"/>
          <w:szCs w:val="21"/>
        </w:rPr>
        <w:t>s</w:t>
      </w:r>
      <w:r w:rsidR="007E57FF" w:rsidRPr="00956E7B">
        <w:rPr>
          <w:rFonts w:ascii="Tahoma" w:hAnsi="Tahoma" w:cs="Tahoma"/>
          <w:sz w:val="21"/>
          <w:szCs w:val="21"/>
        </w:rPr>
        <w:t xml:space="preserve"> titularidade</w:t>
      </w:r>
      <w:r w:rsidR="002547AC" w:rsidRPr="00956E7B">
        <w:rPr>
          <w:rFonts w:ascii="Tahoma" w:hAnsi="Tahoma" w:cs="Tahoma"/>
          <w:sz w:val="21"/>
          <w:szCs w:val="21"/>
        </w:rPr>
        <w:t>s</w:t>
      </w:r>
      <w:r w:rsidR="00C43688" w:rsidRPr="00956E7B">
        <w:rPr>
          <w:rFonts w:ascii="Tahoma" w:hAnsi="Tahoma" w:cs="Tahoma"/>
          <w:sz w:val="21"/>
          <w:szCs w:val="21"/>
        </w:rPr>
        <w:t xml:space="preserve">, </w:t>
      </w:r>
      <w:r w:rsidRPr="00956E7B">
        <w:rPr>
          <w:rFonts w:ascii="Tahoma" w:hAnsi="Tahoma" w:cs="Tahoma"/>
          <w:sz w:val="21"/>
          <w:szCs w:val="21"/>
        </w:rPr>
        <w:t>compreendendo todos e quaisquer créditos líquidos, presentes e futuros, principais e acessórios, titulados ou que venham a ser titulados pela</w:t>
      </w:r>
      <w:r w:rsidR="002547AC"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2547AC" w:rsidRPr="00956E7B">
        <w:rPr>
          <w:rFonts w:ascii="Tahoma" w:hAnsi="Tahoma" w:cs="Tahoma"/>
          <w:sz w:val="21"/>
          <w:szCs w:val="21"/>
        </w:rPr>
        <w:t>s</w:t>
      </w:r>
      <w:r w:rsidR="00D21775" w:rsidRPr="00956E7B">
        <w:rPr>
          <w:rFonts w:ascii="Tahoma" w:hAnsi="Tahoma" w:cs="Tahoma"/>
          <w:sz w:val="21"/>
          <w:szCs w:val="21"/>
          <w:lang w:eastAsia="en-US"/>
        </w:rPr>
        <w:t xml:space="preserve"> oriundos da comercialização das </w:t>
      </w:r>
      <w:r w:rsidR="004C33A8" w:rsidRPr="00956E7B">
        <w:rPr>
          <w:rFonts w:ascii="Tahoma" w:hAnsi="Tahoma" w:cs="Tahoma"/>
          <w:sz w:val="21"/>
          <w:szCs w:val="21"/>
          <w:lang w:eastAsia="en-US"/>
        </w:rPr>
        <w:t>U</w:t>
      </w:r>
      <w:r w:rsidR="00D21775" w:rsidRPr="00956E7B">
        <w:rPr>
          <w:rFonts w:ascii="Tahoma" w:hAnsi="Tahoma" w:cs="Tahoma"/>
          <w:sz w:val="21"/>
          <w:szCs w:val="21"/>
          <w:lang w:eastAsia="en-US"/>
        </w:rPr>
        <w:t>nidades</w:t>
      </w:r>
      <w:r w:rsidR="00AE0244" w:rsidRPr="00956E7B">
        <w:rPr>
          <w:rFonts w:ascii="Tahoma" w:hAnsi="Tahoma" w:cs="Tahoma"/>
          <w:sz w:val="21"/>
          <w:szCs w:val="21"/>
          <w:lang w:eastAsia="en-US"/>
        </w:rPr>
        <w:t xml:space="preserve"> Vendidas e das Unidades em Estoque</w:t>
      </w:r>
      <w:ins w:id="48" w:author="Flávia Rezende Dias" w:date="2021-09-21T15:48:00Z">
        <w:r w:rsidR="00B76C70">
          <w:rPr>
            <w:rFonts w:ascii="Tahoma" w:hAnsi="Tahoma" w:cs="Tahoma"/>
            <w:sz w:val="21"/>
            <w:szCs w:val="21"/>
            <w:lang w:eastAsia="en-US"/>
          </w:rPr>
          <w:t xml:space="preserve">, conforme o </w:t>
        </w:r>
      </w:ins>
      <w:del w:id="49" w:author="Flávia Rezende Dias" w:date="2021-09-21T15:48:00Z">
        <w:r w:rsidRPr="00956E7B" w:rsidDel="00B76C70">
          <w:rPr>
            <w:rFonts w:ascii="Tahoma" w:hAnsi="Tahoma" w:cs="Tahoma"/>
            <w:sz w:val="21"/>
            <w:szCs w:val="21"/>
          </w:rPr>
          <w:delText>.</w:delText>
        </w:r>
        <w:r w:rsidR="00C54E40" w:rsidRPr="00956E7B" w:rsidDel="00B76C70">
          <w:rPr>
            <w:rFonts w:ascii="Tahoma" w:hAnsi="Tahoma" w:cs="Tahoma"/>
            <w:sz w:val="21"/>
            <w:szCs w:val="21"/>
          </w:rPr>
          <w:delText xml:space="preserve"> As Unidades Vendidas são aquelas elencadas no </w:delText>
        </w:r>
      </w:del>
      <w:r w:rsidR="00C54E40" w:rsidRPr="00956E7B">
        <w:rPr>
          <w:rFonts w:ascii="Tahoma" w:hAnsi="Tahoma" w:cs="Tahoma"/>
          <w:sz w:val="21"/>
          <w:szCs w:val="21"/>
        </w:rPr>
        <w:t>Anexo A deste Contrato</w:t>
      </w:r>
      <w:ins w:id="50" w:author="Flávia Rezende Dias" w:date="2021-09-21T15:49:00Z">
        <w:r w:rsidR="00B76C70">
          <w:rPr>
            <w:rFonts w:ascii="Tahoma" w:hAnsi="Tahoma" w:cs="Tahoma"/>
            <w:sz w:val="21"/>
            <w:szCs w:val="21"/>
          </w:rPr>
          <w:t>.</w:t>
        </w:r>
      </w:ins>
      <w:del w:id="51" w:author="Flávia Rezende Dias" w:date="2021-09-21T15:49:00Z">
        <w:r w:rsidR="00C54E40" w:rsidRPr="00956E7B" w:rsidDel="00B76C70">
          <w:rPr>
            <w:rFonts w:ascii="Tahoma" w:hAnsi="Tahoma" w:cs="Tahoma"/>
            <w:sz w:val="21"/>
            <w:szCs w:val="21"/>
          </w:rPr>
          <w:delText xml:space="preserve"> e as Unidades em Estoque são aquelas elencadas no Anexo B deste Contrato.</w:delText>
        </w:r>
      </w:del>
    </w:p>
    <w:p w14:paraId="01A72018" w14:textId="77777777" w:rsidR="002410A0" w:rsidRPr="00956E7B"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24770A20" w:rsidR="00D21775" w:rsidRPr="00956E7B"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A</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2547AC" w:rsidRPr="00956E7B">
        <w:rPr>
          <w:rFonts w:ascii="Tahoma" w:hAnsi="Tahoma" w:cs="Tahoma"/>
          <w:color w:val="000000"/>
          <w:sz w:val="21"/>
          <w:szCs w:val="21"/>
        </w:rPr>
        <w:t>s</w:t>
      </w:r>
      <w:r w:rsidRPr="00956E7B">
        <w:rPr>
          <w:rFonts w:ascii="Tahoma" w:hAnsi="Tahoma" w:cs="Tahoma"/>
          <w:color w:val="000000"/>
          <w:sz w:val="21"/>
          <w:szCs w:val="21"/>
        </w:rPr>
        <w:t xml:space="preserve"> obriga</w:t>
      </w:r>
      <w:r w:rsidR="002547AC" w:rsidRPr="00956E7B">
        <w:rPr>
          <w:rFonts w:ascii="Tahoma" w:hAnsi="Tahoma" w:cs="Tahoma"/>
          <w:color w:val="000000"/>
          <w:sz w:val="21"/>
          <w:szCs w:val="21"/>
        </w:rPr>
        <w:t>m</w:t>
      </w:r>
      <w:r w:rsidRPr="00956E7B">
        <w:rPr>
          <w:rFonts w:ascii="Tahoma" w:hAnsi="Tahoma" w:cs="Tahoma"/>
          <w:color w:val="000000"/>
          <w:sz w:val="21"/>
          <w:szCs w:val="21"/>
        </w:rPr>
        <w:t xml:space="preserve">-se a não compensar os Direitos Creditórios com nenhum valor que seja devido pela </w:t>
      </w:r>
      <w:r w:rsidR="00D315E7" w:rsidRPr="00956E7B">
        <w:rPr>
          <w:rFonts w:ascii="Tahoma" w:hAnsi="Tahoma" w:cs="Tahoma"/>
          <w:color w:val="000000"/>
          <w:sz w:val="21"/>
          <w:szCs w:val="21"/>
        </w:rPr>
        <w:t>Fiduciária</w:t>
      </w:r>
      <w:r w:rsidRPr="00956E7B">
        <w:rPr>
          <w:rFonts w:ascii="Tahoma" w:hAnsi="Tahoma" w:cs="Tahoma"/>
          <w:color w:val="000000"/>
          <w:sz w:val="21"/>
          <w:szCs w:val="21"/>
        </w:rPr>
        <w:t>, por força de outra relação contratual que não a descrita neste Contrato.</w:t>
      </w:r>
      <w:r w:rsidR="006E08EC" w:rsidRPr="00956E7B">
        <w:rPr>
          <w:rFonts w:ascii="Tahoma" w:hAnsi="Tahoma" w:cs="Tahoma"/>
          <w:color w:val="000000"/>
          <w:sz w:val="21"/>
          <w:szCs w:val="21"/>
        </w:rPr>
        <w:t xml:space="preserve"> </w:t>
      </w:r>
    </w:p>
    <w:p w14:paraId="50862001" w14:textId="77777777" w:rsidR="006C085C" w:rsidRPr="00956E7B"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2B18D1B8" w:rsidR="006E08EC" w:rsidRPr="00956E7B" w:rsidRDefault="00CC4964"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del w:id="52" w:author="Flávia Rezende Dias" w:date="2021-09-21T15:49:00Z">
        <w:r w:rsidRPr="00956E7B" w:rsidDel="00B76C70">
          <w:rPr>
            <w:rFonts w:ascii="Tahoma" w:hAnsi="Tahoma" w:cs="Tahoma"/>
            <w:color w:val="000000"/>
            <w:sz w:val="21"/>
            <w:szCs w:val="21"/>
          </w:rPr>
          <w:delText xml:space="preserve">3 </w:delText>
        </w:r>
      </w:del>
      <w:ins w:id="53" w:author="Flávia Rezende Dias" w:date="2021-09-21T15:49:00Z">
        <w:r w:rsidR="00B76C70">
          <w:rPr>
            <w:rFonts w:ascii="Tahoma" w:hAnsi="Tahoma" w:cs="Tahoma"/>
            <w:color w:val="000000"/>
            <w:sz w:val="21"/>
            <w:szCs w:val="21"/>
          </w:rPr>
          <w:t>6</w:t>
        </w:r>
        <w:r w:rsidR="00B76C70" w:rsidRPr="00956E7B">
          <w:rPr>
            <w:rFonts w:ascii="Tahoma" w:hAnsi="Tahoma" w:cs="Tahoma"/>
            <w:color w:val="000000"/>
            <w:sz w:val="21"/>
            <w:szCs w:val="21"/>
          </w:rPr>
          <w:t xml:space="preserve"> </w:t>
        </w:r>
      </w:ins>
      <w:r w:rsidRPr="00956E7B">
        <w:rPr>
          <w:rFonts w:ascii="Tahoma" w:hAnsi="Tahoma" w:cs="Tahoma"/>
          <w:color w:val="000000"/>
          <w:sz w:val="21"/>
          <w:szCs w:val="21"/>
        </w:rPr>
        <w:t>(</w:t>
      </w:r>
      <w:del w:id="54" w:author="Flávia Rezende Dias" w:date="2021-09-21T15:49:00Z">
        <w:r w:rsidRPr="00956E7B" w:rsidDel="00B76C70">
          <w:rPr>
            <w:rFonts w:ascii="Tahoma" w:hAnsi="Tahoma" w:cs="Tahoma"/>
            <w:color w:val="000000"/>
            <w:sz w:val="21"/>
            <w:szCs w:val="21"/>
          </w:rPr>
          <w:delText>três</w:delText>
        </w:r>
      </w:del>
      <w:ins w:id="55" w:author="Flávia Rezende Dias" w:date="2021-09-21T15:49:00Z">
        <w:r w:rsidR="00B76C70">
          <w:rPr>
            <w:rFonts w:ascii="Tahoma" w:hAnsi="Tahoma" w:cs="Tahoma"/>
            <w:color w:val="000000"/>
            <w:sz w:val="21"/>
            <w:szCs w:val="21"/>
          </w:rPr>
          <w:t>seis</w:t>
        </w:r>
      </w:ins>
      <w:r w:rsidRPr="00956E7B">
        <w:rPr>
          <w:rFonts w:ascii="Tahoma" w:hAnsi="Tahoma" w:cs="Tahoma"/>
          <w:color w:val="000000"/>
          <w:sz w:val="21"/>
          <w:szCs w:val="21"/>
        </w:rPr>
        <w:t>) meses</w:t>
      </w:r>
      <w:del w:id="56" w:author="Flávia Rezende Dias" w:date="2021-09-21T15:50:00Z">
        <w:r w:rsidRPr="00956E7B" w:rsidDel="00B76C70">
          <w:rPr>
            <w:rFonts w:ascii="Tahoma" w:hAnsi="Tahoma" w:cs="Tahoma"/>
            <w:color w:val="000000"/>
            <w:sz w:val="21"/>
            <w:szCs w:val="21"/>
          </w:rPr>
          <w:delText xml:space="preserve"> ou a cada </w:delText>
        </w:r>
      </w:del>
      <w:del w:id="57" w:author="Flávia Rezende Dias" w:date="2021-09-21T15:49:00Z">
        <w:r w:rsidRPr="00956E7B" w:rsidDel="00B76C70">
          <w:rPr>
            <w:rFonts w:ascii="Tahoma" w:hAnsi="Tahoma" w:cs="Tahoma"/>
            <w:color w:val="000000"/>
            <w:sz w:val="21"/>
            <w:szCs w:val="21"/>
          </w:rPr>
          <w:delText xml:space="preserve">10 </w:delText>
        </w:r>
      </w:del>
      <w:del w:id="58" w:author="Flávia Rezende Dias" w:date="2021-09-21T15:50:00Z">
        <w:r w:rsidRPr="00956E7B" w:rsidDel="00B76C70">
          <w:rPr>
            <w:rFonts w:ascii="Tahoma" w:hAnsi="Tahoma" w:cs="Tahoma"/>
            <w:color w:val="000000"/>
            <w:sz w:val="21"/>
            <w:szCs w:val="21"/>
          </w:rPr>
          <w:delText>(dez) novos contratos de compra e venda celebrados, o que ocorrer primeiro</w:delText>
        </w:r>
      </w:del>
      <w:r w:rsidRPr="00956E7B">
        <w:rPr>
          <w:rFonts w:ascii="Tahoma" w:hAnsi="Tahoma" w:cs="Tahoma"/>
          <w:color w:val="000000"/>
          <w:sz w:val="21"/>
          <w:szCs w:val="21"/>
        </w:rPr>
        <w:t xml:space="preserve">, serão celebrados aditamentos a este Contrato, de acordo com o modelo previsto no Anexo </w:t>
      </w:r>
      <w:del w:id="59" w:author="Flávia Rezende Dias" w:date="2021-09-21T15:50:00Z">
        <w:r w:rsidRPr="00956E7B" w:rsidDel="00B76C70">
          <w:rPr>
            <w:rFonts w:ascii="Tahoma" w:hAnsi="Tahoma" w:cs="Tahoma"/>
            <w:color w:val="000000"/>
            <w:sz w:val="21"/>
            <w:szCs w:val="21"/>
          </w:rPr>
          <w:delText>C</w:delText>
        </w:r>
      </w:del>
      <w:ins w:id="60" w:author="Flávia Rezende Dias" w:date="2021-09-21T15:50:00Z">
        <w:r w:rsidR="00B76C70">
          <w:rPr>
            <w:rFonts w:ascii="Tahoma" w:hAnsi="Tahoma" w:cs="Tahoma"/>
            <w:color w:val="000000"/>
            <w:sz w:val="21"/>
            <w:szCs w:val="21"/>
          </w:rPr>
          <w:t>B</w:t>
        </w:r>
      </w:ins>
      <w:r w:rsidRPr="00956E7B">
        <w:rPr>
          <w:rFonts w:ascii="Tahoma" w:hAnsi="Tahoma" w:cs="Tahoma"/>
          <w:color w:val="000000"/>
          <w:sz w:val="21"/>
          <w:szCs w:val="21"/>
        </w:rPr>
        <w:t>, a fim de atualizar o Anexo A</w:t>
      </w:r>
      <w:del w:id="61" w:author="Flávia Rezende Dias" w:date="2021-09-21T15:50:00Z">
        <w:r w:rsidRPr="00956E7B" w:rsidDel="00B76C70">
          <w:rPr>
            <w:rFonts w:ascii="Tahoma" w:hAnsi="Tahoma" w:cs="Tahoma"/>
            <w:color w:val="000000"/>
            <w:sz w:val="21"/>
            <w:szCs w:val="21"/>
          </w:rPr>
          <w:delText xml:space="preserve"> e o Anexo B para conter e atualizar a descrição dos </w:delText>
        </w:r>
        <w:r w:rsidRPr="00956E7B" w:rsidDel="00B76C70">
          <w:rPr>
            <w:rFonts w:ascii="Tahoma" w:hAnsi="Tahoma" w:cs="Tahoma"/>
            <w:sz w:val="21"/>
            <w:szCs w:val="21"/>
          </w:rPr>
          <w:delText>Direitos Creditórios Unidades Vendidas e dos Direitos Creditórios Unidades em Estoque</w:delText>
        </w:r>
      </w:del>
      <w:r w:rsidRPr="00956E7B">
        <w:rPr>
          <w:rFonts w:ascii="Tahoma" w:hAnsi="Tahoma" w:cs="Tahoma"/>
          <w:color w:val="000000"/>
          <w:sz w:val="21"/>
          <w:szCs w:val="21"/>
        </w:rPr>
        <w:t>. A</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171ACF" w:rsidRPr="00956E7B">
        <w:rPr>
          <w:rFonts w:ascii="Tahoma" w:hAnsi="Tahoma" w:cs="Tahoma"/>
          <w:color w:val="000000"/>
          <w:sz w:val="21"/>
          <w:szCs w:val="21"/>
        </w:rPr>
        <w:t>s</w:t>
      </w:r>
      <w:r w:rsidRPr="00956E7B">
        <w:rPr>
          <w:rFonts w:ascii="Tahoma" w:hAnsi="Tahoma" w:cs="Tahoma"/>
          <w:color w:val="000000"/>
          <w:sz w:val="21"/>
          <w:szCs w:val="21"/>
        </w:rPr>
        <w:t xml:space="preserve"> dever</w:t>
      </w:r>
      <w:r w:rsidR="00171ACF" w:rsidRPr="00956E7B">
        <w:rPr>
          <w:rFonts w:ascii="Tahoma" w:hAnsi="Tahoma" w:cs="Tahoma"/>
          <w:color w:val="000000"/>
          <w:sz w:val="21"/>
          <w:szCs w:val="21"/>
        </w:rPr>
        <w:t>ão</w:t>
      </w:r>
      <w:r w:rsidRPr="00956E7B">
        <w:rPr>
          <w:rFonts w:ascii="Tahoma" w:hAnsi="Tahoma" w:cs="Tahoma"/>
          <w:color w:val="000000"/>
          <w:sz w:val="21"/>
          <w:szCs w:val="21"/>
        </w:rPr>
        <w:t xml:space="preserve"> enviar à Fiduciária, com cópia ao Agente Fiduciário, uma via registrada do respectivo aditamento, conforme o caso, em até 5 (cinco) Dias Úteis, a contar da celebração de referido instrumento, bem como, no mesmo prazo, uma via eletrônica dos respectivos contratos de compra e venda e da documentação de análise de crédito dos </w:t>
      </w:r>
      <w:r w:rsidR="00171ACF" w:rsidRPr="00956E7B">
        <w:rPr>
          <w:rFonts w:ascii="Tahoma" w:hAnsi="Tahoma" w:cs="Tahoma"/>
          <w:color w:val="000000"/>
          <w:sz w:val="21"/>
          <w:szCs w:val="21"/>
        </w:rPr>
        <w:t>a</w:t>
      </w:r>
      <w:r w:rsidRPr="00956E7B">
        <w:rPr>
          <w:rFonts w:ascii="Tahoma" w:hAnsi="Tahoma" w:cs="Tahoma"/>
          <w:color w:val="000000"/>
          <w:sz w:val="21"/>
          <w:szCs w:val="21"/>
        </w:rPr>
        <w:t>dquirentes</w:t>
      </w:r>
      <w:r w:rsidR="00171ACF" w:rsidRPr="00956E7B">
        <w:rPr>
          <w:rFonts w:ascii="Tahoma" w:hAnsi="Tahoma" w:cs="Tahoma"/>
          <w:color w:val="000000"/>
          <w:sz w:val="21"/>
          <w:szCs w:val="21"/>
        </w:rPr>
        <w:t xml:space="preserve"> das Unidades</w:t>
      </w:r>
      <w:r w:rsidRPr="00956E7B">
        <w:rPr>
          <w:rFonts w:ascii="Tahoma" w:hAnsi="Tahoma" w:cs="Tahoma"/>
          <w:color w:val="000000"/>
          <w:sz w:val="21"/>
          <w:szCs w:val="21"/>
        </w:rPr>
        <w:t>. Caso inexistam novos contratos de compra e venda celebrados no prazo de 3 (três) meses, conforme supracitado, a</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Fiduciante</w:t>
      </w:r>
      <w:r w:rsidR="00D510E5" w:rsidRPr="00956E7B">
        <w:rPr>
          <w:rFonts w:ascii="Tahoma" w:hAnsi="Tahoma" w:cs="Tahoma"/>
          <w:color w:val="000000"/>
          <w:sz w:val="21"/>
          <w:szCs w:val="21"/>
        </w:rPr>
        <w:t>s</w:t>
      </w:r>
      <w:r w:rsidRPr="00956E7B">
        <w:rPr>
          <w:rFonts w:ascii="Tahoma" w:hAnsi="Tahoma" w:cs="Tahoma"/>
          <w:color w:val="000000"/>
          <w:sz w:val="21"/>
          <w:szCs w:val="21"/>
        </w:rPr>
        <w:t xml:space="preserve"> </w:t>
      </w:r>
      <w:r w:rsidR="00D510E5" w:rsidRPr="00956E7B">
        <w:rPr>
          <w:rFonts w:ascii="Tahoma" w:hAnsi="Tahoma" w:cs="Tahoma"/>
          <w:color w:val="000000"/>
          <w:sz w:val="21"/>
          <w:szCs w:val="21"/>
        </w:rPr>
        <w:t xml:space="preserve">deverão </w:t>
      </w:r>
      <w:r w:rsidRPr="00956E7B">
        <w:rPr>
          <w:rFonts w:ascii="Tahoma" w:hAnsi="Tahoma" w:cs="Tahoma"/>
          <w:color w:val="000000"/>
          <w:sz w:val="21"/>
          <w:szCs w:val="21"/>
        </w:rPr>
        <w:t>notificar a Fiduciária sobre o ocorrido, não sendo necessário aditar o presente Contrato no referido período.</w:t>
      </w:r>
    </w:p>
    <w:p w14:paraId="7E8473FF" w14:textId="75D8D6F0" w:rsidR="00D510E5" w:rsidRPr="00956E7B" w:rsidRDefault="00D510E5" w:rsidP="00D510E5">
      <w:pPr>
        <w:pStyle w:val="PargrafodaLista"/>
        <w:widowControl w:val="0"/>
        <w:tabs>
          <w:tab w:val="left" w:pos="567"/>
          <w:tab w:val="left" w:pos="1418"/>
          <w:tab w:val="left" w:pos="9356"/>
        </w:tabs>
        <w:spacing w:line="320" w:lineRule="exact"/>
        <w:ind w:left="567" w:right="4"/>
        <w:contextualSpacing/>
        <w:jc w:val="both"/>
        <w:rPr>
          <w:rFonts w:ascii="Tahoma" w:hAnsi="Tahoma" w:cs="Tahoma"/>
          <w:color w:val="000000"/>
          <w:sz w:val="21"/>
          <w:szCs w:val="21"/>
        </w:rPr>
      </w:pPr>
    </w:p>
    <w:p w14:paraId="696F81F1" w14:textId="6C13A4D2" w:rsidR="00D510E5" w:rsidRPr="00956E7B" w:rsidRDefault="00D510E5"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r w:rsidRPr="00956E7B">
        <w:rPr>
          <w:rFonts w:ascii="Tahoma" w:hAnsi="Tahoma" w:cs="Tahoma"/>
          <w:color w:val="000000"/>
          <w:sz w:val="21"/>
          <w:szCs w:val="21"/>
        </w:rPr>
        <w:t xml:space="preserve">As Fiduciantes ficam obrigadas a encaminhar à Fiduciária, mensalmente, a relação </w:t>
      </w:r>
      <w:r w:rsidRPr="00956E7B">
        <w:rPr>
          <w:rFonts w:ascii="Tahoma" w:hAnsi="Tahoma" w:cs="Tahoma"/>
          <w:color w:val="000000"/>
          <w:sz w:val="21"/>
          <w:szCs w:val="21"/>
        </w:rPr>
        <w:lastRenderedPageBreak/>
        <w:t xml:space="preserve">dos compromissos de compra e venda celebrados no mês anterior. Fica ainda obrigada, a cada celebração de novo contrato de compra e venda, a encaminhar no prazo de 5 (cinco) dias corridos os documentos e informações necessárias ao </w:t>
      </w:r>
      <w:proofErr w:type="spellStart"/>
      <w:r w:rsidRPr="00956E7B">
        <w:rPr>
          <w:rFonts w:ascii="Tahoma" w:hAnsi="Tahoma" w:cs="Tahoma"/>
          <w:i/>
          <w:iCs/>
          <w:color w:val="000000"/>
          <w:sz w:val="21"/>
          <w:szCs w:val="21"/>
        </w:rPr>
        <w:t>Servicer</w:t>
      </w:r>
      <w:proofErr w:type="spellEnd"/>
      <w:r w:rsidRPr="00956E7B">
        <w:rPr>
          <w:rFonts w:ascii="Tahoma" w:hAnsi="Tahoma" w:cs="Tahoma"/>
          <w:color w:val="000000"/>
          <w:sz w:val="21"/>
          <w:szCs w:val="21"/>
        </w:rPr>
        <w:t>, para que este possa iniciar a cobrança ativa do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Direito</w:t>
      </w:r>
      <w:r w:rsidR="00A623B1" w:rsidRPr="00956E7B">
        <w:rPr>
          <w:rFonts w:ascii="Tahoma" w:hAnsi="Tahoma" w:cs="Tahoma"/>
          <w:color w:val="000000"/>
          <w:sz w:val="21"/>
          <w:szCs w:val="21"/>
        </w:rPr>
        <w:t>s</w:t>
      </w:r>
      <w:r w:rsidRPr="00956E7B">
        <w:rPr>
          <w:rFonts w:ascii="Tahoma" w:hAnsi="Tahoma" w:cs="Tahoma"/>
          <w:color w:val="000000"/>
          <w:sz w:val="21"/>
          <w:szCs w:val="21"/>
        </w:rPr>
        <w:t xml:space="preserve"> Creditório</w:t>
      </w:r>
      <w:r w:rsidR="00A623B1" w:rsidRPr="00956E7B">
        <w:rPr>
          <w:rFonts w:ascii="Tahoma" w:hAnsi="Tahoma" w:cs="Tahoma"/>
          <w:color w:val="000000"/>
          <w:sz w:val="21"/>
          <w:szCs w:val="21"/>
        </w:rPr>
        <w:t>s</w:t>
      </w:r>
      <w:r w:rsidRPr="00956E7B">
        <w:rPr>
          <w:rFonts w:ascii="Tahoma" w:hAnsi="Tahoma" w:cs="Tahoma"/>
          <w:color w:val="000000"/>
          <w:sz w:val="21"/>
          <w:szCs w:val="21"/>
        </w:rPr>
        <w:t>.</w:t>
      </w:r>
    </w:p>
    <w:p w14:paraId="481ED78F" w14:textId="77777777" w:rsidR="00A623B1" w:rsidRPr="00956E7B" w:rsidRDefault="00A623B1" w:rsidP="00A623B1">
      <w:pPr>
        <w:pStyle w:val="PargrafodaLista"/>
        <w:rPr>
          <w:rFonts w:ascii="Tahoma" w:hAnsi="Tahoma" w:cs="Tahoma"/>
          <w:color w:val="000000"/>
          <w:sz w:val="21"/>
          <w:szCs w:val="21"/>
        </w:rPr>
      </w:pPr>
    </w:p>
    <w:p w14:paraId="79A49566" w14:textId="77777777" w:rsidR="00B76C70" w:rsidRDefault="00A623B1" w:rsidP="00B76C70">
      <w:pPr>
        <w:pStyle w:val="PargrafodaLista"/>
        <w:widowControl w:val="0"/>
        <w:numPr>
          <w:ilvl w:val="2"/>
          <w:numId w:val="14"/>
        </w:numPr>
        <w:tabs>
          <w:tab w:val="left" w:pos="567"/>
          <w:tab w:val="left" w:pos="1418"/>
          <w:tab w:val="left" w:pos="9356"/>
        </w:tabs>
        <w:spacing w:line="320" w:lineRule="exact"/>
        <w:ind w:left="567" w:right="4" w:firstLine="0"/>
        <w:contextualSpacing/>
        <w:jc w:val="both"/>
        <w:rPr>
          <w:ins w:id="62" w:author="Flávia Rezende Dias" w:date="2021-09-21T15:54:00Z"/>
          <w:rFonts w:ascii="Tahoma" w:hAnsi="Tahoma" w:cs="Tahoma"/>
          <w:color w:val="000000"/>
          <w:sz w:val="21"/>
          <w:szCs w:val="21"/>
        </w:rPr>
      </w:pPr>
      <w:r w:rsidRPr="00956E7B">
        <w:rPr>
          <w:rFonts w:ascii="Tahoma" w:hAnsi="Tahoma" w:cs="Tahoma"/>
          <w:color w:val="000000"/>
          <w:sz w:val="21"/>
          <w:szCs w:val="21"/>
        </w:rPr>
        <w:t xml:space="preserve">Caso qualquer dos compromissos de compra e venda seja rescindido e/ou distratado e </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respectiv</w:t>
      </w:r>
      <w:r w:rsidR="00A641F8" w:rsidRPr="00956E7B">
        <w:rPr>
          <w:rFonts w:ascii="Tahoma" w:hAnsi="Tahoma" w:cs="Tahoma"/>
          <w:color w:val="000000"/>
          <w:sz w:val="21"/>
          <w:szCs w:val="21"/>
        </w:rPr>
        <w:t>a Unidade</w:t>
      </w:r>
      <w:r w:rsidRPr="00956E7B">
        <w:rPr>
          <w:rFonts w:ascii="Tahoma" w:hAnsi="Tahoma" w:cs="Tahoma"/>
          <w:color w:val="000000"/>
          <w:sz w:val="21"/>
          <w:szCs w:val="21"/>
        </w:rPr>
        <w:t xml:space="preserve"> seja devolvid</w:t>
      </w:r>
      <w:r w:rsidR="00A641F8" w:rsidRPr="00956E7B">
        <w:rPr>
          <w:rFonts w:ascii="Tahoma" w:hAnsi="Tahoma" w:cs="Tahoma"/>
          <w:color w:val="000000"/>
          <w:sz w:val="21"/>
          <w:szCs w:val="21"/>
        </w:rPr>
        <w:t>a</w:t>
      </w:r>
      <w:r w:rsidRPr="00956E7B">
        <w:rPr>
          <w:rFonts w:ascii="Tahoma" w:hAnsi="Tahoma" w:cs="Tahoma"/>
          <w:color w:val="000000"/>
          <w:sz w:val="21"/>
          <w:szCs w:val="21"/>
        </w:rPr>
        <w:t xml:space="preserve"> à</w:t>
      </w:r>
      <w:r w:rsidR="00A641F8" w:rsidRPr="00956E7B">
        <w:rPr>
          <w:rFonts w:ascii="Tahoma" w:hAnsi="Tahoma" w:cs="Tahoma"/>
          <w:color w:val="000000"/>
          <w:sz w:val="21"/>
          <w:szCs w:val="21"/>
        </w:rPr>
        <w:t>s respectivas</w:t>
      </w:r>
      <w:r w:rsidRPr="00956E7B">
        <w:rPr>
          <w:rFonts w:ascii="Tahoma" w:hAnsi="Tahoma" w:cs="Tahoma"/>
          <w:color w:val="000000"/>
          <w:sz w:val="21"/>
          <w:szCs w:val="21"/>
        </w:rPr>
        <w:t xml:space="preserve"> Fiduciante</w:t>
      </w:r>
      <w:r w:rsidR="00A641F8" w:rsidRPr="00956E7B">
        <w:rPr>
          <w:rFonts w:ascii="Tahoma" w:hAnsi="Tahoma" w:cs="Tahoma"/>
          <w:color w:val="000000"/>
          <w:sz w:val="21"/>
          <w:szCs w:val="21"/>
        </w:rPr>
        <w:t>s</w:t>
      </w:r>
      <w:r w:rsidRPr="00956E7B">
        <w:rPr>
          <w:rFonts w:ascii="Tahoma" w:hAnsi="Tahoma" w:cs="Tahoma"/>
          <w:color w:val="000000"/>
          <w:sz w:val="21"/>
          <w:szCs w:val="21"/>
        </w:rPr>
        <w:t>, referid</w:t>
      </w:r>
      <w:r w:rsidR="00A641F8" w:rsidRPr="00956E7B">
        <w:rPr>
          <w:rFonts w:ascii="Tahoma" w:hAnsi="Tahoma" w:cs="Tahoma"/>
          <w:color w:val="000000"/>
          <w:sz w:val="21"/>
          <w:szCs w:val="21"/>
        </w:rPr>
        <w:t>as Unidade</w:t>
      </w:r>
      <w:r w:rsidRPr="00956E7B">
        <w:rPr>
          <w:rFonts w:ascii="Tahoma" w:hAnsi="Tahoma" w:cs="Tahoma"/>
          <w:color w:val="000000"/>
          <w:sz w:val="21"/>
          <w:szCs w:val="21"/>
        </w:rPr>
        <w:t xml:space="preserve"> voltará, para fins dos Documentos da Operação, a ser considerad</w:t>
      </w:r>
      <w:r w:rsidR="00A641F8" w:rsidRPr="00956E7B">
        <w:rPr>
          <w:rFonts w:ascii="Tahoma" w:hAnsi="Tahoma" w:cs="Tahoma"/>
          <w:color w:val="000000"/>
          <w:sz w:val="21"/>
          <w:szCs w:val="21"/>
        </w:rPr>
        <w:t>a no conceito de</w:t>
      </w:r>
      <w:r w:rsidRPr="00956E7B">
        <w:rPr>
          <w:rFonts w:ascii="Tahoma" w:hAnsi="Tahoma" w:cs="Tahoma"/>
          <w:color w:val="000000"/>
          <w:sz w:val="21"/>
          <w:szCs w:val="21"/>
        </w:rPr>
        <w:t xml:space="preserve"> Unidades em Estoque.</w:t>
      </w:r>
    </w:p>
    <w:p w14:paraId="3A045D12" w14:textId="77777777" w:rsidR="00B76C70" w:rsidRPr="00B76C70" w:rsidRDefault="00B76C70" w:rsidP="00B76C70">
      <w:pPr>
        <w:pStyle w:val="PargrafodaLista"/>
        <w:rPr>
          <w:ins w:id="63" w:author="Flávia Rezende Dias" w:date="2021-09-21T15:54:00Z"/>
          <w:rFonts w:ascii="Tahoma" w:hAnsi="Tahoma" w:cs="Tahoma"/>
          <w:color w:val="000000"/>
          <w:sz w:val="21"/>
          <w:szCs w:val="21"/>
          <w:rPrChange w:id="64" w:author="Flávia Rezende Dias" w:date="2021-09-21T15:54:00Z">
            <w:rPr>
              <w:ins w:id="65" w:author="Flávia Rezende Dias" w:date="2021-09-21T15:54:00Z"/>
            </w:rPr>
          </w:rPrChange>
        </w:rPr>
        <w:pPrChange w:id="66" w:author="Flávia Rezende Dias" w:date="2021-09-21T15:54:00Z">
          <w:pPr>
            <w:pStyle w:val="PargrafodaLista"/>
            <w:widowControl w:val="0"/>
            <w:numPr>
              <w:ilvl w:val="2"/>
              <w:numId w:val="14"/>
            </w:numPr>
            <w:tabs>
              <w:tab w:val="left" w:pos="567"/>
              <w:tab w:val="left" w:pos="1418"/>
              <w:tab w:val="left" w:pos="9356"/>
            </w:tabs>
            <w:spacing w:line="320" w:lineRule="exact"/>
            <w:ind w:left="567" w:right="4" w:hanging="720"/>
            <w:contextualSpacing/>
            <w:jc w:val="both"/>
          </w:pPr>
        </w:pPrChange>
      </w:pPr>
    </w:p>
    <w:p w14:paraId="0AF40361" w14:textId="4E325CA1" w:rsidR="00B76C70" w:rsidRDefault="00B76C70" w:rsidP="00B76C70">
      <w:pPr>
        <w:pStyle w:val="PargrafodaLista"/>
        <w:widowControl w:val="0"/>
        <w:numPr>
          <w:ilvl w:val="3"/>
          <w:numId w:val="14"/>
        </w:numPr>
        <w:tabs>
          <w:tab w:val="left" w:pos="567"/>
          <w:tab w:val="left" w:pos="1418"/>
        </w:tabs>
        <w:spacing w:line="320" w:lineRule="exact"/>
        <w:ind w:left="1134" w:right="-1" w:firstLine="0"/>
        <w:contextualSpacing/>
        <w:jc w:val="both"/>
        <w:rPr>
          <w:ins w:id="67" w:author="Flávia Rezende Dias" w:date="2021-09-21T15:55:00Z"/>
          <w:rFonts w:ascii="Tahoma" w:hAnsi="Tahoma" w:cs="Tahoma"/>
          <w:color w:val="000000"/>
          <w:sz w:val="21"/>
          <w:szCs w:val="21"/>
        </w:rPr>
      </w:pPr>
      <w:ins w:id="68" w:author="Flávia Rezende Dias" w:date="2021-09-21T15:52:00Z">
        <w:r w:rsidRPr="00B76C70">
          <w:rPr>
            <w:rFonts w:ascii="Tahoma" w:hAnsi="Tahoma" w:cs="Tahoma"/>
            <w:color w:val="000000"/>
            <w:sz w:val="21"/>
            <w:szCs w:val="21"/>
            <w:rPrChange w:id="69" w:author="Flávia Rezende Dias" w:date="2021-09-21T15:54:00Z">
              <w:rPr/>
            </w:rPrChange>
          </w:rPr>
          <w:t>Em caso de distrato ou rescisão de qualquer um dos contratos ou instrumentos de promessa de compra e venda das Unidades (“Promessa”) celebrado entre a</w:t>
        </w:r>
      </w:ins>
      <w:ins w:id="70" w:author="Flávia Rezende Dias" w:date="2021-09-21T15:54:00Z">
        <w:r>
          <w:rPr>
            <w:rFonts w:ascii="Tahoma" w:hAnsi="Tahoma" w:cs="Tahoma"/>
            <w:color w:val="000000"/>
            <w:sz w:val="21"/>
            <w:szCs w:val="21"/>
          </w:rPr>
          <w:t xml:space="preserve">s Fiduciantes </w:t>
        </w:r>
      </w:ins>
      <w:ins w:id="71" w:author="Flávia Rezende Dias" w:date="2021-09-21T15:52:00Z">
        <w:r w:rsidRPr="00B76C70">
          <w:rPr>
            <w:rFonts w:ascii="Tahoma" w:hAnsi="Tahoma" w:cs="Tahoma"/>
            <w:color w:val="000000"/>
            <w:sz w:val="21"/>
            <w:szCs w:val="21"/>
            <w:rPrChange w:id="72" w:author="Flávia Rezende Dias" w:date="2021-09-21T15:54:00Z">
              <w:rPr/>
            </w:rPrChange>
          </w:rPr>
          <w:t>e os terceiros adquirentes, caberá exclusivamente à</w:t>
        </w:r>
      </w:ins>
      <w:ins w:id="73" w:author="Flávia Rezende Dias" w:date="2021-09-21T15:54:00Z">
        <w:r>
          <w:rPr>
            <w:rFonts w:ascii="Tahoma" w:hAnsi="Tahoma" w:cs="Tahoma"/>
            <w:color w:val="000000"/>
            <w:sz w:val="21"/>
            <w:szCs w:val="21"/>
          </w:rPr>
          <w:t>s Fiducia</w:t>
        </w:r>
      </w:ins>
      <w:ins w:id="74" w:author="Flávia Rezende Dias" w:date="2021-09-21T15:55:00Z">
        <w:r>
          <w:rPr>
            <w:rFonts w:ascii="Tahoma" w:hAnsi="Tahoma" w:cs="Tahoma"/>
            <w:color w:val="000000"/>
            <w:sz w:val="21"/>
            <w:szCs w:val="21"/>
          </w:rPr>
          <w:t xml:space="preserve">ntes </w:t>
        </w:r>
      </w:ins>
      <w:ins w:id="75" w:author="Flávia Rezende Dias" w:date="2021-09-21T15:52:00Z">
        <w:r w:rsidRPr="00B76C70">
          <w:rPr>
            <w:rFonts w:ascii="Tahoma" w:hAnsi="Tahoma" w:cs="Tahoma"/>
            <w:color w:val="000000"/>
            <w:sz w:val="21"/>
            <w:szCs w:val="21"/>
            <w:rPrChange w:id="76" w:author="Flávia Rezende Dias" w:date="2021-09-21T15:54:00Z">
              <w:rPr/>
            </w:rPrChange>
          </w:rPr>
          <w:t xml:space="preserve">a responsabilidade pela devolução de valores pagos pelos adquirentes nos termos de cada Promessa, bem como pelo pagamento de eventuais indenizações ou penalidades aos adquirentes, não tendo a </w:t>
        </w:r>
      </w:ins>
      <w:ins w:id="77" w:author="Flávia Rezende Dias" w:date="2021-09-21T15:55:00Z">
        <w:r>
          <w:rPr>
            <w:rFonts w:ascii="Tahoma" w:hAnsi="Tahoma" w:cs="Tahoma"/>
            <w:color w:val="000000"/>
            <w:sz w:val="21"/>
            <w:szCs w:val="21"/>
          </w:rPr>
          <w:t>Fiduciária</w:t>
        </w:r>
      </w:ins>
      <w:ins w:id="78" w:author="Flávia Rezende Dias" w:date="2021-09-21T15:52:00Z">
        <w:r w:rsidRPr="00B76C70">
          <w:rPr>
            <w:rFonts w:ascii="Tahoma" w:hAnsi="Tahoma" w:cs="Tahoma"/>
            <w:color w:val="000000"/>
            <w:sz w:val="21"/>
            <w:szCs w:val="21"/>
            <w:rPrChange w:id="79" w:author="Flávia Rezende Dias" w:date="2021-09-21T15:54:00Z">
              <w:rPr/>
            </w:rPrChange>
          </w:rPr>
          <w:t xml:space="preserve"> qualquer responsabilidade por tais obrigações.</w:t>
        </w:r>
      </w:ins>
    </w:p>
    <w:p w14:paraId="7D1875C2" w14:textId="77777777" w:rsidR="00B76C70" w:rsidRDefault="00B76C70" w:rsidP="00B76C70">
      <w:pPr>
        <w:pStyle w:val="PargrafodaLista"/>
        <w:widowControl w:val="0"/>
        <w:tabs>
          <w:tab w:val="left" w:pos="567"/>
          <w:tab w:val="left" w:pos="1418"/>
        </w:tabs>
        <w:spacing w:line="320" w:lineRule="exact"/>
        <w:ind w:left="1134" w:right="-1"/>
        <w:contextualSpacing/>
        <w:jc w:val="both"/>
        <w:rPr>
          <w:ins w:id="80" w:author="Flávia Rezende Dias" w:date="2021-09-21T15:55:00Z"/>
          <w:rFonts w:ascii="Tahoma" w:hAnsi="Tahoma" w:cs="Tahoma"/>
          <w:color w:val="000000"/>
          <w:sz w:val="21"/>
          <w:szCs w:val="21"/>
        </w:rPr>
        <w:pPrChange w:id="81" w:author="Flávia Rezende Dias" w:date="2021-09-21T15:55:00Z">
          <w:pPr>
            <w:pStyle w:val="PargrafodaLista"/>
            <w:widowControl w:val="0"/>
            <w:numPr>
              <w:ilvl w:val="3"/>
              <w:numId w:val="14"/>
            </w:numPr>
            <w:tabs>
              <w:tab w:val="left" w:pos="567"/>
              <w:tab w:val="left" w:pos="1418"/>
            </w:tabs>
            <w:spacing w:line="320" w:lineRule="exact"/>
            <w:ind w:left="1134" w:right="-1"/>
            <w:contextualSpacing/>
            <w:jc w:val="both"/>
          </w:pPr>
        </w:pPrChange>
      </w:pPr>
    </w:p>
    <w:p w14:paraId="1073B0F7" w14:textId="3C58F34A" w:rsidR="00B76C70" w:rsidRPr="00B76C70" w:rsidDel="00B76C70" w:rsidRDefault="00B76C70" w:rsidP="00B76C70">
      <w:pPr>
        <w:pStyle w:val="PargrafodaLista"/>
        <w:widowControl w:val="0"/>
        <w:numPr>
          <w:ilvl w:val="3"/>
          <w:numId w:val="14"/>
        </w:numPr>
        <w:tabs>
          <w:tab w:val="left" w:pos="567"/>
          <w:tab w:val="left" w:pos="1418"/>
        </w:tabs>
        <w:spacing w:line="320" w:lineRule="exact"/>
        <w:ind w:left="1134" w:right="-1" w:firstLine="0"/>
        <w:contextualSpacing/>
        <w:jc w:val="both"/>
        <w:rPr>
          <w:del w:id="82" w:author="Flávia Rezende Dias" w:date="2021-09-21T15:55:00Z"/>
          <w:rFonts w:ascii="Tahoma" w:hAnsi="Tahoma" w:cs="Tahoma"/>
          <w:color w:val="000000"/>
          <w:sz w:val="21"/>
          <w:szCs w:val="21"/>
          <w:rPrChange w:id="83" w:author="Flávia Rezende Dias" w:date="2021-09-21T15:55:00Z">
            <w:rPr>
              <w:del w:id="84" w:author="Flávia Rezende Dias" w:date="2021-09-21T15:55:00Z"/>
            </w:rPr>
          </w:rPrChange>
        </w:rPr>
        <w:pPrChange w:id="85" w:author="Flávia Rezende Dias" w:date="2021-09-21T15:55:00Z">
          <w:pPr>
            <w:pStyle w:val="PargrafodaLista"/>
            <w:widowControl w:val="0"/>
            <w:numPr>
              <w:ilvl w:val="2"/>
              <w:numId w:val="14"/>
            </w:numPr>
            <w:tabs>
              <w:tab w:val="left" w:pos="567"/>
              <w:tab w:val="left" w:pos="1418"/>
              <w:tab w:val="left" w:pos="9356"/>
            </w:tabs>
            <w:spacing w:line="320" w:lineRule="exact"/>
            <w:ind w:left="567" w:right="4"/>
            <w:contextualSpacing/>
            <w:jc w:val="both"/>
          </w:pPr>
        </w:pPrChange>
      </w:pPr>
    </w:p>
    <w:p w14:paraId="2630C83C" w14:textId="77777777" w:rsidR="00F10D54" w:rsidRPr="00956E7B" w:rsidRDefault="00F10D54" w:rsidP="00C1005B">
      <w:pPr>
        <w:pStyle w:val="PargrafodaLista"/>
        <w:widowControl w:val="0"/>
        <w:tabs>
          <w:tab w:val="left" w:pos="567"/>
          <w:tab w:val="left" w:pos="2581"/>
        </w:tabs>
        <w:autoSpaceDE w:val="0"/>
        <w:autoSpaceDN w:val="0"/>
        <w:spacing w:line="300" w:lineRule="exact"/>
        <w:ind w:left="0" w:right="3"/>
        <w:jc w:val="both"/>
        <w:rPr>
          <w:rFonts w:ascii="Tahoma" w:hAnsi="Tahoma" w:cs="Tahoma"/>
          <w:color w:val="000000"/>
          <w:sz w:val="21"/>
          <w:szCs w:val="21"/>
        </w:rPr>
      </w:pPr>
      <w:bookmarkStart w:id="86" w:name="_DV_M43"/>
      <w:bookmarkEnd w:id="86"/>
    </w:p>
    <w:p w14:paraId="2099C7E0" w14:textId="2364B64F" w:rsidR="00CA6BF0" w:rsidRPr="00956E7B"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87" w:name="_Toc510869659"/>
      <w:bookmarkStart w:id="88" w:name="_Toc529870642"/>
      <w:bookmarkStart w:id="89" w:name="_Toc532964152"/>
      <w:bookmarkStart w:id="90" w:name="_Toc41728599"/>
      <w:r w:rsidRPr="00956E7B">
        <w:rPr>
          <w:rFonts w:ascii="Tahoma" w:hAnsi="Tahoma" w:cs="Tahoma"/>
          <w:b/>
          <w:sz w:val="21"/>
          <w:szCs w:val="21"/>
        </w:rPr>
        <w:t>CLÁUSUL</w:t>
      </w:r>
      <w:r w:rsidR="00D315E7" w:rsidRPr="00956E7B">
        <w:rPr>
          <w:rFonts w:ascii="Tahoma" w:hAnsi="Tahoma" w:cs="Tahoma"/>
          <w:b/>
          <w:sz w:val="21"/>
          <w:szCs w:val="21"/>
        </w:rPr>
        <w:t xml:space="preserve">A TERCEIRA </w:t>
      </w:r>
      <w:r w:rsidRPr="00956E7B">
        <w:rPr>
          <w:rFonts w:ascii="Tahoma" w:hAnsi="Tahoma" w:cs="Tahoma"/>
          <w:b/>
          <w:sz w:val="21"/>
          <w:szCs w:val="21"/>
        </w:rPr>
        <w:t xml:space="preserve">– </w:t>
      </w:r>
      <w:r w:rsidR="009A7657" w:rsidRPr="00956E7B">
        <w:rPr>
          <w:rFonts w:ascii="Tahoma" w:hAnsi="Tahoma" w:cs="Tahoma"/>
          <w:b/>
          <w:bCs/>
          <w:sz w:val="21"/>
          <w:szCs w:val="21"/>
        </w:rPr>
        <w:t>CARACTERÍSTICAS DAS OBRIGAÇÕES GARANTIDAS</w:t>
      </w:r>
      <w:r w:rsidR="003455BA" w:rsidRPr="00956E7B">
        <w:rPr>
          <w:rFonts w:ascii="Tahoma" w:hAnsi="Tahoma" w:cs="Tahoma"/>
          <w:b/>
          <w:sz w:val="21"/>
          <w:szCs w:val="21"/>
        </w:rPr>
        <w:t xml:space="preserve"> </w:t>
      </w:r>
      <w:bookmarkEnd w:id="87"/>
      <w:bookmarkEnd w:id="88"/>
      <w:bookmarkEnd w:id="89"/>
      <w:bookmarkEnd w:id="90"/>
    </w:p>
    <w:p w14:paraId="69B2C29F" w14:textId="77777777" w:rsidR="008A2FA4" w:rsidRPr="00956E7B" w:rsidRDefault="008A2FA4" w:rsidP="00DA295E">
      <w:pPr>
        <w:widowControl w:val="0"/>
        <w:spacing w:line="320" w:lineRule="exact"/>
        <w:contextualSpacing/>
        <w:jc w:val="both"/>
        <w:rPr>
          <w:rFonts w:ascii="Tahoma" w:hAnsi="Tahoma" w:cs="Tahoma"/>
          <w:b/>
          <w:sz w:val="21"/>
          <w:szCs w:val="21"/>
        </w:rPr>
        <w:pPrChange w:id="91" w:author="Flávia Rezende Dias" w:date="2021-09-21T16:03:00Z">
          <w:pPr>
            <w:pStyle w:val="PargrafodaLista"/>
            <w:tabs>
              <w:tab w:val="left" w:pos="9356"/>
            </w:tabs>
            <w:spacing w:line="320" w:lineRule="exact"/>
            <w:ind w:left="0" w:right="4"/>
            <w:jc w:val="both"/>
            <w:outlineLvl w:val="1"/>
          </w:pPr>
        </w:pPrChange>
      </w:pPr>
    </w:p>
    <w:p w14:paraId="15C67112" w14:textId="5C78ED0E" w:rsidR="009A7657" w:rsidRPr="00956E7B"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bookmarkStart w:id="92" w:name="_Ref424576947"/>
      <w:bookmarkStart w:id="93" w:name="_Toc510869660"/>
      <w:bookmarkStart w:id="94" w:name="_Toc529870643"/>
      <w:bookmarkStart w:id="95" w:name="_Toc532964153"/>
      <w:bookmarkStart w:id="96" w:name="_Toc41728600"/>
      <w:r w:rsidRPr="00956E7B">
        <w:rPr>
          <w:rFonts w:ascii="Tahoma" w:hAnsi="Tahoma" w:cs="Tahoma"/>
          <w:sz w:val="21"/>
          <w:szCs w:val="21"/>
          <w:u w:val="single"/>
        </w:rPr>
        <w:t>Descrição das Obrigações Garantidas</w:t>
      </w:r>
      <w:r w:rsidRPr="00956E7B">
        <w:rPr>
          <w:rFonts w:ascii="Tahoma" w:hAnsi="Tahoma" w:cs="Tahoma"/>
          <w:sz w:val="21"/>
          <w:szCs w:val="21"/>
        </w:rPr>
        <w:t>: As Obrigações Garantidas possuem as características descritas na</w:t>
      </w:r>
      <w:r w:rsidR="00635991" w:rsidRPr="00956E7B">
        <w:rPr>
          <w:rFonts w:ascii="Tahoma" w:hAnsi="Tahoma" w:cs="Tahoma"/>
          <w:sz w:val="21"/>
          <w:szCs w:val="21"/>
        </w:rPr>
        <w:t>s</w:t>
      </w:r>
      <w:r w:rsidRPr="00956E7B">
        <w:rPr>
          <w:rFonts w:ascii="Tahoma" w:hAnsi="Tahoma" w:cs="Tahoma"/>
          <w:sz w:val="21"/>
          <w:szCs w:val="21"/>
        </w:rPr>
        <w:t xml:space="preserve"> </w:t>
      </w:r>
      <w:proofErr w:type="spellStart"/>
      <w:r w:rsidRPr="00956E7B">
        <w:rPr>
          <w:rFonts w:ascii="Tahoma" w:hAnsi="Tahoma" w:cs="Tahoma"/>
          <w:sz w:val="21"/>
          <w:szCs w:val="21"/>
        </w:rPr>
        <w:t>CCB</w:t>
      </w:r>
      <w:r w:rsidR="008C3232" w:rsidRPr="00956E7B">
        <w:rPr>
          <w:rFonts w:ascii="Tahoma" w:hAnsi="Tahoma" w:cs="Tahoma"/>
          <w:sz w:val="21"/>
          <w:szCs w:val="21"/>
        </w:rPr>
        <w:t>’s</w:t>
      </w:r>
      <w:proofErr w:type="spellEnd"/>
      <w:r w:rsidRPr="00956E7B">
        <w:rPr>
          <w:rFonts w:ascii="Tahoma" w:hAnsi="Tahoma" w:cs="Tahoma"/>
          <w:sz w:val="21"/>
          <w:szCs w:val="21"/>
        </w:rPr>
        <w:t xml:space="preserve"> que, para os fins do artigo 66-B da Lei</w:t>
      </w:r>
      <w:r w:rsidR="00D315E7" w:rsidRPr="00956E7B">
        <w:rPr>
          <w:rFonts w:ascii="Tahoma" w:hAnsi="Tahoma" w:cs="Tahoma"/>
          <w:sz w:val="21"/>
          <w:szCs w:val="21"/>
        </w:rPr>
        <w:t xml:space="preserve"> nº</w:t>
      </w:r>
      <w:r w:rsidRPr="00956E7B">
        <w:rPr>
          <w:rFonts w:ascii="Tahoma" w:hAnsi="Tahoma" w:cs="Tahoma"/>
          <w:sz w:val="21"/>
          <w:szCs w:val="21"/>
        </w:rPr>
        <w:t xml:space="preserve"> 4.728/65 e do artigo 18 da Lei </w:t>
      </w:r>
      <w:r w:rsidR="00D315E7" w:rsidRPr="00956E7B">
        <w:rPr>
          <w:rFonts w:ascii="Tahoma" w:hAnsi="Tahoma" w:cs="Tahoma"/>
          <w:sz w:val="21"/>
          <w:szCs w:val="21"/>
        </w:rPr>
        <w:t xml:space="preserve">nº </w:t>
      </w:r>
      <w:r w:rsidRPr="00956E7B">
        <w:rPr>
          <w:rFonts w:ascii="Tahoma" w:hAnsi="Tahoma" w:cs="Tahoma"/>
          <w:sz w:val="21"/>
          <w:szCs w:val="21"/>
        </w:rPr>
        <w:t>9.514/97, constituem parte integrante e inseparável deste Contrato, como se nele estivessem integralmente transcritos, conforme características abaixo:</w:t>
      </w:r>
      <w:bookmarkEnd w:id="92"/>
    </w:p>
    <w:p w14:paraId="1897C333" w14:textId="77777777" w:rsidR="00EA106E" w:rsidRPr="00956E7B" w:rsidRDefault="00EA106E" w:rsidP="00EA106E">
      <w:pPr>
        <w:widowControl w:val="0"/>
        <w:spacing w:line="320" w:lineRule="exact"/>
        <w:contextualSpacing/>
        <w:jc w:val="both"/>
        <w:rPr>
          <w:rFonts w:ascii="Tahoma" w:hAnsi="Tahoma" w:cs="Tahoma"/>
          <w:b/>
          <w:sz w:val="21"/>
          <w:szCs w:val="21"/>
        </w:rPr>
      </w:pPr>
    </w:p>
    <w:p w14:paraId="11283108" w14:textId="77777777" w:rsidR="00EA106E" w:rsidRPr="00956E7B" w:rsidRDefault="00EA106E" w:rsidP="00EA106E">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w:t>
      </w:r>
      <w:r w:rsidRPr="00956E7B">
        <w:rPr>
          <w:rFonts w:ascii="Tahoma" w:hAnsi="Tahoma" w:cs="Tahoma"/>
          <w:b/>
          <w:color w:val="000000"/>
          <w:sz w:val="21"/>
          <w:szCs w:val="21"/>
        </w:rPr>
        <w:t xml:space="preserve"> Cédula Amendoeiras</w:t>
      </w:r>
    </w:p>
    <w:p w14:paraId="4DEDA78B"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1415CB5" w14:textId="07BEC704"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Valor Principal: R$ </w:t>
      </w:r>
      <w:del w:id="97" w:author="Flávia Rezende Dias" w:date="2021-09-21T15:55:00Z">
        <w:r w:rsidRPr="00956E7B" w:rsidDel="00B76C70">
          <w:rPr>
            <w:rFonts w:ascii="Tahoma" w:hAnsi="Tahoma" w:cs="Tahoma"/>
            <w:bCs/>
            <w:sz w:val="21"/>
            <w:szCs w:val="21"/>
          </w:rPr>
          <w:delText>24</w:delText>
        </w:r>
      </w:del>
      <w:ins w:id="98" w:author="Flávia Rezende Dias" w:date="2021-09-21T15:55:00Z">
        <w:r w:rsidR="00B76C70">
          <w:rPr>
            <w:rFonts w:ascii="Tahoma" w:hAnsi="Tahoma" w:cs="Tahoma"/>
            <w:bCs/>
            <w:sz w:val="21"/>
            <w:szCs w:val="21"/>
          </w:rPr>
          <w:t>57</w:t>
        </w:r>
      </w:ins>
      <w:r w:rsidRPr="00956E7B">
        <w:rPr>
          <w:rFonts w:ascii="Tahoma" w:hAnsi="Tahoma" w:cs="Tahoma"/>
          <w:bCs/>
          <w:sz w:val="21"/>
          <w:szCs w:val="21"/>
        </w:rPr>
        <w:t>.</w:t>
      </w:r>
      <w:del w:id="99" w:author="Flávia Rezende Dias" w:date="2021-09-21T15:56:00Z">
        <w:r w:rsidRPr="00956E7B" w:rsidDel="00B76C70">
          <w:rPr>
            <w:rFonts w:ascii="Tahoma" w:hAnsi="Tahoma" w:cs="Tahoma"/>
            <w:bCs/>
            <w:sz w:val="21"/>
            <w:szCs w:val="21"/>
          </w:rPr>
          <w:delText>900</w:delText>
        </w:r>
      </w:del>
      <w:ins w:id="100" w:author="Flávia Rezende Dias" w:date="2021-09-21T15:56:00Z">
        <w:r w:rsidR="00B76C70">
          <w:rPr>
            <w:rFonts w:ascii="Tahoma" w:hAnsi="Tahoma" w:cs="Tahoma"/>
            <w:bCs/>
            <w:sz w:val="21"/>
            <w:szCs w:val="21"/>
          </w:rPr>
          <w:t>0</w:t>
        </w:r>
        <w:r w:rsidR="00B76C70" w:rsidRPr="00956E7B">
          <w:rPr>
            <w:rFonts w:ascii="Tahoma" w:hAnsi="Tahoma" w:cs="Tahoma"/>
            <w:bCs/>
            <w:sz w:val="21"/>
            <w:szCs w:val="21"/>
          </w:rPr>
          <w:t>00</w:t>
        </w:r>
      </w:ins>
      <w:r w:rsidRPr="00956E7B">
        <w:rPr>
          <w:rFonts w:ascii="Tahoma" w:hAnsi="Tahoma" w:cs="Tahoma"/>
          <w:bCs/>
          <w:sz w:val="21"/>
          <w:szCs w:val="21"/>
        </w:rPr>
        <w:t>.000,00 (</w:t>
      </w:r>
      <w:del w:id="101" w:author="Flávia Rezende Dias" w:date="2021-09-21T15:56:00Z">
        <w:r w:rsidRPr="00956E7B" w:rsidDel="00B76C70">
          <w:rPr>
            <w:rFonts w:ascii="Tahoma" w:hAnsi="Tahoma" w:cs="Tahoma"/>
            <w:bCs/>
            <w:sz w:val="21"/>
            <w:szCs w:val="21"/>
          </w:rPr>
          <w:delText>vinte e quatro</w:delText>
        </w:r>
      </w:del>
      <w:ins w:id="102" w:author="Flávia Rezende Dias" w:date="2021-09-21T15:56:00Z">
        <w:r w:rsidR="00B76C70">
          <w:rPr>
            <w:rFonts w:ascii="Tahoma" w:hAnsi="Tahoma" w:cs="Tahoma"/>
            <w:bCs/>
            <w:sz w:val="21"/>
            <w:szCs w:val="21"/>
          </w:rPr>
          <w:t>cinquenta e sete</w:t>
        </w:r>
      </w:ins>
      <w:r w:rsidRPr="00956E7B">
        <w:rPr>
          <w:rFonts w:ascii="Tahoma" w:hAnsi="Tahoma" w:cs="Tahoma"/>
          <w:bCs/>
          <w:sz w:val="21"/>
          <w:szCs w:val="21"/>
        </w:rPr>
        <w:t xml:space="preserve"> milhões </w:t>
      </w:r>
      <w:del w:id="103" w:author="Flávia Rezende Dias" w:date="2021-09-21T15:56:00Z">
        <w:r w:rsidRPr="00956E7B" w:rsidDel="00B76C70">
          <w:rPr>
            <w:rFonts w:ascii="Tahoma" w:hAnsi="Tahoma" w:cs="Tahoma"/>
            <w:bCs/>
            <w:sz w:val="21"/>
            <w:szCs w:val="21"/>
          </w:rPr>
          <w:delText>e novecentos mil</w:delText>
        </w:r>
      </w:del>
      <w:ins w:id="104" w:author="Flávia Rezende Dias" w:date="2021-09-21T15:56:00Z">
        <w:r w:rsidR="00B76C70">
          <w:rPr>
            <w:rFonts w:ascii="Tahoma" w:hAnsi="Tahoma" w:cs="Tahoma"/>
            <w:bCs/>
            <w:sz w:val="21"/>
            <w:szCs w:val="21"/>
          </w:rPr>
          <w:t>DE</w:t>
        </w:r>
      </w:ins>
      <w:r w:rsidRPr="00956E7B">
        <w:rPr>
          <w:rFonts w:ascii="Tahoma" w:hAnsi="Tahoma" w:cs="Tahoma"/>
          <w:bCs/>
          <w:sz w:val="21"/>
          <w:szCs w:val="21"/>
        </w:rPr>
        <w:t xml:space="preserve"> reais)</w:t>
      </w:r>
      <w:r w:rsidRPr="00956E7B">
        <w:rPr>
          <w:rFonts w:ascii="Tahoma" w:hAnsi="Tahoma" w:cs="Tahoma"/>
          <w:sz w:val="21"/>
          <w:szCs w:val="21"/>
        </w:rPr>
        <w:t>;</w:t>
      </w:r>
    </w:p>
    <w:p w14:paraId="338E6418"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8A2CC79"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188B436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31A5B397" w14:textId="77777777" w:rsidR="00EA106E" w:rsidRPr="00956E7B" w:rsidRDefault="00EA106E" w:rsidP="00EA106E">
      <w:pPr>
        <w:pStyle w:val="PargrafodaLista"/>
        <w:numPr>
          <w:ilvl w:val="0"/>
          <w:numId w:val="50"/>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Amendoeiras</w:t>
      </w:r>
      <w:r w:rsidRPr="00956E7B">
        <w:rPr>
          <w:rFonts w:ascii="Tahoma" w:hAnsi="Tahoma" w:cs="Tahoma"/>
          <w:sz w:val="21"/>
          <w:szCs w:val="21"/>
        </w:rPr>
        <w:t>;</w:t>
      </w:r>
    </w:p>
    <w:p w14:paraId="3CE77448"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1664D27D" w14:textId="05C2D060" w:rsidR="00EA106E" w:rsidRPr="00956E7B" w:rsidRDefault="00EA106E" w:rsidP="00EA106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del w:id="105" w:author="Flávia Rezende Dias" w:date="2021-09-21T15:56:00Z">
        <w:r w:rsidRPr="00956E7B" w:rsidDel="00B76C70">
          <w:rPr>
            <w:rFonts w:ascii="Tahoma" w:hAnsi="Tahoma" w:cs="Tahoma"/>
            <w:bCs/>
            <w:sz w:val="21"/>
            <w:szCs w:val="21"/>
            <w:highlight w:val="yellow"/>
          </w:rPr>
          <w:delText>[•]</w:delText>
        </w:r>
        <w:r w:rsidRPr="00956E7B" w:rsidDel="00B76C70">
          <w:rPr>
            <w:rFonts w:ascii="Tahoma" w:hAnsi="Tahoma" w:cs="Tahoma"/>
            <w:sz w:val="21"/>
            <w:szCs w:val="21"/>
          </w:rPr>
          <w:delText xml:space="preserve"> </w:delText>
        </w:r>
      </w:del>
      <w:ins w:id="106" w:author="Flávia Rezende Dias" w:date="2021-09-21T15:56:00Z">
        <w:r w:rsidR="00B76C70">
          <w:rPr>
            <w:rFonts w:ascii="Tahoma" w:hAnsi="Tahoma" w:cs="Tahoma"/>
            <w:bCs/>
            <w:sz w:val="21"/>
            <w:szCs w:val="21"/>
          </w:rPr>
          <w:t>20</w:t>
        </w:r>
        <w:r w:rsidR="00B76C70" w:rsidRPr="00956E7B">
          <w:rPr>
            <w:rFonts w:ascii="Tahoma" w:hAnsi="Tahoma" w:cs="Tahoma"/>
            <w:sz w:val="21"/>
            <w:szCs w:val="21"/>
          </w:rPr>
          <w:t xml:space="preserve"> </w:t>
        </w:r>
      </w:ins>
      <w:r w:rsidRPr="00956E7B">
        <w:rPr>
          <w:rFonts w:ascii="Tahoma" w:hAnsi="Tahoma" w:cs="Tahoma"/>
          <w:sz w:val="21"/>
          <w:szCs w:val="21"/>
        </w:rPr>
        <w:t xml:space="preserve">de </w:t>
      </w:r>
      <w:bookmarkStart w:id="107" w:name="_Hlk58241945"/>
      <w:del w:id="108" w:author="Flávia Rezende Dias" w:date="2021-09-21T15:56:00Z">
        <w:r w:rsidRPr="00956E7B" w:rsidDel="00B76C70">
          <w:rPr>
            <w:rFonts w:ascii="Tahoma" w:hAnsi="Tahoma" w:cs="Tahoma"/>
            <w:bCs/>
            <w:sz w:val="21"/>
            <w:szCs w:val="21"/>
            <w:highlight w:val="yellow"/>
          </w:rPr>
          <w:delText>[•]</w:delText>
        </w:r>
        <w:bookmarkEnd w:id="107"/>
        <w:r w:rsidRPr="00956E7B" w:rsidDel="00B76C70">
          <w:rPr>
            <w:rFonts w:ascii="Tahoma" w:hAnsi="Tahoma" w:cs="Tahoma"/>
            <w:sz w:val="21"/>
            <w:szCs w:val="21"/>
          </w:rPr>
          <w:delText xml:space="preserve"> </w:delText>
        </w:r>
      </w:del>
      <w:ins w:id="109" w:author="Flávia Rezende Dias" w:date="2021-09-21T15:56:00Z">
        <w:r w:rsidR="00B76C70">
          <w:rPr>
            <w:rFonts w:ascii="Tahoma" w:hAnsi="Tahoma" w:cs="Tahoma"/>
            <w:bCs/>
            <w:sz w:val="21"/>
            <w:szCs w:val="21"/>
          </w:rPr>
          <w:t>janeiro</w:t>
        </w:r>
        <w:r w:rsidR="00B76C70" w:rsidRPr="00956E7B">
          <w:rPr>
            <w:rFonts w:ascii="Tahoma" w:hAnsi="Tahoma" w:cs="Tahoma"/>
            <w:sz w:val="21"/>
            <w:szCs w:val="21"/>
          </w:rPr>
          <w:t xml:space="preserve"> </w:t>
        </w:r>
      </w:ins>
      <w:r w:rsidRPr="00956E7B">
        <w:rPr>
          <w:rFonts w:ascii="Tahoma" w:hAnsi="Tahoma" w:cs="Tahoma"/>
          <w:sz w:val="21"/>
          <w:szCs w:val="21"/>
        </w:rPr>
        <w:t xml:space="preserve">de </w:t>
      </w:r>
      <w:del w:id="110" w:author="Flávia Rezende Dias" w:date="2021-09-21T15:56:00Z">
        <w:r w:rsidRPr="00956E7B" w:rsidDel="00B76C70">
          <w:rPr>
            <w:rFonts w:ascii="Tahoma" w:hAnsi="Tahoma" w:cs="Tahoma"/>
            <w:bCs/>
            <w:sz w:val="21"/>
            <w:szCs w:val="21"/>
            <w:highlight w:val="yellow"/>
          </w:rPr>
          <w:delText>[•]</w:delText>
        </w:r>
        <w:r w:rsidRPr="00956E7B" w:rsidDel="00B76C70">
          <w:rPr>
            <w:rFonts w:ascii="Tahoma" w:hAnsi="Tahoma" w:cs="Tahoma"/>
            <w:sz w:val="21"/>
            <w:szCs w:val="21"/>
          </w:rPr>
          <w:delText>;</w:delText>
        </w:r>
      </w:del>
      <w:ins w:id="111" w:author="Flávia Rezende Dias" w:date="2021-09-21T15:56:00Z">
        <w:r w:rsidR="00B76C70">
          <w:rPr>
            <w:rFonts w:ascii="Tahoma" w:hAnsi="Tahoma" w:cs="Tahoma"/>
            <w:bCs/>
            <w:sz w:val="21"/>
            <w:szCs w:val="21"/>
          </w:rPr>
          <w:t>2026</w:t>
        </w:r>
        <w:r w:rsidR="00B76C70" w:rsidRPr="00956E7B">
          <w:rPr>
            <w:rFonts w:ascii="Tahoma" w:hAnsi="Tahoma" w:cs="Tahoma"/>
            <w:sz w:val="21"/>
            <w:szCs w:val="21"/>
          </w:rPr>
          <w:t>;</w:t>
        </w:r>
      </w:ins>
    </w:p>
    <w:p w14:paraId="34EBC134" w14:textId="77777777" w:rsidR="00EA106E" w:rsidRPr="00956E7B" w:rsidRDefault="00EA106E" w:rsidP="00EA106E">
      <w:pPr>
        <w:pStyle w:val="PargrafodaLista"/>
        <w:spacing w:line="320" w:lineRule="exact"/>
        <w:ind w:left="0"/>
        <w:jc w:val="both"/>
        <w:rPr>
          <w:rFonts w:ascii="Tahoma" w:hAnsi="Tahoma" w:cs="Tahoma"/>
          <w:sz w:val="21"/>
          <w:szCs w:val="21"/>
        </w:rPr>
      </w:pPr>
    </w:p>
    <w:p w14:paraId="535FBFC8" w14:textId="77777777" w:rsidR="00EA106E" w:rsidRPr="00956E7B" w:rsidRDefault="00EA106E" w:rsidP="00EA106E">
      <w:pPr>
        <w:pStyle w:val="PargrafodaLista"/>
        <w:widowControl w:val="0"/>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forma do Anexo I da </w:t>
      </w:r>
      <w:r w:rsidRPr="00956E7B">
        <w:rPr>
          <w:rFonts w:ascii="Tahoma" w:hAnsi="Tahoma" w:cs="Tahoma"/>
          <w:color w:val="000000"/>
          <w:sz w:val="21"/>
          <w:szCs w:val="21"/>
        </w:rPr>
        <w:t>Cédula Amendoeiras</w:t>
      </w:r>
      <w:r w:rsidRPr="00956E7B">
        <w:rPr>
          <w:rFonts w:ascii="Tahoma" w:hAnsi="Tahoma" w:cs="Tahoma"/>
          <w:sz w:val="21"/>
          <w:szCs w:val="21"/>
        </w:rPr>
        <w:t>;</w:t>
      </w:r>
    </w:p>
    <w:p w14:paraId="1B4D37F8"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7C68F68A" w14:textId="2CD4E737" w:rsidR="00EA106E" w:rsidRPr="00956E7B" w:rsidRDefault="00EA106E" w:rsidP="00EA106E">
      <w:pPr>
        <w:pStyle w:val="PargrafodaLista"/>
        <w:widowControl w:val="0"/>
        <w:numPr>
          <w:ilvl w:val="0"/>
          <w:numId w:val="50"/>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w:t>
      </w:r>
      <w:bookmarkStart w:id="112" w:name="_Hlk52434201"/>
      <w:r w:rsidRPr="00956E7B">
        <w:rPr>
          <w:rFonts w:ascii="Tahoma" w:hAnsi="Tahoma" w:cs="Tahoma"/>
          <w:sz w:val="21"/>
          <w:szCs w:val="21"/>
        </w:rPr>
        <w:t xml:space="preserve"> (“</w:t>
      </w:r>
      <w:r w:rsidRPr="00956E7B">
        <w:rPr>
          <w:rFonts w:ascii="Tahoma" w:hAnsi="Tahoma" w:cs="Tahoma"/>
          <w:sz w:val="21"/>
          <w:szCs w:val="21"/>
          <w:u w:val="single"/>
        </w:rPr>
        <w:t>INCC-DI</w:t>
      </w:r>
      <w:r w:rsidRPr="00956E7B">
        <w:rPr>
          <w:rFonts w:ascii="Tahoma" w:hAnsi="Tahoma" w:cs="Tahoma"/>
          <w:sz w:val="21"/>
          <w:szCs w:val="21"/>
        </w:rPr>
        <w:t>”</w:t>
      </w:r>
      <w:bookmarkEnd w:id="112"/>
      <w:r w:rsidRPr="00956E7B">
        <w:rPr>
          <w:rFonts w:ascii="Tahoma" w:hAnsi="Tahoma" w:cs="Tahoma"/>
          <w:sz w:val="21"/>
          <w:szCs w:val="21"/>
        </w:rPr>
        <w:t xml:space="preserve"> e “</w:t>
      </w:r>
      <w:r w:rsidRPr="00956E7B">
        <w:rPr>
          <w:rFonts w:ascii="Tahoma" w:hAnsi="Tahoma" w:cs="Tahoma"/>
          <w:sz w:val="21"/>
          <w:szCs w:val="21"/>
          <w:u w:val="single"/>
        </w:rPr>
        <w:t>Atualização Monetária</w:t>
      </w:r>
      <w:r w:rsidRPr="00956E7B">
        <w:rPr>
          <w:rFonts w:ascii="Tahoma" w:hAnsi="Tahoma" w:cs="Tahoma"/>
          <w:sz w:val="21"/>
          <w:szCs w:val="21"/>
        </w:rPr>
        <w:t xml:space="preserve">”, </w:t>
      </w:r>
      <w:r w:rsidRPr="00834A85">
        <w:rPr>
          <w:rFonts w:ascii="Tahoma" w:hAnsi="Tahoma" w:cs="Tahoma"/>
          <w:sz w:val="21"/>
          <w:szCs w:val="21"/>
        </w:rPr>
        <w:t xml:space="preserve">respectivamente). Sobre o Valor Principal </w:t>
      </w:r>
      <w:ins w:id="113" w:author="Flávia Rezende Dias" w:date="2021-09-21T16:02:00Z">
        <w:r w:rsidR="00DA295E">
          <w:rPr>
            <w:rFonts w:ascii="Tahoma" w:hAnsi="Tahoma" w:cs="Tahoma"/>
            <w:sz w:val="21"/>
            <w:szCs w:val="21"/>
          </w:rPr>
          <w:t xml:space="preserve">Atualizado </w:t>
        </w:r>
      </w:ins>
      <w:r w:rsidRPr="00834A85">
        <w:rPr>
          <w:rFonts w:ascii="Tahoma" w:hAnsi="Tahoma" w:cs="Tahoma"/>
          <w:sz w:val="21"/>
          <w:szCs w:val="21"/>
        </w:rPr>
        <w:t xml:space="preserve">incidirão juros </w:t>
      </w:r>
      <w:r w:rsidRPr="00834A85">
        <w:rPr>
          <w:rFonts w:ascii="Tahoma" w:hAnsi="Tahoma" w:cs="Tahoma"/>
          <w:sz w:val="21"/>
          <w:szCs w:val="21"/>
        </w:rPr>
        <w:lastRenderedPageBreak/>
        <w:t xml:space="preserve">remuneratórios 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 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 de 360 (trezentos e sessenta) dias, de</w:t>
      </w:r>
      <w:r w:rsidRPr="00956E7B">
        <w:rPr>
          <w:rFonts w:ascii="Tahoma" w:hAnsi="Tahoma" w:cs="Tahoma"/>
          <w:sz w:val="21"/>
          <w:szCs w:val="21"/>
        </w:rPr>
        <w:t xml:space="preserve"> acordo com a fórmula constante no Anexo II da </w:t>
      </w:r>
      <w:r w:rsidRPr="00956E7B">
        <w:rPr>
          <w:rFonts w:ascii="Tahoma" w:hAnsi="Tahoma" w:cs="Tahoma"/>
          <w:color w:val="000000"/>
          <w:sz w:val="21"/>
          <w:szCs w:val="21"/>
        </w:rPr>
        <w:t>Cédula Amendoeiras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61C6F6FB"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3BCBA05D" w14:textId="0212BF6D" w:rsidR="00A70D8E" w:rsidRPr="00956E7B" w:rsidRDefault="00EA106E" w:rsidP="00A70D8E">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Data de Pagamento de Juros Remuneratórios: O pagamento dos Juros Remuneratórios</w:t>
      </w:r>
      <w:del w:id="114" w:author="Flávia Rezende Dias" w:date="2021-09-21T15:58:00Z">
        <w:r w:rsidRPr="00956E7B" w:rsidDel="00DA295E">
          <w:rPr>
            <w:rFonts w:ascii="Tahoma" w:hAnsi="Tahoma" w:cs="Tahoma"/>
            <w:sz w:val="21"/>
            <w:szCs w:val="21"/>
          </w:rPr>
          <w:delText xml:space="preserve">, </w:delText>
        </w:r>
      </w:del>
      <w:ins w:id="115" w:author="Flávia Rezende Dias" w:date="2021-09-21T15:58:00Z">
        <w:r w:rsidR="00DA295E">
          <w:rPr>
            <w:rFonts w:ascii="Tahoma" w:hAnsi="Tahoma" w:cs="Tahoma"/>
            <w:sz w:val="21"/>
            <w:szCs w:val="21"/>
          </w:rPr>
          <w:t>,</w:t>
        </w:r>
      </w:ins>
      <w:ins w:id="116" w:author="Flávia Rezende Dias" w:date="2021-09-21T15:57:00Z">
        <w:r w:rsidR="00B76C70">
          <w:rPr>
            <w:rFonts w:ascii="Tahoma" w:hAnsi="Tahoma" w:cs="Tahoma"/>
            <w:sz w:val="21"/>
            <w:szCs w:val="21"/>
          </w:rPr>
          <w:t xml:space="preserve"> </w:t>
        </w:r>
      </w:ins>
      <w:r w:rsidRPr="00956E7B">
        <w:rPr>
          <w:rFonts w:ascii="Tahoma" w:hAnsi="Tahoma" w:cs="Tahoma"/>
          <w:sz w:val="21"/>
          <w:szCs w:val="21"/>
        </w:rPr>
        <w:t xml:space="preserve">ocorrerá conforme estabelecido no Anexo I da </w:t>
      </w:r>
      <w:r w:rsidRPr="00956E7B">
        <w:rPr>
          <w:rFonts w:ascii="Tahoma" w:hAnsi="Tahoma" w:cs="Tahoma"/>
          <w:color w:val="000000"/>
          <w:sz w:val="21"/>
          <w:szCs w:val="21"/>
        </w:rPr>
        <w:t>Cédula Amendoeiras</w:t>
      </w:r>
      <w:r w:rsidR="000B2011" w:rsidRPr="00956E7B">
        <w:rPr>
          <w:rFonts w:ascii="Tahoma" w:hAnsi="Tahoma" w:cs="Tahoma"/>
          <w:sz w:val="21"/>
          <w:szCs w:val="21"/>
        </w:rPr>
        <w:t>;</w:t>
      </w:r>
    </w:p>
    <w:p w14:paraId="0DD3E967" w14:textId="77777777" w:rsidR="00A70D8E" w:rsidRPr="00956E7B" w:rsidRDefault="00A70D8E" w:rsidP="00A70D8E">
      <w:pPr>
        <w:pStyle w:val="PargrafodaLista"/>
        <w:rPr>
          <w:rFonts w:ascii="Tahoma" w:hAnsi="Tahoma" w:cs="Tahoma"/>
          <w:i/>
          <w:sz w:val="21"/>
          <w:szCs w:val="21"/>
        </w:rPr>
      </w:pPr>
    </w:p>
    <w:p w14:paraId="15C97868" w14:textId="06D80788" w:rsidR="000B2011"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00026DBC" w:rsidRPr="00956E7B">
        <w:rPr>
          <w:rFonts w:ascii="Tahoma" w:hAnsi="Tahoma" w:cs="Tahoma"/>
          <w:color w:val="000000"/>
          <w:sz w:val="21"/>
          <w:szCs w:val="21"/>
        </w:rPr>
        <w:t>Cédula Amendoeiras</w:t>
      </w:r>
      <w:r w:rsidRPr="00956E7B">
        <w:rPr>
          <w:rFonts w:ascii="Tahoma" w:hAnsi="Tahoma" w:cs="Tahoma"/>
          <w:sz w:val="21"/>
          <w:szCs w:val="21"/>
        </w:rPr>
        <w:t xml:space="preserve">, ou atraso, por parte da </w:t>
      </w:r>
      <w:r w:rsidR="00C626DF" w:rsidRPr="00956E7B">
        <w:rPr>
          <w:rFonts w:ascii="Tahoma" w:hAnsi="Tahoma" w:cs="Tahoma"/>
          <w:sz w:val="21"/>
          <w:szCs w:val="21"/>
        </w:rPr>
        <w:t>Jardim dos Parques</w:t>
      </w:r>
      <w:r w:rsidRPr="00956E7B">
        <w:rPr>
          <w:rFonts w:ascii="Tahoma" w:hAnsi="Tahoma" w:cs="Tahoma"/>
          <w:sz w:val="21"/>
          <w:szCs w:val="21"/>
        </w:rPr>
        <w:t>, no pagamento de parte ou da totalidade do saldo devedor da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Cédula </w:t>
      </w:r>
      <w:r w:rsidR="00C626DF" w:rsidRPr="00956E7B">
        <w:rPr>
          <w:rFonts w:ascii="Tahoma" w:hAnsi="Tahoma" w:cs="Tahoma"/>
          <w:sz w:val="21"/>
          <w:szCs w:val="21"/>
        </w:rPr>
        <w:t xml:space="preserve">Amendoeiras </w:t>
      </w:r>
      <w:r w:rsidRPr="00956E7B">
        <w:rPr>
          <w:rFonts w:ascii="Tahoma" w:hAnsi="Tahoma" w:cs="Tahoma"/>
          <w:sz w:val="21"/>
          <w:szCs w:val="21"/>
        </w:rPr>
        <w:t>ou na ocorrência de qualquer um dos Eventos de Vencimento Antecipado (conforme definidos na Cédula</w:t>
      </w:r>
      <w:r w:rsidR="00C626DF" w:rsidRPr="00956E7B">
        <w:rPr>
          <w:rFonts w:ascii="Tahoma" w:hAnsi="Tahoma" w:cs="Tahoma"/>
          <w:sz w:val="21"/>
          <w:szCs w:val="21"/>
        </w:rPr>
        <w:t xml:space="preserve"> Amendoeiras</w:t>
      </w:r>
      <w:r w:rsidRPr="00956E7B">
        <w:rPr>
          <w:rFonts w:ascii="Tahoma" w:hAnsi="Tahoma" w:cs="Tahoma"/>
          <w:sz w:val="21"/>
          <w:szCs w:val="21"/>
        </w:rPr>
        <w:t xml:space="preserve">), será devido pela </w:t>
      </w:r>
      <w:r w:rsidR="00C626DF" w:rsidRPr="00956E7B">
        <w:rPr>
          <w:rFonts w:ascii="Tahoma" w:hAnsi="Tahoma" w:cs="Tahoma"/>
          <w:sz w:val="21"/>
          <w:szCs w:val="21"/>
        </w:rPr>
        <w:t>Jardim dos Parques</w:t>
      </w:r>
      <w:r w:rsidRPr="00956E7B">
        <w:rPr>
          <w:rFonts w:ascii="Tahoma" w:hAnsi="Tahoma" w:cs="Tahoma"/>
          <w:sz w:val="21"/>
          <w:szCs w:val="21"/>
        </w:rPr>
        <w:t xml:space="preserve">, de forma imediata e independente de qualquer notificação, o saldo devedor, incluindo Valor Principal </w:t>
      </w:r>
      <w:ins w:id="117" w:author="Flávia Rezende Dias" w:date="2021-09-21T15:59:00Z">
        <w:r w:rsidR="00DA295E">
          <w:rPr>
            <w:rFonts w:ascii="Tahoma" w:hAnsi="Tahoma" w:cs="Tahoma"/>
            <w:sz w:val="21"/>
            <w:szCs w:val="21"/>
          </w:rPr>
          <w:t xml:space="preserve">Atualizado, </w:t>
        </w:r>
      </w:ins>
      <w:r w:rsidRPr="00956E7B">
        <w:rPr>
          <w:rFonts w:ascii="Tahoma" w:hAnsi="Tahoma" w:cs="Tahoma"/>
          <w:sz w:val="21"/>
          <w:szCs w:val="21"/>
        </w:rPr>
        <w:t xml:space="preserve">acrescido dos Juros Remuneratórios e demais encargos, na forma prevista na Cédula </w:t>
      </w:r>
      <w:r w:rsidR="00C626DF" w:rsidRPr="00956E7B">
        <w:rPr>
          <w:rFonts w:ascii="Tahoma" w:hAnsi="Tahoma" w:cs="Tahoma"/>
          <w:sz w:val="21"/>
          <w:szCs w:val="21"/>
        </w:rPr>
        <w:t xml:space="preserve">Amendoeiras </w:t>
      </w:r>
      <w:r w:rsidRPr="00956E7B">
        <w:rPr>
          <w:rFonts w:ascii="Tahoma" w:hAnsi="Tahoma" w:cs="Tahoma"/>
          <w:sz w:val="21"/>
          <w:szCs w:val="21"/>
        </w:rPr>
        <w:t xml:space="preserve">e acarretará: (i) </w:t>
      </w:r>
      <w:r w:rsidR="00C626DF" w:rsidRPr="00956E7B">
        <w:rPr>
          <w:rFonts w:ascii="Tahoma" w:hAnsi="Tahoma" w:cs="Tahoma"/>
          <w:sz w:val="21"/>
          <w:szCs w:val="21"/>
        </w:rPr>
        <w:t>a</w:t>
      </w:r>
      <w:r w:rsidRPr="00956E7B">
        <w:rPr>
          <w:rFonts w:ascii="Tahoma" w:hAnsi="Tahoma" w:cs="Tahoma"/>
          <w:sz w:val="21"/>
          <w:szCs w:val="21"/>
        </w:rPr>
        <w:t xml:space="preserve">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w:t>
      </w:r>
      <w:bookmarkStart w:id="118" w:name="_Ref523401530"/>
      <w:r w:rsidRPr="00956E7B">
        <w:rPr>
          <w:rFonts w:ascii="Tahoma" w:hAnsi="Tahoma" w:cs="Tahoma"/>
          <w:sz w:val="21"/>
          <w:szCs w:val="21"/>
        </w:rPr>
        <w:t>No caso de inadimplemento de qualquer das obrigações não pecuniárias assumidas na Cédula</w:t>
      </w:r>
      <w:r w:rsidR="000B2011" w:rsidRPr="00956E7B">
        <w:rPr>
          <w:rFonts w:ascii="Tahoma" w:hAnsi="Tahoma" w:cs="Tahoma"/>
          <w:sz w:val="21"/>
          <w:szCs w:val="21"/>
        </w:rPr>
        <w:t xml:space="preserve"> Amendoeiras</w:t>
      </w:r>
      <w:r w:rsidRPr="00956E7B">
        <w:rPr>
          <w:rFonts w:ascii="Tahoma" w:hAnsi="Tahoma" w:cs="Tahoma"/>
          <w:sz w:val="21"/>
          <w:szCs w:val="21"/>
        </w:rPr>
        <w:t xml:space="preserve">, a </w:t>
      </w:r>
      <w:r w:rsidR="008A2D09" w:rsidRPr="00956E7B">
        <w:rPr>
          <w:rFonts w:ascii="Tahoma" w:hAnsi="Tahoma" w:cs="Tahoma"/>
          <w:sz w:val="21"/>
          <w:szCs w:val="21"/>
        </w:rPr>
        <w:t>Jardim dos Parques</w:t>
      </w:r>
      <w:r w:rsidRPr="00956E7B">
        <w:rPr>
          <w:rFonts w:ascii="Tahoma" w:hAnsi="Tahoma" w:cs="Tahoma"/>
          <w:sz w:val="21"/>
          <w:szCs w:val="21"/>
        </w:rPr>
        <w:t xml:space="preserve">, ultrapassado o prazo de purga da mora de 15 (quinze) dias a contar da data de recebimento da notificação da </w:t>
      </w:r>
      <w:r w:rsidR="000B2011"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w:t>
      </w:r>
      <w:bookmarkEnd w:id="118"/>
      <w:r w:rsidRPr="00956E7B">
        <w:rPr>
          <w:rFonts w:ascii="Tahoma" w:hAnsi="Tahoma" w:cs="Tahoma"/>
          <w:sz w:val="21"/>
          <w:szCs w:val="21"/>
        </w:rPr>
        <w:t>; e</w:t>
      </w:r>
    </w:p>
    <w:p w14:paraId="1885C589" w14:textId="5EF7D35D"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67F39346" w14:textId="1EDEB4E4" w:rsidR="00A70D8E" w:rsidRPr="00956E7B" w:rsidRDefault="00A70D8E"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O local, as datas de pagamento e as demais características da C</w:t>
      </w:r>
      <w:r w:rsidR="000B2011" w:rsidRPr="00956E7B">
        <w:rPr>
          <w:rFonts w:ascii="Tahoma" w:hAnsi="Tahoma" w:cs="Tahoma"/>
          <w:sz w:val="21"/>
          <w:szCs w:val="21"/>
        </w:rPr>
        <w:t>édula Amendoeiras</w:t>
      </w:r>
      <w:r w:rsidRPr="00956E7B">
        <w:rPr>
          <w:rFonts w:ascii="Tahoma" w:hAnsi="Tahoma" w:cs="Tahoma"/>
          <w:sz w:val="21"/>
          <w:szCs w:val="21"/>
        </w:rPr>
        <w:t xml:space="preserve"> estão discriminadas na própria CCB.</w:t>
      </w:r>
    </w:p>
    <w:p w14:paraId="4A9E1BD8" w14:textId="77777777" w:rsidR="00A70D8E" w:rsidRPr="00956E7B" w:rsidRDefault="00A70D8E" w:rsidP="000B2011">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42D3346" w14:textId="77777777" w:rsidR="00EA106E" w:rsidRPr="00956E7B" w:rsidRDefault="00EA106E" w:rsidP="00EA106E">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56E7B">
        <w:rPr>
          <w:rFonts w:ascii="Tahoma" w:hAnsi="Tahoma" w:cs="Tahoma"/>
          <w:b/>
          <w:bCs/>
          <w:color w:val="000000"/>
        </w:rPr>
        <w:t>- Cédula Macieiras/Castanheiras</w:t>
      </w:r>
    </w:p>
    <w:p w14:paraId="7514D726" w14:textId="77777777" w:rsidR="00EA106E" w:rsidRPr="00956E7B" w:rsidRDefault="00EA106E" w:rsidP="00EA106E">
      <w:pPr>
        <w:widowControl w:val="0"/>
        <w:spacing w:line="320" w:lineRule="exact"/>
        <w:contextualSpacing/>
        <w:jc w:val="both"/>
        <w:rPr>
          <w:rFonts w:ascii="Tahoma" w:hAnsi="Tahoma" w:cs="Tahoma"/>
          <w:b/>
          <w:sz w:val="21"/>
          <w:szCs w:val="21"/>
        </w:rPr>
      </w:pPr>
    </w:p>
    <w:p w14:paraId="3B8EBB06" w14:textId="46EEB916"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Valor Principal: R$ </w:t>
      </w:r>
      <w:del w:id="119" w:author="Flávia Rezende Dias" w:date="2021-09-21T16:01:00Z">
        <w:r w:rsidRPr="00956E7B" w:rsidDel="00DA295E">
          <w:rPr>
            <w:rFonts w:ascii="Tahoma" w:hAnsi="Tahoma" w:cs="Tahoma"/>
            <w:bCs/>
            <w:sz w:val="21"/>
            <w:szCs w:val="21"/>
          </w:rPr>
          <w:delText>16</w:delText>
        </w:r>
      </w:del>
      <w:ins w:id="120" w:author="Flávia Rezende Dias" w:date="2021-09-21T16:01:00Z">
        <w:r w:rsidR="00DA295E">
          <w:rPr>
            <w:rFonts w:ascii="Tahoma" w:hAnsi="Tahoma" w:cs="Tahoma"/>
            <w:bCs/>
            <w:sz w:val="21"/>
            <w:szCs w:val="21"/>
          </w:rPr>
          <w:t>38</w:t>
        </w:r>
      </w:ins>
      <w:r w:rsidRPr="00956E7B">
        <w:rPr>
          <w:rFonts w:ascii="Tahoma" w:hAnsi="Tahoma" w:cs="Tahoma"/>
          <w:bCs/>
          <w:sz w:val="21"/>
          <w:szCs w:val="21"/>
        </w:rPr>
        <w:t>.</w:t>
      </w:r>
      <w:del w:id="121" w:author="Flávia Rezende Dias" w:date="2021-09-21T16:01:00Z">
        <w:r w:rsidRPr="00956E7B" w:rsidDel="00DA295E">
          <w:rPr>
            <w:rFonts w:ascii="Tahoma" w:hAnsi="Tahoma" w:cs="Tahoma"/>
            <w:bCs/>
            <w:sz w:val="21"/>
            <w:szCs w:val="21"/>
          </w:rPr>
          <w:delText>600</w:delText>
        </w:r>
      </w:del>
      <w:ins w:id="122" w:author="Flávia Rezende Dias" w:date="2021-09-21T16:01:00Z">
        <w:r w:rsidR="00DA295E">
          <w:rPr>
            <w:rFonts w:ascii="Tahoma" w:hAnsi="Tahoma" w:cs="Tahoma"/>
            <w:bCs/>
            <w:sz w:val="21"/>
            <w:szCs w:val="21"/>
          </w:rPr>
          <w:t>0</w:t>
        </w:r>
        <w:r w:rsidR="00DA295E" w:rsidRPr="00956E7B">
          <w:rPr>
            <w:rFonts w:ascii="Tahoma" w:hAnsi="Tahoma" w:cs="Tahoma"/>
            <w:bCs/>
            <w:sz w:val="21"/>
            <w:szCs w:val="21"/>
          </w:rPr>
          <w:t>00</w:t>
        </w:r>
      </w:ins>
      <w:r w:rsidRPr="00956E7B">
        <w:rPr>
          <w:rFonts w:ascii="Tahoma" w:hAnsi="Tahoma" w:cs="Tahoma"/>
          <w:bCs/>
          <w:sz w:val="21"/>
          <w:szCs w:val="21"/>
        </w:rPr>
        <w:t>.000,00 (</w:t>
      </w:r>
      <w:del w:id="123" w:author="Flávia Rezende Dias" w:date="2021-09-21T16:01:00Z">
        <w:r w:rsidRPr="00956E7B" w:rsidDel="00DA295E">
          <w:rPr>
            <w:rFonts w:ascii="Tahoma" w:hAnsi="Tahoma" w:cs="Tahoma"/>
            <w:bCs/>
            <w:sz w:val="21"/>
            <w:szCs w:val="21"/>
          </w:rPr>
          <w:delText xml:space="preserve">dezesseis </w:delText>
        </w:r>
      </w:del>
      <w:ins w:id="124" w:author="Flávia Rezende Dias" w:date="2021-09-21T16:01:00Z">
        <w:r w:rsidR="00DA295E">
          <w:rPr>
            <w:rFonts w:ascii="Tahoma" w:hAnsi="Tahoma" w:cs="Tahoma"/>
            <w:bCs/>
            <w:sz w:val="21"/>
            <w:szCs w:val="21"/>
          </w:rPr>
          <w:t>trinta e oito</w:t>
        </w:r>
        <w:r w:rsidR="00DA295E" w:rsidRPr="00956E7B">
          <w:rPr>
            <w:rFonts w:ascii="Tahoma" w:hAnsi="Tahoma" w:cs="Tahoma"/>
            <w:bCs/>
            <w:sz w:val="21"/>
            <w:szCs w:val="21"/>
          </w:rPr>
          <w:t xml:space="preserve"> </w:t>
        </w:r>
      </w:ins>
      <w:r w:rsidRPr="00956E7B">
        <w:rPr>
          <w:rFonts w:ascii="Tahoma" w:hAnsi="Tahoma" w:cs="Tahoma"/>
          <w:bCs/>
          <w:sz w:val="21"/>
          <w:szCs w:val="21"/>
        </w:rPr>
        <w:t xml:space="preserve">milhões </w:t>
      </w:r>
      <w:ins w:id="125" w:author="Flávia Rezende Dias" w:date="2021-09-21T16:01:00Z">
        <w:r w:rsidR="00DA295E">
          <w:rPr>
            <w:rFonts w:ascii="Tahoma" w:hAnsi="Tahoma" w:cs="Tahoma"/>
            <w:bCs/>
            <w:sz w:val="21"/>
            <w:szCs w:val="21"/>
          </w:rPr>
          <w:t>d</w:t>
        </w:r>
      </w:ins>
      <w:r w:rsidRPr="00956E7B">
        <w:rPr>
          <w:rFonts w:ascii="Tahoma" w:hAnsi="Tahoma" w:cs="Tahoma"/>
          <w:bCs/>
          <w:sz w:val="21"/>
          <w:szCs w:val="21"/>
        </w:rPr>
        <w:t>e</w:t>
      </w:r>
      <w:del w:id="126" w:author="Flávia Rezende Dias" w:date="2021-09-21T16:01:00Z">
        <w:r w:rsidRPr="00956E7B" w:rsidDel="00DA295E">
          <w:rPr>
            <w:rFonts w:ascii="Tahoma" w:hAnsi="Tahoma" w:cs="Tahoma"/>
            <w:bCs/>
            <w:sz w:val="21"/>
            <w:szCs w:val="21"/>
          </w:rPr>
          <w:delText xml:space="preserve"> seiscentos mil</w:delText>
        </w:r>
      </w:del>
      <w:r w:rsidRPr="00956E7B">
        <w:rPr>
          <w:rFonts w:ascii="Tahoma" w:hAnsi="Tahoma" w:cs="Tahoma"/>
          <w:bCs/>
          <w:sz w:val="21"/>
          <w:szCs w:val="21"/>
        </w:rPr>
        <w:t xml:space="preserve"> reais)</w:t>
      </w:r>
      <w:r w:rsidRPr="00956E7B">
        <w:rPr>
          <w:rFonts w:ascii="Tahoma" w:hAnsi="Tahoma" w:cs="Tahoma"/>
          <w:sz w:val="21"/>
          <w:szCs w:val="21"/>
        </w:rPr>
        <w:t>;</w:t>
      </w:r>
    </w:p>
    <w:p w14:paraId="6DA9B682" w14:textId="77777777" w:rsidR="00EA106E" w:rsidRPr="00956E7B" w:rsidRDefault="00EA106E" w:rsidP="00EA106E">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22CB978F"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Data de emissão: </w:t>
      </w:r>
      <w:r w:rsidRPr="00956E7B">
        <w:rPr>
          <w:rFonts w:ascii="Tahoma" w:hAnsi="Tahoma" w:cs="Tahoma"/>
          <w:bCs/>
          <w:sz w:val="21"/>
          <w:szCs w:val="21"/>
          <w:highlight w:val="yellow"/>
        </w:rPr>
        <w:t>[•]</w:t>
      </w:r>
      <w:r w:rsidRPr="00956E7B">
        <w:rPr>
          <w:rFonts w:ascii="Tahoma" w:hAnsi="Tahoma" w:cs="Tahoma"/>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77820603"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522DA2B7" w14:textId="77777777" w:rsidR="00EA106E" w:rsidRPr="00956E7B" w:rsidRDefault="00EA106E" w:rsidP="00EA106E">
      <w:pPr>
        <w:pStyle w:val="PargrafodaLista"/>
        <w:numPr>
          <w:ilvl w:val="0"/>
          <w:numId w:val="51"/>
        </w:numPr>
        <w:tabs>
          <w:tab w:val="left" w:pos="567"/>
        </w:tabs>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Prazo: </w:t>
      </w:r>
      <w:r w:rsidRPr="00956E7B">
        <w:rPr>
          <w:rFonts w:ascii="Tahoma" w:hAnsi="Tahoma" w:cs="Tahoma"/>
          <w:bCs/>
          <w:sz w:val="21"/>
          <w:szCs w:val="21"/>
          <w:highlight w:val="yellow"/>
        </w:rPr>
        <w:t>[•]</w:t>
      </w:r>
      <w:r w:rsidRPr="00956E7B" w:rsidDel="00AA5A8F">
        <w:rPr>
          <w:rFonts w:ascii="Tahoma" w:hAnsi="Tahoma" w:cs="Tahoma"/>
          <w:sz w:val="21"/>
          <w:szCs w:val="21"/>
        </w:rPr>
        <w:t xml:space="preserve"> </w:t>
      </w:r>
      <w:r w:rsidRPr="00956E7B">
        <w:rPr>
          <w:rFonts w:ascii="Tahoma" w:hAnsi="Tahoma" w:cs="Tahoma"/>
          <w:color w:val="000000"/>
          <w:sz w:val="21"/>
          <w:szCs w:val="21"/>
        </w:rPr>
        <w:t>(</w:t>
      </w:r>
      <w:r w:rsidRPr="00956E7B">
        <w:rPr>
          <w:rFonts w:ascii="Tahoma" w:hAnsi="Tahoma" w:cs="Tahoma"/>
          <w:bCs/>
          <w:sz w:val="21"/>
          <w:szCs w:val="21"/>
          <w:highlight w:val="yellow"/>
        </w:rPr>
        <w:t>[•]</w:t>
      </w:r>
      <w:r w:rsidRPr="00956E7B">
        <w:rPr>
          <w:rFonts w:ascii="Tahoma" w:hAnsi="Tahoma" w:cs="Tahoma"/>
          <w:color w:val="000000"/>
          <w:sz w:val="21"/>
          <w:szCs w:val="21"/>
        </w:rPr>
        <w:t>) dias, a partir da data de emissão da Cédula Macieiras/Castanheiras</w:t>
      </w:r>
      <w:r w:rsidRPr="00956E7B">
        <w:rPr>
          <w:rFonts w:ascii="Tahoma" w:hAnsi="Tahoma" w:cs="Tahoma"/>
          <w:sz w:val="21"/>
          <w:szCs w:val="21"/>
        </w:rPr>
        <w:t>;</w:t>
      </w:r>
    </w:p>
    <w:p w14:paraId="3BC8299C" w14:textId="77777777" w:rsidR="00EA106E" w:rsidRPr="00956E7B" w:rsidRDefault="00EA106E" w:rsidP="00EA106E">
      <w:pPr>
        <w:pStyle w:val="PargrafodaLista"/>
        <w:tabs>
          <w:tab w:val="left" w:pos="567"/>
        </w:tabs>
        <w:spacing w:line="320" w:lineRule="exact"/>
        <w:ind w:left="0"/>
        <w:jc w:val="both"/>
        <w:rPr>
          <w:rFonts w:ascii="Tahoma" w:hAnsi="Tahoma" w:cs="Tahoma"/>
          <w:sz w:val="21"/>
          <w:szCs w:val="21"/>
        </w:rPr>
      </w:pPr>
    </w:p>
    <w:p w14:paraId="08F12B6E" w14:textId="545A48B0"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Vencimento: </w:t>
      </w:r>
      <w:del w:id="127" w:author="Flávia Rezende Dias" w:date="2021-09-21T16:01:00Z">
        <w:r w:rsidRPr="00956E7B" w:rsidDel="00DA295E">
          <w:rPr>
            <w:rFonts w:ascii="Tahoma" w:hAnsi="Tahoma" w:cs="Tahoma"/>
            <w:bCs/>
            <w:sz w:val="21"/>
            <w:szCs w:val="21"/>
            <w:highlight w:val="yellow"/>
          </w:rPr>
          <w:delText>[•]</w:delText>
        </w:r>
        <w:r w:rsidRPr="00956E7B" w:rsidDel="00DA295E">
          <w:rPr>
            <w:rFonts w:ascii="Tahoma" w:hAnsi="Tahoma" w:cs="Tahoma"/>
            <w:sz w:val="21"/>
            <w:szCs w:val="21"/>
          </w:rPr>
          <w:delText xml:space="preserve"> </w:delText>
        </w:r>
      </w:del>
      <w:ins w:id="128" w:author="Flávia Rezende Dias" w:date="2021-09-21T16:01:00Z">
        <w:r w:rsidR="00DA295E">
          <w:rPr>
            <w:rFonts w:ascii="Tahoma" w:hAnsi="Tahoma" w:cs="Tahoma"/>
            <w:bCs/>
            <w:sz w:val="21"/>
            <w:szCs w:val="21"/>
          </w:rPr>
          <w:t>20</w:t>
        </w:r>
        <w:r w:rsidR="00DA295E" w:rsidRPr="00956E7B">
          <w:rPr>
            <w:rFonts w:ascii="Tahoma" w:hAnsi="Tahoma" w:cs="Tahoma"/>
            <w:sz w:val="21"/>
            <w:szCs w:val="21"/>
          </w:rPr>
          <w:t xml:space="preserve"> </w:t>
        </w:r>
      </w:ins>
      <w:r w:rsidRPr="00956E7B">
        <w:rPr>
          <w:rFonts w:ascii="Tahoma" w:hAnsi="Tahoma" w:cs="Tahoma"/>
          <w:sz w:val="21"/>
          <w:szCs w:val="21"/>
        </w:rPr>
        <w:t xml:space="preserve">de </w:t>
      </w:r>
      <w:del w:id="129" w:author="Flávia Rezende Dias" w:date="2021-09-21T16:01:00Z">
        <w:r w:rsidRPr="00956E7B" w:rsidDel="00DA295E">
          <w:rPr>
            <w:rFonts w:ascii="Tahoma" w:hAnsi="Tahoma" w:cs="Tahoma"/>
            <w:bCs/>
            <w:sz w:val="21"/>
            <w:szCs w:val="21"/>
            <w:highlight w:val="yellow"/>
          </w:rPr>
          <w:delText>[•]</w:delText>
        </w:r>
        <w:r w:rsidRPr="00956E7B" w:rsidDel="00DA295E">
          <w:rPr>
            <w:rFonts w:ascii="Tahoma" w:hAnsi="Tahoma" w:cs="Tahoma"/>
            <w:sz w:val="21"/>
            <w:szCs w:val="21"/>
          </w:rPr>
          <w:delText xml:space="preserve"> </w:delText>
        </w:r>
      </w:del>
      <w:ins w:id="130" w:author="Flávia Rezende Dias" w:date="2021-09-21T16:01:00Z">
        <w:r w:rsidR="00DA295E">
          <w:rPr>
            <w:rFonts w:ascii="Tahoma" w:hAnsi="Tahoma" w:cs="Tahoma"/>
            <w:bCs/>
            <w:sz w:val="21"/>
            <w:szCs w:val="21"/>
          </w:rPr>
          <w:t>j</w:t>
        </w:r>
      </w:ins>
      <w:ins w:id="131" w:author="Flávia Rezende Dias" w:date="2021-09-21T16:02:00Z">
        <w:r w:rsidR="00DA295E">
          <w:rPr>
            <w:rFonts w:ascii="Tahoma" w:hAnsi="Tahoma" w:cs="Tahoma"/>
            <w:bCs/>
            <w:sz w:val="21"/>
            <w:szCs w:val="21"/>
          </w:rPr>
          <w:t>aneiro</w:t>
        </w:r>
      </w:ins>
      <w:ins w:id="132" w:author="Flávia Rezende Dias" w:date="2021-09-21T16:01:00Z">
        <w:r w:rsidR="00DA295E" w:rsidRPr="00956E7B">
          <w:rPr>
            <w:rFonts w:ascii="Tahoma" w:hAnsi="Tahoma" w:cs="Tahoma"/>
            <w:sz w:val="21"/>
            <w:szCs w:val="21"/>
          </w:rPr>
          <w:t xml:space="preserve"> </w:t>
        </w:r>
      </w:ins>
      <w:r w:rsidRPr="00956E7B">
        <w:rPr>
          <w:rFonts w:ascii="Tahoma" w:hAnsi="Tahoma" w:cs="Tahoma"/>
          <w:sz w:val="21"/>
          <w:szCs w:val="21"/>
        </w:rPr>
        <w:t xml:space="preserve">de </w:t>
      </w:r>
      <w:del w:id="133" w:author="Flávia Rezende Dias" w:date="2021-09-21T16:02:00Z">
        <w:r w:rsidRPr="00956E7B" w:rsidDel="00DA295E">
          <w:rPr>
            <w:rFonts w:ascii="Tahoma" w:hAnsi="Tahoma" w:cs="Tahoma"/>
            <w:bCs/>
            <w:sz w:val="21"/>
            <w:szCs w:val="21"/>
            <w:highlight w:val="yellow"/>
          </w:rPr>
          <w:delText>[•]</w:delText>
        </w:r>
        <w:r w:rsidRPr="00956E7B" w:rsidDel="00DA295E">
          <w:rPr>
            <w:rFonts w:ascii="Tahoma" w:hAnsi="Tahoma" w:cs="Tahoma"/>
            <w:sz w:val="21"/>
            <w:szCs w:val="21"/>
          </w:rPr>
          <w:delText>;</w:delText>
        </w:r>
      </w:del>
      <w:ins w:id="134" w:author="Flávia Rezende Dias" w:date="2021-09-21T16:02:00Z">
        <w:r w:rsidR="00DA295E">
          <w:rPr>
            <w:rFonts w:ascii="Tahoma" w:hAnsi="Tahoma" w:cs="Tahoma"/>
            <w:bCs/>
            <w:sz w:val="21"/>
            <w:szCs w:val="21"/>
          </w:rPr>
          <w:t>2026</w:t>
        </w:r>
        <w:r w:rsidR="00DA295E" w:rsidRPr="00956E7B">
          <w:rPr>
            <w:rFonts w:ascii="Tahoma" w:hAnsi="Tahoma" w:cs="Tahoma"/>
            <w:sz w:val="21"/>
            <w:szCs w:val="21"/>
          </w:rPr>
          <w:t>;</w:t>
        </w:r>
      </w:ins>
    </w:p>
    <w:p w14:paraId="271BC1B3" w14:textId="77777777" w:rsidR="00EA106E" w:rsidRPr="00956E7B" w:rsidRDefault="00EA106E" w:rsidP="00EA106E">
      <w:pPr>
        <w:pStyle w:val="PargrafodaLista"/>
        <w:spacing w:line="320" w:lineRule="exact"/>
        <w:ind w:left="0"/>
        <w:jc w:val="both"/>
        <w:rPr>
          <w:rFonts w:ascii="Tahoma" w:hAnsi="Tahoma" w:cs="Tahoma"/>
          <w:sz w:val="21"/>
          <w:szCs w:val="21"/>
        </w:rPr>
      </w:pPr>
    </w:p>
    <w:p w14:paraId="6EE2C658" w14:textId="77777777" w:rsidR="00EA106E" w:rsidRPr="00956E7B" w:rsidRDefault="00EA106E" w:rsidP="00EA106E">
      <w:pPr>
        <w:pStyle w:val="PargrafodaLista"/>
        <w:widowControl w:val="0"/>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Cronograma de Amortização: A amortização do Valor Principal atualizado será realizada na </w:t>
      </w:r>
      <w:r w:rsidRPr="00956E7B">
        <w:rPr>
          <w:rFonts w:ascii="Tahoma" w:hAnsi="Tahoma" w:cs="Tahoma"/>
          <w:sz w:val="21"/>
          <w:szCs w:val="21"/>
        </w:rPr>
        <w:lastRenderedPageBreak/>
        <w:t xml:space="preserve">forma do Anexo I da </w:t>
      </w:r>
      <w:r w:rsidRPr="00956E7B">
        <w:rPr>
          <w:rFonts w:ascii="Tahoma" w:hAnsi="Tahoma" w:cs="Tahoma"/>
          <w:color w:val="000000"/>
          <w:sz w:val="21"/>
          <w:szCs w:val="21"/>
        </w:rPr>
        <w:t>Cédula Macieiras/Castanheiras</w:t>
      </w:r>
      <w:r w:rsidRPr="00956E7B">
        <w:rPr>
          <w:rFonts w:ascii="Tahoma" w:hAnsi="Tahoma" w:cs="Tahoma"/>
          <w:sz w:val="21"/>
          <w:szCs w:val="21"/>
        </w:rPr>
        <w:t>;</w:t>
      </w:r>
    </w:p>
    <w:p w14:paraId="0CE00167" w14:textId="77777777" w:rsidR="00EA106E" w:rsidRPr="00956E7B" w:rsidRDefault="00EA106E" w:rsidP="00EA106E">
      <w:pPr>
        <w:pStyle w:val="PargrafodaLista"/>
        <w:widowControl w:val="0"/>
        <w:tabs>
          <w:tab w:val="left" w:pos="567"/>
        </w:tabs>
        <w:spacing w:line="320" w:lineRule="exact"/>
        <w:ind w:left="567"/>
        <w:jc w:val="both"/>
        <w:rPr>
          <w:rFonts w:ascii="Tahoma" w:hAnsi="Tahoma" w:cs="Tahoma"/>
          <w:sz w:val="21"/>
          <w:szCs w:val="21"/>
        </w:rPr>
      </w:pPr>
    </w:p>
    <w:p w14:paraId="08A28165" w14:textId="3ABBD3B0" w:rsidR="00EA106E" w:rsidRPr="00956E7B" w:rsidRDefault="00EA106E" w:rsidP="00EA106E">
      <w:pPr>
        <w:pStyle w:val="PargrafodaLista"/>
        <w:widowControl w:val="0"/>
        <w:numPr>
          <w:ilvl w:val="0"/>
          <w:numId w:val="51"/>
        </w:numPr>
        <w:tabs>
          <w:tab w:val="left" w:pos="567"/>
          <w:tab w:val="left" w:pos="709"/>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Atualização Monetária e Juros Remuneratórios: O Valor Principal será atualizado monetariamente mensalmente pela variação positiva do Índice Nacional de Custo da Construção - Disponibilidade Interna, divulgado pela Fundação Getúlio Vargas (“</w:t>
      </w:r>
      <w:r w:rsidRPr="00956E7B">
        <w:rPr>
          <w:rFonts w:ascii="Tahoma" w:hAnsi="Tahoma" w:cs="Tahoma"/>
          <w:sz w:val="21"/>
          <w:szCs w:val="21"/>
          <w:u w:val="single"/>
        </w:rPr>
        <w:t>INCC-DI</w:t>
      </w:r>
      <w:r w:rsidRPr="00956E7B">
        <w:rPr>
          <w:rFonts w:ascii="Tahoma" w:hAnsi="Tahoma" w:cs="Tahoma"/>
          <w:sz w:val="21"/>
          <w:szCs w:val="21"/>
        </w:rPr>
        <w:t>” e “</w:t>
      </w:r>
      <w:r w:rsidRPr="00956E7B">
        <w:rPr>
          <w:rFonts w:ascii="Tahoma" w:hAnsi="Tahoma" w:cs="Tahoma"/>
          <w:sz w:val="21"/>
          <w:szCs w:val="21"/>
          <w:u w:val="single"/>
        </w:rPr>
        <w:t>Atualização Monetária</w:t>
      </w:r>
      <w:r w:rsidRPr="00956E7B">
        <w:rPr>
          <w:rFonts w:ascii="Tahoma" w:hAnsi="Tahoma" w:cs="Tahoma"/>
          <w:sz w:val="21"/>
          <w:szCs w:val="21"/>
        </w:rPr>
        <w:t xml:space="preserve">”, respectivamente). Sobre o Valor Principal </w:t>
      </w:r>
      <w:ins w:id="135" w:author="Flávia Rezende Dias" w:date="2021-09-21T16:02:00Z">
        <w:r w:rsidR="00DA295E">
          <w:rPr>
            <w:rFonts w:ascii="Tahoma" w:hAnsi="Tahoma" w:cs="Tahoma"/>
            <w:sz w:val="21"/>
            <w:szCs w:val="21"/>
          </w:rPr>
          <w:t xml:space="preserve">Atualizado </w:t>
        </w:r>
      </w:ins>
      <w:r w:rsidRPr="00956E7B">
        <w:rPr>
          <w:rFonts w:ascii="Tahoma" w:hAnsi="Tahoma" w:cs="Tahoma"/>
          <w:sz w:val="21"/>
          <w:szCs w:val="21"/>
        </w:rPr>
        <w:t xml:space="preserve">incidirão juros remuneratórios </w:t>
      </w:r>
      <w:r w:rsidRPr="00834A85">
        <w:rPr>
          <w:rFonts w:ascii="Tahoma" w:hAnsi="Tahoma" w:cs="Tahoma"/>
          <w:sz w:val="21"/>
          <w:szCs w:val="21"/>
        </w:rPr>
        <w:t xml:space="preserve">equivalentes a </w:t>
      </w:r>
      <w:r w:rsidR="00834A85" w:rsidRPr="0093175D">
        <w:rPr>
          <w:rFonts w:ascii="Tahoma" w:hAnsi="Tahoma"/>
          <w:sz w:val="21"/>
          <w:szCs w:val="21"/>
        </w:rPr>
        <w:t>14,71</w:t>
      </w:r>
      <w:r w:rsidR="00834A85" w:rsidRPr="0093175D">
        <w:rPr>
          <w:rFonts w:ascii="Tahoma" w:hAnsi="Tahoma" w:cs="Tahoma"/>
          <w:sz w:val="21"/>
          <w:szCs w:val="21"/>
        </w:rPr>
        <w:t>% (quatorze inteiros e setenta e um centésimos por cento)</w:t>
      </w:r>
      <w:r w:rsidRPr="00834A85">
        <w:rPr>
          <w:rFonts w:ascii="Tahoma" w:hAnsi="Tahoma" w:cs="Tahoma"/>
          <w:sz w:val="21"/>
          <w:szCs w:val="21"/>
        </w:rPr>
        <w:t xml:space="preserve">ao ano, capitalizados diariamente, </w:t>
      </w:r>
      <w:r w:rsidRPr="00834A85">
        <w:rPr>
          <w:rFonts w:ascii="Tahoma" w:hAnsi="Tahoma" w:cs="Tahoma"/>
          <w:i/>
          <w:sz w:val="21"/>
          <w:szCs w:val="21"/>
        </w:rPr>
        <w:t xml:space="preserve">pro rata </w:t>
      </w:r>
      <w:proofErr w:type="spellStart"/>
      <w:r w:rsidRPr="00834A85">
        <w:rPr>
          <w:rFonts w:ascii="Tahoma" w:hAnsi="Tahoma" w:cs="Tahoma"/>
          <w:i/>
          <w:sz w:val="21"/>
          <w:szCs w:val="21"/>
        </w:rPr>
        <w:t>temporis</w:t>
      </w:r>
      <w:proofErr w:type="spellEnd"/>
      <w:r w:rsidRPr="00834A85">
        <w:rPr>
          <w:rFonts w:ascii="Tahoma" w:hAnsi="Tahoma" w:cs="Tahoma"/>
          <w:sz w:val="21"/>
          <w:szCs w:val="21"/>
        </w:rPr>
        <w:t>, com base em um ano</w:t>
      </w:r>
      <w:r w:rsidRPr="00956E7B">
        <w:rPr>
          <w:rFonts w:ascii="Tahoma" w:hAnsi="Tahoma" w:cs="Tahoma"/>
          <w:sz w:val="21"/>
          <w:szCs w:val="21"/>
        </w:rPr>
        <w:t xml:space="preserve"> de 360 (trezentos e sessenta) dias, de acordo com a fórmula constante no Anexo II da </w:t>
      </w:r>
      <w:r w:rsidRPr="00956E7B">
        <w:rPr>
          <w:rFonts w:ascii="Tahoma" w:hAnsi="Tahoma" w:cs="Tahoma"/>
          <w:color w:val="000000"/>
          <w:sz w:val="21"/>
          <w:szCs w:val="21"/>
        </w:rPr>
        <w:t>Cédula Macieiras/Castanheiras</w:t>
      </w:r>
      <w:r w:rsidRPr="00956E7B">
        <w:rPr>
          <w:rFonts w:ascii="Tahoma" w:hAnsi="Tahoma" w:cs="Tahoma"/>
          <w:sz w:val="21"/>
          <w:szCs w:val="21"/>
        </w:rPr>
        <w:t>, desde a data da primeira Integralização, inclusive, ou da Data de Aniversário dos Juros Remuneratórios imediatamente anterior, inclusive, até a próxima Data de Aniversário, exclusive; (“</w:t>
      </w:r>
      <w:r w:rsidRPr="00956E7B">
        <w:rPr>
          <w:rFonts w:ascii="Tahoma" w:hAnsi="Tahoma" w:cs="Tahoma"/>
          <w:sz w:val="21"/>
          <w:szCs w:val="21"/>
          <w:u w:val="single"/>
        </w:rPr>
        <w:t>Juros Remuneratórios</w:t>
      </w:r>
      <w:r w:rsidRPr="00956E7B">
        <w:rPr>
          <w:rFonts w:ascii="Tahoma" w:hAnsi="Tahoma" w:cs="Tahoma"/>
          <w:sz w:val="21"/>
          <w:szCs w:val="21"/>
        </w:rPr>
        <w:t>”);</w:t>
      </w:r>
    </w:p>
    <w:p w14:paraId="5D4AC346" w14:textId="77777777" w:rsidR="00EA106E" w:rsidRPr="00956E7B" w:rsidRDefault="00EA106E" w:rsidP="00EA106E">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18324E7E" w14:textId="5C4ADB53" w:rsidR="00EA106E" w:rsidRPr="00956E7B" w:rsidRDefault="00EA106E" w:rsidP="00EA106E">
      <w:pPr>
        <w:pStyle w:val="PargrafodaLista"/>
        <w:numPr>
          <w:ilvl w:val="0"/>
          <w:numId w:val="51"/>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sz w:val="21"/>
          <w:szCs w:val="21"/>
        </w:rPr>
        <w:t xml:space="preserve">Data de Pagamento de Juros Remuneratórios: O pagamento dos Juros Remuneratórios, ocorrerá conforme estabelecido no Anexo I da </w:t>
      </w:r>
      <w:r w:rsidRPr="00956E7B">
        <w:rPr>
          <w:rFonts w:ascii="Tahoma" w:hAnsi="Tahoma" w:cs="Tahoma"/>
          <w:color w:val="000000"/>
          <w:sz w:val="21"/>
          <w:szCs w:val="21"/>
        </w:rPr>
        <w:t>Cédula Macieiras/Castanheiras</w:t>
      </w:r>
      <w:r w:rsidR="000B2011" w:rsidRPr="00956E7B">
        <w:rPr>
          <w:rFonts w:ascii="Tahoma" w:hAnsi="Tahoma" w:cs="Tahoma"/>
          <w:sz w:val="21"/>
          <w:szCs w:val="21"/>
        </w:rPr>
        <w:t>;</w:t>
      </w:r>
    </w:p>
    <w:p w14:paraId="59A7E20C" w14:textId="1B55658E" w:rsidR="00EA106E" w:rsidRPr="00956E7B" w:rsidRDefault="00EA106E">
      <w:pPr>
        <w:tabs>
          <w:tab w:val="left" w:pos="9356"/>
        </w:tabs>
        <w:spacing w:line="320" w:lineRule="exact"/>
        <w:ind w:right="4"/>
        <w:jc w:val="both"/>
        <w:rPr>
          <w:rFonts w:ascii="Tahoma" w:hAnsi="Tahoma" w:cs="Tahoma"/>
          <w:sz w:val="21"/>
          <w:szCs w:val="21"/>
        </w:rPr>
      </w:pPr>
    </w:p>
    <w:p w14:paraId="4FF0C620" w14:textId="30BA5061"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Encargos Moratórios:</w:t>
      </w:r>
      <w:r w:rsidRPr="00956E7B">
        <w:rPr>
          <w:rFonts w:ascii="Tahoma" w:hAnsi="Tahoma" w:cs="Tahoma"/>
          <w:sz w:val="21"/>
          <w:szCs w:val="21"/>
        </w:rPr>
        <w:t xml:space="preserve"> No caso de inadimplemento de qualquer das obrigações assumidas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atraso, por parte da SPE Macieiras, no pagamento de parte ou da totalidade do saldo devedor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seja pelos </w:t>
      </w:r>
      <w:r w:rsidRPr="00956E7B">
        <w:rPr>
          <w:rFonts w:ascii="Tahoma" w:hAnsi="Tahoma" w:cs="Tahoma"/>
          <w:color w:val="000000"/>
          <w:sz w:val="21"/>
          <w:szCs w:val="21"/>
        </w:rPr>
        <w:t>vencimentos</w:t>
      </w:r>
      <w:r w:rsidRPr="00956E7B">
        <w:rPr>
          <w:rFonts w:ascii="Tahoma" w:hAnsi="Tahoma" w:cs="Tahoma"/>
          <w:sz w:val="21"/>
          <w:szCs w:val="21"/>
        </w:rPr>
        <w:t xml:space="preserve"> estipulados no Cronograma de Pagamentos constante no Anexo I da </w:t>
      </w:r>
      <w:r w:rsidRPr="00956E7B">
        <w:rPr>
          <w:rFonts w:ascii="Tahoma" w:hAnsi="Tahoma" w:cs="Tahoma"/>
          <w:color w:val="000000"/>
          <w:sz w:val="21"/>
          <w:szCs w:val="21"/>
        </w:rPr>
        <w:t>Cédula Macieiras/Castanheiras</w:t>
      </w:r>
      <w:r w:rsidRPr="00956E7B">
        <w:rPr>
          <w:rFonts w:ascii="Tahoma" w:hAnsi="Tahoma" w:cs="Tahoma"/>
          <w:sz w:val="21"/>
          <w:szCs w:val="21"/>
        </w:rPr>
        <w:t xml:space="preserve"> ou na ocorrência de qualquer um dos Eventos de Vencimento Antecipado (conforme definidos na </w:t>
      </w:r>
      <w:r w:rsidRPr="00956E7B">
        <w:rPr>
          <w:rFonts w:ascii="Tahoma" w:hAnsi="Tahoma" w:cs="Tahoma"/>
          <w:color w:val="000000"/>
          <w:sz w:val="21"/>
          <w:szCs w:val="21"/>
        </w:rPr>
        <w:t>Cédula Macieiras/Castanheiras</w:t>
      </w:r>
      <w:r w:rsidRPr="00956E7B">
        <w:rPr>
          <w:rFonts w:ascii="Tahoma" w:hAnsi="Tahoma" w:cs="Tahoma"/>
          <w:sz w:val="21"/>
          <w:szCs w:val="21"/>
        </w:rPr>
        <w:t>), será devido pela SPE Macieiras, de forma imediata e independente de qualquer notificação, o saldo devedor, incluindo Valor Principal</w:t>
      </w:r>
      <w:ins w:id="136" w:author="Flávia Rezende Dias" w:date="2021-09-21T16:03:00Z">
        <w:r w:rsidR="00DA295E">
          <w:rPr>
            <w:rFonts w:ascii="Tahoma" w:hAnsi="Tahoma" w:cs="Tahoma"/>
            <w:sz w:val="21"/>
            <w:szCs w:val="21"/>
          </w:rPr>
          <w:t xml:space="preserve"> Atualizado</w:t>
        </w:r>
      </w:ins>
      <w:r w:rsidRPr="00956E7B">
        <w:rPr>
          <w:rFonts w:ascii="Tahoma" w:hAnsi="Tahoma" w:cs="Tahoma"/>
          <w:sz w:val="21"/>
          <w:szCs w:val="21"/>
        </w:rPr>
        <w:t xml:space="preserve"> acrescido dos Juros Remuneratórios e demais encargos, na forma prevista na </w:t>
      </w:r>
      <w:r w:rsidRPr="00956E7B">
        <w:rPr>
          <w:rFonts w:ascii="Tahoma" w:hAnsi="Tahoma" w:cs="Tahoma"/>
          <w:color w:val="000000"/>
          <w:sz w:val="21"/>
          <w:szCs w:val="21"/>
        </w:rPr>
        <w:t>Cédula Macieiras/Castanheiras</w:t>
      </w:r>
      <w:r w:rsidRPr="00956E7B">
        <w:rPr>
          <w:rFonts w:ascii="Tahoma" w:hAnsi="Tahoma" w:cs="Tahoma"/>
          <w:sz w:val="21"/>
          <w:szCs w:val="21"/>
        </w:rPr>
        <w:t xml:space="preserve"> e acarretará: (i) aplicação de multa moratória de 2% (dois por cento) </w:t>
      </w:r>
      <w:r w:rsidRPr="00956E7B">
        <w:rPr>
          <w:rFonts w:ascii="Tahoma" w:hAnsi="Tahoma" w:cs="Tahoma"/>
          <w:bCs/>
          <w:sz w:val="21"/>
          <w:szCs w:val="21"/>
        </w:rPr>
        <w:t>incidente sobre o montante inadimplido</w:t>
      </w:r>
      <w:r w:rsidRPr="00956E7B">
        <w:rPr>
          <w:rFonts w:ascii="Tahoma" w:hAnsi="Tahoma" w:cs="Tahoma"/>
          <w:sz w:val="21"/>
          <w:szCs w:val="21"/>
        </w:rPr>
        <w:t>; e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aplicação, sobre o montante inadimplido, de juros moratórios de 1% (um por cento) linear ao mês, </w:t>
      </w:r>
      <w:r w:rsidRPr="00956E7B">
        <w:rPr>
          <w:rFonts w:ascii="Tahoma" w:hAnsi="Tahoma" w:cs="Tahoma"/>
          <w:i/>
          <w:sz w:val="21"/>
          <w:szCs w:val="21"/>
        </w:rPr>
        <w:t>pro rata die</w:t>
      </w:r>
      <w:r w:rsidRPr="00956E7B">
        <w:rPr>
          <w:rFonts w:ascii="Tahoma" w:hAnsi="Tahoma" w:cs="Tahoma"/>
          <w:sz w:val="21"/>
          <w:szCs w:val="21"/>
        </w:rPr>
        <w:t xml:space="preserve">, com base em um mês de 30 (trinta) dias, desde a data de vencimento até a data do efetivo pagamento das obrigações em mora. No caso de inadimplemento de qualquer das obrigações não pecuniárias assumidas na </w:t>
      </w:r>
      <w:r w:rsidR="00B674B4" w:rsidRPr="00956E7B">
        <w:rPr>
          <w:rFonts w:ascii="Tahoma" w:hAnsi="Tahoma" w:cs="Tahoma"/>
          <w:color w:val="000000"/>
          <w:sz w:val="21"/>
          <w:szCs w:val="21"/>
        </w:rPr>
        <w:t>Cédula Macieiras/Castanheiras</w:t>
      </w:r>
      <w:r w:rsidRPr="00956E7B">
        <w:rPr>
          <w:rFonts w:ascii="Tahoma" w:hAnsi="Tahoma" w:cs="Tahoma"/>
          <w:sz w:val="21"/>
          <w:szCs w:val="21"/>
        </w:rPr>
        <w:t xml:space="preserve">, a </w:t>
      </w:r>
      <w:r w:rsidR="008A2D09" w:rsidRPr="00956E7B">
        <w:rPr>
          <w:rFonts w:ascii="Tahoma" w:hAnsi="Tahoma" w:cs="Tahoma"/>
          <w:sz w:val="21"/>
          <w:szCs w:val="21"/>
        </w:rPr>
        <w:t>SPE Macieiras</w:t>
      </w:r>
      <w:r w:rsidRPr="00956E7B">
        <w:rPr>
          <w:rFonts w:ascii="Tahoma" w:hAnsi="Tahoma" w:cs="Tahoma"/>
          <w:sz w:val="21"/>
          <w:szCs w:val="21"/>
        </w:rPr>
        <w:t xml:space="preserve">, ultrapassado o prazo de purga da mora de 15 (quinze) dias a contar da data de recebimento da notificação da </w:t>
      </w:r>
      <w:r w:rsidR="008A2D09" w:rsidRPr="00956E7B">
        <w:rPr>
          <w:rFonts w:ascii="Tahoma" w:hAnsi="Tahoma" w:cs="Tahoma"/>
          <w:sz w:val="21"/>
          <w:szCs w:val="21"/>
        </w:rPr>
        <w:t>Fiduciária</w:t>
      </w:r>
      <w:r w:rsidRPr="00956E7B">
        <w:rPr>
          <w:rFonts w:ascii="Tahoma" w:hAnsi="Tahoma" w:cs="Tahoma"/>
          <w:sz w:val="21"/>
          <w:szCs w:val="21"/>
        </w:rPr>
        <w:t xml:space="preserve">, estará sujeita à aplicação de multa diária de R$1.000,00 (mil reais), limitada a 5% (cinco </w:t>
      </w:r>
      <w:r w:rsidRPr="00956E7B">
        <w:rPr>
          <w:rFonts w:ascii="Tahoma" w:hAnsi="Tahoma" w:cs="Tahoma"/>
          <w:color w:val="000000"/>
          <w:sz w:val="21"/>
          <w:szCs w:val="21"/>
        </w:rPr>
        <w:t>por cento)</w:t>
      </w:r>
      <w:r w:rsidRPr="00956E7B">
        <w:rPr>
          <w:rFonts w:ascii="Tahoma" w:hAnsi="Tahoma" w:cs="Tahoma"/>
          <w:sz w:val="21"/>
          <w:szCs w:val="21"/>
        </w:rPr>
        <w:t xml:space="preserve"> do saldo devedor da dívida; e</w:t>
      </w:r>
    </w:p>
    <w:p w14:paraId="62ED91BD" w14:textId="77777777" w:rsidR="000B2011" w:rsidRPr="00956E7B" w:rsidRDefault="000B2011" w:rsidP="000B2011">
      <w:pPr>
        <w:pStyle w:val="PargrafodaLista"/>
        <w:tabs>
          <w:tab w:val="left" w:pos="567"/>
        </w:tabs>
        <w:spacing w:line="320" w:lineRule="exact"/>
        <w:ind w:left="567"/>
        <w:contextualSpacing/>
        <w:jc w:val="both"/>
        <w:rPr>
          <w:rFonts w:ascii="Tahoma" w:hAnsi="Tahoma" w:cs="Tahoma"/>
          <w:sz w:val="21"/>
          <w:szCs w:val="21"/>
        </w:rPr>
      </w:pPr>
    </w:p>
    <w:p w14:paraId="4EFCF0E0" w14:textId="7DC5B2E5" w:rsidR="000B2011" w:rsidRPr="00956E7B" w:rsidRDefault="000B2011" w:rsidP="000B2011">
      <w:pPr>
        <w:pStyle w:val="PargrafodaLista"/>
        <w:numPr>
          <w:ilvl w:val="0"/>
          <w:numId w:val="50"/>
        </w:numPr>
        <w:tabs>
          <w:tab w:val="left" w:pos="567"/>
        </w:tabs>
        <w:spacing w:line="320" w:lineRule="exact"/>
        <w:ind w:left="567" w:hanging="567"/>
        <w:contextualSpacing/>
        <w:jc w:val="both"/>
        <w:rPr>
          <w:rFonts w:ascii="Tahoma" w:hAnsi="Tahoma" w:cs="Tahoma"/>
          <w:sz w:val="21"/>
          <w:szCs w:val="21"/>
        </w:rPr>
      </w:pPr>
      <w:r w:rsidRPr="00956E7B">
        <w:rPr>
          <w:rFonts w:ascii="Tahoma" w:hAnsi="Tahoma" w:cs="Tahoma"/>
          <w:iCs/>
          <w:sz w:val="21"/>
          <w:szCs w:val="21"/>
        </w:rPr>
        <w:t xml:space="preserve">Demais </w:t>
      </w:r>
      <w:r w:rsidRPr="00956E7B">
        <w:rPr>
          <w:rFonts w:ascii="Tahoma" w:hAnsi="Tahoma" w:cs="Tahoma"/>
          <w:iCs/>
          <w:color w:val="000000"/>
          <w:sz w:val="21"/>
          <w:szCs w:val="21"/>
        </w:rPr>
        <w:t>características</w:t>
      </w:r>
      <w:r w:rsidRPr="00956E7B">
        <w:rPr>
          <w:rFonts w:ascii="Tahoma" w:hAnsi="Tahoma" w:cs="Tahoma"/>
          <w:bCs/>
          <w:iCs/>
          <w:sz w:val="21"/>
          <w:szCs w:val="21"/>
        </w:rPr>
        <w:t>:</w:t>
      </w:r>
      <w:r w:rsidRPr="00956E7B">
        <w:rPr>
          <w:rFonts w:ascii="Tahoma" w:hAnsi="Tahoma" w:cs="Tahoma"/>
          <w:bCs/>
          <w:sz w:val="21"/>
          <w:szCs w:val="21"/>
        </w:rPr>
        <w:t xml:space="preserve"> </w:t>
      </w:r>
      <w:r w:rsidRPr="00956E7B">
        <w:rPr>
          <w:rFonts w:ascii="Tahoma" w:hAnsi="Tahoma" w:cs="Tahoma"/>
          <w:sz w:val="21"/>
          <w:szCs w:val="21"/>
        </w:rPr>
        <w:t xml:space="preserve">O local, as datas de pagamento e as demais características da </w:t>
      </w:r>
      <w:r w:rsidR="00B674B4" w:rsidRPr="00956E7B">
        <w:rPr>
          <w:rFonts w:ascii="Tahoma" w:hAnsi="Tahoma" w:cs="Tahoma"/>
          <w:color w:val="000000"/>
          <w:sz w:val="21"/>
          <w:szCs w:val="21"/>
        </w:rPr>
        <w:t>Cédula Macieiras/Castanheiras</w:t>
      </w:r>
      <w:r w:rsidR="00B674B4" w:rsidRPr="00956E7B">
        <w:rPr>
          <w:rFonts w:ascii="Tahoma" w:hAnsi="Tahoma" w:cs="Tahoma"/>
          <w:sz w:val="21"/>
          <w:szCs w:val="21"/>
        </w:rPr>
        <w:t xml:space="preserve"> </w:t>
      </w:r>
      <w:r w:rsidRPr="00956E7B">
        <w:rPr>
          <w:rFonts w:ascii="Tahoma" w:hAnsi="Tahoma" w:cs="Tahoma"/>
          <w:sz w:val="21"/>
          <w:szCs w:val="21"/>
        </w:rPr>
        <w:t>estão discriminadas na própria CCB.</w:t>
      </w:r>
    </w:p>
    <w:p w14:paraId="085C1726" w14:textId="77777777" w:rsidR="000B2011" w:rsidRPr="00956E7B" w:rsidRDefault="000B2011">
      <w:pPr>
        <w:tabs>
          <w:tab w:val="left" w:pos="9356"/>
        </w:tabs>
        <w:spacing w:line="320" w:lineRule="exact"/>
        <w:ind w:right="4"/>
        <w:jc w:val="both"/>
        <w:rPr>
          <w:rFonts w:ascii="Tahoma" w:hAnsi="Tahoma" w:cs="Tahoma"/>
          <w:sz w:val="21"/>
          <w:szCs w:val="21"/>
        </w:rPr>
      </w:pPr>
    </w:p>
    <w:p w14:paraId="390B060A" w14:textId="52A4E43F" w:rsidR="00EA106E" w:rsidRPr="00956E7B" w:rsidRDefault="00DE0D3B" w:rsidP="00DE0D3B">
      <w:pPr>
        <w:pStyle w:val="PargrafodaLista"/>
        <w:numPr>
          <w:ilvl w:val="1"/>
          <w:numId w:val="15"/>
        </w:numPr>
        <w:spacing w:line="320" w:lineRule="exact"/>
        <w:ind w:left="0" w:right="4" w:firstLine="0"/>
        <w:jc w:val="both"/>
        <w:rPr>
          <w:rFonts w:ascii="Tahoma" w:hAnsi="Tahoma" w:cs="Tahoma"/>
          <w:sz w:val="21"/>
          <w:szCs w:val="21"/>
        </w:rPr>
      </w:pPr>
      <w:r w:rsidRPr="00956E7B">
        <w:rPr>
          <w:rFonts w:ascii="Tahoma" w:hAnsi="Tahoma" w:cs="Tahoma"/>
          <w:sz w:val="21"/>
          <w:szCs w:val="21"/>
          <w:u w:val="single"/>
        </w:rPr>
        <w:t>Vinculação ao CRI</w:t>
      </w:r>
      <w:r w:rsidRPr="00956E7B">
        <w:rPr>
          <w:rFonts w:ascii="Tahoma" w:hAnsi="Tahoma" w:cs="Tahoma"/>
          <w:sz w:val="21"/>
          <w:szCs w:val="21"/>
        </w:rPr>
        <w:t xml:space="preserve">: Sem prejuízo das obrigações descritas na Cláusula 2.1, deste Contrato, a </w:t>
      </w:r>
      <w:r w:rsidR="00D80530" w:rsidRPr="00956E7B">
        <w:rPr>
          <w:rFonts w:ascii="Tahoma" w:hAnsi="Tahoma" w:cs="Tahoma"/>
          <w:sz w:val="21"/>
          <w:szCs w:val="21"/>
        </w:rPr>
        <w:t>Cessão</w:t>
      </w:r>
      <w:r w:rsidRPr="00956E7B">
        <w:rPr>
          <w:rFonts w:ascii="Tahoma" w:hAnsi="Tahoma" w:cs="Tahoma"/>
          <w:sz w:val="21"/>
          <w:szCs w:val="21"/>
        </w:rPr>
        <w:t xml:space="preserve"> Fiduciária, constituída nos termos deste Contrato, garante também todas as demais obrigações pecuniárias e não pecuniárias assumidas pelas Fiduciantes, nos termos dos Contratos de Cessão e dos demais Documentos da Operação, bem como a liquidação integral do Patrimônio Separado da emissão dos CRI.</w:t>
      </w:r>
    </w:p>
    <w:p w14:paraId="0FB492DD" w14:textId="77777777" w:rsidR="00EA106E" w:rsidRPr="00956E7B" w:rsidRDefault="00EA106E">
      <w:pPr>
        <w:tabs>
          <w:tab w:val="left" w:pos="9356"/>
        </w:tabs>
        <w:spacing w:line="320" w:lineRule="exact"/>
        <w:ind w:right="4"/>
        <w:jc w:val="both"/>
        <w:rPr>
          <w:rFonts w:ascii="Tahoma" w:hAnsi="Tahoma" w:cs="Tahoma"/>
          <w:sz w:val="21"/>
          <w:szCs w:val="21"/>
        </w:rPr>
      </w:pPr>
    </w:p>
    <w:p w14:paraId="0490E654" w14:textId="7EDDAB5D" w:rsidR="002206EB" w:rsidRPr="00956E7B"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lastRenderedPageBreak/>
        <w:t>CLÁUSULA</w:t>
      </w:r>
      <w:r w:rsidR="00D315E7" w:rsidRPr="00956E7B">
        <w:rPr>
          <w:rFonts w:ascii="Tahoma" w:hAnsi="Tahoma" w:cs="Tahoma"/>
          <w:b/>
          <w:sz w:val="21"/>
          <w:szCs w:val="21"/>
        </w:rPr>
        <w:t xml:space="preserve"> QUARTA</w:t>
      </w:r>
      <w:r w:rsidRPr="00956E7B">
        <w:rPr>
          <w:rFonts w:ascii="Tahoma" w:hAnsi="Tahoma" w:cs="Tahoma"/>
          <w:b/>
          <w:sz w:val="21"/>
          <w:szCs w:val="21"/>
        </w:rPr>
        <w:t xml:space="preserve"> – </w:t>
      </w:r>
      <w:r w:rsidR="002206EB" w:rsidRPr="00956E7B">
        <w:rPr>
          <w:rFonts w:ascii="Tahoma" w:hAnsi="Tahoma" w:cs="Tahoma"/>
          <w:b/>
          <w:bCs/>
          <w:sz w:val="21"/>
          <w:szCs w:val="21"/>
        </w:rPr>
        <w:t>APERFEIÇOAMENTO DA GARANTIA DE CESSÃO FIDUCIÁRIA</w:t>
      </w:r>
    </w:p>
    <w:p w14:paraId="45E0C93B" w14:textId="77777777" w:rsidR="005D29A4" w:rsidRPr="00956E7B" w:rsidRDefault="005D29A4">
      <w:pPr>
        <w:tabs>
          <w:tab w:val="left" w:pos="9356"/>
        </w:tabs>
        <w:spacing w:line="320" w:lineRule="exact"/>
        <w:ind w:right="4"/>
        <w:jc w:val="both"/>
        <w:rPr>
          <w:rFonts w:ascii="Tahoma" w:hAnsi="Tahoma" w:cs="Tahoma"/>
          <w:sz w:val="21"/>
          <w:szCs w:val="21"/>
        </w:rPr>
      </w:pPr>
    </w:p>
    <w:p w14:paraId="5B94B66C" w14:textId="55A763B3" w:rsidR="002206EB" w:rsidRPr="00956E7B"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956E7B">
        <w:rPr>
          <w:rFonts w:ascii="Tahoma" w:hAnsi="Tahoma" w:cs="Tahoma"/>
          <w:sz w:val="21"/>
          <w:szCs w:val="21"/>
          <w:u w:val="single"/>
        </w:rPr>
        <w:t>Formalização da Cessão Fiduciária de Direitos Creditórios</w:t>
      </w:r>
      <w:r w:rsidRPr="00956E7B">
        <w:rPr>
          <w:rFonts w:ascii="Tahoma" w:hAnsi="Tahoma" w:cs="Tahoma"/>
          <w:sz w:val="21"/>
          <w:szCs w:val="21"/>
        </w:rPr>
        <w:t xml:space="preserve">: </w:t>
      </w:r>
      <w:bookmarkStart w:id="137" w:name="_Ref270943228"/>
      <w:r w:rsidRPr="00956E7B">
        <w:rPr>
          <w:rFonts w:ascii="Tahoma" w:hAnsi="Tahoma" w:cs="Tahoma"/>
          <w:sz w:val="21"/>
          <w:szCs w:val="21"/>
        </w:rPr>
        <w:t>A</w:t>
      </w:r>
      <w:r w:rsidR="007F6ABA"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7F6ABA" w:rsidRPr="00956E7B">
        <w:rPr>
          <w:rFonts w:ascii="Tahoma" w:hAnsi="Tahoma" w:cs="Tahoma"/>
          <w:sz w:val="21"/>
          <w:szCs w:val="21"/>
        </w:rPr>
        <w:t>s</w:t>
      </w:r>
      <w:r w:rsidRPr="00956E7B">
        <w:rPr>
          <w:rFonts w:ascii="Tahoma" w:hAnsi="Tahoma" w:cs="Tahoma"/>
          <w:sz w:val="21"/>
          <w:szCs w:val="21"/>
        </w:rPr>
        <w:t xml:space="preserve"> obriga</w:t>
      </w:r>
      <w:bookmarkEnd w:id="137"/>
      <w:r w:rsidR="007F6ABA" w:rsidRPr="00956E7B">
        <w:rPr>
          <w:rFonts w:ascii="Tahoma" w:hAnsi="Tahoma" w:cs="Tahoma"/>
          <w:sz w:val="21"/>
          <w:szCs w:val="21"/>
        </w:rPr>
        <w:t>m</w:t>
      </w:r>
      <w:r w:rsidR="00E11A87" w:rsidRPr="00956E7B">
        <w:rPr>
          <w:rFonts w:ascii="Tahoma" w:hAnsi="Tahoma" w:cs="Tahoma"/>
          <w:sz w:val="21"/>
          <w:szCs w:val="21"/>
        </w:rPr>
        <w:t>-se</w:t>
      </w:r>
      <w:r w:rsidRPr="00956E7B">
        <w:rPr>
          <w:rFonts w:ascii="Tahoma" w:hAnsi="Tahoma" w:cs="Tahoma"/>
          <w:sz w:val="21"/>
          <w:szCs w:val="21"/>
        </w:rPr>
        <w:t xml:space="preserve"> a, </w:t>
      </w:r>
      <w:bookmarkStart w:id="138" w:name="_Ref342504011"/>
      <w:r w:rsidRPr="00956E7B">
        <w:rPr>
          <w:rFonts w:ascii="Tahoma" w:hAnsi="Tahoma" w:cs="Tahoma"/>
          <w:sz w:val="21"/>
          <w:szCs w:val="21"/>
        </w:rPr>
        <w:t xml:space="preserve">no prazo de até 5 (cinco) </w:t>
      </w:r>
      <w:r w:rsidR="00D315E7" w:rsidRPr="00956E7B">
        <w:rPr>
          <w:rFonts w:ascii="Tahoma" w:hAnsi="Tahoma" w:cs="Tahoma"/>
          <w:sz w:val="21"/>
          <w:szCs w:val="21"/>
        </w:rPr>
        <w:t>dias úteis, os quais, para fins deste Contrato, significam, de segunda a sexta-feira, exceto feriados declarados nacionais (“</w:t>
      </w:r>
      <w:r w:rsidR="00D315E7" w:rsidRPr="00956E7B">
        <w:rPr>
          <w:rFonts w:ascii="Tahoma" w:hAnsi="Tahoma" w:cs="Tahoma"/>
          <w:sz w:val="21"/>
          <w:szCs w:val="21"/>
          <w:u w:val="single"/>
        </w:rPr>
        <w:t>Dia Útil</w:t>
      </w:r>
      <w:r w:rsidR="00D315E7" w:rsidRPr="00956E7B">
        <w:rPr>
          <w:rFonts w:ascii="Tahoma" w:hAnsi="Tahoma" w:cs="Tahoma"/>
          <w:sz w:val="21"/>
          <w:szCs w:val="21"/>
        </w:rPr>
        <w:t>”),</w:t>
      </w:r>
      <w:r w:rsidRPr="00956E7B">
        <w:rPr>
          <w:rFonts w:ascii="Tahoma" w:hAnsi="Tahoma" w:cs="Tahoma"/>
          <w:sz w:val="21"/>
          <w:szCs w:val="21"/>
        </w:rPr>
        <w:t xml:space="preserve"> contados da data de assinatura deste Contrato, assim como de qualquer aditamento a este Contrato: (</w:t>
      </w:r>
      <w:r w:rsidR="00D315E7" w:rsidRPr="00956E7B">
        <w:rPr>
          <w:rFonts w:ascii="Tahoma" w:hAnsi="Tahoma" w:cs="Tahoma"/>
          <w:sz w:val="21"/>
          <w:szCs w:val="21"/>
        </w:rPr>
        <w:t>i</w:t>
      </w:r>
      <w:r w:rsidRPr="00956E7B">
        <w:rPr>
          <w:rFonts w:ascii="Tahoma" w:hAnsi="Tahoma" w:cs="Tahoma"/>
          <w:sz w:val="21"/>
          <w:szCs w:val="21"/>
        </w:rPr>
        <w:t xml:space="preserve">) </w:t>
      </w:r>
      <w:r w:rsidR="006E08EC" w:rsidRPr="00956E7B">
        <w:rPr>
          <w:rFonts w:ascii="Tahoma" w:hAnsi="Tahoma" w:cs="Tahoma"/>
          <w:sz w:val="21"/>
          <w:szCs w:val="21"/>
        </w:rPr>
        <w:t>protocolá</w:t>
      </w:r>
      <w:r w:rsidRPr="00956E7B">
        <w:rPr>
          <w:rFonts w:ascii="Tahoma" w:hAnsi="Tahoma" w:cs="Tahoma"/>
          <w:sz w:val="21"/>
          <w:szCs w:val="21"/>
        </w:rPr>
        <w:t xml:space="preserve">-lo </w:t>
      </w:r>
      <w:r w:rsidR="004E6D1C" w:rsidRPr="00956E7B">
        <w:rPr>
          <w:rFonts w:ascii="Tahoma" w:hAnsi="Tahoma" w:cs="Tahoma"/>
          <w:sz w:val="21"/>
          <w:szCs w:val="21"/>
        </w:rPr>
        <w:t>nos Cartórios de Registro</w:t>
      </w:r>
      <w:r w:rsidR="004E6D1C" w:rsidRPr="00956E7B">
        <w:rPr>
          <w:rFonts w:ascii="Tahoma" w:hAnsi="Tahoma" w:cs="Tahoma"/>
          <w:color w:val="000000"/>
          <w:sz w:val="21"/>
          <w:szCs w:val="21"/>
        </w:rPr>
        <w:t xml:space="preserve"> de Títulos e Documentos das Comarcas </w:t>
      </w:r>
      <w:r w:rsidR="00641521" w:rsidRPr="00956E7B">
        <w:rPr>
          <w:rFonts w:ascii="Tahoma" w:hAnsi="Tahoma" w:cs="Tahoma"/>
          <w:color w:val="000000"/>
          <w:sz w:val="21"/>
          <w:szCs w:val="21"/>
        </w:rPr>
        <w:t>de</w:t>
      </w:r>
      <w:r w:rsidR="0048398C">
        <w:rPr>
          <w:rFonts w:ascii="Tahoma" w:hAnsi="Tahoma" w:cs="Tahoma"/>
          <w:color w:val="000000"/>
          <w:sz w:val="21"/>
          <w:szCs w:val="21"/>
        </w:rPr>
        <w:t xml:space="preserve"> </w:t>
      </w:r>
      <w:r w:rsidR="00B04030">
        <w:rPr>
          <w:rFonts w:ascii="Tahoma" w:hAnsi="Tahoma" w:cs="Tahoma"/>
          <w:color w:val="000000"/>
          <w:sz w:val="21"/>
          <w:szCs w:val="21"/>
        </w:rPr>
        <w:t>Barueri</w:t>
      </w:r>
      <w:r w:rsidR="00641521" w:rsidRPr="00956E7B">
        <w:rPr>
          <w:rFonts w:ascii="Tahoma" w:hAnsi="Tahoma" w:cs="Tahoma"/>
          <w:color w:val="000000"/>
          <w:sz w:val="21"/>
          <w:szCs w:val="21"/>
        </w:rPr>
        <w:t>, Estado d</w:t>
      </w:r>
      <w:r w:rsidR="00E16B42" w:rsidRPr="00956E7B">
        <w:rPr>
          <w:rFonts w:ascii="Tahoma" w:hAnsi="Tahoma" w:cs="Tahoma"/>
          <w:color w:val="000000"/>
          <w:sz w:val="21"/>
          <w:szCs w:val="21"/>
        </w:rPr>
        <w:t>e São Paulo</w:t>
      </w:r>
      <w:r w:rsidR="00641521" w:rsidRPr="00956E7B">
        <w:rPr>
          <w:rFonts w:ascii="Tahoma" w:hAnsi="Tahoma" w:cs="Tahoma"/>
          <w:color w:val="000000"/>
          <w:sz w:val="21"/>
          <w:szCs w:val="21"/>
        </w:rPr>
        <w:t>, e de São Paulo, Estado de São Paulo</w:t>
      </w:r>
      <w:r w:rsidRPr="00956E7B">
        <w:rPr>
          <w:rFonts w:ascii="Tahoma" w:hAnsi="Tahoma" w:cs="Tahoma"/>
          <w:sz w:val="21"/>
          <w:szCs w:val="21"/>
        </w:rPr>
        <w:t>; e (</w:t>
      </w:r>
      <w:proofErr w:type="spellStart"/>
      <w:r w:rsidR="00D315E7" w:rsidRPr="00956E7B">
        <w:rPr>
          <w:rFonts w:ascii="Tahoma" w:hAnsi="Tahoma" w:cs="Tahoma"/>
          <w:sz w:val="21"/>
          <w:szCs w:val="21"/>
        </w:rPr>
        <w:t>ii</w:t>
      </w:r>
      <w:proofErr w:type="spellEnd"/>
      <w:r w:rsidRPr="00956E7B">
        <w:rPr>
          <w:rFonts w:ascii="Tahoma" w:hAnsi="Tahoma" w:cs="Tahoma"/>
          <w:sz w:val="21"/>
          <w:szCs w:val="21"/>
        </w:rPr>
        <w:t xml:space="preserve">) às suas expensas enviar à </w:t>
      </w:r>
      <w:r w:rsidR="007E57FF" w:rsidRPr="00956E7B">
        <w:rPr>
          <w:rFonts w:ascii="Tahoma" w:hAnsi="Tahoma" w:cs="Tahoma"/>
          <w:color w:val="000000"/>
          <w:sz w:val="21"/>
          <w:szCs w:val="21"/>
        </w:rPr>
        <w:t>Fiduciária</w:t>
      </w:r>
      <w:r w:rsidR="00FF1D04">
        <w:rPr>
          <w:rFonts w:ascii="Tahoma" w:hAnsi="Tahoma" w:cs="Tahoma"/>
          <w:color w:val="000000"/>
          <w:sz w:val="21"/>
          <w:szCs w:val="21"/>
        </w:rPr>
        <w:t xml:space="preserve"> e ao Agente Fiduciário</w:t>
      </w:r>
      <w:r w:rsidRPr="00956E7B">
        <w:rPr>
          <w:rFonts w:ascii="Tahoma" w:hAnsi="Tahoma" w:cs="Tahoma"/>
          <w:sz w:val="21"/>
          <w:szCs w:val="21"/>
        </w:rPr>
        <w:t>, em até 5 (cinco) Dias Úteis do respectivo registro, 1 (uma) cópia deste Contrato registrado nos termos do item (</w:t>
      </w:r>
      <w:r w:rsidR="00D315E7" w:rsidRPr="00956E7B">
        <w:rPr>
          <w:rFonts w:ascii="Tahoma" w:hAnsi="Tahoma" w:cs="Tahoma"/>
          <w:sz w:val="21"/>
          <w:szCs w:val="21"/>
        </w:rPr>
        <w:t>i</w:t>
      </w:r>
      <w:r w:rsidRPr="00956E7B">
        <w:rPr>
          <w:rFonts w:ascii="Tahoma" w:hAnsi="Tahoma" w:cs="Tahoma"/>
          <w:sz w:val="21"/>
          <w:szCs w:val="21"/>
        </w:rPr>
        <w:t xml:space="preserve">) acima. </w:t>
      </w:r>
    </w:p>
    <w:p w14:paraId="73272CD7" w14:textId="5B074C67" w:rsidR="002206EB" w:rsidRPr="00956E7B"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3CDD71D2" w:rsidR="002206EB" w:rsidRPr="00956E7B"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956E7B">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956E7B">
        <w:rPr>
          <w:rFonts w:ascii="Tahoma" w:hAnsi="Tahoma" w:cs="Tahoma"/>
          <w:sz w:val="21"/>
          <w:szCs w:val="21"/>
        </w:rPr>
        <w:t>dele</w:t>
      </w:r>
      <w:r w:rsidRPr="00956E7B">
        <w:rPr>
          <w:rFonts w:ascii="Tahoma" w:hAnsi="Tahoma" w:cs="Tahoma"/>
          <w:sz w:val="21"/>
          <w:szCs w:val="21"/>
        </w:rPr>
        <w:t xml:space="preserve"> serão de responsabilidade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obstante, a </w:t>
      </w:r>
      <w:r w:rsidR="007E57FF" w:rsidRPr="00956E7B">
        <w:rPr>
          <w:rFonts w:ascii="Tahoma" w:hAnsi="Tahoma" w:cs="Tahoma"/>
          <w:color w:val="000000"/>
          <w:sz w:val="21"/>
          <w:szCs w:val="21"/>
        </w:rPr>
        <w:t>Fiduciária</w:t>
      </w:r>
      <w:r w:rsidRPr="00956E7B">
        <w:rPr>
          <w:rFonts w:ascii="Tahoma" w:hAnsi="Tahoma" w:cs="Tahoma"/>
          <w:sz w:val="21"/>
          <w:szCs w:val="21"/>
        </w:rPr>
        <w:t xml:space="preserve"> poderá, caso 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xml:space="preserve"> não faça</w:t>
      </w:r>
      <w:r w:rsidR="00CC3C08" w:rsidRPr="00956E7B">
        <w:rPr>
          <w:rFonts w:ascii="Tahoma" w:hAnsi="Tahoma" w:cs="Tahoma"/>
          <w:sz w:val="21"/>
          <w:szCs w:val="21"/>
        </w:rPr>
        <w:t>m</w:t>
      </w:r>
      <w:r w:rsidRPr="00956E7B">
        <w:rPr>
          <w:rFonts w:ascii="Tahoma" w:hAnsi="Tahoma" w:cs="Tahoma"/>
          <w:sz w:val="21"/>
          <w:szCs w:val="21"/>
        </w:rPr>
        <w:t>, providenciar os registros e demais formalidades aqui previstas em nome da</w:t>
      </w:r>
      <w:r w:rsidR="00CC3C08" w:rsidRPr="00956E7B">
        <w:rPr>
          <w:rFonts w:ascii="Tahoma" w:hAnsi="Tahoma" w:cs="Tahoma"/>
          <w:sz w:val="21"/>
          <w:szCs w:val="21"/>
        </w:rPr>
        <w:t>s</w:t>
      </w:r>
      <w:r w:rsidRPr="00956E7B">
        <w:rPr>
          <w:rFonts w:ascii="Tahoma" w:hAnsi="Tahoma" w:cs="Tahoma"/>
          <w:sz w:val="21"/>
          <w:szCs w:val="21"/>
        </w:rPr>
        <w:t xml:space="preserve"> </w:t>
      </w:r>
      <w:r w:rsidR="007E57FF" w:rsidRPr="00956E7B">
        <w:rPr>
          <w:rFonts w:ascii="Tahoma" w:hAnsi="Tahoma" w:cs="Tahoma"/>
          <w:sz w:val="21"/>
          <w:szCs w:val="21"/>
        </w:rPr>
        <w:t>Fiduciante</w:t>
      </w:r>
      <w:r w:rsidR="00CC3C08" w:rsidRPr="00956E7B">
        <w:rPr>
          <w:rFonts w:ascii="Tahoma" w:hAnsi="Tahoma" w:cs="Tahoma"/>
          <w:sz w:val="21"/>
          <w:szCs w:val="21"/>
        </w:rPr>
        <w:t>s</w:t>
      </w:r>
      <w:r w:rsidRPr="00956E7B">
        <w:rPr>
          <w:rFonts w:ascii="Tahoma" w:hAnsi="Tahoma" w:cs="Tahoma"/>
          <w:sz w:val="21"/>
          <w:szCs w:val="21"/>
        </w:rPr>
        <w:t>, a</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quais </w:t>
      </w:r>
      <w:r w:rsidRPr="00956E7B">
        <w:rPr>
          <w:rFonts w:ascii="Tahoma" w:hAnsi="Tahoma" w:cs="Tahoma"/>
          <w:sz w:val="21"/>
          <w:szCs w:val="21"/>
        </w:rPr>
        <w:t>reconhece</w:t>
      </w:r>
      <w:r w:rsidR="00CC3C08" w:rsidRPr="00956E7B">
        <w:rPr>
          <w:rFonts w:ascii="Tahoma" w:hAnsi="Tahoma" w:cs="Tahoma"/>
          <w:sz w:val="21"/>
          <w:szCs w:val="21"/>
        </w:rPr>
        <w:t>m</w:t>
      </w:r>
      <w:r w:rsidRPr="00956E7B">
        <w:rPr>
          <w:rFonts w:ascii="Tahoma" w:hAnsi="Tahoma" w:cs="Tahoma"/>
          <w:sz w:val="21"/>
          <w:szCs w:val="21"/>
        </w:rPr>
        <w:t xml:space="preserv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CC3C08" w:rsidRPr="00956E7B">
        <w:rPr>
          <w:rFonts w:ascii="Tahoma" w:hAnsi="Tahoma" w:cs="Tahoma"/>
          <w:sz w:val="21"/>
          <w:szCs w:val="21"/>
        </w:rPr>
        <w:t>s</w:t>
      </w:r>
      <w:r w:rsidRPr="00956E7B">
        <w:rPr>
          <w:rFonts w:ascii="Tahoma" w:hAnsi="Tahoma" w:cs="Tahoma"/>
          <w:sz w:val="21"/>
          <w:szCs w:val="21"/>
        </w:rPr>
        <w:t xml:space="preserve"> Fiduciante</w:t>
      </w:r>
      <w:r w:rsidR="00CC3C08" w:rsidRPr="00956E7B">
        <w:rPr>
          <w:rFonts w:ascii="Tahoma" w:hAnsi="Tahoma" w:cs="Tahoma"/>
          <w:sz w:val="21"/>
          <w:szCs w:val="21"/>
        </w:rPr>
        <w:t>s</w:t>
      </w:r>
      <w:r w:rsidRPr="00956E7B">
        <w:rPr>
          <w:rFonts w:ascii="Tahoma" w:hAnsi="Tahoma" w:cs="Tahoma"/>
          <w:sz w:val="21"/>
          <w:szCs w:val="21"/>
        </w:rPr>
        <w:t xml:space="preserve"> </w:t>
      </w:r>
      <w:r w:rsidR="00CC3C08" w:rsidRPr="00956E7B">
        <w:rPr>
          <w:rFonts w:ascii="Tahoma" w:hAnsi="Tahoma" w:cs="Tahoma"/>
          <w:sz w:val="21"/>
          <w:szCs w:val="21"/>
        </w:rPr>
        <w:t xml:space="preserve">deverão </w:t>
      </w:r>
      <w:r w:rsidRPr="00956E7B">
        <w:rPr>
          <w:rFonts w:ascii="Tahoma" w:hAnsi="Tahoma" w:cs="Tahoma"/>
          <w:sz w:val="21"/>
          <w:szCs w:val="21"/>
        </w:rPr>
        <w:t>reembolsar a Fiduciária por tais custos e/ou despesas no prazo de 10 (dez) Dias Úteis contados do recebimento da respectiva nota de débito emitida pel</w:t>
      </w:r>
      <w:r w:rsidR="00271A37" w:rsidRPr="00956E7B">
        <w:rPr>
          <w:rFonts w:ascii="Tahoma" w:hAnsi="Tahoma" w:cs="Tahoma"/>
          <w:sz w:val="21"/>
          <w:szCs w:val="21"/>
        </w:rPr>
        <w:t>a</w:t>
      </w:r>
      <w:r w:rsidRPr="00956E7B">
        <w:rPr>
          <w:rFonts w:ascii="Tahoma" w:hAnsi="Tahoma" w:cs="Tahoma"/>
          <w:sz w:val="21"/>
          <w:szCs w:val="21"/>
        </w:rPr>
        <w:t xml:space="preserve"> </w:t>
      </w:r>
      <w:r w:rsidR="00271A37" w:rsidRPr="00956E7B">
        <w:rPr>
          <w:rFonts w:ascii="Tahoma" w:hAnsi="Tahoma" w:cs="Tahoma"/>
          <w:sz w:val="21"/>
          <w:szCs w:val="21"/>
        </w:rPr>
        <w:t>Fiduciária</w:t>
      </w:r>
      <w:r w:rsidRPr="00956E7B">
        <w:rPr>
          <w:rFonts w:ascii="Tahoma" w:hAnsi="Tahoma" w:cs="Tahoma"/>
          <w:sz w:val="21"/>
          <w:szCs w:val="21"/>
        </w:rPr>
        <w:t>.</w:t>
      </w:r>
    </w:p>
    <w:bookmarkEnd w:id="138"/>
    <w:p w14:paraId="58C61B72"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Pr="00956E7B"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956E7B">
        <w:rPr>
          <w:rFonts w:ascii="Tahoma" w:hAnsi="Tahoma" w:cs="Tahoma"/>
          <w:b/>
          <w:sz w:val="21"/>
          <w:szCs w:val="21"/>
        </w:rPr>
        <w:t xml:space="preserve">CLÁUSULA </w:t>
      </w:r>
      <w:r w:rsidR="00D315E7" w:rsidRPr="00956E7B">
        <w:rPr>
          <w:rFonts w:ascii="Tahoma" w:hAnsi="Tahoma" w:cs="Tahoma"/>
          <w:b/>
          <w:sz w:val="21"/>
          <w:szCs w:val="21"/>
        </w:rPr>
        <w:t xml:space="preserve">QUINTA </w:t>
      </w:r>
      <w:r w:rsidRPr="00956E7B">
        <w:rPr>
          <w:rFonts w:ascii="Tahoma" w:hAnsi="Tahoma" w:cs="Tahoma"/>
          <w:b/>
          <w:sz w:val="21"/>
          <w:szCs w:val="21"/>
        </w:rPr>
        <w:t xml:space="preserve">– ADMINISTRAÇÃO DOS DIREITOS CREDITÓRIOS </w:t>
      </w:r>
    </w:p>
    <w:p w14:paraId="2011EE55" w14:textId="77777777" w:rsidR="00920A6B" w:rsidRPr="00DA295E" w:rsidRDefault="00920A6B" w:rsidP="00DA295E">
      <w:pPr>
        <w:pStyle w:val="PargrafodaLista"/>
        <w:widowControl w:val="0"/>
        <w:tabs>
          <w:tab w:val="left" w:pos="851"/>
          <w:tab w:val="left" w:pos="9356"/>
        </w:tabs>
        <w:spacing w:line="320" w:lineRule="exact"/>
        <w:ind w:right="4"/>
        <w:contextualSpacing/>
        <w:jc w:val="both"/>
        <w:rPr>
          <w:rFonts w:ascii="Tahoma" w:hAnsi="Tahoma" w:cs="Tahoma"/>
          <w:sz w:val="21"/>
          <w:szCs w:val="21"/>
          <w:rPrChange w:id="139" w:author="Flávia Rezende Dias" w:date="2021-09-21T16:06:00Z">
            <w:rPr>
              <w:rFonts w:ascii="Tahoma" w:hAnsi="Tahoma" w:cs="Tahoma"/>
              <w:b/>
              <w:sz w:val="21"/>
              <w:szCs w:val="21"/>
            </w:rPr>
          </w:rPrChange>
        </w:rPr>
        <w:pPrChange w:id="140" w:author="Flávia Rezende Dias" w:date="2021-09-21T16:06:00Z">
          <w:pPr>
            <w:pStyle w:val="PargrafodaLista"/>
            <w:widowControl w:val="0"/>
            <w:tabs>
              <w:tab w:val="left" w:pos="851"/>
              <w:tab w:val="left" w:pos="9356"/>
            </w:tabs>
            <w:spacing w:line="320" w:lineRule="exact"/>
            <w:ind w:left="0" w:right="4"/>
            <w:contextualSpacing/>
            <w:jc w:val="both"/>
            <w:outlineLvl w:val="1"/>
          </w:pPr>
        </w:pPrChange>
      </w:pPr>
    </w:p>
    <w:p w14:paraId="51D284F3" w14:textId="15CBF84F"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 xml:space="preserve">Administração dos </w:t>
      </w:r>
      <w:r w:rsidR="00D315E7" w:rsidRPr="00956E7B">
        <w:rPr>
          <w:rFonts w:ascii="Tahoma" w:hAnsi="Tahoma" w:cs="Tahoma"/>
          <w:sz w:val="21"/>
          <w:szCs w:val="21"/>
          <w:u w:val="single"/>
        </w:rPr>
        <w:t>Direitos Creditórios</w:t>
      </w:r>
      <w:r w:rsidRPr="00956E7B">
        <w:rPr>
          <w:rFonts w:ascii="Tahoma" w:hAnsi="Tahoma" w:cs="Tahoma"/>
          <w:sz w:val="21"/>
          <w:szCs w:val="21"/>
        </w:rPr>
        <w:t>: As atividades relacionadas à administração ordinária dos Direitos C</w:t>
      </w:r>
      <w:r w:rsidR="004E6D1C" w:rsidRPr="00956E7B">
        <w:rPr>
          <w:rFonts w:ascii="Tahoma" w:hAnsi="Tahoma" w:cs="Tahoma"/>
          <w:sz w:val="21"/>
          <w:szCs w:val="21"/>
        </w:rPr>
        <w:t xml:space="preserve">reditórios serão exercidas </w:t>
      </w:r>
      <w:r w:rsidR="007746F1" w:rsidRPr="00956E7B">
        <w:rPr>
          <w:rFonts w:ascii="Tahoma" w:hAnsi="Tahoma" w:cs="Tahoma"/>
          <w:sz w:val="21"/>
          <w:szCs w:val="21"/>
        </w:rPr>
        <w:t xml:space="preserve">pela </w:t>
      </w:r>
      <w:r w:rsidR="00597AE3" w:rsidRPr="00956E7B">
        <w:rPr>
          <w:rFonts w:ascii="Tahoma" w:hAnsi="Tahoma" w:cs="Tahoma"/>
          <w:sz w:val="21"/>
          <w:szCs w:val="21"/>
        </w:rPr>
        <w:t>Fiduciária, ou quem ela indicar, nos termos do</w:t>
      </w:r>
      <w:del w:id="141" w:author="Flávia Rezende Dias" w:date="2021-09-21T16:06:00Z">
        <w:r w:rsidR="00CC3C08" w:rsidRPr="00956E7B" w:rsidDel="00DA295E">
          <w:rPr>
            <w:rFonts w:ascii="Tahoma" w:hAnsi="Tahoma" w:cs="Tahoma"/>
            <w:sz w:val="21"/>
            <w:szCs w:val="21"/>
          </w:rPr>
          <w:delText>s</w:delText>
        </w:r>
      </w:del>
      <w:r w:rsidR="00597AE3" w:rsidRPr="00956E7B">
        <w:rPr>
          <w:rFonts w:ascii="Tahoma" w:hAnsi="Tahoma" w:cs="Tahoma"/>
          <w:sz w:val="21"/>
          <w:szCs w:val="21"/>
        </w:rPr>
        <w:t xml:space="preserve"> Contrato</w:t>
      </w:r>
      <w:del w:id="142" w:author="Flávia Rezende Dias" w:date="2021-09-21T16:06:00Z">
        <w:r w:rsidR="00CC3C08" w:rsidRPr="00956E7B" w:rsidDel="00DA295E">
          <w:rPr>
            <w:rFonts w:ascii="Tahoma" w:hAnsi="Tahoma" w:cs="Tahoma"/>
            <w:sz w:val="21"/>
            <w:szCs w:val="21"/>
          </w:rPr>
          <w:delText>s</w:delText>
        </w:r>
      </w:del>
      <w:r w:rsidR="00597AE3" w:rsidRPr="00956E7B">
        <w:rPr>
          <w:rFonts w:ascii="Tahoma" w:hAnsi="Tahoma" w:cs="Tahoma"/>
          <w:sz w:val="21"/>
          <w:szCs w:val="21"/>
        </w:rPr>
        <w:t xml:space="preserve"> de Cessão.</w:t>
      </w:r>
    </w:p>
    <w:p w14:paraId="14433DF7" w14:textId="77777777" w:rsidR="00AC64F5" w:rsidRPr="00956E7B" w:rsidRDefault="00AC64F5" w:rsidP="00DA295E">
      <w:pPr>
        <w:pStyle w:val="PargrafodaLista"/>
        <w:widowControl w:val="0"/>
        <w:tabs>
          <w:tab w:val="left" w:pos="851"/>
          <w:tab w:val="left" w:pos="9356"/>
        </w:tabs>
        <w:spacing w:line="320" w:lineRule="exact"/>
        <w:ind w:right="4"/>
        <w:contextualSpacing/>
        <w:jc w:val="both"/>
        <w:rPr>
          <w:rFonts w:ascii="Tahoma" w:hAnsi="Tahoma" w:cs="Tahoma"/>
          <w:sz w:val="21"/>
          <w:szCs w:val="21"/>
        </w:rPr>
        <w:pPrChange w:id="143" w:author="Flávia Rezende Dias" w:date="2021-09-21T16:05:00Z">
          <w:pPr>
            <w:pStyle w:val="PargrafodaLista"/>
            <w:widowControl w:val="0"/>
            <w:tabs>
              <w:tab w:val="left" w:pos="851"/>
              <w:tab w:val="left" w:pos="9356"/>
            </w:tabs>
            <w:spacing w:line="320" w:lineRule="exact"/>
            <w:ind w:left="0" w:right="4"/>
            <w:contextualSpacing/>
            <w:jc w:val="both"/>
          </w:pPr>
        </w:pPrChange>
      </w:pPr>
    </w:p>
    <w:p w14:paraId="72ACDE7B" w14:textId="6222EDB2" w:rsidR="00AC64F5" w:rsidRPr="00956E7B"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commentRangeStart w:id="144"/>
      <w:r w:rsidRPr="00956E7B">
        <w:rPr>
          <w:rFonts w:ascii="Tahoma" w:hAnsi="Tahoma" w:cs="Tahoma"/>
          <w:sz w:val="21"/>
          <w:szCs w:val="21"/>
          <w:u w:val="single"/>
        </w:rPr>
        <w:t>Notificação aos Devedores</w:t>
      </w:r>
      <w:commentRangeEnd w:id="144"/>
      <w:r w:rsidR="006031A1">
        <w:rPr>
          <w:rStyle w:val="Refdecomentrio"/>
        </w:rPr>
        <w:commentReference w:id="144"/>
      </w:r>
      <w:r w:rsidRPr="00956E7B">
        <w:rPr>
          <w:rFonts w:ascii="Tahoma" w:hAnsi="Tahoma" w:cs="Tahoma"/>
          <w:sz w:val="21"/>
          <w:szCs w:val="21"/>
        </w:rPr>
        <w:t xml:space="preserve">: </w:t>
      </w:r>
      <w:r w:rsidR="0006060D" w:rsidRPr="00956E7B">
        <w:rPr>
          <w:rFonts w:ascii="Tahoma" w:hAnsi="Tahoma" w:cs="Tahoma"/>
          <w:sz w:val="21"/>
          <w:szCs w:val="21"/>
        </w:rPr>
        <w:t xml:space="preserve">Sem prejuízo do quanto previsto </w:t>
      </w:r>
      <w:r w:rsidR="00CE0A9C" w:rsidRPr="00956E7B">
        <w:rPr>
          <w:rFonts w:ascii="Tahoma" w:hAnsi="Tahoma" w:cs="Tahoma"/>
          <w:sz w:val="21"/>
          <w:szCs w:val="21"/>
        </w:rPr>
        <w:t>neste Contrato</w:t>
      </w:r>
      <w:r w:rsidR="0006060D" w:rsidRPr="00956E7B">
        <w:rPr>
          <w:rFonts w:ascii="Tahoma" w:hAnsi="Tahoma" w:cs="Tahoma"/>
          <w:sz w:val="21"/>
          <w:szCs w:val="21"/>
        </w:rPr>
        <w:t>, a</w:t>
      </w:r>
      <w:r w:rsidR="002D2306" w:rsidRPr="00956E7B">
        <w:rPr>
          <w:rFonts w:ascii="Tahoma" w:hAnsi="Tahoma" w:cs="Tahoma"/>
          <w:sz w:val="21"/>
          <w:szCs w:val="21"/>
        </w:rPr>
        <w:t>s</w:t>
      </w:r>
      <w:r w:rsidRPr="00956E7B">
        <w:rPr>
          <w:rFonts w:ascii="Tahoma" w:hAnsi="Tahoma" w:cs="Tahoma"/>
          <w:sz w:val="21"/>
          <w:szCs w:val="21"/>
        </w:rPr>
        <w:t xml:space="preserve"> Fiduciante</w:t>
      </w:r>
      <w:r w:rsidR="002D2306" w:rsidRPr="00956E7B">
        <w:rPr>
          <w:rFonts w:ascii="Tahoma" w:hAnsi="Tahoma" w:cs="Tahoma"/>
          <w:sz w:val="21"/>
          <w:szCs w:val="21"/>
        </w:rPr>
        <w:t>s</w:t>
      </w:r>
      <w:r w:rsidRPr="00956E7B">
        <w:rPr>
          <w:rFonts w:ascii="Tahoma" w:hAnsi="Tahoma" w:cs="Tahoma"/>
          <w:sz w:val="21"/>
          <w:szCs w:val="21"/>
        </w:rPr>
        <w:t xml:space="preserve"> obriga</w:t>
      </w:r>
      <w:r w:rsidR="002D2306" w:rsidRPr="00956E7B">
        <w:rPr>
          <w:rFonts w:ascii="Tahoma" w:hAnsi="Tahoma" w:cs="Tahoma"/>
          <w:sz w:val="21"/>
          <w:szCs w:val="21"/>
        </w:rPr>
        <w:t>m</w:t>
      </w:r>
      <w:r w:rsidR="004E6D1C" w:rsidRPr="00956E7B">
        <w:rPr>
          <w:rFonts w:ascii="Tahoma" w:hAnsi="Tahoma" w:cs="Tahoma"/>
          <w:sz w:val="21"/>
          <w:szCs w:val="21"/>
        </w:rPr>
        <w:t>-se a comunicar aos d</w:t>
      </w:r>
      <w:r w:rsidRPr="00956E7B">
        <w:rPr>
          <w:rFonts w:ascii="Tahoma" w:hAnsi="Tahoma" w:cs="Tahoma"/>
          <w:sz w:val="21"/>
          <w:szCs w:val="21"/>
        </w:rPr>
        <w:t xml:space="preserve">evedores </w:t>
      </w:r>
      <w:r w:rsidR="004E6D1C" w:rsidRPr="00956E7B">
        <w:rPr>
          <w:rFonts w:ascii="Tahoma" w:hAnsi="Tahoma" w:cs="Tahoma"/>
          <w:sz w:val="21"/>
          <w:szCs w:val="21"/>
        </w:rPr>
        <w:t>dos Direitos Creditórios</w:t>
      </w:r>
      <w:r w:rsidR="004B2680" w:rsidRPr="00956E7B">
        <w:rPr>
          <w:rFonts w:ascii="Tahoma" w:hAnsi="Tahoma" w:cs="Tahoma"/>
          <w:sz w:val="21"/>
          <w:szCs w:val="21"/>
        </w:rPr>
        <w:t xml:space="preserve"> </w:t>
      </w:r>
      <w:r w:rsidR="005266D1" w:rsidRPr="00956E7B">
        <w:rPr>
          <w:rFonts w:ascii="Tahoma" w:hAnsi="Tahoma" w:cs="Tahoma"/>
          <w:sz w:val="21"/>
          <w:szCs w:val="21"/>
        </w:rPr>
        <w:t>(“</w:t>
      </w:r>
      <w:r w:rsidR="005266D1" w:rsidRPr="00956E7B">
        <w:rPr>
          <w:rFonts w:ascii="Tahoma" w:hAnsi="Tahoma" w:cs="Tahoma"/>
          <w:sz w:val="21"/>
          <w:szCs w:val="21"/>
          <w:u w:val="single"/>
        </w:rPr>
        <w:t>Devedores</w:t>
      </w:r>
      <w:r w:rsidR="005266D1" w:rsidRPr="00956E7B">
        <w:rPr>
          <w:rFonts w:ascii="Tahoma" w:hAnsi="Tahoma" w:cs="Tahoma"/>
          <w:sz w:val="21"/>
          <w:szCs w:val="21"/>
        </w:rPr>
        <w:t>”)</w:t>
      </w:r>
      <w:r w:rsidR="004E6D1C" w:rsidRPr="00956E7B">
        <w:rPr>
          <w:rFonts w:ascii="Tahoma" w:hAnsi="Tahoma" w:cs="Tahoma"/>
          <w:sz w:val="21"/>
          <w:szCs w:val="21"/>
        </w:rPr>
        <w:t xml:space="preserve"> </w:t>
      </w:r>
      <w:r w:rsidRPr="00956E7B">
        <w:rPr>
          <w:rFonts w:ascii="Tahoma" w:hAnsi="Tahoma" w:cs="Tahoma"/>
          <w:sz w:val="21"/>
          <w:szCs w:val="21"/>
        </w:rPr>
        <w:t xml:space="preserve">sobre a presente Cessão Fiduciária, </w:t>
      </w:r>
      <w:r w:rsidR="00815F70" w:rsidRPr="00956E7B">
        <w:rPr>
          <w:rFonts w:ascii="Tahoma" w:hAnsi="Tahoma" w:cs="Tahoma"/>
          <w:sz w:val="21"/>
          <w:szCs w:val="21"/>
        </w:rPr>
        <w:t xml:space="preserve">no prazo de até </w:t>
      </w:r>
      <w:r w:rsidR="0091473B" w:rsidRPr="00956E7B">
        <w:rPr>
          <w:rFonts w:ascii="Tahoma" w:hAnsi="Tahoma" w:cs="Tahoma"/>
          <w:sz w:val="21"/>
          <w:szCs w:val="21"/>
        </w:rPr>
        <w:t>30</w:t>
      </w:r>
      <w:r w:rsidR="00A35352" w:rsidRPr="00956E7B">
        <w:rPr>
          <w:rFonts w:ascii="Tahoma" w:hAnsi="Tahoma" w:cs="Tahoma"/>
          <w:sz w:val="21"/>
          <w:szCs w:val="21"/>
        </w:rPr>
        <w:t xml:space="preserve"> </w:t>
      </w:r>
      <w:r w:rsidR="0091473B" w:rsidRPr="00956E7B">
        <w:rPr>
          <w:rFonts w:ascii="Tahoma" w:hAnsi="Tahoma" w:cs="Tahoma"/>
          <w:sz w:val="21"/>
          <w:szCs w:val="21"/>
        </w:rPr>
        <w:t xml:space="preserve">(trinta) dias a contar da data de celebração do presente Contrato quando se </w:t>
      </w:r>
      <w:r w:rsidR="00BB6294" w:rsidRPr="00956E7B">
        <w:rPr>
          <w:rFonts w:ascii="Tahoma" w:hAnsi="Tahoma" w:cs="Tahoma"/>
          <w:sz w:val="21"/>
          <w:szCs w:val="21"/>
        </w:rPr>
        <w:t>tratar</w:t>
      </w:r>
      <w:r w:rsidR="0091473B" w:rsidRPr="00956E7B">
        <w:rPr>
          <w:rFonts w:ascii="Tahoma" w:hAnsi="Tahoma" w:cs="Tahoma"/>
          <w:sz w:val="21"/>
          <w:szCs w:val="21"/>
        </w:rPr>
        <w:t xml:space="preserve"> de Unidades Vendidas</w:t>
      </w:r>
      <w:commentRangeStart w:id="145"/>
      <w:r w:rsidR="00BB6294" w:rsidRPr="00956E7B">
        <w:rPr>
          <w:rFonts w:ascii="Tahoma" w:hAnsi="Tahoma" w:cs="Tahoma"/>
          <w:sz w:val="21"/>
          <w:szCs w:val="21"/>
        </w:rPr>
        <w:t>, por meio de notificação por carta registrada com Aviso de Recebimento ou mediante protocolo de recebimento devidamente assinado, preparada na forma do Anexo D do presente instrumento (“</w:t>
      </w:r>
      <w:r w:rsidR="00BB6294" w:rsidRPr="00956E7B">
        <w:rPr>
          <w:rFonts w:ascii="Tahoma" w:hAnsi="Tahoma" w:cs="Tahoma"/>
          <w:sz w:val="21"/>
          <w:szCs w:val="21"/>
          <w:u w:val="single"/>
        </w:rPr>
        <w:t>Notificação</w:t>
      </w:r>
      <w:r w:rsidR="00BB6294" w:rsidRPr="00956E7B">
        <w:rPr>
          <w:rFonts w:ascii="Tahoma" w:hAnsi="Tahoma" w:cs="Tahoma"/>
          <w:sz w:val="21"/>
          <w:szCs w:val="21"/>
        </w:rPr>
        <w:t xml:space="preserve">”). Quando da realização das vendas das Unidades em Estoque, a Fiduciante deverá inserir nos respectivos compromissos de compra e venda das Unidades em Estoque linguagem clara no sentido </w:t>
      </w:r>
      <w:commentRangeEnd w:id="145"/>
      <w:r w:rsidR="00076CD4">
        <w:rPr>
          <w:rStyle w:val="Refdecomentrio"/>
        </w:rPr>
        <w:commentReference w:id="145"/>
      </w:r>
      <w:r w:rsidR="00BB6294" w:rsidRPr="00956E7B">
        <w:rPr>
          <w:rFonts w:ascii="Tahoma" w:hAnsi="Tahoma" w:cs="Tahoma"/>
          <w:sz w:val="21"/>
          <w:szCs w:val="21"/>
        </w:rPr>
        <w:t>de que a presente garantia foi devidamente constituída e recai sobre os Direitos Creditórios oriundos dos respectivos compromissos de compra e venda, bem como sobre a instrução de pagamento prevista neste Contrato.</w:t>
      </w:r>
      <w:r w:rsidR="00715F5D" w:rsidRPr="00956E7B">
        <w:rPr>
          <w:rFonts w:ascii="Tahoma" w:hAnsi="Tahoma" w:cs="Tahoma"/>
          <w:sz w:val="21"/>
          <w:szCs w:val="21"/>
        </w:rPr>
        <w:t xml:space="preserve"> O disposto nesta cláusula visa cumprir o disposto no artigo 290 da Lei nº 10.406, de 10 de janeiro de 2002, conforme em vigor (“</w:t>
      </w:r>
      <w:r w:rsidR="00715F5D" w:rsidRPr="00956E7B">
        <w:rPr>
          <w:rFonts w:ascii="Tahoma" w:hAnsi="Tahoma" w:cs="Tahoma"/>
          <w:sz w:val="21"/>
          <w:szCs w:val="21"/>
          <w:u w:val="single"/>
        </w:rPr>
        <w:t>Código Civil</w:t>
      </w:r>
      <w:r w:rsidR="00715F5D" w:rsidRPr="00956E7B">
        <w:rPr>
          <w:rFonts w:ascii="Tahoma" w:hAnsi="Tahoma" w:cs="Tahoma"/>
          <w:sz w:val="21"/>
          <w:szCs w:val="21"/>
        </w:rPr>
        <w:t xml:space="preserve">”), </w:t>
      </w:r>
      <w:r w:rsidR="00A43900" w:rsidRPr="00956E7B">
        <w:rPr>
          <w:rFonts w:ascii="Tahoma" w:hAnsi="Tahoma" w:cs="Tahoma"/>
          <w:sz w:val="21"/>
          <w:szCs w:val="21"/>
        </w:rPr>
        <w:t xml:space="preserve">tendo como objetivo </w:t>
      </w:r>
      <w:r w:rsidR="00715F5D" w:rsidRPr="00956E7B">
        <w:rPr>
          <w:rFonts w:ascii="Tahoma" w:hAnsi="Tahoma" w:cs="Tahoma"/>
          <w:sz w:val="21"/>
          <w:szCs w:val="21"/>
        </w:rPr>
        <w:t>informa</w:t>
      </w:r>
      <w:r w:rsidR="00A43900" w:rsidRPr="00956E7B">
        <w:rPr>
          <w:rFonts w:ascii="Tahoma" w:hAnsi="Tahoma" w:cs="Tahoma"/>
          <w:sz w:val="21"/>
          <w:szCs w:val="21"/>
        </w:rPr>
        <w:t>r os Devedores</w:t>
      </w:r>
      <w:r w:rsidR="00715F5D" w:rsidRPr="00956E7B">
        <w:rPr>
          <w:rFonts w:ascii="Tahoma" w:hAnsi="Tahoma" w:cs="Tahoma"/>
          <w:sz w:val="21"/>
          <w:szCs w:val="21"/>
        </w:rPr>
        <w:t xml:space="preserve"> que os pagamentos dos valores devidos no âmbito dos contratos de comercialização das </w:t>
      </w:r>
      <w:r w:rsidR="00A43900" w:rsidRPr="00956E7B">
        <w:rPr>
          <w:rFonts w:ascii="Tahoma" w:hAnsi="Tahoma" w:cs="Tahoma"/>
          <w:sz w:val="21"/>
          <w:szCs w:val="21"/>
        </w:rPr>
        <w:t xml:space="preserve">Unidades </w:t>
      </w:r>
      <w:r w:rsidR="00715F5D" w:rsidRPr="00956E7B">
        <w:rPr>
          <w:rFonts w:ascii="Tahoma" w:hAnsi="Tahoma" w:cs="Tahoma"/>
          <w:sz w:val="21"/>
          <w:szCs w:val="21"/>
        </w:rPr>
        <w:t>deverão ser realizados na respectiva conta corrente d</w:t>
      </w:r>
      <w:r w:rsidR="00A43900" w:rsidRPr="00956E7B">
        <w:rPr>
          <w:rFonts w:ascii="Tahoma" w:hAnsi="Tahoma" w:cs="Tahoma"/>
          <w:sz w:val="21"/>
          <w:szCs w:val="21"/>
        </w:rPr>
        <w:t xml:space="preserve">e cada condomínio, conforme especificadas </w:t>
      </w:r>
      <w:r w:rsidR="00A43900" w:rsidRPr="00956E7B">
        <w:rPr>
          <w:rFonts w:ascii="Tahoma" w:hAnsi="Tahoma" w:cs="Tahoma"/>
          <w:sz w:val="21"/>
          <w:szCs w:val="21"/>
        </w:rPr>
        <w:lastRenderedPageBreak/>
        <w:t>abaixo</w:t>
      </w:r>
      <w:r w:rsidR="00715F5D" w:rsidRPr="00956E7B">
        <w:rPr>
          <w:rFonts w:ascii="Tahoma" w:hAnsi="Tahoma" w:cs="Tahoma"/>
          <w:sz w:val="21"/>
          <w:szCs w:val="21"/>
        </w:rPr>
        <w:t xml:space="preserve"> (em conjunto</w:t>
      </w:r>
      <w:r w:rsidR="00A43900" w:rsidRPr="00956E7B">
        <w:rPr>
          <w:rFonts w:ascii="Tahoma" w:hAnsi="Tahoma" w:cs="Tahoma"/>
          <w:sz w:val="21"/>
          <w:szCs w:val="21"/>
        </w:rPr>
        <w:t xml:space="preserve"> </w:t>
      </w:r>
      <w:r w:rsidR="00715F5D" w:rsidRPr="00956E7B">
        <w:rPr>
          <w:rFonts w:ascii="Tahoma" w:hAnsi="Tahoma" w:cs="Tahoma"/>
          <w:sz w:val="21"/>
          <w:szCs w:val="21"/>
        </w:rPr>
        <w:t>serão denominadas “</w:t>
      </w:r>
      <w:r w:rsidR="00715F5D" w:rsidRPr="00956E7B">
        <w:rPr>
          <w:rFonts w:ascii="Tahoma" w:hAnsi="Tahoma" w:cs="Tahoma"/>
          <w:sz w:val="21"/>
          <w:szCs w:val="21"/>
          <w:u w:val="single"/>
        </w:rPr>
        <w:t>Contas Arrecadadoras</w:t>
      </w:r>
      <w:r w:rsidR="00715F5D" w:rsidRPr="00956E7B">
        <w:rPr>
          <w:rFonts w:ascii="Tahoma" w:hAnsi="Tahoma" w:cs="Tahoma"/>
          <w:sz w:val="21"/>
          <w:szCs w:val="21"/>
        </w:rPr>
        <w:t>” e, individualmente, “</w:t>
      </w:r>
      <w:r w:rsidR="00715F5D" w:rsidRPr="00956E7B">
        <w:rPr>
          <w:rFonts w:ascii="Tahoma" w:hAnsi="Tahoma" w:cs="Tahoma"/>
          <w:sz w:val="21"/>
          <w:szCs w:val="21"/>
          <w:u w:val="single"/>
        </w:rPr>
        <w:t>Conta Arrecadadora</w:t>
      </w:r>
      <w:r w:rsidR="00715F5D" w:rsidRPr="00956E7B">
        <w:rPr>
          <w:rFonts w:ascii="Tahoma" w:hAnsi="Tahoma" w:cs="Tahoma"/>
          <w:sz w:val="21"/>
          <w:szCs w:val="21"/>
        </w:rPr>
        <w:t>”)</w:t>
      </w:r>
      <w:r w:rsidR="00CE46B7" w:rsidRPr="00956E7B">
        <w:rPr>
          <w:rFonts w:ascii="Tahoma" w:hAnsi="Tahoma" w:cs="Tahoma"/>
          <w:sz w:val="21"/>
          <w:szCs w:val="21"/>
        </w:rPr>
        <w:t>. Após serem creditados nas Contas Arrecadadoras, os recursos</w:t>
      </w:r>
      <w:r w:rsidR="00715F5D" w:rsidRPr="00956E7B">
        <w:rPr>
          <w:rFonts w:ascii="Tahoma" w:hAnsi="Tahoma" w:cs="Tahoma"/>
          <w:bCs/>
          <w:sz w:val="21"/>
          <w:szCs w:val="21"/>
        </w:rPr>
        <w:t xml:space="preserve"> ser</w:t>
      </w:r>
      <w:r w:rsidR="00CE46B7" w:rsidRPr="00956E7B">
        <w:rPr>
          <w:rFonts w:ascii="Tahoma" w:hAnsi="Tahoma" w:cs="Tahoma"/>
          <w:bCs/>
          <w:sz w:val="21"/>
          <w:szCs w:val="21"/>
        </w:rPr>
        <w:t>ão</w:t>
      </w:r>
      <w:r w:rsidR="00715F5D" w:rsidRPr="00956E7B">
        <w:rPr>
          <w:rFonts w:ascii="Tahoma" w:hAnsi="Tahoma" w:cs="Tahoma"/>
          <w:bCs/>
          <w:sz w:val="21"/>
          <w:szCs w:val="21"/>
        </w:rPr>
        <w:t xml:space="preserve"> transferidos</w:t>
      </w:r>
      <w:ins w:id="146" w:author="Flávia Rezende Dias" w:date="2021-09-21T16:17:00Z">
        <w:r w:rsidR="00F75438">
          <w:rPr>
            <w:rFonts w:ascii="Tahoma" w:hAnsi="Tahoma" w:cs="Tahoma"/>
            <w:bCs/>
            <w:sz w:val="21"/>
            <w:szCs w:val="21"/>
          </w:rPr>
          <w:t>, mensalmente,</w:t>
        </w:r>
      </w:ins>
      <w:r w:rsidR="00715F5D" w:rsidRPr="00956E7B">
        <w:rPr>
          <w:rFonts w:ascii="Tahoma" w:hAnsi="Tahoma" w:cs="Tahoma"/>
          <w:bCs/>
          <w:sz w:val="21"/>
          <w:szCs w:val="21"/>
        </w:rPr>
        <w:t xml:space="preserve"> para conta </w:t>
      </w:r>
      <w:ins w:id="147" w:author="Flávia Rezende Dias" w:date="2021-09-21T16:15:00Z">
        <w:r w:rsidR="00076CD4">
          <w:rPr>
            <w:rFonts w:ascii="Tahoma" w:hAnsi="Tahoma" w:cs="Tahoma"/>
            <w:bCs/>
            <w:sz w:val="21"/>
            <w:szCs w:val="21"/>
          </w:rPr>
          <w:t>centralizadora</w:t>
        </w:r>
      </w:ins>
      <w:ins w:id="148" w:author="Flávia Rezende Dias" w:date="2021-09-21T16:16:00Z">
        <w:r w:rsidR="00076CD4">
          <w:rPr>
            <w:rFonts w:ascii="Tahoma" w:hAnsi="Tahoma" w:cs="Tahoma"/>
            <w:bCs/>
            <w:sz w:val="21"/>
            <w:szCs w:val="21"/>
          </w:rPr>
          <w:t xml:space="preserve">, </w:t>
        </w:r>
      </w:ins>
      <w:r w:rsidR="00715F5D" w:rsidRPr="00956E7B">
        <w:rPr>
          <w:rFonts w:ascii="Tahoma" w:hAnsi="Tahoma" w:cs="Tahoma"/>
          <w:bCs/>
          <w:sz w:val="21"/>
          <w:szCs w:val="21"/>
        </w:rPr>
        <w:t>que concentrará os recursos proveniente dos Condomínios (“</w:t>
      </w:r>
      <w:r w:rsidR="00715F5D" w:rsidRPr="00956E7B">
        <w:rPr>
          <w:rFonts w:ascii="Tahoma" w:hAnsi="Tahoma" w:cs="Tahoma"/>
          <w:bCs/>
          <w:sz w:val="21"/>
          <w:szCs w:val="21"/>
          <w:u w:val="single"/>
        </w:rPr>
        <w:t>Conta Centralizadora</w:t>
      </w:r>
      <w:r w:rsidR="00715F5D" w:rsidRPr="00956E7B">
        <w:rPr>
          <w:rFonts w:ascii="Tahoma" w:hAnsi="Tahoma" w:cs="Tahoma"/>
          <w:bCs/>
          <w:sz w:val="21"/>
          <w:szCs w:val="21"/>
        </w:rPr>
        <w:t>”</w:t>
      </w:r>
      <w:r w:rsidR="00CE46B7" w:rsidRPr="00956E7B">
        <w:rPr>
          <w:rFonts w:ascii="Tahoma" w:hAnsi="Tahoma" w:cs="Tahoma"/>
          <w:bCs/>
          <w:sz w:val="21"/>
          <w:szCs w:val="21"/>
        </w:rPr>
        <w:t>, também abaixo especificada</w:t>
      </w:r>
      <w:r w:rsidR="00715F5D" w:rsidRPr="00956E7B">
        <w:rPr>
          <w:rFonts w:ascii="Tahoma" w:hAnsi="Tahoma" w:cs="Tahoma"/>
          <w:bCs/>
          <w:sz w:val="21"/>
          <w:szCs w:val="21"/>
        </w:rPr>
        <w:t>)</w:t>
      </w:r>
      <w:r w:rsidR="00CE46B7" w:rsidRPr="00956E7B">
        <w:rPr>
          <w:rFonts w:ascii="Tahoma" w:hAnsi="Tahoma" w:cs="Tahoma"/>
          <w:sz w:val="21"/>
          <w:szCs w:val="21"/>
        </w:rPr>
        <w:t xml:space="preserve">. As Fiduciantes se comprometem ainda </w:t>
      </w:r>
      <w:r w:rsidR="00715F5D" w:rsidRPr="00956E7B">
        <w:rPr>
          <w:rFonts w:ascii="Tahoma" w:hAnsi="Tahoma" w:cs="Tahoma"/>
          <w:sz w:val="21"/>
          <w:szCs w:val="21"/>
        </w:rPr>
        <w:t>a indica</w:t>
      </w:r>
      <w:r w:rsidR="00CE46B7" w:rsidRPr="00956E7B">
        <w:rPr>
          <w:rFonts w:ascii="Tahoma" w:hAnsi="Tahoma" w:cs="Tahoma"/>
          <w:sz w:val="21"/>
          <w:szCs w:val="21"/>
        </w:rPr>
        <w:t>r</w:t>
      </w:r>
      <w:r w:rsidR="00715F5D" w:rsidRPr="00956E7B">
        <w:rPr>
          <w:rFonts w:ascii="Tahoma" w:hAnsi="Tahoma" w:cs="Tahoma"/>
          <w:sz w:val="21"/>
          <w:szCs w:val="21"/>
        </w:rPr>
        <w:t xml:space="preserve"> </w:t>
      </w:r>
      <w:r w:rsidR="00CE46B7" w:rsidRPr="00956E7B">
        <w:rPr>
          <w:rFonts w:ascii="Tahoma" w:hAnsi="Tahoma" w:cs="Tahoma"/>
          <w:sz w:val="21"/>
          <w:szCs w:val="21"/>
        </w:rPr>
        <w:t xml:space="preserve">acerca </w:t>
      </w:r>
      <w:r w:rsidR="00715F5D" w:rsidRPr="00956E7B">
        <w:rPr>
          <w:rFonts w:ascii="Tahoma" w:hAnsi="Tahoma" w:cs="Tahoma"/>
          <w:sz w:val="21"/>
          <w:szCs w:val="21"/>
        </w:rPr>
        <w:t>d</w:t>
      </w:r>
      <w:r w:rsidR="00CE46B7" w:rsidRPr="00956E7B">
        <w:rPr>
          <w:rFonts w:ascii="Tahoma" w:hAnsi="Tahoma" w:cs="Tahoma"/>
          <w:sz w:val="21"/>
          <w:szCs w:val="21"/>
        </w:rPr>
        <w:t>est</w:t>
      </w:r>
      <w:r w:rsidR="00715F5D" w:rsidRPr="00956E7B">
        <w:rPr>
          <w:rFonts w:ascii="Tahoma" w:hAnsi="Tahoma" w:cs="Tahoma"/>
          <w:sz w:val="21"/>
          <w:szCs w:val="21"/>
        </w:rPr>
        <w:t>a Cessão Fiduciária nos boletos para pagamento dos Direitos Creditórios</w:t>
      </w:r>
      <w:r w:rsidR="00CE46B7" w:rsidRPr="00956E7B">
        <w:rPr>
          <w:rFonts w:ascii="Tahoma" w:hAnsi="Tahoma" w:cs="Tahoma"/>
          <w:sz w:val="21"/>
          <w:szCs w:val="21"/>
        </w:rPr>
        <w:t xml:space="preserve"> que serão enviados aos Devedores.</w:t>
      </w:r>
    </w:p>
    <w:p w14:paraId="6CE005E6" w14:textId="77777777" w:rsidR="00AC64F5" w:rsidRPr="00956E7B"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61629BB8" w:rsidR="00AC64F5" w:rsidRPr="00956E7B"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A partir da presente data e até o pagamento integr</w:t>
      </w:r>
      <w:r w:rsidR="004E6D1C" w:rsidRPr="00956E7B">
        <w:rPr>
          <w:rFonts w:ascii="Tahoma" w:hAnsi="Tahoma" w:cs="Tahoma"/>
          <w:sz w:val="21"/>
          <w:szCs w:val="21"/>
        </w:rPr>
        <w:t>al das Obrigações Garantidas, a</w:t>
      </w:r>
      <w:r w:rsidR="00901212" w:rsidRPr="00956E7B">
        <w:rPr>
          <w:rFonts w:ascii="Tahoma" w:hAnsi="Tahoma" w:cs="Tahoma"/>
          <w:sz w:val="21"/>
          <w:szCs w:val="21"/>
        </w:rPr>
        <w:t>s</w:t>
      </w:r>
      <w:r w:rsidR="004E6D1C" w:rsidRPr="00956E7B">
        <w:rPr>
          <w:rFonts w:ascii="Tahoma" w:hAnsi="Tahoma" w:cs="Tahoma"/>
          <w:sz w:val="21"/>
          <w:szCs w:val="21"/>
        </w:rPr>
        <w:t xml:space="preserve"> Fiduciante</w:t>
      </w:r>
      <w:r w:rsidR="00901212" w:rsidRPr="00956E7B">
        <w:rPr>
          <w:rFonts w:ascii="Tahoma" w:hAnsi="Tahoma" w:cs="Tahoma"/>
          <w:sz w:val="21"/>
          <w:szCs w:val="21"/>
        </w:rPr>
        <w:t>s</w:t>
      </w:r>
      <w:r w:rsidRPr="00956E7B">
        <w:rPr>
          <w:rFonts w:ascii="Tahoma" w:hAnsi="Tahoma" w:cs="Tahoma"/>
          <w:sz w:val="21"/>
          <w:szCs w:val="21"/>
        </w:rPr>
        <w:t xml:space="preserve"> </w:t>
      </w:r>
      <w:r w:rsidR="00901212" w:rsidRPr="00956E7B">
        <w:rPr>
          <w:rFonts w:ascii="Tahoma" w:hAnsi="Tahoma" w:cs="Tahoma"/>
          <w:sz w:val="21"/>
          <w:szCs w:val="21"/>
        </w:rPr>
        <w:t xml:space="preserve">deverão </w:t>
      </w:r>
      <w:r w:rsidRPr="00956E7B">
        <w:rPr>
          <w:rFonts w:ascii="Tahoma" w:hAnsi="Tahoma" w:cs="Tahoma"/>
          <w:sz w:val="21"/>
          <w:szCs w:val="21"/>
        </w:rPr>
        <w:t>assegurar que a totalidade dos Direitos Creditórios seja direcionada para a</w:t>
      </w:r>
      <w:r w:rsidR="00016414" w:rsidRPr="00956E7B">
        <w:rPr>
          <w:rFonts w:ascii="Tahoma" w:hAnsi="Tahoma" w:cs="Tahoma"/>
          <w:sz w:val="21"/>
          <w:szCs w:val="21"/>
        </w:rPr>
        <w:t xml:space="preserve">s seguintes </w:t>
      </w:r>
      <w:r w:rsidR="005237AA" w:rsidRPr="00956E7B">
        <w:rPr>
          <w:rFonts w:ascii="Tahoma" w:hAnsi="Tahoma" w:cs="Tahoma"/>
          <w:sz w:val="21"/>
          <w:szCs w:val="21"/>
        </w:rPr>
        <w:t>contas</w:t>
      </w:r>
      <w:r w:rsidR="00031811" w:rsidRPr="00956E7B">
        <w:rPr>
          <w:rFonts w:ascii="Tahoma" w:hAnsi="Tahoma" w:cs="Tahoma"/>
          <w:sz w:val="21"/>
          <w:szCs w:val="21"/>
        </w:rPr>
        <w:t>, de titularidade da Fiduciária</w:t>
      </w:r>
      <w:r w:rsidR="00C82320" w:rsidRPr="00956E7B">
        <w:rPr>
          <w:rFonts w:ascii="Tahoma" w:hAnsi="Tahoma" w:cs="Tahoma"/>
          <w:sz w:val="21"/>
          <w:szCs w:val="21"/>
        </w:rPr>
        <w:t>, a depender do Condomínio a que se refere</w:t>
      </w:r>
      <w:r w:rsidR="005237AA" w:rsidRPr="00956E7B">
        <w:rPr>
          <w:rFonts w:ascii="Tahoma" w:hAnsi="Tahoma" w:cs="Tahoma"/>
          <w:sz w:val="21"/>
          <w:szCs w:val="21"/>
        </w:rPr>
        <w:t xml:space="preserve">: </w:t>
      </w:r>
      <w:r w:rsidR="00CE46B7" w:rsidRPr="00956E7B">
        <w:rPr>
          <w:rFonts w:ascii="Tahoma" w:hAnsi="Tahoma" w:cs="Tahoma"/>
          <w:sz w:val="21"/>
          <w:szCs w:val="21"/>
        </w:rPr>
        <w:t>(</w:t>
      </w:r>
      <w:r w:rsidR="00F42A62" w:rsidRPr="00956E7B">
        <w:rPr>
          <w:rFonts w:ascii="Tahoma" w:hAnsi="Tahoma" w:cs="Tahoma"/>
          <w:sz w:val="21"/>
          <w:szCs w:val="21"/>
        </w:rPr>
        <w:t>i</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Arrecadadora Amendoeiras </w:t>
      </w:r>
      <w:r w:rsidR="00CE46B7"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671AE7">
        <w:rPr>
          <w:rFonts w:ascii="Tahoma" w:hAnsi="Tahoma" w:cs="Tahoma"/>
          <w:color w:val="000000"/>
          <w:sz w:val="21"/>
          <w:szCs w:val="21"/>
        </w:rPr>
        <w:t>1888-0</w:t>
      </w:r>
      <w:r w:rsidR="007A057F"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7A057F">
        <w:rPr>
          <w:rFonts w:ascii="Tahoma" w:hAnsi="Tahoma" w:cs="Tahoma"/>
          <w:color w:val="000000"/>
          <w:sz w:val="21"/>
          <w:szCs w:val="21"/>
        </w:rPr>
        <w:t>202</w:t>
      </w:r>
      <w:r w:rsidR="001B7CE3">
        <w:rPr>
          <w:rFonts w:ascii="Tahoma" w:hAnsi="Tahoma" w:cs="Tahoma"/>
          <w:color w:val="000000"/>
          <w:sz w:val="21"/>
          <w:szCs w:val="21"/>
        </w:rPr>
        <w:t>8</w:t>
      </w:r>
      <w:r w:rsidR="007A057F"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9D060F">
        <w:rPr>
          <w:rFonts w:ascii="Tahoma" w:hAnsi="Tahoma" w:cs="Tahoma"/>
          <w:sz w:val="21"/>
          <w:szCs w:val="21"/>
        </w:rPr>
        <w:t>(237) Bradesco</w:t>
      </w:r>
      <w:r w:rsidR="00CE46B7" w:rsidRPr="00956E7B">
        <w:rPr>
          <w:rFonts w:ascii="Tahoma" w:hAnsi="Tahoma" w:cs="Tahoma"/>
          <w:color w:val="000000"/>
          <w:sz w:val="21"/>
          <w:szCs w:val="21"/>
        </w:rPr>
        <w:t xml:space="preserve">; </w:t>
      </w:r>
      <w:r w:rsidR="00F42A62" w:rsidRPr="00956E7B">
        <w:rPr>
          <w:rFonts w:ascii="Tahoma" w:hAnsi="Tahoma" w:cs="Tahoma"/>
          <w:sz w:val="21"/>
          <w:szCs w:val="21"/>
        </w:rPr>
        <w:t>(</w:t>
      </w:r>
      <w:proofErr w:type="spellStart"/>
      <w:r w:rsidR="00F42A62" w:rsidRPr="00956E7B">
        <w:rPr>
          <w:rFonts w:ascii="Tahoma" w:hAnsi="Tahoma" w:cs="Tahoma"/>
          <w:sz w:val="21"/>
          <w:szCs w:val="21"/>
        </w:rPr>
        <w:t>ii</w:t>
      </w:r>
      <w:proofErr w:type="spellEnd"/>
      <w:r w:rsidR="00F42A62" w:rsidRPr="00956E7B">
        <w:rPr>
          <w:rFonts w:ascii="Tahoma" w:hAnsi="Tahoma" w:cs="Tahoma"/>
          <w:sz w:val="21"/>
          <w:szCs w:val="21"/>
        </w:rPr>
        <w:t>)</w:t>
      </w:r>
      <w:r w:rsidR="00984927" w:rsidRPr="00956E7B">
        <w:rPr>
          <w:rFonts w:ascii="Tahoma" w:hAnsi="Tahoma" w:cs="Tahoma"/>
          <w:color w:val="000000"/>
          <w:sz w:val="21"/>
          <w:szCs w:val="21"/>
        </w:rPr>
        <w:t xml:space="preserve"> Conta Arrecadadora </w:t>
      </w:r>
      <w:r w:rsidR="00C82320" w:rsidRPr="00956E7B">
        <w:rPr>
          <w:rFonts w:ascii="Tahoma" w:hAnsi="Tahoma" w:cs="Tahoma"/>
          <w:color w:val="000000"/>
          <w:sz w:val="21"/>
          <w:szCs w:val="21"/>
        </w:rPr>
        <w:t>Macieiras</w:t>
      </w:r>
      <w:r w:rsidR="00FA4041" w:rsidRPr="00956E7B">
        <w:rPr>
          <w:rFonts w:ascii="Tahoma" w:hAnsi="Tahoma" w:cs="Tahoma"/>
          <w:color w:val="000000"/>
          <w:sz w:val="21"/>
          <w:szCs w:val="21"/>
        </w:rPr>
        <w:t xml:space="preserve">/Castanheiras </w:t>
      </w:r>
      <w:r w:rsidR="00F42A62" w:rsidRPr="00956E7B">
        <w:rPr>
          <w:rFonts w:ascii="Tahoma" w:hAnsi="Tahoma" w:cs="Tahoma"/>
          <w:color w:val="000000"/>
          <w:sz w:val="21"/>
          <w:szCs w:val="21"/>
        </w:rPr>
        <w:t xml:space="preserve">- </w:t>
      </w:r>
      <w:r w:rsidR="00FA4041" w:rsidRPr="00956E7B">
        <w:rPr>
          <w:rFonts w:ascii="Tahoma" w:hAnsi="Tahoma" w:cs="Tahoma"/>
          <w:sz w:val="21"/>
          <w:szCs w:val="21"/>
        </w:rPr>
        <w:t xml:space="preserve">conta corrente nº </w:t>
      </w:r>
      <w:r w:rsidR="008633AD">
        <w:rPr>
          <w:rFonts w:ascii="Tahoma" w:hAnsi="Tahoma" w:cs="Tahoma"/>
          <w:color w:val="000000"/>
          <w:sz w:val="21"/>
          <w:szCs w:val="21"/>
        </w:rPr>
        <w:t>1890-2</w:t>
      </w:r>
      <w:r w:rsidR="008633AD" w:rsidRPr="00956E7B">
        <w:rPr>
          <w:rFonts w:ascii="Tahoma" w:hAnsi="Tahoma" w:cs="Tahoma"/>
          <w:sz w:val="21"/>
          <w:szCs w:val="21"/>
        </w:rPr>
        <w:t xml:space="preserve">, </w:t>
      </w:r>
      <w:r w:rsidR="00FA4041" w:rsidRPr="00956E7B">
        <w:rPr>
          <w:rFonts w:ascii="Tahoma" w:hAnsi="Tahoma" w:cs="Tahoma"/>
          <w:sz w:val="21"/>
          <w:szCs w:val="21"/>
        </w:rPr>
        <w:t xml:space="preserve">agência </w:t>
      </w:r>
      <w:r w:rsidR="008633AD">
        <w:rPr>
          <w:rFonts w:ascii="Tahoma" w:hAnsi="Tahoma" w:cs="Tahoma"/>
          <w:color w:val="000000"/>
          <w:sz w:val="21"/>
          <w:szCs w:val="21"/>
        </w:rPr>
        <w:t>2028</w:t>
      </w:r>
      <w:r w:rsidR="008633AD" w:rsidRPr="00956E7B">
        <w:rPr>
          <w:rFonts w:ascii="Tahoma" w:hAnsi="Tahoma" w:cs="Tahoma"/>
          <w:sz w:val="21"/>
          <w:szCs w:val="21"/>
        </w:rPr>
        <w:t xml:space="preserve">, </w:t>
      </w:r>
      <w:r w:rsidR="00FA4041" w:rsidRPr="00956E7B">
        <w:rPr>
          <w:rFonts w:ascii="Tahoma" w:hAnsi="Tahoma" w:cs="Tahoma"/>
          <w:sz w:val="21"/>
          <w:szCs w:val="21"/>
        </w:rPr>
        <w:t xml:space="preserve">do Banco </w:t>
      </w:r>
      <w:r w:rsidR="00C24BEB">
        <w:rPr>
          <w:rFonts w:ascii="Tahoma" w:hAnsi="Tahoma" w:cs="Tahoma"/>
          <w:sz w:val="21"/>
          <w:szCs w:val="21"/>
        </w:rPr>
        <w:t>(237) Bradesco</w:t>
      </w:r>
      <w:r w:rsidR="00F42A62" w:rsidRPr="00C24BEB">
        <w:rPr>
          <w:rFonts w:ascii="Tahoma" w:hAnsi="Tahoma" w:cs="Tahoma"/>
          <w:color w:val="000000"/>
          <w:sz w:val="21"/>
          <w:szCs w:val="21"/>
        </w:rPr>
        <w:t>;</w:t>
      </w:r>
      <w:r w:rsidR="00F42A62" w:rsidRPr="00956E7B">
        <w:rPr>
          <w:rFonts w:ascii="Tahoma" w:hAnsi="Tahoma" w:cs="Tahoma"/>
          <w:color w:val="000000"/>
          <w:sz w:val="21"/>
          <w:szCs w:val="21"/>
        </w:rPr>
        <w:t xml:space="preserve"> </w:t>
      </w:r>
      <w:r w:rsidR="006C16D4">
        <w:rPr>
          <w:rFonts w:ascii="Tahoma" w:hAnsi="Tahoma" w:cs="Tahoma"/>
          <w:color w:val="000000"/>
          <w:sz w:val="21"/>
          <w:szCs w:val="21"/>
        </w:rPr>
        <w:t>(</w:t>
      </w:r>
      <w:proofErr w:type="spellStart"/>
      <w:r w:rsidR="006C16D4">
        <w:rPr>
          <w:rFonts w:ascii="Tahoma" w:hAnsi="Tahoma" w:cs="Tahoma"/>
          <w:color w:val="000000"/>
          <w:sz w:val="21"/>
          <w:szCs w:val="21"/>
        </w:rPr>
        <w:t>iii</w:t>
      </w:r>
      <w:proofErr w:type="spellEnd"/>
      <w:r w:rsidR="006C16D4">
        <w:rPr>
          <w:rFonts w:ascii="Tahoma" w:hAnsi="Tahoma" w:cs="Tahoma"/>
          <w:color w:val="000000"/>
          <w:sz w:val="21"/>
          <w:szCs w:val="21"/>
        </w:rPr>
        <w:t xml:space="preserve">) </w:t>
      </w:r>
      <w:r w:rsidR="00D85DAC" w:rsidRPr="00956E7B">
        <w:rPr>
          <w:rFonts w:ascii="Tahoma" w:hAnsi="Tahoma" w:cs="Tahoma"/>
          <w:sz w:val="21"/>
          <w:szCs w:val="21"/>
        </w:rPr>
        <w:t xml:space="preserve">Conta Arrecadadora </w:t>
      </w:r>
      <w:r w:rsidR="00DF2405">
        <w:rPr>
          <w:rFonts w:ascii="Tahoma" w:hAnsi="Tahoma" w:cs="Tahoma"/>
          <w:sz w:val="21"/>
          <w:szCs w:val="21"/>
        </w:rPr>
        <w:t>Condomínio 1º Loteamento</w:t>
      </w:r>
      <w:r w:rsidR="00D85DAC" w:rsidRPr="00956E7B">
        <w:rPr>
          <w:rFonts w:ascii="Tahoma" w:hAnsi="Tahoma" w:cs="Tahoma"/>
          <w:sz w:val="21"/>
          <w:szCs w:val="21"/>
        </w:rPr>
        <w:t xml:space="preserve"> - conta corrente nº </w:t>
      </w:r>
      <w:r w:rsidR="004B71D5">
        <w:rPr>
          <w:rFonts w:ascii="Tahoma" w:hAnsi="Tahoma" w:cs="Tahoma"/>
          <w:color w:val="000000"/>
          <w:sz w:val="21"/>
          <w:szCs w:val="21"/>
        </w:rPr>
        <w:t>1891-0</w:t>
      </w:r>
      <w:r w:rsidR="004B71D5" w:rsidRPr="00956E7B">
        <w:rPr>
          <w:rFonts w:ascii="Tahoma" w:hAnsi="Tahoma" w:cs="Tahoma"/>
          <w:sz w:val="21"/>
          <w:szCs w:val="21"/>
        </w:rPr>
        <w:t xml:space="preserve">, </w:t>
      </w:r>
      <w:r w:rsidR="00D85DAC"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D85DAC" w:rsidRPr="00956E7B">
        <w:rPr>
          <w:rFonts w:ascii="Tahoma" w:hAnsi="Tahoma" w:cs="Tahoma"/>
          <w:sz w:val="21"/>
          <w:szCs w:val="21"/>
        </w:rPr>
        <w:t xml:space="preserve">do Banco </w:t>
      </w:r>
      <w:r w:rsidR="00C24BEB">
        <w:rPr>
          <w:rFonts w:ascii="Tahoma" w:hAnsi="Tahoma" w:cs="Tahoma"/>
          <w:sz w:val="21"/>
          <w:szCs w:val="21"/>
        </w:rPr>
        <w:t>(237) Bradesco</w:t>
      </w:r>
      <w:r w:rsidR="00DF2405">
        <w:rPr>
          <w:rFonts w:ascii="Tahoma" w:hAnsi="Tahoma" w:cs="Tahoma"/>
          <w:color w:val="000000"/>
          <w:sz w:val="21"/>
          <w:szCs w:val="21"/>
        </w:rPr>
        <w:t xml:space="preserve">; </w:t>
      </w:r>
      <w:r w:rsidR="00F42A62" w:rsidRPr="00956E7B">
        <w:rPr>
          <w:rFonts w:ascii="Tahoma" w:hAnsi="Tahoma" w:cs="Tahoma"/>
          <w:color w:val="000000"/>
          <w:sz w:val="21"/>
          <w:szCs w:val="21"/>
        </w:rPr>
        <w:t xml:space="preserve">e </w:t>
      </w:r>
      <w:r w:rsidR="00F42A62" w:rsidRPr="00956E7B">
        <w:rPr>
          <w:rFonts w:ascii="Tahoma" w:hAnsi="Tahoma" w:cs="Tahoma"/>
          <w:sz w:val="21"/>
          <w:szCs w:val="21"/>
        </w:rPr>
        <w:t>(</w:t>
      </w:r>
      <w:proofErr w:type="spellStart"/>
      <w:r w:rsidR="00F42A62" w:rsidRPr="00956E7B">
        <w:rPr>
          <w:rFonts w:ascii="Tahoma" w:hAnsi="Tahoma" w:cs="Tahoma"/>
          <w:sz w:val="21"/>
          <w:szCs w:val="21"/>
        </w:rPr>
        <w:t>iii</w:t>
      </w:r>
      <w:proofErr w:type="spellEnd"/>
      <w:r w:rsidR="00F42A62" w:rsidRPr="00956E7B">
        <w:rPr>
          <w:rFonts w:ascii="Tahoma" w:hAnsi="Tahoma" w:cs="Tahoma"/>
          <w:sz w:val="21"/>
          <w:szCs w:val="21"/>
        </w:rPr>
        <w:t>)</w:t>
      </w:r>
      <w:r w:rsidR="00F42A62" w:rsidRPr="00956E7B">
        <w:rPr>
          <w:rFonts w:ascii="Tahoma" w:hAnsi="Tahoma" w:cs="Tahoma"/>
          <w:color w:val="000000"/>
          <w:sz w:val="21"/>
          <w:szCs w:val="21"/>
        </w:rPr>
        <w:t xml:space="preserve"> </w:t>
      </w:r>
      <w:r w:rsidR="00984927" w:rsidRPr="00956E7B">
        <w:rPr>
          <w:rFonts w:ascii="Tahoma" w:hAnsi="Tahoma" w:cs="Tahoma"/>
          <w:sz w:val="21"/>
          <w:szCs w:val="21"/>
        </w:rPr>
        <w:t xml:space="preserve">Conta Centralizadora </w:t>
      </w:r>
      <w:r w:rsidR="00F42A62" w:rsidRPr="00956E7B">
        <w:rPr>
          <w:rFonts w:ascii="Tahoma" w:hAnsi="Tahoma" w:cs="Tahoma"/>
          <w:sz w:val="21"/>
          <w:szCs w:val="21"/>
        </w:rPr>
        <w:t xml:space="preserve">- </w:t>
      </w:r>
      <w:r w:rsidR="00984927" w:rsidRPr="00956E7B">
        <w:rPr>
          <w:rFonts w:ascii="Tahoma" w:hAnsi="Tahoma" w:cs="Tahoma"/>
          <w:sz w:val="21"/>
          <w:szCs w:val="21"/>
        </w:rPr>
        <w:t xml:space="preserve">conta corrente nº </w:t>
      </w:r>
      <w:r w:rsidR="004B71D5">
        <w:rPr>
          <w:rFonts w:ascii="Tahoma" w:hAnsi="Tahoma" w:cs="Tahoma"/>
          <w:color w:val="000000"/>
          <w:sz w:val="21"/>
          <w:szCs w:val="21"/>
        </w:rPr>
        <w:t>1850-3</w:t>
      </w:r>
      <w:r w:rsidR="004B71D5" w:rsidRPr="00956E7B">
        <w:rPr>
          <w:rFonts w:ascii="Tahoma" w:hAnsi="Tahoma" w:cs="Tahoma"/>
          <w:sz w:val="21"/>
          <w:szCs w:val="21"/>
        </w:rPr>
        <w:t xml:space="preserve">, </w:t>
      </w:r>
      <w:r w:rsidR="00984927" w:rsidRPr="00956E7B">
        <w:rPr>
          <w:rFonts w:ascii="Tahoma" w:hAnsi="Tahoma" w:cs="Tahoma"/>
          <w:sz w:val="21"/>
          <w:szCs w:val="21"/>
        </w:rPr>
        <w:t xml:space="preserve">agência </w:t>
      </w:r>
      <w:r w:rsidR="004B71D5">
        <w:rPr>
          <w:rFonts w:ascii="Tahoma" w:hAnsi="Tahoma" w:cs="Tahoma"/>
          <w:color w:val="000000"/>
          <w:sz w:val="21"/>
          <w:szCs w:val="21"/>
        </w:rPr>
        <w:t>2028</w:t>
      </w:r>
      <w:r w:rsidR="004B71D5" w:rsidRPr="00956E7B">
        <w:rPr>
          <w:rFonts w:ascii="Tahoma" w:hAnsi="Tahoma" w:cs="Tahoma"/>
          <w:sz w:val="21"/>
          <w:szCs w:val="21"/>
        </w:rPr>
        <w:t xml:space="preserve">, </w:t>
      </w:r>
      <w:r w:rsidR="00984927" w:rsidRPr="00956E7B">
        <w:rPr>
          <w:rFonts w:ascii="Tahoma" w:hAnsi="Tahoma" w:cs="Tahoma"/>
          <w:sz w:val="21"/>
          <w:szCs w:val="21"/>
        </w:rPr>
        <w:t xml:space="preserve">do Banco </w:t>
      </w:r>
      <w:r w:rsidR="00C24BEB">
        <w:rPr>
          <w:rFonts w:ascii="Tahoma" w:hAnsi="Tahoma" w:cs="Tahoma"/>
          <w:sz w:val="21"/>
          <w:szCs w:val="21"/>
        </w:rPr>
        <w:t>(237) Bradesco</w:t>
      </w:r>
      <w:r w:rsidR="00F4169D" w:rsidRPr="00956E7B">
        <w:rPr>
          <w:rFonts w:ascii="Tahoma" w:hAnsi="Tahoma" w:cs="Tahoma"/>
          <w:sz w:val="21"/>
          <w:szCs w:val="21"/>
        </w:rPr>
        <w:t>.</w:t>
      </w:r>
    </w:p>
    <w:p w14:paraId="1E8DAFEB"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61CF9B9" w:rsidR="00AC64F5" w:rsidRPr="00956E7B"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956E7B">
        <w:rPr>
          <w:rFonts w:ascii="Tahoma" w:hAnsi="Tahoma" w:cs="Tahoma"/>
          <w:sz w:val="21"/>
          <w:szCs w:val="21"/>
        </w:rPr>
        <w:t xml:space="preserve">Caso quaisquer recursos relativos aos Direitos Creditórios sejam erroneamente transferidos ou depositados pelos </w:t>
      </w:r>
      <w:r w:rsidR="00932859" w:rsidRPr="00956E7B">
        <w:rPr>
          <w:rFonts w:ascii="Tahoma" w:hAnsi="Tahoma" w:cs="Tahoma"/>
          <w:sz w:val="21"/>
          <w:szCs w:val="21"/>
        </w:rPr>
        <w:t xml:space="preserve">Devedores </w:t>
      </w:r>
      <w:r w:rsidRPr="00956E7B">
        <w:rPr>
          <w:rFonts w:ascii="Tahoma" w:hAnsi="Tahoma" w:cs="Tahoma"/>
          <w:sz w:val="21"/>
          <w:szCs w:val="21"/>
        </w:rPr>
        <w:t>em conta diversa da</w:t>
      </w:r>
      <w:r w:rsidR="00C82320" w:rsidRPr="00956E7B">
        <w:rPr>
          <w:rFonts w:ascii="Tahoma" w:hAnsi="Tahoma" w:cs="Tahoma"/>
          <w:sz w:val="21"/>
          <w:szCs w:val="21"/>
        </w:rPr>
        <w:t>s indicadas na Cláusula acima</w:t>
      </w:r>
      <w:r w:rsidR="00DB588C" w:rsidRPr="00956E7B">
        <w:rPr>
          <w:rFonts w:ascii="Tahoma" w:hAnsi="Tahoma" w:cs="Tahoma"/>
          <w:sz w:val="21"/>
          <w:szCs w:val="21"/>
        </w:rPr>
        <w:t>,</w:t>
      </w:r>
      <w:r w:rsidRPr="00956E7B">
        <w:rPr>
          <w:rFonts w:ascii="Tahoma" w:hAnsi="Tahoma" w:cs="Tahoma"/>
          <w:sz w:val="21"/>
          <w:szCs w:val="21"/>
        </w:rPr>
        <w:t xml:space="preserve"> por qualquer motivo, a</w:t>
      </w:r>
      <w:r w:rsidR="00901212" w:rsidRPr="00956E7B">
        <w:rPr>
          <w:rFonts w:ascii="Tahoma" w:hAnsi="Tahoma" w:cs="Tahoma"/>
          <w:sz w:val="21"/>
          <w:szCs w:val="21"/>
        </w:rPr>
        <w:t>s</w:t>
      </w:r>
      <w:r w:rsidRPr="00956E7B">
        <w:rPr>
          <w:rFonts w:ascii="Tahoma" w:hAnsi="Tahoma" w:cs="Tahoma"/>
          <w:sz w:val="21"/>
          <w:szCs w:val="21"/>
        </w:rPr>
        <w:t xml:space="preserve"> </w:t>
      </w:r>
      <w:r w:rsidR="005266D1" w:rsidRPr="00956E7B">
        <w:rPr>
          <w:rFonts w:ascii="Tahoma" w:hAnsi="Tahoma" w:cs="Tahoma"/>
          <w:sz w:val="21"/>
          <w:szCs w:val="21"/>
        </w:rPr>
        <w:t>Fiduciante</w:t>
      </w:r>
      <w:r w:rsidR="00901212" w:rsidRPr="00956E7B">
        <w:rPr>
          <w:rFonts w:ascii="Tahoma" w:hAnsi="Tahoma" w:cs="Tahoma"/>
          <w:sz w:val="21"/>
          <w:szCs w:val="21"/>
        </w:rPr>
        <w:t>s</w:t>
      </w:r>
      <w:r w:rsidRPr="00956E7B">
        <w:rPr>
          <w:rFonts w:ascii="Tahoma" w:hAnsi="Tahoma" w:cs="Tahoma"/>
          <w:sz w:val="21"/>
          <w:szCs w:val="21"/>
        </w:rPr>
        <w:t xml:space="preserve"> dever</w:t>
      </w:r>
      <w:r w:rsidR="00901212" w:rsidRPr="00956E7B">
        <w:rPr>
          <w:rFonts w:ascii="Tahoma" w:hAnsi="Tahoma" w:cs="Tahoma"/>
          <w:sz w:val="21"/>
          <w:szCs w:val="21"/>
        </w:rPr>
        <w:t>ão</w:t>
      </w:r>
      <w:r w:rsidRPr="00956E7B">
        <w:rPr>
          <w:rFonts w:ascii="Tahoma" w:hAnsi="Tahoma" w:cs="Tahoma"/>
          <w:sz w:val="21"/>
          <w:szCs w:val="21"/>
        </w:rPr>
        <w:t xml:space="preserve"> providenciar a transferência de tais recursos para a </w:t>
      </w:r>
      <w:r w:rsidR="00021467" w:rsidRPr="00956E7B">
        <w:rPr>
          <w:rFonts w:ascii="Tahoma" w:hAnsi="Tahoma" w:cs="Tahoma"/>
          <w:sz w:val="21"/>
          <w:szCs w:val="21"/>
        </w:rPr>
        <w:t xml:space="preserve">Conta </w:t>
      </w:r>
      <w:del w:id="149" w:author="Flávia Rezende Dias" w:date="2021-09-21T16:17:00Z">
        <w:r w:rsidR="006C475B" w:rsidRPr="00956E7B" w:rsidDel="00076CD4">
          <w:rPr>
            <w:rFonts w:ascii="Tahoma" w:hAnsi="Tahoma" w:cs="Tahoma"/>
            <w:sz w:val="21"/>
            <w:szCs w:val="21"/>
          </w:rPr>
          <w:delText>Centralizadora</w:delText>
        </w:r>
      </w:del>
      <w:ins w:id="150" w:author="Flávia Rezende Dias" w:date="2021-09-21T16:17:00Z">
        <w:r w:rsidR="00076CD4">
          <w:rPr>
            <w:rFonts w:ascii="Tahoma" w:hAnsi="Tahoma" w:cs="Tahoma"/>
            <w:sz w:val="21"/>
            <w:szCs w:val="21"/>
          </w:rPr>
          <w:t>Arrecadadora</w:t>
        </w:r>
      </w:ins>
      <w:r w:rsidR="006C475B" w:rsidRPr="00956E7B">
        <w:rPr>
          <w:rFonts w:ascii="Tahoma" w:hAnsi="Tahoma" w:cs="Tahoma"/>
          <w:sz w:val="21"/>
          <w:szCs w:val="21"/>
        </w:rPr>
        <w:t>, no</w:t>
      </w:r>
      <w:r w:rsidRPr="00956E7B">
        <w:rPr>
          <w:rFonts w:ascii="Tahoma" w:hAnsi="Tahoma" w:cs="Tahoma"/>
          <w:sz w:val="21"/>
          <w:szCs w:val="21"/>
        </w:rPr>
        <w:t xml:space="preserve"> prazo de até 2 (dois) Dias Úteis contados da respectiva data de recebimento.</w:t>
      </w:r>
    </w:p>
    <w:p w14:paraId="436D7DCC" w14:textId="77777777" w:rsidR="00AC64F5" w:rsidRPr="00956E7B"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7105BF32" w:rsidR="00F4169D" w:rsidRPr="00956E7B"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151" w:name="_Ref523759803"/>
      <w:r w:rsidRPr="00956E7B">
        <w:rPr>
          <w:rFonts w:ascii="Tahoma" w:hAnsi="Tahoma" w:cs="Tahoma"/>
          <w:sz w:val="21"/>
          <w:szCs w:val="21"/>
          <w:u w:val="single"/>
        </w:rPr>
        <w:t>Ordem de Destinaçã</w:t>
      </w:r>
      <w:r w:rsidR="00AC64F5" w:rsidRPr="00956E7B">
        <w:rPr>
          <w:rFonts w:ascii="Tahoma" w:hAnsi="Tahoma" w:cs="Tahoma"/>
          <w:sz w:val="21"/>
          <w:szCs w:val="21"/>
          <w:u w:val="single"/>
        </w:rPr>
        <w:t>o dos Recursos</w:t>
      </w:r>
      <w:r w:rsidR="00AC64F5" w:rsidRPr="00956E7B">
        <w:rPr>
          <w:rFonts w:ascii="Tahoma" w:hAnsi="Tahoma" w:cs="Tahoma"/>
          <w:sz w:val="21"/>
          <w:szCs w:val="21"/>
        </w:rPr>
        <w:t xml:space="preserve">: </w:t>
      </w:r>
      <w:r w:rsidR="00F4169D" w:rsidRPr="00956E7B">
        <w:rPr>
          <w:rFonts w:ascii="Tahoma" w:hAnsi="Tahoma" w:cs="Tahoma"/>
          <w:sz w:val="21"/>
          <w:szCs w:val="21"/>
        </w:rPr>
        <w:t>Os Direitos Creditórios</w:t>
      </w:r>
      <w:r w:rsidR="00451A4B" w:rsidRPr="00956E7B">
        <w:rPr>
          <w:rFonts w:ascii="Tahoma" w:hAnsi="Tahoma" w:cs="Tahoma"/>
          <w:sz w:val="21"/>
          <w:szCs w:val="21"/>
        </w:rPr>
        <w:t xml:space="preserve"> dos Empreendimentos Alvo </w:t>
      </w:r>
      <w:r w:rsidR="00F4169D" w:rsidRPr="00956E7B">
        <w:rPr>
          <w:rFonts w:ascii="Tahoma" w:hAnsi="Tahoma" w:cs="Tahoma"/>
          <w:sz w:val="21"/>
          <w:szCs w:val="21"/>
        </w:rPr>
        <w:t xml:space="preserve">serão depositados diretamente </w:t>
      </w:r>
      <w:r w:rsidR="00A2785E" w:rsidRPr="00956E7B">
        <w:rPr>
          <w:rFonts w:ascii="Tahoma" w:hAnsi="Tahoma" w:cs="Tahoma"/>
          <w:sz w:val="21"/>
          <w:szCs w:val="21"/>
        </w:rPr>
        <w:t>em cada uma das Contas Arrecadadoras</w:t>
      </w:r>
      <w:r w:rsidR="00480F57" w:rsidRPr="00956E7B">
        <w:rPr>
          <w:rFonts w:ascii="Tahoma" w:hAnsi="Tahoma" w:cs="Tahoma"/>
          <w:sz w:val="21"/>
          <w:szCs w:val="21"/>
        </w:rPr>
        <w:t>, até o</w:t>
      </w:r>
      <w:r w:rsidR="00B32CA5" w:rsidRPr="00956E7B">
        <w:rPr>
          <w:rFonts w:ascii="Tahoma" w:hAnsi="Tahoma" w:cs="Tahoma"/>
          <w:sz w:val="21"/>
          <w:szCs w:val="21"/>
        </w:rPr>
        <w:t xml:space="preserve"> último dia do mês imediatamente anterior à Data de </w:t>
      </w:r>
      <w:r w:rsidR="00451A4B" w:rsidRPr="00956E7B">
        <w:rPr>
          <w:rFonts w:ascii="Tahoma" w:hAnsi="Tahoma" w:cs="Tahoma"/>
          <w:sz w:val="21"/>
          <w:szCs w:val="21"/>
        </w:rPr>
        <w:t>Aniversário</w:t>
      </w:r>
      <w:r w:rsidR="009A4C5C" w:rsidRPr="00956E7B">
        <w:rPr>
          <w:rFonts w:ascii="Tahoma" w:hAnsi="Tahoma" w:cs="Tahoma"/>
          <w:sz w:val="21"/>
          <w:szCs w:val="21"/>
        </w:rPr>
        <w:t xml:space="preserve"> </w:t>
      </w:r>
      <w:r w:rsidR="00F4169D" w:rsidRPr="00956E7B">
        <w:rPr>
          <w:rFonts w:ascii="Tahoma" w:hAnsi="Tahoma" w:cs="Tahoma"/>
          <w:sz w:val="21"/>
          <w:szCs w:val="21"/>
        </w:rPr>
        <w:t xml:space="preserve">e deverão ser utilizados pela Fiduciária </w:t>
      </w:r>
      <w:del w:id="152" w:author="Flávia Rezende Dias" w:date="2021-09-21T16:21:00Z">
        <w:r w:rsidR="00F4169D" w:rsidRPr="00956E7B" w:rsidDel="00F75438">
          <w:rPr>
            <w:rFonts w:ascii="Tahoma" w:hAnsi="Tahoma" w:cs="Tahoma"/>
            <w:sz w:val="21"/>
            <w:szCs w:val="21"/>
          </w:rPr>
          <w:delText xml:space="preserve">para amortização dos CRI </w:delText>
        </w:r>
      </w:del>
      <w:r w:rsidR="00CB4333" w:rsidRPr="00956E7B">
        <w:rPr>
          <w:rFonts w:ascii="Tahoma" w:hAnsi="Tahoma" w:cs="Tahoma"/>
          <w:sz w:val="21"/>
          <w:szCs w:val="21"/>
        </w:rPr>
        <w:t xml:space="preserve">conforme Ordem de Destinação de Recurso prevista na </w:t>
      </w:r>
      <w:r w:rsidR="00773095" w:rsidRPr="00956E7B">
        <w:rPr>
          <w:rFonts w:ascii="Tahoma" w:hAnsi="Tahoma" w:cs="Tahoma"/>
          <w:sz w:val="21"/>
          <w:szCs w:val="21"/>
        </w:rPr>
        <w:t xml:space="preserve">clausula 5.1 das </w:t>
      </w:r>
      <w:proofErr w:type="spellStart"/>
      <w:r w:rsidR="00773095" w:rsidRPr="00956E7B">
        <w:rPr>
          <w:rFonts w:ascii="Tahoma" w:hAnsi="Tahoma" w:cs="Tahoma"/>
          <w:sz w:val="21"/>
          <w:szCs w:val="21"/>
        </w:rPr>
        <w:t>CCB’s</w:t>
      </w:r>
      <w:bookmarkEnd w:id="151"/>
      <w:proofErr w:type="spellEnd"/>
      <w:r w:rsidR="00773095" w:rsidRPr="00956E7B">
        <w:rPr>
          <w:rFonts w:ascii="Tahoma" w:hAnsi="Tahoma" w:cs="Tahoma"/>
          <w:sz w:val="21"/>
          <w:szCs w:val="21"/>
        </w:rPr>
        <w:t>.</w:t>
      </w:r>
    </w:p>
    <w:p w14:paraId="04197761" w14:textId="77777777" w:rsidR="00773095" w:rsidRPr="00956E7B" w:rsidRDefault="00773095" w:rsidP="00773095">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7ABFD630" w14:textId="7698FDFB" w:rsidR="00CA4405" w:rsidRPr="00956E7B"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956E7B">
        <w:rPr>
          <w:rFonts w:ascii="Tahoma" w:hAnsi="Tahoma" w:cs="Tahoma"/>
          <w:sz w:val="21"/>
          <w:szCs w:val="21"/>
        </w:rPr>
        <w:t>Caso em uma determinada Data de Aniversário ou data prevista para pagamento de Despesas não haja recursos suficientes decorrentes dos Direitos Creditórios depositados na</w:t>
      </w:r>
      <w:r w:rsidR="00E16E7C" w:rsidRPr="00956E7B">
        <w:rPr>
          <w:rFonts w:ascii="Tahoma" w:hAnsi="Tahoma" w:cs="Tahoma"/>
          <w:sz w:val="21"/>
          <w:szCs w:val="21"/>
        </w:rPr>
        <w:t>s Contas Arrecadadoras e/ou na</w:t>
      </w:r>
      <w:r w:rsidRPr="00956E7B">
        <w:rPr>
          <w:rFonts w:ascii="Tahoma" w:hAnsi="Tahoma" w:cs="Tahoma"/>
          <w:sz w:val="21"/>
          <w:szCs w:val="21"/>
        </w:rPr>
        <w:t xml:space="preserve"> Conta </w:t>
      </w:r>
      <w:r w:rsidR="002A2104" w:rsidRPr="00956E7B">
        <w:rPr>
          <w:rFonts w:ascii="Tahoma" w:hAnsi="Tahoma" w:cs="Tahoma"/>
          <w:sz w:val="21"/>
          <w:szCs w:val="21"/>
        </w:rPr>
        <w:t>Centralizadora</w:t>
      </w:r>
      <w:r w:rsidRPr="00956E7B">
        <w:rPr>
          <w:rFonts w:ascii="Tahoma" w:hAnsi="Tahoma" w:cs="Tahoma"/>
          <w:sz w:val="21"/>
          <w:szCs w:val="21"/>
        </w:rPr>
        <w:t>,</w:t>
      </w:r>
      <w:r w:rsidR="00397ACD" w:rsidRPr="00956E7B">
        <w:rPr>
          <w:rFonts w:ascii="Tahoma" w:hAnsi="Tahoma" w:cs="Tahoma"/>
          <w:sz w:val="21"/>
          <w:szCs w:val="21"/>
        </w:rPr>
        <w:t xml:space="preserve"> a </w:t>
      </w:r>
      <w:proofErr w:type="spellStart"/>
      <w:r w:rsidR="00397ACD" w:rsidRPr="00956E7B">
        <w:rPr>
          <w:rFonts w:ascii="Tahoma" w:hAnsi="Tahoma" w:cs="Tahoma"/>
          <w:sz w:val="21"/>
          <w:szCs w:val="21"/>
        </w:rPr>
        <w:t>Securitizadora</w:t>
      </w:r>
      <w:proofErr w:type="spellEnd"/>
      <w:r w:rsidR="00397ACD" w:rsidRPr="00956E7B">
        <w:rPr>
          <w:rFonts w:ascii="Tahoma" w:hAnsi="Tahoma" w:cs="Tahoma"/>
          <w:sz w:val="21"/>
          <w:szCs w:val="21"/>
        </w:rPr>
        <w:t xml:space="preserve"> utilizará os recursos do Fundo de Despesas</w:t>
      </w:r>
      <w:del w:id="153" w:author="Flávia Rezende Dias" w:date="2021-09-21T16:21:00Z">
        <w:r w:rsidR="00397ACD" w:rsidRPr="00956E7B" w:rsidDel="00F75438">
          <w:rPr>
            <w:rFonts w:ascii="Tahoma" w:hAnsi="Tahoma" w:cs="Tahoma"/>
            <w:sz w:val="21"/>
            <w:szCs w:val="21"/>
          </w:rPr>
          <w:delText xml:space="preserve"> constituído no desembolso das Cédulas</w:delText>
        </w:r>
      </w:del>
      <w:r w:rsidR="00397ACD" w:rsidRPr="00956E7B">
        <w:rPr>
          <w:rFonts w:ascii="Tahoma" w:hAnsi="Tahoma" w:cs="Tahoma"/>
          <w:sz w:val="21"/>
          <w:szCs w:val="21"/>
        </w:rPr>
        <w:t>.</w:t>
      </w:r>
      <w:r w:rsidRPr="00956E7B">
        <w:rPr>
          <w:rFonts w:ascii="Tahoma" w:hAnsi="Tahoma" w:cs="Tahoma"/>
          <w:sz w:val="21"/>
          <w:szCs w:val="21"/>
        </w:rPr>
        <w:t xml:space="preserve"> </w:t>
      </w:r>
    </w:p>
    <w:p w14:paraId="1AA0AC4C" w14:textId="77777777" w:rsidR="00CA4405" w:rsidRPr="00956E7B" w:rsidRDefault="00CA4405" w:rsidP="00783982">
      <w:pPr>
        <w:pStyle w:val="PargrafodaLista"/>
        <w:widowControl w:val="0"/>
        <w:tabs>
          <w:tab w:val="left" w:pos="567"/>
          <w:tab w:val="left" w:pos="1418"/>
        </w:tabs>
        <w:suppressAutoHyphens/>
        <w:spacing w:line="320" w:lineRule="exact"/>
        <w:ind w:left="567"/>
        <w:contextualSpacing/>
        <w:jc w:val="both"/>
        <w:rPr>
          <w:rFonts w:ascii="Tahoma" w:hAnsi="Tahoma" w:cs="Tahoma"/>
          <w:sz w:val="21"/>
          <w:szCs w:val="21"/>
        </w:rPr>
      </w:pPr>
    </w:p>
    <w:p w14:paraId="3B591920" w14:textId="441CB5EF" w:rsidR="00634F43" w:rsidRDefault="00090D4A"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ins w:id="154" w:author="Flávia Rezende Dias" w:date="2021-09-21T16:22:00Z"/>
          <w:rFonts w:ascii="Tahoma" w:hAnsi="Tahoma" w:cs="Tahoma"/>
          <w:sz w:val="21"/>
          <w:szCs w:val="21"/>
        </w:rPr>
      </w:pPr>
      <w:r w:rsidRPr="00956E7B">
        <w:rPr>
          <w:rFonts w:ascii="Tahoma" w:hAnsi="Tahoma" w:cs="Tahoma"/>
          <w:sz w:val="21"/>
          <w:szCs w:val="21"/>
        </w:rPr>
        <w:t xml:space="preserve">Na insuficiência do Fundo de Despesas e dos Direitos Creditórios e desde que observada a Ordem de Destinação dos Recursos, </w:t>
      </w:r>
      <w:r w:rsidR="00634F43" w:rsidRPr="00956E7B">
        <w:rPr>
          <w:rFonts w:ascii="Tahoma" w:hAnsi="Tahoma" w:cs="Tahoma"/>
          <w:sz w:val="21"/>
          <w:szCs w:val="21"/>
        </w:rPr>
        <w:t>a</w:t>
      </w:r>
      <w:r w:rsidR="00474420" w:rsidRPr="00956E7B">
        <w:rPr>
          <w:rFonts w:ascii="Tahoma" w:hAnsi="Tahoma" w:cs="Tahoma"/>
          <w:sz w:val="21"/>
          <w:szCs w:val="21"/>
        </w:rPr>
        <w:t>s</w:t>
      </w:r>
      <w:r w:rsidR="00634F43" w:rsidRPr="00956E7B">
        <w:rPr>
          <w:rFonts w:ascii="Tahoma" w:hAnsi="Tahoma" w:cs="Tahoma"/>
          <w:sz w:val="21"/>
          <w:szCs w:val="21"/>
        </w:rPr>
        <w:t xml:space="preserve"> Fiduciante</w:t>
      </w:r>
      <w:r w:rsidR="00474420" w:rsidRPr="00956E7B">
        <w:rPr>
          <w:rFonts w:ascii="Tahoma" w:hAnsi="Tahoma" w:cs="Tahoma"/>
          <w:sz w:val="21"/>
          <w:szCs w:val="21"/>
        </w:rPr>
        <w:t>s</w:t>
      </w:r>
      <w:r w:rsidR="00634F43" w:rsidRPr="00956E7B">
        <w:rPr>
          <w:rFonts w:ascii="Tahoma" w:hAnsi="Tahoma" w:cs="Tahoma"/>
          <w:sz w:val="21"/>
          <w:szCs w:val="21"/>
        </w:rPr>
        <w:t xml:space="preserve"> dever</w:t>
      </w:r>
      <w:r w:rsidR="00BB55CC" w:rsidRPr="00956E7B">
        <w:rPr>
          <w:rFonts w:ascii="Tahoma" w:hAnsi="Tahoma" w:cs="Tahoma"/>
          <w:sz w:val="21"/>
          <w:szCs w:val="21"/>
        </w:rPr>
        <w:t>ão</w:t>
      </w:r>
      <w:r w:rsidR="00634F43" w:rsidRPr="00956E7B">
        <w:rPr>
          <w:rFonts w:ascii="Tahoma" w:hAnsi="Tahoma" w:cs="Tahoma"/>
          <w:sz w:val="21"/>
          <w:szCs w:val="21"/>
        </w:rPr>
        <w:t xml:space="preserve"> aportar recursos próprios na Conta Centralizadora para fazer frente ao pagamento dos Juros Remuneratórios e/ou Despesas, conforme o caso, em até </w:t>
      </w:r>
      <w:r w:rsidRPr="00956E7B">
        <w:rPr>
          <w:rFonts w:ascii="Tahoma" w:hAnsi="Tahoma" w:cs="Tahoma"/>
          <w:sz w:val="21"/>
          <w:szCs w:val="21"/>
        </w:rPr>
        <w:t xml:space="preserve">01 </w:t>
      </w:r>
      <w:r w:rsidR="00634F43" w:rsidRPr="00956E7B">
        <w:rPr>
          <w:rFonts w:ascii="Tahoma" w:hAnsi="Tahoma" w:cs="Tahoma"/>
          <w:sz w:val="21"/>
          <w:szCs w:val="21"/>
        </w:rPr>
        <w:t>(</w:t>
      </w:r>
      <w:r w:rsidRPr="00956E7B">
        <w:rPr>
          <w:rFonts w:ascii="Tahoma" w:hAnsi="Tahoma" w:cs="Tahoma"/>
          <w:sz w:val="21"/>
          <w:szCs w:val="21"/>
        </w:rPr>
        <w:t>um</w:t>
      </w:r>
      <w:r w:rsidR="00634F43" w:rsidRPr="00956E7B">
        <w:rPr>
          <w:rFonts w:ascii="Tahoma" w:hAnsi="Tahoma" w:cs="Tahoma"/>
          <w:sz w:val="21"/>
          <w:szCs w:val="21"/>
        </w:rPr>
        <w:t>) Dia Út</w:t>
      </w:r>
      <w:r w:rsidRPr="00956E7B">
        <w:rPr>
          <w:rFonts w:ascii="Tahoma" w:hAnsi="Tahoma" w:cs="Tahoma"/>
          <w:sz w:val="21"/>
          <w:szCs w:val="21"/>
        </w:rPr>
        <w:t>il</w:t>
      </w:r>
      <w:r w:rsidR="00634F43" w:rsidRPr="00956E7B">
        <w:rPr>
          <w:rFonts w:ascii="Tahoma" w:hAnsi="Tahoma" w:cs="Tahoma"/>
          <w:sz w:val="21"/>
          <w:szCs w:val="21"/>
        </w:rPr>
        <w:t xml:space="preserve"> contados da comunicação da </w:t>
      </w:r>
      <w:proofErr w:type="spellStart"/>
      <w:r w:rsidR="00634F43" w:rsidRPr="00956E7B">
        <w:rPr>
          <w:rFonts w:ascii="Tahoma" w:hAnsi="Tahoma" w:cs="Tahoma"/>
          <w:sz w:val="21"/>
          <w:szCs w:val="21"/>
        </w:rPr>
        <w:t>Securitizadora</w:t>
      </w:r>
      <w:proofErr w:type="spellEnd"/>
      <w:r w:rsidR="00634F43" w:rsidRPr="00956E7B">
        <w:rPr>
          <w:rFonts w:ascii="Tahoma" w:hAnsi="Tahoma" w:cs="Tahoma"/>
          <w:sz w:val="21"/>
          <w:szCs w:val="21"/>
        </w:rPr>
        <w:t xml:space="preserve"> neste sentido</w:t>
      </w:r>
      <w:r w:rsidR="001D5990" w:rsidRPr="00956E7B">
        <w:rPr>
          <w:rFonts w:ascii="Tahoma" w:hAnsi="Tahoma" w:cs="Tahoma"/>
          <w:sz w:val="21"/>
          <w:szCs w:val="21"/>
        </w:rPr>
        <w:t>, sob pena de aplicação do previsto na Cláusula 6.1 (</w:t>
      </w:r>
      <w:del w:id="155" w:author="Flávia Rezende Dias" w:date="2021-09-21T16:23:00Z">
        <w:r w:rsidR="001D5990" w:rsidRPr="00956E7B" w:rsidDel="00F75438">
          <w:rPr>
            <w:rFonts w:ascii="Tahoma" w:hAnsi="Tahoma" w:cs="Tahoma"/>
            <w:sz w:val="21"/>
            <w:szCs w:val="21"/>
          </w:rPr>
          <w:delText>d</w:delText>
        </w:r>
      </w:del>
      <w:ins w:id="156" w:author="Flávia Rezende Dias" w:date="2021-09-21T16:23:00Z">
        <w:r w:rsidR="00F75438">
          <w:rPr>
            <w:rFonts w:ascii="Tahoma" w:hAnsi="Tahoma" w:cs="Tahoma"/>
            <w:sz w:val="21"/>
            <w:szCs w:val="21"/>
          </w:rPr>
          <w:t>c</w:t>
        </w:r>
      </w:ins>
      <w:r w:rsidR="001D5990" w:rsidRPr="00956E7B">
        <w:rPr>
          <w:rFonts w:ascii="Tahoma" w:hAnsi="Tahoma" w:cs="Tahoma"/>
          <w:sz w:val="21"/>
          <w:szCs w:val="21"/>
        </w:rPr>
        <w:t xml:space="preserve">) das </w:t>
      </w:r>
      <w:proofErr w:type="spellStart"/>
      <w:r w:rsidR="001D5990" w:rsidRPr="00956E7B">
        <w:rPr>
          <w:rFonts w:ascii="Tahoma" w:hAnsi="Tahoma" w:cs="Tahoma"/>
          <w:sz w:val="21"/>
          <w:szCs w:val="21"/>
        </w:rPr>
        <w:t>C</w:t>
      </w:r>
      <w:r w:rsidR="005A207D" w:rsidRPr="00956E7B">
        <w:rPr>
          <w:rFonts w:ascii="Tahoma" w:hAnsi="Tahoma" w:cs="Tahoma"/>
          <w:sz w:val="21"/>
          <w:szCs w:val="21"/>
        </w:rPr>
        <w:t>CB’s</w:t>
      </w:r>
      <w:proofErr w:type="spellEnd"/>
      <w:r w:rsidR="001D5990" w:rsidRPr="00956E7B">
        <w:rPr>
          <w:rFonts w:ascii="Tahoma" w:hAnsi="Tahoma" w:cs="Tahoma"/>
          <w:sz w:val="21"/>
          <w:szCs w:val="21"/>
        </w:rPr>
        <w:t>.</w:t>
      </w:r>
    </w:p>
    <w:p w14:paraId="56E7C48C" w14:textId="77777777" w:rsidR="00F75438" w:rsidRPr="00F75438" w:rsidRDefault="00F75438" w:rsidP="00F75438">
      <w:pPr>
        <w:pStyle w:val="PargrafodaLista"/>
        <w:rPr>
          <w:ins w:id="157" w:author="Flávia Rezende Dias" w:date="2021-09-21T16:22:00Z"/>
          <w:rFonts w:ascii="Tahoma" w:hAnsi="Tahoma" w:cs="Tahoma"/>
          <w:sz w:val="21"/>
          <w:szCs w:val="21"/>
          <w:rPrChange w:id="158" w:author="Flávia Rezende Dias" w:date="2021-09-21T16:22:00Z">
            <w:rPr>
              <w:ins w:id="159" w:author="Flávia Rezende Dias" w:date="2021-09-21T16:22:00Z"/>
            </w:rPr>
          </w:rPrChange>
        </w:rPr>
        <w:pPrChange w:id="160" w:author="Flávia Rezende Dias" w:date="2021-09-21T16:22:00Z">
          <w:pPr>
            <w:pStyle w:val="PargrafodaLista"/>
            <w:widowControl w:val="0"/>
            <w:numPr>
              <w:ilvl w:val="2"/>
              <w:numId w:val="18"/>
            </w:numPr>
            <w:tabs>
              <w:tab w:val="left" w:pos="567"/>
              <w:tab w:val="left" w:pos="1418"/>
            </w:tabs>
            <w:suppressAutoHyphens/>
            <w:spacing w:line="320" w:lineRule="exact"/>
            <w:ind w:left="567" w:hanging="720"/>
            <w:contextualSpacing/>
            <w:jc w:val="both"/>
          </w:pPr>
        </w:pPrChange>
      </w:pPr>
    </w:p>
    <w:p w14:paraId="1F84E2F9" w14:textId="414B8130" w:rsidR="00F75438" w:rsidRDefault="00F75438" w:rsidP="00F75438">
      <w:pPr>
        <w:pStyle w:val="PargrafodaLista"/>
        <w:widowControl w:val="0"/>
        <w:numPr>
          <w:ilvl w:val="2"/>
          <w:numId w:val="18"/>
        </w:numPr>
        <w:tabs>
          <w:tab w:val="left" w:pos="567"/>
          <w:tab w:val="left" w:pos="1418"/>
        </w:tabs>
        <w:suppressAutoHyphens/>
        <w:spacing w:line="320" w:lineRule="exact"/>
        <w:ind w:left="567" w:firstLine="0"/>
        <w:contextualSpacing/>
        <w:jc w:val="both"/>
        <w:rPr>
          <w:ins w:id="161" w:author="Flávia Rezende Dias" w:date="2021-09-21T16:22:00Z"/>
          <w:rFonts w:ascii="Tahoma" w:hAnsi="Tahoma" w:cs="Tahoma"/>
          <w:sz w:val="21"/>
          <w:szCs w:val="21"/>
        </w:rPr>
        <w:pPrChange w:id="162" w:author="Flávia Rezende Dias" w:date="2021-09-21T16:23:00Z">
          <w:pPr>
            <w:pStyle w:val="western"/>
            <w:keepNext/>
            <w:numPr>
              <w:ilvl w:val="3"/>
              <w:numId w:val="18"/>
            </w:numPr>
            <w:tabs>
              <w:tab w:val="left" w:pos="567"/>
            </w:tabs>
            <w:spacing w:beforeAutospacing="0" w:after="0" w:line="320" w:lineRule="exact"/>
            <w:ind w:left="720" w:hanging="720"/>
            <w:contextualSpacing/>
          </w:pPr>
        </w:pPrChange>
      </w:pPr>
      <w:ins w:id="163" w:author="Flávia Rezende Dias" w:date="2021-09-21T16:22:00Z">
        <w:r>
          <w:rPr>
            <w:rFonts w:ascii="Tahoma" w:hAnsi="Tahoma" w:cs="Tahoma"/>
            <w:sz w:val="21"/>
            <w:szCs w:val="21"/>
          </w:rPr>
          <w:t xml:space="preserve">Caso o LTV for de no máximo 60% (sessenta por cento) e o </w:t>
        </w:r>
        <w:proofErr w:type="gramStart"/>
        <w:r>
          <w:rPr>
            <w:rFonts w:ascii="Tahoma" w:hAnsi="Tahoma" w:cs="Tahoma"/>
            <w:sz w:val="21"/>
            <w:szCs w:val="21"/>
          </w:rPr>
          <w:t>1ª Loteamento</w:t>
        </w:r>
        <w:proofErr w:type="gramEnd"/>
        <w:r>
          <w:rPr>
            <w:rFonts w:ascii="Tahoma" w:hAnsi="Tahoma" w:cs="Tahoma"/>
            <w:sz w:val="21"/>
            <w:szCs w:val="21"/>
          </w:rPr>
          <w:t xml:space="preserve"> tenha no mínimo 40% de venda, a </w:t>
        </w:r>
        <w:proofErr w:type="spellStart"/>
        <w:r>
          <w:rPr>
            <w:rFonts w:ascii="Tahoma" w:hAnsi="Tahoma" w:cs="Tahoma"/>
            <w:sz w:val="21"/>
            <w:szCs w:val="21"/>
          </w:rPr>
          <w:t>Securitizadora</w:t>
        </w:r>
        <w:proofErr w:type="spellEnd"/>
        <w:r>
          <w:rPr>
            <w:rFonts w:ascii="Tahoma" w:hAnsi="Tahoma" w:cs="Tahoma"/>
            <w:sz w:val="21"/>
            <w:szCs w:val="21"/>
          </w:rPr>
          <w:t xml:space="preserve"> poderá ao seu critério chamar o aporte dos investidores para compor o Fundo de Despesas. </w:t>
        </w:r>
      </w:ins>
    </w:p>
    <w:p w14:paraId="6FA6390E" w14:textId="6EEEAAED" w:rsidR="00F75438" w:rsidRPr="00F75438" w:rsidDel="00F75438" w:rsidRDefault="00F75438" w:rsidP="00F75438">
      <w:pPr>
        <w:widowControl w:val="0"/>
        <w:tabs>
          <w:tab w:val="left" w:pos="567"/>
          <w:tab w:val="left" w:pos="1418"/>
        </w:tabs>
        <w:suppressAutoHyphens/>
        <w:spacing w:line="320" w:lineRule="exact"/>
        <w:ind w:left="567"/>
        <w:contextualSpacing/>
        <w:jc w:val="both"/>
        <w:rPr>
          <w:del w:id="164" w:author="Flávia Rezende Dias" w:date="2021-09-21T16:24:00Z"/>
          <w:rFonts w:ascii="Tahoma" w:hAnsi="Tahoma" w:cs="Tahoma"/>
          <w:sz w:val="21"/>
          <w:szCs w:val="21"/>
          <w:rPrChange w:id="165" w:author="Flávia Rezende Dias" w:date="2021-09-21T16:23:00Z">
            <w:rPr>
              <w:del w:id="166" w:author="Flávia Rezende Dias" w:date="2021-09-21T16:24:00Z"/>
            </w:rPr>
          </w:rPrChange>
        </w:rPr>
        <w:pPrChange w:id="167" w:author="Flávia Rezende Dias" w:date="2021-09-21T16:23:00Z">
          <w:pPr>
            <w:pStyle w:val="PargrafodaLista"/>
            <w:widowControl w:val="0"/>
            <w:numPr>
              <w:ilvl w:val="2"/>
              <w:numId w:val="18"/>
            </w:numPr>
            <w:tabs>
              <w:tab w:val="left" w:pos="567"/>
              <w:tab w:val="left" w:pos="1418"/>
            </w:tabs>
            <w:suppressAutoHyphens/>
            <w:spacing w:line="320" w:lineRule="exact"/>
            <w:ind w:left="567"/>
            <w:contextualSpacing/>
            <w:jc w:val="both"/>
          </w:pPr>
        </w:pPrChange>
      </w:pPr>
    </w:p>
    <w:p w14:paraId="3B5DA3DC" w14:textId="0FDB3C5E" w:rsidR="00F4169D" w:rsidRPr="00956E7B"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05621271" w:rsidR="009C63C4" w:rsidRPr="00956E7B"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956E7B">
        <w:rPr>
          <w:rFonts w:ascii="Tahoma" w:hAnsi="Tahoma" w:cs="Tahoma"/>
          <w:spacing w:val="-3"/>
          <w:sz w:val="21"/>
          <w:szCs w:val="21"/>
          <w:u w:val="single"/>
        </w:rPr>
        <w:t>Venda das Unidades</w:t>
      </w:r>
      <w:r w:rsidRPr="00956E7B">
        <w:rPr>
          <w:rFonts w:ascii="Tahoma" w:hAnsi="Tahoma" w:cs="Tahoma"/>
          <w:spacing w:val="-3"/>
          <w:sz w:val="21"/>
          <w:szCs w:val="21"/>
        </w:rPr>
        <w:t>: Fica desde já certo e ajustado de que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w:t>
      </w:r>
      <w:r w:rsidR="008169DA" w:rsidRPr="00956E7B">
        <w:rPr>
          <w:rFonts w:ascii="Tahoma" w:hAnsi="Tahoma" w:cs="Tahoma"/>
          <w:spacing w:val="-3"/>
          <w:sz w:val="21"/>
          <w:szCs w:val="21"/>
        </w:rPr>
        <w:t xml:space="preserve">poderão </w:t>
      </w:r>
      <w:r w:rsidRPr="00956E7B">
        <w:rPr>
          <w:rFonts w:ascii="Tahoma" w:hAnsi="Tahoma" w:cs="Tahoma"/>
          <w:spacing w:val="-3"/>
          <w:sz w:val="21"/>
          <w:szCs w:val="21"/>
        </w:rPr>
        <w:t>realizar a venda das Unidades em Estoque</w:t>
      </w:r>
      <w:r w:rsidR="00484061" w:rsidRPr="00956E7B">
        <w:rPr>
          <w:rFonts w:ascii="Tahoma" w:hAnsi="Tahoma" w:cs="Tahoma"/>
          <w:spacing w:val="-3"/>
          <w:sz w:val="21"/>
          <w:szCs w:val="21"/>
        </w:rPr>
        <w:t xml:space="preserve"> </w:t>
      </w:r>
      <w:r w:rsidRPr="00956E7B">
        <w:rPr>
          <w:rFonts w:ascii="Tahoma" w:hAnsi="Tahoma" w:cs="Tahoma"/>
          <w:spacing w:val="-3"/>
          <w:sz w:val="21"/>
          <w:szCs w:val="21"/>
        </w:rPr>
        <w:t>para terceiros, uma vez que tais Unidades em Estoque integram o ativo circulante da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e destinam</w:t>
      </w:r>
      <w:r w:rsidR="00804C52" w:rsidRPr="00956E7B">
        <w:rPr>
          <w:rFonts w:ascii="Tahoma" w:hAnsi="Tahoma" w:cs="Tahoma"/>
          <w:spacing w:val="-3"/>
          <w:sz w:val="21"/>
          <w:szCs w:val="21"/>
        </w:rPr>
        <w:t>-se</w:t>
      </w:r>
      <w:r w:rsidRPr="00956E7B">
        <w:rPr>
          <w:rFonts w:ascii="Tahoma" w:hAnsi="Tahoma" w:cs="Tahoma"/>
          <w:spacing w:val="-3"/>
          <w:sz w:val="21"/>
          <w:szCs w:val="21"/>
        </w:rPr>
        <w:t xml:space="preserve"> a comercialização a terceiros, sendo certo</w:t>
      </w:r>
      <w:r w:rsidRPr="00956E7B">
        <w:rPr>
          <w:rFonts w:ascii="Tahoma" w:hAnsi="Tahoma" w:cs="Tahoma"/>
          <w:sz w:val="21"/>
          <w:szCs w:val="21"/>
        </w:rPr>
        <w:t xml:space="preserve"> que os recursos oriundos dessas vendas serão pagos diretamente, pelos respectivos compradores, na Conta </w:t>
      </w:r>
      <w:r w:rsidR="003E2671" w:rsidRPr="00956E7B">
        <w:rPr>
          <w:rFonts w:ascii="Tahoma" w:hAnsi="Tahoma" w:cs="Tahoma"/>
          <w:sz w:val="21"/>
          <w:szCs w:val="21"/>
        </w:rPr>
        <w:t>Arrecadadora do respectivo Condomínio</w:t>
      </w:r>
      <w:r w:rsidRPr="00956E7B">
        <w:rPr>
          <w:rFonts w:ascii="Tahoma" w:hAnsi="Tahoma" w:cs="Tahoma"/>
          <w:sz w:val="21"/>
          <w:szCs w:val="21"/>
        </w:rPr>
        <w:t xml:space="preserve">. </w:t>
      </w:r>
    </w:p>
    <w:p w14:paraId="1ED72067" w14:textId="77777777" w:rsidR="009C63C4" w:rsidRPr="00956E7B"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3D726550"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68" w:name="_Ref522213160"/>
      <w:r w:rsidRPr="00956E7B">
        <w:rPr>
          <w:rFonts w:ascii="Tahoma" w:hAnsi="Tahoma" w:cs="Tahoma"/>
          <w:spacing w:val="-3"/>
          <w:sz w:val="21"/>
          <w:szCs w:val="21"/>
        </w:rPr>
        <w:t>De forma que a Fiduciária possam acompanhar as vendas das Unidades em Estoque, após a constituição da presente Cessão Fiduciária, a</w:t>
      </w:r>
      <w:r w:rsidR="008169DA" w:rsidRPr="00956E7B">
        <w:rPr>
          <w:rFonts w:ascii="Tahoma" w:hAnsi="Tahoma" w:cs="Tahoma"/>
          <w:spacing w:val="-3"/>
          <w:sz w:val="21"/>
          <w:szCs w:val="21"/>
        </w:rPr>
        <w:t>s</w:t>
      </w:r>
      <w:r w:rsidRPr="00956E7B">
        <w:rPr>
          <w:rFonts w:ascii="Tahoma" w:hAnsi="Tahoma" w:cs="Tahoma"/>
          <w:spacing w:val="-3"/>
          <w:sz w:val="21"/>
          <w:szCs w:val="21"/>
        </w:rPr>
        <w:t xml:space="preserve"> Fiduciante</w:t>
      </w:r>
      <w:r w:rsidR="008169DA" w:rsidRPr="00956E7B">
        <w:rPr>
          <w:rFonts w:ascii="Tahoma" w:hAnsi="Tahoma" w:cs="Tahoma"/>
          <w:spacing w:val="-3"/>
          <w:sz w:val="21"/>
          <w:szCs w:val="21"/>
        </w:rPr>
        <w:t>s</w:t>
      </w:r>
      <w:r w:rsidRPr="00956E7B">
        <w:rPr>
          <w:rFonts w:ascii="Tahoma" w:hAnsi="Tahoma" w:cs="Tahoma"/>
          <w:spacing w:val="-3"/>
          <w:sz w:val="21"/>
          <w:szCs w:val="21"/>
        </w:rPr>
        <w:t xml:space="preserve"> obriga</w:t>
      </w:r>
      <w:r w:rsidR="008169DA" w:rsidRPr="00956E7B">
        <w:rPr>
          <w:rFonts w:ascii="Tahoma" w:hAnsi="Tahoma" w:cs="Tahoma"/>
          <w:spacing w:val="-3"/>
          <w:sz w:val="21"/>
          <w:szCs w:val="21"/>
        </w:rPr>
        <w:t>m</w:t>
      </w:r>
      <w:r w:rsidRPr="00956E7B">
        <w:rPr>
          <w:rFonts w:ascii="Tahoma" w:hAnsi="Tahoma" w:cs="Tahoma"/>
          <w:spacing w:val="-3"/>
          <w:sz w:val="21"/>
          <w:szCs w:val="21"/>
        </w:rPr>
        <w:t xml:space="preserve">-se a enviar mensalmente à Fiduciária, sempre até o dia </w:t>
      </w:r>
      <w:r w:rsidR="0091473B" w:rsidRPr="00956E7B">
        <w:rPr>
          <w:rFonts w:ascii="Tahoma" w:hAnsi="Tahoma" w:cs="Tahoma"/>
          <w:spacing w:val="-3"/>
          <w:sz w:val="21"/>
          <w:szCs w:val="21"/>
        </w:rPr>
        <w:t xml:space="preserve">10 (dez) de cada mês: (i) relatório contendo todas as vendas de Unidades Vendidas realizadas no mês imediatamente anterior </w:t>
      </w:r>
      <w:r w:rsidRPr="00956E7B">
        <w:rPr>
          <w:rFonts w:ascii="Tahoma" w:hAnsi="Tahoma" w:cs="Tahoma"/>
          <w:spacing w:val="-3"/>
          <w:sz w:val="21"/>
          <w:szCs w:val="21"/>
        </w:rPr>
        <w:t>(“</w:t>
      </w:r>
      <w:r w:rsidRPr="00956E7B">
        <w:rPr>
          <w:rFonts w:ascii="Tahoma" w:hAnsi="Tahoma" w:cs="Tahoma"/>
          <w:spacing w:val="-3"/>
          <w:sz w:val="21"/>
          <w:szCs w:val="21"/>
          <w:u w:val="single"/>
        </w:rPr>
        <w:t>Período de Verificação da Cessão Fiduciária</w:t>
      </w:r>
      <w:r w:rsidRPr="00956E7B">
        <w:rPr>
          <w:rFonts w:ascii="Tahoma" w:hAnsi="Tahoma" w:cs="Tahoma"/>
          <w:spacing w:val="-3"/>
          <w:sz w:val="21"/>
          <w:szCs w:val="21"/>
        </w:rPr>
        <w:t>”)</w:t>
      </w:r>
      <w:r w:rsidR="00804C52" w:rsidRPr="00956E7B">
        <w:rPr>
          <w:rFonts w:ascii="Tahoma" w:hAnsi="Tahoma" w:cs="Tahoma"/>
          <w:spacing w:val="-3"/>
          <w:sz w:val="21"/>
          <w:szCs w:val="21"/>
        </w:rPr>
        <w:t>;</w:t>
      </w:r>
      <w:r w:rsidRPr="00956E7B">
        <w:rPr>
          <w:rFonts w:ascii="Tahoma" w:hAnsi="Tahoma" w:cs="Tahoma"/>
          <w:spacing w:val="-3"/>
          <w:sz w:val="21"/>
          <w:szCs w:val="21"/>
        </w:rPr>
        <w:t xml:space="preserve"> (</w:t>
      </w:r>
      <w:proofErr w:type="spellStart"/>
      <w:r w:rsidRPr="00956E7B">
        <w:rPr>
          <w:rFonts w:ascii="Tahoma" w:hAnsi="Tahoma" w:cs="Tahoma"/>
          <w:spacing w:val="-3"/>
          <w:sz w:val="21"/>
          <w:szCs w:val="21"/>
        </w:rPr>
        <w:t>ii</w:t>
      </w:r>
      <w:proofErr w:type="spellEnd"/>
      <w:r w:rsidRPr="00956E7B">
        <w:rPr>
          <w:rFonts w:ascii="Tahoma" w:hAnsi="Tahoma" w:cs="Tahoma"/>
          <w:spacing w:val="-3"/>
          <w:sz w:val="21"/>
          <w:szCs w:val="21"/>
        </w:rPr>
        <w:t>) relatório de obras, quando iniciadas; e (</w:t>
      </w:r>
      <w:proofErr w:type="spellStart"/>
      <w:r w:rsidRPr="00956E7B">
        <w:rPr>
          <w:rFonts w:ascii="Tahoma" w:hAnsi="Tahoma" w:cs="Tahoma"/>
          <w:spacing w:val="-3"/>
          <w:sz w:val="21"/>
          <w:szCs w:val="21"/>
        </w:rPr>
        <w:t>iii</w:t>
      </w:r>
      <w:proofErr w:type="spellEnd"/>
      <w:r w:rsidRPr="00956E7B">
        <w:rPr>
          <w:rFonts w:ascii="Tahoma" w:hAnsi="Tahoma" w:cs="Tahoma"/>
          <w:spacing w:val="-3"/>
          <w:sz w:val="21"/>
          <w:szCs w:val="21"/>
        </w:rPr>
        <w:t>) relatório com evolução do andamento da aprovação do projeto pela prefeitura (em conjunto, os “</w:t>
      </w:r>
      <w:r w:rsidRPr="00956E7B">
        <w:rPr>
          <w:rFonts w:ascii="Tahoma" w:hAnsi="Tahoma" w:cs="Tahoma"/>
          <w:spacing w:val="-3"/>
          <w:sz w:val="21"/>
          <w:szCs w:val="21"/>
          <w:u w:val="single"/>
        </w:rPr>
        <w:t>Relatórios</w:t>
      </w:r>
      <w:r w:rsidRPr="00956E7B">
        <w:rPr>
          <w:rFonts w:ascii="Tahoma" w:hAnsi="Tahoma" w:cs="Tahoma"/>
          <w:spacing w:val="-3"/>
          <w:sz w:val="21"/>
          <w:szCs w:val="21"/>
        </w:rPr>
        <w:t>”).</w:t>
      </w:r>
      <w:bookmarkEnd w:id="168"/>
      <w:r w:rsidRPr="00956E7B">
        <w:rPr>
          <w:rFonts w:ascii="Tahoma" w:hAnsi="Tahoma" w:cs="Tahoma"/>
          <w:spacing w:val="-3"/>
          <w:sz w:val="21"/>
          <w:szCs w:val="21"/>
        </w:rPr>
        <w:t xml:space="preserve"> </w:t>
      </w:r>
    </w:p>
    <w:p w14:paraId="0F84E89E" w14:textId="77777777" w:rsidR="009C63C4" w:rsidRPr="00956E7B"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67CC0D02" w:rsidR="009C63C4" w:rsidRPr="00956E7B"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169" w:name="_Ref24463777"/>
      <w:r w:rsidRPr="00956E7B">
        <w:rPr>
          <w:rFonts w:ascii="Tahoma" w:hAnsi="Tahoma" w:cs="Tahoma"/>
          <w:spacing w:val="-3"/>
          <w:sz w:val="21"/>
          <w:szCs w:val="21"/>
        </w:rPr>
        <w:t>Os Relatórios deverão ser elaborados por empresa especializada (“</w:t>
      </w:r>
      <w:proofErr w:type="spellStart"/>
      <w:r w:rsidRPr="00956E7B">
        <w:rPr>
          <w:rFonts w:ascii="Tahoma" w:hAnsi="Tahoma" w:cs="Tahoma"/>
          <w:i/>
          <w:spacing w:val="-3"/>
          <w:sz w:val="21"/>
          <w:szCs w:val="21"/>
          <w:u w:val="single"/>
        </w:rPr>
        <w:t>Servicer</w:t>
      </w:r>
      <w:proofErr w:type="spellEnd"/>
      <w:r w:rsidRPr="00956E7B">
        <w:rPr>
          <w:rFonts w:ascii="Tahoma" w:hAnsi="Tahoma" w:cs="Tahoma"/>
          <w:spacing w:val="-3"/>
          <w:sz w:val="21"/>
          <w:szCs w:val="21"/>
        </w:rPr>
        <w:t>”) a ser indicada pela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e aprovada </w:t>
      </w:r>
      <w:r w:rsidR="00CE0A9C" w:rsidRPr="00956E7B">
        <w:rPr>
          <w:rFonts w:ascii="Tahoma" w:hAnsi="Tahoma" w:cs="Tahoma"/>
          <w:spacing w:val="-3"/>
          <w:sz w:val="21"/>
          <w:szCs w:val="21"/>
        </w:rPr>
        <w:t>pel</w:t>
      </w:r>
      <w:r w:rsidRPr="00956E7B">
        <w:rPr>
          <w:rFonts w:ascii="Tahoma" w:hAnsi="Tahoma" w:cs="Tahoma"/>
          <w:spacing w:val="-3"/>
          <w:sz w:val="21"/>
          <w:szCs w:val="21"/>
        </w:rPr>
        <w:t>a Fiduciária, conforme o caso, à</w:t>
      </w:r>
      <w:r w:rsidR="00B51407" w:rsidRPr="00956E7B">
        <w:rPr>
          <w:rFonts w:ascii="Tahoma" w:hAnsi="Tahoma" w:cs="Tahoma"/>
          <w:spacing w:val="-3"/>
          <w:sz w:val="21"/>
          <w:szCs w:val="21"/>
        </w:rPr>
        <w:t>s</w:t>
      </w:r>
      <w:r w:rsidRPr="00956E7B">
        <w:rPr>
          <w:rFonts w:ascii="Tahoma" w:hAnsi="Tahoma" w:cs="Tahoma"/>
          <w:spacing w:val="-3"/>
          <w:sz w:val="21"/>
          <w:szCs w:val="21"/>
        </w:rPr>
        <w:t xml:space="preserve"> custa</w:t>
      </w:r>
      <w:r w:rsidR="00753637" w:rsidRPr="00956E7B">
        <w:rPr>
          <w:rFonts w:ascii="Tahoma" w:hAnsi="Tahoma" w:cs="Tahoma"/>
          <w:spacing w:val="-3"/>
          <w:sz w:val="21"/>
          <w:szCs w:val="21"/>
        </w:rPr>
        <w:t>s</w:t>
      </w:r>
      <w:r w:rsidRPr="00956E7B">
        <w:rPr>
          <w:rFonts w:ascii="Tahoma" w:hAnsi="Tahoma" w:cs="Tahoma"/>
          <w:spacing w:val="-3"/>
          <w:sz w:val="21"/>
          <w:szCs w:val="21"/>
        </w:rPr>
        <w:t xml:space="preserve"> da</w:t>
      </w:r>
      <w:r w:rsidR="00B6338C" w:rsidRPr="00956E7B">
        <w:rPr>
          <w:rFonts w:ascii="Tahoma" w:hAnsi="Tahoma" w:cs="Tahoma"/>
          <w:spacing w:val="-3"/>
          <w:sz w:val="21"/>
          <w:szCs w:val="21"/>
        </w:rPr>
        <w:t>s</w:t>
      </w:r>
      <w:r w:rsidRPr="00956E7B">
        <w:rPr>
          <w:rFonts w:ascii="Tahoma" w:hAnsi="Tahoma" w:cs="Tahoma"/>
          <w:spacing w:val="-3"/>
          <w:sz w:val="21"/>
          <w:szCs w:val="21"/>
        </w:rPr>
        <w:t xml:space="preserve"> </w:t>
      </w:r>
      <w:r w:rsidR="00C24D35" w:rsidRPr="00956E7B">
        <w:rPr>
          <w:rFonts w:ascii="Tahoma" w:hAnsi="Tahoma" w:cs="Tahoma"/>
          <w:spacing w:val="-3"/>
          <w:sz w:val="21"/>
          <w:szCs w:val="21"/>
        </w:rPr>
        <w:t>Fiduciante</w:t>
      </w:r>
      <w:r w:rsidR="00B6338C" w:rsidRPr="00956E7B">
        <w:rPr>
          <w:rFonts w:ascii="Tahoma" w:hAnsi="Tahoma" w:cs="Tahoma"/>
          <w:spacing w:val="-3"/>
          <w:sz w:val="21"/>
          <w:szCs w:val="21"/>
        </w:rPr>
        <w:t>s</w:t>
      </w:r>
      <w:r w:rsidRPr="00956E7B">
        <w:rPr>
          <w:rFonts w:ascii="Tahoma" w:hAnsi="Tahoma" w:cs="Tahoma"/>
          <w:spacing w:val="-3"/>
          <w:sz w:val="21"/>
          <w:szCs w:val="21"/>
        </w:rPr>
        <w:t xml:space="preserve">. O </w:t>
      </w:r>
      <w:proofErr w:type="spellStart"/>
      <w:r w:rsidRPr="00956E7B">
        <w:rPr>
          <w:rFonts w:ascii="Tahoma" w:hAnsi="Tahoma" w:cs="Tahoma"/>
          <w:i/>
          <w:spacing w:val="-3"/>
          <w:sz w:val="21"/>
          <w:szCs w:val="21"/>
        </w:rPr>
        <w:t>Servicer</w:t>
      </w:r>
      <w:proofErr w:type="spellEnd"/>
      <w:r w:rsidRPr="00956E7B">
        <w:rPr>
          <w:rFonts w:ascii="Tahoma" w:hAnsi="Tahoma" w:cs="Tahoma"/>
          <w:spacing w:val="-3"/>
          <w:sz w:val="21"/>
          <w:szCs w:val="21"/>
        </w:rPr>
        <w:t xml:space="preserve"> também será responsável pela emissão dos boletos referentes ao pagamento do preço de aquisição das Unidades em Estoque e</w:t>
      </w:r>
      <w:r w:rsidR="00B51407" w:rsidRPr="00956E7B">
        <w:rPr>
          <w:rFonts w:ascii="Tahoma" w:hAnsi="Tahoma" w:cs="Tahoma"/>
          <w:spacing w:val="-3"/>
          <w:sz w:val="21"/>
          <w:szCs w:val="21"/>
        </w:rPr>
        <w:t xml:space="preserve"> </w:t>
      </w:r>
      <w:r w:rsidRPr="00956E7B">
        <w:rPr>
          <w:rFonts w:ascii="Tahoma" w:hAnsi="Tahoma" w:cs="Tahoma"/>
          <w:spacing w:val="-3"/>
          <w:sz w:val="21"/>
          <w:szCs w:val="21"/>
        </w:rPr>
        <w:t>Unidades Vendidas.</w:t>
      </w:r>
      <w:bookmarkEnd w:id="169"/>
      <w:r w:rsidRPr="00956E7B">
        <w:rPr>
          <w:rFonts w:ascii="Tahoma" w:hAnsi="Tahoma" w:cs="Tahoma"/>
          <w:spacing w:val="-3"/>
          <w:sz w:val="21"/>
          <w:szCs w:val="21"/>
        </w:rPr>
        <w:t xml:space="preserve"> </w:t>
      </w:r>
    </w:p>
    <w:p w14:paraId="692322FF" w14:textId="77777777" w:rsidR="006651B8" w:rsidRPr="00956E7B" w:rsidRDefault="006651B8" w:rsidP="00EF0B81">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5232E9EC" w:rsidR="006B0EFE" w:rsidRPr="00956E7B"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Vencimento Antecipado</w:t>
      </w:r>
      <w:r w:rsidRPr="00956E7B">
        <w:rPr>
          <w:rFonts w:ascii="Tahoma" w:hAnsi="Tahoma" w:cs="Tahoma"/>
          <w:sz w:val="21"/>
          <w:szCs w:val="21"/>
        </w:rPr>
        <w:t xml:space="preserve">: Na ocorrência de </w:t>
      </w:r>
      <w:r w:rsidR="001123B9" w:rsidRPr="00956E7B">
        <w:rPr>
          <w:rFonts w:ascii="Tahoma" w:hAnsi="Tahoma" w:cs="Tahoma"/>
          <w:sz w:val="21"/>
          <w:szCs w:val="21"/>
        </w:rPr>
        <w:t>E</w:t>
      </w:r>
      <w:r w:rsidRPr="00956E7B">
        <w:rPr>
          <w:rFonts w:ascii="Tahoma" w:hAnsi="Tahoma" w:cs="Tahoma"/>
          <w:sz w:val="21"/>
          <w:szCs w:val="21"/>
        </w:rPr>
        <w:t>ventos de Vencimento Antecipado, conforme previstos na</w:t>
      </w:r>
      <w:ins w:id="170" w:author="Flávia Rezende Dias" w:date="2021-09-21T16:24:00Z">
        <w:r w:rsidR="00F75438">
          <w:rPr>
            <w:rFonts w:ascii="Tahoma" w:hAnsi="Tahoma" w:cs="Tahoma"/>
            <w:sz w:val="21"/>
            <w:szCs w:val="21"/>
          </w:rPr>
          <w:t>s</w:t>
        </w:r>
      </w:ins>
      <w:r w:rsidRPr="00956E7B">
        <w:rPr>
          <w:rFonts w:ascii="Tahoma" w:hAnsi="Tahoma" w:cs="Tahoma"/>
          <w:sz w:val="21"/>
          <w:szCs w:val="21"/>
        </w:rPr>
        <w:t xml:space="preserve"> </w:t>
      </w:r>
      <w:proofErr w:type="spellStart"/>
      <w:r w:rsidRPr="00956E7B">
        <w:rPr>
          <w:rFonts w:ascii="Tahoma" w:hAnsi="Tahoma" w:cs="Tahoma"/>
          <w:sz w:val="21"/>
          <w:szCs w:val="21"/>
        </w:rPr>
        <w:t>CCB</w:t>
      </w:r>
      <w:ins w:id="171" w:author="Flávia Rezende Dias" w:date="2021-09-21T16:24:00Z">
        <w:r w:rsidR="00F75438">
          <w:rPr>
            <w:rFonts w:ascii="Tahoma" w:hAnsi="Tahoma" w:cs="Tahoma"/>
            <w:sz w:val="21"/>
            <w:szCs w:val="21"/>
          </w:rPr>
          <w:t>s</w:t>
        </w:r>
      </w:ins>
      <w:proofErr w:type="spellEnd"/>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xml:space="preserve"> poderá, </w:t>
      </w:r>
      <w:r w:rsidR="00066359" w:rsidRPr="00956E7B">
        <w:rPr>
          <w:rFonts w:ascii="Tahoma" w:hAnsi="Tahoma" w:cs="Tahoma"/>
          <w:sz w:val="21"/>
          <w:szCs w:val="21"/>
        </w:rPr>
        <w:t xml:space="preserve">na qualidade de </w:t>
      </w:r>
      <w:proofErr w:type="spellStart"/>
      <w:r w:rsidR="00066359" w:rsidRPr="00956E7B">
        <w:rPr>
          <w:rFonts w:ascii="Tahoma" w:hAnsi="Tahoma" w:cs="Tahoma"/>
          <w:sz w:val="21"/>
          <w:szCs w:val="21"/>
        </w:rPr>
        <w:t>securitizadora</w:t>
      </w:r>
      <w:proofErr w:type="spellEnd"/>
      <w:r w:rsidR="00066359" w:rsidRPr="00956E7B">
        <w:rPr>
          <w:rFonts w:ascii="Tahoma" w:hAnsi="Tahoma" w:cs="Tahoma"/>
          <w:sz w:val="21"/>
          <w:szCs w:val="21"/>
        </w:rPr>
        <w:t xml:space="preserve">, </w:t>
      </w:r>
      <w:r w:rsidRPr="00956E7B">
        <w:rPr>
          <w:rFonts w:ascii="Tahoma" w:hAnsi="Tahoma" w:cs="Tahoma"/>
          <w:sz w:val="21"/>
          <w:szCs w:val="21"/>
        </w:rPr>
        <w:t>a seu exclusivo critério, optar, livremente, por utilizar ou não os Direitos Creditórios depositados na</w:t>
      </w:r>
      <w:r w:rsidR="00FE77F6" w:rsidRPr="00956E7B">
        <w:rPr>
          <w:rFonts w:ascii="Tahoma" w:hAnsi="Tahoma" w:cs="Tahoma"/>
          <w:sz w:val="21"/>
          <w:szCs w:val="21"/>
        </w:rPr>
        <w:t>s Contas Arrecadadoras e/ou</w:t>
      </w:r>
      <w:r w:rsidRPr="00956E7B">
        <w:rPr>
          <w:rFonts w:ascii="Tahoma" w:hAnsi="Tahoma" w:cs="Tahoma"/>
          <w:sz w:val="21"/>
          <w:szCs w:val="21"/>
        </w:rPr>
        <w:t xml:space="preserve"> </w:t>
      </w:r>
      <w:r w:rsidR="00021467" w:rsidRPr="00956E7B">
        <w:rPr>
          <w:rFonts w:ascii="Tahoma" w:hAnsi="Tahoma" w:cs="Tahoma"/>
          <w:sz w:val="21"/>
          <w:szCs w:val="21"/>
        </w:rPr>
        <w:t xml:space="preserve">Conta </w:t>
      </w:r>
      <w:r w:rsidR="004F731B" w:rsidRPr="00956E7B">
        <w:rPr>
          <w:rFonts w:ascii="Tahoma" w:hAnsi="Tahoma" w:cs="Tahoma"/>
          <w:sz w:val="21"/>
          <w:szCs w:val="21"/>
        </w:rPr>
        <w:t xml:space="preserve">Centralizadora </w:t>
      </w:r>
      <w:r w:rsidRPr="00956E7B">
        <w:rPr>
          <w:rFonts w:ascii="Tahoma" w:hAnsi="Tahoma" w:cs="Tahoma"/>
          <w:sz w:val="21"/>
          <w:szCs w:val="21"/>
        </w:rPr>
        <w:t>para pagamento do Saldo Devedor, conforme definido no Termo de Securitização.</w:t>
      </w:r>
    </w:p>
    <w:p w14:paraId="11014AD6" w14:textId="77777777" w:rsidR="00AC64F5" w:rsidRPr="00956E7B"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702BDC7A" w:rsidR="00CE0A9C" w:rsidRPr="00956E7B"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956E7B">
        <w:rPr>
          <w:rFonts w:ascii="Tahoma" w:hAnsi="Tahoma" w:cs="Tahoma"/>
          <w:b/>
          <w:sz w:val="21"/>
          <w:szCs w:val="21"/>
        </w:rPr>
        <w:t>CLÁUSULA</w:t>
      </w:r>
      <w:r w:rsidR="00066359" w:rsidRPr="00956E7B">
        <w:rPr>
          <w:rFonts w:ascii="Tahoma" w:hAnsi="Tahoma" w:cs="Tahoma"/>
          <w:b/>
          <w:sz w:val="21"/>
          <w:szCs w:val="21"/>
        </w:rPr>
        <w:t xml:space="preserve"> SEXTA</w:t>
      </w:r>
      <w:r w:rsidR="009F7EBE" w:rsidRPr="00956E7B">
        <w:rPr>
          <w:rFonts w:ascii="Tahoma" w:hAnsi="Tahoma" w:cs="Tahoma"/>
          <w:b/>
          <w:sz w:val="21"/>
          <w:szCs w:val="21"/>
        </w:rPr>
        <w:t xml:space="preserve"> </w:t>
      </w:r>
      <w:r w:rsidRPr="00956E7B">
        <w:rPr>
          <w:rFonts w:ascii="Tahoma" w:hAnsi="Tahoma" w:cs="Tahoma"/>
          <w:b/>
          <w:sz w:val="21"/>
          <w:szCs w:val="21"/>
        </w:rPr>
        <w:t xml:space="preserve">- </w:t>
      </w:r>
      <w:bookmarkEnd w:id="93"/>
      <w:bookmarkEnd w:id="94"/>
      <w:bookmarkEnd w:id="95"/>
      <w:bookmarkEnd w:id="96"/>
      <w:r w:rsidR="00271A37" w:rsidRPr="00956E7B">
        <w:rPr>
          <w:rFonts w:ascii="Tahoma" w:hAnsi="Tahoma" w:cs="Tahoma"/>
          <w:b/>
          <w:bCs/>
          <w:sz w:val="21"/>
          <w:szCs w:val="21"/>
        </w:rPr>
        <w:t>EXCUSSÃO DOS DIREITOS CREDITÓRIOS CEDIDOS</w:t>
      </w:r>
    </w:p>
    <w:p w14:paraId="5DB6386B" w14:textId="77777777" w:rsidR="00A35352" w:rsidRPr="00F75438" w:rsidRDefault="00A35352" w:rsidP="00F75438">
      <w:pPr>
        <w:pStyle w:val="PargrafodaLista"/>
        <w:widowControl w:val="0"/>
        <w:tabs>
          <w:tab w:val="left" w:pos="851"/>
          <w:tab w:val="left" w:pos="9356"/>
        </w:tabs>
        <w:spacing w:line="320" w:lineRule="exact"/>
        <w:ind w:left="0" w:right="4"/>
        <w:contextualSpacing/>
        <w:jc w:val="both"/>
        <w:rPr>
          <w:rFonts w:ascii="Tahoma" w:hAnsi="Tahoma" w:cs="Tahoma"/>
          <w:sz w:val="21"/>
          <w:szCs w:val="21"/>
          <w:rPrChange w:id="172" w:author="Flávia Rezende Dias" w:date="2021-09-21T16:25:00Z">
            <w:rPr>
              <w:rFonts w:ascii="Tahoma" w:hAnsi="Tahoma" w:cs="Tahoma"/>
              <w:b/>
              <w:bCs/>
              <w:sz w:val="21"/>
              <w:szCs w:val="21"/>
            </w:rPr>
          </w:rPrChange>
        </w:rPr>
        <w:pPrChange w:id="173" w:author="Flávia Rezende Dias" w:date="2021-09-21T16:25:00Z">
          <w:pPr>
            <w:pStyle w:val="PargrafodaLista"/>
            <w:tabs>
              <w:tab w:val="left" w:pos="9356"/>
            </w:tabs>
            <w:spacing w:line="320" w:lineRule="exact"/>
            <w:ind w:left="0" w:right="4"/>
            <w:jc w:val="both"/>
            <w:outlineLvl w:val="1"/>
          </w:pPr>
        </w:pPrChange>
      </w:pPr>
    </w:p>
    <w:p w14:paraId="44C9BF68" w14:textId="44869395"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Excussão da Garantia Fiduciária</w:t>
      </w:r>
      <w:r w:rsidRPr="00956E7B">
        <w:rPr>
          <w:rFonts w:ascii="Tahoma" w:hAnsi="Tahoma" w:cs="Tahoma"/>
          <w:sz w:val="21"/>
          <w:szCs w:val="21"/>
        </w:rPr>
        <w:t>: A</w:t>
      </w:r>
      <w:r w:rsidR="00B6338C" w:rsidRPr="00956E7B">
        <w:rPr>
          <w:rFonts w:ascii="Tahoma" w:hAnsi="Tahoma" w:cs="Tahoma"/>
          <w:sz w:val="21"/>
          <w:szCs w:val="21"/>
        </w:rPr>
        <w:t>s</w:t>
      </w:r>
      <w:r w:rsidRPr="00956E7B">
        <w:rPr>
          <w:rFonts w:ascii="Tahoma" w:hAnsi="Tahoma" w:cs="Tahoma"/>
          <w:sz w:val="21"/>
          <w:szCs w:val="21"/>
        </w:rPr>
        <w:t xml:space="preserve"> Fiduciante</w:t>
      </w:r>
      <w:r w:rsidR="00B6338C" w:rsidRPr="00956E7B">
        <w:rPr>
          <w:rFonts w:ascii="Tahoma" w:hAnsi="Tahoma" w:cs="Tahoma"/>
          <w:sz w:val="21"/>
          <w:szCs w:val="21"/>
        </w:rPr>
        <w:t>s</w:t>
      </w:r>
      <w:r w:rsidRPr="00956E7B">
        <w:rPr>
          <w:rFonts w:ascii="Tahoma" w:hAnsi="Tahoma" w:cs="Tahoma"/>
          <w:sz w:val="21"/>
          <w:szCs w:val="21"/>
        </w:rPr>
        <w:t xml:space="preserve"> autoriza</w:t>
      </w:r>
      <w:r w:rsidR="00B6338C" w:rsidRPr="00956E7B">
        <w:rPr>
          <w:rFonts w:ascii="Tahoma" w:hAnsi="Tahoma" w:cs="Tahoma"/>
          <w:sz w:val="21"/>
          <w:szCs w:val="21"/>
        </w:rPr>
        <w:t>m</w:t>
      </w:r>
      <w:r w:rsidRPr="00956E7B">
        <w:rPr>
          <w:rFonts w:ascii="Tahoma" w:hAnsi="Tahoma" w:cs="Tahoma"/>
          <w:sz w:val="21"/>
          <w:szCs w:val="21"/>
        </w:rPr>
        <w:t xml:space="preserve"> a </w:t>
      </w:r>
      <w:r w:rsidR="00066359" w:rsidRPr="00956E7B">
        <w:rPr>
          <w:rFonts w:ascii="Tahoma" w:hAnsi="Tahoma" w:cs="Tahoma"/>
          <w:sz w:val="21"/>
          <w:szCs w:val="21"/>
        </w:rPr>
        <w:t>Fiduciária</w:t>
      </w:r>
      <w:r w:rsidRPr="00956E7B">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5E6355AC"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w:t>
      </w:r>
      <w:r w:rsidR="00EA205A" w:rsidRPr="00956E7B">
        <w:rPr>
          <w:rFonts w:ascii="Tahoma" w:hAnsi="Tahoma" w:cs="Tahoma"/>
          <w:sz w:val="21"/>
          <w:szCs w:val="21"/>
        </w:rPr>
        <w:t xml:space="preserve">Fiduciária </w:t>
      </w:r>
      <w:r w:rsidRPr="00956E7B">
        <w:rPr>
          <w:rFonts w:ascii="Tahoma" w:hAnsi="Tahoma" w:cs="Tahoma"/>
          <w:sz w:val="21"/>
          <w:szCs w:val="21"/>
        </w:rPr>
        <w:t>fica desde já autorizada a praticar todos os atos de forma a cumprir o disposto neste Contrato. Para tanto a</w:t>
      </w:r>
      <w:r w:rsidR="001850A7"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neste ato e na melhor forma de direito, conferem desde já à </w:t>
      </w:r>
      <w:r w:rsidR="00EA205A" w:rsidRPr="00956E7B">
        <w:rPr>
          <w:rFonts w:ascii="Tahoma" w:hAnsi="Tahoma" w:cs="Tahoma"/>
          <w:sz w:val="21"/>
          <w:szCs w:val="21"/>
        </w:rPr>
        <w:t>Fiduciária</w:t>
      </w:r>
      <w:r w:rsidRPr="00956E7B">
        <w:rPr>
          <w:rFonts w:ascii="Tahoma" w:hAnsi="Tahoma" w:cs="Tahoma"/>
          <w:sz w:val="21"/>
          <w:szCs w:val="21"/>
        </w:rPr>
        <w:t>, nos termos do artigo 684 do Código Civil, os mais amplos e especiais poderes para atuar como procuradora em nome da</w:t>
      </w:r>
      <w:r w:rsidR="006F330B" w:rsidRPr="00956E7B">
        <w:rPr>
          <w:rFonts w:ascii="Tahoma" w:hAnsi="Tahoma" w:cs="Tahoma"/>
          <w:sz w:val="21"/>
          <w:szCs w:val="21"/>
        </w:rPr>
        <w:t>s</w:t>
      </w:r>
      <w:r w:rsidRPr="00956E7B">
        <w:rPr>
          <w:rFonts w:ascii="Tahoma" w:hAnsi="Tahoma" w:cs="Tahoma"/>
          <w:sz w:val="21"/>
          <w:szCs w:val="21"/>
        </w:rPr>
        <w:t xml:space="preserve"> Fiduciante</w:t>
      </w:r>
      <w:r w:rsidR="001850A7" w:rsidRPr="00956E7B">
        <w:rPr>
          <w:rFonts w:ascii="Tahoma" w:hAnsi="Tahoma" w:cs="Tahoma"/>
          <w:sz w:val="21"/>
          <w:szCs w:val="21"/>
        </w:rPr>
        <w:t>s</w:t>
      </w:r>
      <w:r w:rsidRPr="00956E7B">
        <w:rPr>
          <w:rFonts w:ascii="Tahoma" w:hAnsi="Tahoma" w:cs="Tahoma"/>
          <w:sz w:val="21"/>
          <w:szCs w:val="21"/>
        </w:rPr>
        <w:t xml:space="preserve">, respondendo pelos eventuais abusos que cometer no exercício dos poderes que lhe forem conferidos no âmbito desta cláusula. </w:t>
      </w:r>
    </w:p>
    <w:p w14:paraId="24F66A99" w14:textId="77777777" w:rsidR="00213696" w:rsidRPr="00956E7B"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23DA9FE5" w:rsidR="00213696" w:rsidRPr="00956E7B"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956E7B">
        <w:rPr>
          <w:rFonts w:ascii="Tahoma" w:hAnsi="Tahoma" w:cs="Tahoma"/>
          <w:sz w:val="21"/>
          <w:szCs w:val="21"/>
        </w:rPr>
        <w:t xml:space="preserve">A eventual excussão parcial da Cessão Fiduciária não afetará os termos, condições e proteções deste Contrato e não implicará a liberação da Cessão Fiduciária ora constituída, </w:t>
      </w:r>
      <w:r w:rsidRPr="00956E7B">
        <w:rPr>
          <w:rFonts w:ascii="Tahoma" w:hAnsi="Tahoma" w:cs="Tahoma"/>
          <w:sz w:val="21"/>
          <w:szCs w:val="21"/>
        </w:rPr>
        <w:lastRenderedPageBreak/>
        <w:t>sendo que o presente Contrato permanecerá em vigor até a data de liquidação de todas as Obrigações Garantidas.</w:t>
      </w:r>
    </w:p>
    <w:p w14:paraId="4B790767"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5B07B776" w:rsidR="00891B3B"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174" w:name="_DV_M128"/>
      <w:bookmarkEnd w:id="174"/>
      <w:r w:rsidRPr="00956E7B">
        <w:rPr>
          <w:rFonts w:ascii="Tahoma" w:hAnsi="Tahoma" w:cs="Tahoma"/>
          <w:sz w:val="21"/>
          <w:szCs w:val="21"/>
          <w:u w:val="single"/>
        </w:rPr>
        <w:t>Saldo Remanescente</w:t>
      </w:r>
      <w:r w:rsidRPr="00956E7B">
        <w:rPr>
          <w:rFonts w:ascii="Tahoma" w:hAnsi="Tahoma" w:cs="Tahoma"/>
          <w:sz w:val="21"/>
          <w:szCs w:val="21"/>
        </w:rPr>
        <w:t>:</w:t>
      </w:r>
      <w:r w:rsidR="00804C52" w:rsidRPr="00956E7B">
        <w:rPr>
          <w:rFonts w:ascii="Tahoma" w:hAnsi="Tahoma" w:cs="Tahoma"/>
          <w:sz w:val="21"/>
          <w:szCs w:val="21"/>
        </w:rPr>
        <w:t xml:space="preserve"> Caso</w:t>
      </w:r>
      <w:r w:rsidRPr="00956E7B">
        <w:rPr>
          <w:rFonts w:ascii="Tahoma" w:hAnsi="Tahoma" w:cs="Tahoma"/>
          <w:sz w:val="21"/>
          <w:szCs w:val="21"/>
        </w:rPr>
        <w:t xml:space="preserve">, após a utilização dos recursos relativos aos Direitos Creditórios para pagamento </w:t>
      </w:r>
      <w:r w:rsidR="00F3227C" w:rsidRPr="00956E7B">
        <w:rPr>
          <w:rFonts w:ascii="Tahoma" w:hAnsi="Tahoma" w:cs="Tahoma"/>
          <w:sz w:val="21"/>
          <w:szCs w:val="21"/>
        </w:rPr>
        <w:t xml:space="preserve">da totalidade </w:t>
      </w:r>
      <w:r w:rsidRPr="00956E7B">
        <w:rPr>
          <w:rFonts w:ascii="Tahoma" w:hAnsi="Tahoma" w:cs="Tahoma"/>
          <w:sz w:val="21"/>
          <w:szCs w:val="21"/>
        </w:rPr>
        <w:t xml:space="preserve">das Obrigações Garantidas, seja verificada a existência de saldo credor remanescente, referido saldo deverá ser </w:t>
      </w:r>
      <w:del w:id="175" w:author="Flávia Rezende Dias" w:date="2021-09-21T16:26:00Z">
        <w:r w:rsidRPr="00956E7B" w:rsidDel="00F75438">
          <w:rPr>
            <w:rFonts w:ascii="Tahoma" w:hAnsi="Tahoma" w:cs="Tahoma"/>
            <w:sz w:val="21"/>
            <w:szCs w:val="21"/>
          </w:rPr>
          <w:delText xml:space="preserve">imediatamente </w:delText>
        </w:r>
      </w:del>
      <w:r w:rsidRPr="00956E7B">
        <w:rPr>
          <w:rFonts w:ascii="Tahoma" w:hAnsi="Tahoma" w:cs="Tahoma"/>
          <w:sz w:val="21"/>
          <w:szCs w:val="21"/>
        </w:rPr>
        <w:t>disponibilizado à</w:t>
      </w:r>
      <w:r w:rsidR="00671848" w:rsidRPr="00956E7B">
        <w:rPr>
          <w:rFonts w:ascii="Tahoma" w:hAnsi="Tahoma" w:cs="Tahoma"/>
          <w:sz w:val="21"/>
          <w:szCs w:val="21"/>
        </w:rPr>
        <w:t>s</w:t>
      </w:r>
      <w:r w:rsidRPr="00956E7B">
        <w:rPr>
          <w:rFonts w:ascii="Tahoma" w:hAnsi="Tahoma" w:cs="Tahoma"/>
          <w:sz w:val="21"/>
          <w:szCs w:val="21"/>
        </w:rPr>
        <w:t xml:space="preserve"> Fiduciante</w:t>
      </w:r>
      <w:r w:rsidR="00671848" w:rsidRPr="00956E7B">
        <w:rPr>
          <w:rFonts w:ascii="Tahoma" w:hAnsi="Tahoma" w:cs="Tahoma"/>
          <w:sz w:val="21"/>
          <w:szCs w:val="21"/>
        </w:rPr>
        <w:t>s</w:t>
      </w:r>
      <w:r w:rsidRPr="00956E7B">
        <w:rPr>
          <w:rFonts w:ascii="Tahoma" w:hAnsi="Tahoma" w:cs="Tahoma"/>
          <w:sz w:val="21"/>
          <w:szCs w:val="21"/>
        </w:rPr>
        <w:t xml:space="preserve">, mediante transferência para </w:t>
      </w:r>
      <w:r w:rsidR="002A3556" w:rsidRPr="00956E7B">
        <w:rPr>
          <w:rFonts w:ascii="Tahoma" w:hAnsi="Tahoma" w:cs="Tahoma"/>
          <w:sz w:val="21"/>
          <w:szCs w:val="21"/>
        </w:rPr>
        <w:t>a</w:t>
      </w:r>
      <w:r w:rsidR="00386D05" w:rsidRPr="00956E7B">
        <w:rPr>
          <w:rFonts w:ascii="Tahoma" w:hAnsi="Tahoma" w:cs="Tahoma"/>
          <w:sz w:val="21"/>
          <w:szCs w:val="21"/>
        </w:rPr>
        <w:t>s</w:t>
      </w:r>
      <w:r w:rsidR="002A3556" w:rsidRPr="00956E7B">
        <w:rPr>
          <w:rFonts w:ascii="Tahoma" w:hAnsi="Tahoma" w:cs="Tahoma"/>
          <w:sz w:val="21"/>
          <w:szCs w:val="21"/>
        </w:rPr>
        <w:t xml:space="preserve"> seguinte</w:t>
      </w:r>
      <w:r w:rsidR="00386D05" w:rsidRPr="00956E7B">
        <w:rPr>
          <w:rFonts w:ascii="Tahoma" w:hAnsi="Tahoma" w:cs="Tahoma"/>
          <w:sz w:val="21"/>
          <w:szCs w:val="21"/>
        </w:rPr>
        <w:t>s</w:t>
      </w:r>
      <w:r w:rsidR="002A3556" w:rsidRPr="00956E7B">
        <w:rPr>
          <w:rFonts w:ascii="Tahoma" w:hAnsi="Tahoma" w:cs="Tahoma"/>
          <w:sz w:val="21"/>
          <w:szCs w:val="21"/>
        </w:rPr>
        <w:t xml:space="preserve"> conta</w:t>
      </w:r>
      <w:r w:rsidR="00386D05" w:rsidRPr="00956E7B">
        <w:rPr>
          <w:rFonts w:ascii="Tahoma" w:hAnsi="Tahoma" w:cs="Tahoma"/>
          <w:sz w:val="21"/>
          <w:szCs w:val="21"/>
        </w:rPr>
        <w:t>s</w:t>
      </w:r>
      <w:r w:rsidR="002A3556" w:rsidRPr="00956E7B">
        <w:rPr>
          <w:rFonts w:ascii="Tahoma" w:hAnsi="Tahoma" w:cs="Tahoma"/>
          <w:sz w:val="21"/>
          <w:szCs w:val="21"/>
        </w:rPr>
        <w:t xml:space="preserve"> bancária</w:t>
      </w:r>
      <w:r w:rsidR="00386D05" w:rsidRPr="00956E7B">
        <w:rPr>
          <w:rFonts w:ascii="Tahoma" w:hAnsi="Tahoma" w:cs="Tahoma"/>
          <w:sz w:val="21"/>
          <w:szCs w:val="21"/>
        </w:rPr>
        <w:t>s</w:t>
      </w:r>
      <w:r w:rsidR="00EE1D46" w:rsidRPr="00956E7B">
        <w:rPr>
          <w:rFonts w:ascii="Tahoma" w:hAnsi="Tahoma" w:cs="Tahoma"/>
          <w:sz w:val="21"/>
          <w:szCs w:val="21"/>
        </w:rPr>
        <w:t xml:space="preserve">, em até </w:t>
      </w:r>
      <w:del w:id="176" w:author="Flávia Rezende Dias" w:date="2021-09-21T16:26:00Z">
        <w:r w:rsidR="00EE1D46" w:rsidRPr="00956E7B" w:rsidDel="00F75438">
          <w:rPr>
            <w:rFonts w:ascii="Tahoma" w:hAnsi="Tahoma" w:cs="Tahoma"/>
            <w:sz w:val="21"/>
            <w:szCs w:val="21"/>
          </w:rPr>
          <w:delText xml:space="preserve">2 </w:delText>
        </w:r>
      </w:del>
      <w:ins w:id="177" w:author="Flávia Rezende Dias" w:date="2021-09-21T16:26:00Z">
        <w:r w:rsidR="00F75438">
          <w:rPr>
            <w:rFonts w:ascii="Tahoma" w:hAnsi="Tahoma" w:cs="Tahoma"/>
            <w:sz w:val="21"/>
            <w:szCs w:val="21"/>
          </w:rPr>
          <w:t>5</w:t>
        </w:r>
        <w:r w:rsidR="00F75438" w:rsidRPr="00956E7B">
          <w:rPr>
            <w:rFonts w:ascii="Tahoma" w:hAnsi="Tahoma" w:cs="Tahoma"/>
            <w:sz w:val="21"/>
            <w:szCs w:val="21"/>
          </w:rPr>
          <w:t xml:space="preserve"> </w:t>
        </w:r>
      </w:ins>
      <w:r w:rsidR="00EE1D46" w:rsidRPr="00956E7B">
        <w:rPr>
          <w:rFonts w:ascii="Tahoma" w:hAnsi="Tahoma" w:cs="Tahoma"/>
          <w:sz w:val="21"/>
          <w:szCs w:val="21"/>
        </w:rPr>
        <w:t>(</w:t>
      </w:r>
      <w:del w:id="178" w:author="Flávia Rezende Dias" w:date="2021-09-21T16:26:00Z">
        <w:r w:rsidR="00EE1D46" w:rsidRPr="00956E7B" w:rsidDel="00F75438">
          <w:rPr>
            <w:rFonts w:ascii="Tahoma" w:hAnsi="Tahoma" w:cs="Tahoma"/>
            <w:sz w:val="21"/>
            <w:szCs w:val="21"/>
          </w:rPr>
          <w:delText>dois</w:delText>
        </w:r>
      </w:del>
      <w:ins w:id="179" w:author="Flávia Rezende Dias" w:date="2021-09-21T16:26:00Z">
        <w:r w:rsidR="00F75438">
          <w:rPr>
            <w:rFonts w:ascii="Tahoma" w:hAnsi="Tahoma" w:cs="Tahoma"/>
            <w:sz w:val="21"/>
            <w:szCs w:val="21"/>
          </w:rPr>
          <w:t>cinco</w:t>
        </w:r>
      </w:ins>
      <w:r w:rsidR="00EE1D46" w:rsidRPr="00956E7B">
        <w:rPr>
          <w:rFonts w:ascii="Tahoma" w:hAnsi="Tahoma" w:cs="Tahoma"/>
          <w:sz w:val="21"/>
          <w:szCs w:val="21"/>
        </w:rPr>
        <w:t>) Dias Úteis contados do adimplemento da totalidade das Obrigações Garantidas:</w:t>
      </w:r>
      <w:r w:rsidR="002A3556" w:rsidRPr="00956E7B">
        <w:rPr>
          <w:rFonts w:ascii="Tahoma" w:hAnsi="Tahoma" w:cs="Tahoma"/>
          <w:sz w:val="21"/>
          <w:szCs w:val="21"/>
        </w:rPr>
        <w:t xml:space="preserve"> </w:t>
      </w:r>
      <w:r w:rsidR="009E3F80" w:rsidRPr="00956E7B">
        <w:rPr>
          <w:rFonts w:ascii="Tahoma" w:hAnsi="Tahoma" w:cs="Tahoma"/>
          <w:sz w:val="21"/>
          <w:szCs w:val="21"/>
        </w:rPr>
        <w:t xml:space="preserve">(i) </w:t>
      </w:r>
      <w:r w:rsidR="002A3556" w:rsidRPr="00956E7B">
        <w:rPr>
          <w:rFonts w:ascii="Tahoma" w:hAnsi="Tahoma" w:cs="Tahoma"/>
          <w:sz w:val="21"/>
          <w:szCs w:val="21"/>
        </w:rPr>
        <w:t xml:space="preserve">agência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conta corrente </w:t>
      </w:r>
      <w:r w:rsidR="00A22DAA" w:rsidRPr="00956E7B">
        <w:rPr>
          <w:rFonts w:ascii="Tahoma" w:hAnsi="Tahoma" w:cs="Tahoma"/>
          <w:color w:val="000000"/>
          <w:sz w:val="21"/>
          <w:szCs w:val="21"/>
          <w:highlight w:val="yellow"/>
        </w:rPr>
        <w:t>[•]</w:t>
      </w:r>
      <w:r w:rsidR="002A3556" w:rsidRPr="00956E7B">
        <w:rPr>
          <w:rFonts w:ascii="Tahoma" w:hAnsi="Tahoma" w:cs="Tahoma"/>
          <w:sz w:val="21"/>
          <w:szCs w:val="21"/>
        </w:rPr>
        <w:t xml:space="preserve"> – Banco </w:t>
      </w:r>
      <w:r w:rsidR="00A22DAA" w:rsidRPr="00956E7B">
        <w:rPr>
          <w:rFonts w:ascii="Tahoma" w:hAnsi="Tahoma" w:cs="Tahoma"/>
          <w:color w:val="000000"/>
          <w:sz w:val="21"/>
          <w:szCs w:val="21"/>
          <w:highlight w:val="yellow"/>
        </w:rPr>
        <w:t>[•]</w:t>
      </w:r>
      <w:r w:rsidR="00F42211" w:rsidRPr="00956E7B">
        <w:rPr>
          <w:rFonts w:ascii="Tahoma" w:hAnsi="Tahoma" w:cs="Tahoma"/>
          <w:sz w:val="21"/>
          <w:szCs w:val="21"/>
        </w:rPr>
        <w:t xml:space="preserve"> (“</w:t>
      </w:r>
      <w:r w:rsidR="00F42211" w:rsidRPr="00956E7B">
        <w:rPr>
          <w:rFonts w:ascii="Tahoma" w:hAnsi="Tahoma" w:cs="Tahoma"/>
          <w:sz w:val="21"/>
          <w:szCs w:val="21"/>
          <w:u w:val="single"/>
        </w:rPr>
        <w:t>Conta de Livre Movimentação</w:t>
      </w:r>
      <w:r w:rsidR="00671848" w:rsidRPr="00956E7B">
        <w:rPr>
          <w:rFonts w:ascii="Tahoma" w:hAnsi="Tahoma" w:cs="Tahoma"/>
          <w:sz w:val="21"/>
          <w:szCs w:val="21"/>
          <w:u w:val="single"/>
        </w:rPr>
        <w:t xml:space="preserve"> </w:t>
      </w:r>
      <w:r w:rsidR="009E3F80" w:rsidRPr="00956E7B">
        <w:rPr>
          <w:rFonts w:ascii="Tahoma" w:hAnsi="Tahoma" w:cs="Tahoma"/>
          <w:sz w:val="21"/>
          <w:szCs w:val="21"/>
          <w:u w:val="single"/>
        </w:rPr>
        <w:t>Amendoeiras</w:t>
      </w:r>
      <w:r w:rsidR="00F42211" w:rsidRPr="00956E7B">
        <w:rPr>
          <w:rFonts w:ascii="Tahoma" w:hAnsi="Tahoma" w:cs="Tahoma"/>
          <w:sz w:val="21"/>
          <w:szCs w:val="21"/>
        </w:rPr>
        <w:t>”)</w:t>
      </w:r>
      <w:r w:rsidR="009E3F80" w:rsidRPr="00956E7B">
        <w:rPr>
          <w:rFonts w:ascii="Tahoma" w:hAnsi="Tahoma" w:cs="Tahoma"/>
          <w:sz w:val="21"/>
          <w:szCs w:val="21"/>
        </w:rPr>
        <w:t>; (</w:t>
      </w:r>
      <w:proofErr w:type="spellStart"/>
      <w:r w:rsidR="009E3F80" w:rsidRPr="00956E7B">
        <w:rPr>
          <w:rFonts w:ascii="Tahoma" w:hAnsi="Tahoma" w:cs="Tahoma"/>
          <w:sz w:val="21"/>
          <w:szCs w:val="21"/>
        </w:rPr>
        <w:t>ii</w:t>
      </w:r>
      <w:proofErr w:type="spellEnd"/>
      <w:r w:rsidR="009E3F80" w:rsidRPr="00956E7B">
        <w:rPr>
          <w:rFonts w:ascii="Tahoma" w:hAnsi="Tahoma" w:cs="Tahoma"/>
          <w:sz w:val="21"/>
          <w:szCs w:val="21"/>
        </w:rPr>
        <w:t xml:space="preserve">) agência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conta corrente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 Banco </w:t>
      </w:r>
      <w:r w:rsidR="009E3F80" w:rsidRPr="00956E7B">
        <w:rPr>
          <w:rFonts w:ascii="Tahoma" w:hAnsi="Tahoma" w:cs="Tahoma"/>
          <w:color w:val="000000"/>
          <w:sz w:val="21"/>
          <w:szCs w:val="21"/>
          <w:highlight w:val="yellow"/>
        </w:rPr>
        <w:t>[•]</w:t>
      </w:r>
      <w:r w:rsidR="009E3F80" w:rsidRPr="00956E7B">
        <w:rPr>
          <w:rFonts w:ascii="Tahoma" w:hAnsi="Tahoma" w:cs="Tahoma"/>
          <w:sz w:val="21"/>
          <w:szCs w:val="21"/>
        </w:rPr>
        <w:t xml:space="preserve"> </w:t>
      </w:r>
      <w:r w:rsidR="00034921" w:rsidRPr="00956E7B">
        <w:rPr>
          <w:rFonts w:ascii="Tahoma" w:hAnsi="Tahoma" w:cs="Tahoma"/>
          <w:sz w:val="21"/>
          <w:szCs w:val="21"/>
        </w:rPr>
        <w:t>(“</w:t>
      </w:r>
      <w:r w:rsidR="00034921" w:rsidRPr="00956E7B">
        <w:rPr>
          <w:rFonts w:ascii="Tahoma" w:hAnsi="Tahoma" w:cs="Tahoma"/>
          <w:sz w:val="21"/>
          <w:szCs w:val="21"/>
          <w:u w:val="single"/>
        </w:rPr>
        <w:t>Conta de Livre Movimentação Macieiras/Castanheiras</w:t>
      </w:r>
      <w:r w:rsidR="002958EE" w:rsidRPr="00956E7B">
        <w:rPr>
          <w:rFonts w:ascii="Tahoma" w:hAnsi="Tahoma" w:cs="Tahoma"/>
          <w:sz w:val="21"/>
          <w:szCs w:val="21"/>
        </w:rPr>
        <w:t>”</w:t>
      </w:r>
      <w:r w:rsidR="00034921" w:rsidRPr="00956E7B">
        <w:rPr>
          <w:rFonts w:ascii="Tahoma" w:hAnsi="Tahoma" w:cs="Tahoma"/>
          <w:sz w:val="21"/>
          <w:szCs w:val="21"/>
        </w:rPr>
        <w:t>)</w:t>
      </w:r>
      <w:r w:rsidR="005E4767">
        <w:rPr>
          <w:rFonts w:ascii="Tahoma" w:hAnsi="Tahoma" w:cs="Tahoma"/>
          <w:sz w:val="21"/>
          <w:szCs w:val="21"/>
        </w:rPr>
        <w:t xml:space="preserve">; e </w:t>
      </w:r>
      <w:r w:rsidR="005E4767" w:rsidRPr="00956E7B">
        <w:rPr>
          <w:rFonts w:ascii="Tahoma" w:hAnsi="Tahoma" w:cs="Tahoma"/>
          <w:sz w:val="21"/>
          <w:szCs w:val="21"/>
        </w:rPr>
        <w:t>(</w:t>
      </w:r>
      <w:proofErr w:type="spellStart"/>
      <w:r w:rsidR="005E4767" w:rsidRPr="00956E7B">
        <w:rPr>
          <w:rFonts w:ascii="Tahoma" w:hAnsi="Tahoma" w:cs="Tahoma"/>
          <w:sz w:val="21"/>
          <w:szCs w:val="21"/>
        </w:rPr>
        <w:t>ii</w:t>
      </w:r>
      <w:r w:rsidR="005E4767">
        <w:rPr>
          <w:rFonts w:ascii="Tahoma" w:hAnsi="Tahoma" w:cs="Tahoma"/>
          <w:sz w:val="21"/>
          <w:szCs w:val="21"/>
        </w:rPr>
        <w:t>i</w:t>
      </w:r>
      <w:proofErr w:type="spellEnd"/>
      <w:r w:rsidR="005E4767" w:rsidRPr="00956E7B">
        <w:rPr>
          <w:rFonts w:ascii="Tahoma" w:hAnsi="Tahoma" w:cs="Tahoma"/>
          <w:sz w:val="21"/>
          <w:szCs w:val="21"/>
        </w:rPr>
        <w:t xml:space="preserve">) agência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conta corrente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 Banco </w:t>
      </w:r>
      <w:r w:rsidR="005E4767" w:rsidRPr="00956E7B">
        <w:rPr>
          <w:rFonts w:ascii="Tahoma" w:hAnsi="Tahoma" w:cs="Tahoma"/>
          <w:color w:val="000000"/>
          <w:sz w:val="21"/>
          <w:szCs w:val="21"/>
          <w:highlight w:val="yellow"/>
        </w:rPr>
        <w:t>[•]</w:t>
      </w:r>
      <w:r w:rsidR="005E4767" w:rsidRPr="00956E7B">
        <w:rPr>
          <w:rFonts w:ascii="Tahoma" w:hAnsi="Tahoma" w:cs="Tahoma"/>
          <w:sz w:val="21"/>
          <w:szCs w:val="21"/>
        </w:rPr>
        <w:t xml:space="preserve"> (“</w:t>
      </w:r>
      <w:r w:rsidR="005E4767" w:rsidRPr="00956E7B">
        <w:rPr>
          <w:rFonts w:ascii="Tahoma" w:hAnsi="Tahoma" w:cs="Tahoma"/>
          <w:sz w:val="21"/>
          <w:szCs w:val="21"/>
          <w:u w:val="single"/>
        </w:rPr>
        <w:t xml:space="preserve">Conta de Livre Movimentação </w:t>
      </w:r>
      <w:r w:rsidR="005E4767">
        <w:rPr>
          <w:rFonts w:ascii="Tahoma" w:hAnsi="Tahoma" w:cs="Tahoma"/>
          <w:sz w:val="21"/>
          <w:szCs w:val="21"/>
          <w:u w:val="single"/>
        </w:rPr>
        <w:t>Condomínio 1º Loteamento</w:t>
      </w:r>
      <w:r w:rsidR="005E4767" w:rsidRPr="00956E7B">
        <w:rPr>
          <w:rFonts w:ascii="Tahoma" w:hAnsi="Tahoma" w:cs="Tahoma"/>
          <w:sz w:val="21"/>
          <w:szCs w:val="21"/>
        </w:rPr>
        <w:t>”)</w:t>
      </w:r>
      <w:r w:rsidR="00EE1D46" w:rsidRPr="00956E7B">
        <w:rPr>
          <w:rFonts w:ascii="Tahoma" w:hAnsi="Tahoma" w:cs="Tahoma"/>
          <w:sz w:val="21"/>
          <w:szCs w:val="21"/>
        </w:rPr>
        <w:t>.</w:t>
      </w:r>
    </w:p>
    <w:p w14:paraId="7B4DE631"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956E7B"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Pluralidade de Garantias</w:t>
      </w:r>
      <w:r w:rsidRPr="00956E7B">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956E7B"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4431D7E4" w:rsidR="00213696" w:rsidRPr="00956E7B"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Extinção</w:t>
      </w:r>
      <w:r w:rsidRPr="00956E7B">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956E7B">
        <w:rPr>
          <w:rFonts w:ascii="Tahoma" w:hAnsi="Tahoma" w:cs="Tahoma"/>
          <w:sz w:val="21"/>
          <w:szCs w:val="21"/>
        </w:rPr>
        <w:t>Fiduciária</w:t>
      </w:r>
      <w:r w:rsidRPr="00956E7B">
        <w:rPr>
          <w:rFonts w:ascii="Tahoma" w:hAnsi="Tahoma" w:cs="Tahoma"/>
          <w:sz w:val="21"/>
          <w:szCs w:val="21"/>
        </w:rPr>
        <w:t xml:space="preserve"> à</w:t>
      </w:r>
      <w:r w:rsidR="000426D8" w:rsidRPr="00956E7B">
        <w:rPr>
          <w:rFonts w:ascii="Tahoma" w:hAnsi="Tahoma" w:cs="Tahoma"/>
          <w:sz w:val="21"/>
          <w:szCs w:val="21"/>
        </w:rPr>
        <w:t>s</w:t>
      </w:r>
      <w:r w:rsidRPr="00956E7B">
        <w:rPr>
          <w:rFonts w:ascii="Tahoma" w:hAnsi="Tahoma" w:cs="Tahoma"/>
          <w:sz w:val="21"/>
          <w:szCs w:val="21"/>
        </w:rPr>
        <w:t xml:space="preserve"> Fiduciante</w:t>
      </w:r>
      <w:r w:rsidR="000426D8" w:rsidRPr="00956E7B">
        <w:rPr>
          <w:rFonts w:ascii="Tahoma" w:hAnsi="Tahoma" w:cs="Tahoma"/>
          <w:sz w:val="21"/>
          <w:szCs w:val="21"/>
        </w:rPr>
        <w:t>s</w:t>
      </w:r>
      <w:r w:rsidRPr="00956E7B">
        <w:rPr>
          <w:rFonts w:ascii="Tahoma" w:hAnsi="Tahoma" w:cs="Tahoma"/>
          <w:sz w:val="21"/>
          <w:szCs w:val="21"/>
        </w:rPr>
        <w:t>.</w:t>
      </w:r>
    </w:p>
    <w:p w14:paraId="1B057D8B" w14:textId="47342E94" w:rsidR="000308DE" w:rsidRPr="00956E7B" w:rsidRDefault="000308DE" w:rsidP="007E318C">
      <w:pPr>
        <w:widowControl w:val="0"/>
        <w:tabs>
          <w:tab w:val="left" w:pos="9356"/>
        </w:tabs>
        <w:spacing w:line="320" w:lineRule="exact"/>
        <w:ind w:right="4"/>
        <w:rPr>
          <w:rFonts w:ascii="Tahoma" w:eastAsia="Arial" w:hAnsi="Tahoma" w:cs="Tahoma"/>
          <w:sz w:val="21"/>
          <w:szCs w:val="21"/>
        </w:rPr>
      </w:pPr>
    </w:p>
    <w:p w14:paraId="53D3252C" w14:textId="6973F960" w:rsidR="0010737D" w:rsidRPr="00956E7B" w:rsidRDefault="0010737D" w:rsidP="00BB7C26">
      <w:pPr>
        <w:widowControl w:val="0"/>
        <w:tabs>
          <w:tab w:val="left" w:pos="9356"/>
        </w:tabs>
        <w:spacing w:line="320" w:lineRule="exact"/>
        <w:ind w:right="4"/>
        <w:rPr>
          <w:rFonts w:ascii="Tahoma" w:hAnsi="Tahoma" w:cs="Tahoma"/>
          <w:b/>
          <w:sz w:val="21"/>
          <w:szCs w:val="21"/>
        </w:rPr>
      </w:pPr>
      <w:bookmarkStart w:id="180" w:name="_Toc529870645"/>
      <w:bookmarkStart w:id="181" w:name="_Toc532964155"/>
      <w:bookmarkStart w:id="182" w:name="_Toc41728602"/>
      <w:r w:rsidRPr="00956E7B">
        <w:rPr>
          <w:rFonts w:ascii="Tahoma" w:hAnsi="Tahoma" w:cs="Tahoma"/>
          <w:b/>
          <w:sz w:val="21"/>
          <w:szCs w:val="21"/>
        </w:rPr>
        <w:t xml:space="preserve">CLÁUSULA </w:t>
      </w:r>
      <w:bookmarkStart w:id="183" w:name="_Toc510869662"/>
      <w:bookmarkEnd w:id="180"/>
      <w:bookmarkEnd w:id="181"/>
      <w:bookmarkEnd w:id="182"/>
      <w:r w:rsidR="00066359" w:rsidRPr="00956E7B">
        <w:rPr>
          <w:rFonts w:ascii="Tahoma" w:hAnsi="Tahoma" w:cs="Tahoma"/>
          <w:b/>
          <w:sz w:val="21"/>
          <w:szCs w:val="21"/>
        </w:rPr>
        <w:t xml:space="preserve">SÉTIMA </w:t>
      </w:r>
      <w:r w:rsidRPr="00956E7B">
        <w:rPr>
          <w:rFonts w:ascii="Tahoma" w:hAnsi="Tahoma" w:cs="Tahoma"/>
          <w:b/>
          <w:sz w:val="21"/>
          <w:szCs w:val="21"/>
        </w:rPr>
        <w:t>–</w:t>
      </w:r>
      <w:bookmarkStart w:id="184" w:name="_Toc529870646"/>
      <w:bookmarkStart w:id="185" w:name="_Toc532964156"/>
      <w:bookmarkStart w:id="186" w:name="_Toc41728603"/>
      <w:r w:rsidRPr="00956E7B">
        <w:rPr>
          <w:rFonts w:ascii="Tahoma" w:hAnsi="Tahoma" w:cs="Tahoma"/>
          <w:b/>
          <w:sz w:val="21"/>
          <w:szCs w:val="21"/>
        </w:rPr>
        <w:t xml:space="preserve"> </w:t>
      </w:r>
      <w:bookmarkEnd w:id="183"/>
      <w:bookmarkEnd w:id="184"/>
      <w:bookmarkEnd w:id="185"/>
      <w:bookmarkEnd w:id="186"/>
      <w:r w:rsidR="00271A37" w:rsidRPr="00956E7B">
        <w:rPr>
          <w:rFonts w:ascii="Tahoma" w:hAnsi="Tahoma" w:cs="Tahoma"/>
          <w:b/>
          <w:bCs/>
          <w:sz w:val="21"/>
          <w:szCs w:val="21"/>
        </w:rPr>
        <w:t>OBRIGAÇÕES DA</w:t>
      </w:r>
      <w:r w:rsidR="000426D8" w:rsidRPr="00956E7B">
        <w:rPr>
          <w:rFonts w:ascii="Tahoma" w:hAnsi="Tahoma" w:cs="Tahoma"/>
          <w:b/>
          <w:bCs/>
          <w:sz w:val="21"/>
          <w:szCs w:val="21"/>
        </w:rPr>
        <w:t>S</w:t>
      </w:r>
      <w:r w:rsidR="00271A37" w:rsidRPr="00956E7B">
        <w:rPr>
          <w:rFonts w:ascii="Tahoma" w:hAnsi="Tahoma" w:cs="Tahoma"/>
          <w:b/>
          <w:bCs/>
          <w:sz w:val="21"/>
          <w:szCs w:val="21"/>
        </w:rPr>
        <w:t xml:space="preserve"> </w:t>
      </w:r>
      <w:r w:rsidR="00271A37" w:rsidRPr="00956E7B">
        <w:rPr>
          <w:rFonts w:ascii="Tahoma" w:hAnsi="Tahoma" w:cs="Tahoma"/>
          <w:b/>
          <w:sz w:val="21"/>
          <w:szCs w:val="21"/>
        </w:rPr>
        <w:t>FIDUCIANTE</w:t>
      </w:r>
      <w:r w:rsidR="000426D8" w:rsidRPr="00956E7B">
        <w:rPr>
          <w:rFonts w:ascii="Tahoma" w:hAnsi="Tahoma" w:cs="Tahoma"/>
          <w:b/>
          <w:sz w:val="21"/>
          <w:szCs w:val="21"/>
        </w:rPr>
        <w:t>S</w:t>
      </w:r>
    </w:p>
    <w:p w14:paraId="6645D9C1" w14:textId="77777777" w:rsidR="0010737D" w:rsidRPr="00956E7B"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4896DCB2" w:rsidR="0010737D" w:rsidRPr="00956E7B"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Obrigações da</w:t>
      </w:r>
      <w:r w:rsidR="000426D8" w:rsidRPr="00956E7B">
        <w:rPr>
          <w:rFonts w:ascii="Tahoma" w:hAnsi="Tahoma" w:cs="Tahoma"/>
          <w:sz w:val="21"/>
          <w:szCs w:val="21"/>
          <w:u w:val="single"/>
        </w:rPr>
        <w:t>s</w:t>
      </w:r>
      <w:r w:rsidRPr="00956E7B">
        <w:rPr>
          <w:rFonts w:ascii="Tahoma" w:hAnsi="Tahoma" w:cs="Tahoma"/>
          <w:sz w:val="21"/>
          <w:szCs w:val="21"/>
          <w:u w:val="single"/>
        </w:rPr>
        <w:t xml:space="preserve"> Fiduciante</w:t>
      </w:r>
      <w:r w:rsidR="000426D8" w:rsidRPr="00956E7B">
        <w:rPr>
          <w:rFonts w:ascii="Tahoma" w:hAnsi="Tahoma" w:cs="Tahoma"/>
          <w:sz w:val="21"/>
          <w:szCs w:val="21"/>
          <w:u w:val="single"/>
        </w:rPr>
        <w:t>s</w:t>
      </w:r>
      <w:r w:rsidRPr="00956E7B">
        <w:rPr>
          <w:rFonts w:ascii="Tahoma" w:hAnsi="Tahoma" w:cs="Tahoma"/>
          <w:sz w:val="21"/>
          <w:szCs w:val="21"/>
        </w:rPr>
        <w:t>: Sem prejuízo das demais obrigações assumidas neste Contrato ou em lei, a</w:t>
      </w:r>
      <w:r w:rsidR="00A254D1" w:rsidRPr="00956E7B">
        <w:rPr>
          <w:rFonts w:ascii="Tahoma" w:hAnsi="Tahoma" w:cs="Tahoma"/>
          <w:sz w:val="21"/>
          <w:szCs w:val="21"/>
        </w:rPr>
        <w:t>s</w:t>
      </w:r>
      <w:r w:rsidRPr="00956E7B">
        <w:rPr>
          <w:rFonts w:ascii="Tahoma" w:hAnsi="Tahoma" w:cs="Tahoma"/>
          <w:sz w:val="21"/>
          <w:szCs w:val="21"/>
        </w:rPr>
        <w:t xml:space="preserve"> Fiduciante</w:t>
      </w:r>
      <w:r w:rsidR="00A254D1" w:rsidRPr="00956E7B">
        <w:rPr>
          <w:rFonts w:ascii="Tahoma" w:hAnsi="Tahoma" w:cs="Tahoma"/>
          <w:sz w:val="21"/>
          <w:szCs w:val="21"/>
        </w:rPr>
        <w:t>s</w:t>
      </w:r>
      <w:r w:rsidR="000D0FB4" w:rsidRPr="00956E7B">
        <w:rPr>
          <w:rFonts w:ascii="Tahoma" w:hAnsi="Tahoma" w:cs="Tahoma"/>
          <w:sz w:val="21"/>
          <w:szCs w:val="21"/>
        </w:rPr>
        <w:t>, neste ato, de forma irrevogável e irretratável, obriga</w:t>
      </w:r>
      <w:r w:rsidR="00A254D1" w:rsidRPr="00956E7B">
        <w:rPr>
          <w:rFonts w:ascii="Tahoma" w:hAnsi="Tahoma" w:cs="Tahoma"/>
          <w:sz w:val="21"/>
          <w:szCs w:val="21"/>
        </w:rPr>
        <w:t>m</w:t>
      </w:r>
      <w:r w:rsidR="000D0FB4" w:rsidRPr="00956E7B">
        <w:rPr>
          <w:rFonts w:ascii="Tahoma" w:hAnsi="Tahoma" w:cs="Tahoma"/>
          <w:sz w:val="21"/>
          <w:szCs w:val="21"/>
        </w:rPr>
        <w:t>-se</w:t>
      </w:r>
      <w:r w:rsidRPr="00956E7B">
        <w:rPr>
          <w:rFonts w:ascii="Tahoma" w:hAnsi="Tahoma" w:cs="Tahoma"/>
          <w:sz w:val="21"/>
          <w:szCs w:val="21"/>
        </w:rPr>
        <w:t>, perante a Fiduciária a</w:t>
      </w:r>
      <w:r w:rsidR="0010737D" w:rsidRPr="00956E7B">
        <w:rPr>
          <w:rFonts w:ascii="Tahoma" w:hAnsi="Tahoma" w:cs="Tahoma"/>
          <w:sz w:val="21"/>
          <w:szCs w:val="21"/>
        </w:rPr>
        <w:t>:</w:t>
      </w:r>
    </w:p>
    <w:p w14:paraId="764E5EC5" w14:textId="77777777" w:rsidR="006729D5" w:rsidRPr="00956E7B"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584078F" w:rsidR="006729D5"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6729D5" w:rsidRPr="00956E7B">
        <w:rPr>
          <w:rFonts w:ascii="Tahoma" w:hAnsi="Tahoma" w:cs="Tahoma"/>
          <w:sz w:val="21"/>
          <w:szCs w:val="21"/>
        </w:rPr>
        <w:t xml:space="preserve"> todas as providências para que os Direitos Creditórios sejam depositados diretamente na</w:t>
      </w:r>
      <w:r w:rsidR="00B75CA1" w:rsidRPr="00956E7B">
        <w:rPr>
          <w:rFonts w:ascii="Tahoma" w:hAnsi="Tahoma" w:cs="Tahoma"/>
          <w:sz w:val="21"/>
          <w:szCs w:val="21"/>
        </w:rPr>
        <w:t>s</w:t>
      </w:r>
      <w:r w:rsidR="006729D5" w:rsidRPr="00956E7B">
        <w:rPr>
          <w:rFonts w:ascii="Tahoma" w:hAnsi="Tahoma" w:cs="Tahoma"/>
          <w:sz w:val="21"/>
          <w:szCs w:val="21"/>
        </w:rPr>
        <w:t xml:space="preserve"> </w:t>
      </w:r>
      <w:r w:rsidR="00F42211" w:rsidRPr="00956E7B">
        <w:rPr>
          <w:rFonts w:ascii="Tahoma" w:hAnsi="Tahoma" w:cs="Tahoma"/>
          <w:sz w:val="21"/>
          <w:szCs w:val="21"/>
        </w:rPr>
        <w:t>Conta</w:t>
      </w:r>
      <w:r w:rsidR="00B75CA1" w:rsidRPr="00956E7B">
        <w:rPr>
          <w:rFonts w:ascii="Tahoma" w:hAnsi="Tahoma" w:cs="Tahoma"/>
          <w:sz w:val="21"/>
          <w:szCs w:val="21"/>
        </w:rPr>
        <w:t xml:space="preserve">s Arrecadadoras e/ou na Conta </w:t>
      </w:r>
      <w:r w:rsidR="00763FBE" w:rsidRPr="00956E7B">
        <w:rPr>
          <w:rFonts w:ascii="Tahoma" w:hAnsi="Tahoma" w:cs="Tahoma"/>
          <w:sz w:val="21"/>
          <w:szCs w:val="21"/>
        </w:rPr>
        <w:t>Centralizadora</w:t>
      </w:r>
      <w:r w:rsidR="00B75CA1" w:rsidRPr="00956E7B">
        <w:rPr>
          <w:rFonts w:ascii="Tahoma" w:hAnsi="Tahoma" w:cs="Tahoma"/>
          <w:sz w:val="21"/>
          <w:szCs w:val="21"/>
        </w:rPr>
        <w:t>, quando aplicável</w:t>
      </w:r>
      <w:r w:rsidR="00891B3B" w:rsidRPr="00956E7B">
        <w:rPr>
          <w:rFonts w:ascii="Tahoma" w:hAnsi="Tahoma" w:cs="Tahoma"/>
          <w:sz w:val="21"/>
          <w:szCs w:val="21"/>
        </w:rPr>
        <w:t>,</w:t>
      </w:r>
      <w:r w:rsidR="006729D5" w:rsidRPr="00956E7B">
        <w:rPr>
          <w:rFonts w:ascii="Tahoma" w:hAnsi="Tahoma" w:cs="Tahoma"/>
          <w:sz w:val="21"/>
          <w:szCs w:val="21"/>
        </w:rPr>
        <w:t xml:space="preserve"> incluindo </w:t>
      </w:r>
      <w:r w:rsidR="0006060D" w:rsidRPr="00956E7B">
        <w:rPr>
          <w:rFonts w:ascii="Tahoma" w:hAnsi="Tahoma" w:cs="Tahoma"/>
          <w:sz w:val="21"/>
          <w:szCs w:val="21"/>
        </w:rPr>
        <w:t>o envio da</w:t>
      </w:r>
      <w:r w:rsidR="00F85FF1" w:rsidRPr="00956E7B">
        <w:rPr>
          <w:rFonts w:ascii="Tahoma" w:hAnsi="Tahoma" w:cs="Tahoma"/>
          <w:sz w:val="21"/>
          <w:szCs w:val="21"/>
        </w:rPr>
        <w:t>s</w:t>
      </w:r>
      <w:r w:rsidR="0006060D" w:rsidRPr="00956E7B">
        <w:rPr>
          <w:rFonts w:ascii="Tahoma" w:hAnsi="Tahoma" w:cs="Tahoma"/>
          <w:sz w:val="21"/>
          <w:szCs w:val="21"/>
        </w:rPr>
        <w:t xml:space="preserve"> Notificaç</w:t>
      </w:r>
      <w:r w:rsidR="00F85FF1" w:rsidRPr="00956E7B">
        <w:rPr>
          <w:rFonts w:ascii="Tahoma" w:hAnsi="Tahoma" w:cs="Tahoma"/>
          <w:sz w:val="21"/>
          <w:szCs w:val="21"/>
        </w:rPr>
        <w:t>ões</w:t>
      </w:r>
      <w:r w:rsidR="0006060D" w:rsidRPr="00956E7B">
        <w:rPr>
          <w:rFonts w:ascii="Tahoma" w:hAnsi="Tahoma" w:cs="Tahoma"/>
          <w:sz w:val="21"/>
          <w:szCs w:val="21"/>
        </w:rPr>
        <w:t>, conforme previsto n</w:t>
      </w:r>
      <w:r w:rsidR="00B75CA1" w:rsidRPr="00956E7B">
        <w:rPr>
          <w:rFonts w:ascii="Tahoma" w:hAnsi="Tahoma" w:cs="Tahoma"/>
          <w:sz w:val="21"/>
          <w:szCs w:val="21"/>
        </w:rPr>
        <w:t>a Cláusula</w:t>
      </w:r>
      <w:r w:rsidR="0006060D" w:rsidRPr="00956E7B">
        <w:rPr>
          <w:rFonts w:ascii="Tahoma" w:hAnsi="Tahoma" w:cs="Tahoma"/>
          <w:sz w:val="21"/>
          <w:szCs w:val="21"/>
        </w:rPr>
        <w:t xml:space="preserve"> </w:t>
      </w:r>
      <w:r w:rsidRPr="00956E7B">
        <w:rPr>
          <w:rFonts w:ascii="Tahoma" w:hAnsi="Tahoma" w:cs="Tahoma"/>
          <w:sz w:val="21"/>
          <w:szCs w:val="21"/>
        </w:rPr>
        <w:t>5.2</w:t>
      </w:r>
      <w:r w:rsidR="0006060D" w:rsidRPr="00956E7B">
        <w:rPr>
          <w:rFonts w:ascii="Tahoma" w:hAnsi="Tahoma" w:cs="Tahoma"/>
          <w:sz w:val="21"/>
          <w:szCs w:val="21"/>
        </w:rPr>
        <w:t xml:space="preserve"> acima, bem como a </w:t>
      </w:r>
      <w:r w:rsidR="006729D5" w:rsidRPr="00956E7B">
        <w:rPr>
          <w:rFonts w:ascii="Tahoma" w:hAnsi="Tahoma" w:cs="Tahoma"/>
          <w:sz w:val="21"/>
          <w:szCs w:val="21"/>
        </w:rPr>
        <w:t xml:space="preserve">inclusão de informação acerca da Cessão Fiduciária nos boletos de pagamento a serem enviados para os respectivos </w:t>
      </w:r>
      <w:r w:rsidR="00E744E8" w:rsidRPr="00956E7B">
        <w:rPr>
          <w:rFonts w:ascii="Tahoma" w:hAnsi="Tahoma" w:cs="Tahoma"/>
          <w:sz w:val="21"/>
          <w:szCs w:val="21"/>
        </w:rPr>
        <w:t>d</w:t>
      </w:r>
      <w:r w:rsidR="00213696" w:rsidRPr="00956E7B">
        <w:rPr>
          <w:rFonts w:ascii="Tahoma" w:hAnsi="Tahoma" w:cs="Tahoma"/>
          <w:sz w:val="21"/>
          <w:szCs w:val="21"/>
        </w:rPr>
        <w:t>evedores</w:t>
      </w:r>
      <w:r w:rsidR="006D5CE8" w:rsidRPr="00956E7B">
        <w:rPr>
          <w:rFonts w:ascii="Tahoma" w:hAnsi="Tahoma" w:cs="Tahoma"/>
          <w:sz w:val="21"/>
          <w:szCs w:val="21"/>
        </w:rPr>
        <w:t>,</w:t>
      </w:r>
      <w:r w:rsidR="00A17E72" w:rsidRPr="00956E7B">
        <w:rPr>
          <w:rFonts w:ascii="Tahoma" w:hAnsi="Tahoma" w:cs="Tahoma"/>
          <w:sz w:val="21"/>
          <w:szCs w:val="21"/>
        </w:rPr>
        <w:t xml:space="preserve"> </w:t>
      </w:r>
      <w:r w:rsidR="00177CAB" w:rsidRPr="00956E7B">
        <w:rPr>
          <w:rFonts w:ascii="Tahoma" w:hAnsi="Tahoma" w:cs="Tahoma"/>
          <w:sz w:val="21"/>
          <w:szCs w:val="21"/>
        </w:rPr>
        <w:t xml:space="preserve">para fins de </w:t>
      </w:r>
      <w:r w:rsidR="00102DCE" w:rsidRPr="00956E7B">
        <w:rPr>
          <w:rFonts w:ascii="Tahoma" w:hAnsi="Tahoma" w:cs="Tahoma"/>
          <w:sz w:val="21"/>
          <w:szCs w:val="21"/>
        </w:rPr>
        <w:t>cumprimento</w:t>
      </w:r>
      <w:r w:rsidR="00177CAB" w:rsidRPr="00956E7B">
        <w:rPr>
          <w:rFonts w:ascii="Tahoma" w:hAnsi="Tahoma" w:cs="Tahoma"/>
          <w:sz w:val="21"/>
          <w:szCs w:val="21"/>
        </w:rPr>
        <w:t xml:space="preserve"> no disposto no art</w:t>
      </w:r>
      <w:r w:rsidRPr="00956E7B">
        <w:rPr>
          <w:rFonts w:ascii="Tahoma" w:hAnsi="Tahoma" w:cs="Tahoma"/>
          <w:sz w:val="21"/>
          <w:szCs w:val="21"/>
        </w:rPr>
        <w:t>igo</w:t>
      </w:r>
      <w:r w:rsidR="00177CAB" w:rsidRPr="00956E7B">
        <w:rPr>
          <w:rFonts w:ascii="Tahoma" w:hAnsi="Tahoma" w:cs="Tahoma"/>
          <w:sz w:val="21"/>
          <w:szCs w:val="21"/>
        </w:rPr>
        <w:t xml:space="preserve"> 290 do C</w:t>
      </w:r>
      <w:r w:rsidR="00102DCE" w:rsidRPr="00956E7B">
        <w:rPr>
          <w:rFonts w:ascii="Tahoma" w:hAnsi="Tahoma" w:cs="Tahoma"/>
          <w:sz w:val="21"/>
          <w:szCs w:val="21"/>
        </w:rPr>
        <w:t xml:space="preserve">ódigo </w:t>
      </w:r>
      <w:r w:rsidR="00177CAB" w:rsidRPr="00956E7B">
        <w:rPr>
          <w:rFonts w:ascii="Tahoma" w:hAnsi="Tahoma" w:cs="Tahoma"/>
          <w:sz w:val="21"/>
          <w:szCs w:val="21"/>
        </w:rPr>
        <w:t>C</w:t>
      </w:r>
      <w:r w:rsidR="00102DCE" w:rsidRPr="00956E7B">
        <w:rPr>
          <w:rFonts w:ascii="Tahoma" w:hAnsi="Tahoma" w:cs="Tahoma"/>
          <w:sz w:val="21"/>
          <w:szCs w:val="21"/>
        </w:rPr>
        <w:t>ivil</w:t>
      </w:r>
      <w:r w:rsidR="006729D5" w:rsidRPr="00956E7B">
        <w:rPr>
          <w:rFonts w:ascii="Tahoma" w:hAnsi="Tahoma" w:cs="Tahoma"/>
          <w:sz w:val="21"/>
          <w:szCs w:val="21"/>
        </w:rPr>
        <w:t>;</w:t>
      </w:r>
    </w:p>
    <w:p w14:paraId="277F9663" w14:textId="77777777" w:rsidR="0010737D" w:rsidRPr="00956E7B"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Manter</w:t>
      </w:r>
      <w:r w:rsidR="00312F9D" w:rsidRPr="00956E7B">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Obter</w:t>
      </w:r>
      <w:r w:rsidR="00312F9D" w:rsidRPr="00956E7B">
        <w:rPr>
          <w:rFonts w:ascii="Tahoma" w:hAnsi="Tahoma" w:cs="Tahoma"/>
          <w:sz w:val="21"/>
          <w:szCs w:val="21"/>
        </w:rPr>
        <w:t xml:space="preserve"> e manter válidas e eficazes todas as autorizações, incluindo as societárias e governamentais, exigidas: (</w:t>
      </w:r>
      <w:r w:rsidRPr="00956E7B">
        <w:rPr>
          <w:rFonts w:ascii="Tahoma" w:hAnsi="Tahoma" w:cs="Tahoma"/>
          <w:sz w:val="21"/>
          <w:szCs w:val="21"/>
        </w:rPr>
        <w:t>i</w:t>
      </w:r>
      <w:r w:rsidR="00312F9D" w:rsidRPr="00956E7B">
        <w:rPr>
          <w:rFonts w:ascii="Tahoma" w:hAnsi="Tahoma" w:cs="Tahoma"/>
          <w:sz w:val="21"/>
          <w:szCs w:val="21"/>
        </w:rPr>
        <w:t>) para a validade e exequibilidade deste Contrato; e (</w:t>
      </w:r>
      <w:proofErr w:type="spellStart"/>
      <w:r w:rsidRPr="00956E7B">
        <w:rPr>
          <w:rFonts w:ascii="Tahoma" w:hAnsi="Tahoma" w:cs="Tahoma"/>
          <w:sz w:val="21"/>
          <w:szCs w:val="21"/>
        </w:rPr>
        <w:t>ii</w:t>
      </w:r>
      <w:proofErr w:type="spellEnd"/>
      <w:r w:rsidRPr="00956E7B">
        <w:rPr>
          <w:rFonts w:ascii="Tahoma" w:hAnsi="Tahoma" w:cs="Tahoma"/>
          <w:sz w:val="21"/>
          <w:szCs w:val="21"/>
        </w:rPr>
        <w:t>)</w:t>
      </w:r>
      <w:r w:rsidR="00752775" w:rsidRPr="00956E7B">
        <w:rPr>
          <w:rFonts w:ascii="Tahoma" w:hAnsi="Tahoma" w:cs="Tahoma"/>
          <w:sz w:val="21"/>
          <w:szCs w:val="21"/>
        </w:rPr>
        <w:t xml:space="preserve"> </w:t>
      </w:r>
      <w:r w:rsidR="00312F9D" w:rsidRPr="00956E7B">
        <w:rPr>
          <w:rFonts w:ascii="Tahoma" w:hAnsi="Tahoma" w:cs="Tahoma"/>
          <w:sz w:val="21"/>
          <w:szCs w:val="21"/>
        </w:rPr>
        <w:t>para o fiel, pontual e integral cumprimento das obrigações sob este Contrato;</w:t>
      </w:r>
    </w:p>
    <w:p w14:paraId="1BB34ACB"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lastRenderedPageBreak/>
        <w:t>Responsabilizar</w:t>
      </w:r>
      <w:r w:rsidR="00312F9D" w:rsidRPr="00956E7B">
        <w:rPr>
          <w:rFonts w:ascii="Tahoma" w:hAnsi="Tahoma" w:cs="Tahoma"/>
          <w:sz w:val="21"/>
          <w:szCs w:val="21"/>
        </w:rPr>
        <w:t xml:space="preserve">-se por todos os custos e despesas incorridos com o registro deste Contrato e de seus eventuais aditamentos; </w:t>
      </w:r>
    </w:p>
    <w:p w14:paraId="3652FBC4"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Cumprir</w:t>
      </w:r>
      <w:r w:rsidR="00312F9D" w:rsidRPr="00956E7B">
        <w:rPr>
          <w:rFonts w:ascii="Tahoma" w:hAnsi="Tahoma" w:cs="Tahoma"/>
          <w:sz w:val="21"/>
          <w:szCs w:val="21"/>
        </w:rPr>
        <w:t xml:space="preserve"> fiel e integralmente todas as suas obrigações previstas neste Contrato;</w:t>
      </w:r>
    </w:p>
    <w:p w14:paraId="69CD8825"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87" w:name="_Ref204136857"/>
      <w:bookmarkStart w:id="188" w:name="_Ref243818951"/>
    </w:p>
    <w:p w14:paraId="0CECE4BD" w14:textId="108DFACC"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N</w:t>
      </w:r>
      <w:r w:rsidR="00312F9D" w:rsidRPr="00956E7B">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956E7B">
        <w:rPr>
          <w:rFonts w:ascii="Tahoma" w:hAnsi="Tahoma" w:cs="Tahoma"/>
          <w:sz w:val="21"/>
          <w:szCs w:val="21"/>
          <w:u w:val="single"/>
        </w:rPr>
        <w:t>Ônus</w:t>
      </w:r>
      <w:r w:rsidR="00312F9D" w:rsidRPr="00956E7B">
        <w:rPr>
          <w:rFonts w:ascii="Tahoma" w:hAnsi="Tahoma" w:cs="Tahoma"/>
          <w:sz w:val="21"/>
          <w:szCs w:val="21"/>
        </w:rPr>
        <w:t>”), judicial ou extrajudicial, sobre, em qualquer dos casos deste inciso, de forma gratuita ou onerosa, no todo ou em parte, direta ou indiretamente, qualquer dos Direitos Creditórios</w:t>
      </w:r>
      <w:r w:rsidR="000D0FB4" w:rsidRPr="00956E7B">
        <w:rPr>
          <w:rFonts w:ascii="Tahoma" w:hAnsi="Tahoma" w:cs="Tahoma"/>
          <w:sz w:val="21"/>
          <w:szCs w:val="21"/>
        </w:rPr>
        <w:t xml:space="preserve"> </w:t>
      </w:r>
      <w:r w:rsidR="00312F9D" w:rsidRPr="00956E7B">
        <w:rPr>
          <w:rFonts w:ascii="Tahoma" w:hAnsi="Tahoma" w:cs="Tahoma"/>
          <w:sz w:val="21"/>
          <w:szCs w:val="21"/>
        </w:rPr>
        <w:t>e/ou dos direitos a estes inerentes, exceto</w:t>
      </w:r>
      <w:bookmarkEnd w:id="187"/>
      <w:r w:rsidR="00312F9D" w:rsidRPr="00956E7B">
        <w:rPr>
          <w:rFonts w:ascii="Tahoma" w:hAnsi="Tahoma" w:cs="Tahoma"/>
          <w:sz w:val="21"/>
          <w:szCs w:val="21"/>
        </w:rPr>
        <w:t xml:space="preserve"> pela cessão fiduciária objeto deste Contrato e pelas obrigações assumidas no âmbito dos CRI;</w:t>
      </w:r>
      <w:bookmarkEnd w:id="188"/>
      <w:r w:rsidR="00312F9D" w:rsidRPr="00956E7B">
        <w:rPr>
          <w:rFonts w:ascii="Tahoma" w:hAnsi="Tahoma" w:cs="Tahoma"/>
          <w:sz w:val="21"/>
          <w:szCs w:val="21"/>
        </w:rPr>
        <w:t xml:space="preserve"> </w:t>
      </w:r>
    </w:p>
    <w:p w14:paraId="770FCC59"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Tomar</w:t>
      </w:r>
      <w:r w:rsidR="00312F9D" w:rsidRPr="00956E7B">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189" w:name="_DV_M48"/>
      <w:bookmarkEnd w:id="189"/>
    </w:p>
    <w:p w14:paraId="1BECF0B8" w14:textId="3497F2E1"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190" w:name="_DV_M49"/>
      <w:bookmarkStart w:id="191" w:name="_DV_M50"/>
      <w:bookmarkStart w:id="192" w:name="_DV_M51"/>
      <w:bookmarkStart w:id="193" w:name="_DV_M52"/>
      <w:bookmarkEnd w:id="190"/>
      <w:bookmarkEnd w:id="191"/>
      <w:bookmarkEnd w:id="192"/>
      <w:bookmarkEnd w:id="193"/>
      <w:r w:rsidRPr="00956E7B">
        <w:rPr>
          <w:rFonts w:ascii="Tahoma" w:hAnsi="Tahoma" w:cs="Tahoma"/>
          <w:sz w:val="21"/>
          <w:szCs w:val="21"/>
        </w:rPr>
        <w:t>Prestar</w:t>
      </w:r>
      <w:r w:rsidR="00312F9D" w:rsidRPr="00956E7B">
        <w:rPr>
          <w:rFonts w:ascii="Tahoma" w:hAnsi="Tahoma" w:cs="Tahoma"/>
          <w:sz w:val="21"/>
          <w:szCs w:val="21"/>
        </w:rPr>
        <w:t xml:space="preserve"> à Fiduciária, no prazo de </w:t>
      </w:r>
      <w:bookmarkStart w:id="194" w:name="_DV_C88"/>
      <w:r w:rsidR="00312F9D" w:rsidRPr="00956E7B">
        <w:rPr>
          <w:rFonts w:ascii="Tahoma" w:hAnsi="Tahoma" w:cs="Tahoma"/>
          <w:sz w:val="21"/>
          <w:szCs w:val="21"/>
        </w:rPr>
        <w:t>até 15 (quinze)</w:t>
      </w:r>
      <w:bookmarkEnd w:id="194"/>
      <w:ins w:id="195" w:author="Flávia Rezende Dias" w:date="2021-09-21T16:28:00Z">
        <w:r w:rsidR="0025433C">
          <w:rPr>
            <w:rFonts w:ascii="Tahoma" w:hAnsi="Tahoma" w:cs="Tahoma"/>
            <w:sz w:val="21"/>
            <w:szCs w:val="21"/>
          </w:rPr>
          <w:t xml:space="preserve"> dias</w:t>
        </w:r>
      </w:ins>
      <w:r w:rsidR="00312F9D" w:rsidRPr="00956E7B">
        <w:rPr>
          <w:rFonts w:ascii="Tahoma" w:hAnsi="Tahoma" w:cs="Tahoma"/>
          <w:sz w:val="21"/>
          <w:szCs w:val="21"/>
        </w:rPr>
        <w:t xml:space="preserve"> corridos contados da data de recebimento da respectiva solicitação, ou, no caso da ocorrência de um inadimplemento, </w:t>
      </w:r>
      <w:bookmarkStart w:id="196" w:name="_DV_C92"/>
      <w:r w:rsidR="00312F9D" w:rsidRPr="00956E7B">
        <w:rPr>
          <w:rFonts w:ascii="Tahoma" w:hAnsi="Tahoma" w:cs="Tahoma"/>
          <w:sz w:val="21"/>
          <w:szCs w:val="21"/>
        </w:rPr>
        <w:t>em até 5 (cinco)</w:t>
      </w:r>
      <w:ins w:id="197" w:author="Flávia Rezende Dias" w:date="2021-09-21T16:28:00Z">
        <w:r w:rsidR="0025433C">
          <w:rPr>
            <w:rFonts w:ascii="Tahoma" w:hAnsi="Tahoma" w:cs="Tahoma"/>
            <w:sz w:val="21"/>
            <w:szCs w:val="21"/>
          </w:rPr>
          <w:t xml:space="preserve"> dias</w:t>
        </w:r>
      </w:ins>
      <w:r w:rsidR="00312F9D" w:rsidRPr="00956E7B">
        <w:rPr>
          <w:rFonts w:ascii="Tahoma" w:hAnsi="Tahoma" w:cs="Tahoma"/>
          <w:sz w:val="21"/>
          <w:szCs w:val="21"/>
        </w:rPr>
        <w:t xml:space="preserve"> </w:t>
      </w:r>
      <w:bookmarkEnd w:id="196"/>
      <w:r w:rsidR="00312F9D" w:rsidRPr="00956E7B">
        <w:rPr>
          <w:rFonts w:ascii="Tahoma" w:hAnsi="Tahoma" w:cs="Tahoma"/>
          <w:sz w:val="21"/>
          <w:szCs w:val="21"/>
        </w:rPr>
        <w:t xml:space="preserve">corridos, as informações e enviar os documentos necessários à excussão da </w:t>
      </w:r>
      <w:r w:rsidR="000D0FB4" w:rsidRPr="00956E7B">
        <w:rPr>
          <w:rFonts w:ascii="Tahoma" w:hAnsi="Tahoma" w:cs="Tahoma"/>
          <w:sz w:val="21"/>
          <w:szCs w:val="21"/>
        </w:rPr>
        <w:t>C</w:t>
      </w:r>
      <w:r w:rsidR="00312F9D" w:rsidRPr="00956E7B">
        <w:rPr>
          <w:rFonts w:ascii="Tahoma" w:hAnsi="Tahoma" w:cs="Tahoma"/>
          <w:sz w:val="21"/>
          <w:szCs w:val="21"/>
        </w:rPr>
        <w:t xml:space="preserve">essão </w:t>
      </w:r>
      <w:r w:rsidR="000D0FB4" w:rsidRPr="00956E7B">
        <w:rPr>
          <w:rFonts w:ascii="Tahoma" w:hAnsi="Tahoma" w:cs="Tahoma"/>
          <w:sz w:val="21"/>
          <w:szCs w:val="21"/>
        </w:rPr>
        <w:t>F</w:t>
      </w:r>
      <w:r w:rsidR="00312F9D" w:rsidRPr="00956E7B">
        <w:rPr>
          <w:rFonts w:ascii="Tahoma" w:hAnsi="Tahoma" w:cs="Tahoma"/>
          <w:sz w:val="21"/>
          <w:szCs w:val="21"/>
        </w:rPr>
        <w:t>iduciária aqui constituída;</w:t>
      </w:r>
    </w:p>
    <w:p w14:paraId="1994916E" w14:textId="77777777" w:rsidR="00CE1E1A" w:rsidRPr="00956E7B" w:rsidRDefault="00CE1E1A" w:rsidP="00CE1E1A">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FAA8BA0"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I</w:t>
      </w:r>
      <w:r w:rsidR="00312F9D" w:rsidRPr="00956E7B">
        <w:rPr>
          <w:rFonts w:ascii="Tahoma" w:hAnsi="Tahoma" w:cs="Tahoma"/>
          <w:sz w:val="21"/>
          <w:szCs w:val="21"/>
        </w:rPr>
        <w:t>nformar no prazo de 2 (dois) Dias Úteis de seu conhecimento à Fiduciária</w:t>
      </w:r>
      <w:r w:rsidR="000D0FB4" w:rsidRPr="00956E7B">
        <w:rPr>
          <w:rFonts w:ascii="Tahoma" w:hAnsi="Tahoma" w:cs="Tahoma"/>
          <w:sz w:val="21"/>
          <w:szCs w:val="21"/>
        </w:rPr>
        <w:t>,</w:t>
      </w:r>
      <w:r w:rsidR="00312F9D" w:rsidRPr="00956E7B">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956E7B">
        <w:rPr>
          <w:rFonts w:ascii="Tahoma" w:hAnsi="Tahoma" w:cs="Tahoma"/>
          <w:sz w:val="21"/>
          <w:szCs w:val="21"/>
        </w:rPr>
        <w:t xml:space="preserve">, observado entretanto que quaisquer procedimentos de distrato de </w:t>
      </w:r>
      <w:r w:rsidR="00C171F5" w:rsidRPr="00956E7B">
        <w:rPr>
          <w:rFonts w:ascii="Tahoma" w:hAnsi="Tahoma" w:cs="Tahoma"/>
          <w:sz w:val="21"/>
          <w:szCs w:val="21"/>
        </w:rPr>
        <w:t xml:space="preserve">instrumentos de </w:t>
      </w:r>
      <w:r w:rsidR="00AA2694" w:rsidRPr="00956E7B">
        <w:rPr>
          <w:rFonts w:ascii="Tahoma" w:hAnsi="Tahoma" w:cs="Tahoma"/>
          <w:sz w:val="21"/>
          <w:szCs w:val="21"/>
        </w:rPr>
        <w:t xml:space="preserve">compra e venda das Unidades </w:t>
      </w:r>
      <w:r w:rsidR="00891B3B" w:rsidRPr="00956E7B">
        <w:rPr>
          <w:rFonts w:ascii="Tahoma" w:hAnsi="Tahoma" w:cs="Tahoma"/>
          <w:sz w:val="21"/>
          <w:szCs w:val="21"/>
        </w:rPr>
        <w:t>Vendidas</w:t>
      </w:r>
      <w:r w:rsidR="00902FF4" w:rsidRPr="00956E7B">
        <w:rPr>
          <w:rFonts w:ascii="Tahoma" w:hAnsi="Tahoma" w:cs="Tahoma"/>
          <w:sz w:val="21"/>
          <w:szCs w:val="21"/>
        </w:rPr>
        <w:t xml:space="preserve"> e</w:t>
      </w:r>
      <w:r w:rsidR="00891B3B" w:rsidRPr="00956E7B">
        <w:rPr>
          <w:rFonts w:ascii="Tahoma" w:hAnsi="Tahoma" w:cs="Tahoma"/>
          <w:sz w:val="21"/>
          <w:szCs w:val="21"/>
        </w:rPr>
        <w:t xml:space="preserve"> das Unidades em Estoque</w:t>
      </w:r>
      <w:r w:rsidR="005E06D0" w:rsidRPr="00956E7B">
        <w:rPr>
          <w:rFonts w:ascii="Tahoma" w:hAnsi="Tahoma" w:cs="Tahoma"/>
          <w:color w:val="000000"/>
          <w:sz w:val="21"/>
          <w:szCs w:val="21"/>
        </w:rPr>
        <w:t>, se aplicável for,</w:t>
      </w:r>
      <w:r w:rsidR="00891B3B" w:rsidRPr="00956E7B">
        <w:rPr>
          <w:rFonts w:ascii="Tahoma" w:hAnsi="Tahoma" w:cs="Tahoma"/>
          <w:sz w:val="21"/>
          <w:szCs w:val="21"/>
        </w:rPr>
        <w:t xml:space="preserve"> </w:t>
      </w:r>
      <w:r w:rsidR="00AA2694" w:rsidRPr="00956E7B">
        <w:rPr>
          <w:rFonts w:ascii="Tahoma" w:hAnsi="Tahoma" w:cs="Tahoma"/>
          <w:sz w:val="21"/>
          <w:szCs w:val="21"/>
        </w:rPr>
        <w:t xml:space="preserve">serão destacados apenas no relatório mensal a ser enviado nos termos </w:t>
      </w:r>
      <w:r w:rsidR="00CE0A9C" w:rsidRPr="00956E7B">
        <w:rPr>
          <w:rFonts w:ascii="Tahoma" w:hAnsi="Tahoma" w:cs="Tahoma"/>
          <w:sz w:val="21"/>
          <w:szCs w:val="21"/>
        </w:rPr>
        <w:t>deste Contrato</w:t>
      </w:r>
      <w:r w:rsidR="00CB31DA" w:rsidRPr="00956E7B">
        <w:rPr>
          <w:rFonts w:ascii="Tahoma" w:hAnsi="Tahoma" w:cs="Tahoma"/>
          <w:sz w:val="21"/>
          <w:szCs w:val="21"/>
        </w:rPr>
        <w:t xml:space="preserve">; </w:t>
      </w:r>
    </w:p>
    <w:p w14:paraId="7C2257FA" w14:textId="77777777" w:rsidR="00312F9D" w:rsidRPr="00956E7B"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Pagar</w:t>
      </w:r>
      <w:r w:rsidR="0091473B" w:rsidRPr="00956E7B">
        <w:rPr>
          <w:rFonts w:ascii="Tahoma" w:hAnsi="Tahoma" w:cs="Tahoma"/>
          <w:sz w:val="21"/>
          <w:szCs w:val="21"/>
        </w:rPr>
        <w:t>, em sendo o contribuinte definido na legislação tributária</w:t>
      </w:r>
      <w:r w:rsidR="00312F9D" w:rsidRPr="00956E7B">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956E7B">
        <w:rPr>
          <w:rFonts w:ascii="Tahoma" w:hAnsi="Tahoma" w:cs="Tahoma"/>
          <w:sz w:val="21"/>
          <w:szCs w:val="21"/>
        </w:rPr>
        <w:t xml:space="preserve">; </w:t>
      </w:r>
    </w:p>
    <w:p w14:paraId="359FD218" w14:textId="77777777" w:rsidR="00CB31DA" w:rsidRPr="00956E7B"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28CF5CA7" w:rsidR="006B0EFE"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t>Enviar</w:t>
      </w:r>
      <w:r w:rsidR="00CB31DA" w:rsidRPr="00956E7B">
        <w:rPr>
          <w:rFonts w:ascii="Tahoma" w:hAnsi="Tahoma" w:cs="Tahoma"/>
          <w:sz w:val="21"/>
          <w:szCs w:val="21"/>
        </w:rPr>
        <w:t xml:space="preserve"> todos os </w:t>
      </w:r>
      <w:r w:rsidR="00902FF4" w:rsidRPr="00956E7B">
        <w:rPr>
          <w:rFonts w:ascii="Tahoma" w:hAnsi="Tahoma" w:cs="Tahoma"/>
          <w:sz w:val="21"/>
          <w:szCs w:val="21"/>
        </w:rPr>
        <w:t xml:space="preserve">Relatórios </w:t>
      </w:r>
      <w:r w:rsidR="00CB31DA" w:rsidRPr="00956E7B">
        <w:rPr>
          <w:rFonts w:ascii="Tahoma" w:hAnsi="Tahoma" w:cs="Tahoma"/>
          <w:sz w:val="21"/>
          <w:szCs w:val="21"/>
        </w:rPr>
        <w:t xml:space="preserve">necessários ao acompanhamento da garantia, como </w:t>
      </w:r>
      <w:r w:rsidR="00213696" w:rsidRPr="00956E7B">
        <w:rPr>
          <w:rFonts w:ascii="Tahoma" w:hAnsi="Tahoma" w:cs="Tahoma"/>
          <w:sz w:val="21"/>
          <w:szCs w:val="21"/>
        </w:rPr>
        <w:t xml:space="preserve">os </w:t>
      </w:r>
      <w:r w:rsidR="0000708B" w:rsidRPr="00956E7B">
        <w:rPr>
          <w:rFonts w:ascii="Tahoma" w:hAnsi="Tahoma" w:cs="Tahoma"/>
          <w:sz w:val="21"/>
          <w:szCs w:val="21"/>
        </w:rPr>
        <w:t xml:space="preserve">instrumentos de compra e venda </w:t>
      </w:r>
      <w:r w:rsidR="00213696" w:rsidRPr="00956E7B">
        <w:rPr>
          <w:rFonts w:ascii="Tahoma" w:hAnsi="Tahoma" w:cs="Tahoma"/>
          <w:sz w:val="21"/>
          <w:szCs w:val="21"/>
        </w:rPr>
        <w:t xml:space="preserve">das </w:t>
      </w:r>
      <w:r w:rsidR="00F85FF1" w:rsidRPr="00956E7B">
        <w:rPr>
          <w:rFonts w:ascii="Tahoma" w:hAnsi="Tahoma" w:cs="Tahoma"/>
          <w:sz w:val="21"/>
          <w:szCs w:val="21"/>
        </w:rPr>
        <w:t>U</w:t>
      </w:r>
      <w:r w:rsidR="00213696" w:rsidRPr="00956E7B">
        <w:rPr>
          <w:rFonts w:ascii="Tahoma" w:hAnsi="Tahoma" w:cs="Tahoma"/>
          <w:sz w:val="21"/>
          <w:szCs w:val="21"/>
        </w:rPr>
        <w:t xml:space="preserve">nidades </w:t>
      </w:r>
      <w:r w:rsidR="002635A4" w:rsidRPr="00956E7B">
        <w:rPr>
          <w:rFonts w:ascii="Tahoma" w:hAnsi="Tahoma" w:cs="Tahoma"/>
          <w:sz w:val="21"/>
          <w:szCs w:val="21"/>
        </w:rPr>
        <w:t>Vendidas e das Unidades em Estoque</w:t>
      </w:r>
      <w:r w:rsidR="00F85FF1" w:rsidRPr="00956E7B">
        <w:rPr>
          <w:rFonts w:ascii="Tahoma" w:hAnsi="Tahoma" w:cs="Tahoma"/>
          <w:sz w:val="21"/>
          <w:szCs w:val="21"/>
        </w:rPr>
        <w:t xml:space="preserve"> integrantes do</w:t>
      </w:r>
      <w:r w:rsidR="0000708B" w:rsidRPr="00956E7B">
        <w:rPr>
          <w:rFonts w:ascii="Tahoma" w:hAnsi="Tahoma" w:cs="Tahoma"/>
          <w:sz w:val="21"/>
          <w:szCs w:val="21"/>
        </w:rPr>
        <w:t>s</w:t>
      </w:r>
      <w:r w:rsidR="00F85FF1" w:rsidRPr="00956E7B">
        <w:rPr>
          <w:rFonts w:ascii="Tahoma" w:hAnsi="Tahoma" w:cs="Tahoma"/>
          <w:sz w:val="21"/>
          <w:szCs w:val="21"/>
        </w:rPr>
        <w:t xml:space="preserve"> Empreendimento</w:t>
      </w:r>
      <w:r w:rsidR="0000708B" w:rsidRPr="00956E7B">
        <w:rPr>
          <w:rFonts w:ascii="Tahoma" w:hAnsi="Tahoma" w:cs="Tahoma"/>
          <w:sz w:val="21"/>
          <w:szCs w:val="21"/>
        </w:rPr>
        <w:t>s</w:t>
      </w:r>
      <w:r w:rsidR="002635A4" w:rsidRPr="00956E7B">
        <w:rPr>
          <w:rFonts w:ascii="Tahoma" w:hAnsi="Tahoma" w:cs="Tahoma"/>
          <w:sz w:val="21"/>
          <w:szCs w:val="21"/>
        </w:rPr>
        <w:t xml:space="preserve"> </w:t>
      </w:r>
      <w:r w:rsidR="0000708B" w:rsidRPr="00956E7B">
        <w:rPr>
          <w:rFonts w:ascii="Tahoma" w:hAnsi="Tahoma" w:cs="Tahoma"/>
          <w:color w:val="000000"/>
          <w:sz w:val="21"/>
          <w:szCs w:val="21"/>
          <w:lang w:eastAsia="en-US"/>
        </w:rPr>
        <w:t>Alvo</w:t>
      </w:r>
      <w:r w:rsidR="00F24249" w:rsidRPr="00956E7B">
        <w:rPr>
          <w:rFonts w:ascii="Tahoma" w:hAnsi="Tahoma" w:cs="Tahoma"/>
          <w:color w:val="000000"/>
          <w:sz w:val="21"/>
          <w:szCs w:val="21"/>
        </w:rPr>
        <w:t xml:space="preserve">, </w:t>
      </w:r>
      <w:r w:rsidR="00CB31DA" w:rsidRPr="00956E7B">
        <w:rPr>
          <w:rFonts w:ascii="Tahoma" w:hAnsi="Tahoma" w:cs="Tahoma"/>
          <w:sz w:val="21"/>
          <w:szCs w:val="21"/>
        </w:rPr>
        <w:t>entre outros</w:t>
      </w:r>
      <w:r w:rsidR="006B0EFE" w:rsidRPr="00956E7B">
        <w:rPr>
          <w:rFonts w:ascii="Tahoma" w:hAnsi="Tahoma" w:cs="Tahoma"/>
          <w:sz w:val="21"/>
          <w:szCs w:val="21"/>
        </w:rPr>
        <w:t>; e</w:t>
      </w:r>
    </w:p>
    <w:p w14:paraId="2859A271" w14:textId="77777777" w:rsidR="006B0EFE" w:rsidRPr="00956E7B" w:rsidRDefault="006B0EFE">
      <w:pPr>
        <w:pStyle w:val="PargrafodaLista"/>
        <w:spacing w:line="320" w:lineRule="exact"/>
        <w:rPr>
          <w:rFonts w:ascii="Tahoma" w:hAnsi="Tahoma" w:cs="Tahoma"/>
          <w:sz w:val="21"/>
          <w:szCs w:val="21"/>
        </w:rPr>
      </w:pPr>
    </w:p>
    <w:p w14:paraId="11B98A64" w14:textId="0FB915A1" w:rsidR="00CB31DA" w:rsidRPr="00956E7B"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956E7B">
        <w:rPr>
          <w:rFonts w:ascii="Tahoma" w:hAnsi="Tahoma" w:cs="Tahoma"/>
          <w:sz w:val="21"/>
          <w:szCs w:val="21"/>
        </w:rPr>
        <w:lastRenderedPageBreak/>
        <w:t>Enviar</w:t>
      </w:r>
      <w:r w:rsidR="006B0EFE" w:rsidRPr="00956E7B">
        <w:rPr>
          <w:rFonts w:ascii="Tahoma" w:hAnsi="Tahoma" w:cs="Tahoma"/>
          <w:sz w:val="21"/>
          <w:szCs w:val="21"/>
        </w:rPr>
        <w:t xml:space="preserve"> mensalmente </w:t>
      </w:r>
      <w:r w:rsidR="003E35B2" w:rsidRPr="00956E7B">
        <w:rPr>
          <w:rFonts w:ascii="Tahoma" w:hAnsi="Tahoma" w:cs="Tahoma"/>
          <w:sz w:val="21"/>
          <w:szCs w:val="21"/>
        </w:rPr>
        <w:t xml:space="preserve">à </w:t>
      </w:r>
      <w:r w:rsidR="00EA205A" w:rsidRPr="00956E7B">
        <w:rPr>
          <w:rFonts w:ascii="Tahoma" w:hAnsi="Tahoma" w:cs="Tahoma"/>
          <w:sz w:val="21"/>
          <w:szCs w:val="21"/>
        </w:rPr>
        <w:t>Fiduciária</w:t>
      </w:r>
      <w:r w:rsidR="006B0EFE" w:rsidRPr="00956E7B">
        <w:rPr>
          <w:rFonts w:ascii="Tahoma" w:hAnsi="Tahoma" w:cs="Tahoma"/>
          <w:sz w:val="21"/>
          <w:szCs w:val="21"/>
        </w:rPr>
        <w:t xml:space="preserve">, sempre até o dia </w:t>
      </w:r>
      <w:r w:rsidR="0091473B" w:rsidRPr="00956E7B">
        <w:rPr>
          <w:rFonts w:ascii="Tahoma" w:hAnsi="Tahoma" w:cs="Tahoma"/>
          <w:sz w:val="21"/>
          <w:szCs w:val="21"/>
        </w:rPr>
        <w:t xml:space="preserve">10 </w:t>
      </w:r>
      <w:r w:rsidR="00C52CAA" w:rsidRPr="00956E7B">
        <w:rPr>
          <w:rFonts w:ascii="Tahoma" w:hAnsi="Tahoma" w:cs="Tahoma"/>
          <w:sz w:val="21"/>
          <w:szCs w:val="21"/>
        </w:rPr>
        <w:t xml:space="preserve">(dez) </w:t>
      </w:r>
      <w:r w:rsidR="006B0EFE" w:rsidRPr="00956E7B">
        <w:rPr>
          <w:rFonts w:ascii="Tahoma" w:hAnsi="Tahoma" w:cs="Tahoma"/>
          <w:sz w:val="21"/>
          <w:szCs w:val="21"/>
        </w:rPr>
        <w:t>de cada mês</w:t>
      </w:r>
      <w:r w:rsidR="003E35B2" w:rsidRPr="00956E7B">
        <w:rPr>
          <w:rFonts w:ascii="Tahoma" w:hAnsi="Tahoma" w:cs="Tahoma"/>
          <w:sz w:val="21"/>
          <w:szCs w:val="21"/>
        </w:rPr>
        <w:t>,</w:t>
      </w:r>
      <w:r w:rsidR="006B0EFE" w:rsidRPr="00956E7B">
        <w:rPr>
          <w:rFonts w:ascii="Tahoma" w:hAnsi="Tahoma" w:cs="Tahoma"/>
          <w:sz w:val="21"/>
          <w:szCs w:val="21"/>
        </w:rPr>
        <w:t xml:space="preserve"> relatório contendo todas as vendas de Unidades </w:t>
      </w:r>
      <w:r w:rsidR="002635A4" w:rsidRPr="00956E7B">
        <w:rPr>
          <w:rFonts w:ascii="Tahoma" w:hAnsi="Tahoma" w:cs="Tahoma"/>
          <w:sz w:val="21"/>
          <w:szCs w:val="21"/>
        </w:rPr>
        <w:t xml:space="preserve">Vendidas </w:t>
      </w:r>
      <w:r w:rsidR="006B0EFE" w:rsidRPr="00956E7B">
        <w:rPr>
          <w:rFonts w:ascii="Tahoma" w:hAnsi="Tahoma" w:cs="Tahoma"/>
          <w:sz w:val="21"/>
          <w:szCs w:val="21"/>
        </w:rPr>
        <w:t>realizadas no Período de Verificação da Cessão Fiduciária</w:t>
      </w:r>
      <w:r w:rsidR="003E35B2" w:rsidRPr="00956E7B">
        <w:rPr>
          <w:rFonts w:ascii="Tahoma" w:hAnsi="Tahoma" w:cs="Tahoma"/>
          <w:sz w:val="21"/>
          <w:szCs w:val="21"/>
        </w:rPr>
        <w:t xml:space="preserve"> do</w:t>
      </w:r>
      <w:r w:rsidR="001A42C5" w:rsidRPr="00956E7B">
        <w:rPr>
          <w:rFonts w:ascii="Tahoma" w:hAnsi="Tahoma" w:cs="Tahoma"/>
          <w:sz w:val="21"/>
          <w:szCs w:val="21"/>
        </w:rPr>
        <w:t xml:space="preserve"> mês imediatamente anterior</w:t>
      </w:r>
      <w:r w:rsidR="00804C52" w:rsidRPr="00956E7B">
        <w:rPr>
          <w:rFonts w:ascii="Tahoma" w:hAnsi="Tahoma" w:cs="Tahoma"/>
          <w:sz w:val="21"/>
          <w:szCs w:val="21"/>
        </w:rPr>
        <w:t xml:space="preserve">, </w:t>
      </w:r>
      <w:r w:rsidR="002635A4" w:rsidRPr="00956E7B">
        <w:rPr>
          <w:rFonts w:ascii="Tahoma" w:hAnsi="Tahoma" w:cs="Tahoma"/>
          <w:sz w:val="21"/>
          <w:szCs w:val="21"/>
        </w:rPr>
        <w:t xml:space="preserve">bem como </w:t>
      </w:r>
      <w:r w:rsidR="00F3640B" w:rsidRPr="00956E7B">
        <w:rPr>
          <w:rFonts w:ascii="Tahoma" w:hAnsi="Tahoma" w:cs="Tahoma"/>
          <w:sz w:val="21"/>
          <w:szCs w:val="21"/>
        </w:rPr>
        <w:t xml:space="preserve">de </w:t>
      </w:r>
      <w:r w:rsidR="002635A4" w:rsidRPr="00956E7B">
        <w:rPr>
          <w:rFonts w:ascii="Tahoma" w:hAnsi="Tahoma" w:cs="Tahoma"/>
          <w:sz w:val="21"/>
          <w:szCs w:val="21"/>
        </w:rPr>
        <w:t>todas as Unidades em Estoque</w:t>
      </w:r>
      <w:r w:rsidR="006B0EFE" w:rsidRPr="00956E7B">
        <w:rPr>
          <w:rFonts w:ascii="Tahoma" w:hAnsi="Tahoma" w:cs="Tahoma"/>
          <w:sz w:val="21"/>
          <w:szCs w:val="21"/>
        </w:rPr>
        <w:t>.</w:t>
      </w:r>
    </w:p>
    <w:p w14:paraId="15FEE0CB" w14:textId="77777777" w:rsidR="00F418CD" w:rsidRPr="00956E7B" w:rsidRDefault="00F418CD">
      <w:pPr>
        <w:tabs>
          <w:tab w:val="left" w:pos="9356"/>
        </w:tabs>
        <w:spacing w:line="320" w:lineRule="exact"/>
        <w:ind w:right="4"/>
        <w:jc w:val="both"/>
        <w:rPr>
          <w:rFonts w:ascii="Tahoma" w:hAnsi="Tahoma" w:cs="Tahoma"/>
          <w:sz w:val="21"/>
          <w:szCs w:val="21"/>
        </w:rPr>
      </w:pPr>
    </w:p>
    <w:p w14:paraId="6E0283A4" w14:textId="53B161E0" w:rsidR="00A6314F" w:rsidRPr="00956E7B"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956E7B">
        <w:rPr>
          <w:rFonts w:ascii="Tahoma" w:hAnsi="Tahoma" w:cs="Tahoma"/>
          <w:b/>
          <w:sz w:val="21"/>
          <w:szCs w:val="21"/>
        </w:rPr>
        <w:t xml:space="preserve">CLÁUSULA </w:t>
      </w:r>
      <w:r w:rsidR="00066359" w:rsidRPr="00956E7B">
        <w:rPr>
          <w:rFonts w:ascii="Tahoma" w:hAnsi="Tahoma" w:cs="Tahoma"/>
          <w:b/>
          <w:sz w:val="21"/>
          <w:szCs w:val="21"/>
        </w:rPr>
        <w:t xml:space="preserve">OITAVA </w:t>
      </w:r>
      <w:r w:rsidRPr="00956E7B">
        <w:rPr>
          <w:rFonts w:ascii="Tahoma" w:hAnsi="Tahoma" w:cs="Tahoma"/>
          <w:b/>
          <w:sz w:val="21"/>
          <w:szCs w:val="21"/>
        </w:rPr>
        <w:t xml:space="preserve">– </w:t>
      </w:r>
      <w:r w:rsidR="000D0FB4" w:rsidRPr="00956E7B">
        <w:rPr>
          <w:rFonts w:ascii="Tahoma" w:hAnsi="Tahoma" w:cs="Tahoma"/>
          <w:b/>
          <w:bCs/>
          <w:sz w:val="21"/>
          <w:szCs w:val="21"/>
        </w:rPr>
        <w:t xml:space="preserve">DECLARAÇÕES </w:t>
      </w:r>
      <w:r w:rsidR="00FF19F1" w:rsidRPr="00956E7B">
        <w:rPr>
          <w:rFonts w:ascii="Tahoma" w:hAnsi="Tahoma" w:cs="Tahoma"/>
          <w:b/>
          <w:bCs/>
          <w:sz w:val="21"/>
          <w:szCs w:val="21"/>
        </w:rPr>
        <w:t xml:space="preserve">DAS PARTES </w:t>
      </w:r>
    </w:p>
    <w:p w14:paraId="718117BF" w14:textId="77777777" w:rsidR="00A6314F" w:rsidRPr="00956E7B" w:rsidRDefault="00A6314F">
      <w:pPr>
        <w:tabs>
          <w:tab w:val="left" w:pos="9356"/>
        </w:tabs>
        <w:spacing w:line="320" w:lineRule="exact"/>
        <w:ind w:right="4"/>
        <w:jc w:val="both"/>
        <w:rPr>
          <w:rFonts w:ascii="Tahoma" w:hAnsi="Tahoma" w:cs="Tahoma"/>
          <w:sz w:val="21"/>
          <w:szCs w:val="21"/>
        </w:rPr>
      </w:pPr>
    </w:p>
    <w:p w14:paraId="0078ED42" w14:textId="07FCD922" w:rsidR="00FF19F1" w:rsidRPr="00956E7B"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w:t>
      </w:r>
      <w:r w:rsidR="00FF19F1" w:rsidRPr="00956E7B">
        <w:rPr>
          <w:rFonts w:ascii="Tahoma" w:hAnsi="Tahoma" w:cs="Tahoma"/>
          <w:sz w:val="21"/>
          <w:szCs w:val="21"/>
          <w:u w:val="single"/>
        </w:rPr>
        <w:t>larações</w:t>
      </w:r>
      <w:r w:rsidR="00FF19F1" w:rsidRPr="00956E7B">
        <w:rPr>
          <w:rFonts w:ascii="Tahoma" w:hAnsi="Tahoma" w:cs="Tahoma"/>
          <w:sz w:val="21"/>
          <w:szCs w:val="21"/>
        </w:rPr>
        <w:t>: Cada uma das Partes declara e garante</w:t>
      </w:r>
      <w:r w:rsidR="00883722" w:rsidRPr="00956E7B">
        <w:rPr>
          <w:rFonts w:ascii="Tahoma" w:hAnsi="Tahoma" w:cs="Tahoma"/>
          <w:sz w:val="21"/>
          <w:szCs w:val="21"/>
        </w:rPr>
        <w:t>, individualmente,</w:t>
      </w:r>
      <w:r w:rsidR="00FF19F1" w:rsidRPr="00956E7B">
        <w:rPr>
          <w:rFonts w:ascii="Tahoma" w:hAnsi="Tahoma" w:cs="Tahoma"/>
          <w:sz w:val="21"/>
          <w:szCs w:val="21"/>
        </w:rPr>
        <w:t xml:space="preserve"> à outra Parte </w:t>
      </w:r>
      <w:r w:rsidR="00AA2694" w:rsidRPr="00956E7B">
        <w:rPr>
          <w:rFonts w:ascii="Tahoma" w:hAnsi="Tahoma" w:cs="Tahoma"/>
          <w:sz w:val="21"/>
          <w:szCs w:val="21"/>
        </w:rPr>
        <w:t xml:space="preserve">nesta data </w:t>
      </w:r>
      <w:r w:rsidR="00FF19F1" w:rsidRPr="00956E7B">
        <w:rPr>
          <w:rFonts w:ascii="Tahoma" w:hAnsi="Tahoma" w:cs="Tahoma"/>
          <w:sz w:val="21"/>
          <w:szCs w:val="21"/>
        </w:rPr>
        <w:t>que:</w:t>
      </w:r>
    </w:p>
    <w:p w14:paraId="3A329B9F" w14:textId="77777777" w:rsidR="00FF19F1" w:rsidRPr="00956E7B"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Possui</w:t>
      </w:r>
      <w:r w:rsidR="00FF19F1" w:rsidRPr="00956E7B">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956E7B"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Tomou</w:t>
      </w:r>
      <w:r w:rsidR="00FF19F1" w:rsidRPr="00956E7B">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Pr="00956E7B"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118B42C"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w:t>
      </w:r>
      <w:r w:rsidR="00FF19F1" w:rsidRPr="00956E7B">
        <w:rPr>
          <w:rFonts w:ascii="Tahoma" w:hAnsi="Tahoma" w:cs="Tahoma"/>
          <w:sz w:val="21"/>
          <w:szCs w:val="21"/>
        </w:rPr>
        <w:t xml:space="preserve"> celebração deste Contrato e o cumprimento de suas obrigações: (</w:t>
      </w:r>
      <w:r w:rsidRPr="00956E7B">
        <w:rPr>
          <w:rFonts w:ascii="Tahoma" w:hAnsi="Tahoma" w:cs="Tahoma"/>
          <w:sz w:val="21"/>
          <w:szCs w:val="21"/>
        </w:rPr>
        <w:t>i</w:t>
      </w:r>
      <w:r w:rsidR="00FF19F1" w:rsidRPr="00956E7B">
        <w:rPr>
          <w:rFonts w:ascii="Tahoma" w:hAnsi="Tahoma" w:cs="Tahoma"/>
          <w:sz w:val="21"/>
          <w:szCs w:val="21"/>
        </w:rPr>
        <w:t>) não violam qualquer disposição contida em seus documentos societários; (</w:t>
      </w:r>
      <w:proofErr w:type="spellStart"/>
      <w:r w:rsidRPr="00956E7B">
        <w:rPr>
          <w:rFonts w:ascii="Tahoma" w:hAnsi="Tahoma" w:cs="Tahoma"/>
          <w:sz w:val="21"/>
          <w:szCs w:val="21"/>
        </w:rPr>
        <w:t>ii</w:t>
      </w:r>
      <w:proofErr w:type="spellEnd"/>
      <w:r w:rsidR="00FF19F1" w:rsidRPr="00956E7B">
        <w:rPr>
          <w:rFonts w:ascii="Tahoma" w:hAnsi="Tahoma" w:cs="Tahoma"/>
          <w:sz w:val="21"/>
          <w:szCs w:val="21"/>
        </w:rPr>
        <w:t>) não violam qualquer lei, regulamento, decisão judicial, administrativa ou arbitral, aos quais esteja vinculada; (</w:t>
      </w:r>
      <w:proofErr w:type="spellStart"/>
      <w:r w:rsidRPr="00956E7B">
        <w:rPr>
          <w:rFonts w:ascii="Tahoma" w:hAnsi="Tahoma" w:cs="Tahoma"/>
          <w:sz w:val="21"/>
          <w:szCs w:val="21"/>
        </w:rPr>
        <w:t>iii</w:t>
      </w:r>
      <w:proofErr w:type="spellEnd"/>
      <w:r w:rsidR="00FF19F1" w:rsidRPr="00956E7B">
        <w:rPr>
          <w:rFonts w:ascii="Tahoma" w:hAnsi="Tahoma" w:cs="Tahoma"/>
          <w:sz w:val="21"/>
          <w:szCs w:val="21"/>
        </w:rPr>
        <w:t>) não exigem qualquer outro consentimento, ação ou autorização de qualquer natureza; (</w:t>
      </w:r>
      <w:proofErr w:type="spellStart"/>
      <w:r w:rsidRPr="00956E7B">
        <w:rPr>
          <w:rFonts w:ascii="Tahoma" w:hAnsi="Tahoma" w:cs="Tahoma"/>
          <w:sz w:val="21"/>
          <w:szCs w:val="21"/>
        </w:rPr>
        <w:t>iv</w:t>
      </w:r>
      <w:proofErr w:type="spellEnd"/>
      <w:r w:rsidR="00FF19F1" w:rsidRPr="00956E7B">
        <w:rPr>
          <w:rFonts w:ascii="Tahoma" w:hAnsi="Tahoma" w:cs="Tahoma"/>
          <w:sz w:val="21"/>
          <w:szCs w:val="21"/>
        </w:rPr>
        <w:t>) não infringem qualquer contrato, compromisso ou instrumento público ou particular que sejam parte</w:t>
      </w:r>
      <w:r w:rsidR="006E08EC" w:rsidRPr="00956E7B">
        <w:rPr>
          <w:rFonts w:ascii="Tahoma" w:hAnsi="Tahoma" w:cs="Tahoma"/>
          <w:sz w:val="21"/>
          <w:szCs w:val="21"/>
        </w:rPr>
        <w:t xml:space="preserve"> e não resultará em qualquer vencimento antecipado</w:t>
      </w:r>
      <w:r w:rsidR="00FF19F1" w:rsidRPr="00956E7B">
        <w:rPr>
          <w:rFonts w:ascii="Tahoma" w:hAnsi="Tahoma" w:cs="Tahoma"/>
          <w:sz w:val="21"/>
          <w:szCs w:val="21"/>
        </w:rPr>
        <w:t>; e (</w:t>
      </w:r>
      <w:r w:rsidRPr="00956E7B">
        <w:rPr>
          <w:rFonts w:ascii="Tahoma" w:hAnsi="Tahoma" w:cs="Tahoma"/>
          <w:sz w:val="21"/>
          <w:szCs w:val="21"/>
        </w:rPr>
        <w:t>v</w:t>
      </w:r>
      <w:r w:rsidR="00FF19F1" w:rsidRPr="00956E7B">
        <w:rPr>
          <w:rFonts w:ascii="Tahoma" w:hAnsi="Tahoma" w:cs="Tahoma"/>
          <w:sz w:val="21"/>
          <w:szCs w:val="21"/>
        </w:rPr>
        <w:t>) não exigem consentimento, aprovação ou autorização de qualquer natureza ou todas as autorizações já foram devidamente obtidas;</w:t>
      </w:r>
    </w:p>
    <w:p w14:paraId="1BC4C21F" w14:textId="77777777" w:rsidR="0028214D" w:rsidRPr="00956E7B" w:rsidRDefault="0028214D" w:rsidP="00C56B2F">
      <w:pPr>
        <w:widowControl w:val="0"/>
        <w:tabs>
          <w:tab w:val="left" w:pos="567"/>
          <w:tab w:val="left" w:pos="1701"/>
          <w:tab w:val="left" w:pos="9356"/>
        </w:tabs>
        <w:spacing w:line="320" w:lineRule="exact"/>
        <w:ind w:right="4"/>
        <w:contextualSpacing/>
        <w:jc w:val="both"/>
        <w:rPr>
          <w:rFonts w:ascii="Tahoma" w:hAnsi="Tahoma" w:cs="Tahoma"/>
          <w:sz w:val="21"/>
          <w:szCs w:val="21"/>
        </w:rPr>
      </w:pPr>
    </w:p>
    <w:p w14:paraId="5D508A42" w14:textId="3816A2A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Está</w:t>
      </w:r>
      <w:r w:rsidR="00FF19F1" w:rsidRPr="00956E7B">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Os</w:t>
      </w:r>
      <w:r w:rsidR="00FF19F1" w:rsidRPr="00956E7B">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Todos</w:t>
      </w:r>
      <w:r w:rsidR="00FF19F1" w:rsidRPr="00956E7B">
        <w:rPr>
          <w:rFonts w:ascii="Tahoma" w:hAnsi="Tahoma" w:cs="Tahoma"/>
          <w:sz w:val="21"/>
          <w:szCs w:val="21"/>
        </w:rPr>
        <w:t xml:space="preserve"> os </w:t>
      </w:r>
      <w:proofErr w:type="gramStart"/>
      <w:r w:rsidR="00FF19F1" w:rsidRPr="00956E7B">
        <w:rPr>
          <w:rFonts w:ascii="Tahoma" w:hAnsi="Tahoma" w:cs="Tahoma"/>
          <w:sz w:val="21"/>
          <w:szCs w:val="21"/>
        </w:rPr>
        <w:t>mandatos</w:t>
      </w:r>
      <w:proofErr w:type="gramEnd"/>
      <w:r w:rsidR="00FF19F1" w:rsidRPr="00956E7B">
        <w:rPr>
          <w:rFonts w:ascii="Tahoma" w:hAnsi="Tahoma" w:cs="Tahoma"/>
          <w:sz w:val="21"/>
          <w:szCs w:val="21"/>
        </w:rPr>
        <w:t xml:space="preserve"> outorgados nos termos deste Contrato o foram como condição do negócio ora contratado, em caráter irrevogável e irretratável nos termos dos artigos 683 e 684 do Código Civil</w:t>
      </w:r>
      <w:r w:rsidRPr="00956E7B">
        <w:rPr>
          <w:rFonts w:ascii="Tahoma" w:hAnsi="Tahoma" w:cs="Tahoma"/>
          <w:sz w:val="21"/>
          <w:szCs w:val="21"/>
        </w:rPr>
        <w:t>;</w:t>
      </w:r>
    </w:p>
    <w:p w14:paraId="3F532FC8"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discussões sobre o objeto contratual deste Contrato foram feitas, conduzidas e </w:t>
      </w:r>
      <w:r w:rsidR="00FF19F1" w:rsidRPr="00956E7B">
        <w:rPr>
          <w:rFonts w:ascii="Tahoma" w:hAnsi="Tahoma" w:cs="Tahoma"/>
          <w:sz w:val="21"/>
          <w:szCs w:val="21"/>
        </w:rPr>
        <w:lastRenderedPageBreak/>
        <w:t>implementadas por sua livre iniciativa;</w:t>
      </w:r>
    </w:p>
    <w:p w14:paraId="069B194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Este</w:t>
      </w:r>
      <w:r w:rsidR="00FF19F1" w:rsidRPr="00956E7B">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956E7B"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As</w:t>
      </w:r>
      <w:r w:rsidR="00FF19F1" w:rsidRPr="00956E7B">
        <w:rPr>
          <w:rFonts w:ascii="Tahoma" w:hAnsi="Tahoma" w:cs="Tahoma"/>
          <w:sz w:val="21"/>
          <w:szCs w:val="21"/>
        </w:rPr>
        <w:t xml:space="preserve"> declarações e garantias prestadas neste contrato são verdadeiras, corretas</w:t>
      </w:r>
      <w:r w:rsidR="006E08EC" w:rsidRPr="00956E7B">
        <w:rPr>
          <w:rFonts w:ascii="Tahoma" w:hAnsi="Tahoma" w:cs="Tahoma"/>
          <w:sz w:val="21"/>
          <w:szCs w:val="21"/>
        </w:rPr>
        <w:t>, suficientes</w:t>
      </w:r>
      <w:r w:rsidR="00FF19F1" w:rsidRPr="00956E7B">
        <w:rPr>
          <w:rFonts w:ascii="Tahoma" w:hAnsi="Tahoma" w:cs="Tahoma"/>
          <w:sz w:val="21"/>
          <w:szCs w:val="21"/>
        </w:rPr>
        <w:t xml:space="preserve">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956E7B"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654523BD" w14:textId="525CC7E5" w:rsidR="00312C24" w:rsidRPr="00956E7B" w:rsidRDefault="005855BA" w:rsidP="00783982">
      <w:pPr>
        <w:pStyle w:val="PargrafodaLista"/>
        <w:numPr>
          <w:ilvl w:val="0"/>
          <w:numId w:val="27"/>
        </w:numPr>
        <w:spacing w:line="320" w:lineRule="exact"/>
        <w:ind w:left="567" w:hanging="720"/>
        <w:jc w:val="both"/>
        <w:rPr>
          <w:rFonts w:ascii="Tahoma" w:hAnsi="Tahoma" w:cs="Tahoma"/>
          <w:sz w:val="21"/>
          <w:szCs w:val="21"/>
        </w:rPr>
      </w:pPr>
      <w:r w:rsidRPr="00956E7B">
        <w:rPr>
          <w:rFonts w:ascii="Tahoma" w:hAnsi="Tahoma" w:cs="Tahoma"/>
          <w:sz w:val="21"/>
          <w:szCs w:val="21"/>
        </w:rPr>
        <w:t>A</w:t>
      </w:r>
      <w:r w:rsidR="00312C24" w:rsidRPr="00956E7B">
        <w:rPr>
          <w:rFonts w:ascii="Tahoma" w:hAnsi="Tahoma" w:cs="Tahoma"/>
          <w:sz w:val="21"/>
          <w:szCs w:val="21"/>
        </w:rPr>
        <w:t xml:space="preserve">tua em conformidade com a Lei nº 12.846, de 1º de agosto de 2013, conforme alterada, o Decreto nº 8.420, de 18 de março de 2015 e, desde que aplicável, a </w:t>
      </w:r>
      <w:r w:rsidR="00312C24" w:rsidRPr="00956E7B">
        <w:rPr>
          <w:rFonts w:ascii="Tahoma" w:hAnsi="Tahoma" w:cs="Tahoma"/>
          <w:i/>
          <w:iCs/>
          <w:sz w:val="21"/>
          <w:szCs w:val="21"/>
        </w:rPr>
        <w:t xml:space="preserve">U.S.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Corrupt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Practices</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1977</w:t>
      </w:r>
      <w:r w:rsidR="00312C24" w:rsidRPr="00956E7B">
        <w:rPr>
          <w:rFonts w:ascii="Tahoma" w:hAnsi="Tahoma" w:cs="Tahoma"/>
          <w:sz w:val="21"/>
          <w:szCs w:val="21"/>
        </w:rPr>
        <w:t xml:space="preserve">, da </w:t>
      </w:r>
      <w:r w:rsidR="00312C24" w:rsidRPr="00956E7B">
        <w:rPr>
          <w:rFonts w:ascii="Tahoma" w:hAnsi="Tahoma" w:cs="Tahoma"/>
          <w:i/>
          <w:iCs/>
          <w:sz w:val="21"/>
          <w:szCs w:val="21"/>
        </w:rPr>
        <w:t xml:space="preserve">OECD Convention </w:t>
      </w:r>
      <w:proofErr w:type="spellStart"/>
      <w:r w:rsidR="00312C24" w:rsidRPr="00956E7B">
        <w:rPr>
          <w:rFonts w:ascii="Tahoma" w:hAnsi="Tahoma" w:cs="Tahoma"/>
          <w:i/>
          <w:iCs/>
          <w:sz w:val="21"/>
          <w:szCs w:val="21"/>
        </w:rPr>
        <w:t>on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Combating</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Foreign</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Public</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Officials</w:t>
      </w:r>
      <w:proofErr w:type="spellEnd"/>
      <w:r w:rsidR="00312C24" w:rsidRPr="00956E7B">
        <w:rPr>
          <w:rFonts w:ascii="Tahoma" w:hAnsi="Tahoma" w:cs="Tahoma"/>
          <w:i/>
          <w:iCs/>
          <w:sz w:val="21"/>
          <w:szCs w:val="21"/>
        </w:rPr>
        <w:t xml:space="preserve"> in </w:t>
      </w:r>
      <w:proofErr w:type="spellStart"/>
      <w:r w:rsidR="00312C24" w:rsidRPr="00956E7B">
        <w:rPr>
          <w:rFonts w:ascii="Tahoma" w:hAnsi="Tahoma" w:cs="Tahoma"/>
          <w:i/>
          <w:iCs/>
          <w:sz w:val="21"/>
          <w:szCs w:val="21"/>
        </w:rPr>
        <w:t>International</w:t>
      </w:r>
      <w:proofErr w:type="spellEnd"/>
      <w:r w:rsidR="00312C24" w:rsidRPr="00956E7B">
        <w:rPr>
          <w:rFonts w:ascii="Tahoma" w:hAnsi="Tahoma" w:cs="Tahoma"/>
          <w:i/>
          <w:iCs/>
          <w:sz w:val="21"/>
          <w:szCs w:val="21"/>
        </w:rPr>
        <w:t xml:space="preserve"> Business </w:t>
      </w:r>
      <w:proofErr w:type="spellStart"/>
      <w:r w:rsidR="00312C24" w:rsidRPr="00956E7B">
        <w:rPr>
          <w:rFonts w:ascii="Tahoma" w:hAnsi="Tahoma" w:cs="Tahoma"/>
          <w:i/>
          <w:iCs/>
          <w:sz w:val="21"/>
          <w:szCs w:val="21"/>
        </w:rPr>
        <w:t>Transactions</w:t>
      </w:r>
      <w:proofErr w:type="spellEnd"/>
      <w:r w:rsidR="00312C24" w:rsidRPr="00956E7B">
        <w:rPr>
          <w:rFonts w:ascii="Tahoma" w:hAnsi="Tahoma" w:cs="Tahoma"/>
          <w:sz w:val="21"/>
          <w:szCs w:val="21"/>
        </w:rPr>
        <w:t xml:space="preserve"> e do </w:t>
      </w:r>
      <w:r w:rsidR="00312C24" w:rsidRPr="00956E7B">
        <w:rPr>
          <w:rFonts w:ascii="Tahoma" w:hAnsi="Tahoma" w:cs="Tahoma"/>
          <w:i/>
          <w:iCs/>
          <w:sz w:val="21"/>
          <w:szCs w:val="21"/>
        </w:rPr>
        <w:t xml:space="preserve">UK </w:t>
      </w:r>
      <w:proofErr w:type="spellStart"/>
      <w:r w:rsidR="00312C24" w:rsidRPr="00956E7B">
        <w:rPr>
          <w:rFonts w:ascii="Tahoma" w:hAnsi="Tahoma" w:cs="Tahoma"/>
          <w:i/>
          <w:iCs/>
          <w:sz w:val="21"/>
          <w:szCs w:val="21"/>
        </w:rPr>
        <w:t>Bribery</w:t>
      </w:r>
      <w:proofErr w:type="spellEnd"/>
      <w:r w:rsidR="00312C24" w:rsidRPr="00956E7B">
        <w:rPr>
          <w:rFonts w:ascii="Tahoma" w:hAnsi="Tahoma" w:cs="Tahoma"/>
          <w:i/>
          <w:iCs/>
          <w:sz w:val="21"/>
          <w:szCs w:val="21"/>
        </w:rPr>
        <w:t xml:space="preserve"> </w:t>
      </w:r>
      <w:proofErr w:type="spellStart"/>
      <w:r w:rsidR="00312C24" w:rsidRPr="00956E7B">
        <w:rPr>
          <w:rFonts w:ascii="Tahoma" w:hAnsi="Tahoma" w:cs="Tahoma"/>
          <w:i/>
          <w:iCs/>
          <w:sz w:val="21"/>
          <w:szCs w:val="21"/>
        </w:rPr>
        <w:t>Act</w:t>
      </w:r>
      <w:proofErr w:type="spellEnd"/>
      <w:r w:rsidR="00312C24" w:rsidRPr="00956E7B">
        <w:rPr>
          <w:rFonts w:ascii="Tahoma" w:hAnsi="Tahoma" w:cs="Tahoma"/>
          <w:i/>
          <w:iCs/>
          <w:sz w:val="21"/>
          <w:szCs w:val="21"/>
        </w:rPr>
        <w:t xml:space="preserve"> (UKBA</w:t>
      </w:r>
      <w:r w:rsidR="00312C24" w:rsidRPr="00956E7B">
        <w:rPr>
          <w:rFonts w:ascii="Tahoma" w:hAnsi="Tahoma" w:cs="Tahoma"/>
          <w:sz w:val="21"/>
          <w:szCs w:val="21"/>
        </w:rPr>
        <w:t>) (“</w:t>
      </w:r>
      <w:r w:rsidR="00312C24" w:rsidRPr="00956E7B">
        <w:rPr>
          <w:rFonts w:ascii="Tahoma" w:hAnsi="Tahoma" w:cs="Tahoma"/>
          <w:sz w:val="21"/>
          <w:szCs w:val="21"/>
          <w:u w:val="single"/>
        </w:rPr>
        <w:t>Leis Anticorrupção</w:t>
      </w:r>
      <w:r w:rsidR="00312C24" w:rsidRPr="00956E7B">
        <w:rPr>
          <w:rFonts w:ascii="Tahoma" w:hAnsi="Tahoma" w:cs="Tahoma"/>
          <w:sz w:val="21"/>
          <w:szCs w:val="21"/>
        </w:rPr>
        <w:t>”), na medida em que (</w:t>
      </w:r>
      <w:r w:rsidR="00C56B2F" w:rsidRPr="00956E7B">
        <w:rPr>
          <w:rFonts w:ascii="Tahoma" w:hAnsi="Tahoma" w:cs="Tahoma"/>
          <w:sz w:val="21"/>
          <w:szCs w:val="21"/>
        </w:rPr>
        <w:t>i</w:t>
      </w:r>
      <w:r w:rsidR="00312C24" w:rsidRPr="00956E7B">
        <w:rPr>
          <w:rFonts w:ascii="Tahoma" w:hAnsi="Tahoma" w:cs="Tahoma"/>
          <w:sz w:val="21"/>
          <w:szCs w:val="21"/>
        </w:rPr>
        <w:t>) mant</w:t>
      </w:r>
      <w:r w:rsidR="00883722" w:rsidRPr="00956E7B">
        <w:rPr>
          <w:rFonts w:ascii="Tahoma" w:hAnsi="Tahoma" w:cs="Tahoma"/>
          <w:sz w:val="21"/>
          <w:szCs w:val="21"/>
        </w:rPr>
        <w:t>é</w:t>
      </w:r>
      <w:r w:rsidR="00312C24" w:rsidRPr="00956E7B">
        <w:rPr>
          <w:rFonts w:ascii="Tahoma" w:hAnsi="Tahoma" w:cs="Tahoma"/>
          <w:sz w:val="21"/>
          <w:szCs w:val="21"/>
        </w:rPr>
        <w:t>m políticas e procedimentos internos que assegurem integral cumprimento das Leis Anticorrupção; (</w:t>
      </w:r>
      <w:proofErr w:type="spellStart"/>
      <w:r w:rsidR="00C56B2F" w:rsidRPr="00956E7B">
        <w:rPr>
          <w:rFonts w:ascii="Tahoma" w:hAnsi="Tahoma" w:cs="Tahoma"/>
          <w:sz w:val="21"/>
          <w:szCs w:val="21"/>
        </w:rPr>
        <w:t>ii</w:t>
      </w:r>
      <w:proofErr w:type="spellEnd"/>
      <w:r w:rsidR="00312C24" w:rsidRPr="00956E7B">
        <w:rPr>
          <w:rFonts w:ascii="Tahoma" w:hAnsi="Tahoma" w:cs="Tahoma"/>
          <w:sz w:val="21"/>
          <w:szCs w:val="21"/>
        </w:rPr>
        <w:t xml:space="preserve">) abstém-se de praticar atos de corrupção e de agir de forma lesiva à administração pública, nacional ou estrangeira, conforme aplicável, </w:t>
      </w:r>
      <w:r w:rsidR="00FE02CE" w:rsidRPr="00956E7B">
        <w:rPr>
          <w:rFonts w:ascii="Tahoma" w:hAnsi="Tahoma" w:cs="Tahoma"/>
          <w:sz w:val="21"/>
          <w:szCs w:val="21"/>
        </w:rPr>
        <w:t xml:space="preserve">em seu </w:t>
      </w:r>
      <w:r w:rsidR="00312C24" w:rsidRPr="00956E7B">
        <w:rPr>
          <w:rFonts w:ascii="Tahoma" w:hAnsi="Tahoma" w:cs="Tahoma"/>
          <w:sz w:val="21"/>
          <w:szCs w:val="21"/>
        </w:rPr>
        <w:t xml:space="preserve">interesse ou para benefício, exclusivo ou não, </w:t>
      </w:r>
      <w:r w:rsidR="00FE02CE" w:rsidRPr="00956E7B">
        <w:rPr>
          <w:rFonts w:ascii="Tahoma" w:hAnsi="Tahoma" w:cs="Tahoma"/>
          <w:sz w:val="21"/>
          <w:szCs w:val="21"/>
        </w:rPr>
        <w:t>seu e/ou de</w:t>
      </w:r>
      <w:r w:rsidR="00312C24" w:rsidRPr="00956E7B">
        <w:rPr>
          <w:rFonts w:ascii="Tahoma" w:hAnsi="Tahoma" w:cs="Tahoma"/>
          <w:sz w:val="21"/>
          <w:szCs w:val="21"/>
        </w:rPr>
        <w:t xml:space="preserve"> sua</w:t>
      </w:r>
      <w:r w:rsidR="00DD2370" w:rsidRPr="00956E7B">
        <w:rPr>
          <w:rFonts w:ascii="Tahoma" w:hAnsi="Tahoma" w:cs="Tahoma"/>
          <w:sz w:val="21"/>
          <w:szCs w:val="21"/>
        </w:rPr>
        <w:t>s</w:t>
      </w:r>
      <w:r w:rsidR="00312C24" w:rsidRPr="00956E7B">
        <w:rPr>
          <w:rFonts w:ascii="Tahoma" w:hAnsi="Tahoma" w:cs="Tahoma"/>
          <w:sz w:val="21"/>
          <w:szCs w:val="21"/>
        </w:rPr>
        <w:t xml:space="preserve"> controladora</w:t>
      </w:r>
      <w:r w:rsidR="00FE02CE" w:rsidRPr="00956E7B">
        <w:rPr>
          <w:rFonts w:ascii="Tahoma" w:hAnsi="Tahoma" w:cs="Tahoma"/>
          <w:sz w:val="21"/>
          <w:szCs w:val="21"/>
        </w:rPr>
        <w:t>s</w:t>
      </w:r>
      <w:r w:rsidR="00312C24" w:rsidRPr="00956E7B">
        <w:rPr>
          <w:rFonts w:ascii="Tahoma" w:hAnsi="Tahoma" w:cs="Tahoma"/>
          <w:sz w:val="21"/>
          <w:szCs w:val="21"/>
        </w:rPr>
        <w:t>; e (</w:t>
      </w:r>
      <w:proofErr w:type="spellStart"/>
      <w:r w:rsidR="00C56B2F" w:rsidRPr="00956E7B">
        <w:rPr>
          <w:rFonts w:ascii="Tahoma" w:hAnsi="Tahoma" w:cs="Tahoma"/>
          <w:sz w:val="21"/>
          <w:szCs w:val="21"/>
        </w:rPr>
        <w:t>iii</w:t>
      </w:r>
      <w:proofErr w:type="spellEnd"/>
      <w:r w:rsidR="00312C24" w:rsidRPr="00956E7B">
        <w:rPr>
          <w:rFonts w:ascii="Tahoma" w:hAnsi="Tahoma" w:cs="Tahoma"/>
          <w:sz w:val="21"/>
          <w:szCs w:val="21"/>
        </w:rPr>
        <w:t xml:space="preserve">) cumpre as Leis Anticorrupção na realização de suas atividades; assim como se obriga a informar, imediatamente, </w:t>
      </w:r>
      <w:r w:rsidR="001872C4" w:rsidRPr="00956E7B">
        <w:rPr>
          <w:rFonts w:ascii="Tahoma" w:hAnsi="Tahoma" w:cs="Tahoma"/>
          <w:sz w:val="21"/>
          <w:szCs w:val="21"/>
        </w:rPr>
        <w:t xml:space="preserve">uma </w:t>
      </w:r>
      <w:proofErr w:type="spellStart"/>
      <w:r w:rsidR="001872C4" w:rsidRPr="00956E7B">
        <w:rPr>
          <w:rFonts w:ascii="Tahoma" w:hAnsi="Tahoma" w:cs="Tahoma"/>
          <w:sz w:val="21"/>
          <w:szCs w:val="21"/>
        </w:rPr>
        <w:t>a</w:t>
      </w:r>
      <w:proofErr w:type="spellEnd"/>
      <w:r w:rsidR="001872C4" w:rsidRPr="00956E7B">
        <w:rPr>
          <w:rFonts w:ascii="Tahoma" w:hAnsi="Tahoma" w:cs="Tahoma"/>
          <w:sz w:val="21"/>
          <w:szCs w:val="21"/>
        </w:rPr>
        <w:t xml:space="preserve"> outra, </w:t>
      </w:r>
      <w:r w:rsidR="00312C24" w:rsidRPr="00956E7B">
        <w:rPr>
          <w:rFonts w:ascii="Tahoma" w:hAnsi="Tahoma" w:cs="Tahoma"/>
          <w:sz w:val="21"/>
          <w:szCs w:val="21"/>
        </w:rPr>
        <w:t>por escrito, detalhes de qualquer violação às Leis Anticorrupção;</w:t>
      </w:r>
    </w:p>
    <w:p w14:paraId="734D1A15" w14:textId="77777777" w:rsidR="00312C24" w:rsidRPr="00956E7B" w:rsidRDefault="00312C24" w:rsidP="00783982">
      <w:pPr>
        <w:rPr>
          <w:rFonts w:ascii="Tahoma" w:hAnsi="Tahoma" w:cs="Tahoma"/>
          <w:sz w:val="21"/>
          <w:szCs w:val="21"/>
        </w:rPr>
      </w:pPr>
    </w:p>
    <w:p w14:paraId="4442B3B4" w14:textId="10DF1BB8"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Não</w:t>
      </w:r>
      <w:r w:rsidR="00FF19F1" w:rsidRPr="00956E7B">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sidRPr="00956E7B">
        <w:rPr>
          <w:rFonts w:ascii="Tahoma" w:hAnsi="Tahoma" w:cs="Tahoma"/>
          <w:sz w:val="21"/>
          <w:szCs w:val="21"/>
        </w:rPr>
        <w:t xml:space="preserve"> e</w:t>
      </w:r>
    </w:p>
    <w:p w14:paraId="6CE67100" w14:textId="77777777" w:rsidR="00C52CAA" w:rsidRPr="00956E7B" w:rsidRDefault="00C52CAA" w:rsidP="00C52CAA">
      <w:pPr>
        <w:pStyle w:val="PargrafodaLista"/>
        <w:rPr>
          <w:rFonts w:ascii="Tahoma" w:hAnsi="Tahoma" w:cs="Tahoma"/>
          <w:sz w:val="21"/>
          <w:szCs w:val="21"/>
        </w:rPr>
      </w:pPr>
    </w:p>
    <w:p w14:paraId="01E1DCAC" w14:textId="4BA6989B" w:rsidR="00FF19F1" w:rsidRPr="00956E7B"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956E7B">
        <w:rPr>
          <w:rFonts w:ascii="Tahoma" w:hAnsi="Tahoma" w:cs="Tahoma"/>
          <w:sz w:val="21"/>
          <w:szCs w:val="21"/>
        </w:rPr>
        <w:t>Foi</w:t>
      </w:r>
      <w:r w:rsidR="00FF19F1" w:rsidRPr="00956E7B">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956E7B" w:rsidRDefault="00FF19F1">
      <w:pPr>
        <w:pStyle w:val="PargrafodaLista"/>
        <w:tabs>
          <w:tab w:val="left" w:pos="9356"/>
        </w:tabs>
        <w:spacing w:line="320" w:lineRule="exact"/>
        <w:ind w:left="0" w:right="4"/>
        <w:rPr>
          <w:rFonts w:ascii="Tahoma" w:hAnsi="Tahoma" w:cs="Tahoma"/>
          <w:sz w:val="21"/>
          <w:szCs w:val="21"/>
        </w:rPr>
      </w:pPr>
    </w:p>
    <w:p w14:paraId="0C95AF06" w14:textId="0317132A" w:rsidR="009E6D73" w:rsidRPr="00956E7B"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Declarações da</w:t>
      </w:r>
      <w:r w:rsidR="00441F00" w:rsidRPr="00956E7B">
        <w:rPr>
          <w:rFonts w:ascii="Tahoma" w:hAnsi="Tahoma" w:cs="Tahoma"/>
          <w:sz w:val="21"/>
          <w:szCs w:val="21"/>
          <w:u w:val="single"/>
        </w:rPr>
        <w:t>s</w:t>
      </w:r>
      <w:r w:rsidRPr="00956E7B">
        <w:rPr>
          <w:rFonts w:ascii="Tahoma" w:hAnsi="Tahoma" w:cs="Tahoma"/>
          <w:sz w:val="21"/>
          <w:szCs w:val="21"/>
          <w:u w:val="single"/>
        </w:rPr>
        <w:t xml:space="preserve"> Fiduciante</w:t>
      </w:r>
      <w:r w:rsidR="00441F00" w:rsidRPr="00956E7B">
        <w:rPr>
          <w:rFonts w:ascii="Tahoma" w:hAnsi="Tahoma" w:cs="Tahoma"/>
          <w:sz w:val="21"/>
          <w:szCs w:val="21"/>
          <w:u w:val="single"/>
        </w:rPr>
        <w:t>s</w:t>
      </w:r>
      <w:r w:rsidRPr="00956E7B">
        <w:rPr>
          <w:rFonts w:ascii="Tahoma" w:hAnsi="Tahoma" w:cs="Tahoma"/>
          <w:sz w:val="21"/>
          <w:szCs w:val="21"/>
        </w:rPr>
        <w:t xml:space="preserve">: </w:t>
      </w:r>
      <w:r w:rsidR="00FF19F1" w:rsidRPr="00956E7B">
        <w:rPr>
          <w:rFonts w:ascii="Tahoma" w:hAnsi="Tahoma" w:cs="Tahoma"/>
          <w:sz w:val="21"/>
          <w:szCs w:val="21"/>
        </w:rPr>
        <w:t>Sem prejuízo das declarações acima, adicionalmente, a</w:t>
      </w:r>
      <w:r w:rsidR="00441F00" w:rsidRPr="00956E7B">
        <w:rPr>
          <w:rFonts w:ascii="Tahoma" w:hAnsi="Tahoma" w:cs="Tahoma"/>
          <w:sz w:val="21"/>
          <w:szCs w:val="21"/>
        </w:rPr>
        <w:t>s</w:t>
      </w:r>
      <w:r w:rsidR="00FF19F1" w:rsidRPr="00956E7B">
        <w:rPr>
          <w:rFonts w:ascii="Tahoma" w:hAnsi="Tahoma" w:cs="Tahoma"/>
          <w:sz w:val="21"/>
          <w:szCs w:val="21"/>
        </w:rPr>
        <w:t xml:space="preserve"> Fiduciante</w:t>
      </w:r>
      <w:r w:rsidR="00441F00" w:rsidRPr="00956E7B">
        <w:rPr>
          <w:rFonts w:ascii="Tahoma" w:hAnsi="Tahoma" w:cs="Tahoma"/>
          <w:sz w:val="21"/>
          <w:szCs w:val="21"/>
        </w:rPr>
        <w:t xml:space="preserve">s </w:t>
      </w:r>
      <w:r w:rsidR="00FF19F1" w:rsidRPr="00956E7B">
        <w:rPr>
          <w:rFonts w:ascii="Tahoma" w:hAnsi="Tahoma" w:cs="Tahoma"/>
          <w:sz w:val="21"/>
          <w:szCs w:val="21"/>
        </w:rPr>
        <w:t>declara</w:t>
      </w:r>
      <w:r w:rsidR="00441F00" w:rsidRPr="00956E7B">
        <w:rPr>
          <w:rFonts w:ascii="Tahoma" w:hAnsi="Tahoma" w:cs="Tahoma"/>
          <w:sz w:val="21"/>
          <w:szCs w:val="21"/>
        </w:rPr>
        <w:t>m</w:t>
      </w:r>
      <w:r w:rsidR="00FF19F1" w:rsidRPr="00956E7B">
        <w:rPr>
          <w:rFonts w:ascii="Tahoma" w:hAnsi="Tahoma" w:cs="Tahoma"/>
          <w:sz w:val="21"/>
          <w:szCs w:val="21"/>
        </w:rPr>
        <w:t xml:space="preserve"> e garante</w:t>
      </w:r>
      <w:r w:rsidR="00441F00" w:rsidRPr="00956E7B">
        <w:rPr>
          <w:rFonts w:ascii="Tahoma" w:hAnsi="Tahoma" w:cs="Tahoma"/>
          <w:sz w:val="21"/>
          <w:szCs w:val="21"/>
        </w:rPr>
        <w:t>m</w:t>
      </w:r>
      <w:r w:rsidR="00FF19F1" w:rsidRPr="00956E7B">
        <w:rPr>
          <w:rFonts w:ascii="Tahoma" w:hAnsi="Tahoma" w:cs="Tahoma"/>
          <w:sz w:val="21"/>
          <w:szCs w:val="21"/>
        </w:rPr>
        <w:t xml:space="preserve"> à Fiduciária, nesta data, que</w:t>
      </w:r>
      <w:r w:rsidRPr="00956E7B">
        <w:rPr>
          <w:rFonts w:ascii="Tahoma" w:hAnsi="Tahoma" w:cs="Tahoma"/>
          <w:sz w:val="21"/>
          <w:szCs w:val="21"/>
        </w:rPr>
        <w:t>:</w:t>
      </w:r>
      <w:r w:rsidR="00A6314F" w:rsidRPr="00956E7B">
        <w:rPr>
          <w:rFonts w:ascii="Tahoma" w:hAnsi="Tahoma" w:cs="Tahoma"/>
          <w:sz w:val="21"/>
          <w:szCs w:val="21"/>
        </w:rPr>
        <w:t xml:space="preserve"> </w:t>
      </w:r>
    </w:p>
    <w:p w14:paraId="65682888" w14:textId="77777777" w:rsidR="009E6D73" w:rsidRPr="00956E7B"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t>Os</w:t>
      </w:r>
      <w:r w:rsidR="009E6D73" w:rsidRPr="00956E7B">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198" w:name="_DV_M46"/>
      <w:bookmarkEnd w:id="198"/>
    </w:p>
    <w:p w14:paraId="45CEE4CB"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659A9276" w:rsidR="009E6D73" w:rsidRPr="00956E7B" w:rsidRDefault="00441F00"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956E7B">
        <w:rPr>
          <w:rFonts w:ascii="Tahoma" w:hAnsi="Tahoma" w:cs="Tahoma"/>
          <w:sz w:val="21"/>
          <w:szCs w:val="21"/>
        </w:rPr>
        <w:lastRenderedPageBreak/>
        <w:t xml:space="preserve">São </w:t>
      </w:r>
      <w:r w:rsidR="009E6D73" w:rsidRPr="00956E7B">
        <w:rPr>
          <w:rFonts w:ascii="Tahoma" w:hAnsi="Tahoma" w:cs="Tahoma"/>
          <w:sz w:val="21"/>
          <w:szCs w:val="21"/>
        </w:rPr>
        <w:t>legítima</w:t>
      </w:r>
      <w:r w:rsidR="005855BA" w:rsidRPr="00956E7B">
        <w:rPr>
          <w:rFonts w:ascii="Tahoma" w:hAnsi="Tahoma" w:cs="Tahoma"/>
          <w:sz w:val="21"/>
          <w:szCs w:val="21"/>
        </w:rPr>
        <w:t>s</w:t>
      </w:r>
      <w:r w:rsidR="009E6D73" w:rsidRPr="00956E7B">
        <w:rPr>
          <w:rFonts w:ascii="Tahoma" w:hAnsi="Tahoma" w:cs="Tahoma"/>
          <w:sz w:val="21"/>
          <w:szCs w:val="21"/>
        </w:rPr>
        <w:t xml:space="preserve"> proprietária</w:t>
      </w:r>
      <w:r w:rsidRPr="00956E7B">
        <w:rPr>
          <w:rFonts w:ascii="Tahoma" w:hAnsi="Tahoma" w:cs="Tahoma"/>
          <w:sz w:val="21"/>
          <w:szCs w:val="21"/>
        </w:rPr>
        <w:t>s</w:t>
      </w:r>
      <w:r w:rsidR="009E6D73" w:rsidRPr="00956E7B">
        <w:rPr>
          <w:rFonts w:ascii="Tahoma" w:hAnsi="Tahoma" w:cs="Tahoma"/>
          <w:sz w:val="21"/>
          <w:szCs w:val="21"/>
        </w:rPr>
        <w:t xml:space="preserve">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956E7B"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52649B18"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A</w:t>
      </w:r>
      <w:r w:rsidR="009E6D73" w:rsidRPr="00956E7B">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w:t>
      </w:r>
      <w:r w:rsidR="00804864" w:rsidRPr="00956E7B">
        <w:rPr>
          <w:rFonts w:ascii="Tahoma" w:hAnsi="Tahoma" w:cs="Tahoma"/>
          <w:sz w:val="21"/>
          <w:szCs w:val="21"/>
        </w:rPr>
        <w:t>s</w:t>
      </w:r>
      <w:r w:rsidR="009E6D73" w:rsidRPr="00956E7B">
        <w:rPr>
          <w:rFonts w:ascii="Tahoma" w:hAnsi="Tahoma" w:cs="Tahoma"/>
          <w:sz w:val="21"/>
          <w:szCs w:val="21"/>
        </w:rPr>
        <w:t xml:space="preserve"> Fiduciante</w:t>
      </w:r>
      <w:r w:rsidR="00804864" w:rsidRPr="00956E7B">
        <w:rPr>
          <w:rFonts w:ascii="Tahoma" w:hAnsi="Tahoma" w:cs="Tahoma"/>
          <w:sz w:val="21"/>
          <w:szCs w:val="21"/>
        </w:rPr>
        <w:t>s</w:t>
      </w:r>
      <w:r w:rsidR="009E6D73" w:rsidRPr="00956E7B">
        <w:rPr>
          <w:rFonts w:ascii="Tahoma" w:hAnsi="Tahoma" w:cs="Tahoma"/>
          <w:sz w:val="21"/>
          <w:szCs w:val="21"/>
        </w:rPr>
        <w:t>, nem conflitam com, resultarão em desistência de, ou constituirão mora em relação a qualquer contrato ou instrumento de que 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seja</w:t>
      </w:r>
      <w:r w:rsidR="00E5362D" w:rsidRPr="00956E7B">
        <w:rPr>
          <w:rFonts w:ascii="Tahoma" w:hAnsi="Tahoma" w:cs="Tahoma"/>
          <w:sz w:val="21"/>
          <w:szCs w:val="21"/>
        </w:rPr>
        <w:t>m</w:t>
      </w:r>
      <w:r w:rsidR="009E6D73" w:rsidRPr="00956E7B">
        <w:rPr>
          <w:rFonts w:ascii="Tahoma" w:hAnsi="Tahoma" w:cs="Tahoma"/>
          <w:sz w:val="21"/>
          <w:szCs w:val="21"/>
        </w:rPr>
        <w:t xml:space="preserve"> parte ou a ele aplicável;</w:t>
      </w:r>
    </w:p>
    <w:p w14:paraId="591A9C28" w14:textId="77777777" w:rsidR="009E6D73" w:rsidRPr="00956E7B"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7E37D3D3"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N</w:t>
      </w:r>
      <w:r w:rsidR="009E6D73" w:rsidRPr="00956E7B">
        <w:rPr>
          <w:rFonts w:ascii="Tahoma" w:hAnsi="Tahoma" w:cs="Tahoma"/>
          <w:sz w:val="21"/>
          <w:szCs w:val="21"/>
        </w:rPr>
        <w:t>ão t</w:t>
      </w:r>
      <w:r w:rsidR="00E5362D" w:rsidRPr="00956E7B">
        <w:rPr>
          <w:rFonts w:ascii="Tahoma" w:hAnsi="Tahoma" w:cs="Tahoma"/>
          <w:sz w:val="21"/>
          <w:szCs w:val="21"/>
        </w:rPr>
        <w:t>ê</w:t>
      </w:r>
      <w:r w:rsidR="009E6D73" w:rsidRPr="00956E7B">
        <w:rPr>
          <w:rFonts w:ascii="Tahoma" w:hAnsi="Tahoma" w:cs="Tahoma"/>
          <w:sz w:val="21"/>
          <w:szCs w:val="21"/>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bCs/>
          <w:sz w:val="21"/>
          <w:szCs w:val="21"/>
        </w:rPr>
        <w:t xml:space="preserve"> </w:t>
      </w:r>
      <w:r w:rsidR="009E6D73" w:rsidRPr="00956E7B">
        <w:rPr>
          <w:rFonts w:ascii="Tahoma" w:hAnsi="Tahoma" w:cs="Tahoma"/>
          <w:sz w:val="21"/>
          <w:szCs w:val="21"/>
        </w:rPr>
        <w:t>ou sobre sua capacidade de conduzir suas operações, ou que possam prejudicar o cumprimento de qualquer das obrigações estabelecidas por este Contrato; e</w:t>
      </w:r>
      <w:r w:rsidR="00CB31DA" w:rsidRPr="00956E7B">
        <w:rPr>
          <w:rFonts w:ascii="Tahoma" w:hAnsi="Tahoma" w:cs="Tahoma"/>
          <w:sz w:val="21"/>
          <w:szCs w:val="21"/>
        </w:rPr>
        <w:t xml:space="preserve"> </w:t>
      </w:r>
    </w:p>
    <w:p w14:paraId="3CAF3B33" w14:textId="77777777" w:rsidR="009E6D73" w:rsidRPr="00956E7B"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3EC639DE" w:rsidR="009E6D73" w:rsidRPr="00956E7B"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956E7B">
        <w:rPr>
          <w:rFonts w:ascii="Tahoma" w:hAnsi="Tahoma" w:cs="Tahoma"/>
          <w:sz w:val="21"/>
          <w:szCs w:val="21"/>
        </w:rPr>
        <w:t>Todas</w:t>
      </w:r>
      <w:r w:rsidR="009E6D73" w:rsidRPr="00956E7B">
        <w:rPr>
          <w:rFonts w:ascii="Tahoma" w:hAnsi="Tahoma" w:cs="Tahoma"/>
          <w:sz w:val="21"/>
          <w:szCs w:val="21"/>
        </w:rPr>
        <w:t xml:space="preserve"> as informações disponibilizadas à Fiduciária por ou em nome da</w:t>
      </w:r>
      <w:r w:rsidR="00E5362D" w:rsidRPr="00956E7B">
        <w:rPr>
          <w:rFonts w:ascii="Tahoma" w:hAnsi="Tahoma" w:cs="Tahoma"/>
          <w:sz w:val="21"/>
          <w:szCs w:val="21"/>
        </w:rPr>
        <w:t>s</w:t>
      </w:r>
      <w:r w:rsidR="009E6D73" w:rsidRPr="00956E7B">
        <w:rPr>
          <w:rFonts w:ascii="Tahoma" w:hAnsi="Tahoma" w:cs="Tahoma"/>
          <w:sz w:val="21"/>
          <w:szCs w:val="21"/>
        </w:rPr>
        <w:t xml:space="preserve"> Fiduciante</w:t>
      </w:r>
      <w:r w:rsidR="00E5362D" w:rsidRPr="00956E7B">
        <w:rPr>
          <w:rFonts w:ascii="Tahoma" w:hAnsi="Tahoma" w:cs="Tahoma"/>
          <w:sz w:val="21"/>
          <w:szCs w:val="21"/>
        </w:rPr>
        <w:t>s</w:t>
      </w:r>
      <w:r w:rsidR="009E6D73" w:rsidRPr="00956E7B">
        <w:rPr>
          <w:rFonts w:ascii="Tahoma" w:hAnsi="Tahoma" w:cs="Tahoma"/>
          <w:sz w:val="21"/>
          <w:szCs w:val="21"/>
        </w:rPr>
        <w:t xml:space="preserve"> têm sido e serão, a qualquer tempo, durante o prazo de vigência deste Contrato, corretas em seu conteúdo e não contêm e não conterão qualquer afirmação falsa ou omissão sobre fato relevante.</w:t>
      </w:r>
    </w:p>
    <w:p w14:paraId="0678F469" w14:textId="77777777" w:rsidR="000D0FB4" w:rsidRPr="00956E7B"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55A6C8FF" w:rsidR="00A6314F" w:rsidRPr="00956E7B"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956E7B">
        <w:rPr>
          <w:rFonts w:ascii="Tahoma" w:eastAsia="Arial" w:hAnsi="Tahoma" w:cs="Tahoma"/>
          <w:sz w:val="21"/>
          <w:szCs w:val="21"/>
        </w:rPr>
        <w:t>Não obstante o disposto acima, a</w:t>
      </w:r>
      <w:r w:rsidR="00E5362D" w:rsidRPr="00956E7B">
        <w:rPr>
          <w:rFonts w:ascii="Tahoma" w:eastAsia="Arial" w:hAnsi="Tahoma" w:cs="Tahoma"/>
          <w:sz w:val="21"/>
          <w:szCs w:val="21"/>
        </w:rPr>
        <w:t>s</w:t>
      </w:r>
      <w:r w:rsidRPr="00956E7B">
        <w:rPr>
          <w:rFonts w:ascii="Tahoma" w:eastAsia="Arial" w:hAnsi="Tahoma" w:cs="Tahoma"/>
          <w:sz w:val="21"/>
          <w:szCs w:val="21"/>
        </w:rPr>
        <w:t xml:space="preserve"> Fiduciante</w:t>
      </w:r>
      <w:r w:rsidR="00E5362D" w:rsidRPr="00956E7B">
        <w:rPr>
          <w:rFonts w:ascii="Tahoma" w:eastAsia="Arial" w:hAnsi="Tahoma" w:cs="Tahoma"/>
          <w:sz w:val="21"/>
          <w:szCs w:val="21"/>
        </w:rPr>
        <w:t>s</w:t>
      </w:r>
      <w:r w:rsidRPr="00956E7B">
        <w:rPr>
          <w:rFonts w:ascii="Tahoma" w:eastAsia="Arial" w:hAnsi="Tahoma" w:cs="Tahoma"/>
          <w:sz w:val="21"/>
          <w:szCs w:val="21"/>
        </w:rPr>
        <w:t xml:space="preserve"> obriga</w:t>
      </w:r>
      <w:r w:rsidR="00E5362D" w:rsidRPr="00956E7B">
        <w:rPr>
          <w:rFonts w:ascii="Tahoma" w:eastAsia="Arial" w:hAnsi="Tahoma" w:cs="Tahoma"/>
          <w:sz w:val="21"/>
          <w:szCs w:val="21"/>
        </w:rPr>
        <w:t>m</w:t>
      </w:r>
      <w:r w:rsidRPr="00956E7B">
        <w:rPr>
          <w:rFonts w:ascii="Tahoma" w:eastAsia="Arial" w:hAnsi="Tahoma" w:cs="Tahoma"/>
          <w:sz w:val="21"/>
          <w:szCs w:val="21"/>
        </w:rPr>
        <w:t>-se a dar ciência à Fiduciária caso, durante a vigência deste Contrato, os Direitos Creditórios não se encontrem livres e desembaraçados de ônus, restrições, dívidas ou gravames</w:t>
      </w:r>
      <w:r w:rsidR="00A6314F" w:rsidRPr="00956E7B">
        <w:rPr>
          <w:rFonts w:ascii="Tahoma" w:hAnsi="Tahoma" w:cs="Tahoma"/>
          <w:sz w:val="21"/>
          <w:szCs w:val="21"/>
        </w:rPr>
        <w:t xml:space="preserve">. </w:t>
      </w:r>
    </w:p>
    <w:p w14:paraId="183161E8" w14:textId="77777777" w:rsidR="00A6314F" w:rsidRPr="00956E7B"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A79C62F" w:rsidR="00FF19F1" w:rsidRPr="00956E7B"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As declarações e garantias aqui prestadas pela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sz w:val="21"/>
          <w:szCs w:val="21"/>
        </w:rPr>
        <w:t xml:space="preserve"> </w:t>
      </w:r>
      <w:r w:rsidRPr="00956E7B">
        <w:rPr>
          <w:rFonts w:ascii="Tahoma" w:hAnsi="Tahoma" w:cs="Tahoma"/>
          <w:bCs/>
          <w:sz w:val="21"/>
          <w:szCs w:val="21"/>
        </w:rPr>
        <w:t>subsistirão à celebração deste Contrato, devendo ser mantidas até o pagamento integral das Obrigações Garantidas.</w:t>
      </w:r>
    </w:p>
    <w:p w14:paraId="586BD40C" w14:textId="77777777" w:rsidR="00FF19F1" w:rsidRPr="00956E7B"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2CB4FA54" w:rsidR="00FF19F1" w:rsidRPr="00956E7B"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956E7B">
        <w:rPr>
          <w:rFonts w:ascii="Tahoma" w:hAnsi="Tahoma" w:cs="Tahoma"/>
          <w:bCs/>
          <w:sz w:val="21"/>
          <w:szCs w:val="21"/>
        </w:rPr>
        <w:t>A</w:t>
      </w:r>
      <w:r w:rsidR="00D74CD6" w:rsidRPr="00956E7B">
        <w:rPr>
          <w:rFonts w:ascii="Tahoma" w:hAnsi="Tahoma" w:cs="Tahoma"/>
          <w:bCs/>
          <w:sz w:val="21"/>
          <w:szCs w:val="21"/>
        </w:rPr>
        <w:t>s</w:t>
      </w:r>
      <w:r w:rsidRPr="00956E7B">
        <w:rPr>
          <w:rFonts w:ascii="Tahoma" w:hAnsi="Tahoma" w:cs="Tahoma"/>
          <w:bCs/>
          <w:sz w:val="21"/>
          <w:szCs w:val="21"/>
        </w:rPr>
        <w:t xml:space="preserve"> Fiduciante</w:t>
      </w:r>
      <w:r w:rsidR="00D74CD6" w:rsidRPr="00956E7B">
        <w:rPr>
          <w:rFonts w:ascii="Tahoma" w:hAnsi="Tahoma" w:cs="Tahoma"/>
          <w:bCs/>
          <w:sz w:val="21"/>
          <w:szCs w:val="21"/>
        </w:rPr>
        <w:t>s</w:t>
      </w:r>
      <w:r w:rsidRPr="00956E7B">
        <w:rPr>
          <w:rFonts w:ascii="Tahoma" w:hAnsi="Tahoma" w:cs="Tahoma"/>
          <w:bCs/>
          <w:sz w:val="21"/>
          <w:szCs w:val="21"/>
        </w:rPr>
        <w:t xml:space="preserve"> compromete</w:t>
      </w:r>
      <w:r w:rsidR="00D74CD6" w:rsidRPr="00956E7B">
        <w:rPr>
          <w:rFonts w:ascii="Tahoma" w:hAnsi="Tahoma" w:cs="Tahoma"/>
          <w:bCs/>
          <w:sz w:val="21"/>
          <w:szCs w:val="21"/>
        </w:rPr>
        <w:t>m</w:t>
      </w:r>
      <w:r w:rsidRPr="00956E7B">
        <w:rPr>
          <w:rFonts w:ascii="Tahoma" w:hAnsi="Tahoma" w:cs="Tahoma"/>
          <w:bCs/>
          <w:sz w:val="21"/>
          <w:szCs w:val="21"/>
        </w:rPr>
        <w:t xml:space="preserve">-se ainda a indenizar e manter indene a </w:t>
      </w:r>
      <w:r w:rsidRPr="00956E7B">
        <w:rPr>
          <w:rFonts w:ascii="Tahoma" w:hAnsi="Tahoma" w:cs="Tahoma"/>
          <w:sz w:val="21"/>
          <w:szCs w:val="21"/>
        </w:rPr>
        <w:t>Fiduciária</w:t>
      </w:r>
      <w:r w:rsidRPr="00956E7B">
        <w:rPr>
          <w:rFonts w:ascii="Tahoma" w:hAnsi="Tahoma" w:cs="Tahoma"/>
          <w:bCs/>
          <w:sz w:val="21"/>
          <w:szCs w:val="21"/>
        </w:rPr>
        <w:t xml:space="preserve"> e suas respectivas coligadas, diretores, conselheiros, empregados, agentes e consultores contra todas e quaisquer reivindicações, danos</w:t>
      </w:r>
      <w:r w:rsidR="00AA2694" w:rsidRPr="00956E7B">
        <w:rPr>
          <w:rFonts w:ascii="Tahoma" w:hAnsi="Tahoma" w:cs="Tahoma"/>
          <w:bCs/>
          <w:sz w:val="21"/>
          <w:szCs w:val="21"/>
        </w:rPr>
        <w:t xml:space="preserve"> diretos</w:t>
      </w:r>
      <w:r w:rsidRPr="00956E7B">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956E7B" w:rsidRDefault="004A63B5">
      <w:pPr>
        <w:tabs>
          <w:tab w:val="left" w:pos="9356"/>
        </w:tabs>
        <w:spacing w:line="320" w:lineRule="exact"/>
        <w:ind w:right="4"/>
        <w:jc w:val="both"/>
        <w:rPr>
          <w:rFonts w:ascii="Tahoma" w:hAnsi="Tahoma" w:cs="Tahoma"/>
          <w:sz w:val="21"/>
          <w:szCs w:val="21"/>
        </w:rPr>
      </w:pPr>
    </w:p>
    <w:p w14:paraId="29A98922" w14:textId="35F428BB" w:rsidR="00410195" w:rsidRPr="00956E7B"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199" w:name="_Toc510869663"/>
      <w:bookmarkStart w:id="200" w:name="_Toc529870647"/>
      <w:bookmarkStart w:id="201" w:name="_Toc532964157"/>
      <w:bookmarkStart w:id="202" w:name="_Toc28001108"/>
      <w:bookmarkStart w:id="203" w:name="_Toc41728604"/>
      <w:r w:rsidRPr="00956E7B">
        <w:rPr>
          <w:rFonts w:ascii="Tahoma" w:hAnsi="Tahoma" w:cs="Tahoma"/>
          <w:b/>
          <w:sz w:val="21"/>
          <w:szCs w:val="21"/>
        </w:rPr>
        <w:t xml:space="preserve">CLÁUSULA </w:t>
      </w:r>
      <w:r w:rsidR="00235585" w:rsidRPr="00956E7B">
        <w:rPr>
          <w:rFonts w:ascii="Tahoma" w:hAnsi="Tahoma" w:cs="Tahoma"/>
          <w:b/>
          <w:sz w:val="21"/>
          <w:szCs w:val="21"/>
        </w:rPr>
        <w:t xml:space="preserve">NONA </w:t>
      </w:r>
      <w:r w:rsidRPr="00956E7B">
        <w:rPr>
          <w:rFonts w:ascii="Tahoma" w:hAnsi="Tahoma" w:cs="Tahoma"/>
          <w:b/>
          <w:sz w:val="21"/>
          <w:szCs w:val="21"/>
        </w:rPr>
        <w:t>–</w:t>
      </w:r>
      <w:bookmarkStart w:id="204" w:name="_Toc510869664"/>
      <w:bookmarkStart w:id="205" w:name="_Toc529870648"/>
      <w:bookmarkStart w:id="206" w:name="_Toc532964158"/>
      <w:bookmarkStart w:id="207" w:name="_Toc41728606"/>
      <w:bookmarkEnd w:id="199"/>
      <w:bookmarkEnd w:id="200"/>
      <w:bookmarkEnd w:id="201"/>
      <w:bookmarkEnd w:id="202"/>
      <w:bookmarkEnd w:id="203"/>
      <w:r w:rsidR="00235585" w:rsidRPr="00956E7B">
        <w:rPr>
          <w:rFonts w:ascii="Tahoma" w:hAnsi="Tahoma" w:cs="Tahoma"/>
          <w:b/>
          <w:sz w:val="21"/>
          <w:szCs w:val="21"/>
        </w:rPr>
        <w:t xml:space="preserve"> </w:t>
      </w:r>
      <w:bookmarkEnd w:id="204"/>
      <w:bookmarkEnd w:id="205"/>
      <w:bookmarkEnd w:id="206"/>
      <w:bookmarkEnd w:id="207"/>
      <w:r w:rsidR="00D144F0" w:rsidRPr="00956E7B">
        <w:rPr>
          <w:rFonts w:ascii="Tahoma" w:hAnsi="Tahoma" w:cs="Tahoma"/>
          <w:b/>
          <w:sz w:val="21"/>
          <w:szCs w:val="21"/>
        </w:rPr>
        <w:t>COMUNICAÇÕES</w:t>
      </w:r>
    </w:p>
    <w:p w14:paraId="67FEB936" w14:textId="77777777" w:rsidR="00BA5A7E" w:rsidRPr="00956E7B"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956E7B"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956E7B">
        <w:rPr>
          <w:rFonts w:ascii="Tahoma" w:hAnsi="Tahoma" w:cs="Tahoma"/>
          <w:sz w:val="21"/>
          <w:szCs w:val="21"/>
          <w:u w:val="single"/>
        </w:rPr>
        <w:t>Co</w:t>
      </w:r>
      <w:r w:rsidR="00410195" w:rsidRPr="00956E7B">
        <w:rPr>
          <w:rFonts w:ascii="Tahoma" w:hAnsi="Tahoma" w:cs="Tahoma"/>
          <w:sz w:val="21"/>
          <w:szCs w:val="21"/>
          <w:u w:val="single"/>
        </w:rPr>
        <w:t>municações</w:t>
      </w:r>
      <w:r w:rsidR="00410195" w:rsidRPr="00956E7B">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956E7B" w:rsidRDefault="00410195">
      <w:pPr>
        <w:tabs>
          <w:tab w:val="left" w:pos="9356"/>
        </w:tabs>
        <w:spacing w:line="320" w:lineRule="exact"/>
        <w:ind w:right="4"/>
        <w:jc w:val="both"/>
        <w:rPr>
          <w:rFonts w:ascii="Tahoma" w:hAnsi="Tahoma" w:cs="Tahoma"/>
          <w:sz w:val="21"/>
          <w:szCs w:val="21"/>
        </w:rPr>
      </w:pPr>
    </w:p>
    <w:p w14:paraId="4C934BAA" w14:textId="72CB5AF5" w:rsidR="00A27518" w:rsidRPr="00956E7B" w:rsidRDefault="00410195"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lastRenderedPageBreak/>
        <w:t xml:space="preserve">Se para </w:t>
      </w:r>
      <w:r w:rsidR="000A4B50" w:rsidRPr="00956E7B">
        <w:rPr>
          <w:rFonts w:ascii="Tahoma" w:hAnsi="Tahoma" w:cs="Tahoma"/>
          <w:i/>
          <w:sz w:val="21"/>
          <w:szCs w:val="21"/>
        </w:rPr>
        <w:t>a</w:t>
      </w:r>
      <w:r w:rsidR="00496E44" w:rsidRPr="00956E7B">
        <w:rPr>
          <w:rFonts w:ascii="Tahoma" w:hAnsi="Tahoma" w:cs="Tahoma"/>
          <w:i/>
          <w:sz w:val="21"/>
          <w:szCs w:val="21"/>
        </w:rPr>
        <w:t xml:space="preserve"> </w:t>
      </w:r>
      <w:r w:rsidR="00963A13" w:rsidRPr="00956E7B">
        <w:rPr>
          <w:rFonts w:ascii="Tahoma" w:hAnsi="Tahoma" w:cs="Tahoma"/>
          <w:i/>
          <w:sz w:val="21"/>
          <w:szCs w:val="21"/>
        </w:rPr>
        <w:t>Fiduciante</w:t>
      </w:r>
      <w:r w:rsidR="0076037B" w:rsidRPr="00956E7B">
        <w:rPr>
          <w:rFonts w:ascii="Tahoma" w:hAnsi="Tahoma" w:cs="Tahoma"/>
          <w:i/>
          <w:sz w:val="21"/>
          <w:szCs w:val="21"/>
        </w:rPr>
        <w:t>s</w:t>
      </w:r>
      <w:r w:rsidR="000A4B50" w:rsidRPr="00956E7B">
        <w:rPr>
          <w:rFonts w:ascii="Tahoma" w:hAnsi="Tahoma" w:cs="Tahoma"/>
          <w:sz w:val="21"/>
          <w:szCs w:val="21"/>
        </w:rPr>
        <w:t xml:space="preserve">: </w:t>
      </w:r>
    </w:p>
    <w:p w14:paraId="22AC9469" w14:textId="7E6D5EB6" w:rsidR="001D0944" w:rsidRPr="00956E7B" w:rsidRDefault="001D0944" w:rsidP="0076037B">
      <w:pPr>
        <w:widowControl w:val="0"/>
        <w:spacing w:line="320" w:lineRule="exact"/>
        <w:contextualSpacing/>
        <w:jc w:val="both"/>
        <w:rPr>
          <w:rFonts w:ascii="Tahoma" w:hAnsi="Tahoma" w:cs="Tahoma"/>
          <w:b/>
          <w:sz w:val="21"/>
          <w:szCs w:val="21"/>
        </w:rPr>
      </w:pPr>
      <w:bookmarkStart w:id="208" w:name="_Hlk78123349"/>
    </w:p>
    <w:p w14:paraId="7AB07240" w14:textId="73C68A17" w:rsidR="0076037B" w:rsidRPr="00956E7B" w:rsidRDefault="0076037B" w:rsidP="00C56B2F">
      <w:pPr>
        <w:widowControl w:val="0"/>
        <w:spacing w:line="320" w:lineRule="exact"/>
        <w:contextualSpacing/>
        <w:jc w:val="both"/>
        <w:rPr>
          <w:rFonts w:ascii="Tahoma" w:hAnsi="Tahoma" w:cs="Tahoma"/>
          <w:color w:val="333333"/>
          <w:sz w:val="21"/>
          <w:szCs w:val="21"/>
        </w:rPr>
      </w:pPr>
      <w:r w:rsidRPr="00956E7B">
        <w:rPr>
          <w:rFonts w:ascii="Tahoma" w:hAnsi="Tahoma" w:cs="Tahoma"/>
          <w:b/>
          <w:sz w:val="21"/>
          <w:szCs w:val="21"/>
        </w:rPr>
        <w:t>JARDIM DOS PARQUES I EMPREENDIMENTO IMOBILIÁRIO LTDA.</w:t>
      </w:r>
      <w:r w:rsidRPr="00956E7B">
        <w:rPr>
          <w:rFonts w:ascii="Tahoma" w:hAnsi="Tahoma" w:cs="Tahoma"/>
          <w:color w:val="333333"/>
          <w:sz w:val="21"/>
          <w:szCs w:val="21"/>
        </w:rPr>
        <w:t xml:space="preserve"> </w:t>
      </w:r>
    </w:p>
    <w:bookmarkEnd w:id="208"/>
    <w:p w14:paraId="5E1BECFF" w14:textId="77777777" w:rsidR="0076037B" w:rsidRPr="00956E7B" w:rsidRDefault="0076037B" w:rsidP="0076037B">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xml:space="preserve">, nº 293, Sala 1816, Alphaville – </w:t>
      </w:r>
      <w:r w:rsidRPr="00956E7B">
        <w:rPr>
          <w:rFonts w:ascii="Tahoma" w:hAnsi="Tahoma" w:cs="Tahoma"/>
          <w:sz w:val="21"/>
          <w:szCs w:val="21"/>
        </w:rPr>
        <w:t>Barueri/SP- 06454-020</w:t>
      </w:r>
    </w:p>
    <w:p w14:paraId="705FD444" w14:textId="33626824"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75F288B" w14:textId="38FCC5FD" w:rsidR="0076037B" w:rsidRPr="00956E7B" w:rsidRDefault="0076037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08A32F72" w14:textId="54445413" w:rsidR="0076037B" w:rsidRPr="00956E7B" w:rsidRDefault="0076037B" w:rsidP="00C56B2F">
      <w:pPr>
        <w:widowControl w:val="0"/>
        <w:spacing w:line="320" w:lineRule="exact"/>
        <w:contextualSpacing/>
        <w:jc w:val="both"/>
        <w:rPr>
          <w:rFonts w:ascii="Tahoma" w:hAnsi="Tahoma" w:cs="Tahoma"/>
          <w:b/>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65867F17" w14:textId="77777777" w:rsidR="001D0944" w:rsidRPr="00956E7B" w:rsidRDefault="001D0944" w:rsidP="00C45B8B">
      <w:pPr>
        <w:widowControl w:val="0"/>
        <w:spacing w:line="320" w:lineRule="exact"/>
        <w:contextualSpacing/>
        <w:jc w:val="both"/>
        <w:rPr>
          <w:rFonts w:ascii="Tahoma" w:hAnsi="Tahoma" w:cs="Tahoma"/>
          <w:b/>
          <w:sz w:val="21"/>
          <w:szCs w:val="21"/>
        </w:rPr>
      </w:pPr>
    </w:p>
    <w:p w14:paraId="2E570483" w14:textId="0FFFDB23" w:rsidR="006324A2" w:rsidRPr="00956E7B" w:rsidRDefault="00C45B8B" w:rsidP="00C45B8B">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PARQUE DAS MACIEIRAS EMPREENDIMENTO IMOBILIÁRIO LTDA.</w:t>
      </w:r>
    </w:p>
    <w:p w14:paraId="2811740E" w14:textId="522C209B"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956E7B">
        <w:rPr>
          <w:rFonts w:ascii="Tahoma" w:hAnsi="Tahoma" w:cs="Tahoma"/>
          <w:sz w:val="21"/>
          <w:szCs w:val="21"/>
        </w:rPr>
        <w:t>, Barueri/SP- 06454-020</w:t>
      </w:r>
    </w:p>
    <w:p w14:paraId="28D8F379"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601310A" w14:textId="77777777" w:rsidR="001D0944" w:rsidRPr="00956E7B" w:rsidRDefault="001D0944" w:rsidP="001D094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16C31C6F" w14:textId="77777777" w:rsidR="001D0944" w:rsidRPr="00956E7B" w:rsidRDefault="001D0944" w:rsidP="001D0944">
      <w:pPr>
        <w:widowControl w:val="0"/>
        <w:spacing w:line="320" w:lineRule="exact"/>
        <w:contextualSpacing/>
        <w:jc w:val="both"/>
        <w:rPr>
          <w:rFonts w:ascii="Tahoma" w:hAnsi="Tahoma" w:cs="Tahoma"/>
          <w:b/>
          <w:bCs/>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5EDEEA8C" w14:textId="3CF7CA30" w:rsidR="001D0944" w:rsidRDefault="001D0944" w:rsidP="00C56B2F">
      <w:pPr>
        <w:tabs>
          <w:tab w:val="left" w:pos="9356"/>
        </w:tabs>
        <w:spacing w:line="320" w:lineRule="exact"/>
        <w:ind w:right="4"/>
        <w:jc w:val="both"/>
        <w:rPr>
          <w:rFonts w:ascii="Tahoma" w:hAnsi="Tahoma" w:cs="Tahoma"/>
          <w:i/>
          <w:sz w:val="21"/>
          <w:szCs w:val="21"/>
        </w:rPr>
      </w:pPr>
    </w:p>
    <w:p w14:paraId="091460EB" w14:textId="3E482488" w:rsidR="006C16D4" w:rsidRDefault="006C16D4" w:rsidP="00C56B2F">
      <w:pPr>
        <w:tabs>
          <w:tab w:val="left" w:pos="9356"/>
        </w:tabs>
        <w:spacing w:line="320" w:lineRule="exact"/>
        <w:ind w:right="4"/>
        <w:jc w:val="both"/>
        <w:rPr>
          <w:rFonts w:ascii="Tahoma" w:hAnsi="Tahoma" w:cs="Tahoma"/>
          <w:i/>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p w14:paraId="0747D9A5" w14:textId="1C16B875"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b/>
          <w:sz w:val="21"/>
          <w:szCs w:val="21"/>
          <w:highlight w:val="yellow"/>
        </w:rPr>
        <w:t>[•]</w:t>
      </w:r>
    </w:p>
    <w:p w14:paraId="6A7534C7"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Pr="00956E7B">
        <w:rPr>
          <w:rFonts w:ascii="Tahoma" w:hAnsi="Tahoma" w:cs="Tahoma"/>
          <w:b/>
          <w:sz w:val="21"/>
          <w:szCs w:val="21"/>
          <w:highlight w:val="yellow"/>
        </w:rPr>
        <w:t>[•]</w:t>
      </w:r>
      <w:r w:rsidRPr="00956E7B">
        <w:rPr>
          <w:rFonts w:ascii="Tahoma" w:hAnsi="Tahoma" w:cs="Tahoma"/>
          <w:b/>
          <w:bCs/>
          <w:sz w:val="21"/>
          <w:szCs w:val="21"/>
        </w:rPr>
        <w:t>.</w:t>
      </w:r>
    </w:p>
    <w:p w14:paraId="2D76AC15" w14:textId="77777777" w:rsidR="006C16D4" w:rsidRPr="00956E7B" w:rsidRDefault="006C16D4" w:rsidP="006C16D4">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Pr="00956E7B">
        <w:rPr>
          <w:rFonts w:ascii="Tahoma" w:hAnsi="Tahoma" w:cs="Tahoma"/>
          <w:b/>
          <w:sz w:val="21"/>
          <w:szCs w:val="21"/>
          <w:highlight w:val="yellow"/>
        </w:rPr>
        <w:t>[•]</w:t>
      </w:r>
      <w:r w:rsidRPr="00956E7B">
        <w:rPr>
          <w:rFonts w:ascii="Tahoma" w:hAnsi="Tahoma" w:cs="Tahoma"/>
          <w:b/>
          <w:bCs/>
          <w:sz w:val="21"/>
          <w:szCs w:val="21"/>
        </w:rPr>
        <w:t>.</w:t>
      </w:r>
      <w:r w:rsidRPr="00956E7B" w:rsidDel="00F976EA">
        <w:rPr>
          <w:rFonts w:ascii="Tahoma" w:hAnsi="Tahoma" w:cs="Tahoma"/>
          <w:sz w:val="21"/>
          <w:szCs w:val="21"/>
        </w:rPr>
        <w:t xml:space="preserve"> </w:t>
      </w:r>
    </w:p>
    <w:p w14:paraId="632284A9" w14:textId="3CB469C9" w:rsidR="006C16D4" w:rsidRDefault="006C16D4" w:rsidP="006C16D4">
      <w:pPr>
        <w:tabs>
          <w:tab w:val="left" w:pos="9356"/>
        </w:tabs>
        <w:spacing w:line="320" w:lineRule="exact"/>
        <w:ind w:right="4"/>
        <w:jc w:val="both"/>
        <w:rPr>
          <w:rFonts w:ascii="Tahoma" w:hAnsi="Tahoma" w:cs="Tahoma"/>
          <w:i/>
          <w:sz w:val="21"/>
          <w:szCs w:val="21"/>
        </w:rPr>
      </w:pPr>
      <w:r w:rsidRPr="00956E7B">
        <w:rPr>
          <w:rFonts w:ascii="Tahoma" w:hAnsi="Tahoma" w:cs="Tahoma"/>
          <w:color w:val="000000"/>
          <w:sz w:val="21"/>
          <w:szCs w:val="21"/>
        </w:rPr>
        <w:t xml:space="preserve">E-mail: </w:t>
      </w:r>
      <w:r w:rsidRPr="00956E7B">
        <w:rPr>
          <w:rFonts w:ascii="Tahoma" w:hAnsi="Tahoma" w:cs="Tahoma"/>
          <w:b/>
          <w:sz w:val="21"/>
          <w:szCs w:val="21"/>
          <w:highlight w:val="yellow"/>
        </w:rPr>
        <w:t>[•]</w:t>
      </w:r>
    </w:p>
    <w:p w14:paraId="4682140C" w14:textId="77777777" w:rsidR="006C16D4" w:rsidRPr="00956E7B"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956E7B" w:rsidRDefault="000A4B50" w:rsidP="00C56B2F">
      <w:pPr>
        <w:tabs>
          <w:tab w:val="left" w:pos="9356"/>
        </w:tabs>
        <w:spacing w:line="320" w:lineRule="exact"/>
        <w:ind w:right="4"/>
        <w:jc w:val="both"/>
        <w:rPr>
          <w:rFonts w:ascii="Tahoma" w:hAnsi="Tahoma" w:cs="Tahoma"/>
          <w:b/>
          <w:sz w:val="21"/>
          <w:szCs w:val="21"/>
        </w:rPr>
      </w:pPr>
      <w:r w:rsidRPr="00956E7B">
        <w:rPr>
          <w:rFonts w:ascii="Tahoma" w:hAnsi="Tahoma" w:cs="Tahoma"/>
          <w:i/>
          <w:sz w:val="21"/>
          <w:szCs w:val="21"/>
        </w:rPr>
        <w:t xml:space="preserve">Se para a </w:t>
      </w:r>
      <w:r w:rsidR="00963A13" w:rsidRPr="00956E7B">
        <w:rPr>
          <w:rFonts w:ascii="Tahoma" w:hAnsi="Tahoma" w:cs="Tahoma"/>
          <w:i/>
          <w:sz w:val="21"/>
          <w:szCs w:val="21"/>
        </w:rPr>
        <w:t>Fiduciária</w:t>
      </w:r>
      <w:r w:rsidRPr="00956E7B">
        <w:rPr>
          <w:rFonts w:ascii="Tahoma" w:hAnsi="Tahoma" w:cs="Tahoma"/>
          <w:i/>
          <w:sz w:val="21"/>
          <w:szCs w:val="21"/>
        </w:rPr>
        <w:t xml:space="preserve">: </w:t>
      </w:r>
    </w:p>
    <w:p w14:paraId="1669C1E9" w14:textId="77777777" w:rsidR="001D0944" w:rsidRPr="00956E7B"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956E7B" w:rsidRDefault="00E43AC0" w:rsidP="00C56B2F">
      <w:pPr>
        <w:widowControl w:val="0"/>
        <w:spacing w:line="320" w:lineRule="exact"/>
        <w:contextualSpacing/>
        <w:jc w:val="both"/>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6BA56736" w14:textId="57CD5147" w:rsidR="00E43AC0"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Rua Iguatemi, nº 192, conjunto 152</w:t>
      </w:r>
      <w:r w:rsidR="008A2FA4" w:rsidRPr="00956E7B">
        <w:rPr>
          <w:rFonts w:ascii="Tahoma" w:hAnsi="Tahoma" w:cs="Tahoma"/>
          <w:sz w:val="21"/>
          <w:szCs w:val="21"/>
        </w:rPr>
        <w:t xml:space="preserve"> – Itaim Bibi – CEP 01.451-010 - </w:t>
      </w:r>
      <w:r w:rsidRPr="00956E7B">
        <w:rPr>
          <w:rFonts w:ascii="Tahoma" w:hAnsi="Tahoma" w:cs="Tahoma"/>
          <w:sz w:val="21"/>
          <w:szCs w:val="21"/>
        </w:rPr>
        <w:t>São Paulo</w:t>
      </w:r>
      <w:r w:rsidR="008A2FA4" w:rsidRPr="00956E7B">
        <w:rPr>
          <w:rFonts w:ascii="Tahoma" w:hAnsi="Tahoma" w:cs="Tahoma"/>
          <w:sz w:val="21"/>
          <w:szCs w:val="21"/>
        </w:rPr>
        <w:t>/</w:t>
      </w:r>
      <w:r w:rsidRPr="00956E7B">
        <w:rPr>
          <w:rFonts w:ascii="Tahoma" w:hAnsi="Tahoma" w:cs="Tahoma"/>
          <w:sz w:val="21"/>
          <w:szCs w:val="21"/>
        </w:rPr>
        <w:t>SP</w:t>
      </w:r>
    </w:p>
    <w:p w14:paraId="046190FF" w14:textId="575BDB2B" w:rsidR="0091473B" w:rsidRPr="00956E7B" w:rsidRDefault="00E43AC0"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At.: </w:t>
      </w:r>
      <w:r w:rsidR="0091473B" w:rsidRPr="00956E7B">
        <w:rPr>
          <w:rFonts w:ascii="Tahoma" w:hAnsi="Tahoma" w:cs="Tahoma"/>
          <w:sz w:val="21"/>
          <w:szCs w:val="21"/>
        </w:rPr>
        <w:t>Rodrigo Arruy e BackOffice</w:t>
      </w:r>
    </w:p>
    <w:p w14:paraId="2E0435EB" w14:textId="073B3502" w:rsidR="0091473B" w:rsidRPr="00956E7B" w:rsidRDefault="0091473B" w:rsidP="00C56B2F">
      <w:pPr>
        <w:widowControl w:val="0"/>
        <w:spacing w:line="320" w:lineRule="exact"/>
        <w:contextualSpacing/>
        <w:jc w:val="both"/>
        <w:rPr>
          <w:rFonts w:ascii="Tahoma" w:hAnsi="Tahoma" w:cs="Tahoma"/>
          <w:sz w:val="21"/>
          <w:szCs w:val="21"/>
        </w:rPr>
      </w:pPr>
      <w:r w:rsidRPr="00956E7B">
        <w:rPr>
          <w:rFonts w:ascii="Tahoma" w:hAnsi="Tahoma" w:cs="Tahoma"/>
          <w:sz w:val="21"/>
          <w:szCs w:val="21"/>
        </w:rPr>
        <w:t xml:space="preserve">Tel.: </w:t>
      </w:r>
      <w:r w:rsidR="008A2FA4" w:rsidRPr="00956E7B">
        <w:rPr>
          <w:rFonts w:ascii="Tahoma" w:hAnsi="Tahoma" w:cs="Tahoma"/>
          <w:sz w:val="21"/>
          <w:szCs w:val="21"/>
        </w:rPr>
        <w:t>(</w:t>
      </w:r>
      <w:r w:rsidRPr="00956E7B">
        <w:rPr>
          <w:rFonts w:ascii="Tahoma" w:hAnsi="Tahoma" w:cs="Tahoma"/>
          <w:sz w:val="21"/>
          <w:szCs w:val="21"/>
        </w:rPr>
        <w:t>11</w:t>
      </w:r>
      <w:r w:rsidR="008A2FA4" w:rsidRPr="00956E7B">
        <w:rPr>
          <w:rFonts w:ascii="Tahoma" w:hAnsi="Tahoma" w:cs="Tahoma"/>
          <w:sz w:val="21"/>
          <w:szCs w:val="21"/>
        </w:rPr>
        <w:t>)</w:t>
      </w:r>
      <w:r w:rsidRPr="00956E7B">
        <w:rPr>
          <w:rFonts w:ascii="Tahoma" w:hAnsi="Tahoma" w:cs="Tahoma"/>
          <w:sz w:val="21"/>
          <w:szCs w:val="21"/>
        </w:rPr>
        <w:t xml:space="preserve"> 4562-7080</w:t>
      </w:r>
    </w:p>
    <w:p w14:paraId="72954372" w14:textId="1A86B8C0" w:rsidR="0091473B" w:rsidRPr="00956E7B" w:rsidRDefault="0091473B" w:rsidP="00C56B2F">
      <w:pPr>
        <w:widowControl w:val="0"/>
        <w:spacing w:line="320" w:lineRule="exact"/>
        <w:contextualSpacing/>
        <w:jc w:val="both"/>
        <w:rPr>
          <w:rFonts w:ascii="Tahoma" w:hAnsi="Tahoma" w:cs="Tahoma"/>
          <w:b/>
          <w:sz w:val="21"/>
          <w:szCs w:val="21"/>
        </w:rPr>
      </w:pPr>
      <w:r w:rsidRPr="00956E7B">
        <w:rPr>
          <w:rFonts w:ascii="Tahoma" w:hAnsi="Tahoma" w:cs="Tahoma"/>
          <w:sz w:val="21"/>
          <w:szCs w:val="21"/>
        </w:rPr>
        <w:t xml:space="preserve">E-mail: </w:t>
      </w:r>
      <w:hyperlink r:id="rId30" w:history="1">
        <w:r w:rsidRPr="00956E7B">
          <w:rPr>
            <w:rStyle w:val="Hyperlink"/>
            <w:rFonts w:ascii="Tahoma" w:hAnsi="Tahoma" w:cs="Tahoma"/>
            <w:sz w:val="21"/>
            <w:szCs w:val="21"/>
          </w:rPr>
          <w:t>rarruy@nminvest.com.br</w:t>
        </w:r>
      </w:hyperlink>
      <w:r w:rsidRPr="00956E7B">
        <w:rPr>
          <w:rFonts w:ascii="Tahoma" w:hAnsi="Tahoma" w:cs="Tahoma"/>
          <w:sz w:val="21"/>
          <w:szCs w:val="21"/>
        </w:rPr>
        <w:t xml:space="preserve">; </w:t>
      </w:r>
      <w:hyperlink r:id="rId31" w:history="1">
        <w:r w:rsidR="004A7086" w:rsidRPr="00956E7B">
          <w:rPr>
            <w:rStyle w:val="Hyperlink"/>
            <w:rFonts w:ascii="Tahoma" w:hAnsi="Tahoma" w:cs="Tahoma"/>
            <w:sz w:val="21"/>
            <w:szCs w:val="21"/>
          </w:rPr>
          <w:t>contato@cpsec.com.br</w:t>
        </w:r>
      </w:hyperlink>
      <w:r w:rsidR="004A7086" w:rsidRPr="00956E7B">
        <w:rPr>
          <w:rFonts w:ascii="Tahoma" w:hAnsi="Tahoma" w:cs="Tahoma"/>
          <w:sz w:val="21"/>
          <w:szCs w:val="21"/>
        </w:rPr>
        <w:t xml:space="preserve"> </w:t>
      </w:r>
    </w:p>
    <w:p w14:paraId="3B270B0E" w14:textId="77777777" w:rsidR="00170E32" w:rsidRPr="00956E7B" w:rsidRDefault="00170E32" w:rsidP="00C56B2F">
      <w:pPr>
        <w:widowControl w:val="0"/>
        <w:spacing w:line="320" w:lineRule="exact"/>
        <w:jc w:val="both"/>
        <w:rPr>
          <w:rFonts w:ascii="Tahoma" w:hAnsi="Tahoma" w:cs="Tahoma"/>
          <w:b/>
          <w:sz w:val="21"/>
          <w:szCs w:val="21"/>
        </w:rPr>
      </w:pPr>
    </w:p>
    <w:p w14:paraId="63DFDB38" w14:textId="56254CD9" w:rsidR="00170E32" w:rsidRPr="00956E7B" w:rsidRDefault="00170E32" w:rsidP="00C56B2F">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 xml:space="preserve">As Partes obrigam-se a informar uma </w:t>
      </w:r>
      <w:proofErr w:type="spellStart"/>
      <w:r w:rsidRPr="00956E7B">
        <w:rPr>
          <w:rFonts w:ascii="Tahoma" w:hAnsi="Tahoma" w:cs="Tahoma"/>
          <w:sz w:val="21"/>
          <w:szCs w:val="21"/>
        </w:rPr>
        <w:t>a</w:t>
      </w:r>
      <w:proofErr w:type="spellEnd"/>
      <w:r w:rsidRPr="00956E7B">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1DE9E9F5" w14:textId="77777777" w:rsidR="00170E32" w:rsidRPr="00956E7B" w:rsidRDefault="00170E32" w:rsidP="00C56B2F">
      <w:pPr>
        <w:pStyle w:val="PargrafodaLista"/>
        <w:widowControl w:val="0"/>
        <w:spacing w:line="320" w:lineRule="exact"/>
        <w:ind w:left="0"/>
        <w:jc w:val="both"/>
        <w:rPr>
          <w:rFonts w:ascii="Tahoma" w:hAnsi="Tahoma" w:cs="Tahoma"/>
          <w:sz w:val="21"/>
          <w:szCs w:val="21"/>
        </w:rPr>
      </w:pPr>
    </w:p>
    <w:p w14:paraId="31C12416" w14:textId="29D833F6"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serão consideradas entregues: (i) quando enviadas aos endereços acima sob protocolo ou com "aviso de recebimento"</w:t>
      </w:r>
      <w:bookmarkStart w:id="209" w:name="_DV_M182"/>
      <w:bookmarkEnd w:id="209"/>
      <w:r w:rsidRPr="00956E7B">
        <w:rPr>
          <w:rFonts w:ascii="Tahoma" w:hAnsi="Tahoma" w:cs="Tahoma"/>
          <w:sz w:val="21"/>
          <w:szCs w:val="21"/>
        </w:rPr>
        <w:t>; ou (</w:t>
      </w:r>
      <w:proofErr w:type="spellStart"/>
      <w:r w:rsidRPr="00956E7B">
        <w:rPr>
          <w:rFonts w:ascii="Tahoma" w:hAnsi="Tahoma" w:cs="Tahoma"/>
          <w:sz w:val="21"/>
          <w:szCs w:val="21"/>
        </w:rPr>
        <w:t>ii</w:t>
      </w:r>
      <w:proofErr w:type="spellEnd"/>
      <w:r w:rsidRPr="00956E7B">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Fiduciária e por uma Fiduciante, </w:t>
      </w:r>
      <w:bookmarkStart w:id="210" w:name="_DV_M183"/>
      <w:bookmarkEnd w:id="210"/>
      <w:r w:rsidRPr="00956E7B">
        <w:rPr>
          <w:rFonts w:ascii="Tahoma" w:hAnsi="Tahoma" w:cs="Tahoma"/>
          <w:sz w:val="21"/>
          <w:szCs w:val="21"/>
        </w:rPr>
        <w:t xml:space="preserve">implicará na confirmação da entrega da outra Fiduciante. </w:t>
      </w:r>
    </w:p>
    <w:p w14:paraId="59922FCA" w14:textId="77777777" w:rsidR="00170E32" w:rsidRPr="00956E7B" w:rsidRDefault="00170E32" w:rsidP="00170E32">
      <w:pPr>
        <w:pStyle w:val="PargrafodaLista"/>
        <w:rPr>
          <w:rFonts w:ascii="Tahoma" w:hAnsi="Tahoma" w:cs="Tahoma"/>
          <w:sz w:val="21"/>
          <w:szCs w:val="21"/>
        </w:rPr>
      </w:pPr>
    </w:p>
    <w:p w14:paraId="58404361" w14:textId="77777777" w:rsidR="00170E32" w:rsidRPr="00956E7B" w:rsidRDefault="00170E32" w:rsidP="00783982">
      <w:pPr>
        <w:pStyle w:val="PargrafodaLista"/>
        <w:widowControl w:val="0"/>
        <w:numPr>
          <w:ilvl w:val="1"/>
          <w:numId w:val="46"/>
        </w:numPr>
        <w:spacing w:line="320" w:lineRule="exact"/>
        <w:ind w:left="0" w:firstLine="0"/>
        <w:contextualSpacing/>
        <w:jc w:val="both"/>
        <w:rPr>
          <w:rFonts w:ascii="Tahoma" w:hAnsi="Tahoma" w:cs="Tahoma"/>
          <w:sz w:val="21"/>
          <w:szCs w:val="21"/>
        </w:rPr>
      </w:pPr>
      <w:r w:rsidRPr="00956E7B">
        <w:rPr>
          <w:rFonts w:ascii="Tahoma" w:hAnsi="Tahoma" w:cs="Tahoma"/>
          <w:sz w:val="21"/>
          <w:szCs w:val="21"/>
        </w:rPr>
        <w:t>As comunicações enviadas nas formas previstas neste Contrato serão consideradas plenamente eficazes se entregues a empregado, preposto ou representante das Partes.</w:t>
      </w:r>
    </w:p>
    <w:p w14:paraId="7E938A14" w14:textId="77777777" w:rsidR="00410195" w:rsidRPr="00956E7B" w:rsidRDefault="00410195">
      <w:pPr>
        <w:tabs>
          <w:tab w:val="left" w:pos="9356"/>
        </w:tabs>
        <w:spacing w:line="320" w:lineRule="exact"/>
        <w:ind w:right="4"/>
        <w:jc w:val="both"/>
        <w:rPr>
          <w:rFonts w:ascii="Tahoma" w:hAnsi="Tahoma" w:cs="Tahoma"/>
          <w:sz w:val="21"/>
          <w:szCs w:val="21"/>
        </w:rPr>
      </w:pPr>
    </w:p>
    <w:p w14:paraId="4D9B92DA" w14:textId="23F5DF57" w:rsidR="00833CD5" w:rsidRPr="00956E7B" w:rsidRDefault="00833CD5" w:rsidP="00833CD5">
      <w:pPr>
        <w:pStyle w:val="western"/>
        <w:keepNext/>
        <w:widowControl w:val="0"/>
        <w:spacing w:before="0" w:beforeAutospacing="0" w:after="0" w:line="320" w:lineRule="exact"/>
        <w:contextualSpacing/>
        <w:outlineLvl w:val="1"/>
        <w:rPr>
          <w:rFonts w:ascii="Tahoma" w:hAnsi="Tahoma" w:cs="Tahoma"/>
          <w:b/>
          <w:sz w:val="21"/>
          <w:szCs w:val="21"/>
        </w:rPr>
      </w:pPr>
      <w:r w:rsidRPr="00956E7B">
        <w:rPr>
          <w:rFonts w:ascii="Tahoma" w:hAnsi="Tahoma" w:cs="Tahoma"/>
          <w:b/>
          <w:sz w:val="21"/>
          <w:szCs w:val="21"/>
        </w:rPr>
        <w:lastRenderedPageBreak/>
        <w:t>CLÁUSULA DÉCIMA – DISPOSIÇÕES GERAIS</w:t>
      </w:r>
    </w:p>
    <w:p w14:paraId="60E8B84F" w14:textId="77777777" w:rsidR="00833CD5" w:rsidRPr="00956E7B" w:rsidRDefault="00833CD5" w:rsidP="00783982">
      <w:pPr>
        <w:pStyle w:val="PargrafodaLista"/>
        <w:tabs>
          <w:tab w:val="left" w:pos="567"/>
          <w:tab w:val="left" w:pos="851"/>
          <w:tab w:val="left" w:pos="9356"/>
        </w:tabs>
        <w:spacing w:line="320" w:lineRule="exact"/>
        <w:ind w:left="0" w:right="4"/>
        <w:jc w:val="both"/>
        <w:rPr>
          <w:rFonts w:ascii="Tahoma" w:hAnsi="Tahoma" w:cs="Tahoma"/>
          <w:sz w:val="21"/>
          <w:szCs w:val="21"/>
        </w:rPr>
      </w:pPr>
    </w:p>
    <w:p w14:paraId="7D251D32" w14:textId="7F23E2EC" w:rsidR="00410195" w:rsidRPr="00956E7B" w:rsidRDefault="00833CD5" w:rsidP="00C56B2F">
      <w:pPr>
        <w:pStyle w:val="PargrafodaLista"/>
        <w:tabs>
          <w:tab w:val="left" w:pos="567"/>
          <w:tab w:val="left" w:pos="851"/>
          <w:tab w:val="left" w:pos="9356"/>
        </w:tabs>
        <w:spacing w:line="320" w:lineRule="exact"/>
        <w:ind w:left="0" w:right="4"/>
        <w:jc w:val="both"/>
        <w:rPr>
          <w:rFonts w:ascii="Tahoma" w:hAnsi="Tahoma" w:cs="Tahoma"/>
          <w:sz w:val="21"/>
          <w:szCs w:val="21"/>
        </w:rPr>
      </w:pPr>
      <w:r w:rsidRPr="00956E7B">
        <w:rPr>
          <w:rFonts w:ascii="Tahoma" w:hAnsi="Tahoma" w:cs="Tahoma"/>
          <w:sz w:val="21"/>
          <w:szCs w:val="21"/>
        </w:rPr>
        <w:t>10.1.</w:t>
      </w:r>
      <w:r w:rsidRPr="00956E7B">
        <w:rPr>
          <w:rFonts w:ascii="Tahoma" w:hAnsi="Tahoma" w:cs="Tahoma"/>
          <w:sz w:val="21"/>
          <w:szCs w:val="21"/>
        </w:rPr>
        <w:tab/>
      </w:r>
      <w:r w:rsidR="00410195" w:rsidRPr="00956E7B">
        <w:rPr>
          <w:rFonts w:ascii="Tahoma" w:hAnsi="Tahoma" w:cs="Tahoma"/>
          <w:sz w:val="21"/>
          <w:szCs w:val="21"/>
          <w:u w:val="single"/>
        </w:rPr>
        <w:t>Validade, Legalidade e Exequibilidade</w:t>
      </w:r>
      <w:r w:rsidR="00410195" w:rsidRPr="00956E7B">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44919824" w14:textId="5E07738E" w:rsidR="00410195" w:rsidRPr="00956E7B" w:rsidRDefault="00410195" w:rsidP="00C56B2F">
      <w:pPr>
        <w:pStyle w:val="PargrafodaLista"/>
        <w:numPr>
          <w:ilvl w:val="1"/>
          <w:numId w:val="42"/>
        </w:numPr>
        <w:tabs>
          <w:tab w:val="left" w:pos="567"/>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Sucessão</w:t>
      </w:r>
      <w:r w:rsidRPr="00956E7B">
        <w:rPr>
          <w:rFonts w:ascii="Tahoma" w:hAnsi="Tahoma" w:cs="Tahoma"/>
          <w:sz w:val="21"/>
          <w:szCs w:val="21"/>
        </w:rPr>
        <w:t xml:space="preserve">: </w:t>
      </w:r>
      <w:r w:rsidR="00963A13" w:rsidRPr="00956E7B">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956E7B">
        <w:rPr>
          <w:rFonts w:ascii="Tahoma" w:hAnsi="Tahoma" w:cs="Tahoma"/>
          <w:sz w:val="21"/>
          <w:szCs w:val="21"/>
        </w:rPr>
        <w:t>.</w:t>
      </w:r>
    </w:p>
    <w:p w14:paraId="20867B0A" w14:textId="77777777" w:rsidR="00D71323" w:rsidRPr="00956E7B"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Validade e Eficácia</w:t>
      </w:r>
      <w:r w:rsidRPr="00956E7B">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956E7B" w:rsidRDefault="00963A13"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Tolerância</w:t>
      </w:r>
      <w:r w:rsidRPr="00956E7B">
        <w:rPr>
          <w:rFonts w:ascii="Tahoma" w:hAnsi="Tahoma" w:cs="Tahoma"/>
          <w:sz w:val="21"/>
          <w:szCs w:val="21"/>
        </w:rPr>
        <w:t>: Os direitos de cada Parte previstos neste Contrato: (i) são cumulativos com outros direitos previstos em lei, a menos que expressamente excluídos; e (</w:t>
      </w:r>
      <w:proofErr w:type="spellStart"/>
      <w:r w:rsidRPr="00956E7B">
        <w:rPr>
          <w:rFonts w:ascii="Tahoma" w:hAnsi="Tahoma" w:cs="Tahoma"/>
          <w:sz w:val="21"/>
          <w:szCs w:val="21"/>
        </w:rPr>
        <w:t>ii</w:t>
      </w:r>
      <w:proofErr w:type="spellEnd"/>
      <w:r w:rsidRPr="00956E7B">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956E7B">
        <w:rPr>
          <w:rFonts w:ascii="Tahoma" w:hAnsi="Tahoma" w:cs="Tahoma"/>
          <w:sz w:val="21"/>
          <w:szCs w:val="21"/>
        </w:rPr>
        <w:t>.</w:t>
      </w:r>
    </w:p>
    <w:p w14:paraId="0F6236DA" w14:textId="77777777" w:rsidR="00963A13" w:rsidRPr="00956E7B"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956E7B" w:rsidRDefault="00642C2D" w:rsidP="00C56B2F">
      <w:pPr>
        <w:pStyle w:val="PargrafodaLista"/>
        <w:numPr>
          <w:ilvl w:val="1"/>
          <w:numId w:val="42"/>
        </w:numPr>
        <w:tabs>
          <w:tab w:val="left" w:pos="567"/>
          <w:tab w:val="left" w:pos="709"/>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Aditamentos</w:t>
      </w:r>
      <w:r w:rsidRPr="00956E7B">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956E7B"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77777777" w:rsidR="000A4B50" w:rsidRPr="00956E7B" w:rsidRDefault="000A4B50"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Título Executivo Extrajudicial</w:t>
      </w:r>
      <w:r w:rsidRPr="00956E7B">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956E7B"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956E7B" w:rsidRDefault="00802B4E" w:rsidP="00C56B2F">
      <w:pPr>
        <w:pStyle w:val="PargrafodaLista"/>
        <w:numPr>
          <w:ilvl w:val="1"/>
          <w:numId w:val="42"/>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956E7B">
        <w:rPr>
          <w:rFonts w:ascii="Tahoma" w:eastAsia="Arial" w:hAnsi="Tahoma" w:cs="Tahoma"/>
          <w:sz w:val="21"/>
          <w:szCs w:val="21"/>
          <w:u w:val="single"/>
        </w:rPr>
        <w:t>Divergência</w:t>
      </w:r>
      <w:r w:rsidRPr="00956E7B">
        <w:rPr>
          <w:rFonts w:ascii="Tahoma" w:eastAsia="Arial" w:hAnsi="Tahoma" w:cs="Tahoma"/>
          <w:sz w:val="21"/>
          <w:szCs w:val="21"/>
        </w:rPr>
        <w:t xml:space="preserve">: Em caso de dúvidas ou divergências de interpretação entre as disposições </w:t>
      </w:r>
      <w:r w:rsidRPr="00956E7B">
        <w:rPr>
          <w:rFonts w:ascii="Tahoma" w:hAnsi="Tahoma" w:cs="Tahoma"/>
          <w:sz w:val="21"/>
          <w:szCs w:val="21"/>
        </w:rPr>
        <w:t>deste</w:t>
      </w:r>
      <w:r w:rsidRPr="00956E7B">
        <w:rPr>
          <w:rFonts w:ascii="Tahoma" w:eastAsia="Arial" w:hAnsi="Tahoma" w:cs="Tahoma"/>
          <w:sz w:val="21"/>
          <w:szCs w:val="21"/>
        </w:rPr>
        <w:t xml:space="preserve"> Contrato e da Cédula, prevalecerá o disposto na Cédula.</w:t>
      </w:r>
    </w:p>
    <w:p w14:paraId="162C3ED0" w14:textId="49E459C4" w:rsidR="00EA205A" w:rsidRPr="00956E7B"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08453C17" w14:textId="77777777" w:rsidR="005164B7" w:rsidRPr="00956E7B" w:rsidRDefault="005164B7" w:rsidP="00783982">
      <w:pPr>
        <w:pStyle w:val="PargrafodaLista"/>
        <w:numPr>
          <w:ilvl w:val="1"/>
          <w:numId w:val="42"/>
        </w:numPr>
        <w:tabs>
          <w:tab w:val="left" w:pos="567"/>
        </w:tabs>
        <w:spacing w:line="320" w:lineRule="exact"/>
        <w:ind w:left="0" w:firstLine="0"/>
        <w:jc w:val="both"/>
        <w:rPr>
          <w:rFonts w:ascii="Tahoma" w:hAnsi="Tahoma" w:cs="Tahoma"/>
          <w:sz w:val="21"/>
          <w:szCs w:val="21"/>
        </w:rPr>
      </w:pPr>
      <w:r w:rsidRPr="00956E7B">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w:t>
      </w:r>
      <w:r w:rsidRPr="00956E7B">
        <w:rPr>
          <w:rFonts w:ascii="Tahoma" w:hAnsi="Tahoma" w:cs="Tahoma"/>
          <w:sz w:val="21"/>
          <w:szCs w:val="21"/>
        </w:rPr>
        <w:lastRenderedPageBreak/>
        <w:t>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58547E9B" w14:textId="6F2376FD" w:rsidR="00A61BAC" w:rsidRPr="00956E7B" w:rsidRDefault="00A61BAC" w:rsidP="00783982">
      <w:pPr>
        <w:pStyle w:val="PargrafodaLista"/>
        <w:tabs>
          <w:tab w:val="left" w:pos="567"/>
          <w:tab w:val="left" w:pos="709"/>
          <w:tab w:val="left" w:pos="851"/>
          <w:tab w:val="left" w:pos="9356"/>
        </w:tabs>
        <w:spacing w:line="320" w:lineRule="exact"/>
        <w:ind w:left="862" w:right="4"/>
        <w:jc w:val="both"/>
        <w:rPr>
          <w:rFonts w:ascii="Tahoma" w:hAnsi="Tahoma" w:cs="Tahoma"/>
          <w:sz w:val="21"/>
          <w:szCs w:val="21"/>
        </w:rPr>
      </w:pPr>
    </w:p>
    <w:p w14:paraId="7269AE7C" w14:textId="7001FCFE" w:rsidR="00410195" w:rsidRPr="00956E7B" w:rsidRDefault="00410195" w:rsidP="00C56B2F">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211" w:name="_Toc510869666"/>
      <w:bookmarkStart w:id="212" w:name="_Toc529870650"/>
      <w:bookmarkStart w:id="213" w:name="_Toc532964160"/>
      <w:r w:rsidRPr="00956E7B">
        <w:rPr>
          <w:rFonts w:ascii="Tahoma" w:hAnsi="Tahoma" w:cs="Tahoma"/>
          <w:b/>
          <w:sz w:val="21"/>
          <w:szCs w:val="21"/>
        </w:rPr>
        <w:t xml:space="preserve">CLÁUSULA </w:t>
      </w:r>
      <w:r w:rsidR="005164B7" w:rsidRPr="00956E7B">
        <w:rPr>
          <w:rFonts w:ascii="Tahoma" w:hAnsi="Tahoma" w:cs="Tahoma"/>
          <w:b/>
          <w:sz w:val="21"/>
          <w:szCs w:val="21"/>
        </w:rPr>
        <w:t xml:space="preserve">DÉCIMA PRIMEIRA </w:t>
      </w:r>
      <w:r w:rsidRPr="00956E7B">
        <w:rPr>
          <w:rFonts w:ascii="Tahoma" w:hAnsi="Tahoma" w:cs="Tahoma"/>
          <w:b/>
          <w:sz w:val="21"/>
          <w:szCs w:val="21"/>
        </w:rPr>
        <w:t>– LEGISLAÇÃO APLICÁVEL E FORO</w:t>
      </w:r>
    </w:p>
    <w:p w14:paraId="507D44FA" w14:textId="77777777" w:rsidR="00E11A87" w:rsidRPr="00956E7B" w:rsidRDefault="00E11A87" w:rsidP="00C56B2F">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4649803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Legislação Aplicável</w:t>
      </w:r>
      <w:r w:rsidRPr="00956E7B">
        <w:rPr>
          <w:rFonts w:ascii="Tahoma" w:hAnsi="Tahoma" w:cs="Tahoma"/>
          <w:sz w:val="21"/>
          <w:szCs w:val="21"/>
        </w:rPr>
        <w:t xml:space="preserve">: Os termos e condições deste instrumento devem ser interpretados </w:t>
      </w:r>
      <w:r w:rsidR="00BE1BD8" w:rsidRPr="00956E7B">
        <w:rPr>
          <w:rFonts w:ascii="Tahoma" w:hAnsi="Tahoma" w:cs="Tahoma"/>
          <w:sz w:val="21"/>
          <w:szCs w:val="21"/>
        </w:rPr>
        <w:t xml:space="preserve">e processados </w:t>
      </w:r>
      <w:r w:rsidRPr="00956E7B">
        <w:rPr>
          <w:rFonts w:ascii="Tahoma" w:hAnsi="Tahoma" w:cs="Tahoma"/>
          <w:sz w:val="21"/>
          <w:szCs w:val="21"/>
        </w:rPr>
        <w:t>de acordo com a legislação vigente na República Federativa do Brasil.</w:t>
      </w:r>
    </w:p>
    <w:p w14:paraId="28E47C36" w14:textId="77777777" w:rsidR="00C56B2F" w:rsidRPr="00956E7B" w:rsidRDefault="00C56B2F" w:rsidP="00C56B2F">
      <w:pPr>
        <w:pStyle w:val="PargrafodaLista"/>
        <w:tabs>
          <w:tab w:val="left" w:pos="567"/>
          <w:tab w:val="left" w:pos="851"/>
        </w:tabs>
        <w:spacing w:line="320" w:lineRule="exact"/>
        <w:ind w:left="0" w:right="4"/>
        <w:jc w:val="both"/>
        <w:rPr>
          <w:rFonts w:ascii="Tahoma" w:hAnsi="Tahoma" w:cs="Tahoma"/>
          <w:sz w:val="21"/>
          <w:szCs w:val="21"/>
        </w:rPr>
      </w:pPr>
    </w:p>
    <w:p w14:paraId="00E06B7F" w14:textId="259A3B5F" w:rsidR="00410195" w:rsidRPr="00956E7B" w:rsidRDefault="00410195" w:rsidP="00C56B2F">
      <w:pPr>
        <w:pStyle w:val="PargrafodaLista"/>
        <w:numPr>
          <w:ilvl w:val="1"/>
          <w:numId w:val="44"/>
        </w:numPr>
        <w:tabs>
          <w:tab w:val="left" w:pos="567"/>
          <w:tab w:val="left" w:pos="851"/>
        </w:tabs>
        <w:spacing w:line="320" w:lineRule="exact"/>
        <w:ind w:left="0" w:right="4" w:firstLine="0"/>
        <w:jc w:val="both"/>
        <w:rPr>
          <w:rFonts w:ascii="Tahoma" w:hAnsi="Tahoma" w:cs="Tahoma"/>
          <w:sz w:val="21"/>
          <w:szCs w:val="21"/>
        </w:rPr>
      </w:pPr>
      <w:r w:rsidRPr="00956E7B">
        <w:rPr>
          <w:rFonts w:ascii="Tahoma" w:hAnsi="Tahoma" w:cs="Tahoma"/>
          <w:sz w:val="21"/>
          <w:szCs w:val="21"/>
          <w:u w:val="single"/>
        </w:rPr>
        <w:t>Foro</w:t>
      </w:r>
      <w:r w:rsidRPr="00956E7B">
        <w:rPr>
          <w:rFonts w:ascii="Tahoma" w:hAnsi="Tahoma" w:cs="Tahoma"/>
          <w:sz w:val="21"/>
          <w:szCs w:val="21"/>
        </w:rPr>
        <w:t xml:space="preserve">: Fica eleito o foro da Comarca </w:t>
      </w:r>
      <w:r w:rsidR="0010737D" w:rsidRPr="00956E7B">
        <w:rPr>
          <w:rFonts w:ascii="Tahoma" w:hAnsi="Tahoma" w:cs="Tahoma"/>
          <w:sz w:val="21"/>
          <w:szCs w:val="21"/>
        </w:rPr>
        <w:t>de São Paulo</w:t>
      </w:r>
      <w:r w:rsidRPr="00956E7B">
        <w:rPr>
          <w:rFonts w:ascii="Tahoma" w:hAnsi="Tahoma" w:cs="Tahoma"/>
          <w:sz w:val="21"/>
          <w:szCs w:val="21"/>
        </w:rPr>
        <w:t xml:space="preserve">, Estado </w:t>
      </w:r>
      <w:r w:rsidR="0010737D" w:rsidRPr="00956E7B">
        <w:rPr>
          <w:rFonts w:ascii="Tahoma" w:hAnsi="Tahoma" w:cs="Tahoma"/>
          <w:sz w:val="21"/>
          <w:szCs w:val="21"/>
        </w:rPr>
        <w:t>de São Paulo</w:t>
      </w:r>
      <w:r w:rsidRPr="00956E7B">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211"/>
    <w:bookmarkEnd w:id="212"/>
    <w:bookmarkEnd w:id="213"/>
    <w:p w14:paraId="3C889704"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5733F584" w14:textId="1475F3F6" w:rsidR="004A38BD" w:rsidRPr="00956E7B" w:rsidRDefault="004A38BD" w:rsidP="00C56B2F">
      <w:pPr>
        <w:tabs>
          <w:tab w:val="left" w:pos="9356"/>
        </w:tabs>
        <w:spacing w:line="320" w:lineRule="exact"/>
        <w:ind w:right="4"/>
        <w:jc w:val="both"/>
        <w:rPr>
          <w:rFonts w:ascii="Tahoma" w:hAnsi="Tahoma" w:cs="Tahoma"/>
          <w:sz w:val="21"/>
          <w:szCs w:val="21"/>
        </w:rPr>
      </w:pPr>
      <w:commentRangeStart w:id="214"/>
      <w:r w:rsidRPr="00956E7B">
        <w:rPr>
          <w:rFonts w:ascii="Tahoma" w:hAnsi="Tahoma" w:cs="Tahoma"/>
          <w:sz w:val="21"/>
          <w:szCs w:val="21"/>
        </w:rPr>
        <w:t>E por estarem assim justas e contratadas, as Partes firmam o presente Contrato, de forma eletrônica, na presença de 2 (duas) testemunhas.</w:t>
      </w:r>
      <w:commentRangeEnd w:id="214"/>
      <w:r w:rsidR="00C56B2F" w:rsidRPr="00956E7B">
        <w:rPr>
          <w:rStyle w:val="Refdecomentrio"/>
          <w:rFonts w:ascii="Tahoma" w:hAnsi="Tahoma" w:cs="Tahoma"/>
          <w:sz w:val="21"/>
          <w:szCs w:val="21"/>
        </w:rPr>
        <w:commentReference w:id="214"/>
      </w:r>
    </w:p>
    <w:p w14:paraId="762B0BDA" w14:textId="77777777" w:rsidR="00410195" w:rsidRPr="00956E7B" w:rsidRDefault="00410195" w:rsidP="00C56B2F">
      <w:pPr>
        <w:tabs>
          <w:tab w:val="left" w:pos="9356"/>
        </w:tabs>
        <w:spacing w:line="320" w:lineRule="exact"/>
        <w:ind w:right="4"/>
        <w:jc w:val="both"/>
        <w:rPr>
          <w:rFonts w:ascii="Tahoma" w:hAnsi="Tahoma" w:cs="Tahoma"/>
          <w:sz w:val="21"/>
          <w:szCs w:val="21"/>
        </w:rPr>
      </w:pPr>
    </w:p>
    <w:p w14:paraId="6C72AB25" w14:textId="475A165C" w:rsidR="00410195" w:rsidRPr="00956E7B" w:rsidRDefault="0010737D" w:rsidP="00C56B2F">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São Paulo</w:t>
      </w:r>
      <w:r w:rsidR="00410195" w:rsidRPr="00956E7B">
        <w:rPr>
          <w:rFonts w:ascii="Tahoma" w:hAnsi="Tahoma" w:cs="Tahoma"/>
          <w:sz w:val="21"/>
          <w:szCs w:val="21"/>
        </w:rPr>
        <w:t xml:space="preserve">, </w:t>
      </w:r>
      <w:r w:rsidR="004A38BD" w:rsidRPr="00956E7B">
        <w:rPr>
          <w:rFonts w:ascii="Tahoma" w:hAnsi="Tahoma" w:cs="Tahoma"/>
          <w:bCs/>
          <w:sz w:val="21"/>
          <w:szCs w:val="21"/>
          <w:highlight w:val="yellow"/>
        </w:rPr>
        <w:t>[•]</w:t>
      </w:r>
      <w:r w:rsidR="000766C2" w:rsidRPr="00956E7B">
        <w:rPr>
          <w:rFonts w:ascii="Tahoma" w:hAnsi="Tahoma" w:cs="Tahoma"/>
          <w:bCs/>
          <w:sz w:val="21"/>
          <w:szCs w:val="21"/>
        </w:rPr>
        <w:t xml:space="preserve"> </w:t>
      </w:r>
      <w:r w:rsidR="00AC64F5" w:rsidRPr="00956E7B">
        <w:rPr>
          <w:rFonts w:ascii="Tahoma" w:hAnsi="Tahoma" w:cs="Tahoma"/>
          <w:bCs/>
          <w:sz w:val="21"/>
          <w:szCs w:val="21"/>
        </w:rPr>
        <w:t xml:space="preserve">de </w:t>
      </w:r>
      <w:r w:rsidR="004A38BD" w:rsidRPr="00956E7B">
        <w:rPr>
          <w:rFonts w:ascii="Tahoma" w:hAnsi="Tahoma" w:cs="Tahoma"/>
          <w:bCs/>
          <w:sz w:val="21"/>
          <w:szCs w:val="21"/>
          <w:highlight w:val="yellow"/>
        </w:rPr>
        <w:t>[•]</w:t>
      </w:r>
      <w:r w:rsidR="00E80306" w:rsidRPr="00956E7B">
        <w:rPr>
          <w:rFonts w:ascii="Tahoma" w:hAnsi="Tahoma" w:cs="Tahoma"/>
          <w:sz w:val="21"/>
          <w:szCs w:val="21"/>
        </w:rPr>
        <w:t xml:space="preserve"> </w:t>
      </w:r>
      <w:r w:rsidR="00AC64F5" w:rsidRPr="00956E7B">
        <w:rPr>
          <w:rFonts w:ascii="Tahoma" w:hAnsi="Tahoma" w:cs="Tahoma"/>
          <w:sz w:val="21"/>
          <w:szCs w:val="21"/>
        </w:rPr>
        <w:t>de 20</w:t>
      </w:r>
      <w:r w:rsidR="002C6454" w:rsidRPr="00956E7B">
        <w:rPr>
          <w:rFonts w:ascii="Tahoma" w:hAnsi="Tahoma" w:cs="Tahoma"/>
          <w:sz w:val="21"/>
          <w:szCs w:val="21"/>
        </w:rPr>
        <w:t>2</w:t>
      </w:r>
      <w:r w:rsidR="004A38BD" w:rsidRPr="00956E7B">
        <w:rPr>
          <w:rFonts w:ascii="Tahoma" w:hAnsi="Tahoma" w:cs="Tahoma"/>
          <w:sz w:val="21"/>
          <w:szCs w:val="21"/>
        </w:rPr>
        <w:t>1</w:t>
      </w:r>
      <w:r w:rsidR="00410195" w:rsidRPr="00956E7B">
        <w:rPr>
          <w:rFonts w:ascii="Tahoma" w:hAnsi="Tahoma" w:cs="Tahoma"/>
          <w:sz w:val="21"/>
          <w:szCs w:val="21"/>
        </w:rPr>
        <w:t>.</w:t>
      </w:r>
    </w:p>
    <w:p w14:paraId="1140F6B6" w14:textId="77777777" w:rsidR="007E318C" w:rsidRPr="00956E7B" w:rsidRDefault="007E318C">
      <w:pPr>
        <w:tabs>
          <w:tab w:val="left" w:pos="9356"/>
        </w:tabs>
        <w:spacing w:line="320" w:lineRule="exact"/>
        <w:ind w:right="4"/>
        <w:jc w:val="center"/>
        <w:rPr>
          <w:rFonts w:ascii="Tahoma" w:hAnsi="Tahoma" w:cs="Tahoma"/>
          <w:sz w:val="21"/>
          <w:szCs w:val="21"/>
        </w:rPr>
      </w:pPr>
    </w:p>
    <w:p w14:paraId="52E0AB61" w14:textId="77777777" w:rsidR="004A63B5" w:rsidRPr="00956E7B" w:rsidRDefault="004A63B5">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101B99C2" w14:textId="0B5D7B2C" w:rsidR="00B568F1" w:rsidRPr="00956E7B" w:rsidRDefault="004A63B5">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00B568F1" w:rsidRPr="00956E7B">
        <w:rPr>
          <w:rFonts w:ascii="Tahoma" w:hAnsi="Tahoma" w:cs="Tahoma"/>
          <w:sz w:val="21"/>
          <w:szCs w:val="21"/>
        </w:rPr>
        <w:br w:type="page"/>
      </w:r>
    </w:p>
    <w:p w14:paraId="0DE66213" w14:textId="54D6D381" w:rsidR="00B33EE1" w:rsidRPr="00956E7B" w:rsidRDefault="00410195">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sidR="007B796B" w:rsidRPr="00956E7B">
        <w:rPr>
          <w:rFonts w:ascii="Tahoma" w:hAnsi="Tahoma" w:cs="Tahoma"/>
          <w:i/>
          <w:sz w:val="21"/>
          <w:szCs w:val="21"/>
        </w:rPr>
        <w:t>1/</w:t>
      </w:r>
      <w:r w:rsidR="00973479" w:rsidRPr="00956E7B">
        <w:rPr>
          <w:rFonts w:ascii="Tahoma" w:hAnsi="Tahoma" w:cs="Tahoma"/>
          <w:i/>
          <w:sz w:val="21"/>
          <w:szCs w:val="21"/>
        </w:rPr>
        <w:t>2</w:t>
      </w:r>
      <w:r w:rsidR="007B796B" w:rsidRPr="00956E7B">
        <w:rPr>
          <w:rFonts w:ascii="Tahoma" w:hAnsi="Tahoma" w:cs="Tahoma"/>
          <w:i/>
          <w:sz w:val="21"/>
          <w:szCs w:val="21"/>
        </w:rPr>
        <w:t xml:space="preserve"> </w:t>
      </w:r>
      <w:r w:rsidRPr="00956E7B">
        <w:rPr>
          <w:rFonts w:ascii="Tahoma" w:hAnsi="Tahoma" w:cs="Tahoma"/>
          <w:i/>
          <w:sz w:val="21"/>
          <w:szCs w:val="21"/>
        </w:rPr>
        <w:t xml:space="preserve">do </w:t>
      </w:r>
      <w:r w:rsidR="00145DDD" w:rsidRPr="00956E7B">
        <w:rPr>
          <w:rFonts w:ascii="Tahoma" w:hAnsi="Tahoma" w:cs="Tahoma"/>
          <w:i/>
          <w:sz w:val="21"/>
          <w:szCs w:val="21"/>
        </w:rPr>
        <w:t>“</w:t>
      </w:r>
      <w:r w:rsidR="00D83669" w:rsidRPr="00956E7B">
        <w:rPr>
          <w:rFonts w:ascii="Tahoma" w:hAnsi="Tahoma" w:cs="Tahoma"/>
          <w:i/>
          <w:sz w:val="21"/>
          <w:szCs w:val="21"/>
        </w:rPr>
        <w:t xml:space="preserve">Instrumento Particular de Cessão Fiduciária </w:t>
      </w:r>
      <w:r w:rsidR="00B116B0" w:rsidRPr="00956E7B">
        <w:rPr>
          <w:rFonts w:ascii="Tahoma" w:hAnsi="Tahoma" w:cs="Tahoma"/>
          <w:i/>
          <w:sz w:val="21"/>
          <w:szCs w:val="21"/>
        </w:rPr>
        <w:t xml:space="preserve">e Promessa de Cessão Fiduciária </w:t>
      </w:r>
      <w:r w:rsidR="00D83669" w:rsidRPr="00956E7B">
        <w:rPr>
          <w:rFonts w:ascii="Tahoma" w:hAnsi="Tahoma" w:cs="Tahoma"/>
          <w:i/>
          <w:sz w:val="21"/>
          <w:szCs w:val="21"/>
        </w:rPr>
        <w:t>de Direitos Creditórios e Outras Avenças</w:t>
      </w:r>
      <w:r w:rsidR="00145DDD" w:rsidRPr="00956E7B">
        <w:rPr>
          <w:rFonts w:ascii="Tahoma" w:hAnsi="Tahoma" w:cs="Tahoma"/>
          <w:i/>
          <w:sz w:val="21"/>
          <w:szCs w:val="21"/>
        </w:rPr>
        <w:t>”</w:t>
      </w:r>
      <w:r w:rsidRPr="00956E7B">
        <w:rPr>
          <w:rFonts w:ascii="Tahoma" w:hAnsi="Tahoma" w:cs="Tahoma"/>
          <w:i/>
          <w:sz w:val="21"/>
          <w:szCs w:val="21"/>
        </w:rPr>
        <w:t xml:space="preserve">, </w:t>
      </w:r>
      <w:r w:rsidR="00CA352B" w:rsidRPr="00956E7B">
        <w:rPr>
          <w:rFonts w:ascii="Tahoma" w:hAnsi="Tahoma" w:cs="Tahoma"/>
          <w:i/>
          <w:sz w:val="21"/>
          <w:szCs w:val="21"/>
        </w:rPr>
        <w:t>celebrado</w:t>
      </w:r>
      <w:r w:rsidRPr="00956E7B">
        <w:rPr>
          <w:rFonts w:ascii="Tahoma" w:hAnsi="Tahoma" w:cs="Tahoma"/>
          <w:i/>
          <w:sz w:val="21"/>
          <w:szCs w:val="21"/>
        </w:rPr>
        <w:t xml:space="preserve"> em</w:t>
      </w:r>
      <w:r w:rsidRPr="0018137D">
        <w:rPr>
          <w:rFonts w:ascii="Tahoma" w:hAnsi="Tahoma" w:cs="Tahoma"/>
          <w:i/>
          <w:iCs/>
          <w:sz w:val="21"/>
          <w:szCs w:val="21"/>
        </w:rPr>
        <w:t xml:space="preserve"> </w:t>
      </w:r>
      <w:r w:rsidR="0041127F" w:rsidRPr="0018137D">
        <w:rPr>
          <w:rFonts w:ascii="Tahoma" w:hAnsi="Tahoma" w:cs="Tahoma"/>
          <w:bCs/>
          <w:i/>
          <w:iCs/>
          <w:sz w:val="21"/>
          <w:szCs w:val="21"/>
          <w:highlight w:val="yellow"/>
        </w:rPr>
        <w:t>[•]</w:t>
      </w:r>
      <w:r w:rsidR="0041127F" w:rsidRPr="0018137D">
        <w:rPr>
          <w:rFonts w:ascii="Tahoma" w:hAnsi="Tahoma" w:cs="Tahoma"/>
          <w:bCs/>
          <w:i/>
          <w:iCs/>
          <w:sz w:val="21"/>
          <w:szCs w:val="21"/>
        </w:rPr>
        <w:t xml:space="preserve"> de </w:t>
      </w:r>
      <w:r w:rsidR="0041127F" w:rsidRPr="0018137D">
        <w:rPr>
          <w:rFonts w:ascii="Tahoma" w:hAnsi="Tahoma" w:cs="Tahoma"/>
          <w:bCs/>
          <w:i/>
          <w:iCs/>
          <w:sz w:val="21"/>
          <w:szCs w:val="21"/>
          <w:highlight w:val="yellow"/>
        </w:rPr>
        <w:t>[•]</w:t>
      </w:r>
      <w:r w:rsidR="0041127F" w:rsidRPr="0018137D">
        <w:rPr>
          <w:rFonts w:ascii="Tahoma" w:hAnsi="Tahoma" w:cs="Tahoma"/>
          <w:i/>
          <w:iCs/>
          <w:sz w:val="21"/>
          <w:szCs w:val="21"/>
        </w:rPr>
        <w:t xml:space="preserve"> de 2021, </w:t>
      </w:r>
      <w:r w:rsidRPr="00956E7B">
        <w:rPr>
          <w:rFonts w:ascii="Tahoma" w:hAnsi="Tahoma" w:cs="Tahoma"/>
          <w:i/>
          <w:sz w:val="21"/>
          <w:szCs w:val="21"/>
        </w:rPr>
        <w:t xml:space="preserve">entre </w:t>
      </w:r>
      <w:r w:rsidR="00CA352B" w:rsidRPr="00956E7B">
        <w:rPr>
          <w:rFonts w:ascii="Tahoma" w:hAnsi="Tahoma" w:cs="Tahoma"/>
          <w:i/>
          <w:sz w:val="21"/>
          <w:szCs w:val="21"/>
        </w:rPr>
        <w:t xml:space="preserve">a </w:t>
      </w:r>
      <w:r w:rsidR="00D22635" w:rsidRPr="00956E7B">
        <w:rPr>
          <w:rFonts w:ascii="Tahoma" w:hAnsi="Tahoma" w:cs="Tahoma"/>
          <w:i/>
          <w:iCs/>
          <w:color w:val="000000"/>
          <w:sz w:val="21"/>
          <w:szCs w:val="21"/>
        </w:rPr>
        <w:t>Jardim dos Parques I Empreendimento Imobiliário Ltda.</w:t>
      </w:r>
      <w:r w:rsidR="00C062D5" w:rsidRPr="00956E7B">
        <w:rPr>
          <w:rFonts w:ascii="Tahoma" w:hAnsi="Tahoma" w:cs="Tahoma"/>
          <w:i/>
          <w:iCs/>
          <w:color w:val="000000"/>
          <w:sz w:val="21"/>
          <w:szCs w:val="21"/>
        </w:rPr>
        <w:t xml:space="preserve">, </w:t>
      </w:r>
      <w:r w:rsidR="00226A16" w:rsidRPr="00956E7B">
        <w:rPr>
          <w:rFonts w:ascii="Tahoma" w:hAnsi="Tahoma" w:cs="Tahoma"/>
          <w:i/>
          <w:iCs/>
          <w:color w:val="000000"/>
          <w:sz w:val="21"/>
          <w:szCs w:val="21"/>
        </w:rPr>
        <w:t>Parque das Macieiras Empreendimento Imobiliários Ltda.</w:t>
      </w:r>
      <w:r w:rsidR="0041127F">
        <w:rPr>
          <w:rFonts w:ascii="Tahoma" w:hAnsi="Tahoma" w:cs="Tahoma"/>
          <w:i/>
          <w:iCs/>
          <w:color w:val="000000"/>
          <w:sz w:val="21"/>
          <w:szCs w:val="21"/>
        </w:rPr>
        <w:t>, Terra Prometida Empreendimento Imobiliário Ltda.</w:t>
      </w:r>
      <w:r w:rsidR="00D22635" w:rsidRPr="00956E7B">
        <w:rPr>
          <w:rFonts w:ascii="Tahoma" w:hAnsi="Tahoma" w:cs="Tahoma"/>
          <w:i/>
          <w:sz w:val="21"/>
          <w:szCs w:val="21"/>
        </w:rPr>
        <w:t xml:space="preserve"> </w:t>
      </w:r>
      <w:r w:rsidR="00973479" w:rsidRPr="00956E7B">
        <w:rPr>
          <w:rFonts w:ascii="Tahoma" w:hAnsi="Tahoma" w:cs="Tahoma"/>
          <w:i/>
          <w:sz w:val="21"/>
          <w:szCs w:val="21"/>
        </w:rPr>
        <w:t xml:space="preserve">e a </w:t>
      </w:r>
      <w:r w:rsidR="00E43AC0" w:rsidRPr="00956E7B">
        <w:rPr>
          <w:rFonts w:ascii="Tahoma" w:hAnsi="Tahoma" w:cs="Tahoma"/>
          <w:i/>
          <w:sz w:val="21"/>
          <w:szCs w:val="21"/>
        </w:rPr>
        <w:t xml:space="preserve">Casa de Pedra </w:t>
      </w:r>
      <w:proofErr w:type="spellStart"/>
      <w:r w:rsidR="00E43AC0" w:rsidRPr="00956E7B">
        <w:rPr>
          <w:rFonts w:ascii="Tahoma" w:hAnsi="Tahoma" w:cs="Tahoma"/>
          <w:i/>
          <w:sz w:val="21"/>
          <w:szCs w:val="21"/>
        </w:rPr>
        <w:t>Securitizadora</w:t>
      </w:r>
      <w:proofErr w:type="spellEnd"/>
      <w:r w:rsidR="00E43AC0" w:rsidRPr="00956E7B">
        <w:rPr>
          <w:rFonts w:ascii="Tahoma" w:hAnsi="Tahoma" w:cs="Tahoma"/>
          <w:i/>
          <w:sz w:val="21"/>
          <w:szCs w:val="21"/>
        </w:rPr>
        <w:t xml:space="preserve"> de Crédito S.A.</w:t>
      </w:r>
      <w:r w:rsidR="00A27518" w:rsidRPr="00956E7B">
        <w:rPr>
          <w:rFonts w:ascii="Tahoma" w:hAnsi="Tahoma" w:cs="Tahoma"/>
          <w:i/>
          <w:sz w:val="21"/>
          <w:szCs w:val="21"/>
        </w:rPr>
        <w:t>)</w:t>
      </w:r>
    </w:p>
    <w:p w14:paraId="5A4D2806" w14:textId="77777777" w:rsidR="00410195" w:rsidRPr="00956E7B" w:rsidRDefault="00410195">
      <w:pPr>
        <w:tabs>
          <w:tab w:val="left" w:pos="9356"/>
        </w:tabs>
        <w:spacing w:line="320" w:lineRule="exact"/>
        <w:ind w:right="4"/>
        <w:jc w:val="both"/>
        <w:rPr>
          <w:rFonts w:ascii="Tahoma" w:hAnsi="Tahoma" w:cs="Tahoma"/>
          <w:sz w:val="21"/>
          <w:szCs w:val="21"/>
        </w:rPr>
      </w:pPr>
    </w:p>
    <w:p w14:paraId="5D056610" w14:textId="77777777" w:rsidR="00145DDD" w:rsidRPr="00956E7B" w:rsidRDefault="00145DDD">
      <w:pPr>
        <w:tabs>
          <w:tab w:val="left" w:pos="9356"/>
        </w:tabs>
        <w:spacing w:line="320" w:lineRule="exact"/>
        <w:ind w:right="4"/>
        <w:jc w:val="both"/>
        <w:rPr>
          <w:rFonts w:ascii="Tahoma" w:hAnsi="Tahoma" w:cs="Tahoma"/>
          <w:sz w:val="21"/>
          <w:szCs w:val="21"/>
        </w:rPr>
      </w:pPr>
    </w:p>
    <w:p w14:paraId="682CD6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44894E7F" w14:textId="77777777" w:rsidTr="00EA205A">
        <w:trPr>
          <w:jc w:val="center"/>
        </w:trPr>
        <w:tc>
          <w:tcPr>
            <w:tcW w:w="3969" w:type="dxa"/>
            <w:tcBorders>
              <w:top w:val="single" w:sz="4" w:space="0" w:color="auto"/>
            </w:tcBorders>
          </w:tcPr>
          <w:p w14:paraId="275C4DD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B221E19"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0FA511A5" w14:textId="77777777" w:rsidTr="00A2495A">
        <w:trPr>
          <w:jc w:val="center"/>
        </w:trPr>
        <w:tc>
          <w:tcPr>
            <w:tcW w:w="3969" w:type="dxa"/>
          </w:tcPr>
          <w:p w14:paraId="62953161"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0944EE0"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07A09212" w14:textId="77777777" w:rsidTr="00A2495A">
        <w:trPr>
          <w:trHeight w:val="874"/>
          <w:jc w:val="center"/>
        </w:trPr>
        <w:tc>
          <w:tcPr>
            <w:tcW w:w="8505" w:type="dxa"/>
            <w:gridSpan w:val="3"/>
            <w:vAlign w:val="center"/>
          </w:tcPr>
          <w:p w14:paraId="2E419683" w14:textId="77777777" w:rsidR="00EA205A" w:rsidRPr="00956E7B"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000042EA" w:rsidRPr="00956E7B">
              <w:rPr>
                <w:rFonts w:ascii="Tahoma" w:hAnsi="Tahoma" w:cs="Tahoma"/>
                <w:b/>
                <w:sz w:val="21"/>
                <w:szCs w:val="21"/>
              </w:rPr>
              <w:t>.</w:t>
            </w:r>
            <w:r w:rsidRPr="00956E7B" w:rsidDel="00226A16">
              <w:rPr>
                <w:rFonts w:ascii="Tahoma" w:hAnsi="Tahoma" w:cs="Tahoma"/>
                <w:color w:val="000000"/>
                <w:sz w:val="21"/>
                <w:szCs w:val="21"/>
                <w:highlight w:val="yellow"/>
              </w:rPr>
              <w:t xml:space="preserve"> </w:t>
            </w:r>
          </w:p>
          <w:p w14:paraId="59615FAF" w14:textId="11F29BA3" w:rsidR="00B65515" w:rsidRPr="00956E7B"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2BCAF1F7" w14:textId="77777777" w:rsidR="00EA205A" w:rsidRPr="00956E7B" w:rsidRDefault="00EA205A">
      <w:pPr>
        <w:tabs>
          <w:tab w:val="left" w:pos="9356"/>
        </w:tabs>
        <w:spacing w:line="320" w:lineRule="exact"/>
        <w:ind w:right="4"/>
        <w:jc w:val="both"/>
        <w:rPr>
          <w:rFonts w:ascii="Tahoma" w:hAnsi="Tahoma" w:cs="Tahoma"/>
          <w:sz w:val="21"/>
          <w:szCs w:val="21"/>
        </w:rPr>
      </w:pPr>
    </w:p>
    <w:p w14:paraId="3373B90E" w14:textId="77777777" w:rsidR="001F15A8" w:rsidRPr="00956E7B"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F15A8" w:rsidRPr="00956E7B" w14:paraId="11DD5C60" w14:textId="77777777" w:rsidTr="00E46812">
        <w:trPr>
          <w:jc w:val="center"/>
        </w:trPr>
        <w:tc>
          <w:tcPr>
            <w:tcW w:w="3969" w:type="dxa"/>
            <w:tcBorders>
              <w:top w:val="single" w:sz="4" w:space="0" w:color="auto"/>
            </w:tcBorders>
          </w:tcPr>
          <w:p w14:paraId="798F0AD9"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FA032F2"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F15A8" w:rsidRPr="00956E7B" w14:paraId="3F2EBDBC" w14:textId="77777777" w:rsidTr="00E46812">
        <w:trPr>
          <w:jc w:val="center"/>
        </w:trPr>
        <w:tc>
          <w:tcPr>
            <w:tcW w:w="3969" w:type="dxa"/>
          </w:tcPr>
          <w:p w14:paraId="742D8AAA"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22D9A04" w14:textId="77777777" w:rsidR="001F15A8" w:rsidRPr="00956E7B" w:rsidRDefault="001F15A8" w:rsidP="00E46812">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77777777" w:rsidR="001F15A8" w:rsidRPr="00956E7B" w:rsidRDefault="001F15A8" w:rsidP="00E46812">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F15A8" w:rsidRPr="00956E7B" w14:paraId="32070D25" w14:textId="77777777" w:rsidTr="00E46812">
        <w:trPr>
          <w:trHeight w:val="874"/>
          <w:jc w:val="center"/>
        </w:trPr>
        <w:tc>
          <w:tcPr>
            <w:tcW w:w="8505" w:type="dxa"/>
            <w:gridSpan w:val="3"/>
            <w:vAlign w:val="center"/>
          </w:tcPr>
          <w:p w14:paraId="7F31BC05" w14:textId="3260C0FB" w:rsidR="001F15A8" w:rsidRPr="00956E7B"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w:t>
            </w:r>
            <w:r w:rsidR="00F32F2D" w:rsidRPr="00956E7B">
              <w:rPr>
                <w:rFonts w:ascii="Tahoma" w:hAnsi="Tahoma" w:cs="Tahoma"/>
                <w:b/>
                <w:sz w:val="21"/>
                <w:szCs w:val="21"/>
              </w:rPr>
              <w:t>IRAS EMPREENDIMENTO IMOBILIÁRIO LTDA.</w:t>
            </w:r>
          </w:p>
        </w:tc>
      </w:tr>
    </w:tbl>
    <w:p w14:paraId="7962307F" w14:textId="4A54230C" w:rsidR="00410195" w:rsidRPr="00956E7B" w:rsidRDefault="001F15A8" w:rsidP="00B65515">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95398EE" w14:textId="77777777" w:rsidR="0041127F"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41127F" w:rsidRPr="00956E7B" w14:paraId="68AD4745" w14:textId="77777777" w:rsidTr="00414F43">
        <w:trPr>
          <w:jc w:val="center"/>
        </w:trPr>
        <w:tc>
          <w:tcPr>
            <w:tcW w:w="3969" w:type="dxa"/>
            <w:tcBorders>
              <w:top w:val="single" w:sz="4" w:space="0" w:color="auto"/>
            </w:tcBorders>
          </w:tcPr>
          <w:p w14:paraId="286C8533"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663EB01F"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41127F" w:rsidRPr="00956E7B" w14:paraId="577AA817" w14:textId="77777777" w:rsidTr="00414F43">
        <w:trPr>
          <w:jc w:val="center"/>
        </w:trPr>
        <w:tc>
          <w:tcPr>
            <w:tcW w:w="3969" w:type="dxa"/>
          </w:tcPr>
          <w:p w14:paraId="5A9413E2"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7DCB9B91" w14:textId="77777777" w:rsidR="0041127F" w:rsidRPr="00956E7B" w:rsidRDefault="0041127F"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77777777" w:rsidR="0041127F" w:rsidRPr="00956E7B" w:rsidRDefault="0041127F"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41127F" w:rsidRPr="00956E7B" w14:paraId="732496BC" w14:textId="77777777" w:rsidTr="00414F43">
        <w:trPr>
          <w:trHeight w:val="874"/>
          <w:jc w:val="center"/>
        </w:trPr>
        <w:tc>
          <w:tcPr>
            <w:tcW w:w="8505" w:type="dxa"/>
            <w:gridSpan w:val="3"/>
            <w:vAlign w:val="center"/>
          </w:tcPr>
          <w:p w14:paraId="178F650E" w14:textId="5948DDA5" w:rsidR="0041127F" w:rsidRPr="00956E7B"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5DB7A388" w14:textId="77777777" w:rsidR="0041127F" w:rsidRPr="00956E7B" w:rsidRDefault="0041127F" w:rsidP="0041127F">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30FC0365" w14:textId="29DB3349" w:rsidR="0041127F" w:rsidRDefault="0041127F">
      <w:pPr>
        <w:tabs>
          <w:tab w:val="left" w:pos="9356"/>
        </w:tabs>
        <w:spacing w:line="320" w:lineRule="exact"/>
        <w:ind w:right="4"/>
        <w:jc w:val="both"/>
        <w:rPr>
          <w:rFonts w:ascii="Tahoma" w:hAnsi="Tahoma" w:cs="Tahoma"/>
          <w:sz w:val="21"/>
          <w:szCs w:val="21"/>
        </w:rPr>
      </w:pPr>
    </w:p>
    <w:p w14:paraId="46EB6DB3" w14:textId="6195201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692C0413" w14:textId="1854EBAE" w:rsidR="00EA205A" w:rsidRPr="00956E7B" w:rsidRDefault="0018137D">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 xml:space="preserve">(Página de assinatura </w:t>
      </w:r>
      <w:r>
        <w:rPr>
          <w:rFonts w:ascii="Tahoma" w:hAnsi="Tahoma" w:cs="Tahoma"/>
          <w:i/>
          <w:sz w:val="21"/>
          <w:szCs w:val="21"/>
        </w:rPr>
        <w:t>2</w:t>
      </w:r>
      <w:r w:rsidRPr="00956E7B">
        <w:rPr>
          <w:rFonts w:ascii="Tahoma" w:hAnsi="Tahoma" w:cs="Tahoma"/>
          <w:i/>
          <w:sz w:val="21"/>
          <w:szCs w:val="21"/>
        </w:rPr>
        <w:t>/2 do “Instrumento Particular de Cessão Fiduciária e Promessa de Cessão Fiduciária de Direitos Creditórios e Outras Avenças”, celebrado em</w:t>
      </w:r>
      <w:r w:rsidRPr="0018137D">
        <w:rPr>
          <w:rFonts w:ascii="Tahoma" w:hAnsi="Tahoma" w:cs="Tahoma"/>
          <w:i/>
          <w:iCs/>
          <w:sz w:val="21"/>
          <w:szCs w:val="21"/>
        </w:rPr>
        <w:t xml:space="preserve"> </w:t>
      </w:r>
      <w:r w:rsidRPr="0018137D">
        <w:rPr>
          <w:rFonts w:ascii="Tahoma" w:hAnsi="Tahoma" w:cs="Tahoma"/>
          <w:bCs/>
          <w:i/>
          <w:iCs/>
          <w:sz w:val="21"/>
          <w:szCs w:val="21"/>
          <w:highlight w:val="yellow"/>
        </w:rPr>
        <w:t>[•]</w:t>
      </w:r>
      <w:r w:rsidRPr="0018137D">
        <w:rPr>
          <w:rFonts w:ascii="Tahoma" w:hAnsi="Tahoma" w:cs="Tahoma"/>
          <w:bCs/>
          <w:i/>
          <w:iCs/>
          <w:sz w:val="21"/>
          <w:szCs w:val="21"/>
        </w:rPr>
        <w:t xml:space="preserve"> de </w:t>
      </w:r>
      <w:r w:rsidRPr="0018137D">
        <w:rPr>
          <w:rFonts w:ascii="Tahoma" w:hAnsi="Tahoma" w:cs="Tahoma"/>
          <w:bCs/>
          <w:i/>
          <w:iCs/>
          <w:sz w:val="21"/>
          <w:szCs w:val="21"/>
          <w:highlight w:val="yellow"/>
        </w:rPr>
        <w:t>[•]</w:t>
      </w:r>
      <w:r w:rsidRPr="0018137D">
        <w:rPr>
          <w:rFonts w:ascii="Tahoma" w:hAnsi="Tahoma" w:cs="Tahoma"/>
          <w:i/>
          <w:iCs/>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2D6B6795" w14:textId="0F73AF77" w:rsidR="00145DDD" w:rsidRPr="00956E7B" w:rsidRDefault="00145DDD">
      <w:pPr>
        <w:tabs>
          <w:tab w:val="left" w:pos="9356"/>
        </w:tabs>
        <w:spacing w:line="320" w:lineRule="exact"/>
        <w:ind w:right="4"/>
        <w:jc w:val="both"/>
        <w:rPr>
          <w:rFonts w:ascii="Tahoma" w:hAnsi="Tahoma" w:cs="Tahoma"/>
          <w:sz w:val="21"/>
          <w:szCs w:val="21"/>
        </w:rPr>
      </w:pPr>
    </w:p>
    <w:p w14:paraId="0C717A67" w14:textId="77777777" w:rsidR="00145DDD" w:rsidRPr="00956E7B" w:rsidRDefault="00145DDD">
      <w:pPr>
        <w:tabs>
          <w:tab w:val="left" w:pos="9356"/>
        </w:tabs>
        <w:spacing w:line="320" w:lineRule="exact"/>
        <w:ind w:right="4"/>
        <w:jc w:val="both"/>
        <w:rPr>
          <w:rFonts w:ascii="Tahoma" w:hAnsi="Tahoma" w:cs="Tahoma"/>
          <w:sz w:val="21"/>
          <w:szCs w:val="21"/>
        </w:rPr>
      </w:pPr>
    </w:p>
    <w:p w14:paraId="78716887" w14:textId="77777777" w:rsidR="00145DDD" w:rsidRPr="00956E7B" w:rsidRDefault="00145DDD">
      <w:pPr>
        <w:tabs>
          <w:tab w:val="left" w:pos="9356"/>
        </w:tabs>
        <w:spacing w:line="320" w:lineRule="exact"/>
        <w:ind w:right="4"/>
        <w:jc w:val="both"/>
        <w:rPr>
          <w:rFonts w:ascii="Tahoma" w:hAnsi="Tahoma" w:cs="Tahoma"/>
          <w:sz w:val="21"/>
          <w:szCs w:val="21"/>
        </w:rPr>
      </w:pPr>
    </w:p>
    <w:p w14:paraId="40913A66" w14:textId="77777777" w:rsidR="00EA205A" w:rsidRPr="00956E7B" w:rsidRDefault="00EA205A">
      <w:pPr>
        <w:tabs>
          <w:tab w:val="left" w:pos="9356"/>
        </w:tabs>
        <w:spacing w:line="320" w:lineRule="exact"/>
        <w:ind w:right="4"/>
        <w:jc w:val="both"/>
        <w:rPr>
          <w:rFonts w:ascii="Tahoma" w:hAnsi="Tahoma" w:cs="Tahoma"/>
          <w:sz w:val="21"/>
          <w:szCs w:val="21"/>
        </w:rPr>
      </w:pPr>
    </w:p>
    <w:p w14:paraId="1E7A22F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p w14:paraId="4E9D05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A205A" w:rsidRPr="00956E7B" w14:paraId="5487823D" w14:textId="77777777" w:rsidTr="00A2495A">
        <w:trPr>
          <w:jc w:val="center"/>
        </w:trPr>
        <w:tc>
          <w:tcPr>
            <w:tcW w:w="3969" w:type="dxa"/>
            <w:tcBorders>
              <w:top w:val="single" w:sz="4" w:space="0" w:color="auto"/>
            </w:tcBorders>
          </w:tcPr>
          <w:p w14:paraId="78F349CE"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28634B9D"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4588F8B"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EA205A" w:rsidRPr="00956E7B" w14:paraId="5C013D84" w14:textId="77777777" w:rsidTr="00A2495A">
        <w:trPr>
          <w:jc w:val="center"/>
        </w:trPr>
        <w:tc>
          <w:tcPr>
            <w:tcW w:w="3969" w:type="dxa"/>
          </w:tcPr>
          <w:p w14:paraId="6D9C4795"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1F730EC6" w14:textId="77777777" w:rsidR="00EA205A" w:rsidRPr="00956E7B"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C0A8E49" w14:textId="77777777" w:rsidR="00EA205A" w:rsidRPr="00956E7B" w:rsidRDefault="00EA205A"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EA205A" w:rsidRPr="00956E7B" w14:paraId="73B24F1C" w14:textId="77777777" w:rsidTr="00A2495A">
        <w:trPr>
          <w:trHeight w:val="874"/>
          <w:jc w:val="center"/>
        </w:trPr>
        <w:tc>
          <w:tcPr>
            <w:tcW w:w="8505" w:type="dxa"/>
            <w:gridSpan w:val="3"/>
            <w:vAlign w:val="center"/>
          </w:tcPr>
          <w:p w14:paraId="03A4732C" w14:textId="0FDDE6D6" w:rsidR="00EA205A" w:rsidRPr="00956E7B" w:rsidRDefault="00EA205A">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p>
          <w:p w14:paraId="79CAC9F2" w14:textId="0F764D59" w:rsidR="00EA205A" w:rsidRPr="00956E7B" w:rsidRDefault="00EA205A">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2C82AC42" w14:textId="77777777" w:rsidR="00EA205A" w:rsidRPr="00956E7B" w:rsidRDefault="00EA205A">
      <w:pPr>
        <w:tabs>
          <w:tab w:val="left" w:pos="9356"/>
        </w:tabs>
        <w:spacing w:line="320" w:lineRule="exact"/>
        <w:ind w:right="4"/>
        <w:jc w:val="both"/>
        <w:rPr>
          <w:rFonts w:ascii="Tahoma" w:hAnsi="Tahoma" w:cs="Tahoma"/>
          <w:sz w:val="21"/>
          <w:szCs w:val="21"/>
        </w:rPr>
      </w:pPr>
    </w:p>
    <w:p w14:paraId="2C17218A" w14:textId="77777777" w:rsidR="00EA205A" w:rsidRPr="00956E7B" w:rsidRDefault="00EA205A">
      <w:pPr>
        <w:tabs>
          <w:tab w:val="left" w:pos="9356"/>
        </w:tabs>
        <w:spacing w:line="320" w:lineRule="exact"/>
        <w:ind w:right="4"/>
        <w:jc w:val="both"/>
        <w:rPr>
          <w:rFonts w:ascii="Tahoma" w:hAnsi="Tahoma" w:cs="Tahoma"/>
          <w:sz w:val="21"/>
          <w:szCs w:val="21"/>
        </w:rPr>
      </w:pPr>
    </w:p>
    <w:p w14:paraId="32082F0F" w14:textId="77777777" w:rsidR="00E90BB8" w:rsidRPr="00956E7B" w:rsidRDefault="00E90BB8">
      <w:pPr>
        <w:tabs>
          <w:tab w:val="left" w:pos="9356"/>
        </w:tabs>
        <w:spacing w:line="320" w:lineRule="exact"/>
        <w:ind w:right="4"/>
        <w:jc w:val="both"/>
        <w:rPr>
          <w:rFonts w:ascii="Tahoma" w:hAnsi="Tahoma" w:cs="Tahoma"/>
          <w:sz w:val="21"/>
          <w:szCs w:val="21"/>
        </w:rPr>
      </w:pPr>
    </w:p>
    <w:p w14:paraId="7F021B0D" w14:textId="77777777" w:rsidR="00410195" w:rsidRPr="00956E7B" w:rsidRDefault="00CA352B">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r w:rsidR="00410195" w:rsidRPr="00956E7B">
        <w:rPr>
          <w:rFonts w:ascii="Tahoma" w:hAnsi="Tahoma" w:cs="Tahoma"/>
          <w:sz w:val="21"/>
          <w:szCs w:val="21"/>
        </w:rPr>
        <w:t>:</w:t>
      </w:r>
    </w:p>
    <w:p w14:paraId="0ED4C24E" w14:textId="77777777" w:rsidR="00CA352B" w:rsidRPr="00956E7B" w:rsidRDefault="00CA352B">
      <w:pPr>
        <w:tabs>
          <w:tab w:val="left" w:pos="9356"/>
        </w:tabs>
        <w:spacing w:line="320" w:lineRule="exact"/>
        <w:ind w:right="4"/>
        <w:jc w:val="both"/>
        <w:rPr>
          <w:rFonts w:ascii="Tahoma" w:hAnsi="Tahoma" w:cs="Tahoma"/>
          <w:sz w:val="21"/>
          <w:szCs w:val="21"/>
        </w:rPr>
      </w:pPr>
    </w:p>
    <w:p w14:paraId="132ED220" w14:textId="77777777" w:rsidR="00CA352B" w:rsidRPr="00956E7B" w:rsidRDefault="00CA352B">
      <w:pPr>
        <w:tabs>
          <w:tab w:val="left" w:pos="9356"/>
        </w:tabs>
        <w:spacing w:line="320" w:lineRule="exact"/>
        <w:ind w:right="4"/>
        <w:jc w:val="both"/>
        <w:rPr>
          <w:rFonts w:ascii="Tahoma" w:hAnsi="Tahoma" w:cs="Tahoma"/>
          <w:sz w:val="21"/>
          <w:szCs w:val="21"/>
        </w:rPr>
      </w:pPr>
    </w:p>
    <w:p w14:paraId="063FDA6A" w14:textId="77777777" w:rsidR="00410195" w:rsidRPr="00956E7B"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956E7B" w14:paraId="27F9F2F7" w14:textId="77777777" w:rsidTr="00973479">
        <w:tc>
          <w:tcPr>
            <w:tcW w:w="4253" w:type="dxa"/>
            <w:tcBorders>
              <w:top w:val="single" w:sz="4" w:space="0" w:color="auto"/>
            </w:tcBorders>
          </w:tcPr>
          <w:p w14:paraId="5AAABE3E"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351310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CD2D7F3" w14:textId="59DD8083"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c>
          <w:tcPr>
            <w:tcW w:w="283" w:type="dxa"/>
          </w:tcPr>
          <w:p w14:paraId="7FB34929" w14:textId="77777777" w:rsidR="00410195" w:rsidRPr="00956E7B"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5DAE2F8A" w14:textId="77777777"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7E629BA5" w14:textId="2197F570" w:rsidR="00410195" w:rsidRPr="00956E7B" w:rsidRDefault="00410195">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w:t>
            </w:r>
            <w:r w:rsidR="00EA205A" w:rsidRPr="00956E7B">
              <w:rPr>
                <w:rFonts w:ascii="Tahoma" w:hAnsi="Tahoma" w:cs="Tahoma"/>
                <w:sz w:val="21"/>
                <w:szCs w:val="21"/>
              </w:rPr>
              <w:t>E</w:t>
            </w:r>
            <w:r w:rsidRPr="00956E7B">
              <w:rPr>
                <w:rFonts w:ascii="Tahoma" w:hAnsi="Tahoma" w:cs="Tahoma"/>
                <w:sz w:val="21"/>
                <w:szCs w:val="21"/>
              </w:rPr>
              <w:t>:</w:t>
            </w:r>
          </w:p>
        </w:tc>
      </w:tr>
    </w:tbl>
    <w:p w14:paraId="3AEAC878" w14:textId="77777777" w:rsidR="0006060D" w:rsidRPr="00956E7B" w:rsidRDefault="0006060D">
      <w:pPr>
        <w:tabs>
          <w:tab w:val="left" w:pos="9356"/>
        </w:tabs>
        <w:spacing w:line="320" w:lineRule="exact"/>
        <w:ind w:right="4"/>
        <w:rPr>
          <w:rFonts w:ascii="Tahoma" w:hAnsi="Tahoma" w:cs="Tahoma"/>
          <w:b/>
          <w:sz w:val="21"/>
          <w:szCs w:val="21"/>
        </w:rPr>
      </w:pPr>
    </w:p>
    <w:p w14:paraId="5C197C28" w14:textId="77777777" w:rsidR="0006060D" w:rsidRPr="00956E7B" w:rsidRDefault="0006060D">
      <w:pPr>
        <w:spacing w:line="320" w:lineRule="exact"/>
        <w:rPr>
          <w:rFonts w:ascii="Tahoma" w:hAnsi="Tahoma" w:cs="Tahoma"/>
          <w:b/>
          <w:sz w:val="21"/>
          <w:szCs w:val="21"/>
        </w:rPr>
      </w:pPr>
      <w:r w:rsidRPr="00956E7B">
        <w:rPr>
          <w:rFonts w:ascii="Tahoma" w:hAnsi="Tahoma" w:cs="Tahoma"/>
          <w:b/>
          <w:sz w:val="21"/>
          <w:szCs w:val="21"/>
        </w:rPr>
        <w:br w:type="page"/>
      </w:r>
    </w:p>
    <w:p w14:paraId="1F01ABFD" w14:textId="5DAF86FA" w:rsidR="00EA205A" w:rsidRPr="00956E7B" w:rsidRDefault="007C2D79" w:rsidP="00A2495A">
      <w:pPr>
        <w:pStyle w:val="Ttulo1"/>
        <w:spacing w:line="320" w:lineRule="exact"/>
        <w:jc w:val="center"/>
        <w:rPr>
          <w:rFonts w:ascii="Tahoma" w:hAnsi="Tahoma" w:cs="Tahoma"/>
          <w:b/>
          <w:sz w:val="21"/>
          <w:szCs w:val="21"/>
        </w:rPr>
      </w:pPr>
      <w:r w:rsidRPr="00956E7B">
        <w:rPr>
          <w:rFonts w:ascii="Tahoma" w:hAnsi="Tahoma" w:cs="Tahoma"/>
          <w:b/>
          <w:sz w:val="21"/>
          <w:szCs w:val="21"/>
        </w:rPr>
        <w:lastRenderedPageBreak/>
        <w:t xml:space="preserve">ANEXO </w:t>
      </w:r>
      <w:r w:rsidR="00317A0D" w:rsidRPr="00956E7B">
        <w:rPr>
          <w:rFonts w:ascii="Tahoma" w:hAnsi="Tahoma" w:cs="Tahoma"/>
          <w:b/>
          <w:sz w:val="21"/>
          <w:szCs w:val="21"/>
          <w:lang w:val="pt-BR"/>
        </w:rPr>
        <w:t>A</w:t>
      </w:r>
    </w:p>
    <w:p w14:paraId="2E1C4567" w14:textId="24F6BC72" w:rsidR="007C2D79" w:rsidRPr="00956E7B" w:rsidRDefault="007C2D79">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RELAÇÃO </w:t>
      </w:r>
      <w:del w:id="215" w:author="Flávia Rezende Dias" w:date="2021-09-21T16:45:00Z">
        <w:r w:rsidRPr="00956E7B" w:rsidDel="00BF07BF">
          <w:rPr>
            <w:rFonts w:ascii="Tahoma" w:hAnsi="Tahoma" w:cs="Tahoma"/>
            <w:b/>
            <w:sz w:val="21"/>
            <w:szCs w:val="21"/>
          </w:rPr>
          <w:delText>DOS CONTRATOS DE COMERCIALIZAÇÃO DAS UNIDADES</w:delText>
        </w:r>
        <w:r w:rsidR="00BC32EF" w:rsidRPr="00956E7B" w:rsidDel="00BF07BF">
          <w:rPr>
            <w:rFonts w:ascii="Tahoma" w:hAnsi="Tahoma" w:cs="Tahoma"/>
            <w:b/>
            <w:sz w:val="21"/>
            <w:szCs w:val="21"/>
          </w:rPr>
          <w:delText xml:space="preserve"> VENDIDAS</w:delText>
        </w:r>
      </w:del>
      <w:ins w:id="216" w:author="Flávia Rezende Dias" w:date="2021-09-21T16:45:00Z">
        <w:r w:rsidR="00BF07BF">
          <w:rPr>
            <w:rFonts w:ascii="Tahoma" w:hAnsi="Tahoma" w:cs="Tahoma"/>
            <w:b/>
            <w:sz w:val="21"/>
            <w:szCs w:val="21"/>
          </w:rPr>
          <w:t>DAS UNIDADES DOS CONDOMINIOS</w:t>
        </w:r>
      </w:ins>
    </w:p>
    <w:p w14:paraId="73E4452B" w14:textId="77777777" w:rsidR="00317A0D" w:rsidRPr="00956E7B" w:rsidRDefault="00317A0D">
      <w:pPr>
        <w:tabs>
          <w:tab w:val="left" w:pos="9356"/>
        </w:tabs>
        <w:spacing w:line="320" w:lineRule="exact"/>
        <w:ind w:right="4"/>
        <w:jc w:val="center"/>
        <w:rPr>
          <w:rFonts w:ascii="Tahoma" w:hAnsi="Tahoma" w:cs="Tahoma"/>
          <w:b/>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17" w:author="Flávia Rezende Dias" w:date="2021-09-21T16:47: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1888"/>
        <w:gridCol w:w="4911"/>
        <w:gridCol w:w="2268"/>
        <w:tblGridChange w:id="218">
          <w:tblGrid>
            <w:gridCol w:w="1888"/>
            <w:gridCol w:w="2706"/>
            <w:gridCol w:w="1938"/>
          </w:tblGrid>
        </w:tblGridChange>
      </w:tblGrid>
      <w:tr w:rsidR="00BF07BF" w:rsidRPr="00956E7B" w14:paraId="3D6F9080" w14:textId="77777777" w:rsidTr="00BF07BF">
        <w:trPr>
          <w:trHeight w:val="264"/>
          <w:trPrChange w:id="219" w:author="Flávia Rezende Dias" w:date="2021-09-21T16:47:00Z">
            <w:trPr>
              <w:trHeight w:val="264"/>
            </w:trPr>
          </w:trPrChange>
        </w:trPr>
        <w:tc>
          <w:tcPr>
            <w:tcW w:w="0" w:type="auto"/>
            <w:shd w:val="clear" w:color="000000" w:fill="404040"/>
            <w:hideMark/>
            <w:tcPrChange w:id="220" w:author="Flávia Rezende Dias" w:date="2021-09-21T16:47:00Z">
              <w:tcPr>
                <w:tcW w:w="0" w:type="auto"/>
                <w:shd w:val="clear" w:color="000000" w:fill="404040"/>
                <w:hideMark/>
              </w:tcPr>
            </w:tcPrChange>
          </w:tcPr>
          <w:p w14:paraId="42430DC9" w14:textId="65F38D8B" w:rsidR="00BF07BF" w:rsidRPr="00956E7B" w:rsidRDefault="00BF07BF" w:rsidP="00B65515">
            <w:pPr>
              <w:jc w:val="center"/>
              <w:rPr>
                <w:rFonts w:ascii="Tahoma" w:hAnsi="Tahoma" w:cs="Tahoma"/>
                <w:b/>
                <w:bCs/>
                <w:color w:val="FFFFFF"/>
                <w:sz w:val="21"/>
                <w:szCs w:val="21"/>
              </w:rPr>
            </w:pPr>
            <w:del w:id="221" w:author="Flávia Rezende Dias" w:date="2021-09-21T16:47:00Z">
              <w:r w:rsidRPr="00956E7B" w:rsidDel="00BF07BF">
                <w:rPr>
                  <w:rFonts w:ascii="Tahoma" w:hAnsi="Tahoma" w:cs="Tahoma"/>
                  <w:b/>
                  <w:bCs/>
                  <w:color w:val="FFFFFF"/>
                  <w:sz w:val="21"/>
                  <w:szCs w:val="21"/>
                </w:rPr>
                <w:delText>Cliente</w:delText>
              </w:r>
            </w:del>
            <w:ins w:id="222" w:author="Flávia Rezende Dias" w:date="2021-09-21T16:47:00Z">
              <w:r>
                <w:rPr>
                  <w:rFonts w:ascii="Tahoma" w:hAnsi="Tahoma" w:cs="Tahoma"/>
                  <w:b/>
                  <w:bCs/>
                  <w:color w:val="FFFFFF"/>
                  <w:sz w:val="21"/>
                  <w:szCs w:val="21"/>
                </w:rPr>
                <w:t>UNIDADE</w:t>
              </w:r>
            </w:ins>
          </w:p>
        </w:tc>
        <w:tc>
          <w:tcPr>
            <w:tcW w:w="4911" w:type="dxa"/>
            <w:shd w:val="clear" w:color="000000" w:fill="404040"/>
            <w:hideMark/>
            <w:tcPrChange w:id="223" w:author="Flávia Rezende Dias" w:date="2021-09-21T16:47:00Z">
              <w:tcPr>
                <w:tcW w:w="0" w:type="auto"/>
                <w:shd w:val="clear" w:color="000000" w:fill="404040"/>
                <w:hideMark/>
              </w:tcPr>
            </w:tcPrChange>
          </w:tcPr>
          <w:p w14:paraId="2174ABA5" w14:textId="246C90B8" w:rsidR="00BF07BF" w:rsidRPr="00956E7B" w:rsidRDefault="00BF07BF" w:rsidP="00B65515">
            <w:pPr>
              <w:jc w:val="center"/>
              <w:rPr>
                <w:rFonts w:ascii="Tahoma" w:hAnsi="Tahoma" w:cs="Tahoma"/>
                <w:b/>
                <w:bCs/>
                <w:color w:val="FFFFFF"/>
                <w:sz w:val="21"/>
                <w:szCs w:val="21"/>
              </w:rPr>
            </w:pPr>
            <w:ins w:id="224" w:author="Flávia Rezende Dias" w:date="2021-09-21T16:47:00Z">
              <w:r>
                <w:rPr>
                  <w:rFonts w:ascii="Tahoma" w:hAnsi="Tahoma" w:cs="Tahoma"/>
                  <w:b/>
                  <w:bCs/>
                  <w:color w:val="FFFFFF"/>
                  <w:sz w:val="21"/>
                  <w:szCs w:val="21"/>
                </w:rPr>
                <w:t>CONDOMÍNIO</w:t>
              </w:r>
            </w:ins>
            <w:del w:id="225" w:author="Flávia Rezende Dias" w:date="2021-09-21T16:46:00Z">
              <w:r w:rsidRPr="00956E7B" w:rsidDel="00BF07BF">
                <w:rPr>
                  <w:rFonts w:ascii="Tahoma" w:hAnsi="Tahoma" w:cs="Tahoma"/>
                  <w:b/>
                  <w:bCs/>
                  <w:color w:val="FFFFFF"/>
                  <w:sz w:val="21"/>
                  <w:szCs w:val="21"/>
                </w:rPr>
                <w:delText>CPF/CNPJ</w:delText>
              </w:r>
            </w:del>
          </w:p>
        </w:tc>
        <w:tc>
          <w:tcPr>
            <w:tcW w:w="2268" w:type="dxa"/>
            <w:shd w:val="clear" w:color="000000" w:fill="404040"/>
            <w:hideMark/>
            <w:tcPrChange w:id="226" w:author="Flávia Rezende Dias" w:date="2021-09-21T16:47:00Z">
              <w:tcPr>
                <w:tcW w:w="0" w:type="auto"/>
                <w:shd w:val="clear" w:color="000000" w:fill="404040"/>
                <w:hideMark/>
              </w:tcPr>
            </w:tcPrChange>
          </w:tcPr>
          <w:p w14:paraId="13E99855" w14:textId="3C3A0C6B" w:rsidR="00BF07BF" w:rsidRPr="00956E7B" w:rsidRDefault="00BF07BF" w:rsidP="00B65515">
            <w:pPr>
              <w:jc w:val="center"/>
              <w:rPr>
                <w:rFonts w:ascii="Tahoma" w:hAnsi="Tahoma" w:cs="Tahoma"/>
                <w:b/>
                <w:bCs/>
                <w:color w:val="FFFFFF"/>
                <w:sz w:val="21"/>
                <w:szCs w:val="21"/>
              </w:rPr>
            </w:pPr>
            <w:del w:id="227" w:author="Flávia Rezende Dias" w:date="2021-09-21T16:47:00Z">
              <w:r w:rsidRPr="00956E7B" w:rsidDel="00BF07BF">
                <w:rPr>
                  <w:rFonts w:ascii="Tahoma" w:hAnsi="Tahoma" w:cs="Tahoma"/>
                  <w:b/>
                  <w:bCs/>
                  <w:color w:val="FFFFFF"/>
                  <w:sz w:val="21"/>
                  <w:szCs w:val="21"/>
                </w:rPr>
                <w:delText>Unidades</w:delText>
              </w:r>
            </w:del>
            <w:ins w:id="228" w:author="Flávia Rezende Dias" w:date="2021-09-21T16:47:00Z">
              <w:r>
                <w:rPr>
                  <w:rFonts w:ascii="Tahoma" w:hAnsi="Tahoma" w:cs="Tahoma"/>
                  <w:b/>
                  <w:bCs/>
                  <w:color w:val="FFFFFF"/>
                  <w:sz w:val="21"/>
                  <w:szCs w:val="21"/>
                </w:rPr>
                <w:t>STATUS</w:t>
              </w:r>
            </w:ins>
          </w:p>
        </w:tc>
      </w:tr>
      <w:tr w:rsidR="00BF07BF" w:rsidRPr="00956E7B" w14:paraId="6236F1BC" w14:textId="77777777" w:rsidTr="00BF07BF">
        <w:trPr>
          <w:trHeight w:val="264"/>
          <w:trPrChange w:id="229" w:author="Flávia Rezende Dias" w:date="2021-09-21T16:47:00Z">
            <w:trPr>
              <w:trHeight w:val="264"/>
            </w:trPr>
          </w:trPrChange>
        </w:trPr>
        <w:tc>
          <w:tcPr>
            <w:tcW w:w="0" w:type="auto"/>
            <w:shd w:val="clear" w:color="000000" w:fill="FFFFFF"/>
            <w:tcPrChange w:id="230" w:author="Flávia Rezende Dias" w:date="2021-09-21T16:47:00Z">
              <w:tcPr>
                <w:tcW w:w="0" w:type="auto"/>
                <w:shd w:val="clear" w:color="000000" w:fill="FFFFFF"/>
              </w:tcPr>
            </w:tcPrChange>
          </w:tcPr>
          <w:p w14:paraId="7C0761ED" w14:textId="1EAAA36C" w:rsidR="00BF07BF" w:rsidRPr="00956E7B" w:rsidRDefault="00BF07BF" w:rsidP="00F83291">
            <w:pPr>
              <w:rPr>
                <w:rFonts w:ascii="Tahoma" w:hAnsi="Tahoma" w:cs="Tahoma"/>
                <w:color w:val="000000"/>
                <w:sz w:val="21"/>
                <w:szCs w:val="21"/>
              </w:rPr>
            </w:pPr>
          </w:p>
        </w:tc>
        <w:tc>
          <w:tcPr>
            <w:tcW w:w="4911" w:type="dxa"/>
            <w:shd w:val="clear" w:color="000000" w:fill="FFFFFF"/>
            <w:tcPrChange w:id="231" w:author="Flávia Rezende Dias" w:date="2021-09-21T16:47:00Z">
              <w:tcPr>
                <w:tcW w:w="0" w:type="auto"/>
                <w:shd w:val="clear" w:color="000000" w:fill="FFFFFF"/>
              </w:tcPr>
            </w:tcPrChange>
          </w:tcPr>
          <w:p w14:paraId="4244C2B9" w14:textId="134C3690" w:rsidR="00BF07BF" w:rsidRPr="00956E7B" w:rsidRDefault="00BF07BF" w:rsidP="00F83291">
            <w:pPr>
              <w:rPr>
                <w:rFonts w:ascii="Tahoma" w:hAnsi="Tahoma" w:cs="Tahoma"/>
                <w:color w:val="000000"/>
                <w:sz w:val="21"/>
                <w:szCs w:val="21"/>
              </w:rPr>
            </w:pPr>
          </w:p>
        </w:tc>
        <w:tc>
          <w:tcPr>
            <w:tcW w:w="2268" w:type="dxa"/>
            <w:shd w:val="clear" w:color="000000" w:fill="FFFFFF"/>
            <w:tcPrChange w:id="232" w:author="Flávia Rezende Dias" w:date="2021-09-21T16:47:00Z">
              <w:tcPr>
                <w:tcW w:w="0" w:type="auto"/>
                <w:shd w:val="clear" w:color="000000" w:fill="FFFFFF"/>
              </w:tcPr>
            </w:tcPrChange>
          </w:tcPr>
          <w:p w14:paraId="62EF1656" w14:textId="6DD5DAFF" w:rsidR="00BF07BF" w:rsidRPr="00956E7B" w:rsidRDefault="00BF07BF" w:rsidP="00F83291">
            <w:pPr>
              <w:rPr>
                <w:rFonts w:ascii="Tahoma" w:hAnsi="Tahoma" w:cs="Tahoma"/>
                <w:color w:val="000000"/>
                <w:sz w:val="21"/>
                <w:szCs w:val="21"/>
              </w:rPr>
            </w:pPr>
          </w:p>
        </w:tc>
      </w:tr>
      <w:tr w:rsidR="00BF07BF" w:rsidRPr="00956E7B" w14:paraId="78711FE4" w14:textId="77777777" w:rsidTr="00BF07BF">
        <w:trPr>
          <w:trHeight w:val="264"/>
          <w:trPrChange w:id="233" w:author="Flávia Rezende Dias" w:date="2021-09-21T16:47:00Z">
            <w:trPr>
              <w:trHeight w:val="264"/>
            </w:trPr>
          </w:trPrChange>
        </w:trPr>
        <w:tc>
          <w:tcPr>
            <w:tcW w:w="0" w:type="auto"/>
            <w:shd w:val="clear" w:color="000000" w:fill="FFFFFF"/>
            <w:tcPrChange w:id="234" w:author="Flávia Rezende Dias" w:date="2021-09-21T16:47:00Z">
              <w:tcPr>
                <w:tcW w:w="0" w:type="auto"/>
                <w:shd w:val="clear" w:color="000000" w:fill="FFFFFF"/>
              </w:tcPr>
            </w:tcPrChange>
          </w:tcPr>
          <w:p w14:paraId="70E4B5FA" w14:textId="59868A5E" w:rsidR="00BF07BF" w:rsidRPr="00956E7B" w:rsidRDefault="00BF07BF" w:rsidP="00F83291">
            <w:pPr>
              <w:rPr>
                <w:rFonts w:ascii="Tahoma" w:hAnsi="Tahoma" w:cs="Tahoma"/>
                <w:color w:val="000000"/>
                <w:sz w:val="21"/>
                <w:szCs w:val="21"/>
              </w:rPr>
            </w:pPr>
          </w:p>
        </w:tc>
        <w:tc>
          <w:tcPr>
            <w:tcW w:w="4911" w:type="dxa"/>
            <w:shd w:val="clear" w:color="000000" w:fill="FFFFFF"/>
            <w:tcPrChange w:id="235" w:author="Flávia Rezende Dias" w:date="2021-09-21T16:47:00Z">
              <w:tcPr>
                <w:tcW w:w="0" w:type="auto"/>
                <w:shd w:val="clear" w:color="000000" w:fill="FFFFFF"/>
              </w:tcPr>
            </w:tcPrChange>
          </w:tcPr>
          <w:p w14:paraId="11261B41" w14:textId="19772B17" w:rsidR="00BF07BF" w:rsidRPr="00956E7B" w:rsidRDefault="00BF07BF" w:rsidP="00F83291">
            <w:pPr>
              <w:rPr>
                <w:rFonts w:ascii="Tahoma" w:hAnsi="Tahoma" w:cs="Tahoma"/>
                <w:color w:val="000000"/>
                <w:sz w:val="21"/>
                <w:szCs w:val="21"/>
              </w:rPr>
            </w:pPr>
          </w:p>
        </w:tc>
        <w:tc>
          <w:tcPr>
            <w:tcW w:w="2268" w:type="dxa"/>
            <w:shd w:val="clear" w:color="000000" w:fill="FFFFFF"/>
            <w:tcPrChange w:id="236" w:author="Flávia Rezende Dias" w:date="2021-09-21T16:47:00Z">
              <w:tcPr>
                <w:tcW w:w="0" w:type="auto"/>
                <w:shd w:val="clear" w:color="000000" w:fill="FFFFFF"/>
              </w:tcPr>
            </w:tcPrChange>
          </w:tcPr>
          <w:p w14:paraId="7DF04196" w14:textId="0BBCDD43" w:rsidR="00BF07BF" w:rsidRPr="00956E7B" w:rsidRDefault="00BF07BF" w:rsidP="00F83291">
            <w:pPr>
              <w:rPr>
                <w:rFonts w:ascii="Tahoma" w:hAnsi="Tahoma" w:cs="Tahoma"/>
                <w:color w:val="000000"/>
                <w:sz w:val="21"/>
                <w:szCs w:val="21"/>
              </w:rPr>
            </w:pPr>
          </w:p>
        </w:tc>
      </w:tr>
      <w:tr w:rsidR="00BF07BF" w:rsidRPr="00956E7B" w14:paraId="018B310D" w14:textId="77777777" w:rsidTr="00BF07BF">
        <w:trPr>
          <w:trHeight w:val="264"/>
          <w:trPrChange w:id="237" w:author="Flávia Rezende Dias" w:date="2021-09-21T16:47:00Z">
            <w:trPr>
              <w:trHeight w:val="264"/>
            </w:trPr>
          </w:trPrChange>
        </w:trPr>
        <w:tc>
          <w:tcPr>
            <w:tcW w:w="0" w:type="auto"/>
            <w:shd w:val="clear" w:color="000000" w:fill="FFFFFF"/>
            <w:tcPrChange w:id="238" w:author="Flávia Rezende Dias" w:date="2021-09-21T16:47:00Z">
              <w:tcPr>
                <w:tcW w:w="0" w:type="auto"/>
                <w:shd w:val="clear" w:color="000000" w:fill="FFFFFF"/>
              </w:tcPr>
            </w:tcPrChange>
          </w:tcPr>
          <w:p w14:paraId="26E177D9" w14:textId="5BF23178" w:rsidR="00BF07BF" w:rsidRPr="00956E7B" w:rsidRDefault="00BF07BF" w:rsidP="00F83291">
            <w:pPr>
              <w:rPr>
                <w:rFonts w:ascii="Tahoma" w:hAnsi="Tahoma" w:cs="Tahoma"/>
                <w:color w:val="000000"/>
                <w:sz w:val="21"/>
                <w:szCs w:val="21"/>
              </w:rPr>
            </w:pPr>
          </w:p>
        </w:tc>
        <w:tc>
          <w:tcPr>
            <w:tcW w:w="4911" w:type="dxa"/>
            <w:shd w:val="clear" w:color="000000" w:fill="FFFFFF"/>
            <w:tcPrChange w:id="239" w:author="Flávia Rezende Dias" w:date="2021-09-21T16:47:00Z">
              <w:tcPr>
                <w:tcW w:w="0" w:type="auto"/>
                <w:shd w:val="clear" w:color="000000" w:fill="FFFFFF"/>
              </w:tcPr>
            </w:tcPrChange>
          </w:tcPr>
          <w:p w14:paraId="32BF89CA" w14:textId="75609DDC" w:rsidR="00BF07BF" w:rsidRPr="00956E7B" w:rsidRDefault="00BF07BF" w:rsidP="00F83291">
            <w:pPr>
              <w:rPr>
                <w:rFonts w:ascii="Tahoma" w:hAnsi="Tahoma" w:cs="Tahoma"/>
                <w:color w:val="000000"/>
                <w:sz w:val="21"/>
                <w:szCs w:val="21"/>
              </w:rPr>
            </w:pPr>
          </w:p>
        </w:tc>
        <w:tc>
          <w:tcPr>
            <w:tcW w:w="2268" w:type="dxa"/>
            <w:shd w:val="clear" w:color="000000" w:fill="FFFFFF"/>
            <w:tcPrChange w:id="240" w:author="Flávia Rezende Dias" w:date="2021-09-21T16:47:00Z">
              <w:tcPr>
                <w:tcW w:w="0" w:type="auto"/>
                <w:shd w:val="clear" w:color="000000" w:fill="FFFFFF"/>
              </w:tcPr>
            </w:tcPrChange>
          </w:tcPr>
          <w:p w14:paraId="7915C892" w14:textId="1694F5E3" w:rsidR="00BF07BF" w:rsidRPr="00956E7B" w:rsidRDefault="00BF07BF" w:rsidP="00F83291">
            <w:pPr>
              <w:rPr>
                <w:rFonts w:ascii="Tahoma" w:hAnsi="Tahoma" w:cs="Tahoma"/>
                <w:color w:val="000000"/>
                <w:sz w:val="21"/>
                <w:szCs w:val="21"/>
              </w:rPr>
            </w:pPr>
          </w:p>
        </w:tc>
      </w:tr>
      <w:tr w:rsidR="00BF07BF" w:rsidRPr="00956E7B" w14:paraId="468CC8A2" w14:textId="77777777" w:rsidTr="00BF07BF">
        <w:trPr>
          <w:trHeight w:val="264"/>
          <w:trPrChange w:id="241" w:author="Flávia Rezende Dias" w:date="2021-09-21T16:47:00Z">
            <w:trPr>
              <w:trHeight w:val="264"/>
            </w:trPr>
          </w:trPrChange>
        </w:trPr>
        <w:tc>
          <w:tcPr>
            <w:tcW w:w="0" w:type="auto"/>
            <w:shd w:val="clear" w:color="000000" w:fill="FFFFFF"/>
            <w:tcPrChange w:id="242" w:author="Flávia Rezende Dias" w:date="2021-09-21T16:47:00Z">
              <w:tcPr>
                <w:tcW w:w="0" w:type="auto"/>
                <w:shd w:val="clear" w:color="000000" w:fill="FFFFFF"/>
              </w:tcPr>
            </w:tcPrChange>
          </w:tcPr>
          <w:p w14:paraId="53E57DC3" w14:textId="6C47E345" w:rsidR="00BF07BF" w:rsidRPr="00956E7B" w:rsidRDefault="00BF07BF" w:rsidP="00F83291">
            <w:pPr>
              <w:rPr>
                <w:rFonts w:ascii="Tahoma" w:hAnsi="Tahoma" w:cs="Tahoma"/>
                <w:color w:val="000000"/>
                <w:sz w:val="21"/>
                <w:szCs w:val="21"/>
              </w:rPr>
            </w:pPr>
          </w:p>
        </w:tc>
        <w:tc>
          <w:tcPr>
            <w:tcW w:w="4911" w:type="dxa"/>
            <w:shd w:val="clear" w:color="000000" w:fill="FFFFFF"/>
            <w:tcPrChange w:id="243" w:author="Flávia Rezende Dias" w:date="2021-09-21T16:47:00Z">
              <w:tcPr>
                <w:tcW w:w="0" w:type="auto"/>
                <w:shd w:val="clear" w:color="000000" w:fill="FFFFFF"/>
              </w:tcPr>
            </w:tcPrChange>
          </w:tcPr>
          <w:p w14:paraId="26168AF8" w14:textId="1CE6ACB4" w:rsidR="00BF07BF" w:rsidRPr="00956E7B" w:rsidRDefault="00BF07BF" w:rsidP="00F83291">
            <w:pPr>
              <w:rPr>
                <w:rFonts w:ascii="Tahoma" w:hAnsi="Tahoma" w:cs="Tahoma"/>
                <w:color w:val="000000"/>
                <w:sz w:val="21"/>
                <w:szCs w:val="21"/>
              </w:rPr>
            </w:pPr>
          </w:p>
        </w:tc>
        <w:tc>
          <w:tcPr>
            <w:tcW w:w="2268" w:type="dxa"/>
            <w:shd w:val="clear" w:color="000000" w:fill="FFFFFF"/>
            <w:tcPrChange w:id="244" w:author="Flávia Rezende Dias" w:date="2021-09-21T16:47:00Z">
              <w:tcPr>
                <w:tcW w:w="0" w:type="auto"/>
                <w:shd w:val="clear" w:color="000000" w:fill="FFFFFF"/>
              </w:tcPr>
            </w:tcPrChange>
          </w:tcPr>
          <w:p w14:paraId="49DE04F7" w14:textId="587C38C0" w:rsidR="00BF07BF" w:rsidRPr="00956E7B" w:rsidRDefault="00BF07BF" w:rsidP="00F83291">
            <w:pPr>
              <w:rPr>
                <w:rFonts w:ascii="Tahoma" w:hAnsi="Tahoma" w:cs="Tahoma"/>
                <w:color w:val="000000"/>
                <w:sz w:val="21"/>
                <w:szCs w:val="21"/>
              </w:rPr>
            </w:pPr>
          </w:p>
        </w:tc>
      </w:tr>
      <w:tr w:rsidR="00BF07BF" w:rsidRPr="00956E7B" w14:paraId="326CD4EC" w14:textId="77777777" w:rsidTr="00BF07BF">
        <w:trPr>
          <w:trHeight w:val="264"/>
          <w:trPrChange w:id="245" w:author="Flávia Rezende Dias" w:date="2021-09-21T16:47:00Z">
            <w:trPr>
              <w:trHeight w:val="264"/>
            </w:trPr>
          </w:trPrChange>
        </w:trPr>
        <w:tc>
          <w:tcPr>
            <w:tcW w:w="0" w:type="auto"/>
            <w:shd w:val="clear" w:color="000000" w:fill="FFFFFF"/>
            <w:tcPrChange w:id="246" w:author="Flávia Rezende Dias" w:date="2021-09-21T16:47:00Z">
              <w:tcPr>
                <w:tcW w:w="0" w:type="auto"/>
                <w:shd w:val="clear" w:color="000000" w:fill="FFFFFF"/>
              </w:tcPr>
            </w:tcPrChange>
          </w:tcPr>
          <w:p w14:paraId="21F9D80E" w14:textId="1F6E3A00" w:rsidR="00BF07BF" w:rsidRPr="00956E7B" w:rsidRDefault="00BF07BF" w:rsidP="00F83291">
            <w:pPr>
              <w:rPr>
                <w:rFonts w:ascii="Tahoma" w:hAnsi="Tahoma" w:cs="Tahoma"/>
                <w:color w:val="000000"/>
                <w:sz w:val="21"/>
                <w:szCs w:val="21"/>
              </w:rPr>
            </w:pPr>
          </w:p>
        </w:tc>
        <w:tc>
          <w:tcPr>
            <w:tcW w:w="4911" w:type="dxa"/>
            <w:shd w:val="clear" w:color="000000" w:fill="FFFFFF"/>
            <w:tcPrChange w:id="247" w:author="Flávia Rezende Dias" w:date="2021-09-21T16:47:00Z">
              <w:tcPr>
                <w:tcW w:w="0" w:type="auto"/>
                <w:shd w:val="clear" w:color="000000" w:fill="FFFFFF"/>
              </w:tcPr>
            </w:tcPrChange>
          </w:tcPr>
          <w:p w14:paraId="08E24577" w14:textId="62B3E2EC" w:rsidR="00BF07BF" w:rsidRPr="00956E7B" w:rsidRDefault="00BF07BF" w:rsidP="00F83291">
            <w:pPr>
              <w:rPr>
                <w:rFonts w:ascii="Tahoma" w:hAnsi="Tahoma" w:cs="Tahoma"/>
                <w:color w:val="000000"/>
                <w:sz w:val="21"/>
                <w:szCs w:val="21"/>
              </w:rPr>
            </w:pPr>
          </w:p>
        </w:tc>
        <w:tc>
          <w:tcPr>
            <w:tcW w:w="2268" w:type="dxa"/>
            <w:shd w:val="clear" w:color="000000" w:fill="FFFFFF"/>
            <w:tcPrChange w:id="248" w:author="Flávia Rezende Dias" w:date="2021-09-21T16:47:00Z">
              <w:tcPr>
                <w:tcW w:w="0" w:type="auto"/>
                <w:shd w:val="clear" w:color="000000" w:fill="FFFFFF"/>
              </w:tcPr>
            </w:tcPrChange>
          </w:tcPr>
          <w:p w14:paraId="6B8F986E" w14:textId="2A15582B" w:rsidR="00BF07BF" w:rsidRPr="00956E7B" w:rsidRDefault="00BF07BF" w:rsidP="00F83291">
            <w:pPr>
              <w:rPr>
                <w:rFonts w:ascii="Tahoma" w:hAnsi="Tahoma" w:cs="Tahoma"/>
                <w:color w:val="000000"/>
                <w:sz w:val="21"/>
                <w:szCs w:val="21"/>
              </w:rPr>
            </w:pPr>
          </w:p>
        </w:tc>
      </w:tr>
      <w:tr w:rsidR="00BF07BF" w:rsidRPr="00956E7B" w14:paraId="27A342FD" w14:textId="77777777" w:rsidTr="00BF07BF">
        <w:trPr>
          <w:trHeight w:val="264"/>
          <w:trPrChange w:id="249" w:author="Flávia Rezende Dias" w:date="2021-09-21T16:47:00Z">
            <w:trPr>
              <w:trHeight w:val="264"/>
            </w:trPr>
          </w:trPrChange>
        </w:trPr>
        <w:tc>
          <w:tcPr>
            <w:tcW w:w="0" w:type="auto"/>
            <w:shd w:val="clear" w:color="000000" w:fill="FFFFFF"/>
            <w:tcPrChange w:id="250" w:author="Flávia Rezende Dias" w:date="2021-09-21T16:47:00Z">
              <w:tcPr>
                <w:tcW w:w="0" w:type="auto"/>
                <w:shd w:val="clear" w:color="000000" w:fill="FFFFFF"/>
              </w:tcPr>
            </w:tcPrChange>
          </w:tcPr>
          <w:p w14:paraId="143130A3" w14:textId="41AC86AC" w:rsidR="00BF07BF" w:rsidRPr="00956E7B" w:rsidRDefault="00BF07BF" w:rsidP="00F83291">
            <w:pPr>
              <w:rPr>
                <w:rFonts w:ascii="Tahoma" w:hAnsi="Tahoma" w:cs="Tahoma"/>
                <w:color w:val="000000"/>
                <w:sz w:val="21"/>
                <w:szCs w:val="21"/>
              </w:rPr>
            </w:pPr>
          </w:p>
        </w:tc>
        <w:tc>
          <w:tcPr>
            <w:tcW w:w="4911" w:type="dxa"/>
            <w:shd w:val="clear" w:color="000000" w:fill="FFFFFF"/>
            <w:tcPrChange w:id="251" w:author="Flávia Rezende Dias" w:date="2021-09-21T16:47:00Z">
              <w:tcPr>
                <w:tcW w:w="0" w:type="auto"/>
                <w:shd w:val="clear" w:color="000000" w:fill="FFFFFF"/>
              </w:tcPr>
            </w:tcPrChange>
          </w:tcPr>
          <w:p w14:paraId="3E239AF5" w14:textId="12B73D51" w:rsidR="00BF07BF" w:rsidRPr="00956E7B" w:rsidRDefault="00BF07BF" w:rsidP="00F83291">
            <w:pPr>
              <w:rPr>
                <w:rFonts w:ascii="Tahoma" w:hAnsi="Tahoma" w:cs="Tahoma"/>
                <w:color w:val="000000"/>
                <w:sz w:val="21"/>
                <w:szCs w:val="21"/>
              </w:rPr>
            </w:pPr>
          </w:p>
        </w:tc>
        <w:tc>
          <w:tcPr>
            <w:tcW w:w="2268" w:type="dxa"/>
            <w:shd w:val="clear" w:color="000000" w:fill="FFFFFF"/>
            <w:tcPrChange w:id="252" w:author="Flávia Rezende Dias" w:date="2021-09-21T16:47:00Z">
              <w:tcPr>
                <w:tcW w:w="0" w:type="auto"/>
                <w:shd w:val="clear" w:color="000000" w:fill="FFFFFF"/>
              </w:tcPr>
            </w:tcPrChange>
          </w:tcPr>
          <w:p w14:paraId="76FC7640" w14:textId="1AB8152F" w:rsidR="00BF07BF" w:rsidRPr="00956E7B" w:rsidRDefault="00BF07BF" w:rsidP="00F83291">
            <w:pPr>
              <w:rPr>
                <w:rFonts w:ascii="Tahoma" w:hAnsi="Tahoma" w:cs="Tahoma"/>
                <w:color w:val="000000"/>
                <w:sz w:val="21"/>
                <w:szCs w:val="21"/>
              </w:rPr>
            </w:pPr>
          </w:p>
        </w:tc>
      </w:tr>
      <w:tr w:rsidR="00BF07BF" w:rsidRPr="00956E7B" w14:paraId="5B8A9BDB" w14:textId="77777777" w:rsidTr="00BF07BF">
        <w:trPr>
          <w:trHeight w:val="264"/>
          <w:trPrChange w:id="253" w:author="Flávia Rezende Dias" w:date="2021-09-21T16:47:00Z">
            <w:trPr>
              <w:trHeight w:val="264"/>
            </w:trPr>
          </w:trPrChange>
        </w:trPr>
        <w:tc>
          <w:tcPr>
            <w:tcW w:w="0" w:type="auto"/>
            <w:shd w:val="clear" w:color="000000" w:fill="FFFFFF"/>
            <w:tcPrChange w:id="254" w:author="Flávia Rezende Dias" w:date="2021-09-21T16:47:00Z">
              <w:tcPr>
                <w:tcW w:w="0" w:type="auto"/>
                <w:shd w:val="clear" w:color="000000" w:fill="FFFFFF"/>
              </w:tcPr>
            </w:tcPrChange>
          </w:tcPr>
          <w:p w14:paraId="3D4DA77F" w14:textId="6EB07D31" w:rsidR="00BF07BF" w:rsidRPr="00956E7B" w:rsidRDefault="00BF07BF" w:rsidP="00F83291">
            <w:pPr>
              <w:rPr>
                <w:rFonts w:ascii="Tahoma" w:hAnsi="Tahoma" w:cs="Tahoma"/>
                <w:color w:val="000000"/>
                <w:sz w:val="21"/>
                <w:szCs w:val="21"/>
              </w:rPr>
            </w:pPr>
          </w:p>
        </w:tc>
        <w:tc>
          <w:tcPr>
            <w:tcW w:w="4911" w:type="dxa"/>
            <w:shd w:val="clear" w:color="000000" w:fill="FFFFFF"/>
            <w:tcPrChange w:id="255" w:author="Flávia Rezende Dias" w:date="2021-09-21T16:47:00Z">
              <w:tcPr>
                <w:tcW w:w="0" w:type="auto"/>
                <w:shd w:val="clear" w:color="000000" w:fill="FFFFFF"/>
              </w:tcPr>
            </w:tcPrChange>
          </w:tcPr>
          <w:p w14:paraId="671F86D4" w14:textId="03BFACB4" w:rsidR="00BF07BF" w:rsidRPr="00956E7B" w:rsidRDefault="00BF07BF" w:rsidP="00F83291">
            <w:pPr>
              <w:rPr>
                <w:rFonts w:ascii="Tahoma" w:hAnsi="Tahoma" w:cs="Tahoma"/>
                <w:color w:val="000000"/>
                <w:sz w:val="21"/>
                <w:szCs w:val="21"/>
              </w:rPr>
            </w:pPr>
          </w:p>
        </w:tc>
        <w:tc>
          <w:tcPr>
            <w:tcW w:w="2268" w:type="dxa"/>
            <w:shd w:val="clear" w:color="000000" w:fill="FFFFFF"/>
            <w:tcPrChange w:id="256" w:author="Flávia Rezende Dias" w:date="2021-09-21T16:47:00Z">
              <w:tcPr>
                <w:tcW w:w="0" w:type="auto"/>
                <w:shd w:val="clear" w:color="000000" w:fill="FFFFFF"/>
              </w:tcPr>
            </w:tcPrChange>
          </w:tcPr>
          <w:p w14:paraId="3F846F19" w14:textId="6B511815" w:rsidR="00BF07BF" w:rsidRPr="00956E7B" w:rsidRDefault="00BF07BF" w:rsidP="00F83291">
            <w:pPr>
              <w:rPr>
                <w:rFonts w:ascii="Tahoma" w:hAnsi="Tahoma" w:cs="Tahoma"/>
                <w:color w:val="000000"/>
                <w:sz w:val="21"/>
                <w:szCs w:val="21"/>
              </w:rPr>
            </w:pPr>
          </w:p>
        </w:tc>
      </w:tr>
      <w:tr w:rsidR="00BF07BF" w:rsidRPr="00956E7B" w14:paraId="62FDC23A" w14:textId="77777777" w:rsidTr="00BF07BF">
        <w:trPr>
          <w:trHeight w:val="264"/>
          <w:trPrChange w:id="257" w:author="Flávia Rezende Dias" w:date="2021-09-21T16:47:00Z">
            <w:trPr>
              <w:trHeight w:val="264"/>
            </w:trPr>
          </w:trPrChange>
        </w:trPr>
        <w:tc>
          <w:tcPr>
            <w:tcW w:w="0" w:type="auto"/>
            <w:shd w:val="clear" w:color="000000" w:fill="FFFFFF"/>
            <w:tcPrChange w:id="258" w:author="Flávia Rezende Dias" w:date="2021-09-21T16:47:00Z">
              <w:tcPr>
                <w:tcW w:w="0" w:type="auto"/>
                <w:shd w:val="clear" w:color="000000" w:fill="FFFFFF"/>
              </w:tcPr>
            </w:tcPrChange>
          </w:tcPr>
          <w:p w14:paraId="6F8A008A" w14:textId="59BEE1D2" w:rsidR="00BF07BF" w:rsidRPr="00956E7B" w:rsidRDefault="00BF07BF" w:rsidP="00F83291">
            <w:pPr>
              <w:rPr>
                <w:rFonts w:ascii="Tahoma" w:hAnsi="Tahoma" w:cs="Tahoma"/>
                <w:color w:val="000000"/>
                <w:sz w:val="21"/>
                <w:szCs w:val="21"/>
              </w:rPr>
            </w:pPr>
          </w:p>
        </w:tc>
        <w:tc>
          <w:tcPr>
            <w:tcW w:w="4911" w:type="dxa"/>
            <w:shd w:val="clear" w:color="000000" w:fill="FFFFFF"/>
            <w:tcPrChange w:id="259" w:author="Flávia Rezende Dias" w:date="2021-09-21T16:47:00Z">
              <w:tcPr>
                <w:tcW w:w="0" w:type="auto"/>
                <w:shd w:val="clear" w:color="000000" w:fill="FFFFFF"/>
              </w:tcPr>
            </w:tcPrChange>
          </w:tcPr>
          <w:p w14:paraId="1C43A220" w14:textId="0AEA0A43" w:rsidR="00BF07BF" w:rsidRPr="00956E7B" w:rsidRDefault="00BF07BF" w:rsidP="00F83291">
            <w:pPr>
              <w:rPr>
                <w:rFonts w:ascii="Tahoma" w:hAnsi="Tahoma" w:cs="Tahoma"/>
                <w:color w:val="000000"/>
                <w:sz w:val="21"/>
                <w:szCs w:val="21"/>
              </w:rPr>
            </w:pPr>
          </w:p>
        </w:tc>
        <w:tc>
          <w:tcPr>
            <w:tcW w:w="2268" w:type="dxa"/>
            <w:shd w:val="clear" w:color="000000" w:fill="FFFFFF"/>
            <w:tcPrChange w:id="260" w:author="Flávia Rezende Dias" w:date="2021-09-21T16:47:00Z">
              <w:tcPr>
                <w:tcW w:w="0" w:type="auto"/>
                <w:shd w:val="clear" w:color="000000" w:fill="FFFFFF"/>
              </w:tcPr>
            </w:tcPrChange>
          </w:tcPr>
          <w:p w14:paraId="69AF5FFE" w14:textId="4F985F11" w:rsidR="00BF07BF" w:rsidRPr="00956E7B" w:rsidRDefault="00BF07BF" w:rsidP="00F83291">
            <w:pPr>
              <w:rPr>
                <w:rFonts w:ascii="Tahoma" w:hAnsi="Tahoma" w:cs="Tahoma"/>
                <w:color w:val="000000"/>
                <w:sz w:val="21"/>
                <w:szCs w:val="21"/>
              </w:rPr>
            </w:pPr>
          </w:p>
        </w:tc>
      </w:tr>
    </w:tbl>
    <w:p w14:paraId="173E7291" w14:textId="77777777" w:rsidR="00317A0D" w:rsidRPr="00956E7B" w:rsidRDefault="00317A0D">
      <w:pPr>
        <w:tabs>
          <w:tab w:val="left" w:pos="9356"/>
        </w:tabs>
        <w:spacing w:line="320" w:lineRule="exact"/>
        <w:ind w:right="4"/>
        <w:jc w:val="center"/>
        <w:rPr>
          <w:rFonts w:ascii="Tahoma" w:hAnsi="Tahoma" w:cs="Tahoma"/>
          <w:b/>
          <w:sz w:val="21"/>
          <w:szCs w:val="21"/>
        </w:rPr>
      </w:pPr>
    </w:p>
    <w:p w14:paraId="1B83E606" w14:textId="77777777" w:rsidR="007C2D79" w:rsidRPr="00956E7B" w:rsidRDefault="007C2D79">
      <w:pPr>
        <w:spacing w:line="320" w:lineRule="exact"/>
        <w:rPr>
          <w:rFonts w:ascii="Tahoma" w:hAnsi="Tahoma" w:cs="Tahoma"/>
          <w:b/>
          <w:sz w:val="21"/>
          <w:szCs w:val="21"/>
        </w:rPr>
      </w:pPr>
      <w:r w:rsidRPr="00956E7B">
        <w:rPr>
          <w:rFonts w:ascii="Tahoma" w:hAnsi="Tahoma" w:cs="Tahoma"/>
          <w:b/>
          <w:sz w:val="21"/>
          <w:szCs w:val="21"/>
        </w:rPr>
        <w:br w:type="page"/>
      </w:r>
    </w:p>
    <w:p w14:paraId="7120E8A9" w14:textId="2DAC1123" w:rsidR="00EA205A" w:rsidRPr="00956E7B" w:rsidDel="00BF07BF" w:rsidRDefault="00BC32EF" w:rsidP="00A2495A">
      <w:pPr>
        <w:pStyle w:val="Ttulo1"/>
        <w:spacing w:line="320" w:lineRule="exact"/>
        <w:jc w:val="center"/>
        <w:rPr>
          <w:del w:id="261" w:author="Flávia Rezende Dias" w:date="2021-09-21T16:45:00Z"/>
          <w:rFonts w:ascii="Tahoma" w:hAnsi="Tahoma" w:cs="Tahoma"/>
          <w:b/>
          <w:sz w:val="21"/>
          <w:szCs w:val="21"/>
        </w:rPr>
      </w:pPr>
      <w:del w:id="262" w:author="Flávia Rezende Dias" w:date="2021-09-21T16:45:00Z">
        <w:r w:rsidRPr="00956E7B" w:rsidDel="00BF07BF">
          <w:rPr>
            <w:rFonts w:ascii="Tahoma" w:hAnsi="Tahoma" w:cs="Tahoma"/>
            <w:b/>
            <w:sz w:val="21"/>
            <w:szCs w:val="21"/>
          </w:rPr>
          <w:lastRenderedPageBreak/>
          <w:delText xml:space="preserve">ANEXO </w:delText>
        </w:r>
        <w:r w:rsidR="00317A0D" w:rsidRPr="00956E7B" w:rsidDel="00BF07BF">
          <w:rPr>
            <w:rFonts w:ascii="Tahoma" w:hAnsi="Tahoma" w:cs="Tahoma"/>
            <w:b/>
            <w:sz w:val="21"/>
            <w:szCs w:val="21"/>
            <w:lang w:val="pt-BR"/>
          </w:rPr>
          <w:delText>B</w:delText>
        </w:r>
      </w:del>
    </w:p>
    <w:p w14:paraId="0F93D18C" w14:textId="68557879" w:rsidR="00BC32EF" w:rsidRPr="00956E7B" w:rsidDel="00BF07BF" w:rsidRDefault="00BC32EF">
      <w:pPr>
        <w:spacing w:line="320" w:lineRule="exact"/>
        <w:jc w:val="center"/>
        <w:rPr>
          <w:del w:id="263" w:author="Flávia Rezende Dias" w:date="2021-09-21T16:45:00Z"/>
          <w:rFonts w:ascii="Tahoma" w:hAnsi="Tahoma" w:cs="Tahoma"/>
          <w:b/>
          <w:sz w:val="21"/>
          <w:szCs w:val="21"/>
        </w:rPr>
      </w:pPr>
      <w:del w:id="264" w:author="Flávia Rezende Dias" w:date="2021-09-21T16:45:00Z">
        <w:r w:rsidRPr="00956E7B" w:rsidDel="00BF07BF">
          <w:rPr>
            <w:rFonts w:ascii="Tahoma" w:hAnsi="Tahoma" w:cs="Tahoma"/>
            <w:b/>
            <w:sz w:val="21"/>
            <w:szCs w:val="21"/>
          </w:rPr>
          <w:delText>RELAÇÃO DAS UNIDADES EM ESTOQUE</w:delText>
        </w:r>
      </w:del>
    </w:p>
    <w:p w14:paraId="08C3BE34" w14:textId="31FBBB22" w:rsidR="00F83291" w:rsidRPr="00956E7B" w:rsidDel="00BF07BF" w:rsidRDefault="00F83291">
      <w:pPr>
        <w:spacing w:line="320" w:lineRule="exact"/>
        <w:jc w:val="center"/>
        <w:rPr>
          <w:del w:id="265" w:author="Flávia Rezende Dias" w:date="2021-09-21T16:45:00Z"/>
          <w:rFonts w:ascii="Tahoma" w:hAnsi="Tahoma" w:cs="Tahoma"/>
          <w:b/>
          <w:sz w:val="21"/>
          <w:szCs w:val="21"/>
        </w:rPr>
      </w:pPr>
    </w:p>
    <w:tbl>
      <w:tblPr>
        <w:tblW w:w="1460" w:type="dxa"/>
        <w:jc w:val="center"/>
        <w:tblCellMar>
          <w:left w:w="70" w:type="dxa"/>
          <w:right w:w="70" w:type="dxa"/>
        </w:tblCellMar>
        <w:tblLook w:val="04A0" w:firstRow="1" w:lastRow="0" w:firstColumn="1" w:lastColumn="0" w:noHBand="0" w:noVBand="1"/>
      </w:tblPr>
      <w:tblGrid>
        <w:gridCol w:w="1460"/>
      </w:tblGrid>
      <w:tr w:rsidR="00622A6D" w:rsidRPr="00956E7B" w:rsidDel="00BF07BF" w14:paraId="67361F50" w14:textId="0032F90B" w:rsidTr="00B65515">
        <w:trPr>
          <w:trHeight w:val="288"/>
          <w:jc w:val="center"/>
          <w:del w:id="266" w:author="Flávia Rezende Dias" w:date="2021-09-21T16:45:00Z"/>
        </w:trPr>
        <w:tc>
          <w:tcPr>
            <w:tcW w:w="1460" w:type="dxa"/>
            <w:tcBorders>
              <w:top w:val="single" w:sz="4" w:space="0" w:color="000000"/>
              <w:left w:val="single" w:sz="4" w:space="0" w:color="000000"/>
              <w:bottom w:val="single" w:sz="4" w:space="0" w:color="000000"/>
              <w:right w:val="single" w:sz="4" w:space="0" w:color="000000"/>
            </w:tcBorders>
            <w:shd w:val="clear" w:color="000000" w:fill="DBDBDB"/>
            <w:hideMark/>
          </w:tcPr>
          <w:p w14:paraId="446B6608" w14:textId="38145CA5" w:rsidR="00622A6D" w:rsidRPr="00956E7B" w:rsidDel="00BF07BF" w:rsidRDefault="00622A6D" w:rsidP="007C1D2A">
            <w:pPr>
              <w:jc w:val="center"/>
              <w:rPr>
                <w:del w:id="267" w:author="Flávia Rezende Dias" w:date="2021-09-21T16:45:00Z"/>
                <w:rFonts w:ascii="Tahoma" w:hAnsi="Tahoma" w:cs="Tahoma"/>
                <w:b/>
                <w:bCs/>
                <w:color w:val="000000"/>
                <w:sz w:val="21"/>
                <w:szCs w:val="21"/>
              </w:rPr>
            </w:pPr>
            <w:del w:id="268" w:author="Flávia Rezende Dias" w:date="2021-09-21T16:45:00Z">
              <w:r w:rsidRPr="00956E7B" w:rsidDel="00BF07BF">
                <w:rPr>
                  <w:rFonts w:ascii="Tahoma" w:hAnsi="Tahoma" w:cs="Tahoma"/>
                  <w:b/>
                  <w:bCs/>
                  <w:color w:val="000000"/>
                  <w:sz w:val="21"/>
                  <w:szCs w:val="21"/>
                </w:rPr>
                <w:delText>Unidade</w:delText>
              </w:r>
            </w:del>
          </w:p>
        </w:tc>
      </w:tr>
      <w:tr w:rsidR="00622A6D" w:rsidRPr="00956E7B" w:rsidDel="00BF07BF" w14:paraId="4756CB2B" w14:textId="1E2CCEC0" w:rsidTr="00B65515">
        <w:trPr>
          <w:trHeight w:val="288"/>
          <w:jc w:val="center"/>
          <w:del w:id="269" w:author="Flávia Rezende Dias" w:date="2021-09-21T16:45:00Z"/>
        </w:trPr>
        <w:tc>
          <w:tcPr>
            <w:tcW w:w="1460" w:type="dxa"/>
            <w:tcBorders>
              <w:top w:val="nil"/>
              <w:left w:val="single" w:sz="4" w:space="0" w:color="000000"/>
              <w:bottom w:val="single" w:sz="4" w:space="0" w:color="000000"/>
              <w:right w:val="single" w:sz="4" w:space="0" w:color="000000"/>
            </w:tcBorders>
            <w:shd w:val="clear" w:color="000000" w:fill="FFFFFF"/>
          </w:tcPr>
          <w:p w14:paraId="225C3B2C" w14:textId="3E88B8F8" w:rsidR="00622A6D" w:rsidRPr="00956E7B" w:rsidDel="00BF07BF" w:rsidRDefault="00622A6D" w:rsidP="007C1D2A">
            <w:pPr>
              <w:jc w:val="center"/>
              <w:rPr>
                <w:del w:id="270" w:author="Flávia Rezende Dias" w:date="2021-09-21T16:45:00Z"/>
                <w:rFonts w:ascii="Tahoma" w:hAnsi="Tahoma" w:cs="Tahoma"/>
                <w:color w:val="000000"/>
                <w:sz w:val="21"/>
                <w:szCs w:val="21"/>
              </w:rPr>
            </w:pPr>
          </w:p>
        </w:tc>
      </w:tr>
      <w:tr w:rsidR="00622A6D" w:rsidRPr="00956E7B" w:rsidDel="00BF07BF" w14:paraId="5BF64F24" w14:textId="197CC8F1" w:rsidTr="00B65515">
        <w:trPr>
          <w:trHeight w:val="288"/>
          <w:jc w:val="center"/>
          <w:del w:id="271" w:author="Flávia Rezende Dias" w:date="2021-09-21T16:45:00Z"/>
        </w:trPr>
        <w:tc>
          <w:tcPr>
            <w:tcW w:w="1460" w:type="dxa"/>
            <w:tcBorders>
              <w:top w:val="nil"/>
              <w:left w:val="single" w:sz="4" w:space="0" w:color="000000"/>
              <w:bottom w:val="single" w:sz="4" w:space="0" w:color="000000"/>
              <w:right w:val="single" w:sz="4" w:space="0" w:color="000000"/>
            </w:tcBorders>
            <w:shd w:val="clear" w:color="000000" w:fill="FFFFFF"/>
          </w:tcPr>
          <w:p w14:paraId="67BD15B2" w14:textId="380456A5" w:rsidR="00622A6D" w:rsidRPr="00956E7B" w:rsidDel="00BF07BF" w:rsidRDefault="00622A6D" w:rsidP="007C1D2A">
            <w:pPr>
              <w:jc w:val="center"/>
              <w:rPr>
                <w:del w:id="272" w:author="Flávia Rezende Dias" w:date="2021-09-21T16:45:00Z"/>
                <w:rFonts w:ascii="Tahoma" w:hAnsi="Tahoma" w:cs="Tahoma"/>
                <w:color w:val="000000"/>
                <w:sz w:val="21"/>
                <w:szCs w:val="21"/>
              </w:rPr>
            </w:pPr>
          </w:p>
        </w:tc>
      </w:tr>
      <w:tr w:rsidR="00622A6D" w:rsidRPr="00956E7B" w:rsidDel="00BF07BF" w14:paraId="23039E52" w14:textId="17791BCF" w:rsidTr="00B65515">
        <w:trPr>
          <w:trHeight w:val="288"/>
          <w:jc w:val="center"/>
          <w:del w:id="273" w:author="Flávia Rezende Dias" w:date="2021-09-21T16:45:00Z"/>
        </w:trPr>
        <w:tc>
          <w:tcPr>
            <w:tcW w:w="1460" w:type="dxa"/>
            <w:tcBorders>
              <w:top w:val="nil"/>
              <w:left w:val="single" w:sz="4" w:space="0" w:color="000000"/>
              <w:bottom w:val="single" w:sz="4" w:space="0" w:color="000000"/>
              <w:right w:val="single" w:sz="4" w:space="0" w:color="000000"/>
            </w:tcBorders>
            <w:shd w:val="clear" w:color="000000" w:fill="FFFFFF"/>
          </w:tcPr>
          <w:p w14:paraId="1346ED20" w14:textId="63358696" w:rsidR="00622A6D" w:rsidRPr="00956E7B" w:rsidDel="00BF07BF" w:rsidRDefault="00622A6D" w:rsidP="007C1D2A">
            <w:pPr>
              <w:jc w:val="center"/>
              <w:rPr>
                <w:del w:id="274" w:author="Flávia Rezende Dias" w:date="2021-09-21T16:45:00Z"/>
                <w:rFonts w:ascii="Tahoma" w:hAnsi="Tahoma" w:cs="Tahoma"/>
                <w:color w:val="000000"/>
                <w:sz w:val="21"/>
                <w:szCs w:val="21"/>
              </w:rPr>
            </w:pPr>
          </w:p>
        </w:tc>
      </w:tr>
      <w:tr w:rsidR="005362BD" w:rsidRPr="00956E7B" w:rsidDel="00BF07BF" w14:paraId="003EEBC5" w14:textId="767FC56F" w:rsidTr="00B65515">
        <w:trPr>
          <w:trHeight w:val="288"/>
          <w:jc w:val="center"/>
          <w:del w:id="275" w:author="Flávia Rezende Dias" w:date="2021-09-21T16:45:00Z"/>
        </w:trPr>
        <w:tc>
          <w:tcPr>
            <w:tcW w:w="1460" w:type="dxa"/>
            <w:tcBorders>
              <w:top w:val="nil"/>
              <w:left w:val="single" w:sz="4" w:space="0" w:color="000000"/>
              <w:bottom w:val="single" w:sz="4" w:space="0" w:color="000000"/>
              <w:right w:val="single" w:sz="4" w:space="0" w:color="000000"/>
            </w:tcBorders>
            <w:shd w:val="clear" w:color="000000" w:fill="FFFFFF"/>
          </w:tcPr>
          <w:p w14:paraId="77E3FBC7" w14:textId="1C2C9C95" w:rsidR="005362BD" w:rsidRPr="00956E7B" w:rsidDel="00BF07BF" w:rsidRDefault="005362BD" w:rsidP="007C1D2A">
            <w:pPr>
              <w:jc w:val="center"/>
              <w:rPr>
                <w:del w:id="276" w:author="Flávia Rezende Dias" w:date="2021-09-21T16:45:00Z"/>
                <w:rFonts w:ascii="Tahoma" w:hAnsi="Tahoma" w:cs="Tahoma"/>
                <w:color w:val="000000"/>
                <w:sz w:val="21"/>
                <w:szCs w:val="21"/>
              </w:rPr>
            </w:pPr>
          </w:p>
        </w:tc>
      </w:tr>
      <w:tr w:rsidR="00622A6D" w:rsidRPr="00956E7B" w:rsidDel="00BF07BF" w14:paraId="392C8037" w14:textId="34CD728D" w:rsidTr="00B65515">
        <w:trPr>
          <w:trHeight w:val="288"/>
          <w:jc w:val="center"/>
          <w:del w:id="277" w:author="Flávia Rezende Dias" w:date="2021-09-21T16:45:00Z"/>
        </w:trPr>
        <w:tc>
          <w:tcPr>
            <w:tcW w:w="1460" w:type="dxa"/>
            <w:tcBorders>
              <w:top w:val="nil"/>
              <w:left w:val="single" w:sz="4" w:space="0" w:color="000000"/>
              <w:bottom w:val="single" w:sz="4" w:space="0" w:color="000000"/>
              <w:right w:val="single" w:sz="4" w:space="0" w:color="000000"/>
            </w:tcBorders>
            <w:shd w:val="clear" w:color="000000" w:fill="FFFFFF"/>
          </w:tcPr>
          <w:p w14:paraId="5CDD8462" w14:textId="1EC63434" w:rsidR="00622A6D" w:rsidRPr="00956E7B" w:rsidDel="00BF07BF" w:rsidRDefault="00622A6D" w:rsidP="007C1D2A">
            <w:pPr>
              <w:jc w:val="center"/>
              <w:rPr>
                <w:del w:id="278" w:author="Flávia Rezende Dias" w:date="2021-09-21T16:45:00Z"/>
                <w:rFonts w:ascii="Tahoma" w:hAnsi="Tahoma" w:cs="Tahoma"/>
                <w:color w:val="000000"/>
                <w:sz w:val="21"/>
                <w:szCs w:val="21"/>
              </w:rPr>
            </w:pPr>
          </w:p>
        </w:tc>
      </w:tr>
    </w:tbl>
    <w:p w14:paraId="70442EF3" w14:textId="48B065E3" w:rsidR="00317A0D" w:rsidRPr="00956E7B" w:rsidDel="00BF07BF" w:rsidRDefault="00317A0D">
      <w:pPr>
        <w:spacing w:line="320" w:lineRule="exact"/>
        <w:jc w:val="center"/>
        <w:rPr>
          <w:del w:id="279" w:author="Flávia Rezende Dias" w:date="2021-09-21T16:45:00Z"/>
          <w:rFonts w:ascii="Tahoma" w:hAnsi="Tahoma" w:cs="Tahoma"/>
          <w:b/>
          <w:sz w:val="21"/>
          <w:szCs w:val="21"/>
        </w:rPr>
      </w:pPr>
    </w:p>
    <w:p w14:paraId="2E9C48F7" w14:textId="32418710" w:rsidR="00DF2F12" w:rsidRPr="00956E7B" w:rsidDel="00BF07BF" w:rsidRDefault="00DF2F12">
      <w:pPr>
        <w:spacing w:line="320" w:lineRule="exact"/>
        <w:rPr>
          <w:del w:id="280" w:author="Flávia Rezende Dias" w:date="2021-09-21T16:45:00Z"/>
          <w:rFonts w:ascii="Tahoma" w:hAnsi="Tahoma" w:cs="Tahoma"/>
          <w:b/>
          <w:sz w:val="21"/>
          <w:szCs w:val="21"/>
        </w:rPr>
      </w:pPr>
    </w:p>
    <w:p w14:paraId="07B25257" w14:textId="16E7433D" w:rsidR="00DF2F12" w:rsidRPr="00956E7B" w:rsidRDefault="00DF2F12">
      <w:pPr>
        <w:rPr>
          <w:rFonts w:ascii="Tahoma" w:hAnsi="Tahoma" w:cs="Tahoma"/>
          <w:b/>
          <w:sz w:val="21"/>
          <w:szCs w:val="21"/>
        </w:rPr>
      </w:pPr>
      <w:del w:id="281" w:author="Flávia Rezende Dias" w:date="2021-09-21T16:45:00Z">
        <w:r w:rsidRPr="00956E7B" w:rsidDel="00BF07BF">
          <w:rPr>
            <w:rFonts w:ascii="Tahoma" w:hAnsi="Tahoma" w:cs="Tahoma"/>
            <w:b/>
            <w:sz w:val="21"/>
            <w:szCs w:val="21"/>
          </w:rPr>
          <w:br w:type="page"/>
        </w:r>
      </w:del>
    </w:p>
    <w:p w14:paraId="26914899" w14:textId="3EBD5E55" w:rsidR="00DF2F12" w:rsidRPr="00956E7B" w:rsidRDefault="00DF2F12" w:rsidP="00DF2F12">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del w:id="282" w:author="Flávia Rezende Dias" w:date="2021-09-21T16:45:00Z">
        <w:r w:rsidR="00E80306" w:rsidRPr="00956E7B" w:rsidDel="00BF07BF">
          <w:rPr>
            <w:rFonts w:ascii="Tahoma" w:hAnsi="Tahoma" w:cs="Tahoma"/>
            <w:b/>
            <w:sz w:val="21"/>
            <w:szCs w:val="21"/>
            <w:lang w:val="pt-BR"/>
          </w:rPr>
          <w:delText>C</w:delText>
        </w:r>
      </w:del>
      <w:ins w:id="283" w:author="Flávia Rezende Dias" w:date="2021-09-21T16:45:00Z">
        <w:r w:rsidR="00BF07BF">
          <w:rPr>
            <w:rFonts w:ascii="Tahoma" w:hAnsi="Tahoma" w:cs="Tahoma"/>
            <w:b/>
            <w:sz w:val="21"/>
            <w:szCs w:val="21"/>
            <w:lang w:val="pt-BR"/>
          </w:rPr>
          <w:t>B</w:t>
        </w:r>
      </w:ins>
    </w:p>
    <w:p w14:paraId="2354D5B4" w14:textId="77777777" w:rsidR="00DF2F12" w:rsidRPr="00956E7B" w:rsidRDefault="00DF2F12" w:rsidP="00A2495A">
      <w:pPr>
        <w:spacing w:line="320" w:lineRule="exact"/>
        <w:jc w:val="center"/>
        <w:rPr>
          <w:rFonts w:ascii="Tahoma" w:hAnsi="Tahoma" w:cs="Tahoma"/>
          <w:b/>
          <w:sz w:val="21"/>
          <w:szCs w:val="21"/>
        </w:rPr>
      </w:pPr>
    </w:p>
    <w:p w14:paraId="7EADA109" w14:textId="419DE9A2" w:rsidR="00317A0D" w:rsidRPr="00956E7B" w:rsidRDefault="00317A0D" w:rsidP="00A2495A">
      <w:pPr>
        <w:spacing w:line="320" w:lineRule="exact"/>
        <w:jc w:val="center"/>
        <w:rPr>
          <w:rFonts w:ascii="Tahoma" w:hAnsi="Tahoma" w:cs="Tahoma"/>
          <w:b/>
          <w:sz w:val="21"/>
          <w:szCs w:val="21"/>
        </w:rPr>
      </w:pPr>
      <w:r w:rsidRPr="00956E7B">
        <w:rPr>
          <w:rFonts w:ascii="Tahoma" w:hAnsi="Tahoma" w:cs="Tahoma"/>
          <w:b/>
          <w:sz w:val="21"/>
          <w:szCs w:val="21"/>
        </w:rPr>
        <w:t>MINUTA DE ADITAMENTO</w:t>
      </w:r>
    </w:p>
    <w:p w14:paraId="29339E55" w14:textId="77777777" w:rsidR="007C2D79" w:rsidRPr="00956E7B" w:rsidRDefault="007C2D79" w:rsidP="00A2495A">
      <w:pPr>
        <w:tabs>
          <w:tab w:val="left" w:pos="9356"/>
        </w:tabs>
        <w:spacing w:line="320" w:lineRule="exact"/>
        <w:ind w:right="4"/>
        <w:rPr>
          <w:rFonts w:ascii="Tahoma" w:hAnsi="Tahoma" w:cs="Tahoma"/>
          <w:b/>
          <w:sz w:val="21"/>
          <w:szCs w:val="21"/>
        </w:rPr>
      </w:pPr>
    </w:p>
    <w:p w14:paraId="3C4DEA10" w14:textId="5E8740C9" w:rsidR="007C2D79"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w:t>
      </w:r>
      <w:r w:rsidR="007C2D79" w:rsidRPr="00956E7B">
        <w:rPr>
          <w:rFonts w:ascii="Tahoma" w:hAnsi="Tahoma" w:cs="Tahoma"/>
          <w:b/>
          <w:sz w:val="21"/>
          <w:szCs w:val="21"/>
          <w:highlight w:val="yellow"/>
        </w:rPr>
        <w:t>[</w:t>
      </w:r>
      <w:r w:rsidR="008839FF" w:rsidRPr="00956E7B">
        <w:rPr>
          <w:rFonts w:ascii="Tahoma" w:hAnsi="Tahoma" w:cs="Tahoma"/>
          <w:b/>
          <w:sz w:val="21"/>
          <w:szCs w:val="21"/>
          <w:highlight w:val="yellow"/>
        </w:rPr>
        <w:t>=</w:t>
      </w:r>
      <w:r w:rsidR="007C2D79" w:rsidRPr="00956E7B">
        <w:rPr>
          <w:rFonts w:ascii="Tahoma" w:hAnsi="Tahoma" w:cs="Tahoma"/>
          <w:b/>
          <w:sz w:val="21"/>
          <w:szCs w:val="21"/>
          <w:highlight w:val="yellow"/>
        </w:rPr>
        <w:t>]</w:t>
      </w:r>
      <w:r w:rsidR="007C2D79" w:rsidRPr="00956E7B">
        <w:rPr>
          <w:rFonts w:ascii="Tahoma" w:hAnsi="Tahoma" w:cs="Tahoma"/>
          <w:b/>
          <w:sz w:val="21"/>
          <w:szCs w:val="21"/>
        </w:rPr>
        <w:t xml:space="preserve"> ADITAMENTO AO INSTRUMENTO PARTICULAR DE CESSÃO FIDUCIÁRIA </w:t>
      </w:r>
      <w:r w:rsidR="00AA6C7D" w:rsidRPr="00956E7B">
        <w:rPr>
          <w:rFonts w:ascii="Tahoma" w:hAnsi="Tahoma" w:cs="Tahoma"/>
          <w:b/>
          <w:sz w:val="21"/>
          <w:szCs w:val="21"/>
        </w:rPr>
        <w:t xml:space="preserve">E PROMESSA DE CESSÃO FIDUCIÁRIA </w:t>
      </w:r>
      <w:r w:rsidR="007C2D79" w:rsidRPr="00956E7B">
        <w:rPr>
          <w:rFonts w:ascii="Tahoma" w:hAnsi="Tahoma" w:cs="Tahoma"/>
          <w:b/>
          <w:sz w:val="21"/>
          <w:szCs w:val="21"/>
        </w:rPr>
        <w:t>DE DIREITOS CREDITÓRIOS E OUTRAS AVENÇAS</w:t>
      </w:r>
    </w:p>
    <w:p w14:paraId="141930B9" w14:textId="77777777" w:rsidR="007C2D79" w:rsidRPr="00956E7B" w:rsidRDefault="007C2D79">
      <w:pPr>
        <w:tabs>
          <w:tab w:val="left" w:pos="9356"/>
        </w:tabs>
        <w:spacing w:line="320" w:lineRule="exact"/>
        <w:ind w:right="4"/>
        <w:jc w:val="both"/>
        <w:rPr>
          <w:rFonts w:ascii="Tahoma" w:hAnsi="Tahoma" w:cs="Tahoma"/>
          <w:b/>
          <w:sz w:val="21"/>
          <w:szCs w:val="21"/>
        </w:rPr>
      </w:pPr>
    </w:p>
    <w:p w14:paraId="256ED292" w14:textId="12E70477" w:rsidR="007C2D79" w:rsidRPr="00956E7B" w:rsidRDefault="007C2D79" w:rsidP="00A2495A">
      <w:pPr>
        <w:spacing w:line="320" w:lineRule="exact"/>
        <w:rPr>
          <w:rFonts w:ascii="Tahoma" w:hAnsi="Tahoma" w:cs="Tahoma"/>
          <w:b/>
          <w:sz w:val="21"/>
          <w:szCs w:val="21"/>
          <w:lang w:eastAsia="en-US"/>
        </w:rPr>
      </w:pPr>
      <w:r w:rsidRPr="00956E7B">
        <w:rPr>
          <w:rFonts w:ascii="Tahoma" w:hAnsi="Tahoma" w:cs="Tahoma"/>
          <w:b/>
          <w:sz w:val="21"/>
          <w:szCs w:val="21"/>
          <w:lang w:eastAsia="en-US"/>
        </w:rPr>
        <w:t>I – PARTES</w:t>
      </w:r>
    </w:p>
    <w:p w14:paraId="2790E8B5" w14:textId="77777777" w:rsidR="007C2D79" w:rsidRPr="00956E7B"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956E7B"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956E7B">
        <w:rPr>
          <w:rFonts w:ascii="Tahoma" w:hAnsi="Tahoma" w:cs="Tahoma"/>
          <w:sz w:val="21"/>
          <w:szCs w:val="21"/>
          <w:lang w:eastAsia="en-US"/>
        </w:rPr>
        <w:t>Pelo presente instrumento particular, e na melhor forma de direito:</w:t>
      </w:r>
    </w:p>
    <w:p w14:paraId="08BEF7A6" w14:textId="77777777" w:rsidR="007C2D79" w:rsidRPr="00956E7B" w:rsidRDefault="007C2D79">
      <w:pPr>
        <w:tabs>
          <w:tab w:val="left" w:pos="9356"/>
        </w:tabs>
        <w:spacing w:line="320" w:lineRule="exact"/>
        <w:ind w:right="4"/>
        <w:jc w:val="both"/>
        <w:rPr>
          <w:rFonts w:ascii="Tahoma" w:hAnsi="Tahoma" w:cs="Tahoma"/>
          <w:sz w:val="21"/>
          <w:szCs w:val="21"/>
        </w:rPr>
      </w:pPr>
    </w:p>
    <w:p w14:paraId="40F26EB6" w14:textId="77777777" w:rsidR="0018137D" w:rsidRPr="00956E7B"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JARDIM DOS PARQUES I EMPREENDIMENTO IMOBILIÁRIO LTDA.</w:t>
      </w:r>
      <w:r w:rsidRPr="00956E7B">
        <w:rPr>
          <w:rFonts w:ascii="Tahoma" w:hAnsi="Tahoma" w:cs="Tahoma"/>
          <w:sz w:val="21"/>
          <w:szCs w:val="21"/>
        </w:rPr>
        <w:t>, sociedade limitada devidamente registrada na Junta Comercial de São Paulo/SP</w:t>
      </w:r>
      <w:r w:rsidRPr="00956E7B">
        <w:rPr>
          <w:rFonts w:ascii="Tahoma" w:hAnsi="Tahoma" w:cs="Tahoma"/>
          <w:b/>
          <w:sz w:val="21"/>
          <w:szCs w:val="21"/>
        </w:rPr>
        <w:t xml:space="preserve"> </w:t>
      </w:r>
      <w:r w:rsidRPr="00956E7B">
        <w:rPr>
          <w:rFonts w:ascii="Tahoma" w:hAnsi="Tahoma" w:cs="Tahoma"/>
          <w:sz w:val="21"/>
          <w:szCs w:val="21"/>
        </w:rPr>
        <w:t xml:space="preserve">sob NIRE nº 3523112637-8,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1816, Alphaville</w:t>
      </w:r>
      <w:r w:rsidRPr="00956E7B">
        <w:rPr>
          <w:rFonts w:ascii="Tahoma" w:hAnsi="Tahoma" w:cs="Tahoma"/>
          <w:sz w:val="21"/>
          <w:szCs w:val="21"/>
        </w:rPr>
        <w:t>, Cidade de Barueri Estado de São Paulo, CEP 06454-020, devidamente inscrita no Cadastro Nacional de Pessoa Jurídica do Ministério da Economia (“</w:t>
      </w:r>
      <w:r w:rsidRPr="00956E7B">
        <w:rPr>
          <w:rFonts w:ascii="Tahoma" w:hAnsi="Tahoma" w:cs="Tahoma"/>
          <w:sz w:val="21"/>
          <w:szCs w:val="21"/>
          <w:u w:val="single"/>
        </w:rPr>
        <w:t>CNPJ/ME</w:t>
      </w:r>
      <w:r w:rsidRPr="00956E7B">
        <w:rPr>
          <w:rFonts w:ascii="Tahoma" w:hAnsi="Tahoma" w:cs="Tahoma"/>
          <w:sz w:val="21"/>
          <w:szCs w:val="21"/>
        </w:rPr>
        <w:t>”) sob o nº 30.912.031/0001-80</w:t>
      </w:r>
      <w:r w:rsidRPr="00956E7B">
        <w:rPr>
          <w:rFonts w:ascii="Tahoma" w:hAnsi="Tahoma" w:cs="Tahoma"/>
          <w:bCs/>
          <w:color w:val="000000"/>
          <w:sz w:val="21"/>
          <w:szCs w:val="21"/>
        </w:rPr>
        <w:t>,</w:t>
      </w:r>
      <w:r w:rsidRPr="00956E7B">
        <w:rPr>
          <w:rFonts w:ascii="Tahoma" w:hAnsi="Tahoma" w:cs="Tahoma"/>
          <w:sz w:val="21"/>
          <w:szCs w:val="21"/>
        </w:rPr>
        <w:t xml:space="preserve"> neste ato representada na forma de seu contrato social (“</w:t>
      </w:r>
      <w:r w:rsidRPr="00956E7B">
        <w:rPr>
          <w:rFonts w:ascii="Tahoma" w:hAnsi="Tahoma" w:cs="Tahoma"/>
          <w:sz w:val="21"/>
          <w:szCs w:val="21"/>
          <w:u w:val="single"/>
        </w:rPr>
        <w:t>Jardim dos Parques</w:t>
      </w:r>
      <w:r w:rsidRPr="00956E7B">
        <w:rPr>
          <w:rFonts w:ascii="Tahoma" w:hAnsi="Tahoma" w:cs="Tahoma"/>
          <w:sz w:val="21"/>
          <w:szCs w:val="21"/>
        </w:rPr>
        <w:t xml:space="preserve">”); </w:t>
      </w:r>
    </w:p>
    <w:p w14:paraId="2F8E02B3" w14:textId="77777777" w:rsidR="0018137D" w:rsidRPr="00956E7B" w:rsidRDefault="0018137D" w:rsidP="0018137D">
      <w:pPr>
        <w:tabs>
          <w:tab w:val="left" w:pos="9356"/>
        </w:tabs>
        <w:spacing w:line="320" w:lineRule="exact"/>
        <w:ind w:right="4"/>
        <w:jc w:val="both"/>
        <w:rPr>
          <w:rFonts w:ascii="Tahoma" w:hAnsi="Tahoma" w:cs="Tahoma"/>
          <w:sz w:val="21"/>
          <w:szCs w:val="21"/>
        </w:rPr>
      </w:pPr>
    </w:p>
    <w:p w14:paraId="760A6AE9" w14:textId="77777777" w:rsidR="0018137D" w:rsidRDefault="0018137D" w:rsidP="0018137D">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PARQUE DAS MACIEIRAS EMPREENDIMENTO IMOBILIÁRIO LTDA.</w:t>
      </w:r>
      <w:r w:rsidRPr="00956E7B">
        <w:rPr>
          <w:rFonts w:ascii="Tahoma" w:hAnsi="Tahoma" w:cs="Tahoma"/>
          <w:sz w:val="21"/>
          <w:szCs w:val="21"/>
        </w:rPr>
        <w:t xml:space="preserve">, </w:t>
      </w:r>
      <w:r w:rsidRPr="00F92158">
        <w:rPr>
          <w:rFonts w:ascii="Tahoma" w:hAnsi="Tahoma" w:cs="Tahoma"/>
          <w:bCs/>
          <w:sz w:val="21"/>
          <w:szCs w:val="21"/>
        </w:rPr>
        <w:t xml:space="preserve">sociedade limitada devidamente registrada na Junta Comercial de São Paulo/SP sob NIRE nº 3523175387-9, com sede na </w:t>
      </w:r>
      <w:r w:rsidRPr="00956E7B">
        <w:rPr>
          <w:rFonts w:ascii="Tahoma" w:hAnsi="Tahoma" w:cs="Tahoma"/>
          <w:bCs/>
          <w:sz w:val="21"/>
          <w:szCs w:val="21"/>
        </w:rPr>
        <w:t xml:space="preserve">Alameda </w:t>
      </w:r>
      <w:proofErr w:type="spellStart"/>
      <w:r w:rsidRPr="00956E7B">
        <w:rPr>
          <w:rFonts w:ascii="Tahoma" w:hAnsi="Tahoma" w:cs="Tahoma"/>
          <w:bCs/>
          <w:sz w:val="21"/>
          <w:szCs w:val="21"/>
        </w:rPr>
        <w:t>Cauaxi</w:t>
      </w:r>
      <w:proofErr w:type="spellEnd"/>
      <w:r w:rsidRPr="00956E7B">
        <w:rPr>
          <w:rFonts w:ascii="Tahoma" w:hAnsi="Tahoma" w:cs="Tahoma"/>
          <w:bCs/>
          <w:sz w:val="21"/>
          <w:szCs w:val="21"/>
        </w:rPr>
        <w:t>, nº 293, Sala 1815, Alphaville</w:t>
      </w:r>
      <w:r w:rsidRPr="00F92158">
        <w:rPr>
          <w:rFonts w:ascii="Tahoma" w:hAnsi="Tahoma" w:cs="Tahoma"/>
          <w:bCs/>
          <w:sz w:val="21"/>
          <w:szCs w:val="21"/>
        </w:rPr>
        <w:t>, Cidade de Barueri Estado de São Paulo, CEP 06454-020, devidamente inscrita no CNPJ/ME sob o nº 34.549.091/0001-30, neste ato representada na forma de seu cont</w:t>
      </w:r>
      <w:r w:rsidRPr="00956E7B">
        <w:rPr>
          <w:rFonts w:ascii="Tahoma" w:hAnsi="Tahoma" w:cs="Tahoma"/>
          <w:sz w:val="21"/>
          <w:szCs w:val="21"/>
        </w:rPr>
        <w:t>rato social (“</w:t>
      </w:r>
      <w:r w:rsidRPr="00956E7B">
        <w:rPr>
          <w:rFonts w:ascii="Tahoma" w:hAnsi="Tahoma" w:cs="Tahoma"/>
          <w:sz w:val="21"/>
          <w:szCs w:val="21"/>
          <w:u w:val="single"/>
        </w:rPr>
        <w:t>SPE Macieiras</w:t>
      </w:r>
      <w:r w:rsidRPr="00956E7B">
        <w:rPr>
          <w:rFonts w:ascii="Tahoma" w:hAnsi="Tahoma" w:cs="Tahoma"/>
          <w:sz w:val="21"/>
          <w:szCs w:val="21"/>
        </w:rPr>
        <w:t>”</w:t>
      </w:r>
      <w:r>
        <w:rPr>
          <w:rFonts w:ascii="Tahoma" w:hAnsi="Tahoma" w:cs="Tahoma"/>
          <w:sz w:val="21"/>
          <w:szCs w:val="21"/>
        </w:rPr>
        <w:t>);</w:t>
      </w:r>
    </w:p>
    <w:p w14:paraId="08B45D57" w14:textId="77777777" w:rsidR="0018137D" w:rsidRDefault="0018137D" w:rsidP="0018137D">
      <w:pPr>
        <w:tabs>
          <w:tab w:val="left" w:pos="9356"/>
        </w:tabs>
        <w:spacing w:line="320" w:lineRule="exact"/>
        <w:ind w:right="4"/>
        <w:jc w:val="both"/>
        <w:rPr>
          <w:rFonts w:ascii="Tahoma" w:hAnsi="Tahoma" w:cs="Tahoma"/>
          <w:sz w:val="21"/>
          <w:szCs w:val="21"/>
        </w:rPr>
      </w:pPr>
    </w:p>
    <w:p w14:paraId="212F4FD5" w14:textId="0A6D8D47" w:rsidR="007C2D79" w:rsidRPr="00956E7B" w:rsidRDefault="0018137D" w:rsidP="0018137D">
      <w:pPr>
        <w:tabs>
          <w:tab w:val="left" w:pos="9356"/>
        </w:tabs>
        <w:spacing w:line="320" w:lineRule="exact"/>
        <w:ind w:right="4"/>
        <w:jc w:val="both"/>
        <w:rPr>
          <w:rFonts w:ascii="Tahoma" w:hAnsi="Tahoma" w:cs="Tahoma"/>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 xml:space="preserve">., sociedade empresária limitada, inscrita no CNPJ/ME sob o nº 42.547.169/0001-06, com sede na Avenida </w:t>
      </w:r>
      <w:proofErr w:type="spellStart"/>
      <w:r w:rsidRPr="00F92158">
        <w:rPr>
          <w:rFonts w:ascii="Tahoma" w:hAnsi="Tahoma" w:cs="Tahoma"/>
          <w:bCs/>
          <w:sz w:val="21"/>
          <w:szCs w:val="21"/>
        </w:rPr>
        <w:t>Cauaxi</w:t>
      </w:r>
      <w:proofErr w:type="spellEnd"/>
      <w:r w:rsidRPr="00F92158">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Pr>
          <w:rFonts w:ascii="Tahoma" w:hAnsi="Tahoma" w:cs="Tahoma"/>
          <w:bCs/>
          <w:sz w:val="21"/>
          <w:szCs w:val="21"/>
        </w:rPr>
        <w:t xml:space="preserve"> (“</w:t>
      </w:r>
      <w:r w:rsidRPr="002914CC">
        <w:rPr>
          <w:rFonts w:ascii="Tahoma" w:hAnsi="Tahoma" w:cs="Tahoma"/>
          <w:bCs/>
          <w:sz w:val="21"/>
          <w:szCs w:val="21"/>
          <w:u w:val="single"/>
        </w:rPr>
        <w:t>Terra Prometida</w:t>
      </w:r>
      <w:r>
        <w:rPr>
          <w:rFonts w:ascii="Tahoma" w:hAnsi="Tahoma" w:cs="Tahoma"/>
          <w:bCs/>
          <w:sz w:val="21"/>
          <w:szCs w:val="21"/>
        </w:rPr>
        <w:t>” e,</w:t>
      </w:r>
      <w:r w:rsidRPr="00F92158">
        <w:rPr>
          <w:rFonts w:ascii="Tahoma" w:hAnsi="Tahoma" w:cs="Tahoma"/>
          <w:bCs/>
          <w:sz w:val="21"/>
          <w:szCs w:val="21"/>
        </w:rPr>
        <w:t xml:space="preserve"> quando mencionada em conjunto com Jardim dos Parques</w:t>
      </w:r>
      <w:r>
        <w:rPr>
          <w:rFonts w:ascii="Tahoma" w:hAnsi="Tahoma" w:cs="Tahoma"/>
          <w:bCs/>
          <w:sz w:val="21"/>
          <w:szCs w:val="21"/>
        </w:rPr>
        <w:t xml:space="preserve"> e SPE Macieiras</w:t>
      </w:r>
      <w:r w:rsidRPr="00F92158">
        <w:rPr>
          <w:rFonts w:ascii="Tahoma" w:hAnsi="Tahoma" w:cs="Tahoma"/>
          <w:bCs/>
          <w:sz w:val="21"/>
          <w:szCs w:val="21"/>
        </w:rPr>
        <w:t>,</w:t>
      </w:r>
      <w:r>
        <w:rPr>
          <w:rFonts w:ascii="Tahoma" w:hAnsi="Tahoma" w:cs="Tahoma"/>
          <w:bCs/>
          <w:sz w:val="21"/>
          <w:szCs w:val="21"/>
        </w:rPr>
        <w:t xml:space="preserve"> serão denominadas simplesmente</w:t>
      </w:r>
      <w:r w:rsidRPr="00F92158">
        <w:rPr>
          <w:rFonts w:ascii="Tahoma" w:hAnsi="Tahoma" w:cs="Tahoma"/>
          <w:bCs/>
          <w:sz w:val="21"/>
          <w:szCs w:val="21"/>
        </w:rPr>
        <w:t xml:space="preserve"> “</w:t>
      </w:r>
      <w:r w:rsidRPr="00C32467">
        <w:rPr>
          <w:rFonts w:ascii="Tahoma" w:hAnsi="Tahoma" w:cs="Tahoma"/>
          <w:bCs/>
          <w:sz w:val="21"/>
          <w:szCs w:val="21"/>
          <w:u w:val="single"/>
        </w:rPr>
        <w:t>Fiduciantes</w:t>
      </w:r>
      <w:r w:rsidRPr="00F92158">
        <w:rPr>
          <w:rFonts w:ascii="Tahoma" w:hAnsi="Tahoma" w:cs="Tahoma"/>
          <w:bCs/>
          <w:sz w:val="21"/>
          <w:szCs w:val="21"/>
        </w:rPr>
        <w:t>”); e</w:t>
      </w:r>
    </w:p>
    <w:p w14:paraId="2F165E85" w14:textId="77777777" w:rsidR="007C2D79" w:rsidRPr="00956E7B" w:rsidRDefault="007C2D79">
      <w:pPr>
        <w:tabs>
          <w:tab w:val="left" w:pos="9356"/>
        </w:tabs>
        <w:spacing w:line="320" w:lineRule="exact"/>
        <w:ind w:right="4"/>
        <w:jc w:val="both"/>
        <w:rPr>
          <w:rFonts w:ascii="Tahoma" w:hAnsi="Tahoma" w:cs="Tahoma"/>
          <w:sz w:val="21"/>
          <w:szCs w:val="21"/>
        </w:rPr>
      </w:pPr>
    </w:p>
    <w:p w14:paraId="0834DA61" w14:textId="327FA752" w:rsidR="007C2D79" w:rsidRPr="00956E7B" w:rsidRDefault="00E43AC0">
      <w:pPr>
        <w:tabs>
          <w:tab w:val="left" w:pos="9356"/>
        </w:tabs>
        <w:spacing w:line="320" w:lineRule="exact"/>
        <w:ind w:right="4"/>
        <w:jc w:val="both"/>
        <w:rPr>
          <w:rFonts w:ascii="Tahoma" w:hAnsi="Tahoma" w:cs="Tahoma"/>
          <w:sz w:val="21"/>
          <w:szCs w:val="21"/>
        </w:rPr>
      </w:pPr>
      <w:r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Pr="00956E7B">
        <w:rPr>
          <w:rFonts w:ascii="Tahoma" w:hAnsi="Tahoma" w:cs="Tahoma"/>
          <w:b/>
          <w:sz w:val="21"/>
          <w:szCs w:val="21"/>
        </w:rPr>
        <w:t xml:space="preserve"> S.A.</w:t>
      </w:r>
      <w:r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956E7B">
        <w:rPr>
          <w:rFonts w:ascii="Tahoma" w:hAnsi="Tahoma" w:cs="Tahoma"/>
          <w:sz w:val="21"/>
          <w:szCs w:val="21"/>
        </w:rPr>
        <w:t xml:space="preserve">, neste ato representado na forma de seu </w:t>
      </w:r>
      <w:r w:rsidR="00622E3B" w:rsidRPr="00956E7B">
        <w:rPr>
          <w:rFonts w:ascii="Tahoma" w:hAnsi="Tahoma" w:cs="Tahoma"/>
          <w:sz w:val="21"/>
          <w:szCs w:val="21"/>
        </w:rPr>
        <w:t>estatuto soc</w:t>
      </w:r>
      <w:r w:rsidR="007C2D79" w:rsidRPr="00956E7B">
        <w:rPr>
          <w:rFonts w:ascii="Tahoma" w:hAnsi="Tahoma" w:cs="Tahoma"/>
          <w:sz w:val="21"/>
          <w:szCs w:val="21"/>
        </w:rPr>
        <w:t>ial (“</w:t>
      </w:r>
      <w:r w:rsidR="007C2D79" w:rsidRPr="00956E7B">
        <w:rPr>
          <w:rFonts w:ascii="Tahoma" w:hAnsi="Tahoma" w:cs="Tahoma"/>
          <w:sz w:val="21"/>
          <w:szCs w:val="21"/>
          <w:u w:val="single"/>
        </w:rPr>
        <w:t>Fiduciária</w:t>
      </w:r>
      <w:r w:rsidR="007C2D79" w:rsidRPr="00956E7B">
        <w:rPr>
          <w:rFonts w:ascii="Tahoma" w:hAnsi="Tahoma" w:cs="Tahoma"/>
          <w:sz w:val="21"/>
          <w:szCs w:val="21"/>
        </w:rPr>
        <w:t>”</w:t>
      </w:r>
      <w:r w:rsidR="00622E3B" w:rsidRPr="00956E7B">
        <w:rPr>
          <w:rFonts w:ascii="Tahoma" w:hAnsi="Tahoma" w:cs="Tahoma"/>
          <w:sz w:val="21"/>
          <w:szCs w:val="21"/>
        </w:rPr>
        <w:t>, doravante denominada, quando em conjunto com a</w:t>
      </w:r>
      <w:r w:rsidR="0023313D" w:rsidRPr="00956E7B">
        <w:rPr>
          <w:rFonts w:ascii="Tahoma" w:hAnsi="Tahoma" w:cs="Tahoma"/>
          <w:sz w:val="21"/>
          <w:szCs w:val="21"/>
        </w:rPr>
        <w:t>s</w:t>
      </w:r>
      <w:r w:rsidR="00622E3B" w:rsidRPr="00956E7B">
        <w:rPr>
          <w:rFonts w:ascii="Tahoma" w:hAnsi="Tahoma" w:cs="Tahoma"/>
          <w:sz w:val="21"/>
          <w:szCs w:val="21"/>
        </w:rPr>
        <w:t xml:space="preserve"> Fiduciante</w:t>
      </w:r>
      <w:r w:rsidR="0023313D" w:rsidRPr="00956E7B">
        <w:rPr>
          <w:rFonts w:ascii="Tahoma" w:hAnsi="Tahoma" w:cs="Tahoma"/>
          <w:sz w:val="21"/>
          <w:szCs w:val="21"/>
        </w:rPr>
        <w:t>s</w:t>
      </w:r>
      <w:r w:rsidR="00622E3B" w:rsidRPr="00956E7B">
        <w:rPr>
          <w:rFonts w:ascii="Tahoma" w:hAnsi="Tahoma" w:cs="Tahoma"/>
          <w:sz w:val="21"/>
          <w:szCs w:val="21"/>
        </w:rPr>
        <w:t>, “</w:t>
      </w:r>
      <w:r w:rsidR="00622E3B" w:rsidRPr="00956E7B">
        <w:rPr>
          <w:rFonts w:ascii="Tahoma" w:hAnsi="Tahoma" w:cs="Tahoma"/>
          <w:sz w:val="21"/>
          <w:szCs w:val="21"/>
          <w:u w:val="single"/>
        </w:rPr>
        <w:t>Partes</w:t>
      </w:r>
      <w:r w:rsidR="00622E3B" w:rsidRPr="00956E7B">
        <w:rPr>
          <w:rFonts w:ascii="Tahoma" w:hAnsi="Tahoma" w:cs="Tahoma"/>
          <w:sz w:val="21"/>
          <w:szCs w:val="21"/>
        </w:rPr>
        <w:t>” e, cada uma, isolada e indistintamente, “</w:t>
      </w:r>
      <w:r w:rsidR="00622E3B" w:rsidRPr="00956E7B">
        <w:rPr>
          <w:rFonts w:ascii="Tahoma" w:hAnsi="Tahoma" w:cs="Tahoma"/>
          <w:sz w:val="21"/>
          <w:szCs w:val="21"/>
          <w:u w:val="single"/>
        </w:rPr>
        <w:t>Parte</w:t>
      </w:r>
      <w:r w:rsidR="00622E3B" w:rsidRPr="00956E7B">
        <w:rPr>
          <w:rFonts w:ascii="Tahoma" w:hAnsi="Tahoma" w:cs="Tahoma"/>
          <w:sz w:val="21"/>
          <w:szCs w:val="21"/>
        </w:rPr>
        <w:t>”</w:t>
      </w:r>
      <w:r w:rsidR="007C2D79" w:rsidRPr="00956E7B">
        <w:rPr>
          <w:rFonts w:ascii="Tahoma" w:hAnsi="Tahoma" w:cs="Tahoma"/>
          <w:sz w:val="21"/>
          <w:szCs w:val="21"/>
        </w:rPr>
        <w:t>)</w:t>
      </w:r>
      <w:r w:rsidR="00C64942" w:rsidRPr="00956E7B">
        <w:rPr>
          <w:rFonts w:ascii="Tahoma" w:hAnsi="Tahoma" w:cs="Tahoma"/>
          <w:sz w:val="21"/>
          <w:szCs w:val="21"/>
        </w:rPr>
        <w:t>.</w:t>
      </w:r>
    </w:p>
    <w:p w14:paraId="02084428" w14:textId="77777777" w:rsidR="007D603C" w:rsidRPr="00956E7B" w:rsidRDefault="007D603C" w:rsidP="007D603C">
      <w:pPr>
        <w:pStyle w:val="Corpodetexto"/>
        <w:tabs>
          <w:tab w:val="left" w:pos="567"/>
        </w:tabs>
        <w:spacing w:line="300" w:lineRule="exact"/>
        <w:ind w:right="3"/>
        <w:rPr>
          <w:rFonts w:cs="Tahoma"/>
          <w:sz w:val="21"/>
          <w:szCs w:val="21"/>
        </w:rPr>
      </w:pPr>
    </w:p>
    <w:p w14:paraId="122B5A9F" w14:textId="0B28C5D3" w:rsidR="007D603C" w:rsidRPr="00956E7B" w:rsidRDefault="00956E7B" w:rsidP="00956E7B">
      <w:pPr>
        <w:pStyle w:val="Ttulo1"/>
        <w:tabs>
          <w:tab w:val="left" w:pos="567"/>
          <w:tab w:val="left" w:pos="1331"/>
        </w:tabs>
        <w:spacing w:line="300" w:lineRule="exact"/>
        <w:ind w:right="3"/>
        <w:jc w:val="left"/>
        <w:rPr>
          <w:rFonts w:ascii="Tahoma" w:hAnsi="Tahoma" w:cs="Tahoma"/>
          <w:b/>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956E7B">
        <w:rPr>
          <w:rFonts w:ascii="Tahoma" w:hAnsi="Tahoma" w:cs="Tahoma"/>
          <w:b/>
          <w:sz w:val="21"/>
          <w:szCs w:val="21"/>
          <w:lang w:val="pt-BR"/>
        </w:rPr>
        <w:t>CONSIDERAÇÕES</w:t>
      </w:r>
      <w:r w:rsidR="007D603C" w:rsidRPr="00956E7B">
        <w:rPr>
          <w:rFonts w:ascii="Tahoma" w:hAnsi="Tahoma" w:cs="Tahoma"/>
          <w:b/>
          <w:spacing w:val="-4"/>
          <w:sz w:val="21"/>
          <w:szCs w:val="21"/>
          <w:lang w:val="pt-BR"/>
        </w:rPr>
        <w:t xml:space="preserve"> </w:t>
      </w:r>
      <w:r w:rsidR="007D603C" w:rsidRPr="00956E7B">
        <w:rPr>
          <w:rFonts w:ascii="Tahoma" w:hAnsi="Tahoma" w:cs="Tahoma"/>
          <w:b/>
          <w:sz w:val="21"/>
          <w:szCs w:val="21"/>
          <w:lang w:val="pt-BR"/>
        </w:rPr>
        <w:t>PRELIMINARES</w:t>
      </w:r>
    </w:p>
    <w:p w14:paraId="2440400F" w14:textId="77777777" w:rsidR="007D603C" w:rsidRPr="00956E7B" w:rsidRDefault="007D603C" w:rsidP="007D603C">
      <w:pPr>
        <w:pStyle w:val="Corpodetexto"/>
        <w:tabs>
          <w:tab w:val="left" w:pos="567"/>
        </w:tabs>
        <w:spacing w:line="300" w:lineRule="exact"/>
        <w:ind w:right="3"/>
        <w:rPr>
          <w:rFonts w:cs="Tahoma"/>
          <w:b w:val="0"/>
          <w:sz w:val="21"/>
          <w:szCs w:val="21"/>
        </w:rPr>
      </w:pPr>
    </w:p>
    <w:p w14:paraId="4FE65611" w14:textId="2D60A708"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 xml:space="preserve">as Partes celebraram, em </w:t>
      </w:r>
      <w:r w:rsidRPr="00956E7B">
        <w:rPr>
          <w:rFonts w:ascii="Tahoma" w:hAnsi="Tahoma" w:cs="Tahoma"/>
          <w:iCs/>
          <w:sz w:val="21"/>
          <w:szCs w:val="21"/>
          <w:highlight w:val="yellow"/>
        </w:rPr>
        <w:t>[</w:t>
      </w:r>
      <w:proofErr w:type="gramStart"/>
      <w:r w:rsidRPr="00956E7B">
        <w:rPr>
          <w:rFonts w:ascii="Tahoma" w:hAnsi="Tahoma" w:cs="Tahoma"/>
          <w:iCs/>
          <w:sz w:val="21"/>
          <w:szCs w:val="21"/>
          <w:highlight w:val="yellow"/>
        </w:rPr>
        <w:t>•]</w:t>
      </w:r>
      <w:r w:rsidR="000003AF">
        <w:rPr>
          <w:rFonts w:ascii="Tahoma" w:hAnsi="Tahoma" w:cs="Tahoma"/>
          <w:iCs/>
          <w:sz w:val="21"/>
          <w:szCs w:val="21"/>
        </w:rPr>
        <w:t>/</w:t>
      </w:r>
      <w:proofErr w:type="gramEnd"/>
      <w:r w:rsidR="000003AF" w:rsidRPr="00956E7B">
        <w:rPr>
          <w:rFonts w:ascii="Tahoma" w:hAnsi="Tahoma" w:cs="Tahoma"/>
          <w:iCs/>
          <w:sz w:val="21"/>
          <w:szCs w:val="21"/>
          <w:highlight w:val="yellow"/>
        </w:rPr>
        <w:t>[•]</w:t>
      </w:r>
      <w:r w:rsidR="000003AF">
        <w:rPr>
          <w:rFonts w:ascii="Tahoma" w:hAnsi="Tahoma" w:cs="Tahoma"/>
          <w:iCs/>
          <w:sz w:val="21"/>
          <w:szCs w:val="21"/>
        </w:rPr>
        <w:t>/</w:t>
      </w:r>
      <w:r w:rsidR="000003AF" w:rsidRPr="00956E7B">
        <w:rPr>
          <w:rFonts w:ascii="Tahoma" w:hAnsi="Tahoma" w:cs="Tahoma"/>
          <w:iCs/>
          <w:sz w:val="21"/>
          <w:szCs w:val="21"/>
          <w:highlight w:val="yellow"/>
        </w:rPr>
        <w:t>[•]</w:t>
      </w:r>
      <w:r w:rsidRPr="00956E7B">
        <w:rPr>
          <w:rFonts w:ascii="Tahoma" w:hAnsi="Tahoma" w:cs="Tahoma"/>
          <w:sz w:val="21"/>
          <w:szCs w:val="21"/>
        </w:rPr>
        <w:t>, o Instrumento Particular de Contrato de Cessão e Promessa de Cessão Fiduciária de Direitos Creditórios em Garantia e Outras Avenças, nos termos do qual a</w:t>
      </w:r>
      <w:r w:rsidR="000003AF">
        <w:rPr>
          <w:rFonts w:ascii="Tahoma" w:hAnsi="Tahoma" w:cs="Tahoma"/>
          <w:sz w:val="21"/>
          <w:szCs w:val="21"/>
        </w:rPr>
        <w:t>s</w:t>
      </w:r>
      <w:r w:rsidRPr="00956E7B">
        <w:rPr>
          <w:rFonts w:ascii="Tahoma" w:hAnsi="Tahoma" w:cs="Tahoma"/>
          <w:sz w:val="21"/>
          <w:szCs w:val="21"/>
        </w:rPr>
        <w:t xml:space="preserve"> Fiduciante</w:t>
      </w:r>
      <w:r w:rsidR="000003AF">
        <w:rPr>
          <w:rFonts w:ascii="Tahoma" w:hAnsi="Tahoma" w:cs="Tahoma"/>
          <w:sz w:val="21"/>
          <w:szCs w:val="21"/>
        </w:rPr>
        <w:t>s</w:t>
      </w:r>
      <w:r w:rsidRPr="00956E7B">
        <w:rPr>
          <w:rFonts w:ascii="Tahoma" w:hAnsi="Tahoma" w:cs="Tahoma"/>
          <w:sz w:val="21"/>
          <w:szCs w:val="21"/>
        </w:rPr>
        <w:t xml:space="preserve"> </w:t>
      </w:r>
      <w:r w:rsidR="000003AF">
        <w:rPr>
          <w:rFonts w:ascii="Tahoma" w:hAnsi="Tahoma" w:cs="Tahoma"/>
          <w:sz w:val="21"/>
          <w:szCs w:val="21"/>
        </w:rPr>
        <w:t xml:space="preserve">constituíram </w:t>
      </w:r>
      <w:r w:rsidRPr="00956E7B">
        <w:rPr>
          <w:rFonts w:ascii="Tahoma" w:hAnsi="Tahoma" w:cs="Tahoma"/>
          <w:sz w:val="21"/>
          <w:szCs w:val="21"/>
        </w:rPr>
        <w:t>garantia de cessão fiduciária sobre os Direitos Creditórios de sua titularidade em favor da Fiduciária (“</w:t>
      </w:r>
      <w:r w:rsidRPr="00956E7B">
        <w:rPr>
          <w:rFonts w:ascii="Tahoma" w:hAnsi="Tahoma" w:cs="Tahoma"/>
          <w:sz w:val="21"/>
          <w:szCs w:val="21"/>
          <w:u w:val="single"/>
        </w:rPr>
        <w:t>Contrato Original</w:t>
      </w:r>
      <w:r w:rsidRPr="00956E7B">
        <w:rPr>
          <w:rFonts w:ascii="Tahoma" w:hAnsi="Tahoma" w:cs="Tahoma"/>
          <w:sz w:val="21"/>
          <w:szCs w:val="21"/>
        </w:rPr>
        <w:t>”);</w:t>
      </w:r>
      <w:r w:rsidRPr="00956E7B">
        <w:rPr>
          <w:rFonts w:ascii="Tahoma" w:hAnsi="Tahoma" w:cs="Tahoma"/>
          <w:spacing w:val="-3"/>
          <w:sz w:val="21"/>
          <w:szCs w:val="21"/>
        </w:rPr>
        <w:t xml:space="preserve"> </w:t>
      </w:r>
      <w:r w:rsidRPr="00956E7B">
        <w:rPr>
          <w:rFonts w:ascii="Tahoma" w:hAnsi="Tahoma" w:cs="Tahoma"/>
          <w:sz w:val="21"/>
          <w:szCs w:val="21"/>
        </w:rPr>
        <w:t>e</w:t>
      </w:r>
    </w:p>
    <w:p w14:paraId="5280A31D" w14:textId="77777777" w:rsidR="007D603C" w:rsidRPr="00956E7B" w:rsidRDefault="007D603C" w:rsidP="007D603C">
      <w:pPr>
        <w:pStyle w:val="PargrafodaLista"/>
        <w:tabs>
          <w:tab w:val="left" w:pos="567"/>
          <w:tab w:val="left" w:pos="1729"/>
        </w:tabs>
        <w:spacing w:line="300" w:lineRule="exact"/>
        <w:ind w:left="0" w:right="3"/>
        <w:rPr>
          <w:rFonts w:ascii="Tahoma" w:hAnsi="Tahoma" w:cs="Tahoma"/>
          <w:sz w:val="21"/>
          <w:szCs w:val="21"/>
        </w:rPr>
      </w:pPr>
    </w:p>
    <w:p w14:paraId="2BFE80AE" w14:textId="26052643" w:rsidR="007D603C" w:rsidRPr="00956E7B" w:rsidRDefault="007D603C" w:rsidP="007D603C">
      <w:pPr>
        <w:pStyle w:val="PargrafodaLista"/>
        <w:widowControl w:val="0"/>
        <w:numPr>
          <w:ilvl w:val="0"/>
          <w:numId w:val="54"/>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nos termos da cláusula 2.1.</w:t>
      </w:r>
      <w:r w:rsidR="00D0162A">
        <w:rPr>
          <w:rFonts w:ascii="Tahoma" w:hAnsi="Tahoma" w:cs="Tahoma"/>
          <w:sz w:val="21"/>
          <w:szCs w:val="21"/>
        </w:rPr>
        <w:t>2</w:t>
      </w:r>
      <w:r w:rsidRPr="00956E7B">
        <w:rPr>
          <w:rFonts w:ascii="Tahoma" w:hAnsi="Tahoma" w:cs="Tahoma"/>
          <w:sz w:val="21"/>
          <w:szCs w:val="21"/>
        </w:rPr>
        <w:t xml:space="preserve"> </w:t>
      </w:r>
      <w:hyperlink w:anchor="_bookmark1" w:history="1"/>
      <w:r w:rsidRPr="00956E7B">
        <w:rPr>
          <w:rFonts w:ascii="Tahoma" w:hAnsi="Tahoma" w:cs="Tahoma"/>
          <w:sz w:val="21"/>
          <w:szCs w:val="21"/>
        </w:rPr>
        <w:t>do Contrato Original, a</w:t>
      </w:r>
      <w:r w:rsidR="00D0162A">
        <w:rPr>
          <w:rFonts w:ascii="Tahoma" w:hAnsi="Tahoma" w:cs="Tahoma"/>
          <w:sz w:val="21"/>
          <w:szCs w:val="21"/>
        </w:rPr>
        <w:t>s</w:t>
      </w:r>
      <w:r w:rsidRPr="00956E7B">
        <w:rPr>
          <w:rFonts w:ascii="Tahoma" w:hAnsi="Tahoma" w:cs="Tahoma"/>
          <w:sz w:val="21"/>
          <w:szCs w:val="21"/>
        </w:rPr>
        <w:t xml:space="preserve"> Fiduciante</w:t>
      </w:r>
      <w:r w:rsidR="00D0162A">
        <w:rPr>
          <w:rFonts w:ascii="Tahoma" w:hAnsi="Tahoma" w:cs="Tahoma"/>
          <w:sz w:val="21"/>
          <w:szCs w:val="21"/>
        </w:rPr>
        <w:t>s</w:t>
      </w:r>
      <w:r w:rsidRPr="00956E7B">
        <w:rPr>
          <w:rFonts w:ascii="Tahoma" w:hAnsi="Tahoma" w:cs="Tahoma"/>
          <w:sz w:val="21"/>
          <w:szCs w:val="21"/>
        </w:rPr>
        <w:t xml:space="preserve"> obrigara</w:t>
      </w:r>
      <w:r w:rsidR="00D0162A">
        <w:rPr>
          <w:rFonts w:ascii="Tahoma" w:hAnsi="Tahoma" w:cs="Tahoma"/>
          <w:sz w:val="21"/>
          <w:szCs w:val="21"/>
        </w:rPr>
        <w:t>m</w:t>
      </w:r>
      <w:r w:rsidRPr="00956E7B">
        <w:rPr>
          <w:rFonts w:ascii="Tahoma" w:hAnsi="Tahoma" w:cs="Tahoma"/>
          <w:sz w:val="21"/>
          <w:szCs w:val="21"/>
        </w:rPr>
        <w:t>-se a constituir cessão fiduciária sobre os Direitos Creditórios oriundos das vendas d</w:t>
      </w:r>
      <w:r w:rsidR="00D0162A">
        <w:rPr>
          <w:rFonts w:ascii="Tahoma" w:hAnsi="Tahoma" w:cs="Tahoma"/>
          <w:sz w:val="21"/>
          <w:szCs w:val="21"/>
        </w:rPr>
        <w:t>a</w:t>
      </w:r>
      <w:r w:rsidRPr="00956E7B">
        <w:rPr>
          <w:rFonts w:ascii="Tahoma" w:hAnsi="Tahoma" w:cs="Tahoma"/>
          <w:sz w:val="21"/>
          <w:szCs w:val="21"/>
        </w:rPr>
        <w:t xml:space="preserve">s </w:t>
      </w:r>
      <w:r w:rsidR="00D0162A">
        <w:rPr>
          <w:rFonts w:ascii="Tahoma" w:hAnsi="Tahoma" w:cs="Tahoma"/>
          <w:sz w:val="21"/>
          <w:szCs w:val="21"/>
        </w:rPr>
        <w:t>Unidades em Estoque</w:t>
      </w:r>
      <w:r w:rsidRPr="00956E7B">
        <w:rPr>
          <w:rFonts w:ascii="Tahoma" w:hAnsi="Tahoma" w:cs="Tahoma"/>
          <w:sz w:val="21"/>
          <w:szCs w:val="21"/>
        </w:rPr>
        <w:t xml:space="preserve"> após</w:t>
      </w:r>
      <w:r w:rsidRPr="00956E7B">
        <w:rPr>
          <w:rFonts w:ascii="Tahoma" w:hAnsi="Tahoma" w:cs="Tahoma"/>
          <w:spacing w:val="-9"/>
          <w:sz w:val="21"/>
          <w:szCs w:val="21"/>
        </w:rPr>
        <w:t xml:space="preserve"> </w:t>
      </w:r>
      <w:r w:rsidRPr="00956E7B">
        <w:rPr>
          <w:rFonts w:ascii="Tahoma" w:hAnsi="Tahoma" w:cs="Tahoma"/>
          <w:sz w:val="21"/>
          <w:szCs w:val="21"/>
        </w:rPr>
        <w:t>a</w:t>
      </w:r>
      <w:r w:rsidRPr="00956E7B">
        <w:rPr>
          <w:rFonts w:ascii="Tahoma" w:hAnsi="Tahoma" w:cs="Tahoma"/>
          <w:spacing w:val="-12"/>
          <w:sz w:val="21"/>
          <w:szCs w:val="21"/>
        </w:rPr>
        <w:t xml:space="preserve"> </w:t>
      </w:r>
      <w:r w:rsidRPr="00956E7B">
        <w:rPr>
          <w:rFonts w:ascii="Tahoma" w:hAnsi="Tahoma" w:cs="Tahoma"/>
          <w:sz w:val="21"/>
          <w:szCs w:val="21"/>
        </w:rPr>
        <w:t>Data</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11"/>
          <w:sz w:val="21"/>
          <w:szCs w:val="21"/>
        </w:rPr>
        <w:t xml:space="preserve"> </w:t>
      </w:r>
      <w:r w:rsidRPr="00956E7B">
        <w:rPr>
          <w:rFonts w:ascii="Tahoma" w:hAnsi="Tahoma" w:cs="Tahoma"/>
          <w:sz w:val="21"/>
          <w:szCs w:val="21"/>
        </w:rPr>
        <w:t>Emissão,</w:t>
      </w:r>
      <w:r w:rsidRPr="00956E7B">
        <w:rPr>
          <w:rFonts w:ascii="Tahoma" w:hAnsi="Tahoma" w:cs="Tahoma"/>
          <w:spacing w:val="-8"/>
          <w:sz w:val="21"/>
          <w:szCs w:val="21"/>
        </w:rPr>
        <w:t xml:space="preserve"> </w:t>
      </w:r>
      <w:r w:rsidRPr="00956E7B">
        <w:rPr>
          <w:rFonts w:ascii="Tahoma" w:hAnsi="Tahoma" w:cs="Tahoma"/>
          <w:sz w:val="21"/>
          <w:szCs w:val="21"/>
        </w:rPr>
        <w:t>mediante</w:t>
      </w:r>
      <w:r w:rsidRPr="00956E7B">
        <w:rPr>
          <w:rFonts w:ascii="Tahoma" w:hAnsi="Tahoma" w:cs="Tahoma"/>
          <w:spacing w:val="-8"/>
          <w:sz w:val="21"/>
          <w:szCs w:val="21"/>
        </w:rPr>
        <w:t xml:space="preserve"> </w:t>
      </w:r>
      <w:r w:rsidRPr="00956E7B">
        <w:rPr>
          <w:rFonts w:ascii="Tahoma" w:hAnsi="Tahoma" w:cs="Tahoma"/>
          <w:sz w:val="21"/>
          <w:szCs w:val="21"/>
        </w:rPr>
        <w:t>a</w:t>
      </w:r>
      <w:r w:rsidRPr="00956E7B">
        <w:rPr>
          <w:rFonts w:ascii="Tahoma" w:hAnsi="Tahoma" w:cs="Tahoma"/>
          <w:spacing w:val="-8"/>
          <w:sz w:val="21"/>
          <w:szCs w:val="21"/>
        </w:rPr>
        <w:t xml:space="preserve"> </w:t>
      </w:r>
      <w:r w:rsidRPr="00956E7B">
        <w:rPr>
          <w:rFonts w:ascii="Tahoma" w:hAnsi="Tahoma" w:cs="Tahoma"/>
          <w:sz w:val="21"/>
          <w:szCs w:val="21"/>
        </w:rPr>
        <w:t>celebração</w:t>
      </w:r>
      <w:r w:rsidRPr="00956E7B">
        <w:rPr>
          <w:rFonts w:ascii="Tahoma" w:hAnsi="Tahoma" w:cs="Tahoma"/>
          <w:spacing w:val="-8"/>
          <w:sz w:val="21"/>
          <w:szCs w:val="21"/>
        </w:rPr>
        <w:t xml:space="preserve"> </w:t>
      </w:r>
      <w:r w:rsidRPr="00956E7B">
        <w:rPr>
          <w:rFonts w:ascii="Tahoma" w:hAnsi="Tahoma" w:cs="Tahoma"/>
          <w:sz w:val="21"/>
          <w:szCs w:val="21"/>
        </w:rPr>
        <w:t>de</w:t>
      </w:r>
      <w:r w:rsidRPr="00956E7B">
        <w:rPr>
          <w:rFonts w:ascii="Tahoma" w:hAnsi="Tahoma" w:cs="Tahoma"/>
          <w:spacing w:val="-8"/>
          <w:sz w:val="21"/>
          <w:szCs w:val="21"/>
        </w:rPr>
        <w:t xml:space="preserve"> </w:t>
      </w:r>
      <w:r w:rsidRPr="00956E7B">
        <w:rPr>
          <w:rFonts w:ascii="Tahoma" w:hAnsi="Tahoma" w:cs="Tahoma"/>
          <w:sz w:val="21"/>
          <w:szCs w:val="21"/>
        </w:rPr>
        <w:t>um</w:t>
      </w:r>
      <w:r w:rsidRPr="00956E7B">
        <w:rPr>
          <w:rFonts w:ascii="Tahoma" w:hAnsi="Tahoma" w:cs="Tahoma"/>
          <w:spacing w:val="-7"/>
          <w:sz w:val="21"/>
          <w:szCs w:val="21"/>
        </w:rPr>
        <w:t xml:space="preserve"> </w:t>
      </w:r>
      <w:r w:rsidRPr="00956E7B">
        <w:rPr>
          <w:rFonts w:ascii="Tahoma" w:hAnsi="Tahoma" w:cs="Tahoma"/>
          <w:sz w:val="21"/>
          <w:szCs w:val="21"/>
        </w:rPr>
        <w:t>instrumento</w:t>
      </w:r>
      <w:r w:rsidRPr="00956E7B">
        <w:rPr>
          <w:rFonts w:ascii="Tahoma" w:hAnsi="Tahoma" w:cs="Tahoma"/>
          <w:spacing w:val="-8"/>
          <w:sz w:val="21"/>
          <w:szCs w:val="21"/>
        </w:rPr>
        <w:t xml:space="preserve"> </w:t>
      </w:r>
      <w:r w:rsidRPr="00956E7B">
        <w:rPr>
          <w:rFonts w:ascii="Tahoma" w:hAnsi="Tahoma" w:cs="Tahoma"/>
          <w:sz w:val="21"/>
          <w:szCs w:val="21"/>
        </w:rPr>
        <w:t>aditivo</w:t>
      </w:r>
      <w:r w:rsidRPr="00956E7B">
        <w:rPr>
          <w:rFonts w:ascii="Tahoma" w:hAnsi="Tahoma" w:cs="Tahoma"/>
          <w:spacing w:val="-7"/>
          <w:sz w:val="21"/>
          <w:szCs w:val="21"/>
        </w:rPr>
        <w:t xml:space="preserve"> </w:t>
      </w:r>
      <w:r w:rsidRPr="00956E7B">
        <w:rPr>
          <w:rFonts w:ascii="Tahoma" w:hAnsi="Tahoma" w:cs="Tahoma"/>
          <w:sz w:val="21"/>
          <w:szCs w:val="21"/>
        </w:rPr>
        <w:t>ao</w:t>
      </w:r>
      <w:r w:rsidRPr="00956E7B">
        <w:rPr>
          <w:rFonts w:ascii="Tahoma" w:hAnsi="Tahoma" w:cs="Tahoma"/>
          <w:spacing w:val="-10"/>
          <w:sz w:val="21"/>
          <w:szCs w:val="21"/>
        </w:rPr>
        <w:t xml:space="preserve"> </w:t>
      </w:r>
      <w:r w:rsidRPr="00956E7B">
        <w:rPr>
          <w:rFonts w:ascii="Tahoma" w:hAnsi="Tahoma" w:cs="Tahoma"/>
          <w:sz w:val="21"/>
          <w:szCs w:val="21"/>
        </w:rPr>
        <w:t>Contrato</w:t>
      </w:r>
      <w:r w:rsidRPr="00956E7B">
        <w:rPr>
          <w:rFonts w:ascii="Tahoma" w:hAnsi="Tahoma" w:cs="Tahoma"/>
          <w:spacing w:val="-7"/>
          <w:sz w:val="21"/>
          <w:szCs w:val="21"/>
        </w:rPr>
        <w:t xml:space="preserve"> </w:t>
      </w:r>
      <w:r w:rsidRPr="00956E7B">
        <w:rPr>
          <w:rFonts w:ascii="Tahoma" w:hAnsi="Tahoma" w:cs="Tahoma"/>
          <w:sz w:val="21"/>
          <w:szCs w:val="21"/>
        </w:rPr>
        <w:t>Original;</w:t>
      </w:r>
    </w:p>
    <w:p w14:paraId="5D9B5153" w14:textId="77777777" w:rsidR="007D603C" w:rsidRPr="00956E7B" w:rsidRDefault="007D603C" w:rsidP="007D603C">
      <w:pPr>
        <w:pStyle w:val="Corpodetexto"/>
        <w:tabs>
          <w:tab w:val="left" w:pos="567"/>
        </w:tabs>
        <w:spacing w:line="300" w:lineRule="exact"/>
        <w:ind w:right="3"/>
        <w:rPr>
          <w:rFonts w:cs="Tahoma"/>
          <w:sz w:val="21"/>
          <w:szCs w:val="21"/>
        </w:rPr>
      </w:pPr>
    </w:p>
    <w:p w14:paraId="2A8BCD3F"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b/>
          <w:sz w:val="21"/>
          <w:szCs w:val="21"/>
        </w:rPr>
        <w:t xml:space="preserve">RESOLVEM </w:t>
      </w:r>
      <w:r w:rsidRPr="00956E7B">
        <w:rPr>
          <w:rFonts w:ascii="Tahoma" w:hAnsi="Tahoma" w:cs="Tahoma"/>
          <w:sz w:val="21"/>
          <w:szCs w:val="21"/>
        </w:rPr>
        <w:t>as Partes celebrar este Aditamento</w:t>
      </w:r>
      <w:r w:rsidRPr="00956E7B">
        <w:rPr>
          <w:rFonts w:ascii="Tahoma" w:hAnsi="Tahoma" w:cs="Tahoma"/>
          <w:spacing w:val="-2"/>
          <w:sz w:val="21"/>
          <w:szCs w:val="21"/>
        </w:rPr>
        <w:t xml:space="preserve"> </w:t>
      </w:r>
      <w:r w:rsidRPr="00956E7B">
        <w:rPr>
          <w:rFonts w:ascii="Tahoma" w:hAnsi="Tahoma" w:cs="Tahoma"/>
          <w:sz w:val="21"/>
          <w:szCs w:val="21"/>
        </w:rPr>
        <w:t>ao</w:t>
      </w:r>
      <w:r w:rsidRPr="00956E7B">
        <w:rPr>
          <w:rFonts w:ascii="Tahoma" w:hAnsi="Tahoma" w:cs="Tahoma"/>
          <w:spacing w:val="-5"/>
          <w:sz w:val="21"/>
          <w:szCs w:val="21"/>
        </w:rPr>
        <w:t xml:space="preserve"> </w:t>
      </w:r>
      <w:r w:rsidRPr="00956E7B">
        <w:rPr>
          <w:rFonts w:ascii="Tahoma" w:hAnsi="Tahoma" w:cs="Tahoma"/>
          <w:sz w:val="21"/>
          <w:szCs w:val="21"/>
        </w:rPr>
        <w:t>Instrumento Particular de Contrato de Cessão e Promessa de Cessão Fiduciária de Direitos Creditórios em Garantia e Outras Avenças(“</w:t>
      </w:r>
      <w:r w:rsidRPr="00956E7B">
        <w:rPr>
          <w:rFonts w:ascii="Tahoma" w:hAnsi="Tahoma" w:cs="Tahoma"/>
          <w:sz w:val="21"/>
          <w:szCs w:val="21"/>
          <w:u w:val="single"/>
        </w:rPr>
        <w:t>Aditamento</w:t>
      </w:r>
      <w:r w:rsidRPr="00956E7B">
        <w:rPr>
          <w:rFonts w:ascii="Tahoma" w:hAnsi="Tahoma" w:cs="Tahoma"/>
          <w:sz w:val="21"/>
          <w:szCs w:val="21"/>
        </w:rPr>
        <w:t>”), que será regido pelas seguintes cláusulas, condições e características.</w:t>
      </w:r>
    </w:p>
    <w:p w14:paraId="504DB989" w14:textId="77777777" w:rsidR="007D603C" w:rsidRPr="00956E7B" w:rsidRDefault="007D603C" w:rsidP="007D603C">
      <w:pPr>
        <w:tabs>
          <w:tab w:val="left" w:pos="567"/>
        </w:tabs>
        <w:spacing w:line="300" w:lineRule="exact"/>
        <w:ind w:right="3"/>
        <w:jc w:val="both"/>
        <w:rPr>
          <w:rFonts w:ascii="Tahoma" w:hAnsi="Tahoma" w:cs="Tahoma"/>
          <w:sz w:val="21"/>
          <w:szCs w:val="21"/>
        </w:rPr>
      </w:pPr>
    </w:p>
    <w:p w14:paraId="50D399D4" w14:textId="77777777" w:rsidR="007D603C" w:rsidRPr="00956E7B" w:rsidRDefault="007D603C" w:rsidP="007D603C">
      <w:pPr>
        <w:tabs>
          <w:tab w:val="left" w:pos="567"/>
        </w:tabs>
        <w:spacing w:line="300" w:lineRule="exact"/>
        <w:ind w:right="3"/>
        <w:jc w:val="both"/>
        <w:rPr>
          <w:rFonts w:ascii="Tahoma" w:hAnsi="Tahoma" w:cs="Tahoma"/>
          <w:sz w:val="21"/>
          <w:szCs w:val="21"/>
        </w:rPr>
      </w:pPr>
      <w:r w:rsidRPr="00956E7B">
        <w:rPr>
          <w:rFonts w:ascii="Tahoma" w:hAnsi="Tahoma" w:cs="Tahoma"/>
          <w:sz w:val="21"/>
          <w:szCs w:val="21"/>
        </w:rPr>
        <w:t>(Exceto</w:t>
      </w:r>
      <w:r w:rsidRPr="00956E7B">
        <w:rPr>
          <w:rFonts w:ascii="Tahoma" w:hAnsi="Tahoma" w:cs="Tahoma"/>
          <w:spacing w:val="-5"/>
          <w:sz w:val="21"/>
          <w:szCs w:val="21"/>
        </w:rPr>
        <w:t xml:space="preserve"> </w:t>
      </w:r>
      <w:r w:rsidRPr="00956E7B">
        <w:rPr>
          <w:rFonts w:ascii="Tahoma" w:hAnsi="Tahoma" w:cs="Tahoma"/>
          <w:sz w:val="21"/>
          <w:szCs w:val="21"/>
        </w:rPr>
        <w:t>se</w:t>
      </w:r>
      <w:r w:rsidRPr="00956E7B">
        <w:rPr>
          <w:rFonts w:ascii="Tahoma" w:hAnsi="Tahoma" w:cs="Tahoma"/>
          <w:spacing w:val="-5"/>
          <w:sz w:val="21"/>
          <w:szCs w:val="21"/>
        </w:rPr>
        <w:t xml:space="preserve"> </w:t>
      </w:r>
      <w:r w:rsidRPr="00956E7B">
        <w:rPr>
          <w:rFonts w:ascii="Tahoma" w:hAnsi="Tahoma" w:cs="Tahoma"/>
          <w:sz w:val="21"/>
          <w:szCs w:val="21"/>
        </w:rPr>
        <w:t>de</w:t>
      </w:r>
      <w:r w:rsidRPr="00956E7B">
        <w:rPr>
          <w:rFonts w:ascii="Tahoma" w:hAnsi="Tahoma" w:cs="Tahoma"/>
          <w:spacing w:val="-5"/>
          <w:sz w:val="21"/>
          <w:szCs w:val="21"/>
        </w:rPr>
        <w:t xml:space="preserve"> </w:t>
      </w:r>
      <w:r w:rsidRPr="00956E7B">
        <w:rPr>
          <w:rFonts w:ascii="Tahoma" w:hAnsi="Tahoma" w:cs="Tahoma"/>
          <w:sz w:val="21"/>
          <w:szCs w:val="21"/>
        </w:rPr>
        <w:t>outra</w:t>
      </w:r>
      <w:r w:rsidRPr="00956E7B">
        <w:rPr>
          <w:rFonts w:ascii="Tahoma" w:hAnsi="Tahoma" w:cs="Tahoma"/>
          <w:spacing w:val="-6"/>
          <w:sz w:val="21"/>
          <w:szCs w:val="21"/>
        </w:rPr>
        <w:t xml:space="preserve"> </w:t>
      </w:r>
      <w:r w:rsidRPr="00956E7B">
        <w:rPr>
          <w:rFonts w:ascii="Tahoma" w:hAnsi="Tahoma" w:cs="Tahoma"/>
          <w:sz w:val="21"/>
          <w:szCs w:val="21"/>
        </w:rPr>
        <w:t>forma</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disposto,</w:t>
      </w:r>
      <w:r w:rsidRPr="00956E7B">
        <w:rPr>
          <w:rFonts w:ascii="Tahoma" w:hAnsi="Tahoma" w:cs="Tahoma"/>
          <w:spacing w:val="-8"/>
          <w:sz w:val="21"/>
          <w:szCs w:val="21"/>
        </w:rPr>
        <w:t xml:space="preserve"> </w:t>
      </w:r>
      <w:r w:rsidRPr="00956E7B">
        <w:rPr>
          <w:rFonts w:ascii="Tahoma" w:hAnsi="Tahoma" w:cs="Tahoma"/>
          <w:sz w:val="21"/>
          <w:szCs w:val="21"/>
        </w:rPr>
        <w:t>os</w:t>
      </w:r>
      <w:r w:rsidRPr="00956E7B">
        <w:rPr>
          <w:rFonts w:ascii="Tahoma" w:hAnsi="Tahoma" w:cs="Tahoma"/>
          <w:spacing w:val="-6"/>
          <w:sz w:val="21"/>
          <w:szCs w:val="21"/>
        </w:rPr>
        <w:t xml:space="preserve"> </w:t>
      </w:r>
      <w:r w:rsidRPr="00956E7B">
        <w:rPr>
          <w:rFonts w:ascii="Tahoma" w:hAnsi="Tahoma" w:cs="Tahoma"/>
          <w:sz w:val="21"/>
          <w:szCs w:val="21"/>
        </w:rPr>
        <w:t>termos</w:t>
      </w:r>
      <w:r w:rsidRPr="00956E7B">
        <w:rPr>
          <w:rFonts w:ascii="Tahoma" w:hAnsi="Tahoma" w:cs="Tahoma"/>
          <w:spacing w:val="-6"/>
          <w:sz w:val="21"/>
          <w:szCs w:val="21"/>
        </w:rPr>
        <w:t xml:space="preserve"> </w:t>
      </w:r>
      <w:r w:rsidRPr="00956E7B">
        <w:rPr>
          <w:rFonts w:ascii="Tahoma" w:hAnsi="Tahoma" w:cs="Tahoma"/>
          <w:sz w:val="21"/>
          <w:szCs w:val="21"/>
        </w:rPr>
        <w:t>aqui</w:t>
      </w:r>
      <w:r w:rsidRPr="00956E7B">
        <w:rPr>
          <w:rFonts w:ascii="Tahoma" w:hAnsi="Tahoma" w:cs="Tahoma"/>
          <w:spacing w:val="-6"/>
          <w:sz w:val="21"/>
          <w:szCs w:val="21"/>
        </w:rPr>
        <w:t xml:space="preserve"> </w:t>
      </w:r>
      <w:r w:rsidRPr="00956E7B">
        <w:rPr>
          <w:rFonts w:ascii="Tahoma" w:hAnsi="Tahoma" w:cs="Tahoma"/>
          <w:sz w:val="21"/>
          <w:szCs w:val="21"/>
        </w:rPr>
        <w:t>utilizados</w:t>
      </w:r>
      <w:r w:rsidRPr="00956E7B">
        <w:rPr>
          <w:rFonts w:ascii="Tahoma" w:hAnsi="Tahoma" w:cs="Tahoma"/>
          <w:spacing w:val="-6"/>
          <w:sz w:val="21"/>
          <w:szCs w:val="21"/>
        </w:rPr>
        <w:t xml:space="preserve"> </w:t>
      </w:r>
      <w:r w:rsidRPr="00956E7B">
        <w:rPr>
          <w:rFonts w:ascii="Tahoma" w:hAnsi="Tahoma" w:cs="Tahoma"/>
          <w:sz w:val="21"/>
          <w:szCs w:val="21"/>
        </w:rPr>
        <w:t>iniciados</w:t>
      </w:r>
      <w:r w:rsidRPr="00956E7B">
        <w:rPr>
          <w:rFonts w:ascii="Tahoma" w:hAnsi="Tahoma" w:cs="Tahoma"/>
          <w:spacing w:val="-6"/>
          <w:sz w:val="21"/>
          <w:szCs w:val="21"/>
        </w:rPr>
        <w:t xml:space="preserve"> </w:t>
      </w:r>
      <w:r w:rsidRPr="00956E7B">
        <w:rPr>
          <w:rFonts w:ascii="Tahoma" w:hAnsi="Tahoma" w:cs="Tahoma"/>
          <w:sz w:val="21"/>
          <w:szCs w:val="21"/>
        </w:rPr>
        <w:t>em</w:t>
      </w:r>
      <w:r w:rsidRPr="00956E7B">
        <w:rPr>
          <w:rFonts w:ascii="Tahoma" w:hAnsi="Tahoma" w:cs="Tahoma"/>
          <w:spacing w:val="-7"/>
          <w:sz w:val="21"/>
          <w:szCs w:val="21"/>
        </w:rPr>
        <w:t xml:space="preserve"> </w:t>
      </w:r>
      <w:r w:rsidRPr="00956E7B">
        <w:rPr>
          <w:rFonts w:ascii="Tahoma" w:hAnsi="Tahoma" w:cs="Tahoma"/>
          <w:sz w:val="21"/>
          <w:szCs w:val="21"/>
        </w:rPr>
        <w:t>maiúsculo</w:t>
      </w:r>
      <w:r w:rsidRPr="00956E7B">
        <w:rPr>
          <w:rFonts w:ascii="Tahoma" w:hAnsi="Tahoma" w:cs="Tahoma"/>
          <w:spacing w:val="-4"/>
          <w:sz w:val="21"/>
          <w:szCs w:val="21"/>
        </w:rPr>
        <w:t xml:space="preserve"> </w:t>
      </w:r>
      <w:r w:rsidRPr="00956E7B">
        <w:rPr>
          <w:rFonts w:ascii="Tahoma" w:hAnsi="Tahoma" w:cs="Tahoma"/>
          <w:sz w:val="21"/>
          <w:szCs w:val="21"/>
        </w:rPr>
        <w:t>e</w:t>
      </w:r>
      <w:r w:rsidRPr="00956E7B">
        <w:rPr>
          <w:rFonts w:ascii="Tahoma" w:hAnsi="Tahoma" w:cs="Tahoma"/>
          <w:spacing w:val="-5"/>
          <w:sz w:val="21"/>
          <w:szCs w:val="21"/>
        </w:rPr>
        <w:t xml:space="preserve"> </w:t>
      </w:r>
      <w:r w:rsidRPr="00956E7B">
        <w:rPr>
          <w:rFonts w:ascii="Tahoma" w:hAnsi="Tahoma" w:cs="Tahoma"/>
          <w:sz w:val="21"/>
          <w:szCs w:val="21"/>
        </w:rPr>
        <w:t>não definidos</w:t>
      </w:r>
      <w:r w:rsidRPr="00956E7B">
        <w:rPr>
          <w:rFonts w:ascii="Tahoma" w:hAnsi="Tahoma" w:cs="Tahoma"/>
          <w:spacing w:val="-14"/>
          <w:sz w:val="21"/>
          <w:szCs w:val="21"/>
        </w:rPr>
        <w:t xml:space="preserve"> </w:t>
      </w:r>
      <w:r w:rsidRPr="00956E7B">
        <w:rPr>
          <w:rFonts w:ascii="Tahoma" w:hAnsi="Tahoma" w:cs="Tahoma"/>
          <w:sz w:val="21"/>
          <w:szCs w:val="21"/>
        </w:rPr>
        <w:t>terão</w:t>
      </w:r>
      <w:r w:rsidRPr="00956E7B">
        <w:rPr>
          <w:rFonts w:ascii="Tahoma" w:hAnsi="Tahoma" w:cs="Tahoma"/>
          <w:spacing w:val="-14"/>
          <w:sz w:val="21"/>
          <w:szCs w:val="21"/>
        </w:rPr>
        <w:t xml:space="preserve"> </w:t>
      </w:r>
      <w:r w:rsidRPr="00956E7B">
        <w:rPr>
          <w:rFonts w:ascii="Tahoma" w:hAnsi="Tahoma" w:cs="Tahoma"/>
          <w:sz w:val="21"/>
          <w:szCs w:val="21"/>
        </w:rPr>
        <w:t>o</w:t>
      </w:r>
      <w:r w:rsidRPr="00956E7B">
        <w:rPr>
          <w:rFonts w:ascii="Tahoma" w:hAnsi="Tahoma" w:cs="Tahoma"/>
          <w:spacing w:val="-13"/>
          <w:sz w:val="21"/>
          <w:szCs w:val="21"/>
        </w:rPr>
        <w:t xml:space="preserve"> </w:t>
      </w:r>
      <w:r w:rsidRPr="00956E7B">
        <w:rPr>
          <w:rFonts w:ascii="Tahoma" w:hAnsi="Tahoma" w:cs="Tahoma"/>
          <w:sz w:val="21"/>
          <w:szCs w:val="21"/>
        </w:rPr>
        <w:t>significado</w:t>
      </w:r>
      <w:r w:rsidRPr="00956E7B">
        <w:rPr>
          <w:rFonts w:ascii="Tahoma" w:hAnsi="Tahoma" w:cs="Tahoma"/>
          <w:spacing w:val="-12"/>
          <w:sz w:val="21"/>
          <w:szCs w:val="21"/>
        </w:rPr>
        <w:t xml:space="preserve"> </w:t>
      </w:r>
      <w:r w:rsidRPr="00956E7B">
        <w:rPr>
          <w:rFonts w:ascii="Tahoma" w:hAnsi="Tahoma" w:cs="Tahoma"/>
          <w:sz w:val="21"/>
          <w:szCs w:val="21"/>
        </w:rPr>
        <w:t>a</w:t>
      </w:r>
      <w:r w:rsidRPr="00956E7B">
        <w:rPr>
          <w:rFonts w:ascii="Tahoma" w:hAnsi="Tahoma" w:cs="Tahoma"/>
          <w:spacing w:val="-14"/>
          <w:sz w:val="21"/>
          <w:szCs w:val="21"/>
        </w:rPr>
        <w:t xml:space="preserve"> </w:t>
      </w:r>
      <w:r w:rsidRPr="00956E7B">
        <w:rPr>
          <w:rFonts w:ascii="Tahoma" w:hAnsi="Tahoma" w:cs="Tahoma"/>
          <w:sz w:val="21"/>
          <w:szCs w:val="21"/>
        </w:rPr>
        <w:t>eles</w:t>
      </w:r>
      <w:r w:rsidRPr="00956E7B">
        <w:rPr>
          <w:rFonts w:ascii="Tahoma" w:hAnsi="Tahoma" w:cs="Tahoma"/>
          <w:spacing w:val="-13"/>
          <w:sz w:val="21"/>
          <w:szCs w:val="21"/>
        </w:rPr>
        <w:t xml:space="preserve"> </w:t>
      </w:r>
      <w:r w:rsidRPr="00956E7B">
        <w:rPr>
          <w:rFonts w:ascii="Tahoma" w:hAnsi="Tahoma" w:cs="Tahoma"/>
          <w:sz w:val="21"/>
          <w:szCs w:val="21"/>
        </w:rPr>
        <w:t>atribuídos</w:t>
      </w:r>
      <w:r w:rsidRPr="00956E7B">
        <w:rPr>
          <w:rFonts w:ascii="Tahoma" w:hAnsi="Tahoma" w:cs="Tahoma"/>
          <w:spacing w:val="-14"/>
          <w:sz w:val="21"/>
          <w:szCs w:val="21"/>
        </w:rPr>
        <w:t xml:space="preserve"> </w:t>
      </w:r>
      <w:r w:rsidRPr="00956E7B">
        <w:rPr>
          <w:rFonts w:ascii="Tahoma" w:hAnsi="Tahoma" w:cs="Tahoma"/>
          <w:sz w:val="21"/>
          <w:szCs w:val="21"/>
        </w:rPr>
        <w:t>no</w:t>
      </w:r>
      <w:r w:rsidRPr="00956E7B">
        <w:rPr>
          <w:rFonts w:ascii="Tahoma" w:hAnsi="Tahoma" w:cs="Tahoma"/>
          <w:spacing w:val="-12"/>
          <w:sz w:val="21"/>
          <w:szCs w:val="21"/>
        </w:rPr>
        <w:t xml:space="preserve"> </w:t>
      </w:r>
      <w:r w:rsidRPr="00956E7B">
        <w:rPr>
          <w:rFonts w:ascii="Tahoma" w:hAnsi="Tahoma" w:cs="Tahoma"/>
          <w:sz w:val="21"/>
          <w:szCs w:val="21"/>
        </w:rPr>
        <w:t>Contrato</w:t>
      </w:r>
      <w:r w:rsidRPr="00956E7B">
        <w:rPr>
          <w:rFonts w:ascii="Tahoma" w:hAnsi="Tahoma" w:cs="Tahoma"/>
          <w:spacing w:val="-12"/>
          <w:sz w:val="21"/>
          <w:szCs w:val="21"/>
        </w:rPr>
        <w:t xml:space="preserve"> </w:t>
      </w:r>
      <w:r w:rsidRPr="00956E7B">
        <w:rPr>
          <w:rFonts w:ascii="Tahoma" w:hAnsi="Tahoma" w:cs="Tahoma"/>
          <w:sz w:val="21"/>
          <w:szCs w:val="21"/>
        </w:rPr>
        <w:t>Original.</w:t>
      </w:r>
      <w:r w:rsidRPr="00956E7B">
        <w:rPr>
          <w:rFonts w:ascii="Tahoma" w:hAnsi="Tahoma" w:cs="Tahoma"/>
          <w:spacing w:val="-14"/>
          <w:sz w:val="21"/>
          <w:szCs w:val="21"/>
        </w:rPr>
        <w:t xml:space="preserve"> </w:t>
      </w:r>
      <w:r w:rsidRPr="00956E7B">
        <w:rPr>
          <w:rFonts w:ascii="Tahoma" w:hAnsi="Tahoma" w:cs="Tahoma"/>
          <w:sz w:val="21"/>
          <w:szCs w:val="21"/>
        </w:rPr>
        <w:t>Todas</w:t>
      </w:r>
      <w:r w:rsidRPr="00956E7B">
        <w:rPr>
          <w:rFonts w:ascii="Tahoma" w:hAnsi="Tahoma" w:cs="Tahoma"/>
          <w:spacing w:val="-14"/>
          <w:sz w:val="21"/>
          <w:szCs w:val="21"/>
        </w:rPr>
        <w:t xml:space="preserve"> </w:t>
      </w:r>
      <w:r w:rsidRPr="00956E7B">
        <w:rPr>
          <w:rFonts w:ascii="Tahoma" w:hAnsi="Tahoma" w:cs="Tahoma"/>
          <w:sz w:val="21"/>
          <w:szCs w:val="21"/>
        </w:rPr>
        <w:t>as</w:t>
      </w:r>
      <w:r w:rsidRPr="00956E7B">
        <w:rPr>
          <w:rFonts w:ascii="Tahoma" w:hAnsi="Tahoma" w:cs="Tahoma"/>
          <w:spacing w:val="-13"/>
          <w:sz w:val="21"/>
          <w:szCs w:val="21"/>
        </w:rPr>
        <w:t xml:space="preserve"> </w:t>
      </w:r>
      <w:r w:rsidRPr="00956E7B">
        <w:rPr>
          <w:rFonts w:ascii="Tahoma" w:hAnsi="Tahoma" w:cs="Tahoma"/>
          <w:sz w:val="21"/>
          <w:szCs w:val="21"/>
        </w:rPr>
        <w:t>referências</w:t>
      </w:r>
      <w:r w:rsidRPr="00956E7B">
        <w:rPr>
          <w:rFonts w:ascii="Tahoma" w:hAnsi="Tahoma" w:cs="Tahoma"/>
          <w:spacing w:val="-14"/>
          <w:sz w:val="21"/>
          <w:szCs w:val="21"/>
        </w:rPr>
        <w:t xml:space="preserve"> </w:t>
      </w:r>
      <w:r w:rsidRPr="00956E7B">
        <w:rPr>
          <w:rFonts w:ascii="Tahoma" w:hAnsi="Tahoma" w:cs="Tahoma"/>
          <w:sz w:val="21"/>
          <w:szCs w:val="21"/>
        </w:rPr>
        <w:t>contidas neste</w:t>
      </w:r>
      <w:r w:rsidRPr="00956E7B">
        <w:rPr>
          <w:rFonts w:ascii="Tahoma" w:hAnsi="Tahoma" w:cs="Tahoma"/>
          <w:spacing w:val="-8"/>
          <w:sz w:val="21"/>
          <w:szCs w:val="21"/>
        </w:rPr>
        <w:t xml:space="preserve"> </w:t>
      </w:r>
      <w:r w:rsidRPr="00956E7B">
        <w:rPr>
          <w:rFonts w:ascii="Tahoma" w:hAnsi="Tahoma" w:cs="Tahoma"/>
          <w:sz w:val="21"/>
          <w:szCs w:val="21"/>
        </w:rPr>
        <w:t>Aditamento</w:t>
      </w:r>
      <w:r w:rsidRPr="00956E7B">
        <w:rPr>
          <w:rFonts w:ascii="Tahoma" w:hAnsi="Tahoma" w:cs="Tahoma"/>
          <w:spacing w:val="-7"/>
          <w:sz w:val="21"/>
          <w:szCs w:val="21"/>
        </w:rPr>
        <w:t xml:space="preserve"> </w:t>
      </w:r>
      <w:r w:rsidRPr="00956E7B">
        <w:rPr>
          <w:rFonts w:ascii="Tahoma" w:hAnsi="Tahoma" w:cs="Tahoma"/>
          <w:sz w:val="21"/>
          <w:szCs w:val="21"/>
        </w:rPr>
        <w:t>a</w:t>
      </w:r>
      <w:r w:rsidRPr="00956E7B">
        <w:rPr>
          <w:rFonts w:ascii="Tahoma" w:hAnsi="Tahoma" w:cs="Tahoma"/>
          <w:spacing w:val="-9"/>
          <w:sz w:val="21"/>
          <w:szCs w:val="21"/>
        </w:rPr>
        <w:t xml:space="preserve"> </w:t>
      </w:r>
      <w:r w:rsidRPr="00956E7B">
        <w:rPr>
          <w:rFonts w:ascii="Tahoma" w:hAnsi="Tahoma" w:cs="Tahoma"/>
          <w:sz w:val="21"/>
          <w:szCs w:val="21"/>
        </w:rPr>
        <w:t>quaisquer</w:t>
      </w:r>
      <w:r w:rsidRPr="00956E7B">
        <w:rPr>
          <w:rFonts w:ascii="Tahoma" w:hAnsi="Tahoma" w:cs="Tahoma"/>
          <w:spacing w:val="-8"/>
          <w:sz w:val="21"/>
          <w:szCs w:val="21"/>
        </w:rPr>
        <w:t xml:space="preserve"> </w:t>
      </w:r>
      <w:r w:rsidRPr="00956E7B">
        <w:rPr>
          <w:rFonts w:ascii="Tahoma" w:hAnsi="Tahoma" w:cs="Tahoma"/>
          <w:sz w:val="21"/>
          <w:szCs w:val="21"/>
        </w:rPr>
        <w:t>outros</w:t>
      </w:r>
      <w:r w:rsidRPr="00956E7B">
        <w:rPr>
          <w:rFonts w:ascii="Tahoma" w:hAnsi="Tahoma" w:cs="Tahoma"/>
          <w:spacing w:val="-9"/>
          <w:sz w:val="21"/>
          <w:szCs w:val="21"/>
        </w:rPr>
        <w:t xml:space="preserve"> </w:t>
      </w:r>
      <w:r w:rsidRPr="00956E7B">
        <w:rPr>
          <w:rFonts w:ascii="Tahoma" w:hAnsi="Tahoma" w:cs="Tahoma"/>
          <w:sz w:val="21"/>
          <w:szCs w:val="21"/>
        </w:rPr>
        <w:t>contratos</w:t>
      </w:r>
      <w:r w:rsidRPr="00956E7B">
        <w:rPr>
          <w:rFonts w:ascii="Tahoma" w:hAnsi="Tahoma" w:cs="Tahoma"/>
          <w:spacing w:val="-8"/>
          <w:sz w:val="21"/>
          <w:szCs w:val="21"/>
        </w:rPr>
        <w:t xml:space="preserve"> </w:t>
      </w:r>
      <w:r w:rsidRPr="00956E7B">
        <w:rPr>
          <w:rFonts w:ascii="Tahoma" w:hAnsi="Tahoma" w:cs="Tahoma"/>
          <w:sz w:val="21"/>
          <w:szCs w:val="21"/>
        </w:rPr>
        <w:t>ou</w:t>
      </w:r>
      <w:r w:rsidRPr="00956E7B">
        <w:rPr>
          <w:rFonts w:ascii="Tahoma" w:hAnsi="Tahoma" w:cs="Tahoma"/>
          <w:spacing w:val="-9"/>
          <w:sz w:val="21"/>
          <w:szCs w:val="21"/>
        </w:rPr>
        <w:t xml:space="preserve"> </w:t>
      </w:r>
      <w:r w:rsidRPr="00956E7B">
        <w:rPr>
          <w:rFonts w:ascii="Tahoma" w:hAnsi="Tahoma" w:cs="Tahoma"/>
          <w:sz w:val="21"/>
          <w:szCs w:val="21"/>
        </w:rPr>
        <w:t>documentos</w:t>
      </w:r>
      <w:r w:rsidRPr="00956E7B">
        <w:rPr>
          <w:rFonts w:ascii="Tahoma" w:hAnsi="Tahoma" w:cs="Tahoma"/>
          <w:spacing w:val="-9"/>
          <w:sz w:val="21"/>
          <w:szCs w:val="21"/>
        </w:rPr>
        <w:t xml:space="preserve"> </w:t>
      </w:r>
      <w:r w:rsidRPr="00956E7B">
        <w:rPr>
          <w:rFonts w:ascii="Tahoma" w:hAnsi="Tahoma" w:cs="Tahoma"/>
          <w:sz w:val="21"/>
          <w:szCs w:val="21"/>
        </w:rPr>
        <w:t>deverão</w:t>
      </w:r>
      <w:r w:rsidRPr="00956E7B">
        <w:rPr>
          <w:rFonts w:ascii="Tahoma" w:hAnsi="Tahoma" w:cs="Tahoma"/>
          <w:spacing w:val="-7"/>
          <w:sz w:val="21"/>
          <w:szCs w:val="21"/>
        </w:rPr>
        <w:t xml:space="preserve"> </w:t>
      </w:r>
      <w:r w:rsidRPr="00956E7B">
        <w:rPr>
          <w:rFonts w:ascii="Tahoma" w:hAnsi="Tahoma" w:cs="Tahoma"/>
          <w:sz w:val="21"/>
          <w:szCs w:val="21"/>
        </w:rPr>
        <w:t>ser</w:t>
      </w:r>
      <w:r w:rsidRPr="00956E7B">
        <w:rPr>
          <w:rFonts w:ascii="Tahoma" w:hAnsi="Tahoma" w:cs="Tahoma"/>
          <w:spacing w:val="-9"/>
          <w:sz w:val="21"/>
          <w:szCs w:val="21"/>
        </w:rPr>
        <w:t xml:space="preserve"> </w:t>
      </w:r>
      <w:r w:rsidRPr="00956E7B">
        <w:rPr>
          <w:rFonts w:ascii="Tahoma" w:hAnsi="Tahoma" w:cs="Tahoma"/>
          <w:sz w:val="21"/>
          <w:szCs w:val="21"/>
        </w:rPr>
        <w:t>consideradas</w:t>
      </w:r>
      <w:r w:rsidRPr="00956E7B">
        <w:rPr>
          <w:rFonts w:ascii="Tahoma" w:hAnsi="Tahoma" w:cs="Tahoma"/>
          <w:spacing w:val="-8"/>
          <w:sz w:val="21"/>
          <w:szCs w:val="21"/>
        </w:rPr>
        <w:t xml:space="preserve"> </w:t>
      </w:r>
      <w:r w:rsidRPr="00956E7B">
        <w:rPr>
          <w:rFonts w:ascii="Tahoma" w:hAnsi="Tahoma" w:cs="Tahoma"/>
          <w:sz w:val="21"/>
          <w:szCs w:val="21"/>
        </w:rPr>
        <w:t>como referências a tais instrumentos conforme, aditados ou modificados, na forma como se encontrem em</w:t>
      </w:r>
      <w:r w:rsidRPr="00956E7B">
        <w:rPr>
          <w:rFonts w:ascii="Tahoma" w:hAnsi="Tahoma" w:cs="Tahoma"/>
          <w:spacing w:val="-2"/>
          <w:sz w:val="21"/>
          <w:szCs w:val="21"/>
        </w:rPr>
        <w:t xml:space="preserve"> </w:t>
      </w:r>
      <w:r w:rsidRPr="00956E7B">
        <w:rPr>
          <w:rFonts w:ascii="Tahoma" w:hAnsi="Tahoma" w:cs="Tahoma"/>
          <w:sz w:val="21"/>
          <w:szCs w:val="21"/>
        </w:rPr>
        <w:t>vigor).</w:t>
      </w:r>
    </w:p>
    <w:p w14:paraId="60C14AC8" w14:textId="77777777" w:rsidR="007D603C" w:rsidRPr="00956E7B" w:rsidRDefault="007D603C" w:rsidP="007D603C">
      <w:pPr>
        <w:pStyle w:val="Corpodetexto"/>
        <w:tabs>
          <w:tab w:val="left" w:pos="567"/>
        </w:tabs>
        <w:spacing w:line="300" w:lineRule="exact"/>
        <w:ind w:right="3"/>
        <w:rPr>
          <w:rFonts w:cs="Tahoma"/>
          <w:sz w:val="21"/>
          <w:szCs w:val="21"/>
        </w:rPr>
      </w:pPr>
    </w:p>
    <w:p w14:paraId="725EC2A7" w14:textId="4AEF5942" w:rsidR="007D603C" w:rsidRPr="00956E7B" w:rsidRDefault="00F8787D" w:rsidP="00D0162A">
      <w:pPr>
        <w:pStyle w:val="Ttulo1"/>
        <w:tabs>
          <w:tab w:val="left" w:pos="567"/>
          <w:tab w:val="left" w:pos="1391"/>
        </w:tabs>
        <w:spacing w:line="300" w:lineRule="exact"/>
        <w:ind w:right="3"/>
        <w:rPr>
          <w:rFonts w:ascii="Tahoma" w:hAnsi="Tahoma" w:cs="Tahoma"/>
          <w:sz w:val="21"/>
          <w:szCs w:val="21"/>
          <w:lang w:val="pt-BR"/>
        </w:rPr>
      </w:pPr>
      <w:r w:rsidRPr="00956E7B">
        <w:rPr>
          <w:rFonts w:ascii="Tahoma" w:hAnsi="Tahoma" w:cs="Tahoma"/>
          <w:b/>
          <w:sz w:val="21"/>
          <w:szCs w:val="21"/>
          <w:lang w:eastAsia="en-US"/>
        </w:rPr>
        <w:t>I</w:t>
      </w:r>
      <w:r w:rsidRPr="00956E7B">
        <w:rPr>
          <w:rFonts w:ascii="Tahoma" w:hAnsi="Tahoma" w:cs="Tahoma"/>
          <w:b/>
          <w:sz w:val="21"/>
          <w:szCs w:val="21"/>
          <w:lang w:val="pt-BR" w:eastAsia="en-US"/>
        </w:rPr>
        <w:t>I</w:t>
      </w:r>
      <w:r>
        <w:rPr>
          <w:rFonts w:ascii="Tahoma" w:hAnsi="Tahoma" w:cs="Tahoma"/>
          <w:b/>
          <w:sz w:val="21"/>
          <w:szCs w:val="21"/>
          <w:lang w:val="pt-BR" w:eastAsia="en-US"/>
        </w:rPr>
        <w:t>I</w:t>
      </w:r>
      <w:r w:rsidRPr="00956E7B">
        <w:rPr>
          <w:rFonts w:ascii="Tahoma" w:hAnsi="Tahoma" w:cs="Tahoma"/>
          <w:b/>
          <w:sz w:val="21"/>
          <w:szCs w:val="21"/>
          <w:lang w:eastAsia="en-US"/>
        </w:rPr>
        <w:t xml:space="preserve"> – </w:t>
      </w:r>
      <w:r w:rsidR="007D603C" w:rsidRPr="00F8787D">
        <w:rPr>
          <w:rFonts w:ascii="Tahoma" w:hAnsi="Tahoma" w:cs="Tahoma"/>
          <w:b/>
          <w:bCs/>
          <w:sz w:val="21"/>
          <w:szCs w:val="21"/>
          <w:lang w:val="pt-BR"/>
        </w:rPr>
        <w:t>CLÁUSULAS</w:t>
      </w:r>
    </w:p>
    <w:p w14:paraId="385E855E" w14:textId="77777777" w:rsidR="007D603C" w:rsidRPr="00956E7B" w:rsidRDefault="007D603C" w:rsidP="007D603C">
      <w:pPr>
        <w:pStyle w:val="Corpodetexto"/>
        <w:tabs>
          <w:tab w:val="left" w:pos="567"/>
        </w:tabs>
        <w:spacing w:line="300" w:lineRule="exact"/>
        <w:ind w:right="3"/>
        <w:rPr>
          <w:rFonts w:cs="Tahoma"/>
          <w:b w:val="0"/>
          <w:sz w:val="21"/>
          <w:szCs w:val="21"/>
        </w:rPr>
      </w:pPr>
    </w:p>
    <w:p w14:paraId="1D2F3500" w14:textId="77777777" w:rsidR="007D603C" w:rsidRPr="00956E7B" w:rsidRDefault="007D603C" w:rsidP="007D603C">
      <w:pPr>
        <w:pStyle w:val="PargrafodaLista"/>
        <w:widowControl w:val="0"/>
        <w:numPr>
          <w:ilvl w:val="0"/>
          <w:numId w:val="52"/>
        </w:numPr>
        <w:tabs>
          <w:tab w:val="left" w:pos="567"/>
          <w:tab w:val="left" w:pos="1728"/>
          <w:tab w:val="left" w:pos="1729"/>
        </w:tabs>
        <w:autoSpaceDE w:val="0"/>
        <w:autoSpaceDN w:val="0"/>
        <w:spacing w:line="300" w:lineRule="exact"/>
        <w:ind w:left="0" w:right="3" w:firstLine="0"/>
        <w:jc w:val="both"/>
        <w:rPr>
          <w:rFonts w:ascii="Tahoma" w:hAnsi="Tahoma" w:cs="Tahoma"/>
          <w:b/>
          <w:sz w:val="21"/>
          <w:szCs w:val="21"/>
        </w:rPr>
      </w:pPr>
      <w:r w:rsidRPr="00956E7B">
        <w:rPr>
          <w:rFonts w:ascii="Tahoma" w:hAnsi="Tahoma" w:cs="Tahoma"/>
          <w:b/>
          <w:sz w:val="21"/>
          <w:szCs w:val="21"/>
        </w:rPr>
        <w:t>ADITAMENTO</w:t>
      </w:r>
    </w:p>
    <w:p w14:paraId="37111046"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4AA2E04" w14:textId="57FBE6E3"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noProof/>
          <w:sz w:val="21"/>
          <w:szCs w:val="21"/>
        </w:rPr>
        <mc:AlternateContent>
          <mc:Choice Requires="wps">
            <w:drawing>
              <wp:anchor distT="0" distB="0" distL="114300" distR="114300" simplePos="0" relativeHeight="251659264"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59CD" id="Line 6"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0288"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EA1C1" id="Line 5"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131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71ED"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956E7B">
        <w:rPr>
          <w:rFonts w:ascii="Tahoma" w:hAnsi="Tahoma" w:cs="Tahoma"/>
          <w:noProof/>
          <w:sz w:val="21"/>
          <w:szCs w:val="21"/>
        </w:rPr>
        <mc:AlternateContent>
          <mc:Choice Requires="wps">
            <w:drawing>
              <wp:anchor distT="0" distB="0" distL="114300" distR="114300" simplePos="0" relativeHeight="251662336"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001B7" id="Line 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956E7B">
        <w:rPr>
          <w:rFonts w:ascii="Tahoma" w:hAnsi="Tahoma" w:cs="Tahoma"/>
          <w:sz w:val="21"/>
          <w:szCs w:val="21"/>
        </w:rPr>
        <w:t xml:space="preserve">As Partes, neste ato, concordam em substituir o Anexo </w:t>
      </w:r>
      <w:r w:rsidR="00F8787D">
        <w:rPr>
          <w:rFonts w:ascii="Tahoma" w:hAnsi="Tahoma" w:cs="Tahoma"/>
          <w:sz w:val="21"/>
          <w:szCs w:val="21"/>
        </w:rPr>
        <w:t xml:space="preserve">A e o Anexo B </w:t>
      </w:r>
      <w:r w:rsidRPr="00956E7B">
        <w:rPr>
          <w:rFonts w:ascii="Tahoma" w:hAnsi="Tahoma" w:cs="Tahoma"/>
          <w:sz w:val="21"/>
          <w:szCs w:val="21"/>
        </w:rPr>
        <w:t xml:space="preserve">do Contrato Original pelo Anexo </w:t>
      </w:r>
      <w:r w:rsidR="00F8787D">
        <w:rPr>
          <w:rFonts w:ascii="Tahoma" w:hAnsi="Tahoma" w:cs="Tahoma"/>
          <w:sz w:val="21"/>
          <w:szCs w:val="21"/>
        </w:rPr>
        <w:t>A</w:t>
      </w:r>
      <w:r w:rsidRPr="00956E7B">
        <w:rPr>
          <w:rFonts w:ascii="Tahoma" w:hAnsi="Tahoma" w:cs="Tahoma"/>
          <w:sz w:val="21"/>
          <w:szCs w:val="21"/>
        </w:rPr>
        <w:t xml:space="preserve"> - Versão </w:t>
      </w:r>
      <w:r w:rsidRPr="00F8787D">
        <w:rPr>
          <w:rFonts w:ascii="Tahoma" w:hAnsi="Tahoma" w:cs="Tahoma"/>
          <w:sz w:val="21"/>
          <w:szCs w:val="21"/>
          <w:highlight w:val="yellow"/>
        </w:rPr>
        <w:t>[•]</w:t>
      </w:r>
      <w:r w:rsidR="00F8787D">
        <w:rPr>
          <w:rFonts w:ascii="Tahoma" w:hAnsi="Tahoma" w:cs="Tahoma"/>
          <w:sz w:val="21"/>
          <w:szCs w:val="21"/>
        </w:rPr>
        <w:t xml:space="preserve"> e pelo </w:t>
      </w:r>
      <w:r w:rsidR="00F8787D" w:rsidRPr="00956E7B">
        <w:rPr>
          <w:rFonts w:ascii="Tahoma" w:hAnsi="Tahoma" w:cs="Tahoma"/>
          <w:sz w:val="21"/>
          <w:szCs w:val="21"/>
        </w:rPr>
        <w:t xml:space="preserve">Anexo </w:t>
      </w:r>
      <w:r w:rsidR="00F8787D">
        <w:rPr>
          <w:rFonts w:ascii="Tahoma" w:hAnsi="Tahoma" w:cs="Tahoma"/>
          <w:sz w:val="21"/>
          <w:szCs w:val="21"/>
        </w:rPr>
        <w:t>B</w:t>
      </w:r>
      <w:r w:rsidR="00F8787D" w:rsidRPr="00956E7B">
        <w:rPr>
          <w:rFonts w:ascii="Tahoma" w:hAnsi="Tahoma" w:cs="Tahoma"/>
          <w:sz w:val="21"/>
          <w:szCs w:val="21"/>
        </w:rPr>
        <w:t xml:space="preserve"> - Versão </w:t>
      </w:r>
      <w:r w:rsidR="00F8787D" w:rsidRPr="00F8787D">
        <w:rPr>
          <w:rFonts w:ascii="Tahoma" w:hAnsi="Tahoma" w:cs="Tahoma"/>
          <w:sz w:val="21"/>
          <w:szCs w:val="21"/>
          <w:highlight w:val="yellow"/>
        </w:rPr>
        <w:t>[•]</w:t>
      </w:r>
      <w:r w:rsidRPr="00956E7B">
        <w:rPr>
          <w:rFonts w:ascii="Tahoma" w:hAnsi="Tahoma" w:cs="Tahoma"/>
          <w:sz w:val="21"/>
          <w:szCs w:val="21"/>
        </w:rPr>
        <w:t>, os quais fazem parte deste Aditamento e passa a fazer parte do Contrato Original como anexos.</w:t>
      </w:r>
    </w:p>
    <w:p w14:paraId="2FB4081A" w14:textId="77777777" w:rsidR="007D603C" w:rsidRPr="00956E7B" w:rsidRDefault="007D603C" w:rsidP="007D603C">
      <w:pPr>
        <w:pStyle w:val="Corpodetexto"/>
        <w:tabs>
          <w:tab w:val="left" w:pos="567"/>
        </w:tabs>
        <w:spacing w:line="300" w:lineRule="exact"/>
        <w:ind w:right="3"/>
        <w:rPr>
          <w:rFonts w:cs="Tahoma"/>
          <w:sz w:val="21"/>
          <w:szCs w:val="21"/>
        </w:rPr>
      </w:pPr>
    </w:p>
    <w:p w14:paraId="28A78D36" w14:textId="77777777" w:rsidR="007D603C" w:rsidRPr="00956E7B" w:rsidRDefault="007D603C" w:rsidP="007D603C">
      <w:pPr>
        <w:pStyle w:val="Ttulo1"/>
        <w:numPr>
          <w:ilvl w:val="0"/>
          <w:numId w:val="52"/>
        </w:numPr>
        <w:tabs>
          <w:tab w:val="left" w:pos="567"/>
          <w:tab w:val="num" w:pos="1410"/>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RATIFICAÇÕES</w:t>
      </w:r>
    </w:p>
    <w:p w14:paraId="3EE11A32" w14:textId="77777777" w:rsidR="007D603C" w:rsidRPr="00956E7B" w:rsidRDefault="007D603C" w:rsidP="007D603C">
      <w:pPr>
        <w:pStyle w:val="Corpodetexto"/>
        <w:tabs>
          <w:tab w:val="left" w:pos="567"/>
        </w:tabs>
        <w:spacing w:line="300" w:lineRule="exact"/>
        <w:ind w:right="3"/>
        <w:rPr>
          <w:rFonts w:cs="Tahoma"/>
          <w:b w:val="0"/>
          <w:sz w:val="21"/>
          <w:szCs w:val="21"/>
        </w:rPr>
      </w:pPr>
    </w:p>
    <w:p w14:paraId="5CB6D83D"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956E7B">
        <w:rPr>
          <w:rFonts w:ascii="Tahoma" w:hAnsi="Tahoma" w:cs="Tahoma"/>
          <w:spacing w:val="-1"/>
          <w:sz w:val="21"/>
          <w:szCs w:val="21"/>
        </w:rPr>
        <w:t xml:space="preserve"> </w:t>
      </w:r>
      <w:r w:rsidRPr="00956E7B">
        <w:rPr>
          <w:rFonts w:ascii="Tahoma" w:hAnsi="Tahoma" w:cs="Tahoma"/>
          <w:sz w:val="21"/>
          <w:szCs w:val="21"/>
        </w:rPr>
        <w:t>Aditamento.</w:t>
      </w:r>
    </w:p>
    <w:p w14:paraId="6D928176" w14:textId="77777777" w:rsidR="007D603C" w:rsidRPr="00956E7B" w:rsidRDefault="007D603C" w:rsidP="007D603C">
      <w:pPr>
        <w:pStyle w:val="Corpodetexto"/>
        <w:tabs>
          <w:tab w:val="left" w:pos="567"/>
        </w:tabs>
        <w:spacing w:line="300" w:lineRule="exact"/>
        <w:ind w:right="3"/>
        <w:rPr>
          <w:rFonts w:cs="Tahoma"/>
          <w:sz w:val="21"/>
          <w:szCs w:val="21"/>
        </w:rPr>
      </w:pPr>
    </w:p>
    <w:p w14:paraId="287D7BE3" w14:textId="77777777" w:rsidR="007D603C" w:rsidRPr="00956E7B" w:rsidRDefault="007D603C" w:rsidP="007D603C">
      <w:pPr>
        <w:pStyle w:val="Ttulo1"/>
        <w:numPr>
          <w:ilvl w:val="0"/>
          <w:numId w:val="52"/>
        </w:numPr>
        <w:tabs>
          <w:tab w:val="left" w:pos="567"/>
          <w:tab w:val="num" w:pos="1410"/>
          <w:tab w:val="left" w:pos="1728"/>
          <w:tab w:val="left" w:pos="1729"/>
        </w:tabs>
        <w:spacing w:line="300" w:lineRule="exact"/>
        <w:ind w:left="0" w:right="3" w:firstLine="0"/>
        <w:jc w:val="left"/>
        <w:rPr>
          <w:rFonts w:ascii="Tahoma" w:hAnsi="Tahoma" w:cs="Tahoma"/>
          <w:sz w:val="21"/>
          <w:szCs w:val="21"/>
          <w:lang w:val="pt-BR"/>
        </w:rPr>
      </w:pPr>
      <w:r w:rsidRPr="00F8787D">
        <w:rPr>
          <w:rFonts w:ascii="Tahoma" w:hAnsi="Tahoma" w:cs="Tahoma"/>
          <w:b/>
          <w:bCs/>
          <w:sz w:val="21"/>
          <w:szCs w:val="21"/>
          <w:lang w:val="pt-BR"/>
        </w:rPr>
        <w:t>FORO</w:t>
      </w:r>
    </w:p>
    <w:p w14:paraId="71067C38" w14:textId="77777777" w:rsidR="007D603C" w:rsidRPr="00956E7B" w:rsidRDefault="007D603C" w:rsidP="007D603C">
      <w:pPr>
        <w:pStyle w:val="Corpodetexto"/>
        <w:tabs>
          <w:tab w:val="left" w:pos="567"/>
        </w:tabs>
        <w:spacing w:line="300" w:lineRule="exact"/>
        <w:ind w:right="3"/>
        <w:rPr>
          <w:rFonts w:cs="Tahoma"/>
          <w:b w:val="0"/>
          <w:sz w:val="21"/>
          <w:szCs w:val="21"/>
        </w:rPr>
      </w:pPr>
    </w:p>
    <w:p w14:paraId="20D8587F" w14:textId="77777777" w:rsidR="007D603C" w:rsidRPr="00956E7B" w:rsidRDefault="007D603C" w:rsidP="007D603C">
      <w:pPr>
        <w:pStyle w:val="PargrafodaLista"/>
        <w:widowControl w:val="0"/>
        <w:numPr>
          <w:ilvl w:val="1"/>
          <w:numId w:val="52"/>
        </w:numPr>
        <w:tabs>
          <w:tab w:val="left" w:pos="567"/>
          <w:tab w:val="left" w:pos="1729"/>
        </w:tabs>
        <w:autoSpaceDE w:val="0"/>
        <w:autoSpaceDN w:val="0"/>
        <w:spacing w:line="300" w:lineRule="exact"/>
        <w:ind w:left="0" w:right="3" w:firstLine="0"/>
        <w:jc w:val="both"/>
        <w:rPr>
          <w:rFonts w:ascii="Tahoma" w:hAnsi="Tahoma" w:cs="Tahoma"/>
          <w:sz w:val="21"/>
          <w:szCs w:val="21"/>
        </w:rPr>
      </w:pPr>
      <w:r w:rsidRPr="00956E7B">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956E7B">
        <w:rPr>
          <w:rFonts w:ascii="Tahoma" w:hAnsi="Tahoma" w:cs="Tahoma"/>
          <w:spacing w:val="-5"/>
          <w:sz w:val="21"/>
          <w:szCs w:val="21"/>
        </w:rPr>
        <w:t xml:space="preserve"> </w:t>
      </w:r>
      <w:r w:rsidRPr="00956E7B">
        <w:rPr>
          <w:rFonts w:ascii="Tahoma" w:hAnsi="Tahoma" w:cs="Tahoma"/>
          <w:sz w:val="21"/>
          <w:szCs w:val="21"/>
        </w:rPr>
        <w:t>expressamente</w:t>
      </w:r>
      <w:r w:rsidRPr="00956E7B">
        <w:rPr>
          <w:rFonts w:ascii="Tahoma" w:hAnsi="Tahoma" w:cs="Tahoma"/>
          <w:spacing w:val="-5"/>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qualquer</w:t>
      </w:r>
      <w:r w:rsidRPr="00956E7B">
        <w:rPr>
          <w:rFonts w:ascii="Tahoma" w:hAnsi="Tahoma" w:cs="Tahoma"/>
          <w:spacing w:val="-5"/>
          <w:sz w:val="21"/>
          <w:szCs w:val="21"/>
        </w:rPr>
        <w:t xml:space="preserve"> </w:t>
      </w:r>
      <w:r w:rsidRPr="00956E7B">
        <w:rPr>
          <w:rFonts w:ascii="Tahoma" w:hAnsi="Tahoma" w:cs="Tahoma"/>
          <w:sz w:val="21"/>
          <w:szCs w:val="21"/>
        </w:rPr>
        <w:t>outro,</w:t>
      </w:r>
      <w:r w:rsidRPr="00956E7B">
        <w:rPr>
          <w:rFonts w:ascii="Tahoma" w:hAnsi="Tahoma" w:cs="Tahoma"/>
          <w:spacing w:val="-6"/>
          <w:sz w:val="21"/>
          <w:szCs w:val="21"/>
        </w:rPr>
        <w:t xml:space="preserve"> </w:t>
      </w:r>
      <w:r w:rsidRPr="00956E7B">
        <w:rPr>
          <w:rFonts w:ascii="Tahoma" w:hAnsi="Tahoma" w:cs="Tahoma"/>
          <w:sz w:val="21"/>
          <w:szCs w:val="21"/>
        </w:rPr>
        <w:t>por</w:t>
      </w:r>
      <w:r w:rsidRPr="00956E7B">
        <w:rPr>
          <w:rFonts w:ascii="Tahoma" w:hAnsi="Tahoma" w:cs="Tahoma"/>
          <w:spacing w:val="-7"/>
          <w:sz w:val="21"/>
          <w:szCs w:val="21"/>
        </w:rPr>
        <w:t xml:space="preserve"> </w:t>
      </w:r>
      <w:r w:rsidRPr="00956E7B">
        <w:rPr>
          <w:rFonts w:ascii="Tahoma" w:hAnsi="Tahoma" w:cs="Tahoma"/>
          <w:sz w:val="21"/>
          <w:szCs w:val="21"/>
        </w:rPr>
        <w:t>mais</w:t>
      </w:r>
      <w:r w:rsidRPr="00956E7B">
        <w:rPr>
          <w:rFonts w:ascii="Tahoma" w:hAnsi="Tahoma" w:cs="Tahoma"/>
          <w:spacing w:val="-6"/>
          <w:sz w:val="21"/>
          <w:szCs w:val="21"/>
        </w:rPr>
        <w:t xml:space="preserve"> </w:t>
      </w:r>
      <w:r w:rsidRPr="00956E7B">
        <w:rPr>
          <w:rFonts w:ascii="Tahoma" w:hAnsi="Tahoma" w:cs="Tahoma"/>
          <w:sz w:val="21"/>
          <w:szCs w:val="21"/>
        </w:rPr>
        <w:t>privilegiado</w:t>
      </w:r>
      <w:r w:rsidRPr="00956E7B">
        <w:rPr>
          <w:rFonts w:ascii="Tahoma" w:hAnsi="Tahoma" w:cs="Tahoma"/>
          <w:spacing w:val="-1"/>
          <w:sz w:val="21"/>
          <w:szCs w:val="21"/>
        </w:rPr>
        <w:t xml:space="preserve"> </w:t>
      </w:r>
      <w:r w:rsidRPr="00956E7B">
        <w:rPr>
          <w:rFonts w:ascii="Tahoma" w:hAnsi="Tahoma" w:cs="Tahoma"/>
          <w:sz w:val="21"/>
          <w:szCs w:val="21"/>
        </w:rPr>
        <w:t>que</w:t>
      </w:r>
      <w:r w:rsidRPr="00956E7B">
        <w:rPr>
          <w:rFonts w:ascii="Tahoma" w:hAnsi="Tahoma" w:cs="Tahoma"/>
          <w:spacing w:val="-5"/>
          <w:sz w:val="21"/>
          <w:szCs w:val="21"/>
        </w:rPr>
        <w:t xml:space="preserve"> </w:t>
      </w:r>
      <w:r w:rsidRPr="00956E7B">
        <w:rPr>
          <w:rFonts w:ascii="Tahoma" w:hAnsi="Tahoma" w:cs="Tahoma"/>
          <w:sz w:val="21"/>
          <w:szCs w:val="21"/>
        </w:rPr>
        <w:t>seja</w:t>
      </w:r>
      <w:r w:rsidRPr="00956E7B">
        <w:rPr>
          <w:rFonts w:ascii="Tahoma" w:hAnsi="Tahoma" w:cs="Tahoma"/>
          <w:spacing w:val="-5"/>
          <w:sz w:val="21"/>
          <w:szCs w:val="21"/>
        </w:rPr>
        <w:t xml:space="preserve"> </w:t>
      </w:r>
      <w:r w:rsidRPr="00956E7B">
        <w:rPr>
          <w:rFonts w:ascii="Tahoma" w:hAnsi="Tahoma" w:cs="Tahoma"/>
          <w:sz w:val="21"/>
          <w:szCs w:val="21"/>
        </w:rPr>
        <w:t>ou</w:t>
      </w:r>
      <w:r w:rsidRPr="00956E7B">
        <w:rPr>
          <w:rFonts w:ascii="Tahoma" w:hAnsi="Tahoma" w:cs="Tahoma"/>
          <w:spacing w:val="-5"/>
          <w:sz w:val="21"/>
          <w:szCs w:val="21"/>
        </w:rPr>
        <w:t xml:space="preserve"> </w:t>
      </w:r>
      <w:r w:rsidRPr="00956E7B">
        <w:rPr>
          <w:rFonts w:ascii="Tahoma" w:hAnsi="Tahoma" w:cs="Tahoma"/>
          <w:sz w:val="21"/>
          <w:szCs w:val="21"/>
        </w:rPr>
        <w:t>venha</w:t>
      </w:r>
      <w:r w:rsidRPr="00956E7B">
        <w:rPr>
          <w:rFonts w:ascii="Tahoma" w:hAnsi="Tahoma" w:cs="Tahoma"/>
          <w:spacing w:val="-6"/>
          <w:sz w:val="21"/>
          <w:szCs w:val="21"/>
        </w:rPr>
        <w:t xml:space="preserve"> </w:t>
      </w:r>
      <w:r w:rsidRPr="00956E7B">
        <w:rPr>
          <w:rFonts w:ascii="Tahoma" w:hAnsi="Tahoma" w:cs="Tahoma"/>
          <w:sz w:val="21"/>
          <w:szCs w:val="21"/>
        </w:rPr>
        <w:t>a</w:t>
      </w:r>
      <w:r w:rsidRPr="00956E7B">
        <w:rPr>
          <w:rFonts w:ascii="Tahoma" w:hAnsi="Tahoma" w:cs="Tahoma"/>
          <w:spacing w:val="-2"/>
          <w:sz w:val="21"/>
          <w:szCs w:val="21"/>
        </w:rPr>
        <w:t xml:space="preserve"> </w:t>
      </w:r>
      <w:r w:rsidRPr="00956E7B">
        <w:rPr>
          <w:rFonts w:ascii="Tahoma" w:hAnsi="Tahoma" w:cs="Tahoma"/>
          <w:sz w:val="21"/>
          <w:szCs w:val="21"/>
        </w:rPr>
        <w:t>ser.</w:t>
      </w:r>
    </w:p>
    <w:p w14:paraId="77CF7A57"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D954567" w14:textId="77777777" w:rsidR="00F8787D" w:rsidRPr="00956E7B" w:rsidRDefault="00F8787D" w:rsidP="00F8787D">
      <w:pPr>
        <w:tabs>
          <w:tab w:val="left" w:pos="9356"/>
        </w:tabs>
        <w:spacing w:line="320" w:lineRule="exact"/>
        <w:ind w:right="4"/>
        <w:jc w:val="both"/>
        <w:rPr>
          <w:rFonts w:ascii="Tahoma" w:hAnsi="Tahoma" w:cs="Tahoma"/>
          <w:sz w:val="21"/>
          <w:szCs w:val="21"/>
        </w:rPr>
      </w:pPr>
      <w:commentRangeStart w:id="284"/>
      <w:r w:rsidRPr="00956E7B">
        <w:rPr>
          <w:rFonts w:ascii="Tahoma" w:hAnsi="Tahoma" w:cs="Tahoma"/>
          <w:sz w:val="21"/>
          <w:szCs w:val="21"/>
        </w:rPr>
        <w:t>E por estarem assim justas e contratadas, as Partes firmam o presente Contrato, de forma eletrônica, na presença de 2 (duas) testemunhas.</w:t>
      </w:r>
      <w:commentRangeEnd w:id="284"/>
      <w:r w:rsidRPr="00956E7B">
        <w:rPr>
          <w:rStyle w:val="Refdecomentrio"/>
          <w:rFonts w:ascii="Tahoma" w:hAnsi="Tahoma" w:cs="Tahoma"/>
          <w:sz w:val="21"/>
          <w:szCs w:val="21"/>
        </w:rPr>
        <w:commentReference w:id="284"/>
      </w:r>
    </w:p>
    <w:p w14:paraId="12946C8B" w14:textId="77777777" w:rsidR="00F8787D" w:rsidRPr="00956E7B" w:rsidRDefault="00F8787D" w:rsidP="00F8787D">
      <w:pPr>
        <w:tabs>
          <w:tab w:val="left" w:pos="9356"/>
        </w:tabs>
        <w:spacing w:line="320" w:lineRule="exact"/>
        <w:ind w:right="4"/>
        <w:jc w:val="both"/>
        <w:rPr>
          <w:rFonts w:ascii="Tahoma" w:hAnsi="Tahoma" w:cs="Tahoma"/>
          <w:sz w:val="21"/>
          <w:szCs w:val="21"/>
        </w:rPr>
      </w:pPr>
    </w:p>
    <w:p w14:paraId="6314C82A"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sz w:val="21"/>
          <w:szCs w:val="21"/>
        </w:rPr>
        <w:t xml:space="preserve">São Paulo, </w:t>
      </w:r>
      <w:r w:rsidRPr="00956E7B">
        <w:rPr>
          <w:rFonts w:ascii="Tahoma" w:hAnsi="Tahoma" w:cs="Tahoma"/>
          <w:bCs/>
          <w:sz w:val="21"/>
          <w:szCs w:val="21"/>
          <w:highlight w:val="yellow"/>
        </w:rPr>
        <w:t>[•]</w:t>
      </w:r>
      <w:r w:rsidRPr="00956E7B">
        <w:rPr>
          <w:rFonts w:ascii="Tahoma" w:hAnsi="Tahoma" w:cs="Tahoma"/>
          <w:bCs/>
          <w:sz w:val="21"/>
          <w:szCs w:val="21"/>
        </w:rPr>
        <w:t xml:space="preserve"> de </w:t>
      </w:r>
      <w:r w:rsidRPr="00956E7B">
        <w:rPr>
          <w:rFonts w:ascii="Tahoma" w:hAnsi="Tahoma" w:cs="Tahoma"/>
          <w:bCs/>
          <w:sz w:val="21"/>
          <w:szCs w:val="21"/>
          <w:highlight w:val="yellow"/>
        </w:rPr>
        <w:t>[•]</w:t>
      </w:r>
      <w:r w:rsidRPr="00956E7B">
        <w:rPr>
          <w:rFonts w:ascii="Tahoma" w:hAnsi="Tahoma" w:cs="Tahoma"/>
          <w:sz w:val="21"/>
          <w:szCs w:val="21"/>
        </w:rPr>
        <w:t xml:space="preserve"> de 2021.</w:t>
      </w:r>
    </w:p>
    <w:p w14:paraId="2F4FF1E3" w14:textId="77777777" w:rsidR="00F8787D" w:rsidRPr="00956E7B" w:rsidRDefault="00F8787D" w:rsidP="00F8787D">
      <w:pPr>
        <w:tabs>
          <w:tab w:val="left" w:pos="9356"/>
        </w:tabs>
        <w:spacing w:line="320" w:lineRule="exact"/>
        <w:ind w:right="4"/>
        <w:jc w:val="center"/>
        <w:rPr>
          <w:rFonts w:ascii="Tahoma" w:hAnsi="Tahoma" w:cs="Tahoma"/>
          <w:sz w:val="21"/>
          <w:szCs w:val="21"/>
        </w:rPr>
      </w:pPr>
    </w:p>
    <w:p w14:paraId="28FF6A42" w14:textId="77777777" w:rsidR="00F8787D" w:rsidRPr="00956E7B" w:rsidRDefault="00F8787D" w:rsidP="00F8787D">
      <w:pPr>
        <w:tabs>
          <w:tab w:val="left" w:pos="9356"/>
        </w:tabs>
        <w:spacing w:line="320" w:lineRule="exact"/>
        <w:ind w:right="4"/>
        <w:jc w:val="center"/>
        <w:rPr>
          <w:rFonts w:ascii="Tahoma" w:hAnsi="Tahoma" w:cs="Tahoma"/>
          <w:i/>
          <w:sz w:val="21"/>
          <w:szCs w:val="21"/>
        </w:rPr>
      </w:pPr>
      <w:r w:rsidRPr="00956E7B">
        <w:rPr>
          <w:rFonts w:ascii="Tahoma" w:hAnsi="Tahoma" w:cs="Tahoma"/>
          <w:i/>
          <w:sz w:val="21"/>
          <w:szCs w:val="21"/>
        </w:rPr>
        <w:t>Espaço deixado intencionalmente em branco.</w:t>
      </w:r>
    </w:p>
    <w:p w14:paraId="699C22D1" w14:textId="77777777" w:rsidR="00F8787D" w:rsidRPr="00956E7B" w:rsidRDefault="00F8787D" w:rsidP="00F8787D">
      <w:pPr>
        <w:tabs>
          <w:tab w:val="left" w:pos="9356"/>
        </w:tabs>
        <w:spacing w:line="320" w:lineRule="exact"/>
        <w:ind w:right="4"/>
        <w:jc w:val="center"/>
        <w:rPr>
          <w:rFonts w:ascii="Tahoma" w:hAnsi="Tahoma" w:cs="Tahoma"/>
          <w:sz w:val="21"/>
          <w:szCs w:val="21"/>
        </w:rPr>
      </w:pPr>
      <w:r w:rsidRPr="00956E7B">
        <w:rPr>
          <w:rFonts w:ascii="Tahoma" w:hAnsi="Tahoma" w:cs="Tahoma"/>
          <w:i/>
          <w:sz w:val="21"/>
          <w:szCs w:val="21"/>
        </w:rPr>
        <w:t>Páginas de assinaturas abaixo.</w:t>
      </w:r>
      <w:r w:rsidRPr="00956E7B">
        <w:rPr>
          <w:rFonts w:ascii="Tahoma" w:hAnsi="Tahoma" w:cs="Tahoma"/>
          <w:sz w:val="21"/>
          <w:szCs w:val="21"/>
        </w:rPr>
        <w:br w:type="page"/>
      </w:r>
    </w:p>
    <w:p w14:paraId="34BB17F4" w14:textId="16132718" w:rsidR="007D603C" w:rsidRPr="00F8787D" w:rsidRDefault="007D603C" w:rsidP="007D603C">
      <w:pPr>
        <w:pStyle w:val="Corpodetexto"/>
        <w:tabs>
          <w:tab w:val="left" w:pos="567"/>
        </w:tabs>
        <w:spacing w:line="300" w:lineRule="exact"/>
        <w:ind w:right="3"/>
        <w:jc w:val="center"/>
        <w:rPr>
          <w:rFonts w:cs="Tahoma"/>
          <w:b w:val="0"/>
          <w:bCs/>
          <w:sz w:val="21"/>
          <w:szCs w:val="21"/>
        </w:rPr>
      </w:pPr>
    </w:p>
    <w:p w14:paraId="6422466E" w14:textId="7017125F" w:rsidR="007D603C" w:rsidRPr="00956E7B" w:rsidRDefault="007D603C"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t>(Página de assinatura 1/2 do “</w:t>
      </w:r>
      <w:r w:rsidR="00F8787D" w:rsidRPr="00F8787D">
        <w:rPr>
          <w:rFonts w:ascii="Tahoma" w:hAnsi="Tahoma" w:cs="Tahoma"/>
          <w:i/>
          <w:sz w:val="21"/>
          <w:szCs w:val="21"/>
          <w:highlight w:val="yellow"/>
        </w:rPr>
        <w:t>[=]</w:t>
      </w:r>
      <w:r w:rsidR="00F8787D" w:rsidRPr="00F8787D">
        <w:rPr>
          <w:rFonts w:ascii="Tahoma" w:hAnsi="Tahoma" w:cs="Tahoma"/>
          <w:i/>
          <w:sz w:val="21"/>
          <w:szCs w:val="21"/>
        </w:rPr>
        <w:t xml:space="preserve"> Aditamento ao</w:t>
      </w:r>
      <w:r w:rsidR="00F8787D" w:rsidRPr="00956E7B">
        <w:rPr>
          <w:rFonts w:ascii="Tahoma" w:hAnsi="Tahoma" w:cs="Tahoma"/>
          <w:i/>
          <w:sz w:val="21"/>
          <w:szCs w:val="21"/>
        </w:rPr>
        <w:t xml:space="preserve"> </w:t>
      </w:r>
      <w:r w:rsidRPr="00956E7B">
        <w:rPr>
          <w:rFonts w:ascii="Tahoma" w:hAnsi="Tahoma" w:cs="Tahoma"/>
          <w:i/>
          <w:sz w:val="21"/>
          <w:szCs w:val="21"/>
        </w:rPr>
        <w:t>Instrumento Particular de Cessão Fiduciária e Promessa</w:t>
      </w:r>
      <w:r w:rsidRPr="00ED3A39">
        <w:rPr>
          <w:rFonts w:ascii="Tahoma" w:hAnsi="Tahoma" w:cs="Tahoma"/>
          <w:i/>
          <w:sz w:val="21"/>
          <w:szCs w:val="21"/>
        </w:rPr>
        <w:t xml:space="preserve"> de Cessão Fiduciária de Direitos Creditórios e Outras Avenças”, celebrado em </w:t>
      </w:r>
      <w:r w:rsidR="00ED3A39" w:rsidRPr="00ED3A39">
        <w:rPr>
          <w:rFonts w:ascii="Tahoma" w:hAnsi="Tahoma" w:cs="Tahoma"/>
          <w:bCs/>
          <w:i/>
          <w:sz w:val="21"/>
          <w:szCs w:val="21"/>
          <w:highlight w:val="yellow"/>
        </w:rPr>
        <w:t>[•]</w:t>
      </w:r>
      <w:r w:rsidR="00ED3A39" w:rsidRPr="00ED3A39">
        <w:rPr>
          <w:rFonts w:ascii="Tahoma" w:hAnsi="Tahoma" w:cs="Tahoma"/>
          <w:bCs/>
          <w:i/>
          <w:sz w:val="21"/>
          <w:szCs w:val="21"/>
        </w:rPr>
        <w:t xml:space="preserve"> de </w:t>
      </w:r>
      <w:r w:rsidR="00ED3A39" w:rsidRPr="00ED3A39">
        <w:rPr>
          <w:rFonts w:ascii="Tahoma" w:hAnsi="Tahoma" w:cs="Tahoma"/>
          <w:bCs/>
          <w:i/>
          <w:sz w:val="21"/>
          <w:szCs w:val="21"/>
          <w:highlight w:val="yellow"/>
        </w:rPr>
        <w:t>[•]</w:t>
      </w:r>
      <w:r w:rsidR="00ED3A39"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sidR="00ED3A39">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11F4E7B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7B694332"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043C376"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12AE47BB"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9450E64" w14:textId="77777777" w:rsidTr="00130C4E">
        <w:trPr>
          <w:jc w:val="center"/>
        </w:trPr>
        <w:tc>
          <w:tcPr>
            <w:tcW w:w="3969" w:type="dxa"/>
            <w:tcBorders>
              <w:top w:val="single" w:sz="4" w:space="0" w:color="auto"/>
            </w:tcBorders>
          </w:tcPr>
          <w:p w14:paraId="43029DC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566CF5F9"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D254140"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0B436DF4" w14:textId="77777777" w:rsidTr="00130C4E">
        <w:trPr>
          <w:jc w:val="center"/>
        </w:trPr>
        <w:tc>
          <w:tcPr>
            <w:tcW w:w="3969" w:type="dxa"/>
          </w:tcPr>
          <w:p w14:paraId="3945D98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7B63F7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5AEBADD"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52B221FC" w14:textId="77777777" w:rsidTr="00130C4E">
        <w:trPr>
          <w:trHeight w:val="874"/>
          <w:jc w:val="center"/>
        </w:trPr>
        <w:tc>
          <w:tcPr>
            <w:tcW w:w="8505" w:type="dxa"/>
            <w:gridSpan w:val="3"/>
            <w:vAlign w:val="center"/>
          </w:tcPr>
          <w:p w14:paraId="34DDEFED"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color w:val="000000"/>
                <w:sz w:val="21"/>
                <w:szCs w:val="21"/>
              </w:rPr>
            </w:pPr>
            <w:r w:rsidRPr="00956E7B">
              <w:rPr>
                <w:rFonts w:ascii="Tahoma" w:hAnsi="Tahoma" w:cs="Tahoma"/>
                <w:b/>
                <w:sz w:val="21"/>
                <w:szCs w:val="21"/>
              </w:rPr>
              <w:t>JARDIM DOS PARQUES I EMPREENDIMENTO IMOBILIÁRIO LTDA.</w:t>
            </w:r>
            <w:r w:rsidRPr="00956E7B" w:rsidDel="00226A16">
              <w:rPr>
                <w:rFonts w:ascii="Tahoma" w:hAnsi="Tahoma" w:cs="Tahoma"/>
                <w:color w:val="000000"/>
                <w:sz w:val="21"/>
                <w:szCs w:val="21"/>
                <w:highlight w:val="yellow"/>
              </w:rPr>
              <w:t xml:space="preserve"> </w:t>
            </w:r>
          </w:p>
          <w:p w14:paraId="414A191C"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16CEA015"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FE00FD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44A7738C" w14:textId="77777777" w:rsidTr="00130C4E">
        <w:trPr>
          <w:jc w:val="center"/>
        </w:trPr>
        <w:tc>
          <w:tcPr>
            <w:tcW w:w="3969" w:type="dxa"/>
            <w:tcBorders>
              <w:top w:val="single" w:sz="4" w:space="0" w:color="auto"/>
            </w:tcBorders>
          </w:tcPr>
          <w:p w14:paraId="21CB4B4C"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0F1466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CBE1E91"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196C3326" w14:textId="77777777" w:rsidTr="00130C4E">
        <w:trPr>
          <w:jc w:val="center"/>
        </w:trPr>
        <w:tc>
          <w:tcPr>
            <w:tcW w:w="3969" w:type="dxa"/>
          </w:tcPr>
          <w:p w14:paraId="670897A6"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4FAEBAAF"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D3C9D51"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3C93084" w14:textId="77777777" w:rsidTr="00130C4E">
        <w:trPr>
          <w:trHeight w:val="874"/>
          <w:jc w:val="center"/>
        </w:trPr>
        <w:tc>
          <w:tcPr>
            <w:tcW w:w="8505" w:type="dxa"/>
            <w:gridSpan w:val="3"/>
            <w:vAlign w:val="center"/>
          </w:tcPr>
          <w:p w14:paraId="66F3030E"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
                <w:sz w:val="21"/>
                <w:szCs w:val="21"/>
              </w:rPr>
              <w:t>PARQUE DAS MACIEIRAS EMPREENDIMENTO IMOBILIÁRIO LTDA.</w:t>
            </w:r>
          </w:p>
        </w:tc>
      </w:tr>
    </w:tbl>
    <w:p w14:paraId="2856F82B" w14:textId="2F8E4329" w:rsidR="007D603C" w:rsidRDefault="007D603C" w:rsidP="007D603C">
      <w:pPr>
        <w:tabs>
          <w:tab w:val="left" w:pos="9356"/>
        </w:tabs>
        <w:spacing w:line="320" w:lineRule="exact"/>
        <w:ind w:right="4"/>
        <w:jc w:val="center"/>
        <w:rPr>
          <w:rFonts w:ascii="Tahoma" w:hAnsi="Tahoma" w:cs="Tahoma"/>
          <w:bCs/>
          <w:i/>
          <w:color w:val="000000"/>
          <w:sz w:val="21"/>
          <w:szCs w:val="21"/>
        </w:rPr>
      </w:pPr>
      <w:r w:rsidRPr="00956E7B">
        <w:rPr>
          <w:rFonts w:ascii="Tahoma" w:hAnsi="Tahoma" w:cs="Tahoma"/>
          <w:bCs/>
          <w:i/>
          <w:color w:val="000000"/>
          <w:sz w:val="21"/>
          <w:szCs w:val="21"/>
        </w:rPr>
        <w:t>Fiduciante</w:t>
      </w:r>
    </w:p>
    <w:p w14:paraId="7FB346AB" w14:textId="06555B26" w:rsidR="0018137D" w:rsidRDefault="0018137D" w:rsidP="007D603C">
      <w:pPr>
        <w:tabs>
          <w:tab w:val="left" w:pos="9356"/>
        </w:tabs>
        <w:spacing w:line="320" w:lineRule="exact"/>
        <w:ind w:right="4"/>
        <w:jc w:val="center"/>
        <w:rPr>
          <w:rFonts w:ascii="Tahoma" w:hAnsi="Tahoma" w:cs="Tahoma"/>
          <w:bCs/>
          <w:i/>
          <w:color w:val="000000"/>
          <w:sz w:val="21"/>
          <w:szCs w:val="21"/>
        </w:rPr>
      </w:pPr>
    </w:p>
    <w:p w14:paraId="13966320" w14:textId="77777777" w:rsidR="0018137D" w:rsidRDefault="0018137D" w:rsidP="007D603C">
      <w:pPr>
        <w:tabs>
          <w:tab w:val="left" w:pos="9356"/>
        </w:tabs>
        <w:spacing w:line="320" w:lineRule="exact"/>
        <w:ind w:right="4"/>
        <w:jc w:val="center"/>
        <w:rPr>
          <w:rFonts w:ascii="Tahoma" w:hAnsi="Tahoma" w:cs="Tahoma"/>
          <w:bCs/>
          <w:i/>
          <w:color w:val="000000"/>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8137D" w:rsidRPr="00956E7B" w14:paraId="18012015" w14:textId="77777777" w:rsidTr="00414F43">
        <w:trPr>
          <w:jc w:val="center"/>
        </w:trPr>
        <w:tc>
          <w:tcPr>
            <w:tcW w:w="3969" w:type="dxa"/>
            <w:tcBorders>
              <w:top w:val="single" w:sz="4" w:space="0" w:color="auto"/>
            </w:tcBorders>
          </w:tcPr>
          <w:p w14:paraId="52B4AF63"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78B941E7"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6222C0F"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8137D" w:rsidRPr="00956E7B" w14:paraId="24D2AB32" w14:textId="77777777" w:rsidTr="00414F43">
        <w:trPr>
          <w:jc w:val="center"/>
        </w:trPr>
        <w:tc>
          <w:tcPr>
            <w:tcW w:w="3969" w:type="dxa"/>
          </w:tcPr>
          <w:p w14:paraId="7E387701"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573A561A" w14:textId="77777777" w:rsidR="0018137D" w:rsidRPr="00956E7B" w:rsidRDefault="0018137D" w:rsidP="00414F43">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405FD48" w14:textId="77777777" w:rsidR="0018137D" w:rsidRPr="00956E7B" w:rsidRDefault="0018137D" w:rsidP="00414F43">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8137D" w:rsidRPr="00956E7B" w14:paraId="775CF5C4" w14:textId="77777777" w:rsidTr="00414F43">
        <w:trPr>
          <w:trHeight w:val="874"/>
          <w:jc w:val="center"/>
        </w:trPr>
        <w:tc>
          <w:tcPr>
            <w:tcW w:w="8505" w:type="dxa"/>
            <w:gridSpan w:val="3"/>
            <w:vAlign w:val="center"/>
          </w:tcPr>
          <w:p w14:paraId="40FE5057" w14:textId="77777777" w:rsidR="0018137D" w:rsidRPr="00956E7B" w:rsidRDefault="0018137D"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F92158">
              <w:rPr>
                <w:rFonts w:ascii="Tahoma" w:hAnsi="Tahoma" w:cs="Tahoma"/>
                <w:b/>
                <w:sz w:val="21"/>
                <w:szCs w:val="21"/>
              </w:rPr>
              <w:t>TERRA PROMETIDA EMPREENDIMENTO IMOBILIARIO LTDA</w:t>
            </w:r>
            <w:r w:rsidRPr="00F92158">
              <w:rPr>
                <w:rFonts w:ascii="Tahoma" w:hAnsi="Tahoma" w:cs="Tahoma"/>
                <w:bCs/>
                <w:sz w:val="21"/>
                <w:szCs w:val="21"/>
              </w:rPr>
              <w:t>.</w:t>
            </w:r>
          </w:p>
        </w:tc>
      </w:tr>
    </w:tbl>
    <w:p w14:paraId="444D4A14" w14:textId="77777777" w:rsidR="0018137D" w:rsidRPr="00956E7B" w:rsidRDefault="0018137D" w:rsidP="0018137D">
      <w:pPr>
        <w:tabs>
          <w:tab w:val="left" w:pos="9356"/>
        </w:tabs>
        <w:spacing w:line="320" w:lineRule="exact"/>
        <w:ind w:right="4"/>
        <w:jc w:val="center"/>
        <w:rPr>
          <w:rFonts w:ascii="Tahoma" w:hAnsi="Tahoma" w:cs="Tahoma"/>
          <w:sz w:val="21"/>
          <w:szCs w:val="21"/>
        </w:rPr>
      </w:pPr>
      <w:r w:rsidRPr="00956E7B">
        <w:rPr>
          <w:rFonts w:ascii="Tahoma" w:hAnsi="Tahoma" w:cs="Tahoma"/>
          <w:bCs/>
          <w:i/>
          <w:color w:val="000000"/>
          <w:sz w:val="21"/>
          <w:szCs w:val="21"/>
        </w:rPr>
        <w:t>Fiduciante</w:t>
      </w:r>
    </w:p>
    <w:p w14:paraId="0DE9858A" w14:textId="77777777" w:rsidR="0018137D" w:rsidRPr="00956E7B" w:rsidRDefault="0018137D" w:rsidP="007D603C">
      <w:pPr>
        <w:tabs>
          <w:tab w:val="left" w:pos="9356"/>
        </w:tabs>
        <w:spacing w:line="320" w:lineRule="exact"/>
        <w:ind w:right="4"/>
        <w:jc w:val="center"/>
        <w:rPr>
          <w:rFonts w:ascii="Tahoma" w:hAnsi="Tahoma" w:cs="Tahoma"/>
          <w:sz w:val="21"/>
          <w:szCs w:val="21"/>
        </w:rPr>
      </w:pPr>
    </w:p>
    <w:p w14:paraId="2B7B56A6"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br w:type="page"/>
      </w:r>
    </w:p>
    <w:p w14:paraId="35B7EDA8" w14:textId="3EF5FEA5" w:rsidR="007D603C" w:rsidRPr="00956E7B" w:rsidRDefault="00ED3A39" w:rsidP="007D603C">
      <w:pPr>
        <w:tabs>
          <w:tab w:val="left" w:pos="9356"/>
        </w:tabs>
        <w:spacing w:line="320" w:lineRule="exact"/>
        <w:ind w:right="4"/>
        <w:jc w:val="both"/>
        <w:rPr>
          <w:rFonts w:ascii="Tahoma" w:hAnsi="Tahoma" w:cs="Tahoma"/>
          <w:i/>
          <w:sz w:val="21"/>
          <w:szCs w:val="21"/>
        </w:rPr>
      </w:pPr>
      <w:r w:rsidRPr="00956E7B">
        <w:rPr>
          <w:rFonts w:ascii="Tahoma" w:hAnsi="Tahoma" w:cs="Tahoma"/>
          <w:i/>
          <w:sz w:val="21"/>
          <w:szCs w:val="21"/>
        </w:rPr>
        <w:lastRenderedPageBreak/>
        <w:t>(Página de assinatura 1/</w:t>
      </w:r>
      <w:r>
        <w:rPr>
          <w:rFonts w:ascii="Tahoma" w:hAnsi="Tahoma" w:cs="Tahoma"/>
          <w:i/>
          <w:sz w:val="21"/>
          <w:szCs w:val="21"/>
        </w:rPr>
        <w:t>2</w:t>
      </w:r>
      <w:r w:rsidRPr="00956E7B">
        <w:rPr>
          <w:rFonts w:ascii="Tahoma" w:hAnsi="Tahoma" w:cs="Tahoma"/>
          <w:i/>
          <w:sz w:val="21"/>
          <w:szCs w:val="21"/>
        </w:rPr>
        <w:t xml:space="preserve"> do “</w:t>
      </w:r>
      <w:r w:rsidRPr="00F8787D">
        <w:rPr>
          <w:rFonts w:ascii="Tahoma" w:hAnsi="Tahoma" w:cs="Tahoma"/>
          <w:i/>
          <w:sz w:val="21"/>
          <w:szCs w:val="21"/>
          <w:highlight w:val="yellow"/>
        </w:rPr>
        <w:t>[=]</w:t>
      </w:r>
      <w:r w:rsidRPr="00F8787D">
        <w:rPr>
          <w:rFonts w:ascii="Tahoma" w:hAnsi="Tahoma" w:cs="Tahoma"/>
          <w:i/>
          <w:sz w:val="21"/>
          <w:szCs w:val="21"/>
        </w:rPr>
        <w:t xml:space="preserve"> Aditamento ao</w:t>
      </w:r>
      <w:r w:rsidRPr="00956E7B">
        <w:rPr>
          <w:rFonts w:ascii="Tahoma" w:hAnsi="Tahoma" w:cs="Tahoma"/>
          <w:i/>
          <w:sz w:val="21"/>
          <w:szCs w:val="21"/>
        </w:rPr>
        <w:t xml:space="preserve"> Instrumento Particular de Cessão Fiduciária e Promessa</w:t>
      </w:r>
      <w:r w:rsidRPr="00ED3A39">
        <w:rPr>
          <w:rFonts w:ascii="Tahoma" w:hAnsi="Tahoma" w:cs="Tahoma"/>
          <w:i/>
          <w:sz w:val="21"/>
          <w:szCs w:val="21"/>
        </w:rPr>
        <w:t xml:space="preserve"> de Cessão Fiduciária de Direitos Creditórios e Outras Avenças”, celebrado em </w:t>
      </w:r>
      <w:r w:rsidRPr="00ED3A39">
        <w:rPr>
          <w:rFonts w:ascii="Tahoma" w:hAnsi="Tahoma" w:cs="Tahoma"/>
          <w:bCs/>
          <w:i/>
          <w:sz w:val="21"/>
          <w:szCs w:val="21"/>
          <w:highlight w:val="yellow"/>
        </w:rPr>
        <w:t>[•]</w:t>
      </w:r>
      <w:r w:rsidRPr="00ED3A39">
        <w:rPr>
          <w:rFonts w:ascii="Tahoma" w:hAnsi="Tahoma" w:cs="Tahoma"/>
          <w:bCs/>
          <w:i/>
          <w:sz w:val="21"/>
          <w:szCs w:val="21"/>
        </w:rPr>
        <w:t xml:space="preserve"> de </w:t>
      </w:r>
      <w:r w:rsidRPr="00ED3A39">
        <w:rPr>
          <w:rFonts w:ascii="Tahoma" w:hAnsi="Tahoma" w:cs="Tahoma"/>
          <w:bCs/>
          <w:i/>
          <w:sz w:val="21"/>
          <w:szCs w:val="21"/>
          <w:highlight w:val="yellow"/>
        </w:rPr>
        <w:t>[•]</w:t>
      </w:r>
      <w:r w:rsidRPr="00ED3A39">
        <w:rPr>
          <w:rFonts w:ascii="Tahoma" w:hAnsi="Tahoma" w:cs="Tahoma"/>
          <w:i/>
          <w:sz w:val="21"/>
          <w:szCs w:val="21"/>
        </w:rPr>
        <w:t xml:space="preserve"> de 2021, </w:t>
      </w:r>
      <w:r w:rsidRPr="00956E7B">
        <w:rPr>
          <w:rFonts w:ascii="Tahoma" w:hAnsi="Tahoma" w:cs="Tahoma"/>
          <w:i/>
          <w:sz w:val="21"/>
          <w:szCs w:val="21"/>
        </w:rPr>
        <w:t xml:space="preserve">entre a </w:t>
      </w:r>
      <w:r w:rsidRPr="00956E7B">
        <w:rPr>
          <w:rFonts w:ascii="Tahoma" w:hAnsi="Tahoma" w:cs="Tahoma"/>
          <w:i/>
          <w:iCs/>
          <w:color w:val="000000"/>
          <w:sz w:val="21"/>
          <w:szCs w:val="21"/>
        </w:rPr>
        <w:t>Jardim dos Parques I Empreendimento Imobiliário Ltda., Parque das Macieiras Empreendimento Imobiliários Ltda.</w:t>
      </w:r>
      <w:r>
        <w:rPr>
          <w:rFonts w:ascii="Tahoma" w:hAnsi="Tahoma" w:cs="Tahoma"/>
          <w:i/>
          <w:iCs/>
          <w:color w:val="000000"/>
          <w:sz w:val="21"/>
          <w:szCs w:val="21"/>
        </w:rPr>
        <w:t>, Terra Prometida Empreendimento Imobiliário Ltda.</w:t>
      </w:r>
      <w:r w:rsidRPr="00956E7B">
        <w:rPr>
          <w:rFonts w:ascii="Tahoma" w:hAnsi="Tahoma" w:cs="Tahoma"/>
          <w:i/>
          <w:sz w:val="21"/>
          <w:szCs w:val="21"/>
        </w:rPr>
        <w:t xml:space="preserve"> e a Casa de Pedra </w:t>
      </w:r>
      <w:proofErr w:type="spellStart"/>
      <w:r w:rsidRPr="00956E7B">
        <w:rPr>
          <w:rFonts w:ascii="Tahoma" w:hAnsi="Tahoma" w:cs="Tahoma"/>
          <w:i/>
          <w:sz w:val="21"/>
          <w:szCs w:val="21"/>
        </w:rPr>
        <w:t>Securitizadora</w:t>
      </w:r>
      <w:proofErr w:type="spellEnd"/>
      <w:r w:rsidRPr="00956E7B">
        <w:rPr>
          <w:rFonts w:ascii="Tahoma" w:hAnsi="Tahoma" w:cs="Tahoma"/>
          <w:i/>
          <w:sz w:val="21"/>
          <w:szCs w:val="21"/>
        </w:rPr>
        <w:t xml:space="preserve"> de Crédito S.A.)</w:t>
      </w:r>
    </w:p>
    <w:p w14:paraId="6C25073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392CA3B"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165200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6F89E01D"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767AE40"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p w14:paraId="7F948E82" w14:textId="77777777" w:rsidR="007D603C" w:rsidRPr="00956E7B" w:rsidRDefault="007D603C" w:rsidP="007D603C">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D603C" w:rsidRPr="00956E7B" w14:paraId="0CC3E7BB" w14:textId="77777777" w:rsidTr="00130C4E">
        <w:trPr>
          <w:jc w:val="center"/>
        </w:trPr>
        <w:tc>
          <w:tcPr>
            <w:tcW w:w="3969" w:type="dxa"/>
            <w:tcBorders>
              <w:top w:val="single" w:sz="4" w:space="0" w:color="auto"/>
            </w:tcBorders>
          </w:tcPr>
          <w:p w14:paraId="012C197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13D90CF3"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D2744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7D603C" w:rsidRPr="00956E7B" w14:paraId="3017E796" w14:textId="77777777" w:rsidTr="00130C4E">
        <w:trPr>
          <w:jc w:val="center"/>
        </w:trPr>
        <w:tc>
          <w:tcPr>
            <w:tcW w:w="3969" w:type="dxa"/>
          </w:tcPr>
          <w:p w14:paraId="529DAC8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05F103CA" w14:textId="77777777" w:rsidR="007D603C" w:rsidRPr="00956E7B" w:rsidRDefault="007D603C" w:rsidP="00130C4E">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A2B097E" w14:textId="77777777" w:rsidR="007D603C" w:rsidRPr="00956E7B" w:rsidRDefault="007D603C" w:rsidP="00130C4E">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7D603C" w:rsidRPr="00956E7B" w14:paraId="16F642F2" w14:textId="77777777" w:rsidTr="00130C4E">
        <w:trPr>
          <w:trHeight w:val="874"/>
          <w:jc w:val="center"/>
        </w:trPr>
        <w:tc>
          <w:tcPr>
            <w:tcW w:w="8505" w:type="dxa"/>
            <w:gridSpan w:val="3"/>
            <w:vAlign w:val="center"/>
          </w:tcPr>
          <w:p w14:paraId="201C43E7" w14:textId="77777777" w:rsidR="007D603C" w:rsidRPr="00956E7B" w:rsidRDefault="007D603C" w:rsidP="00130C4E">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CASA DE PEDRA SECURITIZADORA DE CRÉDITO S.A.</w:t>
            </w:r>
          </w:p>
          <w:p w14:paraId="7765C9A9" w14:textId="77777777" w:rsidR="007D603C" w:rsidRPr="00956E7B" w:rsidRDefault="007D603C" w:rsidP="00130C4E">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Fiduciária</w:t>
            </w:r>
          </w:p>
        </w:tc>
      </w:tr>
    </w:tbl>
    <w:p w14:paraId="0072FCC8"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56584757"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13B5C7C6"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3FBDBCD7" w14:textId="77777777" w:rsidR="007D603C" w:rsidRPr="00956E7B" w:rsidRDefault="007D603C" w:rsidP="007D603C">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Testemunhas:</w:t>
      </w:r>
    </w:p>
    <w:p w14:paraId="6D0249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0BCFE1A3" w14:textId="77777777" w:rsidR="007D603C" w:rsidRPr="00956E7B" w:rsidRDefault="007D603C" w:rsidP="007D603C">
      <w:pPr>
        <w:tabs>
          <w:tab w:val="left" w:pos="9356"/>
        </w:tabs>
        <w:spacing w:line="320" w:lineRule="exact"/>
        <w:ind w:right="4"/>
        <w:jc w:val="both"/>
        <w:rPr>
          <w:rFonts w:ascii="Tahoma" w:hAnsi="Tahoma" w:cs="Tahoma"/>
          <w:sz w:val="21"/>
          <w:szCs w:val="21"/>
        </w:rPr>
      </w:pPr>
    </w:p>
    <w:p w14:paraId="410FE196" w14:textId="77777777" w:rsidR="007D603C" w:rsidRPr="00956E7B" w:rsidRDefault="007D603C" w:rsidP="007D603C">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7D603C" w:rsidRPr="00956E7B" w14:paraId="307A363B" w14:textId="77777777" w:rsidTr="00130C4E">
        <w:tc>
          <w:tcPr>
            <w:tcW w:w="4253" w:type="dxa"/>
            <w:tcBorders>
              <w:top w:val="single" w:sz="4" w:space="0" w:color="auto"/>
            </w:tcBorders>
          </w:tcPr>
          <w:p w14:paraId="194E1A40"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6451CC29"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3112229A"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c>
          <w:tcPr>
            <w:tcW w:w="283" w:type="dxa"/>
          </w:tcPr>
          <w:p w14:paraId="1FC64264" w14:textId="77777777" w:rsidR="007D603C" w:rsidRPr="00956E7B" w:rsidRDefault="007D603C" w:rsidP="00130C4E">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3EDC50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Nome:</w:t>
            </w:r>
          </w:p>
          <w:p w14:paraId="23AB8691"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RG:</w:t>
            </w:r>
          </w:p>
          <w:p w14:paraId="06561BEE" w14:textId="77777777" w:rsidR="007D603C" w:rsidRPr="00956E7B" w:rsidRDefault="007D603C" w:rsidP="00130C4E">
            <w:pPr>
              <w:tabs>
                <w:tab w:val="left" w:pos="9356"/>
              </w:tabs>
              <w:spacing w:line="320" w:lineRule="exact"/>
              <w:ind w:right="4"/>
              <w:jc w:val="both"/>
              <w:rPr>
                <w:rFonts w:ascii="Tahoma" w:hAnsi="Tahoma" w:cs="Tahoma"/>
                <w:sz w:val="21"/>
                <w:szCs w:val="21"/>
              </w:rPr>
            </w:pPr>
            <w:r w:rsidRPr="00956E7B">
              <w:rPr>
                <w:rFonts w:ascii="Tahoma" w:hAnsi="Tahoma" w:cs="Tahoma"/>
                <w:sz w:val="21"/>
                <w:szCs w:val="21"/>
              </w:rPr>
              <w:t>CPF/ME:</w:t>
            </w:r>
          </w:p>
        </w:tc>
      </w:tr>
    </w:tbl>
    <w:p w14:paraId="34F8242D" w14:textId="6174D90C" w:rsidR="00956E7B" w:rsidRPr="00956E7B" w:rsidRDefault="00956E7B">
      <w:pPr>
        <w:widowControl w:val="0"/>
        <w:tabs>
          <w:tab w:val="left" w:pos="1060"/>
        </w:tabs>
        <w:spacing w:line="320" w:lineRule="exact"/>
        <w:ind w:right="15"/>
        <w:rPr>
          <w:rFonts w:ascii="Tahoma" w:hAnsi="Tahoma" w:cs="Tahoma"/>
          <w:b/>
          <w:sz w:val="21"/>
          <w:szCs w:val="21"/>
          <w:lang w:eastAsia="en-US"/>
        </w:rPr>
      </w:pPr>
    </w:p>
    <w:p w14:paraId="5AB78ED4" w14:textId="77777777" w:rsidR="00956E7B" w:rsidRPr="00956E7B" w:rsidRDefault="00956E7B">
      <w:pPr>
        <w:rPr>
          <w:rFonts w:ascii="Tahoma" w:hAnsi="Tahoma" w:cs="Tahoma"/>
          <w:b/>
          <w:sz w:val="21"/>
          <w:szCs w:val="21"/>
          <w:lang w:eastAsia="en-US"/>
        </w:rPr>
      </w:pPr>
      <w:r w:rsidRPr="00956E7B">
        <w:rPr>
          <w:rFonts w:ascii="Tahoma" w:hAnsi="Tahoma" w:cs="Tahoma"/>
          <w:b/>
          <w:sz w:val="21"/>
          <w:szCs w:val="21"/>
          <w:lang w:eastAsia="en-US"/>
        </w:rPr>
        <w:br w:type="page"/>
      </w:r>
    </w:p>
    <w:p w14:paraId="780B381E" w14:textId="77777777" w:rsidR="007C2D79" w:rsidRPr="00956E7B" w:rsidRDefault="007C2D79">
      <w:pPr>
        <w:widowControl w:val="0"/>
        <w:tabs>
          <w:tab w:val="left" w:pos="1060"/>
        </w:tabs>
        <w:spacing w:line="320" w:lineRule="exact"/>
        <w:ind w:right="15"/>
        <w:rPr>
          <w:rFonts w:ascii="Tahoma" w:hAnsi="Tahoma" w:cs="Tahoma"/>
          <w:b/>
          <w:sz w:val="21"/>
          <w:szCs w:val="21"/>
          <w:lang w:eastAsia="en-US"/>
        </w:rPr>
      </w:pPr>
    </w:p>
    <w:p w14:paraId="58BCFF32" w14:textId="73E21448" w:rsidR="008D3899" w:rsidRDefault="0006060D" w:rsidP="00A2495A">
      <w:pPr>
        <w:pStyle w:val="Ttulo1"/>
        <w:spacing w:line="320" w:lineRule="exact"/>
        <w:jc w:val="center"/>
        <w:rPr>
          <w:rFonts w:ascii="Tahoma" w:hAnsi="Tahoma" w:cs="Tahoma"/>
          <w:b/>
          <w:sz w:val="21"/>
          <w:szCs w:val="21"/>
          <w:lang w:val="pt-BR"/>
        </w:rPr>
      </w:pPr>
      <w:r w:rsidRPr="00956E7B">
        <w:rPr>
          <w:rFonts w:ascii="Tahoma" w:hAnsi="Tahoma" w:cs="Tahoma"/>
          <w:b/>
          <w:sz w:val="21"/>
          <w:szCs w:val="21"/>
        </w:rPr>
        <w:t xml:space="preserve">ANEXO </w:t>
      </w:r>
      <w:r w:rsidR="00E80306" w:rsidRPr="00956E7B">
        <w:rPr>
          <w:rFonts w:ascii="Tahoma" w:hAnsi="Tahoma" w:cs="Tahoma"/>
          <w:b/>
          <w:sz w:val="21"/>
          <w:szCs w:val="21"/>
          <w:lang w:val="pt-BR"/>
        </w:rPr>
        <w:t>D</w:t>
      </w:r>
    </w:p>
    <w:p w14:paraId="433110E8" w14:textId="77777777" w:rsidR="006031A1" w:rsidRPr="006031A1" w:rsidRDefault="006031A1" w:rsidP="006031A1">
      <w:pPr>
        <w:rPr>
          <w:lang w:eastAsia="x-none"/>
        </w:rPr>
      </w:pPr>
    </w:p>
    <w:p w14:paraId="6596F3E2" w14:textId="5419F654" w:rsidR="0006060D" w:rsidRPr="00956E7B" w:rsidRDefault="00317A0D">
      <w:pPr>
        <w:tabs>
          <w:tab w:val="left" w:pos="9356"/>
        </w:tabs>
        <w:spacing w:line="320" w:lineRule="exact"/>
        <w:ind w:right="4"/>
        <w:jc w:val="center"/>
        <w:rPr>
          <w:rFonts w:ascii="Tahoma" w:hAnsi="Tahoma" w:cs="Tahoma"/>
          <w:b/>
          <w:sz w:val="21"/>
          <w:szCs w:val="21"/>
        </w:rPr>
      </w:pPr>
      <w:r w:rsidRPr="00956E7B">
        <w:rPr>
          <w:rFonts w:ascii="Tahoma" w:hAnsi="Tahoma" w:cs="Tahoma"/>
          <w:b/>
          <w:sz w:val="21"/>
          <w:szCs w:val="21"/>
        </w:rPr>
        <w:t xml:space="preserve">MINUTA DE </w:t>
      </w:r>
      <w:r w:rsidR="0006060D" w:rsidRPr="00956E7B">
        <w:rPr>
          <w:rFonts w:ascii="Tahoma" w:hAnsi="Tahoma" w:cs="Tahoma"/>
          <w:b/>
          <w:sz w:val="21"/>
          <w:szCs w:val="21"/>
        </w:rPr>
        <w:t>NOTIFICAÇÃO</w:t>
      </w:r>
    </w:p>
    <w:p w14:paraId="6B171352" w14:textId="77777777" w:rsidR="0006060D" w:rsidRPr="00956E7B" w:rsidRDefault="0006060D">
      <w:pPr>
        <w:tabs>
          <w:tab w:val="left" w:pos="9356"/>
        </w:tabs>
        <w:spacing w:line="320" w:lineRule="exact"/>
        <w:ind w:right="4"/>
        <w:rPr>
          <w:rFonts w:ascii="Tahoma" w:hAnsi="Tahoma" w:cs="Tahoma"/>
          <w:b/>
          <w:sz w:val="21"/>
          <w:szCs w:val="21"/>
        </w:rPr>
      </w:pPr>
    </w:p>
    <w:p w14:paraId="6F4D120B" w14:textId="209B267C" w:rsidR="0006060D" w:rsidRPr="00F8787D" w:rsidRDefault="0006060D" w:rsidP="00A2495A">
      <w:pPr>
        <w:widowControl w:val="0"/>
        <w:autoSpaceDE w:val="0"/>
        <w:autoSpaceDN w:val="0"/>
        <w:adjustRightInd w:val="0"/>
        <w:spacing w:line="320" w:lineRule="exact"/>
        <w:jc w:val="right"/>
        <w:rPr>
          <w:rFonts w:ascii="Tahoma" w:hAnsi="Tahoma" w:cs="Tahoma"/>
          <w:sz w:val="21"/>
          <w:szCs w:val="21"/>
        </w:rPr>
      </w:pPr>
      <w:r w:rsidRPr="00956E7B">
        <w:rPr>
          <w:rFonts w:ascii="Tahoma" w:hAnsi="Tahoma" w:cs="Tahoma"/>
          <w:sz w:val="21"/>
          <w:szCs w:val="21"/>
        </w:rPr>
        <w:t xml:space="preserve">São Paulo, </w:t>
      </w:r>
      <w:r w:rsidRPr="006031A1">
        <w:rPr>
          <w:rFonts w:ascii="Tahoma" w:hAnsi="Tahoma" w:cs="Tahoma"/>
          <w:sz w:val="21"/>
          <w:szCs w:val="21"/>
          <w:highlight w:val="yellow"/>
        </w:rPr>
        <w:t>[</w:t>
      </w:r>
      <w:r w:rsidR="00317A0D" w:rsidRPr="006031A1">
        <w:rPr>
          <w:rFonts w:ascii="Tahoma" w:hAnsi="Tahoma" w:cs="Tahoma"/>
          <w:sz w:val="21"/>
          <w:szCs w:val="21"/>
          <w:highlight w:val="yellow"/>
        </w:rPr>
        <w:t>dia</w:t>
      </w:r>
      <w:r w:rsidRPr="006031A1">
        <w:rPr>
          <w:rFonts w:ascii="Tahoma" w:hAnsi="Tahoma" w:cs="Tahoma"/>
          <w:sz w:val="21"/>
          <w:szCs w:val="21"/>
          <w:highlight w:val="yellow"/>
        </w:rPr>
        <w:t>]</w:t>
      </w:r>
      <w:r w:rsidRPr="00F8787D">
        <w:rPr>
          <w:rFonts w:ascii="Tahoma" w:hAnsi="Tahoma" w:cs="Tahoma"/>
          <w:sz w:val="21"/>
          <w:szCs w:val="21"/>
        </w:rPr>
        <w:t xml:space="preserve"> de </w:t>
      </w:r>
      <w:r w:rsidR="00316C5C" w:rsidRPr="006031A1">
        <w:rPr>
          <w:rFonts w:ascii="Tahoma" w:hAnsi="Tahoma" w:cs="Tahoma"/>
          <w:sz w:val="21"/>
          <w:szCs w:val="21"/>
          <w:highlight w:val="yellow"/>
        </w:rPr>
        <w:t>[</w:t>
      </w:r>
      <w:r w:rsidR="00317A0D" w:rsidRPr="006031A1">
        <w:rPr>
          <w:rFonts w:ascii="Tahoma" w:hAnsi="Tahoma" w:cs="Tahoma"/>
          <w:sz w:val="21"/>
          <w:szCs w:val="21"/>
          <w:highlight w:val="yellow"/>
        </w:rPr>
        <w:t>mês</w:t>
      </w:r>
      <w:r w:rsidR="00316C5C" w:rsidRPr="006031A1">
        <w:rPr>
          <w:rFonts w:ascii="Tahoma" w:hAnsi="Tahoma" w:cs="Tahoma"/>
          <w:sz w:val="21"/>
          <w:szCs w:val="21"/>
          <w:highlight w:val="yellow"/>
        </w:rPr>
        <w:t>]</w:t>
      </w:r>
      <w:r w:rsidRPr="00F8787D">
        <w:rPr>
          <w:rFonts w:ascii="Tahoma" w:hAnsi="Tahoma" w:cs="Tahoma"/>
          <w:sz w:val="21"/>
          <w:szCs w:val="21"/>
        </w:rPr>
        <w:t xml:space="preserve"> de </w:t>
      </w:r>
      <w:r w:rsidR="00317A0D" w:rsidRPr="006031A1">
        <w:rPr>
          <w:rFonts w:ascii="Tahoma" w:hAnsi="Tahoma" w:cs="Tahoma"/>
          <w:sz w:val="21"/>
          <w:szCs w:val="21"/>
          <w:highlight w:val="yellow"/>
        </w:rPr>
        <w:t>[ano]</w:t>
      </w:r>
      <w:r w:rsidRPr="00F8787D">
        <w:rPr>
          <w:rFonts w:ascii="Tahoma" w:hAnsi="Tahoma" w:cs="Tahoma"/>
          <w:sz w:val="21"/>
          <w:szCs w:val="21"/>
        </w:rPr>
        <w:t>.</w:t>
      </w:r>
    </w:p>
    <w:p w14:paraId="7ABA2781" w14:textId="77777777" w:rsidR="0006060D" w:rsidRPr="00F8787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8787D" w:rsidRDefault="00316C5C">
      <w:pPr>
        <w:widowControl w:val="0"/>
        <w:autoSpaceDE w:val="0"/>
        <w:autoSpaceDN w:val="0"/>
        <w:adjustRightInd w:val="0"/>
        <w:spacing w:line="320" w:lineRule="exact"/>
        <w:jc w:val="both"/>
        <w:rPr>
          <w:rFonts w:ascii="Tahoma" w:hAnsi="Tahoma" w:cs="Tahoma"/>
          <w:sz w:val="21"/>
          <w:szCs w:val="21"/>
        </w:rPr>
      </w:pPr>
      <w:r w:rsidRPr="000B7CB0">
        <w:rPr>
          <w:rFonts w:ascii="Tahoma" w:hAnsi="Tahoma" w:cs="Tahoma"/>
          <w:b/>
          <w:sz w:val="21"/>
          <w:szCs w:val="21"/>
          <w:highlight w:val="yellow"/>
        </w:rPr>
        <w:t>[=]</w:t>
      </w:r>
      <w:r w:rsidR="0006060D" w:rsidRPr="00F8787D">
        <w:rPr>
          <w:rFonts w:ascii="Tahoma" w:hAnsi="Tahoma" w:cs="Tahoma"/>
          <w:b/>
          <w:sz w:val="21"/>
          <w:szCs w:val="21"/>
        </w:rPr>
        <w:t xml:space="preserve"> </w:t>
      </w:r>
      <w:r w:rsidR="0006060D" w:rsidRPr="00F8787D">
        <w:rPr>
          <w:rFonts w:ascii="Tahoma" w:hAnsi="Tahoma" w:cs="Tahoma"/>
          <w:sz w:val="21"/>
          <w:szCs w:val="21"/>
        </w:rPr>
        <w:t>(“</w:t>
      </w:r>
      <w:r w:rsidR="0006060D" w:rsidRPr="00F8787D">
        <w:rPr>
          <w:rFonts w:ascii="Tahoma" w:hAnsi="Tahoma" w:cs="Tahoma"/>
          <w:sz w:val="21"/>
          <w:szCs w:val="21"/>
          <w:u w:val="single"/>
        </w:rPr>
        <w:t>Adquirente</w:t>
      </w:r>
      <w:r w:rsidR="0006060D" w:rsidRPr="00F8787D">
        <w:rPr>
          <w:rFonts w:ascii="Tahoma" w:hAnsi="Tahoma" w:cs="Tahoma"/>
          <w:sz w:val="21"/>
          <w:szCs w:val="21"/>
        </w:rPr>
        <w:t>”)</w:t>
      </w:r>
    </w:p>
    <w:p w14:paraId="3F35F6D6" w14:textId="70D81150" w:rsidR="0006060D" w:rsidRPr="00F8787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0B7CB0">
        <w:rPr>
          <w:rFonts w:ascii="Tahoma" w:hAnsi="Tahoma" w:cs="Tahoma"/>
          <w:sz w:val="21"/>
          <w:szCs w:val="21"/>
          <w:highlight w:val="yellow"/>
        </w:rPr>
        <w:t>[=]</w:t>
      </w:r>
    </w:p>
    <w:p w14:paraId="0CA7FC15" w14:textId="77777777" w:rsidR="00316C5C" w:rsidRPr="00F8787D"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B20377D" w:rsidR="0006060D" w:rsidRPr="00956E7B" w:rsidRDefault="0006060D">
      <w:pPr>
        <w:widowControl w:val="0"/>
        <w:autoSpaceDE w:val="0"/>
        <w:autoSpaceDN w:val="0"/>
        <w:adjustRightInd w:val="0"/>
        <w:spacing w:line="320" w:lineRule="exact"/>
        <w:jc w:val="both"/>
        <w:rPr>
          <w:rFonts w:ascii="Tahoma" w:hAnsi="Tahoma" w:cs="Tahoma"/>
          <w:b/>
          <w:sz w:val="21"/>
          <w:szCs w:val="21"/>
        </w:rPr>
      </w:pPr>
      <w:r w:rsidRPr="00956E7B">
        <w:rPr>
          <w:rFonts w:ascii="Tahoma" w:hAnsi="Tahoma" w:cs="Tahoma"/>
          <w:b/>
          <w:sz w:val="21"/>
          <w:szCs w:val="21"/>
        </w:rPr>
        <w:t>Ref.:</w:t>
      </w:r>
      <w:r w:rsidRPr="00956E7B">
        <w:rPr>
          <w:rFonts w:ascii="Tahoma" w:hAnsi="Tahoma" w:cs="Tahoma"/>
          <w:b/>
          <w:sz w:val="21"/>
          <w:szCs w:val="21"/>
        </w:rPr>
        <w:tab/>
        <w:t xml:space="preserve">Cessão Fiduciária dos Direitos Creditórios Oriundos do </w:t>
      </w:r>
      <w:r w:rsidR="00C8395F" w:rsidRPr="00956E7B">
        <w:rPr>
          <w:rFonts w:ascii="Tahoma" w:hAnsi="Tahoma" w:cs="Tahoma"/>
          <w:b/>
          <w:sz w:val="21"/>
          <w:szCs w:val="21"/>
        </w:rPr>
        <w:t>Instrumento</w:t>
      </w:r>
      <w:r w:rsidRPr="00956E7B">
        <w:rPr>
          <w:rFonts w:ascii="Tahoma" w:hAnsi="Tahoma" w:cs="Tahoma"/>
          <w:b/>
          <w:sz w:val="21"/>
          <w:szCs w:val="21"/>
        </w:rPr>
        <w:t xml:space="preserve"> de Venda e Compra de Unidade</w:t>
      </w:r>
    </w:p>
    <w:p w14:paraId="2860DEA5"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Prezados Senhores,</w:t>
      </w:r>
    </w:p>
    <w:p w14:paraId="64F68692" w14:textId="77777777" w:rsidR="0006060D" w:rsidRPr="00956E7B" w:rsidRDefault="0006060D">
      <w:pPr>
        <w:widowControl w:val="0"/>
        <w:autoSpaceDE w:val="0"/>
        <w:autoSpaceDN w:val="0"/>
        <w:adjustRightInd w:val="0"/>
        <w:spacing w:line="320" w:lineRule="exact"/>
        <w:jc w:val="both"/>
        <w:rPr>
          <w:rFonts w:ascii="Tahoma" w:hAnsi="Tahoma" w:cs="Tahoma"/>
          <w:sz w:val="21"/>
          <w:szCs w:val="21"/>
        </w:rPr>
      </w:pPr>
    </w:p>
    <w:p w14:paraId="60956907" w14:textId="633FEAC3"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1.</w:t>
      </w:r>
      <w:r w:rsidRPr="00956E7B">
        <w:rPr>
          <w:rFonts w:ascii="Tahoma" w:hAnsi="Tahoma" w:cs="Tahoma"/>
          <w:sz w:val="21"/>
          <w:szCs w:val="21"/>
        </w:rPr>
        <w:tab/>
        <w:t xml:space="preserve">Fazemos </w:t>
      </w:r>
      <w:r w:rsidRPr="00D84B39">
        <w:rPr>
          <w:rFonts w:ascii="Tahoma" w:hAnsi="Tahoma" w:cs="Tahoma"/>
          <w:sz w:val="21"/>
          <w:szCs w:val="21"/>
        </w:rPr>
        <w:t xml:space="preserve">referência ao </w:t>
      </w:r>
      <w:r w:rsidRPr="00D84B39">
        <w:rPr>
          <w:rFonts w:ascii="Tahoma" w:hAnsi="Tahoma" w:cs="Tahoma"/>
          <w:color w:val="000000"/>
          <w:sz w:val="21"/>
          <w:szCs w:val="21"/>
        </w:rPr>
        <w:t>“</w:t>
      </w:r>
      <w:r w:rsidRPr="00D84B39">
        <w:rPr>
          <w:rFonts w:ascii="Tahoma" w:hAnsi="Tahoma" w:cs="Tahoma"/>
          <w:sz w:val="21"/>
          <w:szCs w:val="21"/>
          <w:highlight w:val="yellow"/>
        </w:rPr>
        <w:t>[Contrato de Venda e Compra de Unidade Autônoma]</w:t>
      </w:r>
      <w:r w:rsidRPr="00D84B39">
        <w:rPr>
          <w:rFonts w:ascii="Tahoma" w:hAnsi="Tahoma" w:cs="Tahoma"/>
          <w:color w:val="000000"/>
          <w:sz w:val="21"/>
          <w:szCs w:val="21"/>
        </w:rPr>
        <w:t>”</w:t>
      </w:r>
      <w:r w:rsidRPr="00D84B39">
        <w:rPr>
          <w:rFonts w:ascii="Tahoma" w:hAnsi="Tahoma" w:cs="Tahoma"/>
          <w:sz w:val="21"/>
          <w:szCs w:val="21"/>
        </w:rPr>
        <w:t xml:space="preserve">, celebrado, de um lado, pela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sociedade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devidamente registrada na Junta Comercial do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sob NIRE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em sessão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com sede no Estado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Cidade de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na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nº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Bairro </w:t>
      </w:r>
      <w:r w:rsidR="005E4FCD" w:rsidRPr="00D84B39">
        <w:rPr>
          <w:rFonts w:ascii="Tahoma" w:hAnsi="Tahoma" w:cs="Tahoma"/>
          <w:sz w:val="21"/>
          <w:szCs w:val="21"/>
          <w:highlight w:val="yellow"/>
        </w:rPr>
        <w:t>[•]</w:t>
      </w:r>
      <w:r w:rsidR="005E4FCD" w:rsidRPr="00D84B39">
        <w:rPr>
          <w:rFonts w:ascii="Tahoma" w:hAnsi="Tahoma" w:cs="Tahoma"/>
          <w:sz w:val="21"/>
          <w:szCs w:val="21"/>
        </w:rPr>
        <w:t xml:space="preserve">, CEP: </w:t>
      </w:r>
      <w:r w:rsidR="005E4FCD" w:rsidRPr="00D84B39">
        <w:rPr>
          <w:rFonts w:ascii="Tahoma" w:hAnsi="Tahoma" w:cs="Tahoma"/>
          <w:sz w:val="21"/>
          <w:szCs w:val="21"/>
          <w:highlight w:val="yellow"/>
        </w:rPr>
        <w:t>[•]</w:t>
      </w:r>
      <w:r w:rsidR="005E4FCD" w:rsidRPr="00D84B39">
        <w:rPr>
          <w:rFonts w:ascii="Tahoma" w:hAnsi="Tahoma" w:cs="Tahoma"/>
          <w:sz w:val="21"/>
          <w:szCs w:val="21"/>
        </w:rPr>
        <w:t>, devidamente inscrita no Cadastro Nacional de Pessoa Jurídica do Ministério da Economia (“</w:t>
      </w:r>
      <w:r w:rsidR="005E4FCD" w:rsidRPr="00D84B39">
        <w:rPr>
          <w:rFonts w:ascii="Tahoma" w:hAnsi="Tahoma" w:cs="Tahoma"/>
          <w:sz w:val="21"/>
          <w:szCs w:val="21"/>
          <w:u w:val="single"/>
        </w:rPr>
        <w:t>CNPJ/ME</w:t>
      </w:r>
      <w:r w:rsidR="005E4FCD" w:rsidRPr="00D84B39">
        <w:rPr>
          <w:rFonts w:ascii="Tahoma" w:hAnsi="Tahoma" w:cs="Tahoma"/>
          <w:sz w:val="21"/>
          <w:szCs w:val="21"/>
        </w:rPr>
        <w:t xml:space="preserve">”) sob o nº </w:t>
      </w:r>
      <w:r w:rsidR="005E4FCD" w:rsidRPr="00D84B39">
        <w:rPr>
          <w:rFonts w:ascii="Tahoma" w:hAnsi="Tahoma" w:cs="Tahoma"/>
          <w:sz w:val="21"/>
          <w:szCs w:val="21"/>
          <w:highlight w:val="yellow"/>
        </w:rPr>
        <w:t>[•]</w:t>
      </w:r>
      <w:r w:rsidR="00B33949" w:rsidRPr="00D84B39">
        <w:rPr>
          <w:rFonts w:ascii="Tahoma" w:hAnsi="Tahoma" w:cs="Tahoma"/>
          <w:sz w:val="21"/>
          <w:szCs w:val="21"/>
        </w:rPr>
        <w:t xml:space="preserve"> </w:t>
      </w:r>
      <w:r w:rsidRPr="00D84B39">
        <w:rPr>
          <w:rFonts w:ascii="Tahoma" w:hAnsi="Tahoma" w:cs="Tahoma"/>
          <w:sz w:val="21"/>
          <w:szCs w:val="21"/>
        </w:rPr>
        <w:t>(“</w:t>
      </w:r>
      <w:r w:rsidRPr="00D84B39">
        <w:rPr>
          <w:rFonts w:ascii="Tahoma" w:hAnsi="Tahoma" w:cs="Tahoma"/>
          <w:sz w:val="21"/>
          <w:szCs w:val="21"/>
          <w:u w:val="single"/>
        </w:rPr>
        <w:t>Empreendedora</w:t>
      </w:r>
      <w:r w:rsidRPr="00D84B39">
        <w:rPr>
          <w:rFonts w:ascii="Tahoma" w:hAnsi="Tahoma" w:cs="Tahoma"/>
          <w:sz w:val="21"/>
          <w:szCs w:val="21"/>
        </w:rPr>
        <w:t xml:space="preserve">”), e, de outro lado, pela </w:t>
      </w:r>
      <w:r w:rsidR="00462795" w:rsidRPr="00D84B39">
        <w:rPr>
          <w:rFonts w:ascii="Tahoma" w:hAnsi="Tahoma" w:cs="Tahoma"/>
          <w:sz w:val="21"/>
          <w:szCs w:val="21"/>
        </w:rPr>
        <w:t>V.Sa.</w:t>
      </w:r>
      <w:r w:rsidR="001072D1" w:rsidRPr="00D84B39">
        <w:rPr>
          <w:rFonts w:ascii="Tahoma" w:hAnsi="Tahoma" w:cs="Tahoma"/>
          <w:sz w:val="21"/>
          <w:szCs w:val="21"/>
        </w:rPr>
        <w:t>, na qualidade de adquirente</w:t>
      </w:r>
      <w:r w:rsidRPr="00D84B39">
        <w:rPr>
          <w:rFonts w:ascii="Tahoma" w:hAnsi="Tahoma" w:cs="Tahoma"/>
          <w:sz w:val="21"/>
          <w:szCs w:val="21"/>
        </w:rPr>
        <w:t xml:space="preserve">, datado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Pr="00D84B39">
        <w:rPr>
          <w:rFonts w:ascii="Tahoma" w:hAnsi="Tahoma" w:cs="Tahoma"/>
          <w:sz w:val="21"/>
          <w:szCs w:val="21"/>
        </w:rPr>
        <w:t xml:space="preserve"> de </w:t>
      </w:r>
      <w:r w:rsidR="00D84B39" w:rsidRPr="00D84B39">
        <w:rPr>
          <w:rFonts w:ascii="Tahoma" w:hAnsi="Tahoma" w:cs="Tahoma"/>
          <w:sz w:val="21"/>
          <w:szCs w:val="21"/>
          <w:highlight w:val="yellow"/>
        </w:rPr>
        <w:t>[•]</w:t>
      </w:r>
      <w:r w:rsidR="00462795" w:rsidRPr="00D84B39">
        <w:rPr>
          <w:rFonts w:ascii="Tahoma" w:hAnsi="Tahoma" w:cs="Tahoma"/>
          <w:sz w:val="21"/>
          <w:szCs w:val="21"/>
        </w:rPr>
        <w:t xml:space="preserve"> </w:t>
      </w:r>
      <w:r w:rsidRPr="00D84B39">
        <w:rPr>
          <w:rFonts w:ascii="Tahoma" w:hAnsi="Tahoma" w:cs="Tahoma"/>
          <w:sz w:val="21"/>
          <w:szCs w:val="21"/>
        </w:rPr>
        <w:t>(“</w:t>
      </w:r>
      <w:r w:rsidR="00707989" w:rsidRPr="00D84B39">
        <w:rPr>
          <w:rFonts w:ascii="Tahoma" w:hAnsi="Tahoma" w:cs="Tahoma"/>
          <w:sz w:val="21"/>
          <w:szCs w:val="21"/>
          <w:u w:val="single"/>
        </w:rPr>
        <w:t>Instrumento</w:t>
      </w:r>
      <w:r w:rsidR="00707989" w:rsidRPr="00956E7B">
        <w:rPr>
          <w:rFonts w:ascii="Tahoma" w:hAnsi="Tahoma" w:cs="Tahoma"/>
          <w:sz w:val="21"/>
          <w:szCs w:val="21"/>
          <w:u w:val="single"/>
        </w:rPr>
        <w:t xml:space="preserve"> </w:t>
      </w:r>
      <w:r w:rsidRPr="00956E7B">
        <w:rPr>
          <w:rFonts w:ascii="Tahoma" w:hAnsi="Tahoma" w:cs="Tahoma"/>
          <w:sz w:val="21"/>
          <w:szCs w:val="21"/>
          <w:u w:val="single"/>
        </w:rPr>
        <w:t>de Venda e Compra</w:t>
      </w:r>
      <w:r w:rsidR="00342CFA" w:rsidRPr="00956E7B">
        <w:rPr>
          <w:rFonts w:ascii="Tahoma" w:hAnsi="Tahoma" w:cs="Tahoma"/>
          <w:sz w:val="21"/>
          <w:szCs w:val="21"/>
          <w:u w:val="single"/>
        </w:rPr>
        <w:t xml:space="preserve"> de Unidade</w:t>
      </w:r>
      <w:r w:rsidRPr="00956E7B">
        <w:rPr>
          <w:rFonts w:ascii="Tahoma" w:hAnsi="Tahoma" w:cs="Tahoma"/>
          <w:sz w:val="21"/>
          <w:szCs w:val="21"/>
        </w:rPr>
        <w:t xml:space="preserve">”), no âmbito da comercialização da unidade autônoma nº </w:t>
      </w:r>
      <w:r w:rsidR="00D84B39" w:rsidRPr="00D84B39">
        <w:rPr>
          <w:rFonts w:ascii="Tahoma" w:hAnsi="Tahoma" w:cs="Tahoma"/>
          <w:sz w:val="21"/>
          <w:szCs w:val="21"/>
          <w:highlight w:val="yellow"/>
        </w:rPr>
        <w:t>[•]</w:t>
      </w:r>
      <w:r w:rsidRPr="00956E7B">
        <w:rPr>
          <w:rFonts w:ascii="Tahoma" w:hAnsi="Tahoma" w:cs="Tahoma"/>
          <w:sz w:val="21"/>
          <w:szCs w:val="21"/>
        </w:rPr>
        <w:t xml:space="preserve">, integrante </w:t>
      </w:r>
      <w:r w:rsidR="00B33949" w:rsidRPr="00956E7B">
        <w:rPr>
          <w:rFonts w:ascii="Tahoma" w:hAnsi="Tahoma" w:cs="Tahoma"/>
          <w:sz w:val="21"/>
          <w:szCs w:val="21"/>
        </w:rPr>
        <w:t xml:space="preserve">o empreendimento imobiliário residencial denominado </w:t>
      </w:r>
      <w:r w:rsidR="00A01452" w:rsidRPr="009071F6">
        <w:rPr>
          <w:rFonts w:ascii="Tahoma" w:hAnsi="Tahoma" w:cs="Tahoma"/>
          <w:sz w:val="21"/>
          <w:szCs w:val="21"/>
          <w:highlight w:val="yellow"/>
        </w:rPr>
        <w:t>[</w:t>
      </w:r>
      <w:r w:rsidR="00B33949" w:rsidRPr="009071F6">
        <w:rPr>
          <w:rFonts w:ascii="Tahoma" w:hAnsi="Tahoma" w:cs="Tahoma"/>
          <w:sz w:val="21"/>
          <w:szCs w:val="21"/>
          <w:highlight w:val="yellow"/>
        </w:rPr>
        <w:t>“</w:t>
      </w:r>
      <w:r w:rsidR="005443B3" w:rsidRPr="009071F6">
        <w:rPr>
          <w:rFonts w:ascii="Tahoma" w:hAnsi="Tahoma" w:cs="Tahoma"/>
          <w:sz w:val="21"/>
          <w:szCs w:val="21"/>
          <w:highlight w:val="yellow"/>
        </w:rPr>
        <w:t>Condomínio Amendoeiras</w:t>
      </w:r>
      <w:r w:rsidR="00B33949" w:rsidRPr="009071F6">
        <w:rPr>
          <w:rFonts w:ascii="Tahoma" w:hAnsi="Tahoma" w:cs="Tahoma"/>
          <w:sz w:val="21"/>
          <w:szCs w:val="21"/>
          <w:highlight w:val="yellow"/>
        </w:rPr>
        <w:t xml:space="preserve">”, situado na </w:t>
      </w:r>
      <w:r w:rsidR="003C7DF6" w:rsidRPr="009071F6">
        <w:rPr>
          <w:rFonts w:ascii="Tahoma" w:hAnsi="Tahoma" w:cs="Tahoma"/>
          <w:color w:val="000000"/>
          <w:sz w:val="21"/>
          <w:szCs w:val="21"/>
          <w:highlight w:val="yellow"/>
        </w:rPr>
        <w:t xml:space="preserve">Avenida Virgílio Cardoso </w:t>
      </w:r>
      <w:proofErr w:type="spellStart"/>
      <w:r w:rsidR="003C7DF6" w:rsidRPr="009071F6">
        <w:rPr>
          <w:rFonts w:ascii="Tahoma" w:hAnsi="Tahoma" w:cs="Tahoma"/>
          <w:color w:val="000000"/>
          <w:sz w:val="21"/>
          <w:szCs w:val="21"/>
          <w:highlight w:val="yellow"/>
        </w:rPr>
        <w:t>Pinna</w:t>
      </w:r>
      <w:proofErr w:type="spellEnd"/>
      <w:r w:rsidR="003C7DF6" w:rsidRPr="009071F6">
        <w:rPr>
          <w:rFonts w:ascii="Tahoma" w:hAnsi="Tahoma" w:cs="Tahoma"/>
          <w:color w:val="000000"/>
          <w:sz w:val="21"/>
          <w:szCs w:val="21"/>
          <w:highlight w:val="yellow"/>
        </w:rPr>
        <w:t xml:space="preserve"> – Área B01-C, no Bairro de </w:t>
      </w:r>
      <w:proofErr w:type="spellStart"/>
      <w:r w:rsidR="003C7DF6" w:rsidRPr="009071F6">
        <w:rPr>
          <w:rFonts w:ascii="Tahoma" w:hAnsi="Tahoma" w:cs="Tahoma"/>
          <w:color w:val="000000"/>
          <w:sz w:val="21"/>
          <w:szCs w:val="21"/>
          <w:highlight w:val="yellow"/>
        </w:rPr>
        <w:t>Piracangaguá</w:t>
      </w:r>
      <w:proofErr w:type="spellEnd"/>
      <w:r w:rsidR="003C7DF6" w:rsidRPr="009071F6">
        <w:rPr>
          <w:rFonts w:ascii="Tahoma" w:hAnsi="Tahoma" w:cs="Tahoma"/>
          <w:color w:val="000000"/>
          <w:sz w:val="21"/>
          <w:szCs w:val="21"/>
          <w:highlight w:val="yellow"/>
        </w:rPr>
        <w:t>, no Município de Taubaté, Estado de São Paulo</w:t>
      </w:r>
      <w:r w:rsidR="00B33949" w:rsidRPr="009071F6">
        <w:rPr>
          <w:rFonts w:ascii="Tahoma" w:hAnsi="Tahoma" w:cs="Tahoma"/>
          <w:sz w:val="21"/>
          <w:szCs w:val="21"/>
          <w:highlight w:val="yellow"/>
        </w:rPr>
        <w:t xml:space="preserve">, objeto da matrícula nº </w:t>
      </w:r>
      <w:r w:rsidR="00564C7C" w:rsidRPr="009071F6">
        <w:rPr>
          <w:rFonts w:ascii="Tahoma" w:hAnsi="Tahoma" w:cs="Tahoma"/>
          <w:color w:val="000000"/>
          <w:sz w:val="21"/>
          <w:szCs w:val="21"/>
          <w:highlight w:val="yellow"/>
        </w:rPr>
        <w:t xml:space="preserve">126.207, do Cartório de Registro de Imóveis de Taubaté, Estado de São Paulo </w:t>
      </w:r>
      <w:r w:rsidRPr="009071F6">
        <w:rPr>
          <w:rFonts w:ascii="Tahoma" w:hAnsi="Tahoma" w:cs="Tahoma"/>
          <w:sz w:val="21"/>
          <w:szCs w:val="21"/>
          <w:highlight w:val="yellow"/>
        </w:rPr>
        <w:t>(“</w:t>
      </w:r>
      <w:r w:rsidRPr="009071F6">
        <w:rPr>
          <w:rFonts w:ascii="Tahoma" w:hAnsi="Tahoma" w:cs="Tahoma"/>
          <w:sz w:val="21"/>
          <w:szCs w:val="21"/>
          <w:highlight w:val="yellow"/>
          <w:u w:val="single"/>
        </w:rPr>
        <w:t>Imóvel</w:t>
      </w:r>
      <w:r w:rsidRPr="009071F6">
        <w:rPr>
          <w:rFonts w:ascii="Tahoma" w:hAnsi="Tahoma" w:cs="Tahoma"/>
          <w:sz w:val="21"/>
          <w:szCs w:val="21"/>
          <w:highlight w:val="yellow"/>
        </w:rPr>
        <w:t>”)</w:t>
      </w:r>
      <w:r w:rsidR="009071F6" w:rsidRPr="009071F6">
        <w:rPr>
          <w:rFonts w:ascii="Tahoma" w:hAnsi="Tahoma" w:cs="Tahoma"/>
          <w:sz w:val="21"/>
          <w:szCs w:val="21"/>
          <w:highlight w:val="yellow"/>
        </w:rPr>
        <w:t>.</w:t>
      </w:r>
      <w:r w:rsidR="00A01452" w:rsidRPr="009071F6">
        <w:rPr>
          <w:rFonts w:ascii="Tahoma" w:hAnsi="Tahoma" w:cs="Tahoma"/>
          <w:sz w:val="21"/>
          <w:szCs w:val="21"/>
          <w:highlight w:val="yellow"/>
        </w:rPr>
        <w:t>]</w:t>
      </w:r>
      <w:r w:rsidR="00A01452">
        <w:rPr>
          <w:rFonts w:ascii="Tahoma" w:hAnsi="Tahoma" w:cs="Tahoma"/>
          <w:sz w:val="21"/>
          <w:szCs w:val="21"/>
        </w:rPr>
        <w:t xml:space="preserve"> </w:t>
      </w:r>
      <w:r w:rsidR="00A01452" w:rsidRPr="009071F6">
        <w:rPr>
          <w:rFonts w:ascii="Tahoma" w:hAnsi="Tahoma" w:cs="Tahoma"/>
          <w:sz w:val="21"/>
          <w:szCs w:val="21"/>
          <w:highlight w:val="green"/>
        </w:rPr>
        <w:t>OU</w:t>
      </w:r>
      <w:r w:rsidR="00564C7C" w:rsidRPr="00956E7B">
        <w:rPr>
          <w:rFonts w:ascii="Tahoma" w:hAnsi="Tahoma" w:cs="Tahoma"/>
          <w:sz w:val="21"/>
          <w:szCs w:val="21"/>
        </w:rPr>
        <w:t xml:space="preserve"> </w:t>
      </w:r>
      <w:r w:rsidR="00A01452" w:rsidRPr="009071F6">
        <w:rPr>
          <w:rFonts w:ascii="Tahoma" w:hAnsi="Tahoma" w:cs="Tahoma"/>
          <w:sz w:val="21"/>
          <w:szCs w:val="21"/>
          <w:highlight w:val="yellow"/>
        </w:rPr>
        <w:t>[</w:t>
      </w:r>
      <w:r w:rsidR="00564C7C" w:rsidRPr="009071F6">
        <w:rPr>
          <w:rFonts w:ascii="Tahoma" w:hAnsi="Tahoma" w:cs="Tahoma"/>
          <w:sz w:val="21"/>
          <w:szCs w:val="21"/>
          <w:highlight w:val="yellow"/>
        </w:rPr>
        <w:t>“Condomínio</w:t>
      </w:r>
      <w:r w:rsidR="005625DB" w:rsidRPr="009071F6">
        <w:rPr>
          <w:rFonts w:ascii="Tahoma" w:hAnsi="Tahoma" w:cs="Tahoma"/>
          <w:sz w:val="21"/>
          <w:szCs w:val="21"/>
          <w:highlight w:val="yellow"/>
        </w:rPr>
        <w:t xml:space="preserve"> </w:t>
      </w:r>
      <w:r w:rsidR="00D25E59" w:rsidRPr="009071F6">
        <w:rPr>
          <w:rFonts w:ascii="Tahoma" w:hAnsi="Tahoma" w:cs="Tahoma"/>
          <w:sz w:val="21"/>
          <w:szCs w:val="21"/>
          <w:highlight w:val="yellow"/>
        </w:rPr>
        <w:t>Macieiras/</w:t>
      </w:r>
      <w:r w:rsidR="005625DB" w:rsidRPr="009071F6">
        <w:rPr>
          <w:rFonts w:ascii="Tahoma" w:hAnsi="Tahoma" w:cs="Tahoma"/>
          <w:sz w:val="21"/>
          <w:szCs w:val="21"/>
          <w:highlight w:val="yellow"/>
        </w:rPr>
        <w:t xml:space="preserve">Castanheiras”, </w:t>
      </w:r>
      <w:r w:rsidR="00F811D7" w:rsidRPr="009071F6">
        <w:rPr>
          <w:rFonts w:ascii="Tahoma" w:hAnsi="Tahoma" w:cs="Tahoma"/>
          <w:color w:val="000000"/>
          <w:sz w:val="21"/>
          <w:szCs w:val="21"/>
          <w:highlight w:val="yellow"/>
        </w:rPr>
        <w:t xml:space="preserve">situado na </w:t>
      </w:r>
      <w:r w:rsidR="00F811D7" w:rsidRPr="009071F6">
        <w:rPr>
          <w:rFonts w:ascii="Tahoma" w:hAnsi="Tahoma" w:cs="Tahoma"/>
          <w:sz w:val="21"/>
          <w:szCs w:val="21"/>
          <w:highlight w:val="yellow"/>
        </w:rPr>
        <w:t xml:space="preserve">Avenida Virgílio Cardoso </w:t>
      </w:r>
      <w:proofErr w:type="spellStart"/>
      <w:r w:rsidR="00F811D7" w:rsidRPr="009071F6">
        <w:rPr>
          <w:rFonts w:ascii="Tahoma" w:hAnsi="Tahoma" w:cs="Tahoma"/>
          <w:sz w:val="21"/>
          <w:szCs w:val="21"/>
          <w:highlight w:val="yellow"/>
        </w:rPr>
        <w:t>Pinna</w:t>
      </w:r>
      <w:proofErr w:type="spellEnd"/>
      <w:r w:rsidR="00F811D7" w:rsidRPr="009071F6">
        <w:rPr>
          <w:rFonts w:ascii="Tahoma" w:hAnsi="Tahoma" w:cs="Tahoma"/>
          <w:sz w:val="21"/>
          <w:szCs w:val="21"/>
          <w:highlight w:val="yellow"/>
        </w:rPr>
        <w:t xml:space="preserve"> – Área B01-B, no Município de Taubaté, Estado de São Paulo, objeto da </w:t>
      </w:r>
      <w:r w:rsidR="00DB5EBE" w:rsidRPr="009071F6">
        <w:rPr>
          <w:rFonts w:ascii="Tahoma" w:hAnsi="Tahoma" w:cs="Tahoma"/>
          <w:color w:val="000000"/>
          <w:sz w:val="21"/>
          <w:szCs w:val="21"/>
          <w:highlight w:val="yellow"/>
        </w:rPr>
        <w:t>matrícula nº 126.206, do Cartório de Registro de Imóveis Taubaté, Estado de São Paulo (“</w:t>
      </w:r>
      <w:r w:rsidR="00DB5EBE" w:rsidRPr="009071F6">
        <w:rPr>
          <w:rFonts w:ascii="Tahoma" w:hAnsi="Tahoma" w:cs="Tahoma"/>
          <w:color w:val="000000"/>
          <w:sz w:val="21"/>
          <w:szCs w:val="21"/>
          <w:highlight w:val="yellow"/>
          <w:u w:val="single"/>
        </w:rPr>
        <w:t>Imóvel</w:t>
      </w:r>
      <w:r w:rsidR="00DB5EBE" w:rsidRPr="009071F6">
        <w:rPr>
          <w:rFonts w:ascii="Tahoma" w:hAnsi="Tahoma" w:cs="Tahoma"/>
          <w:color w:val="000000"/>
          <w:sz w:val="21"/>
          <w:szCs w:val="21"/>
          <w:highlight w:val="yellow"/>
        </w:rPr>
        <w:t>”)</w:t>
      </w:r>
      <w:r w:rsidR="009071F6" w:rsidRPr="009071F6">
        <w:rPr>
          <w:rFonts w:ascii="Tahoma" w:hAnsi="Tahoma" w:cs="Tahoma"/>
          <w:color w:val="000000"/>
          <w:sz w:val="21"/>
          <w:szCs w:val="21"/>
          <w:highlight w:val="yellow"/>
        </w:rPr>
        <w:t>]</w:t>
      </w:r>
      <w:r w:rsidRPr="00956E7B">
        <w:rPr>
          <w:rFonts w:ascii="Tahoma" w:hAnsi="Tahoma" w:cs="Tahoma"/>
          <w:sz w:val="21"/>
          <w:szCs w:val="21"/>
        </w:rPr>
        <w:t>.</w:t>
      </w:r>
    </w:p>
    <w:p w14:paraId="5EEB1126" w14:textId="77777777" w:rsidR="0006060D" w:rsidRPr="00956E7B" w:rsidRDefault="0006060D">
      <w:pPr>
        <w:tabs>
          <w:tab w:val="left" w:pos="567"/>
        </w:tabs>
        <w:spacing w:line="320" w:lineRule="exact"/>
        <w:jc w:val="both"/>
        <w:rPr>
          <w:rFonts w:ascii="Tahoma" w:hAnsi="Tahoma" w:cs="Tahoma"/>
          <w:sz w:val="21"/>
          <w:szCs w:val="21"/>
        </w:rPr>
      </w:pPr>
    </w:p>
    <w:p w14:paraId="7AFDD650" w14:textId="70965810"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2.</w:t>
      </w:r>
      <w:r w:rsidRPr="00956E7B">
        <w:rPr>
          <w:rFonts w:ascii="Tahoma" w:hAnsi="Tahoma" w:cs="Tahoma"/>
          <w:sz w:val="21"/>
          <w:szCs w:val="21"/>
        </w:rPr>
        <w:tab/>
        <w:t xml:space="preserve">Informamos que em </w:t>
      </w:r>
      <w:r w:rsidR="00342CFA"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000A12DF">
        <w:rPr>
          <w:rFonts w:ascii="Tahoma" w:hAnsi="Tahoma" w:cs="Tahoma"/>
          <w:bCs/>
          <w:sz w:val="21"/>
          <w:szCs w:val="21"/>
        </w:rPr>
        <w:t>/</w:t>
      </w:r>
      <w:r w:rsidR="000A12DF" w:rsidRPr="00956E7B">
        <w:rPr>
          <w:rFonts w:ascii="Tahoma" w:hAnsi="Tahoma" w:cs="Tahoma"/>
          <w:bCs/>
          <w:sz w:val="21"/>
          <w:szCs w:val="21"/>
          <w:highlight w:val="yellow"/>
        </w:rPr>
        <w:t>[•]</w:t>
      </w:r>
      <w:r w:rsidRPr="00956E7B">
        <w:rPr>
          <w:rFonts w:ascii="Tahoma" w:hAnsi="Tahoma" w:cs="Tahoma"/>
          <w:sz w:val="21"/>
          <w:szCs w:val="21"/>
        </w:rPr>
        <w:t xml:space="preserve">, a Empreendedora cedeu fiduciariamente à </w:t>
      </w:r>
      <w:r w:rsidR="00E43AC0" w:rsidRPr="00956E7B">
        <w:rPr>
          <w:rFonts w:ascii="Tahoma" w:hAnsi="Tahoma" w:cs="Tahoma"/>
          <w:b/>
          <w:sz w:val="21"/>
          <w:szCs w:val="21"/>
        </w:rPr>
        <w:t>CASA DE PEDRA SECURITIZA</w:t>
      </w:r>
      <w:r w:rsidR="00C24D35" w:rsidRPr="00956E7B">
        <w:rPr>
          <w:rFonts w:ascii="Tahoma" w:hAnsi="Tahoma" w:cs="Tahoma"/>
          <w:b/>
          <w:sz w:val="21"/>
          <w:szCs w:val="21"/>
        </w:rPr>
        <w:t>DORA DE CRÉDITO</w:t>
      </w:r>
      <w:r w:rsidR="00E43AC0" w:rsidRPr="00956E7B">
        <w:rPr>
          <w:rFonts w:ascii="Tahoma" w:hAnsi="Tahoma" w:cs="Tahoma"/>
          <w:b/>
          <w:sz w:val="21"/>
          <w:szCs w:val="21"/>
        </w:rPr>
        <w:t xml:space="preserve"> S.A</w:t>
      </w:r>
      <w:r w:rsidR="00E43AC0" w:rsidRPr="00956E7B">
        <w:rPr>
          <w:rFonts w:ascii="Tahoma" w:hAnsi="Tahoma" w:cs="Tahoma"/>
          <w:sz w:val="21"/>
          <w:szCs w:val="21"/>
        </w:rPr>
        <w:t>.</w:t>
      </w:r>
      <w:r w:rsidR="001072D1" w:rsidRPr="00956E7B">
        <w:rPr>
          <w:rFonts w:ascii="Tahoma" w:hAnsi="Tahoma" w:cs="Tahoma"/>
          <w:sz w:val="21"/>
          <w:szCs w:val="21"/>
        </w:rPr>
        <w:t>, sociedade por ações, com sede na Cidade de São Paulo, Estado de São Paulo, na Rua Iguatemi nº 192, conjunto 152, Bairro Itaim Bibi, inscrita no CNPJ/ME sob o nº 31.468.139/0001-98</w:t>
      </w:r>
      <w:r w:rsidRPr="00956E7B">
        <w:rPr>
          <w:rFonts w:ascii="Tahoma" w:hAnsi="Tahoma" w:cs="Tahoma"/>
          <w:sz w:val="21"/>
          <w:szCs w:val="21"/>
        </w:rPr>
        <w:t xml:space="preserve"> (“</w:t>
      </w:r>
      <w:r w:rsidR="00C24D35" w:rsidRPr="00956E7B">
        <w:rPr>
          <w:rFonts w:ascii="Tahoma" w:hAnsi="Tahoma" w:cs="Tahoma"/>
          <w:sz w:val="21"/>
          <w:szCs w:val="21"/>
          <w:u w:val="single"/>
        </w:rPr>
        <w:t>Fiduciária</w:t>
      </w:r>
      <w:r w:rsidRPr="00956E7B">
        <w:rPr>
          <w:rFonts w:ascii="Tahoma" w:hAnsi="Tahoma" w:cs="Tahoma"/>
          <w:sz w:val="21"/>
          <w:szCs w:val="21"/>
        </w:rPr>
        <w:t xml:space="preserve">”), os direitos creditórios advindos do </w:t>
      </w:r>
      <w:r w:rsidR="00342CFA" w:rsidRPr="00956E7B">
        <w:rPr>
          <w:rFonts w:ascii="Tahoma" w:hAnsi="Tahoma" w:cs="Tahoma"/>
          <w:sz w:val="21"/>
          <w:szCs w:val="21"/>
        </w:rPr>
        <w:t xml:space="preserve">Instrumento </w:t>
      </w:r>
      <w:r w:rsidRPr="00956E7B">
        <w:rPr>
          <w:rFonts w:ascii="Tahoma" w:hAnsi="Tahoma" w:cs="Tahoma"/>
          <w:sz w:val="21"/>
          <w:szCs w:val="21"/>
        </w:rPr>
        <w:t>de Venda e Compra</w:t>
      </w:r>
      <w:r w:rsidR="00342CFA" w:rsidRPr="00956E7B">
        <w:rPr>
          <w:rFonts w:ascii="Tahoma" w:hAnsi="Tahoma" w:cs="Tahoma"/>
          <w:sz w:val="21"/>
          <w:szCs w:val="21"/>
        </w:rPr>
        <w:t xml:space="preserve"> de Unidade </w:t>
      </w:r>
      <w:r w:rsidRPr="00956E7B">
        <w:rPr>
          <w:rFonts w:ascii="Tahoma" w:hAnsi="Tahoma" w:cs="Tahoma"/>
          <w:sz w:val="21"/>
          <w:szCs w:val="21"/>
        </w:rPr>
        <w:t>e relativos ao pagamento do preço de aquisição d</w:t>
      </w:r>
      <w:r w:rsidR="00DA7E91" w:rsidRPr="00956E7B">
        <w:rPr>
          <w:rFonts w:ascii="Tahoma" w:hAnsi="Tahoma" w:cs="Tahoma"/>
          <w:sz w:val="21"/>
          <w:szCs w:val="21"/>
        </w:rPr>
        <w:t>a Unidade</w:t>
      </w:r>
      <w:r w:rsidRPr="00956E7B">
        <w:rPr>
          <w:rFonts w:ascii="Tahoma" w:hAnsi="Tahoma" w:cs="Tahoma"/>
          <w:sz w:val="21"/>
          <w:szCs w:val="21"/>
        </w:rPr>
        <w:t xml:space="preserve">, de eventual multa moratória, multa obrigacional, juros moratórios e indenização, dentre </w:t>
      </w:r>
      <w:r w:rsidR="000A3067" w:rsidRPr="00956E7B">
        <w:rPr>
          <w:rFonts w:ascii="Tahoma" w:hAnsi="Tahoma" w:cs="Tahoma"/>
          <w:sz w:val="21"/>
          <w:szCs w:val="21"/>
        </w:rPr>
        <w:t xml:space="preserve">outras </w:t>
      </w:r>
      <w:r w:rsidRPr="00956E7B">
        <w:rPr>
          <w:rFonts w:ascii="Tahoma" w:hAnsi="Tahoma" w:cs="Tahoma"/>
          <w:sz w:val="21"/>
          <w:szCs w:val="21"/>
        </w:rPr>
        <w:t xml:space="preserve">obrigações pecuniárias previstas no </w:t>
      </w:r>
      <w:r w:rsidR="00DA7E91" w:rsidRPr="00956E7B">
        <w:rPr>
          <w:rFonts w:ascii="Tahoma" w:hAnsi="Tahoma" w:cs="Tahoma"/>
          <w:sz w:val="21"/>
          <w:szCs w:val="21"/>
        </w:rPr>
        <w:t xml:space="preserve">Instrumento </w:t>
      </w:r>
      <w:r w:rsidRPr="00956E7B">
        <w:rPr>
          <w:rFonts w:ascii="Tahoma" w:hAnsi="Tahoma" w:cs="Tahoma"/>
          <w:sz w:val="21"/>
          <w:szCs w:val="21"/>
        </w:rPr>
        <w:t>de Venda e Compra</w:t>
      </w:r>
      <w:r w:rsidR="00DA7E91" w:rsidRPr="00956E7B">
        <w:rPr>
          <w:rFonts w:ascii="Tahoma" w:hAnsi="Tahoma" w:cs="Tahoma"/>
          <w:sz w:val="21"/>
          <w:szCs w:val="21"/>
        </w:rPr>
        <w:t xml:space="preserve"> de Unidade</w:t>
      </w:r>
      <w:r w:rsidRPr="00956E7B">
        <w:rPr>
          <w:rFonts w:ascii="Tahoma" w:hAnsi="Tahoma" w:cs="Tahoma"/>
          <w:sz w:val="21"/>
          <w:szCs w:val="21"/>
        </w:rPr>
        <w:t xml:space="preserve">, que sejam devidos pelo Adquirente à Empreendedora. </w:t>
      </w:r>
    </w:p>
    <w:p w14:paraId="7713B066" w14:textId="77777777" w:rsidR="0006060D" w:rsidRPr="00956E7B" w:rsidRDefault="0006060D">
      <w:pPr>
        <w:tabs>
          <w:tab w:val="left" w:pos="567"/>
        </w:tabs>
        <w:spacing w:line="320" w:lineRule="exact"/>
        <w:jc w:val="both"/>
        <w:rPr>
          <w:rFonts w:ascii="Tahoma" w:hAnsi="Tahoma" w:cs="Tahoma"/>
          <w:sz w:val="21"/>
          <w:szCs w:val="21"/>
        </w:rPr>
      </w:pPr>
    </w:p>
    <w:p w14:paraId="49632447" w14:textId="7580D65C" w:rsidR="0006060D" w:rsidRPr="00956E7B" w:rsidRDefault="0006060D">
      <w:pPr>
        <w:tabs>
          <w:tab w:val="left" w:pos="567"/>
        </w:tabs>
        <w:spacing w:line="320" w:lineRule="exact"/>
        <w:jc w:val="both"/>
        <w:rPr>
          <w:rFonts w:ascii="Tahoma" w:hAnsi="Tahoma" w:cs="Tahoma"/>
          <w:sz w:val="21"/>
          <w:szCs w:val="21"/>
        </w:rPr>
      </w:pPr>
      <w:r w:rsidRPr="00956E7B">
        <w:rPr>
          <w:rFonts w:ascii="Tahoma" w:hAnsi="Tahoma" w:cs="Tahoma"/>
          <w:sz w:val="21"/>
          <w:szCs w:val="21"/>
        </w:rPr>
        <w:t>3.</w:t>
      </w:r>
      <w:r w:rsidRPr="00956E7B">
        <w:rPr>
          <w:rFonts w:ascii="Tahoma" w:hAnsi="Tahoma" w:cs="Tahoma"/>
          <w:sz w:val="21"/>
          <w:szCs w:val="21"/>
        </w:rPr>
        <w:tab/>
        <w:t xml:space="preserve">Dessa forma, para fins do disposto no artigo 290 </w:t>
      </w:r>
      <w:r w:rsidR="001072D1" w:rsidRPr="00956E7B">
        <w:rPr>
          <w:rFonts w:ascii="Tahoma" w:hAnsi="Tahoma" w:cs="Tahoma"/>
          <w:sz w:val="21"/>
          <w:szCs w:val="21"/>
        </w:rPr>
        <w:t>da Lei nº 10.406, de 10 de janeiro de 2002, conforme em vigor (“</w:t>
      </w:r>
      <w:r w:rsidR="001072D1" w:rsidRPr="00956E7B">
        <w:rPr>
          <w:rFonts w:ascii="Tahoma" w:hAnsi="Tahoma" w:cs="Tahoma"/>
          <w:sz w:val="21"/>
          <w:szCs w:val="21"/>
          <w:u w:val="single"/>
        </w:rPr>
        <w:t>Código Civil</w:t>
      </w:r>
      <w:r w:rsidR="001072D1" w:rsidRPr="00956E7B">
        <w:rPr>
          <w:rFonts w:ascii="Tahoma" w:hAnsi="Tahoma" w:cs="Tahoma"/>
          <w:sz w:val="21"/>
          <w:szCs w:val="21"/>
        </w:rPr>
        <w:t>”)</w:t>
      </w:r>
      <w:r w:rsidRPr="00956E7B">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956E7B">
        <w:rPr>
          <w:rFonts w:ascii="Tahoma" w:hAnsi="Tahoma" w:cs="Tahoma"/>
          <w:sz w:val="21"/>
          <w:szCs w:val="21"/>
        </w:rPr>
        <w:t xml:space="preserve">Instrumento de Venda e Compra de </w:t>
      </w:r>
      <w:r w:rsidR="00D6323B" w:rsidRPr="00956E7B">
        <w:rPr>
          <w:rFonts w:ascii="Tahoma" w:hAnsi="Tahoma" w:cs="Tahoma"/>
          <w:sz w:val="21"/>
          <w:szCs w:val="21"/>
        </w:rPr>
        <w:lastRenderedPageBreak/>
        <w:t>Unidade</w:t>
      </w:r>
      <w:r w:rsidRPr="00956E7B">
        <w:rPr>
          <w:rFonts w:ascii="Tahoma" w:hAnsi="Tahoma" w:cs="Tahoma"/>
          <w:sz w:val="21"/>
          <w:szCs w:val="21"/>
        </w:rPr>
        <w:t>, nos mesmos termos, valores e prazos em vigência nesta data, na conta corrente abaixo indicada</w:t>
      </w:r>
      <w:r w:rsidR="004141F4" w:rsidRPr="00956E7B">
        <w:rPr>
          <w:rFonts w:ascii="Tahoma" w:hAnsi="Tahoma" w:cs="Tahoma"/>
          <w:sz w:val="21"/>
          <w:szCs w:val="21"/>
        </w:rPr>
        <w:t>, via boleto bancário:</w:t>
      </w:r>
    </w:p>
    <w:p w14:paraId="7B738EEE"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6AAC7F01" w:rsidR="004141F4"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Banco</w:t>
      </w:r>
      <w:r w:rsidR="004141F4" w:rsidRPr="00956E7B">
        <w:rPr>
          <w:rFonts w:ascii="Tahoma" w:eastAsia="Calibri" w:hAnsi="Tahoma" w:cs="Tahoma"/>
          <w:sz w:val="21"/>
          <w:szCs w:val="21"/>
        </w:rPr>
        <w:t xml:space="preserve">: </w:t>
      </w:r>
      <w:r w:rsidR="008B2F61" w:rsidRPr="00956E7B">
        <w:rPr>
          <w:rFonts w:ascii="Tahoma" w:hAnsi="Tahoma" w:cs="Tahoma"/>
          <w:bCs/>
          <w:sz w:val="21"/>
          <w:szCs w:val="21"/>
          <w:highlight w:val="yellow"/>
        </w:rPr>
        <w:t>[•]</w:t>
      </w:r>
    </w:p>
    <w:p w14:paraId="1A2EE98C" w14:textId="769145AB"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Agência: </w:t>
      </w:r>
      <w:r w:rsidR="008B2F61" w:rsidRPr="00956E7B">
        <w:rPr>
          <w:rFonts w:ascii="Tahoma" w:hAnsi="Tahoma" w:cs="Tahoma"/>
          <w:bCs/>
          <w:sz w:val="21"/>
          <w:szCs w:val="21"/>
          <w:highlight w:val="yellow"/>
        </w:rPr>
        <w:t>[•]</w:t>
      </w:r>
    </w:p>
    <w:p w14:paraId="14C252F7" w14:textId="3E2A9813" w:rsidR="004141F4" w:rsidRPr="00956E7B"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Conta: </w:t>
      </w:r>
      <w:r w:rsidR="008B2F61" w:rsidRPr="00956E7B">
        <w:rPr>
          <w:rFonts w:ascii="Tahoma" w:hAnsi="Tahoma" w:cs="Tahoma"/>
          <w:bCs/>
          <w:sz w:val="21"/>
          <w:szCs w:val="21"/>
          <w:highlight w:val="yellow"/>
        </w:rPr>
        <w:t>[•]</w:t>
      </w:r>
    </w:p>
    <w:p w14:paraId="2683FCE4" w14:textId="7682723C" w:rsidR="00E940C2" w:rsidRPr="00956E7B"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CNPJ: </w:t>
      </w:r>
      <w:r w:rsidR="00E43AC0" w:rsidRPr="00956E7B">
        <w:rPr>
          <w:rFonts w:ascii="Tahoma" w:hAnsi="Tahoma" w:cs="Tahoma"/>
          <w:sz w:val="21"/>
          <w:szCs w:val="21"/>
        </w:rPr>
        <w:t>31.468.139/0001-98</w:t>
      </w:r>
    </w:p>
    <w:p w14:paraId="30896C8E" w14:textId="066FC6AB" w:rsidR="00E940C2" w:rsidRPr="00956E7B"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956E7B">
        <w:rPr>
          <w:rFonts w:ascii="Tahoma" w:eastAsia="Calibri" w:hAnsi="Tahoma" w:cs="Tahoma"/>
          <w:sz w:val="21"/>
          <w:szCs w:val="21"/>
        </w:rPr>
        <w:t xml:space="preserve">Titular da Conta: </w:t>
      </w:r>
      <w:r w:rsidR="00E43AC0" w:rsidRPr="00956E7B">
        <w:rPr>
          <w:rFonts w:ascii="Tahoma" w:hAnsi="Tahoma" w:cs="Tahoma"/>
          <w:b/>
          <w:sz w:val="21"/>
          <w:szCs w:val="21"/>
        </w:rPr>
        <w:t xml:space="preserve">CASA DE </w:t>
      </w:r>
      <w:r w:rsidR="00C24D35" w:rsidRPr="00956E7B">
        <w:rPr>
          <w:rFonts w:ascii="Tahoma" w:hAnsi="Tahoma" w:cs="Tahoma"/>
          <w:b/>
          <w:sz w:val="21"/>
          <w:szCs w:val="21"/>
        </w:rPr>
        <w:t>PEDRA SECURITIZADORA DE CRÉDITO</w:t>
      </w:r>
      <w:r w:rsidR="00E43AC0" w:rsidRPr="00956E7B">
        <w:rPr>
          <w:rFonts w:ascii="Tahoma" w:hAnsi="Tahoma" w:cs="Tahoma"/>
          <w:b/>
          <w:sz w:val="21"/>
          <w:szCs w:val="21"/>
        </w:rPr>
        <w:t xml:space="preserve"> S.A.</w:t>
      </w:r>
    </w:p>
    <w:p w14:paraId="1FF08A3F" w14:textId="77777777" w:rsidR="0006060D" w:rsidRPr="00956E7B"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4.</w:t>
      </w:r>
      <w:r w:rsidRPr="00956E7B">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956E7B">
        <w:rPr>
          <w:rFonts w:ascii="Tahoma" w:hAnsi="Tahoma" w:cs="Tahoma"/>
          <w:sz w:val="21"/>
          <w:szCs w:val="21"/>
        </w:rPr>
        <w:t>5.</w:t>
      </w:r>
      <w:r w:rsidRPr="00956E7B">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956E7B">
        <w:rPr>
          <w:rFonts w:ascii="Tahoma" w:hAnsi="Tahoma" w:cs="Tahoma"/>
          <w:sz w:val="21"/>
          <w:szCs w:val="21"/>
        </w:rPr>
        <w:t>Fiduciária</w:t>
      </w:r>
      <w:r w:rsidRPr="00956E7B">
        <w:rPr>
          <w:rFonts w:ascii="Tahoma" w:hAnsi="Tahoma" w:cs="Tahoma"/>
          <w:sz w:val="21"/>
          <w:szCs w:val="21"/>
        </w:rPr>
        <w:t xml:space="preserve">. Quaisquer alterações às instruções de pagamento ora informadas somente deverão ser acatadas se acompanhadas de anuência da </w:t>
      </w:r>
      <w:r w:rsidR="00C24D35" w:rsidRPr="00956E7B">
        <w:rPr>
          <w:rFonts w:ascii="Tahoma" w:hAnsi="Tahoma" w:cs="Tahoma"/>
          <w:sz w:val="21"/>
          <w:szCs w:val="21"/>
        </w:rPr>
        <w:t>Fiduciária</w:t>
      </w:r>
      <w:r w:rsidRPr="00956E7B">
        <w:rPr>
          <w:rFonts w:ascii="Tahoma" w:hAnsi="Tahoma" w:cs="Tahoma"/>
          <w:sz w:val="21"/>
          <w:szCs w:val="21"/>
        </w:rPr>
        <w:t>.</w:t>
      </w:r>
    </w:p>
    <w:p w14:paraId="294463DC"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956E7B"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956E7B">
        <w:rPr>
          <w:rFonts w:ascii="Tahoma" w:hAnsi="Tahoma" w:cs="Tahoma"/>
          <w:snapToGrid w:val="0"/>
          <w:sz w:val="21"/>
          <w:szCs w:val="21"/>
        </w:rPr>
        <w:t>6.</w:t>
      </w:r>
      <w:r w:rsidRPr="00956E7B">
        <w:rPr>
          <w:rFonts w:ascii="Tahoma" w:hAnsi="Tahoma" w:cs="Tahoma"/>
          <w:snapToGrid w:val="0"/>
          <w:sz w:val="21"/>
          <w:szCs w:val="21"/>
        </w:rPr>
        <w:tab/>
        <w:t>Esta notificação prevalece perante qualquer notificação anterior.</w:t>
      </w:r>
    </w:p>
    <w:p w14:paraId="084D3623" w14:textId="77777777" w:rsidR="0006060D" w:rsidRPr="00956E7B"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956E7B"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956E7B" w:rsidRDefault="0006060D">
      <w:pPr>
        <w:widowControl w:val="0"/>
        <w:autoSpaceDE w:val="0"/>
        <w:autoSpaceDN w:val="0"/>
        <w:adjustRightInd w:val="0"/>
        <w:spacing w:line="320" w:lineRule="exact"/>
        <w:jc w:val="center"/>
        <w:rPr>
          <w:rFonts w:ascii="Tahoma" w:hAnsi="Tahoma" w:cs="Tahoma"/>
          <w:snapToGrid w:val="0"/>
          <w:sz w:val="21"/>
          <w:szCs w:val="21"/>
        </w:rPr>
      </w:pPr>
      <w:r w:rsidRPr="00956E7B">
        <w:rPr>
          <w:rFonts w:ascii="Tahoma" w:hAnsi="Tahoma" w:cs="Tahoma"/>
          <w:snapToGrid w:val="0"/>
          <w:sz w:val="21"/>
          <w:szCs w:val="21"/>
        </w:rPr>
        <w:t>Atenciosamente,</w:t>
      </w:r>
    </w:p>
    <w:p w14:paraId="69FCB9BB" w14:textId="77777777" w:rsidR="0006060D" w:rsidRPr="00956E7B"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956E7B" w:rsidRDefault="001072D1">
      <w:pPr>
        <w:widowControl w:val="0"/>
        <w:spacing w:line="320" w:lineRule="exact"/>
        <w:ind w:right="15"/>
        <w:rPr>
          <w:rFonts w:ascii="Tahoma" w:hAnsi="Tahoma" w:cs="Tahoma"/>
          <w:sz w:val="21"/>
          <w:szCs w:val="21"/>
          <w:lang w:eastAsia="en-US"/>
        </w:rPr>
      </w:pPr>
    </w:p>
    <w:p w14:paraId="6FC4823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956E7B" w14:paraId="3A9A63B1" w14:textId="77777777" w:rsidTr="00A2495A">
        <w:trPr>
          <w:jc w:val="center"/>
        </w:trPr>
        <w:tc>
          <w:tcPr>
            <w:tcW w:w="3969" w:type="dxa"/>
            <w:tcBorders>
              <w:top w:val="single" w:sz="4" w:space="0" w:color="auto"/>
            </w:tcBorders>
          </w:tcPr>
          <w:p w14:paraId="736D624F"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c>
          <w:tcPr>
            <w:tcW w:w="567" w:type="dxa"/>
          </w:tcPr>
          <w:p w14:paraId="466162E4"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Nome:</w:t>
            </w:r>
          </w:p>
        </w:tc>
      </w:tr>
      <w:tr w:rsidR="001072D1" w:rsidRPr="00956E7B" w14:paraId="0AED61ED" w14:textId="77777777" w:rsidTr="00A2495A">
        <w:trPr>
          <w:jc w:val="center"/>
        </w:trPr>
        <w:tc>
          <w:tcPr>
            <w:tcW w:w="3969" w:type="dxa"/>
          </w:tcPr>
          <w:p w14:paraId="4FEF5232"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r w:rsidRPr="00956E7B">
              <w:rPr>
                <w:rFonts w:ascii="Tahoma" w:hAnsi="Tahoma" w:cs="Tahoma"/>
                <w:bCs/>
                <w:sz w:val="21"/>
                <w:szCs w:val="21"/>
              </w:rPr>
              <w:t>Cargo:</w:t>
            </w:r>
          </w:p>
        </w:tc>
        <w:tc>
          <w:tcPr>
            <w:tcW w:w="567" w:type="dxa"/>
          </w:tcPr>
          <w:p w14:paraId="2B311A49" w14:textId="77777777" w:rsidR="001072D1" w:rsidRPr="00956E7B"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956E7B" w:rsidRDefault="001072D1" w:rsidP="00A2495A">
            <w:pPr>
              <w:pStyle w:val="Recuodecorpodetexto"/>
              <w:spacing w:after="0" w:line="320" w:lineRule="exact"/>
              <w:ind w:left="0" w:right="-8"/>
              <w:contextualSpacing/>
              <w:rPr>
                <w:rFonts w:ascii="Tahoma" w:hAnsi="Tahoma" w:cs="Tahoma"/>
                <w:bCs/>
                <w:sz w:val="21"/>
                <w:szCs w:val="21"/>
              </w:rPr>
            </w:pPr>
            <w:r w:rsidRPr="00956E7B">
              <w:rPr>
                <w:rFonts w:ascii="Tahoma" w:hAnsi="Tahoma" w:cs="Tahoma"/>
                <w:bCs/>
                <w:sz w:val="21"/>
                <w:szCs w:val="21"/>
              </w:rPr>
              <w:t>Cargo:</w:t>
            </w:r>
          </w:p>
        </w:tc>
      </w:tr>
      <w:tr w:rsidR="001072D1" w:rsidRPr="00956E7B" w14:paraId="2B5A4092" w14:textId="77777777" w:rsidTr="00A2495A">
        <w:trPr>
          <w:trHeight w:val="874"/>
          <w:jc w:val="center"/>
        </w:trPr>
        <w:tc>
          <w:tcPr>
            <w:tcW w:w="8505" w:type="dxa"/>
            <w:gridSpan w:val="3"/>
            <w:vAlign w:val="center"/>
          </w:tcPr>
          <w:p w14:paraId="6EBF97C5" w14:textId="77777777" w:rsidR="00B14331" w:rsidRPr="00956E7B" w:rsidRDefault="003D030E">
            <w:pPr>
              <w:pStyle w:val="Recuodecorpodetexto"/>
              <w:widowControl w:val="0"/>
              <w:spacing w:after="0" w:line="320" w:lineRule="exact"/>
              <w:ind w:left="0" w:right="-8"/>
              <w:contextualSpacing/>
              <w:jc w:val="center"/>
              <w:rPr>
                <w:rFonts w:ascii="Tahoma" w:hAnsi="Tahoma" w:cs="Tahoma"/>
                <w:b/>
                <w:sz w:val="21"/>
                <w:szCs w:val="21"/>
              </w:rPr>
            </w:pPr>
            <w:r w:rsidRPr="00956E7B">
              <w:rPr>
                <w:rFonts w:ascii="Tahoma" w:hAnsi="Tahoma" w:cs="Tahoma"/>
                <w:b/>
                <w:sz w:val="21"/>
                <w:szCs w:val="21"/>
                <w:highlight w:val="yellow"/>
              </w:rPr>
              <w:t>[•]</w:t>
            </w:r>
          </w:p>
          <w:p w14:paraId="5608D182" w14:textId="7744AC83" w:rsidR="001072D1" w:rsidRPr="00956E7B" w:rsidRDefault="00B116B0">
            <w:pPr>
              <w:pStyle w:val="Recuodecorpodetexto"/>
              <w:widowControl w:val="0"/>
              <w:spacing w:after="0" w:line="320" w:lineRule="exact"/>
              <w:ind w:left="0" w:right="-8"/>
              <w:contextualSpacing/>
              <w:jc w:val="center"/>
              <w:rPr>
                <w:rFonts w:ascii="Tahoma" w:hAnsi="Tahoma" w:cs="Tahoma"/>
                <w:bCs/>
                <w:i/>
                <w:color w:val="000000"/>
                <w:sz w:val="21"/>
                <w:szCs w:val="21"/>
              </w:rPr>
            </w:pPr>
            <w:r w:rsidRPr="00956E7B">
              <w:rPr>
                <w:rFonts w:ascii="Tahoma" w:hAnsi="Tahoma" w:cs="Tahoma"/>
                <w:bCs/>
                <w:i/>
                <w:color w:val="000000"/>
                <w:sz w:val="21"/>
                <w:szCs w:val="21"/>
              </w:rPr>
              <w:t>Fiduciante</w:t>
            </w:r>
          </w:p>
        </w:tc>
      </w:tr>
    </w:tbl>
    <w:p w14:paraId="04A7B36A" w14:textId="7129CDB2" w:rsidR="006C085C" w:rsidRPr="00956E7B" w:rsidRDefault="006C085C">
      <w:pPr>
        <w:spacing w:line="320" w:lineRule="exact"/>
        <w:rPr>
          <w:rFonts w:ascii="Tahoma" w:hAnsi="Tahoma" w:cs="Tahoma"/>
          <w:b/>
          <w:sz w:val="21"/>
          <w:szCs w:val="21"/>
        </w:rPr>
      </w:pPr>
    </w:p>
    <w:sectPr w:rsidR="006C085C" w:rsidRPr="00956E7B" w:rsidSect="001D69E7">
      <w:headerReference w:type="default" r:id="rId32"/>
      <w:footerReference w:type="even" r:id="rId33"/>
      <w:footerReference w:type="default" r:id="rId34"/>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Eduardo Pachi" w:date="2021-09-04T09:48:00Z" w:initials="EP">
    <w:p w14:paraId="16E6D822" w14:textId="00FE4100" w:rsidR="000F5813" w:rsidRDefault="000F5813">
      <w:pPr>
        <w:pStyle w:val="Textodecomentrio"/>
      </w:pPr>
      <w:r>
        <w:rPr>
          <w:rStyle w:val="Refdecomentrio"/>
        </w:rPr>
        <w:annotationRef/>
      </w:r>
      <w:r>
        <w:t>Atualizar valores.</w:t>
      </w:r>
    </w:p>
  </w:comment>
  <w:comment w:id="144" w:author="Eduardo Pachi" w:date="2021-08-13T16:22:00Z" w:initials="EP">
    <w:p w14:paraId="2E42BB9B" w14:textId="4DC7C772" w:rsidR="006031A1" w:rsidRDefault="006031A1">
      <w:pPr>
        <w:pStyle w:val="Textodecomentrio"/>
      </w:pPr>
      <w:r>
        <w:rPr>
          <w:rStyle w:val="Refdecomentrio"/>
        </w:rPr>
        <w:annotationRef/>
      </w:r>
      <w:proofErr w:type="spellStart"/>
      <w:r>
        <w:t>Eben</w:t>
      </w:r>
      <w:proofErr w:type="spellEnd"/>
      <w:r>
        <w:t>, por favor, verificar se estão confortáveis com esse operacional.</w:t>
      </w:r>
    </w:p>
  </w:comment>
  <w:comment w:id="145" w:author="Flávia Rezende Dias" w:date="2021-09-21T16:08:00Z" w:initials="FRD">
    <w:p w14:paraId="011E4420" w14:textId="77777777" w:rsidR="00076CD4" w:rsidRDefault="00076CD4">
      <w:pPr>
        <w:pStyle w:val="Textodecomentrio"/>
      </w:pPr>
      <w:r>
        <w:rPr>
          <w:rStyle w:val="Refdecomentrio"/>
        </w:rPr>
        <w:annotationRef/>
      </w:r>
      <w:proofErr w:type="spellStart"/>
      <w:r>
        <w:t>Pf</w:t>
      </w:r>
      <w:proofErr w:type="spellEnd"/>
      <w:r>
        <w:t xml:space="preserve">, incluir modo eletrônico, </w:t>
      </w:r>
      <w:proofErr w:type="spellStart"/>
      <w:proofErr w:type="gramStart"/>
      <w:r>
        <w:t>tbm</w:t>
      </w:r>
      <w:proofErr w:type="spellEnd"/>
      <w:r>
        <w:t xml:space="preserve"> .</w:t>
      </w:r>
      <w:proofErr w:type="gramEnd"/>
      <w:r>
        <w:t xml:space="preserve"> </w:t>
      </w:r>
    </w:p>
    <w:p w14:paraId="7D46093D" w14:textId="77777777" w:rsidR="00076CD4" w:rsidRDefault="00076CD4">
      <w:pPr>
        <w:pStyle w:val="Textodecomentrio"/>
      </w:pPr>
    </w:p>
    <w:p w14:paraId="4A73118C" w14:textId="0A44F4CE" w:rsidR="00076CD4" w:rsidRDefault="00076CD4">
      <w:pPr>
        <w:pStyle w:val="Textodecomentrio"/>
      </w:pPr>
      <w:proofErr w:type="spellStart"/>
      <w:r>
        <w:t>Pf</w:t>
      </w:r>
      <w:proofErr w:type="spellEnd"/>
      <w:r>
        <w:t xml:space="preserve">, alinhar o contrato de compra de venda do Loteamento, incluindo a cláusula. </w:t>
      </w:r>
    </w:p>
  </w:comment>
  <w:comment w:id="214" w:author="Eduardo Pachi" w:date="2021-08-13T16:11:00Z" w:initials="EP">
    <w:p w14:paraId="6618A59B" w14:textId="45BEDDA3" w:rsidR="00C56B2F" w:rsidRDefault="00C56B2F">
      <w:pPr>
        <w:pStyle w:val="Textodecomentrio"/>
      </w:pPr>
      <w:r>
        <w:rPr>
          <w:rStyle w:val="Refdecomentrio"/>
        </w:rPr>
        <w:annotationRef/>
      </w:r>
      <w:r>
        <w:t>A verificar com o Cartório de Títulos e Documentos a aceitação.</w:t>
      </w:r>
    </w:p>
  </w:comment>
  <w:comment w:id="284" w:author="Eduardo Pachi" w:date="2021-08-13T16:11:00Z" w:initials="EP">
    <w:p w14:paraId="25F098A6" w14:textId="77777777" w:rsidR="00F8787D" w:rsidRDefault="00F8787D" w:rsidP="00F8787D">
      <w:pPr>
        <w:pStyle w:val="Textodecomentrio"/>
      </w:pPr>
      <w:r>
        <w:rPr>
          <w:rStyle w:val="Refdecomentrio"/>
        </w:rPr>
        <w:annotationRef/>
      </w:r>
      <w:r>
        <w:t>A verificar com o Cartório de Títulos e Documentos a aceitação.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E6D822" w15:done="0"/>
  <w15:commentEx w15:paraId="2E42BB9B" w15:done="0"/>
  <w15:commentEx w15:paraId="4A73118C" w15:done="0"/>
  <w15:commentEx w15:paraId="6618A59B" w15:done="0"/>
  <w15:commentEx w15:paraId="25F09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DBF7F" w16cex:dateUtc="2021-09-04T12:48:00Z"/>
  <w16cex:commentExtensible w16cex:durableId="24C11AD2" w16cex:dateUtc="2021-08-13T19:22:00Z"/>
  <w16cex:commentExtensible w16cex:durableId="24F481E3" w16cex:dateUtc="2021-09-21T19:08:00Z"/>
  <w16cex:commentExtensible w16cex:durableId="24C1184D" w16cex:dateUtc="2021-08-13T19:11:00Z"/>
  <w16cex:commentExtensible w16cex:durableId="24C11A6E" w16cex:dateUtc="2021-08-1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6D822" w16cid:durableId="24DDBF7F"/>
  <w16cid:commentId w16cid:paraId="2E42BB9B" w16cid:durableId="24C11AD2"/>
  <w16cid:commentId w16cid:paraId="4A73118C" w16cid:durableId="24F481E3"/>
  <w16cid:commentId w16cid:paraId="6618A59B" w16cid:durableId="24C1184D"/>
  <w16cid:commentId w16cid:paraId="25F098A6" w16cid:durableId="24C11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F884" w14:textId="77777777" w:rsidR="00A159B3" w:rsidRDefault="00A159B3" w:rsidP="00410195">
      <w:r>
        <w:separator/>
      </w:r>
    </w:p>
    <w:p w14:paraId="2B00C69B" w14:textId="77777777" w:rsidR="00A159B3" w:rsidRDefault="00A159B3"/>
  </w:endnote>
  <w:endnote w:type="continuationSeparator" w:id="0">
    <w:p w14:paraId="610F0790" w14:textId="77777777" w:rsidR="00A159B3" w:rsidRDefault="00A159B3" w:rsidP="00410195">
      <w:r>
        <w:continuationSeparator/>
      </w:r>
    </w:p>
    <w:p w14:paraId="18A2073E" w14:textId="77777777" w:rsidR="00A159B3" w:rsidRDefault="00A159B3"/>
  </w:endnote>
  <w:endnote w:type="continuationNotice" w:id="1">
    <w:p w14:paraId="64C1BAF0" w14:textId="77777777" w:rsidR="00A159B3" w:rsidRDefault="00A159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21"/>
        <w:szCs w:val="21"/>
      </w:rPr>
    </w:sdtEndPr>
    <w:sdtContent>
      <w:p w14:paraId="086221BE" w14:textId="399EC0D9" w:rsidR="00D67021" w:rsidRPr="00D8219B" w:rsidRDefault="00D67021">
        <w:pPr>
          <w:pStyle w:val="Rodap"/>
          <w:jc w:val="center"/>
          <w:rPr>
            <w:rFonts w:ascii="Tahoma" w:hAnsi="Tahoma" w:cs="Tahoma"/>
            <w:sz w:val="21"/>
            <w:szCs w:val="21"/>
          </w:rPr>
        </w:pPr>
        <w:r w:rsidRPr="00D8219B">
          <w:rPr>
            <w:rFonts w:ascii="Tahoma" w:hAnsi="Tahoma" w:cs="Tahoma"/>
            <w:sz w:val="21"/>
            <w:szCs w:val="21"/>
          </w:rPr>
          <w:fldChar w:fldCharType="begin"/>
        </w:r>
        <w:r w:rsidRPr="00D8219B">
          <w:rPr>
            <w:rFonts w:ascii="Tahoma" w:hAnsi="Tahoma" w:cs="Tahoma"/>
            <w:sz w:val="21"/>
            <w:szCs w:val="21"/>
          </w:rPr>
          <w:instrText>PAGE   \* MERGEFORMAT</w:instrText>
        </w:r>
        <w:r w:rsidRPr="00D8219B">
          <w:rPr>
            <w:rFonts w:ascii="Tahoma" w:hAnsi="Tahoma" w:cs="Tahoma"/>
            <w:sz w:val="21"/>
            <w:szCs w:val="21"/>
          </w:rPr>
          <w:fldChar w:fldCharType="separate"/>
        </w:r>
        <w:r w:rsidRPr="00D8219B">
          <w:rPr>
            <w:rFonts w:ascii="Tahoma" w:hAnsi="Tahoma" w:cs="Tahoma"/>
            <w:sz w:val="21"/>
            <w:szCs w:val="21"/>
          </w:rPr>
          <w:t>2</w:t>
        </w:r>
        <w:r w:rsidRPr="00D8219B">
          <w:rPr>
            <w:rFonts w:ascii="Tahoma" w:hAnsi="Tahoma" w:cs="Tahoma"/>
            <w:sz w:val="21"/>
            <w:szCs w:val="21"/>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638B" w14:textId="77777777" w:rsidR="00A159B3" w:rsidRDefault="00A159B3" w:rsidP="00410195">
      <w:r>
        <w:separator/>
      </w:r>
    </w:p>
    <w:p w14:paraId="7C91C6AD" w14:textId="77777777" w:rsidR="00A159B3" w:rsidRDefault="00A159B3"/>
  </w:footnote>
  <w:footnote w:type="continuationSeparator" w:id="0">
    <w:p w14:paraId="64CFECD1" w14:textId="77777777" w:rsidR="00A159B3" w:rsidRDefault="00A159B3" w:rsidP="00410195">
      <w:r>
        <w:continuationSeparator/>
      </w:r>
    </w:p>
    <w:p w14:paraId="17BCF076" w14:textId="77777777" w:rsidR="00A159B3" w:rsidRDefault="00A159B3"/>
  </w:footnote>
  <w:footnote w:type="continuationNotice" w:id="1">
    <w:p w14:paraId="27663515" w14:textId="77777777" w:rsidR="00A159B3" w:rsidRDefault="00A159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5F4EBE"/>
    <w:multiLevelType w:val="multilevel"/>
    <w:tmpl w:val="9828A6B6"/>
    <w:lvl w:ilvl="0">
      <w:start w:val="5"/>
      <w:numFmt w:val="decimal"/>
      <w:lvlText w:val="%1."/>
      <w:lvlJc w:val="left"/>
      <w:pPr>
        <w:ind w:left="360" w:hanging="360"/>
      </w:pPr>
      <w:rPr>
        <w:u w:val="single"/>
      </w:rPr>
    </w:lvl>
    <w:lvl w:ilvl="1">
      <w:start w:val="1"/>
      <w:numFmt w:val="decimal"/>
      <w:lvlText w:val="%1.%2."/>
      <w:lvlJc w:val="left"/>
      <w:pPr>
        <w:ind w:left="720" w:hanging="720"/>
      </w:pPr>
      <w:rPr>
        <w:b w:val="0"/>
        <w:bCs/>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1080" w:hanging="1080"/>
      </w:pPr>
      <w:rPr>
        <w:strike w:val="0"/>
        <w:dstrike w:val="0"/>
        <w:u w:val="none"/>
        <w:effect w:val="non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2160" w:hanging="2160"/>
      </w:pPr>
      <w:rPr>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7"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8"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4"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7"/>
  </w:num>
  <w:num w:numId="4">
    <w:abstractNumId w:val="42"/>
  </w:num>
  <w:num w:numId="5">
    <w:abstractNumId w:val="55"/>
  </w:num>
  <w:num w:numId="6">
    <w:abstractNumId w:val="9"/>
  </w:num>
  <w:num w:numId="7">
    <w:abstractNumId w:val="16"/>
  </w:num>
  <w:num w:numId="8">
    <w:abstractNumId w:val="14"/>
  </w:num>
  <w:num w:numId="9">
    <w:abstractNumId w:val="49"/>
  </w:num>
  <w:num w:numId="10">
    <w:abstractNumId w:val="15"/>
  </w:num>
  <w:num w:numId="11">
    <w:abstractNumId w:val="4"/>
  </w:num>
  <w:num w:numId="12">
    <w:abstractNumId w:val="10"/>
  </w:num>
  <w:num w:numId="13">
    <w:abstractNumId w:val="35"/>
  </w:num>
  <w:num w:numId="14">
    <w:abstractNumId w:val="24"/>
  </w:num>
  <w:num w:numId="15">
    <w:abstractNumId w:val="29"/>
  </w:num>
  <w:num w:numId="16">
    <w:abstractNumId w:val="50"/>
  </w:num>
  <w:num w:numId="17">
    <w:abstractNumId w:val="30"/>
  </w:num>
  <w:num w:numId="18">
    <w:abstractNumId w:val="34"/>
  </w:num>
  <w:num w:numId="19">
    <w:abstractNumId w:val="26"/>
  </w:num>
  <w:num w:numId="20">
    <w:abstractNumId w:val="8"/>
  </w:num>
  <w:num w:numId="21">
    <w:abstractNumId w:val="36"/>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3"/>
  </w:num>
  <w:num w:numId="31">
    <w:abstractNumId w:val="39"/>
  </w:num>
  <w:num w:numId="32">
    <w:abstractNumId w:val="47"/>
  </w:num>
  <w:num w:numId="33">
    <w:abstractNumId w:val="12"/>
  </w:num>
  <w:num w:numId="34">
    <w:abstractNumId w:val="54"/>
  </w:num>
  <w:num w:numId="35">
    <w:abstractNumId w:val="6"/>
  </w:num>
  <w:num w:numId="36">
    <w:abstractNumId w:val="2"/>
  </w:num>
  <w:num w:numId="37">
    <w:abstractNumId w:val="51"/>
  </w:num>
  <w:num w:numId="38">
    <w:abstractNumId w:val="40"/>
  </w:num>
  <w:num w:numId="39">
    <w:abstractNumId w:val="18"/>
  </w:num>
  <w:num w:numId="40">
    <w:abstractNumId w:val="48"/>
  </w:num>
  <w:num w:numId="41">
    <w:abstractNumId w:val="52"/>
  </w:num>
  <w:num w:numId="42">
    <w:abstractNumId w:val="41"/>
  </w:num>
  <w:num w:numId="43">
    <w:abstractNumId w:val="1"/>
  </w:num>
  <w:num w:numId="44">
    <w:abstractNumId w:val="37"/>
  </w:num>
  <w:num w:numId="45">
    <w:abstractNumId w:val="45"/>
  </w:num>
  <w:num w:numId="46">
    <w:abstractNumId w:val="32"/>
  </w:num>
  <w:num w:numId="47">
    <w:abstractNumId w:val="28"/>
  </w:num>
  <w:num w:numId="48">
    <w:abstractNumId w:val="46"/>
  </w:num>
  <w:num w:numId="49">
    <w:abstractNumId w:val="43"/>
  </w:num>
  <w:num w:numId="50">
    <w:abstractNumId w:val="5"/>
  </w:num>
  <w:num w:numId="51">
    <w:abstractNumId w:val="44"/>
  </w:num>
  <w:num w:numId="52">
    <w:abstractNumId w:val="31"/>
  </w:num>
  <w:num w:numId="53">
    <w:abstractNumId w:val="17"/>
  </w:num>
  <w:num w:numId="54">
    <w:abstractNumId w:val="20"/>
  </w:num>
  <w:num w:numId="5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revisionView w:markup="0"/>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708B"/>
    <w:rsid w:val="00011CC1"/>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6359"/>
    <w:rsid w:val="000679B0"/>
    <w:rsid w:val="00071B2F"/>
    <w:rsid w:val="00074F26"/>
    <w:rsid w:val="000766C2"/>
    <w:rsid w:val="00076CD4"/>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A89"/>
    <w:rsid w:val="000A4B50"/>
    <w:rsid w:val="000A4BE2"/>
    <w:rsid w:val="000A672B"/>
    <w:rsid w:val="000B2011"/>
    <w:rsid w:val="000B2CA2"/>
    <w:rsid w:val="000B45DA"/>
    <w:rsid w:val="000B50EA"/>
    <w:rsid w:val="000B545F"/>
    <w:rsid w:val="000B6C58"/>
    <w:rsid w:val="000B7CB0"/>
    <w:rsid w:val="000C0521"/>
    <w:rsid w:val="000C361B"/>
    <w:rsid w:val="000C7D4A"/>
    <w:rsid w:val="000D0D76"/>
    <w:rsid w:val="000D0FB4"/>
    <w:rsid w:val="000D1D99"/>
    <w:rsid w:val="000D4DD3"/>
    <w:rsid w:val="000E18D2"/>
    <w:rsid w:val="000E199A"/>
    <w:rsid w:val="000F29AB"/>
    <w:rsid w:val="000F5813"/>
    <w:rsid w:val="000F7228"/>
    <w:rsid w:val="001004C5"/>
    <w:rsid w:val="00101FF7"/>
    <w:rsid w:val="001023C2"/>
    <w:rsid w:val="00102DCE"/>
    <w:rsid w:val="00104B74"/>
    <w:rsid w:val="00104E95"/>
    <w:rsid w:val="001050CA"/>
    <w:rsid w:val="0010608C"/>
    <w:rsid w:val="00106C07"/>
    <w:rsid w:val="001072D1"/>
    <w:rsid w:val="0010737D"/>
    <w:rsid w:val="0011089C"/>
    <w:rsid w:val="001123B9"/>
    <w:rsid w:val="001124F9"/>
    <w:rsid w:val="00115129"/>
    <w:rsid w:val="00116166"/>
    <w:rsid w:val="00120FB4"/>
    <w:rsid w:val="0012157D"/>
    <w:rsid w:val="001233D6"/>
    <w:rsid w:val="00126CD8"/>
    <w:rsid w:val="001303B5"/>
    <w:rsid w:val="00133121"/>
    <w:rsid w:val="00144D91"/>
    <w:rsid w:val="00145DDD"/>
    <w:rsid w:val="0014653D"/>
    <w:rsid w:val="001518B7"/>
    <w:rsid w:val="001526D0"/>
    <w:rsid w:val="00152800"/>
    <w:rsid w:val="00160511"/>
    <w:rsid w:val="00160FA8"/>
    <w:rsid w:val="00161B7F"/>
    <w:rsid w:val="0016380F"/>
    <w:rsid w:val="00164695"/>
    <w:rsid w:val="0016529A"/>
    <w:rsid w:val="00170E32"/>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7876"/>
    <w:rsid w:val="00211B27"/>
    <w:rsid w:val="00211C20"/>
    <w:rsid w:val="00212568"/>
    <w:rsid w:val="00213696"/>
    <w:rsid w:val="00213D17"/>
    <w:rsid w:val="00214747"/>
    <w:rsid w:val="002153DD"/>
    <w:rsid w:val="002206EB"/>
    <w:rsid w:val="002207A3"/>
    <w:rsid w:val="00221DC9"/>
    <w:rsid w:val="00225DF8"/>
    <w:rsid w:val="00226A16"/>
    <w:rsid w:val="00227E30"/>
    <w:rsid w:val="00227F4C"/>
    <w:rsid w:val="002314DF"/>
    <w:rsid w:val="0023313D"/>
    <w:rsid w:val="00234124"/>
    <w:rsid w:val="00235585"/>
    <w:rsid w:val="00236909"/>
    <w:rsid w:val="002410A0"/>
    <w:rsid w:val="002468C4"/>
    <w:rsid w:val="0025106D"/>
    <w:rsid w:val="00252B17"/>
    <w:rsid w:val="00252CC2"/>
    <w:rsid w:val="002535EA"/>
    <w:rsid w:val="0025433C"/>
    <w:rsid w:val="0025475D"/>
    <w:rsid w:val="002547AC"/>
    <w:rsid w:val="00254B84"/>
    <w:rsid w:val="002555BF"/>
    <w:rsid w:val="00257A75"/>
    <w:rsid w:val="0026150E"/>
    <w:rsid w:val="00261C52"/>
    <w:rsid w:val="002623D6"/>
    <w:rsid w:val="002635A4"/>
    <w:rsid w:val="002641F4"/>
    <w:rsid w:val="0027126E"/>
    <w:rsid w:val="00271928"/>
    <w:rsid w:val="00271A37"/>
    <w:rsid w:val="00271AD7"/>
    <w:rsid w:val="00271C38"/>
    <w:rsid w:val="00272443"/>
    <w:rsid w:val="00272BBC"/>
    <w:rsid w:val="002760F7"/>
    <w:rsid w:val="002808E8"/>
    <w:rsid w:val="00281AF9"/>
    <w:rsid w:val="0028214D"/>
    <w:rsid w:val="0028368B"/>
    <w:rsid w:val="00284CA2"/>
    <w:rsid w:val="002861BA"/>
    <w:rsid w:val="00286DC8"/>
    <w:rsid w:val="00287DE1"/>
    <w:rsid w:val="002914CC"/>
    <w:rsid w:val="002916EB"/>
    <w:rsid w:val="00293E56"/>
    <w:rsid w:val="00294FA5"/>
    <w:rsid w:val="002958EE"/>
    <w:rsid w:val="002A1EA5"/>
    <w:rsid w:val="002A2104"/>
    <w:rsid w:val="002A2833"/>
    <w:rsid w:val="002A3556"/>
    <w:rsid w:val="002A3612"/>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3DCF"/>
    <w:rsid w:val="00325D60"/>
    <w:rsid w:val="00337F00"/>
    <w:rsid w:val="003413CF"/>
    <w:rsid w:val="00341D45"/>
    <w:rsid w:val="00342CFA"/>
    <w:rsid w:val="00343D49"/>
    <w:rsid w:val="003455BA"/>
    <w:rsid w:val="00345C89"/>
    <w:rsid w:val="00350BDE"/>
    <w:rsid w:val="00353B39"/>
    <w:rsid w:val="003558CC"/>
    <w:rsid w:val="003612BB"/>
    <w:rsid w:val="00362A1A"/>
    <w:rsid w:val="003658D3"/>
    <w:rsid w:val="0036741A"/>
    <w:rsid w:val="003713CE"/>
    <w:rsid w:val="0037221A"/>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713"/>
    <w:rsid w:val="003B70FA"/>
    <w:rsid w:val="003C0BBA"/>
    <w:rsid w:val="003C29D6"/>
    <w:rsid w:val="003C37E2"/>
    <w:rsid w:val="003C38C3"/>
    <w:rsid w:val="003C45A4"/>
    <w:rsid w:val="003C49EB"/>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1F00"/>
    <w:rsid w:val="00443549"/>
    <w:rsid w:val="00444F34"/>
    <w:rsid w:val="00444F6C"/>
    <w:rsid w:val="004470C7"/>
    <w:rsid w:val="00450FA0"/>
    <w:rsid w:val="00450FF7"/>
    <w:rsid w:val="00451A4B"/>
    <w:rsid w:val="00453C2C"/>
    <w:rsid w:val="004550F6"/>
    <w:rsid w:val="00462795"/>
    <w:rsid w:val="00463E38"/>
    <w:rsid w:val="0046532D"/>
    <w:rsid w:val="00467208"/>
    <w:rsid w:val="00467E57"/>
    <w:rsid w:val="00474420"/>
    <w:rsid w:val="00476361"/>
    <w:rsid w:val="004805CD"/>
    <w:rsid w:val="004808CD"/>
    <w:rsid w:val="00480F57"/>
    <w:rsid w:val="00481AD5"/>
    <w:rsid w:val="00483275"/>
    <w:rsid w:val="0048398C"/>
    <w:rsid w:val="00484061"/>
    <w:rsid w:val="00487D46"/>
    <w:rsid w:val="00491D28"/>
    <w:rsid w:val="00496E44"/>
    <w:rsid w:val="0049770B"/>
    <w:rsid w:val="004A38BD"/>
    <w:rsid w:val="004A63B5"/>
    <w:rsid w:val="004A7086"/>
    <w:rsid w:val="004B0603"/>
    <w:rsid w:val="004B0A73"/>
    <w:rsid w:val="004B140A"/>
    <w:rsid w:val="004B1DE2"/>
    <w:rsid w:val="004B2680"/>
    <w:rsid w:val="004B4D2A"/>
    <w:rsid w:val="004B5D80"/>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64B7"/>
    <w:rsid w:val="00517F08"/>
    <w:rsid w:val="005237AA"/>
    <w:rsid w:val="00525141"/>
    <w:rsid w:val="005251CA"/>
    <w:rsid w:val="00526087"/>
    <w:rsid w:val="005266D1"/>
    <w:rsid w:val="005271A9"/>
    <w:rsid w:val="0052744F"/>
    <w:rsid w:val="0053288A"/>
    <w:rsid w:val="00532A10"/>
    <w:rsid w:val="00535269"/>
    <w:rsid w:val="005360D9"/>
    <w:rsid w:val="005362BD"/>
    <w:rsid w:val="00536D0B"/>
    <w:rsid w:val="005406F8"/>
    <w:rsid w:val="0054213A"/>
    <w:rsid w:val="00543EC3"/>
    <w:rsid w:val="005443B3"/>
    <w:rsid w:val="00547FAB"/>
    <w:rsid w:val="00550674"/>
    <w:rsid w:val="005519D1"/>
    <w:rsid w:val="00552609"/>
    <w:rsid w:val="00555D48"/>
    <w:rsid w:val="0055689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28C8"/>
    <w:rsid w:val="005B42E4"/>
    <w:rsid w:val="005B75B3"/>
    <w:rsid w:val="005C0171"/>
    <w:rsid w:val="005D0E9D"/>
    <w:rsid w:val="005D29A4"/>
    <w:rsid w:val="005D3D6B"/>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84B"/>
    <w:rsid w:val="006261E5"/>
    <w:rsid w:val="006324A2"/>
    <w:rsid w:val="00634AF3"/>
    <w:rsid w:val="00634F43"/>
    <w:rsid w:val="00635991"/>
    <w:rsid w:val="00640818"/>
    <w:rsid w:val="006412DE"/>
    <w:rsid w:val="00641521"/>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3AB6"/>
    <w:rsid w:val="00684352"/>
    <w:rsid w:val="00684604"/>
    <w:rsid w:val="00684E54"/>
    <w:rsid w:val="0068512D"/>
    <w:rsid w:val="006851D1"/>
    <w:rsid w:val="006857D6"/>
    <w:rsid w:val="0068598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D2B56"/>
    <w:rsid w:val="006D3892"/>
    <w:rsid w:val="006D5CE8"/>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6A23"/>
    <w:rsid w:val="0073033B"/>
    <w:rsid w:val="00732D0A"/>
    <w:rsid w:val="00733C42"/>
    <w:rsid w:val="007520E4"/>
    <w:rsid w:val="00752775"/>
    <w:rsid w:val="00752FD0"/>
    <w:rsid w:val="00753637"/>
    <w:rsid w:val="0075434C"/>
    <w:rsid w:val="0076037B"/>
    <w:rsid w:val="00761CFA"/>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91C1F"/>
    <w:rsid w:val="00794E98"/>
    <w:rsid w:val="0079612C"/>
    <w:rsid w:val="00797F21"/>
    <w:rsid w:val="007A057F"/>
    <w:rsid w:val="007A453C"/>
    <w:rsid w:val="007A6322"/>
    <w:rsid w:val="007A6A62"/>
    <w:rsid w:val="007B0EDF"/>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949"/>
    <w:rsid w:val="007F11AB"/>
    <w:rsid w:val="007F1976"/>
    <w:rsid w:val="007F199D"/>
    <w:rsid w:val="007F2D22"/>
    <w:rsid w:val="007F3622"/>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8B3"/>
    <w:rsid w:val="008D3899"/>
    <w:rsid w:val="008D4BA0"/>
    <w:rsid w:val="008D5B4F"/>
    <w:rsid w:val="008D6C5F"/>
    <w:rsid w:val="008E25E8"/>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48FD"/>
    <w:rsid w:val="00924C73"/>
    <w:rsid w:val="00927856"/>
    <w:rsid w:val="009309C7"/>
    <w:rsid w:val="0093175D"/>
    <w:rsid w:val="00932859"/>
    <w:rsid w:val="00932882"/>
    <w:rsid w:val="00936BD2"/>
    <w:rsid w:val="009415DA"/>
    <w:rsid w:val="00942523"/>
    <w:rsid w:val="00942E73"/>
    <w:rsid w:val="00944015"/>
    <w:rsid w:val="00952560"/>
    <w:rsid w:val="00956E7B"/>
    <w:rsid w:val="0096254F"/>
    <w:rsid w:val="00963A13"/>
    <w:rsid w:val="00965301"/>
    <w:rsid w:val="00973479"/>
    <w:rsid w:val="00974262"/>
    <w:rsid w:val="00974816"/>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2C6A"/>
    <w:rsid w:val="009C33AD"/>
    <w:rsid w:val="009C5C33"/>
    <w:rsid w:val="009C63C4"/>
    <w:rsid w:val="009C733B"/>
    <w:rsid w:val="009D060F"/>
    <w:rsid w:val="009D2401"/>
    <w:rsid w:val="009D3888"/>
    <w:rsid w:val="009E1334"/>
    <w:rsid w:val="009E2E2F"/>
    <w:rsid w:val="009E3F80"/>
    <w:rsid w:val="009E40D5"/>
    <w:rsid w:val="009E51C1"/>
    <w:rsid w:val="009E54F5"/>
    <w:rsid w:val="009E6C86"/>
    <w:rsid w:val="009E6D73"/>
    <w:rsid w:val="009F06F7"/>
    <w:rsid w:val="009F2368"/>
    <w:rsid w:val="009F2F60"/>
    <w:rsid w:val="009F480E"/>
    <w:rsid w:val="009F56DC"/>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27F"/>
    <w:rsid w:val="00A233D0"/>
    <w:rsid w:val="00A23D48"/>
    <w:rsid w:val="00A2495A"/>
    <w:rsid w:val="00A253BD"/>
    <w:rsid w:val="00A254D1"/>
    <w:rsid w:val="00A26483"/>
    <w:rsid w:val="00A26EA3"/>
    <w:rsid w:val="00A27518"/>
    <w:rsid w:val="00A2785E"/>
    <w:rsid w:val="00A315F6"/>
    <w:rsid w:val="00A32009"/>
    <w:rsid w:val="00A35352"/>
    <w:rsid w:val="00A357D5"/>
    <w:rsid w:val="00A36270"/>
    <w:rsid w:val="00A36E5C"/>
    <w:rsid w:val="00A4272F"/>
    <w:rsid w:val="00A43900"/>
    <w:rsid w:val="00A441C7"/>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D8E"/>
    <w:rsid w:val="00A71984"/>
    <w:rsid w:val="00A76A80"/>
    <w:rsid w:val="00A81B84"/>
    <w:rsid w:val="00A821CF"/>
    <w:rsid w:val="00A83288"/>
    <w:rsid w:val="00A858E1"/>
    <w:rsid w:val="00A85AC4"/>
    <w:rsid w:val="00A93E41"/>
    <w:rsid w:val="00AA2694"/>
    <w:rsid w:val="00AA2AD0"/>
    <w:rsid w:val="00AA508B"/>
    <w:rsid w:val="00AA6C7D"/>
    <w:rsid w:val="00AB1553"/>
    <w:rsid w:val="00AB4E4C"/>
    <w:rsid w:val="00AC426E"/>
    <w:rsid w:val="00AC5203"/>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3049C"/>
    <w:rsid w:val="00B31456"/>
    <w:rsid w:val="00B32CA5"/>
    <w:rsid w:val="00B33949"/>
    <w:rsid w:val="00B33EE1"/>
    <w:rsid w:val="00B34C94"/>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3808"/>
    <w:rsid w:val="00B75CA1"/>
    <w:rsid w:val="00B76C70"/>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F05AF"/>
    <w:rsid w:val="00BF07B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3C6"/>
    <w:rsid w:val="00C81B20"/>
    <w:rsid w:val="00C82320"/>
    <w:rsid w:val="00C8395F"/>
    <w:rsid w:val="00C8731A"/>
    <w:rsid w:val="00C94502"/>
    <w:rsid w:val="00C94AAE"/>
    <w:rsid w:val="00C968AC"/>
    <w:rsid w:val="00C96E79"/>
    <w:rsid w:val="00CA1FEF"/>
    <w:rsid w:val="00CA352B"/>
    <w:rsid w:val="00CA4405"/>
    <w:rsid w:val="00CA5EB8"/>
    <w:rsid w:val="00CA62A5"/>
    <w:rsid w:val="00CA6BF0"/>
    <w:rsid w:val="00CB0656"/>
    <w:rsid w:val="00CB187E"/>
    <w:rsid w:val="00CB31DA"/>
    <w:rsid w:val="00CB4333"/>
    <w:rsid w:val="00CB44D6"/>
    <w:rsid w:val="00CB500E"/>
    <w:rsid w:val="00CB7A2A"/>
    <w:rsid w:val="00CC1462"/>
    <w:rsid w:val="00CC1DEC"/>
    <w:rsid w:val="00CC26AD"/>
    <w:rsid w:val="00CC3C08"/>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4B34"/>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F09"/>
    <w:rsid w:val="00D510E5"/>
    <w:rsid w:val="00D52F7D"/>
    <w:rsid w:val="00D535E0"/>
    <w:rsid w:val="00D54478"/>
    <w:rsid w:val="00D56C08"/>
    <w:rsid w:val="00D56FEB"/>
    <w:rsid w:val="00D61922"/>
    <w:rsid w:val="00D6323B"/>
    <w:rsid w:val="00D639C2"/>
    <w:rsid w:val="00D657FF"/>
    <w:rsid w:val="00D6687F"/>
    <w:rsid w:val="00D66F25"/>
    <w:rsid w:val="00D67021"/>
    <w:rsid w:val="00D67403"/>
    <w:rsid w:val="00D71270"/>
    <w:rsid w:val="00D71323"/>
    <w:rsid w:val="00D72A5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10F5"/>
    <w:rsid w:val="00D9467F"/>
    <w:rsid w:val="00D97185"/>
    <w:rsid w:val="00D9761B"/>
    <w:rsid w:val="00DA08BB"/>
    <w:rsid w:val="00DA1F1C"/>
    <w:rsid w:val="00DA21AE"/>
    <w:rsid w:val="00DA295E"/>
    <w:rsid w:val="00DA355C"/>
    <w:rsid w:val="00DA4325"/>
    <w:rsid w:val="00DA78D2"/>
    <w:rsid w:val="00DA7E91"/>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42B8"/>
    <w:rsid w:val="00E278AA"/>
    <w:rsid w:val="00E301EA"/>
    <w:rsid w:val="00E32A04"/>
    <w:rsid w:val="00E336D4"/>
    <w:rsid w:val="00E36951"/>
    <w:rsid w:val="00E43AC0"/>
    <w:rsid w:val="00E455E3"/>
    <w:rsid w:val="00E47D42"/>
    <w:rsid w:val="00E51D00"/>
    <w:rsid w:val="00E5362D"/>
    <w:rsid w:val="00E54E02"/>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B1B"/>
    <w:rsid w:val="00EA65F4"/>
    <w:rsid w:val="00EB0D1C"/>
    <w:rsid w:val="00EB18FF"/>
    <w:rsid w:val="00EC160E"/>
    <w:rsid w:val="00EC39AA"/>
    <w:rsid w:val="00EC3E4D"/>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438"/>
    <w:rsid w:val="00F75500"/>
    <w:rsid w:val="00F80A15"/>
    <w:rsid w:val="00F811D7"/>
    <w:rsid w:val="00F81674"/>
    <w:rsid w:val="00F82629"/>
    <w:rsid w:val="00F83291"/>
    <w:rsid w:val="00F845BD"/>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377828310">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49024106">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21" Type="http://schemas.openxmlformats.org/officeDocument/2006/relationships/styles" Target="styles.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rarruy@nminvest.com.br" TargetMode="Externa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1.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2.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3.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4.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6.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7.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8.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9.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2.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3.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4.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5.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6.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7.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8.xml><?xml version="1.0" encoding="utf-8"?>
<ds:datastoreItem xmlns:ds="http://schemas.openxmlformats.org/officeDocument/2006/customXml" ds:itemID="{099F9DD2-7CC0-49EA-92F3-60852662B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2</TotalTime>
  <Pages>30</Pages>
  <Words>10655</Words>
  <Characters>57538</Characters>
  <Application>Microsoft Office Word</Application>
  <DocSecurity>0</DocSecurity>
  <Lines>479</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68057</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Flávia Rezende Dias</cp:lastModifiedBy>
  <cp:revision>2</cp:revision>
  <cp:lastPrinted>2015-11-06T17:28:00Z</cp:lastPrinted>
  <dcterms:created xsi:type="dcterms:W3CDTF">2021-09-21T19:47:00Z</dcterms:created>
  <dcterms:modified xsi:type="dcterms:W3CDTF">2021-09-21T19:47:00Z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