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sociedade por ações, com sede n</w:t>
      </w:r>
      <w:r w:rsidR="006715C7" w:rsidRPr="00653055">
        <w:rPr>
          <w:rFonts w:ascii="Tahoma" w:hAnsi="Tahoma" w:cs="Tahoma"/>
          <w:sz w:val="21"/>
          <w:szCs w:val="21"/>
        </w:rPr>
        <w:t>o</w:t>
      </w:r>
      <w:r w:rsidRPr="00653055">
        <w:rPr>
          <w:rFonts w:ascii="Tahoma" w:hAnsi="Tahoma" w:cs="Tahoma"/>
          <w:sz w:val="21"/>
          <w:szCs w:val="21"/>
        </w:rPr>
        <w:t xml:space="preserve"> Estado de São Paulo, </w:t>
      </w:r>
      <w:r w:rsidR="006715C7" w:rsidRPr="00653055">
        <w:rPr>
          <w:rFonts w:ascii="Tahoma" w:hAnsi="Tahoma" w:cs="Tahoma"/>
          <w:sz w:val="21"/>
          <w:szCs w:val="21"/>
        </w:rPr>
        <w:t xml:space="preserve">Cidade de São Paulo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r w:rsidR="004B2D61" w:rsidRPr="00653055">
        <w:rPr>
          <w:rFonts w:ascii="Tahoma" w:hAnsi="Tahoma" w:cs="Tahoma"/>
          <w:sz w:val="21"/>
          <w:szCs w:val="21"/>
          <w:u w:val="single"/>
        </w:rPr>
        <w:t>Securitizadora</w:t>
      </w:r>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5F802609" w14:textId="6C4065A2" w:rsidR="004B2D61" w:rsidRPr="00653055" w:rsidRDefault="002203E7" w:rsidP="009700B3">
      <w:pPr>
        <w:widowControl w:val="0"/>
        <w:spacing w:line="320" w:lineRule="exact"/>
        <w:contextualSpacing/>
        <w:jc w:val="both"/>
        <w:rPr>
          <w:rFonts w:ascii="Tahoma" w:hAnsi="Tahoma" w:cs="Tahoma"/>
          <w:sz w:val="21"/>
          <w:szCs w:val="21"/>
        </w:rPr>
      </w:pPr>
      <w:commentRangeStart w:id="6"/>
      <w:r w:rsidRPr="00653055">
        <w:rPr>
          <w:rFonts w:ascii="Tahoma" w:hAnsi="Tahoma" w:cs="Tahoma"/>
          <w:b/>
          <w:sz w:val="21"/>
          <w:szCs w:val="21"/>
        </w:rPr>
        <w:t>JARDIM DOS PARQUES I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3523112637-8,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1816, Alphaville</w:t>
      </w:r>
      <w:r w:rsidRPr="00653055">
        <w:rPr>
          <w:rFonts w:ascii="Tahoma" w:hAnsi="Tahoma" w:cs="Tahoma"/>
          <w:sz w:val="21"/>
          <w:szCs w:val="21"/>
        </w:rPr>
        <w:t>, Cidade de Barueri Estado de São Paulo, CEP 06454-020, devidamente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sob o nº 30.912.031/0001-80</w:t>
      </w:r>
      <w:commentRangeEnd w:id="6"/>
      <w:r w:rsidRPr="00653055">
        <w:rPr>
          <w:rStyle w:val="Refdecomentrio"/>
          <w:rFonts w:ascii="Tahoma" w:hAnsi="Tahoma" w:cs="Tahoma"/>
          <w:sz w:val="21"/>
          <w:szCs w:val="21"/>
          <w:lang w:eastAsia="en-US"/>
        </w:rPr>
        <w:commentReference w:id="6"/>
      </w:r>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38EE8BFE"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Pr="00653055">
        <w:rPr>
          <w:rFonts w:ascii="Tahoma" w:hAnsi="Tahoma" w:cs="Tahoma"/>
          <w:sz w:val="21"/>
          <w:szCs w:val="21"/>
          <w:highlight w:val="yellow"/>
        </w:rPr>
        <w:t>[profissão]</w:t>
      </w:r>
      <w:r w:rsidRPr="00653055">
        <w:rPr>
          <w:rFonts w:ascii="Tahoma" w:hAnsi="Tahoma" w:cs="Tahoma"/>
          <w:sz w:val="21"/>
          <w:szCs w:val="21"/>
        </w:rPr>
        <w:t xml:space="preserve">, </w:t>
      </w:r>
      <w:r w:rsidRPr="00653055">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795F76B9"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0F835C76"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23C8E110"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lastRenderedPageBreak/>
        <w:t>MATHEUS REIS PINELLI</w:t>
      </w:r>
      <w:r w:rsidRPr="00653055">
        <w:rPr>
          <w:rFonts w:ascii="Tahoma" w:hAnsi="Tahoma" w:cs="Tahoma"/>
          <w:color w:val="000000"/>
          <w:sz w:val="21"/>
          <w:szCs w:val="21"/>
        </w:rPr>
        <w:t xml:space="preserve">, brasileiro,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xml:space="preserve">, solteiro, portador da Cédula de Identidade </w:t>
      </w:r>
      <w:r w:rsidRPr="00653055">
        <w:rPr>
          <w:rFonts w:ascii="Tahoma" w:hAnsi="Tahoma" w:cs="Tahoma"/>
          <w:sz w:val="21"/>
          <w:szCs w:val="21"/>
        </w:rPr>
        <w:t>RG nº 52.498.041 SSP/SP, inscrito no CPF/ME sob o nº 407.518.978-3</w:t>
      </w:r>
      <w:r w:rsidRPr="00653055">
        <w:rPr>
          <w:rFonts w:ascii="Tahoma" w:hAnsi="Tahoma" w:cs="Tahoma"/>
          <w:color w:val="000000"/>
          <w:sz w:val="21"/>
          <w:szCs w:val="21"/>
        </w:rPr>
        <w:t xml:space="preserve">3, residente e domiciliado </w:t>
      </w:r>
      <w:r w:rsidRPr="00653055">
        <w:rPr>
          <w:rFonts w:ascii="Tahoma" w:hAnsi="Tahoma" w:cs="Tahoma"/>
          <w:sz w:val="21"/>
          <w:szCs w:val="21"/>
        </w:rPr>
        <w:t xml:space="preserve">na Rua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04BC1608" w14:textId="1FE47A4B" w:rsidR="004B2D61" w:rsidRPr="00653055"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Pr="00653055">
        <w:rPr>
          <w:rFonts w:ascii="Tahoma" w:hAnsi="Tahoma" w:cs="Tahoma"/>
          <w:b/>
          <w:bCs/>
          <w:sz w:val="21"/>
          <w:szCs w:val="21"/>
        </w:rPr>
        <w:t>CAMILLA REIS PINELLI</w:t>
      </w:r>
      <w:r w:rsidRPr="00653055">
        <w:rPr>
          <w:rFonts w:ascii="Tahoma" w:hAnsi="Tahoma" w:cs="Tahoma"/>
          <w:sz w:val="21"/>
          <w:szCs w:val="21"/>
        </w:rPr>
        <w:t xml:space="preserve"> e por </w:t>
      </w: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ambas já qualificadas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proofErr w:type="spellStart"/>
      <w:r w:rsidR="00372451" w:rsidRPr="00653055">
        <w:rPr>
          <w:rFonts w:ascii="Tahoma" w:hAnsi="Tahoma" w:cs="Tahoma"/>
          <w:bCs/>
          <w:sz w:val="21"/>
          <w:szCs w:val="21"/>
          <w:u w:val="single"/>
        </w:rPr>
        <w:t>Eben</w:t>
      </w:r>
      <w:proofErr w:type="spellEnd"/>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 e Ma</w:t>
      </w:r>
      <w:r w:rsidR="00372451" w:rsidRPr="00653055">
        <w:rPr>
          <w:rFonts w:ascii="Tahoma" w:hAnsi="Tahoma" w:cs="Tahoma"/>
          <w:sz w:val="21"/>
          <w:szCs w:val="21"/>
        </w:rPr>
        <w:t>theus</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204A6D" w:rsidRPr="00653055">
        <w:rPr>
          <w:rFonts w:ascii="Tahoma" w:hAnsi="Tahoma" w:cs="Tahoma"/>
          <w:sz w:val="21"/>
          <w:szCs w:val="21"/>
        </w:rPr>
        <w:t>.</w:t>
      </w:r>
    </w:p>
    <w:p w14:paraId="3EA5EDD3" w14:textId="77777777" w:rsidR="004B2D61" w:rsidRPr="00653055"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7"/>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5D6BD87C"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commentRangeStart w:id="8"/>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tem como objeto social a execução de empreendimentos imobiliários em terrenos próprios ou a serem prospectados pela </w:t>
      </w:r>
      <w:r w:rsidR="00982898" w:rsidRPr="00653055">
        <w:rPr>
          <w:rFonts w:ascii="Tahoma" w:hAnsi="Tahoma" w:cs="Tahoma"/>
          <w:sz w:val="21"/>
          <w:szCs w:val="21"/>
        </w:rPr>
        <w:t>Devedora</w:t>
      </w:r>
      <w:r w:rsidRPr="00653055">
        <w:rPr>
          <w:rFonts w:ascii="Tahoma" w:hAnsi="Tahoma" w:cs="Tahoma"/>
          <w:sz w:val="21"/>
          <w:szCs w:val="21"/>
        </w:rPr>
        <w:t>, para incorporação, loteamento, comercialização e/ou locação, bem como a participação em outras sociedades, como sócia quotista ou acionista, no Brasil e/ou no exterior;</w:t>
      </w:r>
      <w:commentRangeEnd w:id="8"/>
      <w:r w:rsidRPr="00653055">
        <w:rPr>
          <w:rStyle w:val="Refdecomentrio"/>
          <w:rFonts w:ascii="Tahoma" w:hAnsi="Tahoma" w:cs="Tahoma"/>
          <w:sz w:val="21"/>
          <w:szCs w:val="21"/>
        </w:rPr>
        <w:commentReference w:id="8"/>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554D60C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9"/>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é proprietária do imóvel objeto da </w:t>
      </w:r>
      <w:bookmarkStart w:id="10"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B01-C, no Bairro de </w:t>
      </w:r>
      <w:proofErr w:type="spellStart"/>
      <w:r w:rsidRPr="00653055">
        <w:rPr>
          <w:rFonts w:ascii="Tahoma" w:hAnsi="Tahoma" w:cs="Tahoma"/>
          <w:sz w:val="21"/>
          <w:szCs w:val="21"/>
        </w:rPr>
        <w:t>Piracangaguá</w:t>
      </w:r>
      <w:proofErr w:type="spellEnd"/>
      <w:r w:rsidRPr="00653055">
        <w:rPr>
          <w:rFonts w:ascii="Tahoma" w:hAnsi="Tahoma" w:cs="Tahoma"/>
          <w:sz w:val="21"/>
          <w:szCs w:val="21"/>
        </w:rPr>
        <w:t>,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10"/>
      <w:r w:rsidRPr="00653055">
        <w:rPr>
          <w:rFonts w:ascii="Tahoma" w:hAnsi="Tahoma" w:cs="Tahoma"/>
          <w:sz w:val="21"/>
          <w:szCs w:val="21"/>
          <w:u w:val="single"/>
        </w:rPr>
        <w:t>Amendoeiras</w:t>
      </w:r>
      <w:r w:rsidRPr="00653055">
        <w:rPr>
          <w:rFonts w:ascii="Tahoma" w:hAnsi="Tahoma" w:cs="Tahoma"/>
          <w:sz w:val="21"/>
          <w:szCs w:val="21"/>
        </w:rPr>
        <w:t>”);</w:t>
      </w:r>
      <w:commentRangeEnd w:id="9"/>
      <w:r w:rsidRPr="00653055">
        <w:rPr>
          <w:rStyle w:val="Refdecomentrio"/>
          <w:rFonts w:ascii="Tahoma" w:hAnsi="Tahoma" w:cs="Tahoma"/>
          <w:sz w:val="21"/>
          <w:szCs w:val="21"/>
        </w:rPr>
        <w:commentReference w:id="9"/>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15D35C10"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1"/>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Pr="00653055">
        <w:rPr>
          <w:rFonts w:ascii="Tahoma" w:hAnsi="Tahoma" w:cs="Tahoma"/>
          <w:sz w:val="21"/>
          <w:szCs w:val="21"/>
        </w:rPr>
        <w:t>”);</w:t>
      </w:r>
      <w:commentRangeEnd w:id="11"/>
      <w:r w:rsidRPr="00653055">
        <w:rPr>
          <w:rStyle w:val="Refdecomentrio"/>
          <w:rFonts w:ascii="Tahoma" w:hAnsi="Tahoma" w:cs="Tahoma"/>
          <w:sz w:val="21"/>
          <w:szCs w:val="21"/>
        </w:rPr>
        <w:commentReference w:id="11"/>
      </w:r>
    </w:p>
    <w:p w14:paraId="7E20C573" w14:textId="77777777" w:rsidR="00940B7A" w:rsidRPr="00653055" w:rsidRDefault="00940B7A" w:rsidP="00940B7A">
      <w:pPr>
        <w:pStyle w:val="PargrafodaLista"/>
        <w:rPr>
          <w:rFonts w:ascii="Tahoma" w:hAnsi="Tahoma" w:cs="Tahoma"/>
          <w:sz w:val="21"/>
          <w:szCs w:val="21"/>
        </w:rPr>
      </w:pPr>
    </w:p>
    <w:p w14:paraId="687F7E65" w14:textId="0E9C0BBC"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proofErr w:type="gramStart"/>
      <w:r w:rsidRPr="00653055">
        <w:rPr>
          <w:rFonts w:ascii="Tahoma" w:hAnsi="Tahoma" w:cs="Tahoma"/>
          <w:color w:val="000000"/>
          <w:sz w:val="21"/>
          <w:szCs w:val="21"/>
          <w:highlight w:val="yellow"/>
        </w:rPr>
        <w:t>•]</w:t>
      </w:r>
      <w:r w:rsidRPr="00653055">
        <w:rPr>
          <w:rFonts w:ascii="Tahoma" w:hAnsi="Tahoma" w:cs="Tahoma"/>
          <w:color w:val="000000"/>
          <w:sz w:val="21"/>
          <w:szCs w:val="21"/>
        </w:rPr>
        <w:t>/</w:t>
      </w:r>
      <w:proofErr w:type="gramEnd"/>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r w:rsidRPr="00653055">
        <w:rPr>
          <w:rFonts w:ascii="Tahoma" w:hAnsi="Tahoma" w:cs="Tahoma"/>
          <w:color w:val="000000"/>
          <w:sz w:val="21"/>
          <w:szCs w:val="21"/>
          <w:highlight w:val="yellow"/>
        </w:rPr>
        <w:t>[•]</w:t>
      </w:r>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12"/>
      <w:r w:rsidRPr="00653055">
        <w:rPr>
          <w:rFonts w:ascii="Tahoma" w:hAnsi="Tahoma" w:cs="Tahoma"/>
          <w:color w:val="000000"/>
          <w:sz w:val="21"/>
          <w:szCs w:val="21"/>
        </w:rPr>
        <w:t xml:space="preserve">$ </w:t>
      </w:r>
      <w:r w:rsidRPr="00653055">
        <w:rPr>
          <w:rFonts w:ascii="Tahoma" w:hAnsi="Tahoma" w:cs="Tahoma"/>
          <w:color w:val="000000"/>
          <w:sz w:val="21"/>
          <w:szCs w:val="21"/>
        </w:rPr>
        <w:lastRenderedPageBreak/>
        <w:t>24.900.000,00 (vinte e quatro milhões e novecentos mil reais)</w:t>
      </w:r>
      <w:commentRangeEnd w:id="12"/>
      <w:r w:rsidR="0085609B" w:rsidRPr="00653055">
        <w:rPr>
          <w:rStyle w:val="Refdecomentrio"/>
          <w:rFonts w:ascii="Tahoma" w:hAnsi="Tahoma" w:cs="Tahoma"/>
          <w:sz w:val="21"/>
          <w:szCs w:val="21"/>
        </w:rPr>
        <w:commentReference w:id="12"/>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p>
    <w:p w14:paraId="080278D0" w14:textId="77777777" w:rsidR="007E6843" w:rsidRPr="00653055" w:rsidRDefault="007E6843" w:rsidP="007E6843">
      <w:pPr>
        <w:pStyle w:val="PargrafodaLista"/>
        <w:rPr>
          <w:rFonts w:ascii="Tahoma" w:hAnsi="Tahoma" w:cs="Tahoma"/>
          <w:sz w:val="21"/>
          <w:szCs w:val="21"/>
        </w:rPr>
      </w:pPr>
    </w:p>
    <w:p w14:paraId="61E18593" w14:textId="7C2F91EA"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3"/>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 e em conjunto com o Condomínio Amendoeiras ou Empreendimento Amendoeiras, são doravante designados como “</w:t>
      </w:r>
      <w:r w:rsidRPr="00653055">
        <w:rPr>
          <w:rFonts w:ascii="Tahoma" w:hAnsi="Tahoma" w:cs="Tahoma"/>
          <w:sz w:val="21"/>
          <w:szCs w:val="21"/>
          <w:u w:val="single"/>
        </w:rPr>
        <w:t>Empreendimentos Alvo</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 </w:t>
      </w:r>
      <w:r w:rsidRPr="00653055">
        <w:rPr>
          <w:rFonts w:ascii="Tahoma" w:eastAsia="Arial Unicode MS" w:hAnsi="Tahoma" w:cs="Tahoma"/>
          <w:sz w:val="21"/>
          <w:szCs w:val="21"/>
        </w:rPr>
        <w:t>[•]</w:t>
      </w:r>
      <w:r w:rsidRPr="00653055">
        <w:rPr>
          <w:rFonts w:ascii="Tahoma" w:hAnsi="Tahoma" w:cs="Tahoma"/>
          <w:sz w:val="21"/>
          <w:szCs w:val="21"/>
        </w:rPr>
        <w:t xml:space="preserve">/2021, nos termos da 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13"/>
      <w:r w:rsidRPr="00653055">
        <w:rPr>
          <w:rStyle w:val="Refdecomentrio"/>
          <w:rFonts w:ascii="Tahoma" w:hAnsi="Tahoma" w:cs="Tahoma"/>
          <w:sz w:val="21"/>
          <w:szCs w:val="21"/>
        </w:rPr>
        <w:commentReference w:id="13"/>
      </w:r>
    </w:p>
    <w:p w14:paraId="23CE3338" w14:textId="77777777" w:rsidR="007E6843" w:rsidRPr="00653055" w:rsidRDefault="007E6843" w:rsidP="007E6843">
      <w:pPr>
        <w:pStyle w:val="PargrafodaLista"/>
        <w:rPr>
          <w:rFonts w:ascii="Tahoma" w:hAnsi="Tahoma" w:cs="Tahoma"/>
          <w:sz w:val="21"/>
          <w:szCs w:val="21"/>
        </w:rPr>
      </w:pPr>
    </w:p>
    <w:p w14:paraId="388FA484"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bookmarkStart w:id="14" w:name="_Hlk57987038"/>
      <w:r w:rsidRPr="00653055">
        <w:rPr>
          <w:rFonts w:ascii="Tahoma" w:hAnsi="Tahoma" w:cs="Tahoma"/>
          <w:sz w:val="21"/>
          <w:szCs w:val="21"/>
        </w:rPr>
        <w:t xml:space="preserve">A </w:t>
      </w:r>
      <w:bookmarkStart w:id="15" w:name="_Hlk31009218"/>
      <w:bookmarkStart w:id="16"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15"/>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16"/>
      <w:r w:rsidRPr="00653055">
        <w:rPr>
          <w:rFonts w:ascii="Tahoma" w:hAnsi="Tahoma" w:cs="Tahoma"/>
          <w:sz w:val="21"/>
          <w:szCs w:val="21"/>
        </w:rPr>
        <w:t>;</w:t>
      </w:r>
    </w:p>
    <w:bookmarkEnd w:id="14"/>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Os Créditos Imobiliários, bem como todos os direitos, ações e obrigações decorrentes desta Cédula e aqueles decorrentes da </w:t>
      </w:r>
      <w:commentRangeStart w:id="17"/>
      <w:r w:rsidRPr="00653055">
        <w:rPr>
          <w:rFonts w:ascii="Tahoma" w:hAnsi="Tahoma" w:cs="Tahoma"/>
          <w:sz w:val="21"/>
          <w:szCs w:val="21"/>
        </w:rPr>
        <w:t xml:space="preserve">CCB Macieiras/Castanheiras </w:t>
      </w:r>
      <w:commentRangeEnd w:id="17"/>
      <w:r w:rsidRPr="00653055">
        <w:rPr>
          <w:rStyle w:val="Refdecomentrio"/>
          <w:rFonts w:ascii="Tahoma" w:hAnsi="Tahoma" w:cs="Tahoma"/>
          <w:sz w:val="21"/>
          <w:szCs w:val="21"/>
        </w:rPr>
        <w:commentReference w:id="17"/>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18"/>
      <w:r w:rsidRPr="00653055">
        <w:rPr>
          <w:rFonts w:ascii="Tahoma" w:hAnsi="Tahoma" w:cs="Tahoma"/>
          <w:sz w:val="21"/>
          <w:szCs w:val="21"/>
        </w:rPr>
        <w:t>CCB Macieiras/Castanheiras</w:t>
      </w:r>
      <w:commentRangeEnd w:id="18"/>
      <w:r w:rsidRPr="00653055">
        <w:rPr>
          <w:rStyle w:val="Refdecomentrio"/>
          <w:rFonts w:ascii="Tahoma" w:hAnsi="Tahoma" w:cs="Tahoma"/>
          <w:sz w:val="21"/>
          <w:szCs w:val="21"/>
        </w:rPr>
        <w:commentReference w:id="18"/>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w:t>
      </w:r>
      <w:r w:rsidR="00F14824" w:rsidRPr="00653055">
        <w:rPr>
          <w:rFonts w:ascii="Tahoma" w:hAnsi="Tahoma" w:cs="Tahoma"/>
          <w:color w:val="000000"/>
          <w:sz w:val="21"/>
          <w:szCs w:val="21"/>
        </w:rPr>
        <w:lastRenderedPageBreak/>
        <w:t>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77777777" w:rsidR="00F14824" w:rsidRPr="00653055" w:rsidRDefault="00F14824"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Cessão fiduciária da totalidade dos recebíveis de titularidade das Fiduciantes oriundos das Unidades Vendidas (“</w:t>
      </w:r>
      <w:r w:rsidRPr="00653055">
        <w:rPr>
          <w:rFonts w:ascii="Tahoma" w:hAnsi="Tahoma" w:cs="Tahoma"/>
          <w:sz w:val="21"/>
          <w:szCs w:val="21"/>
          <w:u w:val="single"/>
        </w:rPr>
        <w:t>Direitos Creditórios Unidades Vendidas</w:t>
      </w:r>
      <w:r w:rsidRPr="00653055">
        <w:rPr>
          <w:rFonts w:ascii="Tahoma" w:hAnsi="Tahoma" w:cs="Tahoma"/>
          <w:sz w:val="21"/>
          <w:szCs w:val="21"/>
        </w:rPr>
        <w:t>”), e promessa de cessão fiduciária da totalidade dos recebíveis de titularidade das Fiduciantes, oriundos da comercialização das Unidades em Estoque (“</w:t>
      </w:r>
      <w:r w:rsidRPr="00653055">
        <w:rPr>
          <w:rFonts w:ascii="Tahoma" w:hAnsi="Tahoma" w:cs="Tahoma"/>
          <w:sz w:val="21"/>
          <w:szCs w:val="21"/>
          <w:u w:val="single"/>
        </w:rPr>
        <w:t>Direitos Creditórios Unidades em Estoque</w:t>
      </w:r>
      <w:r w:rsidRPr="00653055">
        <w:rPr>
          <w:rFonts w:ascii="Tahoma" w:hAnsi="Tahoma" w:cs="Tahoma"/>
          <w:sz w:val="21"/>
          <w:szCs w:val="21"/>
        </w:rPr>
        <w:t>”), sendo que, os Direitos Creditórios Unidades Vendidas e os Direitos Creditórios Unidades em Estoque, quando referidos em conjunto, serão denominados simplesmente como “</w:t>
      </w:r>
      <w:r w:rsidRPr="00653055">
        <w:rPr>
          <w:rFonts w:ascii="Tahoma" w:hAnsi="Tahoma" w:cs="Tahoma"/>
          <w:sz w:val="21"/>
          <w:szCs w:val="21"/>
          <w:u w:val="single"/>
        </w:rPr>
        <w:t>Direitos Creditórios</w:t>
      </w:r>
      <w:r w:rsidRPr="00653055">
        <w:rPr>
          <w:rFonts w:ascii="Tahoma" w:hAnsi="Tahoma" w:cs="Tahoma"/>
          <w:sz w:val="21"/>
          <w:szCs w:val="21"/>
        </w:rPr>
        <w:t>”), a serem formalizadas, nesta data, por meio do “Instrumento Particular de Cessão Fiduciária e Promessa de Cessão Fiduciária de Direitos Creditórios e Outras Avenças” (“</w:t>
      </w:r>
      <w:r w:rsidRPr="00653055">
        <w:rPr>
          <w:rFonts w:ascii="Tahoma" w:hAnsi="Tahoma" w:cs="Tahoma"/>
          <w:sz w:val="21"/>
          <w:szCs w:val="21"/>
          <w:u w:val="single"/>
        </w:rPr>
        <w:t>Contrato de Cessão Fiduciária</w:t>
      </w:r>
      <w:r w:rsidRPr="00653055">
        <w:rPr>
          <w:rFonts w:ascii="Tahoma" w:hAnsi="Tahoma" w:cs="Tahoma"/>
          <w:sz w:val="21"/>
          <w:szCs w:val="21"/>
        </w:rPr>
        <w:t>” ou “</w:t>
      </w:r>
      <w:r w:rsidRPr="00653055">
        <w:rPr>
          <w:rFonts w:ascii="Tahoma" w:hAnsi="Tahoma" w:cs="Tahoma"/>
          <w:sz w:val="21"/>
          <w:szCs w:val="21"/>
          <w:u w:val="single"/>
        </w:rPr>
        <w:t>Cessão Fiduciária</w:t>
      </w:r>
      <w:r w:rsidRPr="00653055">
        <w:rPr>
          <w:rFonts w:ascii="Tahoma" w:hAnsi="Tahoma" w:cs="Tahoma"/>
          <w:sz w:val="21"/>
          <w:szCs w:val="21"/>
        </w:rPr>
        <w:t>”). As Unidades em Estoque que forem efetivamente vendidas pelas Fiduciantes passarão a integrar o conceito de “Unidades Vendidas” e, consequentemente, seus respectivos direitos creditórios passarão a integrar o conceito de “Direitos Creditórios Unidades Vendidas”.</w:t>
      </w:r>
      <w:r w:rsidRPr="00653055">
        <w:rPr>
          <w:rFonts w:ascii="Tahoma" w:hAnsi="Tahoma" w:cs="Tahoma"/>
          <w:bCs/>
          <w:sz w:val="21"/>
          <w:szCs w:val="21"/>
        </w:rPr>
        <w:t xml:space="preserve"> Os Direitos Creditórios deverão ser depositados nas respectivas contas arrecadadoras dos Condomínios, definidas no Contrato de Cessão Fiduciária, e, posteriormente, ser transferidos para conta que concentrará os recursos provenientes dos Condomínios (“</w:t>
      </w:r>
      <w:r w:rsidRPr="00653055">
        <w:rPr>
          <w:rFonts w:ascii="Tahoma" w:hAnsi="Tahoma" w:cs="Tahoma"/>
          <w:bCs/>
          <w:sz w:val="21"/>
          <w:szCs w:val="21"/>
          <w:u w:val="single"/>
        </w:rPr>
        <w:t>Conta Centralizadora</w:t>
      </w:r>
      <w:r w:rsidRPr="00653055">
        <w:rPr>
          <w:rFonts w:ascii="Tahoma" w:hAnsi="Tahoma" w:cs="Tahoma"/>
          <w:bCs/>
          <w:sz w:val="21"/>
          <w:szCs w:val="21"/>
        </w:rPr>
        <w:t>”)</w:t>
      </w:r>
      <w:r w:rsidRPr="00653055">
        <w:rPr>
          <w:rFonts w:ascii="Tahoma" w:hAnsi="Tahoma" w:cs="Tahoma"/>
          <w:sz w:val="21"/>
          <w:szCs w:val="21"/>
        </w:rPr>
        <w:t>;</w:t>
      </w:r>
    </w:p>
    <w:p w14:paraId="37A677C4" w14:textId="77777777" w:rsidR="00F14824" w:rsidRPr="00653055" w:rsidRDefault="00F14824" w:rsidP="00F14824">
      <w:pPr>
        <w:pStyle w:val="PargrafodaLista"/>
        <w:widowControl w:val="0"/>
        <w:suppressAutoHyphens/>
        <w:spacing w:line="320" w:lineRule="exact"/>
        <w:ind w:left="709"/>
        <w:jc w:val="both"/>
        <w:rPr>
          <w:rFonts w:ascii="Tahoma" w:hAnsi="Tahoma" w:cs="Tahoma"/>
          <w:bCs/>
          <w:sz w:val="21"/>
          <w:szCs w:val="21"/>
        </w:rPr>
      </w:pPr>
    </w:p>
    <w:p w14:paraId="084D607D" w14:textId="4BEDA64C" w:rsidR="00F14824" w:rsidRPr="00653055" w:rsidRDefault="002705FA"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Alienação fiduciária sobre as Unidades, a ser formalizada, nesta data, nos termos do </w:t>
      </w:r>
      <w:r w:rsidRPr="00653055">
        <w:rPr>
          <w:rFonts w:ascii="Tahoma" w:hAnsi="Tahoma" w:cs="Tahoma"/>
          <w:bCs/>
          <w:sz w:val="21"/>
          <w:szCs w:val="21"/>
        </w:rPr>
        <w:t>Instrumento Particular de Alienação Fiduciária de Imóveis em Garantia e Outras Avenças</w:t>
      </w:r>
      <w:r w:rsidRPr="00653055">
        <w:rPr>
          <w:rFonts w:ascii="Tahoma" w:hAnsi="Tahoma" w:cs="Tahoma"/>
          <w:sz w:val="21"/>
          <w:szCs w:val="21"/>
        </w:rPr>
        <w:t xml:space="preserve"> (“</w:t>
      </w:r>
      <w:r w:rsidRPr="00653055">
        <w:rPr>
          <w:rFonts w:ascii="Tahoma" w:hAnsi="Tahoma" w:cs="Tahoma"/>
          <w:sz w:val="21"/>
          <w:szCs w:val="21"/>
          <w:u w:val="single"/>
        </w:rPr>
        <w:t>Contrato de Alienação Fiduciária</w:t>
      </w:r>
      <w:r w:rsidRPr="00653055">
        <w:rPr>
          <w:rFonts w:ascii="Tahoma" w:hAnsi="Tahoma" w:cs="Tahoma"/>
          <w:sz w:val="21"/>
          <w:szCs w:val="21"/>
        </w:rPr>
        <w:t>”)</w:t>
      </w:r>
      <w:r w:rsidRPr="00653055">
        <w:rPr>
          <w:rFonts w:ascii="Tahoma" w:hAnsi="Tahoma" w:cs="Tahoma"/>
          <w:bCs/>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4E9C52E4" w14:textId="07F74171"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Aval, prestado pelos Avalistas, conforme definidos nas </w:t>
      </w:r>
      <w:proofErr w:type="spellStart"/>
      <w:r w:rsidRPr="00653055">
        <w:rPr>
          <w:rFonts w:ascii="Tahoma" w:hAnsi="Tahoma" w:cs="Tahoma"/>
          <w:sz w:val="21"/>
          <w:szCs w:val="21"/>
        </w:rPr>
        <w:t>CCB’s</w:t>
      </w:r>
      <w:proofErr w:type="spellEnd"/>
      <w:r w:rsidRPr="00653055">
        <w:rPr>
          <w:rFonts w:ascii="Tahoma" w:hAnsi="Tahoma" w:cs="Tahoma"/>
          <w:sz w:val="21"/>
          <w:szCs w:val="21"/>
        </w:rPr>
        <w:t xml:space="preserve"> (“</w:t>
      </w:r>
      <w:r w:rsidRPr="00653055">
        <w:rPr>
          <w:rFonts w:ascii="Tahoma" w:hAnsi="Tahoma" w:cs="Tahoma"/>
          <w:sz w:val="21"/>
          <w:szCs w:val="21"/>
          <w:u w:val="single"/>
        </w:rPr>
        <w:t>Aval</w:t>
      </w:r>
      <w:r w:rsidRPr="00653055">
        <w:rPr>
          <w:rFonts w:ascii="Tahoma" w:hAnsi="Tahoma" w:cs="Tahoma"/>
          <w:sz w:val="21"/>
          <w:szCs w:val="21"/>
        </w:rPr>
        <w:t>”), nos termos do artigo 897 da Lei nº 10.406, de 10 de janeiro de 2002 (“</w:t>
      </w:r>
      <w:r w:rsidRPr="00653055">
        <w:rPr>
          <w:rFonts w:ascii="Tahoma" w:hAnsi="Tahoma" w:cs="Tahoma"/>
          <w:sz w:val="21"/>
          <w:szCs w:val="21"/>
          <w:u w:val="single"/>
        </w:rPr>
        <w:t>Código Civil</w:t>
      </w:r>
      <w:r w:rsidRPr="00653055">
        <w:rPr>
          <w:rFonts w:ascii="Tahoma" w:hAnsi="Tahoma" w:cs="Tahoma"/>
          <w:sz w:val="21"/>
          <w:szCs w:val="21"/>
        </w:rPr>
        <w:t xml:space="preserve">”), bem como carta de fiança outorgada em </w:t>
      </w:r>
      <w:r w:rsidRPr="00653055">
        <w:rPr>
          <w:rFonts w:ascii="Tahoma" w:hAnsi="Tahoma" w:cs="Tahoma"/>
          <w:bCs/>
          <w:sz w:val="21"/>
          <w:szCs w:val="21"/>
          <w:highlight w:val="yellow"/>
        </w:rPr>
        <w:t>[</w:t>
      </w:r>
      <w:proofErr w:type="gramStart"/>
      <w:r w:rsidRPr="00653055">
        <w:rPr>
          <w:rFonts w:ascii="Tahoma" w:hAnsi="Tahoma" w:cs="Tahoma"/>
          <w:bCs/>
          <w:sz w:val="21"/>
          <w:szCs w:val="21"/>
          <w:highlight w:val="yellow"/>
        </w:rPr>
        <w:t>•]</w:t>
      </w:r>
      <w:r w:rsidRPr="00653055">
        <w:rPr>
          <w:rFonts w:ascii="Tahoma" w:hAnsi="Tahoma" w:cs="Tahoma"/>
          <w:bCs/>
          <w:sz w:val="21"/>
          <w:szCs w:val="21"/>
        </w:rPr>
        <w:t>/</w:t>
      </w:r>
      <w:proofErr w:type="gramEnd"/>
      <w:r w:rsidRPr="00653055">
        <w:rPr>
          <w:rFonts w:ascii="Tahoma" w:hAnsi="Tahoma" w:cs="Tahoma"/>
          <w:bCs/>
          <w:sz w:val="21"/>
          <w:szCs w:val="21"/>
          <w:highlight w:val="yellow"/>
        </w:rPr>
        <w:t>[•]</w:t>
      </w:r>
      <w:r w:rsidRPr="00653055">
        <w:rPr>
          <w:rFonts w:ascii="Tahoma" w:hAnsi="Tahoma" w:cs="Tahoma"/>
          <w:bCs/>
          <w:sz w:val="21"/>
          <w:szCs w:val="21"/>
        </w:rPr>
        <w:t>/</w:t>
      </w:r>
      <w:r w:rsidRPr="00653055">
        <w:rPr>
          <w:rFonts w:ascii="Tahoma" w:hAnsi="Tahoma" w:cs="Tahoma"/>
          <w:bCs/>
          <w:sz w:val="21"/>
          <w:szCs w:val="21"/>
          <w:highlight w:val="yellow"/>
        </w:rPr>
        <w:t>[•]</w:t>
      </w:r>
      <w:r w:rsidRPr="00653055">
        <w:rPr>
          <w:rFonts w:ascii="Tahoma" w:hAnsi="Tahoma" w:cs="Tahoma"/>
          <w:bCs/>
          <w:sz w:val="21"/>
          <w:szCs w:val="21"/>
        </w:rPr>
        <w:t xml:space="preserve"> (“</w:t>
      </w:r>
      <w:commentRangeStart w:id="19"/>
      <w:r w:rsidRPr="00653055">
        <w:rPr>
          <w:rFonts w:ascii="Tahoma" w:hAnsi="Tahoma" w:cs="Tahoma"/>
          <w:bCs/>
          <w:sz w:val="21"/>
          <w:szCs w:val="21"/>
          <w:u w:val="single"/>
        </w:rPr>
        <w:t>Carta de Fiança</w:t>
      </w:r>
      <w:commentRangeEnd w:id="19"/>
      <w:r w:rsidR="00F80455">
        <w:rPr>
          <w:rStyle w:val="Refdecomentrio"/>
        </w:rPr>
        <w:commentReference w:id="19"/>
      </w:r>
      <w:r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Securitizadora pretende emitir </w:t>
      </w:r>
      <w:r w:rsidRPr="00653055">
        <w:rPr>
          <w:rFonts w:ascii="Tahoma" w:hAnsi="Tahoma" w:cs="Tahoma"/>
          <w:color w:val="000000"/>
          <w:sz w:val="21"/>
          <w:szCs w:val="21"/>
        </w:rPr>
        <w:t>1</w:t>
      </w:r>
      <w:r w:rsidRPr="00653055">
        <w:rPr>
          <w:rFonts w:ascii="Tahoma" w:hAnsi="Tahoma" w:cs="Tahoma"/>
          <w:sz w:val="21"/>
          <w:szCs w:val="21"/>
        </w:rPr>
        <w:t xml:space="preserve"> (</w:t>
      </w:r>
      <w:r w:rsidRPr="00653055">
        <w:rPr>
          <w:rFonts w:ascii="Tahoma" w:hAnsi="Tahoma" w:cs="Tahoma"/>
          <w:color w:val="000000"/>
          <w:sz w:val="21"/>
          <w:szCs w:val="21"/>
        </w:rPr>
        <w:t>uma</w:t>
      </w:r>
      <w:r w:rsidRPr="00653055">
        <w:rPr>
          <w:rFonts w:ascii="Tahoma" w:hAnsi="Tahoma" w:cs="Tahoma"/>
          <w:sz w:val="21"/>
          <w:szCs w:val="21"/>
        </w:rPr>
        <w:t>) Cédula de Crédito Imobiliário integral (“</w:t>
      </w:r>
      <w:r w:rsidRPr="00653055">
        <w:rPr>
          <w:rFonts w:ascii="Tahoma" w:hAnsi="Tahoma" w:cs="Tahoma"/>
          <w:sz w:val="21"/>
          <w:szCs w:val="21"/>
          <w:u w:val="single"/>
        </w:rPr>
        <w:t>CCI</w:t>
      </w:r>
      <w:r w:rsidRPr="00653055">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 CCI será vinculada aos Certificados de Recebíveis Imobiliários (“</w:t>
      </w:r>
      <w:r w:rsidRPr="00653055">
        <w:rPr>
          <w:rFonts w:ascii="Tahoma" w:hAnsi="Tahoma" w:cs="Tahoma"/>
          <w:sz w:val="21"/>
          <w:szCs w:val="21"/>
          <w:u w:val="single"/>
        </w:rPr>
        <w:t>CRI</w:t>
      </w:r>
      <w:r w:rsidRPr="00653055">
        <w:rPr>
          <w:rFonts w:ascii="Tahoma" w:hAnsi="Tahoma" w:cs="Tahoma"/>
          <w:sz w:val="21"/>
          <w:szCs w:val="21"/>
        </w:rPr>
        <w:t>”) a serem emitidos pela Securitizadora, nos termos do “Termo de Securitização de Créditos Imobiliários”, a ser celebrado entre a Securitizadora e o Agente Fiduciário (“</w:t>
      </w:r>
      <w:r w:rsidRPr="00653055">
        <w:rPr>
          <w:rFonts w:ascii="Tahoma" w:hAnsi="Tahoma" w:cs="Tahoma"/>
          <w:sz w:val="21"/>
          <w:szCs w:val="21"/>
          <w:u w:val="single"/>
        </w:rPr>
        <w:t>Termo de Securitização</w:t>
      </w:r>
      <w:r w:rsidRPr="00653055">
        <w:rPr>
          <w:rFonts w:ascii="Tahoma" w:hAnsi="Tahoma" w:cs="Tahoma"/>
          <w:sz w:val="21"/>
          <w:szCs w:val="21"/>
        </w:rPr>
        <w:t xml:space="preserve">”), nos </w:t>
      </w:r>
      <w:r w:rsidRPr="00653055">
        <w:rPr>
          <w:rFonts w:ascii="Tahoma" w:hAnsi="Tahoma" w:cs="Tahoma"/>
          <w:sz w:val="21"/>
          <w:szCs w:val="21"/>
        </w:rPr>
        <w:lastRenderedPageBreak/>
        <w:t>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6883C68F"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CCI é emitida com garantia real imobiliária e será averbada na Matrícula do Imóvel do </w:t>
      </w:r>
      <w:commentRangeStart w:id="20"/>
      <w:r w:rsidRPr="00653055">
        <w:rPr>
          <w:rFonts w:ascii="Tahoma" w:hAnsi="Tahoma" w:cs="Tahoma"/>
          <w:sz w:val="21"/>
          <w:szCs w:val="21"/>
        </w:rPr>
        <w:t>Empreendimento Amendoeira</w:t>
      </w:r>
      <w:commentRangeEnd w:id="20"/>
      <w:r w:rsidRPr="00653055">
        <w:rPr>
          <w:rStyle w:val="Refdecomentrio"/>
          <w:rFonts w:ascii="Tahoma" w:hAnsi="Tahoma" w:cs="Tahoma"/>
          <w:sz w:val="21"/>
          <w:szCs w:val="21"/>
        </w:rPr>
        <w:commentReference w:id="20"/>
      </w:r>
      <w:r w:rsidRPr="00653055">
        <w:rPr>
          <w:rFonts w:ascii="Tahoma" w:hAnsi="Tahoma" w:cs="Tahoma"/>
          <w:sz w:val="21"/>
          <w:szCs w:val="21"/>
        </w:rPr>
        <w:t>s, nos termos do art. 18 da Lei 10.931/04;</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19132B55"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w:t>
      </w:r>
      <w:proofErr w:type="spellStart"/>
      <w:r w:rsidRPr="00653055">
        <w:rPr>
          <w:rFonts w:ascii="Tahoma" w:hAnsi="Tahoma" w:cs="Tahoma"/>
          <w:sz w:val="21"/>
          <w:szCs w:val="21"/>
        </w:rPr>
        <w:t>CCB’s</w:t>
      </w:r>
      <w:proofErr w:type="spellEnd"/>
      <w:r w:rsidRPr="00653055">
        <w:rPr>
          <w:rFonts w:ascii="Tahoma" w:hAnsi="Tahoma" w:cs="Tahoma"/>
          <w:sz w:val="21"/>
          <w:szCs w:val="21"/>
        </w:rPr>
        <w:t>; (</w:t>
      </w:r>
      <w:proofErr w:type="spellStart"/>
      <w:r w:rsidRPr="00653055">
        <w:rPr>
          <w:rFonts w:ascii="Tahoma" w:hAnsi="Tahoma" w:cs="Tahoma"/>
          <w:sz w:val="21"/>
          <w:szCs w:val="21"/>
        </w:rPr>
        <w:t>ii</w:t>
      </w:r>
      <w:proofErr w:type="spellEnd"/>
      <w:r w:rsidRPr="00653055">
        <w:rPr>
          <w:rFonts w:ascii="Tahoma" w:hAnsi="Tahoma" w:cs="Tahoma"/>
          <w:sz w:val="21"/>
          <w:szCs w:val="21"/>
        </w:rPr>
        <w:t>) a Escritura de Emissão de CCI; (</w:t>
      </w:r>
      <w:proofErr w:type="spellStart"/>
      <w:r w:rsidRPr="00653055">
        <w:rPr>
          <w:rFonts w:ascii="Tahoma" w:hAnsi="Tahoma" w:cs="Tahoma"/>
          <w:sz w:val="21"/>
          <w:szCs w:val="21"/>
        </w:rPr>
        <w:t>iii</w:t>
      </w:r>
      <w:proofErr w:type="spellEnd"/>
      <w:r w:rsidRPr="00653055">
        <w:rPr>
          <w:rFonts w:ascii="Tahoma" w:hAnsi="Tahoma" w:cs="Tahoma"/>
          <w:sz w:val="21"/>
          <w:szCs w:val="21"/>
        </w:rPr>
        <w:t>) os Contratos de Cessão; (</w:t>
      </w:r>
      <w:proofErr w:type="spellStart"/>
      <w:r w:rsidRPr="00653055">
        <w:rPr>
          <w:rFonts w:ascii="Tahoma" w:hAnsi="Tahoma" w:cs="Tahoma"/>
          <w:sz w:val="21"/>
          <w:szCs w:val="21"/>
        </w:rPr>
        <w:t>iv</w:t>
      </w:r>
      <w:proofErr w:type="spellEnd"/>
      <w:r w:rsidRPr="00653055">
        <w:rPr>
          <w:rFonts w:ascii="Tahoma" w:hAnsi="Tahoma" w:cs="Tahoma"/>
          <w:sz w:val="21"/>
          <w:szCs w:val="21"/>
        </w:rPr>
        <w:t>) o Contrato de Alienação Fiduciária; (v) o Contrato de Cessão Fiduciária; (vi) a Carta de Fiança; (</w:t>
      </w:r>
      <w:proofErr w:type="spellStart"/>
      <w:r w:rsidRPr="00653055">
        <w:rPr>
          <w:rFonts w:ascii="Tahoma" w:hAnsi="Tahoma" w:cs="Tahoma"/>
          <w:sz w:val="21"/>
          <w:szCs w:val="21"/>
        </w:rPr>
        <w:t>vii</w:t>
      </w:r>
      <w:proofErr w:type="spellEnd"/>
      <w:r w:rsidRPr="00653055">
        <w:rPr>
          <w:rFonts w:ascii="Tahoma" w:hAnsi="Tahoma" w:cs="Tahoma"/>
          <w:sz w:val="21"/>
          <w:szCs w:val="21"/>
        </w:rPr>
        <w:t>) o Termo de Securitização; (</w:t>
      </w:r>
      <w:proofErr w:type="spellStart"/>
      <w:r w:rsidRPr="00653055">
        <w:rPr>
          <w:rFonts w:ascii="Tahoma" w:hAnsi="Tahoma" w:cs="Tahoma"/>
          <w:sz w:val="21"/>
          <w:szCs w:val="21"/>
        </w:rPr>
        <w:t>viii</w:t>
      </w:r>
      <w:proofErr w:type="spellEnd"/>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w:t>
      </w:r>
      <w:proofErr w:type="spellStart"/>
      <w:r w:rsidRPr="00653055">
        <w:rPr>
          <w:rFonts w:ascii="Tahoma" w:hAnsi="Tahoma" w:cs="Tahoma"/>
          <w:bCs/>
          <w:sz w:val="21"/>
          <w:szCs w:val="21"/>
        </w:rPr>
        <w:t>dos</w:t>
      </w:r>
      <w:proofErr w:type="spellEnd"/>
      <w:r w:rsidRPr="00653055">
        <w:rPr>
          <w:rFonts w:ascii="Tahoma" w:hAnsi="Tahoma" w:cs="Tahoma"/>
          <w:bCs/>
          <w:sz w:val="21"/>
          <w:szCs w:val="21"/>
        </w:rPr>
        <w:t xml:space="preserve"> CRI; (</w:t>
      </w:r>
      <w:proofErr w:type="spellStart"/>
      <w:r w:rsidRPr="00653055">
        <w:rPr>
          <w:rFonts w:ascii="Tahoma" w:hAnsi="Tahoma" w:cs="Tahoma"/>
          <w:bCs/>
          <w:sz w:val="21"/>
          <w:szCs w:val="21"/>
        </w:rPr>
        <w:t>ix</w:t>
      </w:r>
      <w:proofErr w:type="spellEnd"/>
      <w:r w:rsidRPr="00653055">
        <w:rPr>
          <w:rFonts w:ascii="Tahoma" w:hAnsi="Tahoma" w:cs="Tahoma"/>
          <w:bCs/>
          <w:sz w:val="21"/>
          <w:szCs w:val="21"/>
        </w:rPr>
        <w:t xml:space="preserve">) </w:t>
      </w:r>
      <w:r w:rsidRPr="00653055">
        <w:rPr>
          <w:rFonts w:ascii="Tahoma" w:hAnsi="Tahoma" w:cs="Tahoma"/>
          <w:sz w:val="21"/>
          <w:szCs w:val="21"/>
        </w:rPr>
        <w:t>o Contrato de Distribuição</w:t>
      </w:r>
      <w:r w:rsidRPr="00653055">
        <w:rPr>
          <w:rFonts w:ascii="Tahoma" w:hAnsi="Tahoma" w:cs="Tahoma"/>
          <w:bCs/>
          <w:sz w:val="21"/>
          <w:szCs w:val="21"/>
        </w:rPr>
        <w:t>; e (x)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21" w:name="_Toc510869657"/>
      <w:bookmarkStart w:id="22" w:name="_Toc529870640"/>
      <w:bookmarkStart w:id="23" w:name="_Toc532964150"/>
      <w:bookmarkStart w:id="24" w:name="_Toc41728597"/>
      <w:r w:rsidRPr="00653055">
        <w:rPr>
          <w:rFonts w:ascii="Tahoma" w:hAnsi="Tahoma" w:cs="Tahoma"/>
          <w:b/>
          <w:sz w:val="21"/>
          <w:szCs w:val="21"/>
        </w:rPr>
        <w:t>III – CLÁUSULAS</w:t>
      </w:r>
      <w:bookmarkEnd w:id="21"/>
      <w:bookmarkEnd w:id="22"/>
      <w:bookmarkEnd w:id="23"/>
      <w:bookmarkEnd w:id="24"/>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e não definidos terão o significado a eles atribuídos n</w:t>
      </w:r>
      <w:r w:rsidR="00EF452E" w:rsidRPr="00653055">
        <w:rPr>
          <w:rFonts w:ascii="Tahoma" w:hAnsi="Tahoma" w:cs="Tahoma"/>
          <w:sz w:val="21"/>
          <w:szCs w:val="21"/>
        </w:rPr>
        <w:t>os Documentos da Operação</w:t>
      </w:r>
      <w:r w:rsidR="0032069C" w:rsidRPr="00653055">
        <w:rPr>
          <w:rFonts w:ascii="Tahoma" w:hAnsi="Tahoma" w:cs="Tahoma"/>
          <w:sz w:val="21"/>
          <w:szCs w:val="21"/>
        </w:rPr>
        <w:t>. 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5" w:name="_Toc510869658"/>
      <w:bookmarkStart w:id="26" w:name="_Toc529870641"/>
      <w:bookmarkStart w:id="27" w:name="_Toc532964151"/>
      <w:bookmarkStart w:id="28"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25"/>
      <w:bookmarkEnd w:id="26"/>
      <w:bookmarkEnd w:id="27"/>
      <w:bookmarkEnd w:id="28"/>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320B35D0"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de Cessão</w:t>
      </w:r>
      <w:r w:rsidRPr="00653055">
        <w:rPr>
          <w:rFonts w:ascii="Tahoma" w:hAnsi="Tahoma" w:cs="Tahoma"/>
          <w:sz w:val="21"/>
          <w:szCs w:val="21"/>
        </w:rPr>
        <w:t xml:space="preserve"> tem por objeto a cessão e transferência onerosa, pela Cedente à Cessionária, em caráter irrevogável e irretratável, da totalidade dos </w:t>
      </w:r>
      <w:r w:rsidRPr="00653055">
        <w:rPr>
          <w:rFonts w:ascii="Tahoma" w:hAnsi="Tahoma" w:cs="Tahoma"/>
          <w:sz w:val="21"/>
          <w:szCs w:val="21"/>
        </w:rPr>
        <w:lastRenderedPageBreak/>
        <w:t>Créditos Imobiliários decorrentes 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de Cessão</w:t>
      </w:r>
      <w:r w:rsidR="00B30654" w:rsidRPr="00653055">
        <w:rPr>
          <w:rFonts w:ascii="Tahoma" w:hAnsi="Tahoma" w:cs="Tahoma"/>
          <w:sz w:val="21"/>
          <w:szCs w:val="21"/>
        </w:rPr>
        <w:t xml:space="preserve"> se</w:t>
      </w:r>
      <w:r w:rsidRPr="00653055">
        <w:rPr>
          <w:rFonts w:ascii="Tahoma" w:hAnsi="Tahoma" w:cs="Tahoma"/>
          <w:sz w:val="21"/>
          <w:szCs w:val="21"/>
        </w:rPr>
        <w:t xml:space="preserve"> 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CCI,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integral destes. Considerando-se essa motivação, as Partes reconhecem que é essencial que os Créditos Imobiliários mantenham o seu curso e conformação estabelecidos 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e na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CCI,</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conforme definida 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61B93EC2"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810292" w:rsidRPr="00653055">
        <w:rPr>
          <w:rFonts w:ascii="Tahoma" w:hAnsi="Tahoma" w:cs="Tahoma"/>
          <w:sz w:val="21"/>
          <w:szCs w:val="21"/>
        </w:rPr>
        <w:t xml:space="preserve"> </w:t>
      </w:r>
      <w:commentRangeStart w:id="29"/>
      <w:r w:rsidR="00810292" w:rsidRPr="00653055">
        <w:rPr>
          <w:rFonts w:ascii="Tahoma" w:hAnsi="Tahoma" w:cs="Tahoma"/>
          <w:sz w:val="21"/>
          <w:szCs w:val="21"/>
        </w:rPr>
        <w:t>Conta Arrecadadora Amendoeiras</w:t>
      </w:r>
      <w:r w:rsidR="007A3409" w:rsidRPr="00653055">
        <w:rPr>
          <w:rFonts w:ascii="Tahoma" w:hAnsi="Tahoma" w:cs="Tahoma"/>
          <w:sz w:val="21"/>
          <w:szCs w:val="21"/>
        </w:rPr>
        <w:t xml:space="preserve"> </w:t>
      </w:r>
      <w:commentRangeEnd w:id="29"/>
      <w:r w:rsidR="005722FA" w:rsidRPr="00653055">
        <w:rPr>
          <w:rStyle w:val="Refdecomentrio"/>
          <w:rFonts w:ascii="Tahoma" w:hAnsi="Tahoma" w:cs="Tahoma"/>
          <w:sz w:val="21"/>
          <w:szCs w:val="21"/>
        </w:rPr>
        <w:commentReference w:id="29"/>
      </w:r>
      <w:r w:rsidR="007A3409" w:rsidRPr="00653055">
        <w:rPr>
          <w:rFonts w:ascii="Tahoma" w:hAnsi="Tahoma" w:cs="Tahoma"/>
          <w:sz w:val="21"/>
          <w:szCs w:val="21"/>
        </w:rPr>
        <w:t xml:space="preserve">(conta corrente nº </w:t>
      </w:r>
      <w:r w:rsidR="007A3409" w:rsidRPr="00653055">
        <w:rPr>
          <w:rFonts w:ascii="Tahoma" w:hAnsi="Tahoma" w:cs="Tahoma"/>
          <w:color w:val="000000"/>
          <w:sz w:val="21"/>
          <w:szCs w:val="21"/>
          <w:highlight w:val="yellow"/>
        </w:rPr>
        <w:t>[•]</w:t>
      </w:r>
      <w:r w:rsidR="007A3409" w:rsidRPr="00653055">
        <w:rPr>
          <w:rFonts w:ascii="Tahoma" w:hAnsi="Tahoma" w:cs="Tahoma"/>
          <w:sz w:val="21"/>
          <w:szCs w:val="21"/>
        </w:rPr>
        <w:t xml:space="preserve">, agência </w:t>
      </w:r>
      <w:r w:rsidR="007A3409" w:rsidRPr="00653055">
        <w:rPr>
          <w:rFonts w:ascii="Tahoma" w:hAnsi="Tahoma" w:cs="Tahoma"/>
          <w:color w:val="000000"/>
          <w:sz w:val="21"/>
          <w:szCs w:val="21"/>
          <w:highlight w:val="yellow"/>
        </w:rPr>
        <w:t>[•]</w:t>
      </w:r>
      <w:r w:rsidR="007A3409" w:rsidRPr="00653055">
        <w:rPr>
          <w:rFonts w:ascii="Tahoma" w:hAnsi="Tahoma" w:cs="Tahoma"/>
          <w:sz w:val="21"/>
          <w:szCs w:val="21"/>
        </w:rPr>
        <w:t xml:space="preserve">, do Banco </w:t>
      </w:r>
      <w:r w:rsidR="007A3409" w:rsidRPr="00653055">
        <w:rPr>
          <w:rFonts w:ascii="Tahoma" w:hAnsi="Tahoma" w:cs="Tahoma"/>
          <w:color w:val="000000"/>
          <w:sz w:val="21"/>
          <w:szCs w:val="21"/>
          <w:highlight w:val="yellow"/>
        </w:rPr>
        <w:t>[•]</w:t>
      </w:r>
      <w:r w:rsidR="007A3409" w:rsidRPr="00653055">
        <w:rPr>
          <w:rFonts w:ascii="Tahoma" w:hAnsi="Tahoma" w:cs="Tahoma"/>
          <w:color w:val="000000"/>
          <w:sz w:val="21"/>
          <w:szCs w:val="21"/>
        </w:rPr>
        <w:t>)</w:t>
      </w:r>
      <w:r w:rsidR="007356B3" w:rsidRPr="00653055">
        <w:rPr>
          <w:rFonts w:ascii="Tahoma" w:hAnsi="Tahoma" w:cs="Tahoma"/>
          <w:sz w:val="21"/>
          <w:szCs w:val="21"/>
        </w:rPr>
        <w:t xml:space="preserve"> </w:t>
      </w:r>
      <w:r w:rsidR="00BA747B" w:rsidRPr="00653055">
        <w:rPr>
          <w:rFonts w:ascii="Tahoma" w:hAnsi="Tahoma" w:cs="Tahoma"/>
          <w:sz w:val="21"/>
          <w:szCs w:val="21"/>
        </w:rPr>
        <w:t>e/ou na Conta Centralizadora</w:t>
      </w:r>
      <w:r w:rsidR="005722FA" w:rsidRPr="00653055">
        <w:rPr>
          <w:rFonts w:ascii="Tahoma" w:hAnsi="Tahoma" w:cs="Tahoma"/>
          <w:sz w:val="21"/>
          <w:szCs w:val="21"/>
        </w:rPr>
        <w:t xml:space="preserve"> </w:t>
      </w:r>
      <w:r w:rsidR="00DA2B16" w:rsidRPr="00653055">
        <w:rPr>
          <w:rFonts w:ascii="Tahoma" w:hAnsi="Tahoma" w:cs="Tahoma"/>
          <w:sz w:val="21"/>
          <w:szCs w:val="21"/>
        </w:rPr>
        <w:t>(</w:t>
      </w:r>
      <w:r w:rsidR="005722FA" w:rsidRPr="00653055">
        <w:rPr>
          <w:rFonts w:ascii="Tahoma" w:hAnsi="Tahoma" w:cs="Tahoma"/>
          <w:sz w:val="21"/>
          <w:szCs w:val="21"/>
        </w:rPr>
        <w:t xml:space="preserve">conta corrente nº </w:t>
      </w:r>
      <w:r w:rsidR="005722FA" w:rsidRPr="00653055">
        <w:rPr>
          <w:rFonts w:ascii="Tahoma" w:hAnsi="Tahoma" w:cs="Tahoma"/>
          <w:color w:val="000000"/>
          <w:sz w:val="21"/>
          <w:szCs w:val="21"/>
          <w:highlight w:val="yellow"/>
        </w:rPr>
        <w:t>[•]</w:t>
      </w:r>
      <w:r w:rsidR="005722FA" w:rsidRPr="00653055">
        <w:rPr>
          <w:rFonts w:ascii="Tahoma" w:hAnsi="Tahoma" w:cs="Tahoma"/>
          <w:sz w:val="21"/>
          <w:szCs w:val="21"/>
        </w:rPr>
        <w:t xml:space="preserve">, agência </w:t>
      </w:r>
      <w:r w:rsidR="005722FA" w:rsidRPr="00653055">
        <w:rPr>
          <w:rFonts w:ascii="Tahoma" w:hAnsi="Tahoma" w:cs="Tahoma"/>
          <w:color w:val="000000"/>
          <w:sz w:val="21"/>
          <w:szCs w:val="21"/>
          <w:highlight w:val="yellow"/>
        </w:rPr>
        <w:t>[•]</w:t>
      </w:r>
      <w:r w:rsidR="005722FA" w:rsidRPr="00653055">
        <w:rPr>
          <w:rFonts w:ascii="Tahoma" w:hAnsi="Tahoma" w:cs="Tahoma"/>
          <w:sz w:val="21"/>
          <w:szCs w:val="21"/>
        </w:rPr>
        <w:t xml:space="preserve">, do Banco </w:t>
      </w:r>
      <w:r w:rsidR="005722FA" w:rsidRPr="00653055">
        <w:rPr>
          <w:rFonts w:ascii="Tahoma" w:hAnsi="Tahoma" w:cs="Tahoma"/>
          <w:color w:val="000000"/>
          <w:sz w:val="21"/>
          <w:szCs w:val="21"/>
          <w:highlight w:val="yellow"/>
        </w:rPr>
        <w:t>[•]</w:t>
      </w:r>
      <w:r w:rsidR="00DA2B16" w:rsidRPr="00653055">
        <w:rPr>
          <w:rFonts w:ascii="Tahoma" w:hAnsi="Tahoma" w:cs="Tahoma"/>
          <w:color w:val="000000"/>
          <w:sz w:val="21"/>
          <w:szCs w:val="21"/>
        </w:rPr>
        <w:t>)</w:t>
      </w:r>
      <w:r w:rsidR="00BA747B" w:rsidRPr="00653055">
        <w:rPr>
          <w:rFonts w:ascii="Tahoma" w:hAnsi="Tahoma" w:cs="Tahoma"/>
          <w:sz w:val="21"/>
          <w:szCs w:val="21"/>
        </w:rPr>
        <w:t>, quando aplicável</w:t>
      </w:r>
      <w:r w:rsidRPr="00653055">
        <w:rPr>
          <w:rFonts w:ascii="Tahoma" w:hAnsi="Tahoma" w:cs="Tahoma"/>
          <w:sz w:val="21"/>
          <w:szCs w:val="21"/>
        </w:rPr>
        <w:t>,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1AA984C0"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xml:space="preserve">, desde já, a repassar tais recursos para a Conta </w:t>
      </w:r>
      <w:commentRangeStart w:id="30"/>
      <w:r w:rsidR="008D5FB1" w:rsidRPr="00653055">
        <w:rPr>
          <w:rFonts w:ascii="Tahoma" w:hAnsi="Tahoma" w:cs="Tahoma"/>
          <w:sz w:val="21"/>
          <w:szCs w:val="21"/>
        </w:rPr>
        <w:t xml:space="preserve">Arrecadadora Amendoeiras </w:t>
      </w:r>
      <w:commentRangeEnd w:id="30"/>
      <w:r w:rsidR="00F50C9A" w:rsidRPr="00653055">
        <w:rPr>
          <w:rStyle w:val="Refdecomentrio"/>
          <w:rFonts w:ascii="Tahoma" w:hAnsi="Tahoma" w:cs="Tahoma"/>
          <w:sz w:val="21"/>
          <w:szCs w:val="21"/>
        </w:rPr>
        <w:commentReference w:id="30"/>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1" w:name="_Toc510869659"/>
      <w:bookmarkStart w:id="32" w:name="_Toc529870642"/>
      <w:bookmarkStart w:id="33" w:name="_Toc532964152"/>
      <w:bookmarkStart w:id="34" w:name="_Toc41728599"/>
      <w:r w:rsidRPr="00653055">
        <w:rPr>
          <w:rFonts w:ascii="Tahoma" w:hAnsi="Tahoma" w:cs="Tahoma"/>
          <w:b/>
          <w:sz w:val="21"/>
          <w:szCs w:val="21"/>
        </w:rPr>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–VALOR 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31"/>
      <w:bookmarkEnd w:id="32"/>
      <w:bookmarkEnd w:id="33"/>
      <w:bookmarkEnd w:id="34"/>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D49EB39"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 xml:space="preserve">observados os procedimentos previstos na CCB, </w:t>
      </w:r>
      <w:r w:rsidRPr="00653055">
        <w:rPr>
          <w:rFonts w:ascii="Tahoma" w:hAnsi="Tahoma" w:cs="Tahoma"/>
          <w:sz w:val="21"/>
          <w:szCs w:val="21"/>
        </w:rPr>
        <w:t xml:space="preserve">o valor de </w:t>
      </w:r>
      <w:commentRangeStart w:id="35"/>
      <w:r w:rsidRPr="00653055">
        <w:rPr>
          <w:rFonts w:ascii="Tahoma" w:hAnsi="Tahoma" w:cs="Tahoma"/>
          <w:sz w:val="21"/>
          <w:szCs w:val="21"/>
        </w:rPr>
        <w:t>R$</w:t>
      </w:r>
      <w:r w:rsidR="00435121" w:rsidRPr="00653055">
        <w:rPr>
          <w:rFonts w:ascii="Tahoma" w:hAnsi="Tahoma" w:cs="Tahoma"/>
          <w:sz w:val="21"/>
          <w:szCs w:val="21"/>
        </w:rPr>
        <w:t xml:space="preserve"> </w:t>
      </w:r>
      <w:r w:rsidR="00270BC6" w:rsidRPr="00653055">
        <w:rPr>
          <w:rFonts w:ascii="Tahoma" w:hAnsi="Tahoma" w:cs="Tahoma"/>
          <w:color w:val="000000"/>
          <w:sz w:val="21"/>
          <w:szCs w:val="21"/>
        </w:rPr>
        <w:t>24.900.000,00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 e quatro milhões, novecentos mil reais</w:t>
      </w:r>
      <w:r w:rsidR="00270BC6" w:rsidRPr="00653055">
        <w:rPr>
          <w:rFonts w:ascii="Tahoma" w:hAnsi="Tahoma" w:cs="Tahoma"/>
          <w:sz w:val="21"/>
          <w:szCs w:val="21"/>
        </w:rPr>
        <w:t>)</w:t>
      </w:r>
      <w:commentRangeEnd w:id="35"/>
      <w:r w:rsidR="00486C77" w:rsidRPr="00653055">
        <w:rPr>
          <w:rStyle w:val="Refdecomentrio"/>
          <w:rFonts w:ascii="Tahoma" w:hAnsi="Tahoma" w:cs="Tahoma"/>
          <w:sz w:val="21"/>
          <w:szCs w:val="21"/>
        </w:rPr>
        <w:commentReference w:id="35"/>
      </w:r>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6" w:name="_DV_M62"/>
      <w:bookmarkStart w:id="37" w:name="_DV_M63"/>
      <w:bookmarkStart w:id="38" w:name="_DV_M64"/>
      <w:bookmarkStart w:id="39" w:name="_DV_M65"/>
      <w:bookmarkStart w:id="40" w:name="_DV_M66"/>
      <w:bookmarkStart w:id="41" w:name="_DV_M67"/>
      <w:bookmarkStart w:id="42" w:name="_DV_M68"/>
      <w:bookmarkStart w:id="43" w:name="_DV_M69"/>
      <w:bookmarkStart w:id="44" w:name="_DV_M70"/>
      <w:bookmarkStart w:id="45" w:name="_DV_M76"/>
      <w:bookmarkStart w:id="46" w:name="_DV_M77"/>
      <w:bookmarkStart w:id="47" w:name="_DV_M78"/>
      <w:bookmarkStart w:id="48" w:name="_DV_M79"/>
      <w:bookmarkEnd w:id="36"/>
      <w:bookmarkEnd w:id="37"/>
      <w:bookmarkEnd w:id="38"/>
      <w:bookmarkEnd w:id="39"/>
      <w:bookmarkEnd w:id="40"/>
      <w:bookmarkEnd w:id="41"/>
      <w:bookmarkEnd w:id="42"/>
      <w:bookmarkEnd w:id="43"/>
      <w:bookmarkEnd w:id="44"/>
      <w:bookmarkEnd w:id="45"/>
      <w:bookmarkEnd w:id="46"/>
      <w:bookmarkEnd w:id="47"/>
      <w:bookmarkEnd w:id="48"/>
    </w:p>
    <w:p w14:paraId="163D8F85" w14:textId="0517E54D"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9"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w:t>
      </w:r>
      <w:r w:rsidR="00291863" w:rsidRPr="00653055">
        <w:rPr>
          <w:rFonts w:ascii="Tahoma" w:hAnsi="Tahoma" w:cs="Tahoma"/>
          <w:sz w:val="21"/>
          <w:szCs w:val="21"/>
        </w:rPr>
        <w:lastRenderedPageBreak/>
        <w:t xml:space="preserve">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 CCB.</w:t>
      </w:r>
    </w:p>
    <w:bookmarkEnd w:id="49"/>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4E08A66"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 Valor de Aquisição, na forma prevista</w:t>
      </w:r>
      <w:r w:rsidR="00D7036E" w:rsidRPr="00653055">
        <w:rPr>
          <w:rFonts w:ascii="Tahoma" w:hAnsi="Tahoma" w:cs="Tahoma"/>
          <w:sz w:val="21"/>
          <w:szCs w:val="21"/>
        </w:rPr>
        <w:t xml:space="preserve"> na CCB</w:t>
      </w:r>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495F7698"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0" w:name="_Toc510869660"/>
      <w:bookmarkStart w:id="51" w:name="_Toc529870643"/>
      <w:bookmarkStart w:id="52" w:name="_Toc532964153"/>
      <w:bookmarkStart w:id="53"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w:t>
      </w:r>
      <w:proofErr w:type="gramStart"/>
      <w:r w:rsidRPr="00653055">
        <w:rPr>
          <w:rFonts w:ascii="Tahoma" w:hAnsi="Tahoma" w:cs="Tahoma"/>
          <w:sz w:val="21"/>
          <w:szCs w:val="21"/>
        </w:rPr>
        <w:t>CCB</w:t>
      </w:r>
      <w:r w:rsidR="00AA2530" w:rsidRPr="00653055">
        <w:rPr>
          <w:rFonts w:ascii="Tahoma" w:hAnsi="Tahoma" w:cs="Tahoma"/>
          <w:sz w:val="21"/>
          <w:szCs w:val="21"/>
        </w:rPr>
        <w:t xml:space="preserve"> </w:t>
      </w:r>
      <w:r w:rsidR="00DE6249" w:rsidRPr="00653055">
        <w:rPr>
          <w:rFonts w:ascii="Tahoma" w:hAnsi="Tahoma" w:cs="Tahoma"/>
          <w:sz w:val="21"/>
          <w:szCs w:val="21"/>
        </w:rPr>
        <w:t>,</w:t>
      </w:r>
      <w:proofErr w:type="gramEnd"/>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50"/>
      <w:bookmarkEnd w:id="51"/>
      <w:bookmarkEnd w:id="52"/>
      <w:bookmarkEnd w:id="53"/>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080774CD"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4"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55"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Recurso está estabelecida na cláusula 5.1 da CCB.</w:t>
      </w:r>
    </w:p>
    <w:bookmarkEnd w:id="54"/>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2CE3073" w:rsidR="00CA3E97" w:rsidRPr="007D5FA8"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ins w:id="56" w:author="Matheus Gomes Faria" w:date="2021-09-01T11:17:00Z"/>
          <w:rFonts w:ascii="Tahoma" w:hAnsi="Tahoma" w:cs="Tahoma"/>
          <w:b/>
          <w:sz w:val="21"/>
          <w:szCs w:val="21"/>
          <w:rPrChange w:id="57" w:author="Matheus Gomes Faria" w:date="2021-09-01T11:17:00Z">
            <w:rPr>
              <w:ins w:id="58" w:author="Matheus Gomes Faria" w:date="2021-09-01T11:17:00Z"/>
              <w:rFonts w:ascii="Tahoma" w:hAnsi="Tahoma" w:cs="Tahoma"/>
              <w:sz w:val="21"/>
              <w:szCs w:val="21"/>
            </w:rPr>
          </w:rPrChange>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r w:rsidR="0042207A" w:rsidRPr="00653055">
        <w:rPr>
          <w:rFonts w:ascii="Tahoma" w:hAnsi="Tahoma" w:cs="Tahoma"/>
          <w:sz w:val="21"/>
          <w:szCs w:val="21"/>
        </w:rPr>
        <w:t xml:space="preserve">a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 com as </w:t>
      </w:r>
      <w:r w:rsidR="007C5741" w:rsidRPr="00653055">
        <w:rPr>
          <w:rFonts w:ascii="Tahoma" w:hAnsi="Tahoma" w:cs="Tahoma"/>
          <w:sz w:val="21"/>
          <w:szCs w:val="21"/>
        </w:rPr>
        <w:t>Garantias</w:t>
      </w:r>
      <w:ins w:id="59" w:author="Matheus Gomes Faria" w:date="2021-09-01T11:17:00Z">
        <w:r w:rsidR="00F80455">
          <w:rPr>
            <w:rFonts w:ascii="Tahoma" w:hAnsi="Tahoma" w:cs="Tahoma"/>
            <w:sz w:val="21"/>
            <w:szCs w:val="21"/>
          </w:rPr>
          <w:t xml:space="preserve">, conforme estabelecido no item (i) das </w:t>
        </w:r>
        <w:r w:rsidR="00F80455" w:rsidRPr="00F80455">
          <w:rPr>
            <w:rFonts w:ascii="Tahoma" w:hAnsi="Tahoma" w:cs="Tahoma"/>
            <w:sz w:val="21"/>
            <w:szCs w:val="21"/>
          </w:rPr>
          <w:t>C</w:t>
        </w:r>
        <w:r w:rsidR="00F80455">
          <w:rPr>
            <w:rFonts w:ascii="Tahoma" w:hAnsi="Tahoma" w:cs="Tahoma"/>
            <w:sz w:val="21"/>
            <w:szCs w:val="21"/>
          </w:rPr>
          <w:t xml:space="preserve">onsiderações </w:t>
        </w:r>
        <w:r w:rsidR="00F80455" w:rsidRPr="00F80455">
          <w:rPr>
            <w:rFonts w:ascii="Tahoma" w:hAnsi="Tahoma" w:cs="Tahoma"/>
            <w:sz w:val="21"/>
            <w:szCs w:val="21"/>
          </w:rPr>
          <w:t>P</w:t>
        </w:r>
        <w:r w:rsidR="00F80455">
          <w:rPr>
            <w:rFonts w:ascii="Tahoma" w:hAnsi="Tahoma" w:cs="Tahoma"/>
            <w:sz w:val="21"/>
            <w:szCs w:val="21"/>
          </w:rPr>
          <w:t xml:space="preserve">reliminares do presente </w:t>
        </w:r>
      </w:ins>
      <w:ins w:id="60" w:author="Matheus Gomes Faria" w:date="2021-09-01T11:18:00Z">
        <w:r w:rsidR="007D5FA8">
          <w:rPr>
            <w:rFonts w:ascii="Tahoma" w:hAnsi="Tahoma" w:cs="Tahoma"/>
            <w:sz w:val="21"/>
            <w:szCs w:val="21"/>
          </w:rPr>
          <w:t>C</w:t>
        </w:r>
      </w:ins>
      <w:ins w:id="61" w:author="Matheus Gomes Faria" w:date="2021-09-01T11:17:00Z">
        <w:r w:rsidR="00F80455">
          <w:rPr>
            <w:rFonts w:ascii="Tahoma" w:hAnsi="Tahoma" w:cs="Tahoma"/>
            <w:sz w:val="21"/>
            <w:szCs w:val="21"/>
          </w:rPr>
          <w:t>ontrato</w:t>
        </w:r>
      </w:ins>
      <w:ins w:id="62" w:author="Matheus Gomes Faria" w:date="2021-09-01T11:18:00Z">
        <w:r w:rsidR="007D5FA8">
          <w:rPr>
            <w:rFonts w:ascii="Tahoma" w:hAnsi="Tahoma" w:cs="Tahoma"/>
            <w:sz w:val="21"/>
            <w:szCs w:val="21"/>
          </w:rPr>
          <w:t xml:space="preserve"> de Cessão</w:t>
        </w:r>
      </w:ins>
      <w:r w:rsidRPr="00653055">
        <w:rPr>
          <w:rFonts w:ascii="Tahoma" w:hAnsi="Tahoma" w:cs="Tahoma"/>
          <w:sz w:val="21"/>
          <w:szCs w:val="21"/>
        </w:rPr>
        <w:t>.</w:t>
      </w:r>
    </w:p>
    <w:p w14:paraId="4FB7467C" w14:textId="77777777" w:rsidR="007D5FA8" w:rsidRDefault="007D5FA8" w:rsidP="007D5FA8">
      <w:pPr>
        <w:pStyle w:val="PargrafodaLista"/>
        <w:rPr>
          <w:ins w:id="63" w:author="Matheus Gomes Faria" w:date="2021-09-01T11:17:00Z"/>
          <w:rFonts w:ascii="Tahoma" w:hAnsi="Tahoma" w:cs="Tahoma"/>
          <w:b/>
          <w:sz w:val="21"/>
          <w:szCs w:val="21"/>
        </w:rPr>
        <w:pPrChange w:id="64" w:author="Matheus Gomes Faria" w:date="2021-09-01T11:17:00Z">
          <w:pPr>
            <w:pStyle w:val="western"/>
            <w:widowControl w:val="0"/>
            <w:numPr>
              <w:ilvl w:val="1"/>
              <w:numId w:val="16"/>
            </w:numPr>
            <w:tabs>
              <w:tab w:val="left" w:pos="0"/>
              <w:tab w:val="left" w:pos="567"/>
              <w:tab w:val="left" w:pos="1418"/>
            </w:tabs>
            <w:spacing w:before="0" w:beforeAutospacing="0" w:after="0" w:line="320" w:lineRule="exact"/>
            <w:ind w:left="360" w:hanging="360"/>
            <w:contextualSpacing/>
          </w:pPr>
        </w:pPrChange>
      </w:pPr>
    </w:p>
    <w:p w14:paraId="427C9A96" w14:textId="77777777" w:rsidR="007D5FA8" w:rsidRPr="00653055" w:rsidRDefault="007D5FA8" w:rsidP="007D5FA8">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Change w:id="65" w:author="Matheus Gomes Faria" w:date="2021-09-01T11:17:00Z">
          <w:pPr>
            <w:pStyle w:val="western"/>
            <w:widowControl w:val="0"/>
            <w:numPr>
              <w:ilvl w:val="1"/>
              <w:numId w:val="16"/>
            </w:numPr>
            <w:tabs>
              <w:tab w:val="left" w:pos="0"/>
              <w:tab w:val="left" w:pos="567"/>
              <w:tab w:val="left" w:pos="1418"/>
            </w:tabs>
            <w:spacing w:before="0" w:beforeAutospacing="0" w:after="0" w:line="320" w:lineRule="exact"/>
            <w:contextualSpacing/>
          </w:pPr>
        </w:pPrChange>
      </w:pPr>
    </w:p>
    <w:bookmarkEnd w:id="55"/>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bem como envidará seus melhores esforços para cumprir suas obrigações previstas neste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xml:space="preserve">) não violam </w:t>
      </w:r>
      <w:r w:rsidR="004B2D61" w:rsidRPr="00653055">
        <w:rPr>
          <w:rFonts w:ascii="Tahoma" w:hAnsi="Tahoma" w:cs="Tahoma"/>
          <w:sz w:val="21"/>
          <w:szCs w:val="21"/>
        </w:rPr>
        <w:lastRenderedPageBreak/>
        <w:t>qualquer disposição contida em seus documentos societários, conforme aplicável; (</w:t>
      </w:r>
      <w:proofErr w:type="spellStart"/>
      <w:r w:rsidRPr="00653055">
        <w:rPr>
          <w:rFonts w:ascii="Tahoma" w:hAnsi="Tahoma" w:cs="Tahoma"/>
          <w:sz w:val="21"/>
          <w:szCs w:val="21"/>
        </w:rPr>
        <w:t>ii</w:t>
      </w:r>
      <w:proofErr w:type="spellEnd"/>
      <w:r w:rsidR="004B2D61" w:rsidRPr="00653055">
        <w:rPr>
          <w:rFonts w:ascii="Tahoma" w:hAnsi="Tahoma" w:cs="Tahoma"/>
          <w:sz w:val="21"/>
          <w:szCs w:val="21"/>
        </w:rPr>
        <w:t>) não violam qualquer lei, regulamento, decisão judicial, administrativa ou arbitral, aos quais esteja vinculada; (</w:t>
      </w:r>
      <w:proofErr w:type="spellStart"/>
      <w:r w:rsidRPr="00653055">
        <w:rPr>
          <w:rFonts w:ascii="Tahoma" w:hAnsi="Tahoma" w:cs="Tahoma"/>
          <w:sz w:val="21"/>
          <w:szCs w:val="21"/>
        </w:rPr>
        <w:t>iii</w:t>
      </w:r>
      <w:proofErr w:type="spellEnd"/>
      <w:r w:rsidR="004B2D61" w:rsidRPr="00653055">
        <w:rPr>
          <w:rFonts w:ascii="Tahoma" w:hAnsi="Tahoma" w:cs="Tahoma"/>
          <w:sz w:val="21"/>
          <w:szCs w:val="21"/>
        </w:rPr>
        <w:t>) não exigem qualquer outro consentimento, ação ou autorização de qualquer natureza; (</w:t>
      </w:r>
      <w:proofErr w:type="spellStart"/>
      <w:r w:rsidRPr="00653055">
        <w:rPr>
          <w:rFonts w:ascii="Tahoma" w:hAnsi="Tahoma" w:cs="Tahoma"/>
          <w:sz w:val="21"/>
          <w:szCs w:val="21"/>
        </w:rPr>
        <w:t>iv</w:t>
      </w:r>
      <w:proofErr w:type="spellEnd"/>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que poderiam influenciar sua capacidade de expressar 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 xml:space="preserve">tuam em conformidade com a Lei nº 12.846, de 1º de agosto de 2013, conforme alterada, o Decreto nº 8.420, de 18 de março de 2015 e, desde que aplicável, a U.S.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Corrupt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Practices</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1977, da OECD Convention </w:t>
      </w:r>
      <w:proofErr w:type="spellStart"/>
      <w:r w:rsidR="00233B78" w:rsidRPr="00653055">
        <w:rPr>
          <w:rFonts w:ascii="Tahoma" w:hAnsi="Tahoma" w:cs="Tahoma"/>
          <w:sz w:val="21"/>
          <w:szCs w:val="21"/>
        </w:rPr>
        <w:t>on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Combating</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Public</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Officials</w:t>
      </w:r>
      <w:proofErr w:type="spellEnd"/>
      <w:r w:rsidR="00233B78" w:rsidRPr="00653055">
        <w:rPr>
          <w:rFonts w:ascii="Tahoma" w:hAnsi="Tahoma" w:cs="Tahoma"/>
          <w:sz w:val="21"/>
          <w:szCs w:val="21"/>
        </w:rPr>
        <w:t xml:space="preserve"> in </w:t>
      </w:r>
      <w:proofErr w:type="spellStart"/>
      <w:r w:rsidR="00233B78" w:rsidRPr="00653055">
        <w:rPr>
          <w:rFonts w:ascii="Tahoma" w:hAnsi="Tahoma" w:cs="Tahoma"/>
          <w:sz w:val="21"/>
          <w:szCs w:val="21"/>
        </w:rPr>
        <w:t>International</w:t>
      </w:r>
      <w:proofErr w:type="spellEnd"/>
      <w:r w:rsidR="00233B78" w:rsidRPr="00653055">
        <w:rPr>
          <w:rFonts w:ascii="Tahoma" w:hAnsi="Tahoma" w:cs="Tahoma"/>
          <w:sz w:val="21"/>
          <w:szCs w:val="21"/>
        </w:rPr>
        <w:t xml:space="preserve"> Business </w:t>
      </w:r>
      <w:proofErr w:type="spellStart"/>
      <w:r w:rsidR="00233B78" w:rsidRPr="00653055">
        <w:rPr>
          <w:rFonts w:ascii="Tahoma" w:hAnsi="Tahoma" w:cs="Tahoma"/>
          <w:sz w:val="21"/>
          <w:szCs w:val="21"/>
        </w:rPr>
        <w:t>Transactions</w:t>
      </w:r>
      <w:proofErr w:type="spellEnd"/>
      <w:r w:rsidR="00233B78" w:rsidRPr="00653055">
        <w:rPr>
          <w:rFonts w:ascii="Tahoma" w:hAnsi="Tahoma" w:cs="Tahoma"/>
          <w:sz w:val="21"/>
          <w:szCs w:val="21"/>
        </w:rPr>
        <w:t xml:space="preserve"> e do UK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(UKBA) (“Leis Anticorrupção”), na </w:t>
      </w:r>
      <w:r w:rsidR="00233B78" w:rsidRPr="00653055">
        <w:rPr>
          <w:rFonts w:ascii="Tahoma" w:hAnsi="Tahoma" w:cs="Tahoma"/>
          <w:sz w:val="21"/>
          <w:szCs w:val="21"/>
        </w:rPr>
        <w:lastRenderedPageBreak/>
        <w:t>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proofErr w:type="spellStart"/>
      <w:r w:rsidR="007C5741" w:rsidRPr="00653055">
        <w:rPr>
          <w:rFonts w:ascii="Tahoma" w:hAnsi="Tahoma" w:cs="Tahoma"/>
          <w:sz w:val="21"/>
          <w:szCs w:val="21"/>
        </w:rPr>
        <w:t>ii</w:t>
      </w:r>
      <w:proofErr w:type="spellEnd"/>
      <w:r w:rsidR="00233B78" w:rsidRPr="00653055">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w:t>
      </w:r>
      <w:proofErr w:type="spellStart"/>
      <w:r w:rsidR="007C5741" w:rsidRPr="00653055">
        <w:rPr>
          <w:rFonts w:ascii="Tahoma" w:hAnsi="Tahoma" w:cs="Tahoma"/>
          <w:sz w:val="21"/>
          <w:szCs w:val="21"/>
        </w:rPr>
        <w:t>iii</w:t>
      </w:r>
      <w:proofErr w:type="spellEnd"/>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w:t>
      </w:r>
      <w:proofErr w:type="spellStart"/>
      <w:r w:rsidR="00394680" w:rsidRPr="00653055">
        <w:rPr>
          <w:rFonts w:ascii="Tahoma" w:hAnsi="Tahoma" w:cs="Tahoma"/>
          <w:sz w:val="21"/>
          <w:szCs w:val="21"/>
        </w:rPr>
        <w:t>a</w:t>
      </w:r>
      <w:proofErr w:type="spellEnd"/>
      <w:r w:rsidR="00394680" w:rsidRPr="00653055">
        <w:rPr>
          <w:rFonts w:ascii="Tahoma" w:hAnsi="Tahoma" w:cs="Tahoma"/>
          <w:sz w:val="21"/>
          <w:szCs w:val="21"/>
        </w:rPr>
        <w:t xml:space="preserve">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8341B3B"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da CCB</w:t>
      </w:r>
      <w:r w:rsidR="00F3075F" w:rsidRPr="00653055">
        <w:rPr>
          <w:rFonts w:ascii="Tahoma" w:hAnsi="Tahoma" w:cs="Tahoma"/>
          <w:sz w:val="21"/>
          <w:szCs w:val="21"/>
        </w:rPr>
        <w:t xml:space="preserve"> A</w:t>
      </w:r>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Devedora</w:t>
      </w:r>
      <w:r w:rsidRPr="00653055">
        <w:rPr>
          <w:rFonts w:ascii="Tahoma" w:hAnsi="Tahoma" w:cs="Tahoma"/>
          <w:sz w:val="21"/>
          <w:szCs w:val="21"/>
        </w:rPr>
        <w:t>: A Devedora declara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FC9E588"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 xml:space="preserve">A </w:t>
      </w:r>
      <w:r w:rsidR="004B2D61" w:rsidRPr="00653055">
        <w:rPr>
          <w:rFonts w:ascii="Tahoma" w:hAnsi="Tahoma" w:cs="Tahoma"/>
          <w:sz w:val="21"/>
          <w:szCs w:val="21"/>
        </w:rPr>
        <w:t xml:space="preserve">CCB </w:t>
      </w:r>
      <w:r w:rsidR="00AA16EE" w:rsidRPr="00653055">
        <w:rPr>
          <w:rFonts w:ascii="Tahoma" w:hAnsi="Tahoma" w:cs="Tahoma"/>
          <w:sz w:val="21"/>
          <w:szCs w:val="21"/>
        </w:rPr>
        <w:t xml:space="preserve">foi </w:t>
      </w:r>
      <w:r w:rsidR="004B2D61" w:rsidRPr="00653055">
        <w:rPr>
          <w:rFonts w:ascii="Tahoma" w:hAnsi="Tahoma" w:cs="Tahoma"/>
          <w:sz w:val="21"/>
          <w:szCs w:val="21"/>
        </w:rPr>
        <w:t>regularmente emitida e permanece válida e eficaz,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C15766D"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CCB encontra-se livre e desembaraçada de qualquer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w:t>
      </w:r>
      <w:proofErr w:type="spellStart"/>
      <w:r w:rsidRPr="00653055">
        <w:rPr>
          <w:rFonts w:ascii="Tahoma" w:hAnsi="Tahoma" w:cs="Tahoma"/>
          <w:sz w:val="21"/>
          <w:szCs w:val="21"/>
        </w:rPr>
        <w:t>ii</w:t>
      </w:r>
      <w:proofErr w:type="spellEnd"/>
      <w:r w:rsidRPr="00653055">
        <w:rPr>
          <w:rFonts w:ascii="Tahoma" w:hAnsi="Tahoma" w:cs="Tahoma"/>
          <w:sz w:val="21"/>
          <w:szCs w:val="21"/>
        </w:rPr>
        <w:t xml:space="preserve">) avaliou os documentos 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w:t>
      </w:r>
      <w:proofErr w:type="spellStart"/>
      <w:r w:rsidRPr="00653055">
        <w:rPr>
          <w:rFonts w:ascii="Tahoma" w:hAnsi="Tahoma" w:cs="Tahoma"/>
          <w:sz w:val="21"/>
          <w:szCs w:val="21"/>
        </w:rPr>
        <w:t>iii</w:t>
      </w:r>
      <w:proofErr w:type="spellEnd"/>
      <w:r w:rsidRPr="00653055">
        <w:rPr>
          <w:rFonts w:ascii="Tahoma" w:hAnsi="Tahoma" w:cs="Tahoma"/>
          <w:sz w:val="21"/>
          <w:szCs w:val="21"/>
        </w:rPr>
        <w:t>)</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E340679"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w:t>
      </w:r>
      <w:r w:rsidRPr="00653055">
        <w:rPr>
          <w:rFonts w:ascii="Tahoma" w:hAnsi="Tahoma" w:cs="Tahoma"/>
          <w:sz w:val="21"/>
          <w:szCs w:val="21"/>
        </w:rPr>
        <w:lastRenderedPageBreak/>
        <w:t xml:space="preserve">Créditos Imobiliários ou </w:t>
      </w:r>
      <w:r w:rsidR="009700B3" w:rsidRPr="00653055">
        <w:rPr>
          <w:rFonts w:ascii="Tahoma" w:hAnsi="Tahoma" w:cs="Tahoma"/>
          <w:sz w:val="21"/>
          <w:szCs w:val="21"/>
        </w:rPr>
        <w:t>à</w:t>
      </w:r>
      <w:r w:rsidRPr="00653055">
        <w:rPr>
          <w:rFonts w:ascii="Tahoma" w:hAnsi="Tahoma" w:cs="Tahoma"/>
          <w:sz w:val="21"/>
          <w:szCs w:val="21"/>
        </w:rPr>
        <w:t xml:space="preserve"> CCB</w:t>
      </w:r>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 </w:t>
      </w:r>
      <w:r w:rsidR="00800565" w:rsidRPr="00653055">
        <w:rPr>
          <w:rFonts w:ascii="Tahoma" w:hAnsi="Tahoma" w:cs="Tahoma"/>
          <w:sz w:val="21"/>
          <w:szCs w:val="21"/>
        </w:rPr>
        <w:t xml:space="preserve">Devedora ou, em sua ausência, os Avalistas, </w:t>
      </w:r>
      <w:r w:rsidRPr="00653055">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6" w:name="_Toc529870645"/>
      <w:bookmarkStart w:id="67" w:name="_Toc532964155"/>
      <w:bookmarkStart w:id="68" w:name="_Toc41728602"/>
      <w:r w:rsidRPr="00653055">
        <w:rPr>
          <w:rFonts w:ascii="Tahoma" w:hAnsi="Tahoma" w:cs="Tahoma"/>
          <w:b/>
          <w:sz w:val="21"/>
          <w:szCs w:val="21"/>
        </w:rPr>
        <w:t xml:space="preserve">CLÁUSULA </w:t>
      </w:r>
      <w:bookmarkStart w:id="69" w:name="_Toc510869662"/>
      <w:bookmarkEnd w:id="66"/>
      <w:bookmarkEnd w:id="67"/>
      <w:bookmarkEnd w:id="68"/>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70" w:name="_Toc529870646"/>
      <w:bookmarkStart w:id="71" w:name="_Toc532964156"/>
      <w:bookmarkStart w:id="72" w:name="_Toc41728603"/>
      <w:r w:rsidRPr="00653055">
        <w:rPr>
          <w:rFonts w:ascii="Tahoma" w:hAnsi="Tahoma" w:cs="Tahoma"/>
          <w:b/>
          <w:sz w:val="21"/>
          <w:szCs w:val="21"/>
        </w:rPr>
        <w:t xml:space="preserve"> </w:t>
      </w:r>
      <w:bookmarkEnd w:id="69"/>
      <w:bookmarkEnd w:id="70"/>
      <w:bookmarkEnd w:id="71"/>
      <w:r w:rsidRPr="00653055">
        <w:rPr>
          <w:rFonts w:ascii="Tahoma" w:hAnsi="Tahoma" w:cs="Tahoma"/>
          <w:b/>
          <w:sz w:val="21"/>
          <w:szCs w:val="21"/>
        </w:rPr>
        <w:t>ADMINISTRAÇÃO DOS CRÉDITOS</w:t>
      </w:r>
      <w:bookmarkEnd w:id="72"/>
      <w:r w:rsidRPr="00653055">
        <w:rPr>
          <w:rFonts w:ascii="Tahoma" w:hAnsi="Tahoma" w:cs="Tahoma"/>
          <w:b/>
          <w:sz w:val="21"/>
          <w:szCs w:val="21"/>
        </w:rPr>
        <w:t xml:space="preserve"> IMOBILIÁRIOS</w:t>
      </w:r>
    </w:p>
    <w:p w14:paraId="339DCEB0"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4BD994C"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a evolução dos Créditos Imobiliários, observadas as condições estabelecidas na CCB</w:t>
      </w:r>
      <w:r w:rsidR="00001FAF" w:rsidRPr="00653055">
        <w:rPr>
          <w:rFonts w:ascii="Tahoma" w:hAnsi="Tahoma" w:cs="Tahoma"/>
          <w:sz w:val="21"/>
          <w:szCs w:val="21"/>
        </w:rPr>
        <w:t xml:space="preserve"> A</w:t>
      </w:r>
      <w:r w:rsidR="004B2D61" w:rsidRPr="00653055">
        <w:rPr>
          <w:rFonts w:ascii="Tahoma" w:hAnsi="Tahoma" w:cs="Tahoma"/>
          <w:sz w:val="21"/>
          <w:szCs w:val="21"/>
        </w:rPr>
        <w:t xml:space="preserve">, apurando e informando à Devedora os valores por ela devidos, nos termos da CCB;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1E61556A"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O acompanhamento dos eventos de vencimento antecipado da CCB</w:t>
      </w:r>
      <w:r w:rsidR="00001FAF" w:rsidRPr="00653055">
        <w:rPr>
          <w:rFonts w:ascii="Tahoma" w:hAnsi="Tahoma" w:cs="Tahoma"/>
          <w:sz w:val="21"/>
          <w:szCs w:val="21"/>
        </w:rPr>
        <w:t xml:space="preserve"> </w:t>
      </w:r>
      <w:r w:rsidRPr="00653055">
        <w:rPr>
          <w:rFonts w:ascii="Tahoma" w:hAnsi="Tahoma" w:cs="Tahoma"/>
          <w:sz w:val="21"/>
          <w:szCs w:val="21"/>
        </w:rPr>
        <w:t>será realizado pela Cessionária, a quem caberá adotar as providências estabelecidas, para essas situações, conforme previsto na CCB.</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A1FD8A4" w14:textId="77777777" w:rsidR="004B2D61" w:rsidRPr="00653055"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3" w:name="_Toc510869663"/>
      <w:bookmarkStart w:id="74" w:name="_Toc529870647"/>
      <w:bookmarkStart w:id="75" w:name="_Toc532964157"/>
      <w:bookmarkStart w:id="76" w:name="_Toc28001108"/>
      <w:bookmarkStart w:id="77"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78" w:name="_Toc510869664"/>
      <w:bookmarkStart w:id="79" w:name="_Toc529870648"/>
      <w:bookmarkStart w:id="80" w:name="_Toc532964158"/>
      <w:bookmarkStart w:id="81" w:name="_Toc41728606"/>
      <w:bookmarkEnd w:id="73"/>
      <w:bookmarkEnd w:id="74"/>
      <w:bookmarkEnd w:id="75"/>
      <w:bookmarkEnd w:id="76"/>
      <w:bookmarkEnd w:id="77"/>
      <w:r w:rsidR="00F427BE" w:rsidRPr="00653055">
        <w:rPr>
          <w:rFonts w:ascii="Tahoma" w:hAnsi="Tahoma" w:cs="Tahoma"/>
          <w:b/>
          <w:sz w:val="21"/>
          <w:szCs w:val="21"/>
        </w:rPr>
        <w:t xml:space="preserve"> </w:t>
      </w:r>
      <w:bookmarkEnd w:id="78"/>
      <w:bookmarkEnd w:id="79"/>
      <w:bookmarkEnd w:id="80"/>
      <w:bookmarkEnd w:id="81"/>
      <w:r w:rsidR="004C0B8B" w:rsidRPr="00653055">
        <w:rPr>
          <w:rFonts w:ascii="Tahoma" w:hAnsi="Tahoma" w:cs="Tahoma"/>
          <w:b/>
          <w:sz w:val="21"/>
          <w:szCs w:val="21"/>
        </w:rPr>
        <w:t>COMUNICAÇÕES</w:t>
      </w:r>
    </w:p>
    <w:p w14:paraId="06EF2BE8" w14:textId="40C96114" w:rsidR="009700B3" w:rsidRPr="00653055"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82"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82"/>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At.: Reinaldo Zakalski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6"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At.: Rodrigo Arruy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7"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83" w:name="_Hlk78123349"/>
      <w:r w:rsidRPr="00653055">
        <w:rPr>
          <w:rFonts w:ascii="Tahoma" w:hAnsi="Tahoma" w:cs="Tahoma"/>
          <w:b/>
          <w:sz w:val="21"/>
          <w:szCs w:val="21"/>
        </w:rPr>
        <w:t>JARDIM DOS PARQUES I EMPREENDIMENTO IMOBILIÁRIO LTDA.</w:t>
      </w:r>
      <w:r w:rsidRPr="00653055">
        <w:rPr>
          <w:rFonts w:ascii="Tahoma" w:hAnsi="Tahoma" w:cs="Tahoma"/>
          <w:color w:val="333333"/>
          <w:sz w:val="21"/>
          <w:szCs w:val="21"/>
        </w:rPr>
        <w:t xml:space="preserve"> </w:t>
      </w:r>
    </w:p>
    <w:bookmarkEnd w:id="83"/>
    <w:p w14:paraId="22B5D39F" w14:textId="77777777" w:rsidR="00B05718" w:rsidRPr="00653055" w:rsidRDefault="00B05718" w:rsidP="00B05718">
      <w:pPr>
        <w:widowControl w:val="0"/>
        <w:spacing w:line="320" w:lineRule="exact"/>
        <w:contextualSpacing/>
        <w:jc w:val="both"/>
        <w:rPr>
          <w:rFonts w:ascii="Tahoma" w:hAnsi="Tahoma" w:cs="Tahoma"/>
          <w:sz w:val="21"/>
          <w:szCs w:val="21"/>
        </w:rPr>
      </w:pP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xml:space="preserve">, nº 293, Sala 1816, Alphaville – </w:t>
      </w:r>
      <w:r w:rsidRPr="00653055">
        <w:rPr>
          <w:rFonts w:ascii="Tahoma" w:hAnsi="Tahoma" w:cs="Tahoma"/>
          <w:sz w:val="21"/>
          <w:szCs w:val="21"/>
        </w:rPr>
        <w:t>Barueri/SP- 06454-020</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t>CAMILLA REIS PINELLI</w:t>
      </w:r>
    </w:p>
    <w:p w14:paraId="776BD4A5" w14:textId="682D0D1B" w:rsidR="001D59AA" w:rsidRPr="00653055" w:rsidRDefault="00915832" w:rsidP="00915832">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 Barueri/SP - 05404-020</w:t>
      </w:r>
    </w:p>
    <w:p w14:paraId="37C5EBFE" w14:textId="3CB6398B"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EFB51E1" w14:textId="321D9739"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43F37E8" w:rsidR="004C0B8B" w:rsidRPr="00653055" w:rsidRDefault="004C0B8B"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16BD227E" w14:textId="1BFE1D31" w:rsidR="001D59AA" w:rsidRPr="00653055" w:rsidRDefault="001D59AA" w:rsidP="001D59AA">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802 – Barueri/SP - 05404-020</w:t>
      </w:r>
    </w:p>
    <w:p w14:paraId="73CB3B10" w14:textId="1ACCD7F4"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6A5C7D4" w14:textId="7D8D11D0"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27F156E5" w:rsidR="004C0B8B" w:rsidRPr="00653055" w:rsidRDefault="004C0B8B"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653055" w:rsidRDefault="009D4E7F" w:rsidP="009C34FE">
      <w:pPr>
        <w:widowControl w:val="0"/>
        <w:tabs>
          <w:tab w:val="left" w:pos="1134"/>
        </w:tabs>
        <w:spacing w:line="320" w:lineRule="exact"/>
        <w:contextualSpacing/>
        <w:jc w:val="both"/>
        <w:rPr>
          <w:rFonts w:ascii="Tahoma" w:eastAsia="MS Mincho" w:hAnsi="Tahoma" w:cs="Tahoma"/>
          <w:sz w:val="21"/>
          <w:szCs w:val="21"/>
          <w:lang w:val="en-GB" w:eastAsia="ja-JP"/>
        </w:rPr>
      </w:pPr>
    </w:p>
    <w:p w14:paraId="421FEB0A" w14:textId="5D88BCF7" w:rsidR="007009C8" w:rsidRPr="00653055" w:rsidRDefault="007009C8" w:rsidP="00914318">
      <w:pPr>
        <w:widowControl w:val="0"/>
        <w:tabs>
          <w:tab w:val="left" w:pos="1134"/>
        </w:tabs>
        <w:spacing w:line="320" w:lineRule="exact"/>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6F9D477C" w14:textId="77777777" w:rsidR="007009C8" w:rsidRPr="00653055" w:rsidRDefault="007009C8" w:rsidP="007009C8">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802 – Barueri/SP - 05404-020</w:t>
      </w:r>
    </w:p>
    <w:p w14:paraId="0B0FB74F" w14:textId="29836066" w:rsidR="007009C8" w:rsidRPr="00653055" w:rsidRDefault="007009C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4F7F909" w14:textId="572C405B" w:rsidR="007009C8" w:rsidRPr="00653055" w:rsidRDefault="007009C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57ADB8A0" w:rsidR="007009C8" w:rsidRPr="00653055" w:rsidRDefault="007009C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653055" w:rsidRDefault="009D4E7F" w:rsidP="009C34FE">
      <w:pPr>
        <w:widowControl w:val="0"/>
        <w:tabs>
          <w:tab w:val="left" w:pos="567"/>
        </w:tabs>
        <w:spacing w:line="320" w:lineRule="exact"/>
        <w:contextualSpacing/>
        <w:jc w:val="both"/>
        <w:rPr>
          <w:rFonts w:ascii="Tahoma" w:hAnsi="Tahoma" w:cs="Tahoma"/>
          <w:sz w:val="21"/>
          <w:szCs w:val="21"/>
          <w:lang w:val="en-GB"/>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062D0013" w14:textId="77777777" w:rsidR="00AC6ED4" w:rsidRPr="00653055" w:rsidRDefault="00AC6ED4" w:rsidP="00AC6ED4">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lastRenderedPageBreak/>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 Barueri/SP - 05404-020</w:t>
      </w:r>
    </w:p>
    <w:p w14:paraId="0768894F" w14:textId="03647783" w:rsidR="00AC6ED4" w:rsidRPr="00653055" w:rsidRDefault="00AC6ED4"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0685C36" w14:textId="6245410B" w:rsidR="00AC6ED4" w:rsidRPr="00653055" w:rsidRDefault="00AC6ED4"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15DD2A66" w:rsidR="00AC6ED4" w:rsidRPr="00653055" w:rsidRDefault="00AC6ED4"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653055" w:rsidRDefault="00AC6ED4">
      <w:pPr>
        <w:widowControl w:val="0"/>
        <w:tabs>
          <w:tab w:val="left" w:pos="567"/>
        </w:tabs>
        <w:spacing w:line="320" w:lineRule="exact"/>
        <w:contextualSpacing/>
        <w:jc w:val="both"/>
        <w:rPr>
          <w:rFonts w:ascii="Tahoma" w:hAnsi="Tahoma" w:cs="Tahoma"/>
          <w:sz w:val="21"/>
          <w:szCs w:val="21"/>
          <w:lang w:val="en-GB"/>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170F89D6" w14:textId="2AD63313" w:rsidR="009744A4" w:rsidRPr="00653055" w:rsidRDefault="009744A4" w:rsidP="00B43F56">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293, sala 1817</w:t>
      </w:r>
      <w:r w:rsidR="00F345F4" w:rsidRPr="00653055">
        <w:rPr>
          <w:rFonts w:ascii="Tahoma" w:hAnsi="Tahoma" w:cs="Tahoma"/>
          <w:color w:val="000000"/>
          <w:sz w:val="21"/>
          <w:szCs w:val="21"/>
        </w:rPr>
        <w:t xml:space="preserve"> – Barueri/SP- CEP 06454-020</w:t>
      </w:r>
    </w:p>
    <w:p w14:paraId="748825F1" w14:textId="76362AA9" w:rsidR="00B43F56" w:rsidRPr="00653055" w:rsidRDefault="00B43F56" w:rsidP="00B43F56">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6247654" w14:textId="77777777" w:rsidR="00B43F56" w:rsidRPr="00653055" w:rsidRDefault="00B43F56" w:rsidP="00B43F56">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77777777" w:rsidR="00B43F56" w:rsidRPr="00653055" w:rsidRDefault="00B43F56" w:rsidP="00B43F56">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77777777" w:rsidR="00B43F56" w:rsidRPr="00653055" w:rsidRDefault="00B43F56">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653055">
        <w:rPr>
          <w:rFonts w:ascii="Tahoma" w:hAnsi="Tahoma" w:cs="Tahoma"/>
          <w:sz w:val="21"/>
          <w:szCs w:val="21"/>
        </w:rPr>
        <w:fldChar w:fldCharType="begin"/>
      </w:r>
      <w:r w:rsidR="00F427BE" w:rsidRPr="00653055">
        <w:rPr>
          <w:rFonts w:ascii="Tahoma" w:hAnsi="Tahoma" w:cs="Tahoma"/>
          <w:sz w:val="21"/>
          <w:szCs w:val="21"/>
        </w:rPr>
        <w:instrText xml:space="preserve"> REF _Ref24555737 \r \h </w:instrText>
      </w:r>
      <w:r w:rsidR="007F411D" w:rsidRPr="00653055">
        <w:rPr>
          <w:rFonts w:ascii="Tahoma" w:hAnsi="Tahoma" w:cs="Tahoma"/>
          <w:sz w:val="21"/>
          <w:szCs w:val="21"/>
        </w:rPr>
        <w:instrText xml:space="preserve"> \* MERGEFORMAT </w:instrText>
      </w:r>
      <w:r w:rsidR="00F427BE" w:rsidRPr="00653055">
        <w:rPr>
          <w:rFonts w:ascii="Tahoma" w:hAnsi="Tahoma" w:cs="Tahoma"/>
          <w:sz w:val="21"/>
          <w:szCs w:val="21"/>
        </w:rPr>
      </w:r>
      <w:r w:rsidR="00F427BE" w:rsidRPr="00653055">
        <w:rPr>
          <w:rFonts w:ascii="Tahoma" w:hAnsi="Tahoma" w:cs="Tahoma"/>
          <w:sz w:val="21"/>
          <w:szCs w:val="21"/>
        </w:rPr>
        <w:fldChar w:fldCharType="separate"/>
      </w:r>
      <w:r w:rsidR="00C56A70" w:rsidRPr="00653055">
        <w:rPr>
          <w:rFonts w:ascii="Tahoma" w:hAnsi="Tahoma" w:cs="Tahoma"/>
          <w:sz w:val="21"/>
          <w:szCs w:val="21"/>
        </w:rPr>
        <w:t>8.1</w:t>
      </w:r>
      <w:r w:rsidR="00F427BE" w:rsidRPr="00653055">
        <w:rPr>
          <w:rFonts w:ascii="Tahoma" w:hAnsi="Tahoma" w:cs="Tahoma"/>
          <w:sz w:val="21"/>
          <w:szCs w:val="21"/>
        </w:rPr>
        <w:fldChar w:fldCharType="end"/>
      </w:r>
      <w:r w:rsidR="00F427BE" w:rsidRPr="00653055">
        <w:rPr>
          <w:rFonts w:ascii="Tahoma" w:hAnsi="Tahoma" w:cs="Tahoma"/>
          <w:sz w:val="21"/>
          <w:szCs w:val="21"/>
        </w:rPr>
        <w:t xml:space="preserve">, </w:t>
      </w:r>
      <w:r w:rsidRPr="00653055">
        <w:rPr>
          <w:rFonts w:ascii="Tahoma" w:hAnsi="Tahoma" w:cs="Tahoma"/>
          <w:sz w:val="21"/>
          <w:szCs w:val="21"/>
        </w:rPr>
        <w:t xml:space="preserve">acima. </w:t>
      </w:r>
    </w:p>
    <w:p w14:paraId="07EB9458" w14:textId="77777777" w:rsidR="00F427BE" w:rsidRPr="00653055"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653055" w:rsidRDefault="00F427BE">
      <w:pPr>
        <w:pStyle w:val="PargrafodaLista"/>
        <w:spacing w:line="320" w:lineRule="exact"/>
        <w:jc w:val="both"/>
        <w:rPr>
          <w:rFonts w:ascii="Tahoma" w:hAnsi="Tahoma" w:cs="Tahoma"/>
          <w:sz w:val="21"/>
          <w:szCs w:val="21"/>
        </w:rPr>
      </w:pPr>
    </w:p>
    <w:p w14:paraId="33718FFB" w14:textId="5E901500" w:rsidR="004B2D61"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Partes obrigam-se a informar uma </w:t>
      </w:r>
      <w:proofErr w:type="spellStart"/>
      <w:r w:rsidRPr="00653055">
        <w:rPr>
          <w:rFonts w:ascii="Tahoma" w:hAnsi="Tahoma" w:cs="Tahoma"/>
          <w:sz w:val="21"/>
          <w:szCs w:val="21"/>
        </w:rPr>
        <w:t>a</w:t>
      </w:r>
      <w:proofErr w:type="spellEnd"/>
      <w:r w:rsidRPr="00653055">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653055">
        <w:rPr>
          <w:rFonts w:ascii="Tahoma" w:hAnsi="Tahoma" w:cs="Tahoma"/>
          <w:sz w:val="21"/>
          <w:szCs w:val="21"/>
        </w:rPr>
        <w:t>neste Contrato</w:t>
      </w:r>
      <w:r w:rsidR="00325805" w:rsidRPr="00653055">
        <w:rPr>
          <w:rFonts w:ascii="Tahoma" w:hAnsi="Tahoma" w:cs="Tahoma"/>
          <w:sz w:val="21"/>
          <w:szCs w:val="21"/>
        </w:rPr>
        <w:t xml:space="preserve"> de Cessão</w:t>
      </w:r>
      <w:r w:rsidRPr="00653055">
        <w:rPr>
          <w:rFonts w:ascii="Tahoma" w:hAnsi="Tahoma" w:cs="Tahoma"/>
          <w:sz w:val="21"/>
          <w:szCs w:val="21"/>
        </w:rPr>
        <w:t>, ou nas comunicações anteriores que alteraram os dados cadastrais, desde que não haja comprovante de protocolo demonstrando prazo anterior.</w:t>
      </w:r>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xml:space="preserve">: Se uma ou mais disposições contidas neste Contrato </w:t>
      </w:r>
      <w:r w:rsidRPr="00653055">
        <w:rPr>
          <w:rFonts w:ascii="Tahoma" w:hAnsi="Tahoma" w:cs="Tahoma"/>
          <w:sz w:val="21"/>
          <w:szCs w:val="21"/>
        </w:rPr>
        <w:t xml:space="preserve">de Cessão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xml:space="preserve">: O presente Contrato </w:t>
      </w:r>
      <w:r w:rsidR="00325805" w:rsidRPr="00653055">
        <w:rPr>
          <w:rFonts w:ascii="Tahoma" w:hAnsi="Tahoma" w:cs="Tahoma"/>
          <w:sz w:val="21"/>
          <w:szCs w:val="21"/>
        </w:rPr>
        <w:t xml:space="preserve">de Cessão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xml:space="preserve">: (i) são cumulativos com outros direitos previstos em lei, a menos que expressamente </w:t>
      </w:r>
      <w:r w:rsidR="004B2D61" w:rsidRPr="00653055">
        <w:rPr>
          <w:rFonts w:ascii="Tahoma" w:hAnsi="Tahoma" w:cs="Tahoma"/>
          <w:sz w:val="21"/>
          <w:szCs w:val="21"/>
        </w:rPr>
        <w:lastRenderedPageBreak/>
        <w:t>excluídos; e (</w:t>
      </w:r>
      <w:proofErr w:type="spellStart"/>
      <w:r w:rsidR="004B2D61" w:rsidRPr="00653055">
        <w:rPr>
          <w:rFonts w:ascii="Tahoma" w:hAnsi="Tahoma" w:cs="Tahoma"/>
          <w:sz w:val="21"/>
          <w:szCs w:val="21"/>
        </w:rPr>
        <w:t>ii</w:t>
      </w:r>
      <w:proofErr w:type="spellEnd"/>
      <w:r w:rsidR="004B2D61" w:rsidRPr="00653055">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referentes à remuneração da Securitizadora</w:t>
      </w:r>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w:t>
      </w:r>
      <w:proofErr w:type="spellStart"/>
      <w:r w:rsidR="00B47BB3" w:rsidRPr="00653055">
        <w:rPr>
          <w:rFonts w:ascii="Tahoma" w:hAnsi="Tahoma" w:cs="Tahoma"/>
          <w:sz w:val="21"/>
          <w:szCs w:val="21"/>
        </w:rPr>
        <w:t>ii</w:t>
      </w:r>
      <w:proofErr w:type="spellEnd"/>
      <w:r w:rsidR="00B47BB3" w:rsidRPr="00653055">
        <w:rPr>
          <w:rFonts w:ascii="Tahoma" w:hAnsi="Tahoma" w:cs="Tahoma"/>
          <w:sz w:val="21"/>
          <w:szCs w:val="21"/>
        </w:rPr>
        <w:t xml:space="preserve">)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lastRenderedPageBreak/>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789CE110"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w:t>
      </w:r>
      <w:ins w:id="84" w:author="Matheus Gomes Faria" w:date="2021-09-01T11:19:00Z">
        <w:r w:rsidR="007D5FA8">
          <w:rPr>
            <w:rFonts w:ascii="Tahoma" w:hAnsi="Tahoma" w:cs="Tahoma"/>
            <w:sz w:val="21"/>
            <w:szCs w:val="21"/>
          </w:rPr>
          <w:t xml:space="preserve">o domicílio </w:t>
        </w:r>
      </w:ins>
      <w:del w:id="85" w:author="Matheus Gomes Faria" w:date="2021-09-01T11:19:00Z">
        <w:r w:rsidRPr="00653055" w:rsidDel="007D5FA8">
          <w:rPr>
            <w:rFonts w:ascii="Tahoma" w:hAnsi="Tahoma" w:cs="Tahoma"/>
            <w:sz w:val="21"/>
            <w:szCs w:val="21"/>
          </w:rPr>
          <w:delText>as sedes</w:delText>
        </w:r>
      </w:del>
      <w:r w:rsidRPr="00653055">
        <w:rPr>
          <w:rFonts w:ascii="Tahoma" w:hAnsi="Tahoma" w:cs="Tahoma"/>
          <w:sz w:val="21"/>
          <w:szCs w:val="21"/>
        </w:rPr>
        <w:t xml:space="preserve">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6" w:name="_Toc510869666"/>
      <w:bookmarkStart w:id="87" w:name="_Toc529870650"/>
      <w:bookmarkStart w:id="88" w:name="_Toc532964160"/>
      <w:r w:rsidRPr="00653055">
        <w:rPr>
          <w:rFonts w:ascii="Tahoma" w:hAnsi="Tahoma" w:cs="Tahoma"/>
          <w:b/>
          <w:sz w:val="21"/>
          <w:szCs w:val="21"/>
        </w:rPr>
        <w:t xml:space="preserve">CLÁUSULA </w:t>
      </w:r>
      <w:r w:rsidR="006F1DE7" w:rsidRPr="00653055">
        <w:rPr>
          <w:rFonts w:ascii="Tahoma" w:hAnsi="Tahoma" w:cs="Tahoma"/>
          <w:b/>
          <w:sz w:val="21"/>
          <w:szCs w:val="21"/>
        </w:rPr>
        <w:t xml:space="preserve">DÉCIMA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6"/>
    <w:bookmarkEnd w:id="87"/>
    <w:bookmarkEnd w:id="88"/>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firmam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Contrato de Cessão</w:t>
      </w:r>
      <w:r w:rsidRPr="00653055">
        <w:rPr>
          <w:rFonts w:ascii="Tahoma" w:hAnsi="Tahoma" w:cs="Tahoma"/>
          <w:sz w:val="21"/>
          <w:szCs w:val="21"/>
        </w:rPr>
        <w:t xml:space="preserve"> de forma eletrônica,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22F50186"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Planner Sociedade de Crédito ao Microempreendedor S.A.</w:t>
      </w:r>
      <w:r w:rsidR="00EA632F" w:rsidRPr="00653055">
        <w:rPr>
          <w:rFonts w:ascii="Tahoma" w:hAnsi="Tahoma" w:cs="Tahoma"/>
          <w:i/>
          <w:sz w:val="21"/>
          <w:szCs w:val="21"/>
        </w:rPr>
        <w:t>, Casa de Pedra Securitizadora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89"/>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89"/>
      <w:r w:rsidR="005A407E">
        <w:rPr>
          <w:rStyle w:val="Refdecomentrio"/>
        </w:rPr>
        <w:commentReference w:id="89"/>
      </w:r>
      <w:r w:rsidR="00E929F3" w:rsidRPr="00653055">
        <w:rPr>
          <w:rFonts w:ascii="Tahoma" w:hAnsi="Tahoma" w:cs="Tahoma"/>
          <w:i/>
          <w:sz w:val="21"/>
          <w:szCs w:val="21"/>
        </w:rPr>
        <w:t xml:space="preserve">, </w:t>
      </w:r>
      <w:r w:rsidR="00E929F3" w:rsidRPr="00653055">
        <w:rPr>
          <w:rFonts w:ascii="Tahoma" w:hAnsi="Tahoma" w:cs="Tahoma"/>
          <w:i/>
          <w:iCs/>
          <w:sz w:val="21"/>
          <w:szCs w:val="21"/>
        </w:rPr>
        <w:t xml:space="preserve">Camilla Reis Pinelli, Caroline Soares de </w:t>
      </w:r>
      <w:proofErr w:type="spellStart"/>
      <w:r w:rsidR="00E929F3" w:rsidRPr="00653055">
        <w:rPr>
          <w:rFonts w:ascii="Tahoma" w:hAnsi="Tahoma" w:cs="Tahoma"/>
          <w:i/>
          <w:iCs/>
          <w:sz w:val="21"/>
          <w:szCs w:val="21"/>
        </w:rPr>
        <w:t>Oliveria</w:t>
      </w:r>
      <w:proofErr w:type="spellEnd"/>
      <w:r w:rsidR="00E929F3" w:rsidRPr="00653055">
        <w:rPr>
          <w:rFonts w:ascii="Tahoma" w:hAnsi="Tahoma" w:cs="Tahoma"/>
          <w:i/>
          <w:iCs/>
          <w:sz w:val="21"/>
          <w:szCs w:val="21"/>
        </w:rPr>
        <w:t xml:space="preserve">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Emanuel Soares</w:t>
      </w:r>
      <w:r w:rsidR="00E929F3" w:rsidRPr="00653055">
        <w:rPr>
          <w:rFonts w:ascii="Tahoma" w:hAnsi="Tahoma" w:cs="Tahoma"/>
          <w:i/>
          <w:sz w:val="21"/>
          <w:szCs w:val="21"/>
        </w:rPr>
        <w:t xml:space="preserve"> de Oliveira </w:t>
      </w:r>
      <w:r w:rsidR="00E929F3" w:rsidRPr="00653055">
        <w:rPr>
          <w:rFonts w:ascii="Tahoma" w:hAnsi="Tahoma" w:cs="Tahoma"/>
          <w:i/>
          <w:iCs/>
          <w:sz w:val="21"/>
          <w:szCs w:val="21"/>
        </w:rPr>
        <w:t xml:space="preserve">Pinelli, Matheus Reis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xml:space="preserve"> e </w:t>
      </w:r>
      <w:proofErr w:type="spellStart"/>
      <w:r w:rsidR="00DC6F97" w:rsidRPr="00653055">
        <w:rPr>
          <w:rFonts w:ascii="Tahoma" w:hAnsi="Tahoma" w:cs="Tahoma"/>
          <w:i/>
          <w:iCs/>
          <w:sz w:val="21"/>
          <w:szCs w:val="21"/>
        </w:rPr>
        <w:t>Eben</w:t>
      </w:r>
      <w:proofErr w:type="spellEnd"/>
      <w:r w:rsidR="00DC6F97" w:rsidRPr="00653055">
        <w:rPr>
          <w:rFonts w:ascii="Tahoma" w:hAnsi="Tahoma" w:cs="Tahoma"/>
          <w:i/>
          <w:iCs/>
          <w:sz w:val="21"/>
          <w:szCs w:val="21"/>
        </w:rPr>
        <w:t xml:space="preserve">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7A3D2D2F"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90"/>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90"/>
      <w:r w:rsidR="005A407E">
        <w:rPr>
          <w:rStyle w:val="Refdecomentrio"/>
        </w:rPr>
        <w:commentReference w:id="90"/>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4DC06F09"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91"/>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91"/>
      <w:r w:rsidR="005A407E">
        <w:rPr>
          <w:rStyle w:val="Refdecomentrio"/>
        </w:rPr>
        <w:commentReference w:id="91"/>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92"/>
            <w:r w:rsidRPr="00653055">
              <w:rPr>
                <w:rFonts w:ascii="Tahoma" w:hAnsi="Tahoma" w:cs="Tahoma"/>
                <w:b/>
                <w:sz w:val="21"/>
                <w:szCs w:val="21"/>
              </w:rPr>
              <w:t>JARDIM DOS PARQUES I EMPREENDIMENTO IMOBILIÁRIO LTDA.</w:t>
            </w:r>
            <w:commentRangeEnd w:id="92"/>
            <w:r w:rsidR="00317305">
              <w:rPr>
                <w:rStyle w:val="Refdecomentrio"/>
              </w:rPr>
              <w:commentReference w:id="92"/>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790A1564"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93"/>
      <w:r w:rsidR="00D179F7" w:rsidRPr="00653055">
        <w:rPr>
          <w:rFonts w:ascii="Tahoma" w:hAnsi="Tahoma" w:cs="Tahoma"/>
          <w:bCs/>
          <w:i/>
          <w:iCs/>
          <w:sz w:val="21"/>
          <w:szCs w:val="21"/>
        </w:rPr>
        <w:t>Jardim dos Parques I Empreendimento Imobiliário Ltda.</w:t>
      </w:r>
      <w:commentRangeEnd w:id="93"/>
      <w:r w:rsidR="005A407E">
        <w:rPr>
          <w:rStyle w:val="Refdecomentrio"/>
        </w:rPr>
        <w:commentReference w:id="93"/>
      </w:r>
      <w:r w:rsidR="00D179F7" w:rsidRPr="00653055">
        <w:rPr>
          <w:rFonts w:ascii="Tahoma" w:hAnsi="Tahoma" w:cs="Tahoma"/>
          <w:i/>
          <w:iCs/>
          <w:sz w:val="21"/>
          <w:szCs w:val="21"/>
        </w:rPr>
        <w:t xml:space="preserve">, 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Emanuel Soares de Oliveira Pinelli,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6C433C2B" w14:textId="48FB81E2" w:rsidR="002358BD" w:rsidRDefault="002358BD"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CAMILA REIS PINELLI</w:t>
      </w:r>
      <w:r>
        <w:rPr>
          <w:rFonts w:ascii="Tahoma" w:hAnsi="Tahoma" w:cs="Tahoma"/>
          <w:b/>
          <w:sz w:val="21"/>
          <w:szCs w:val="21"/>
        </w:rPr>
        <w:t xml:space="preserve">                 </w:t>
      </w:r>
      <w:r w:rsidR="003460F1">
        <w:rPr>
          <w:rFonts w:ascii="Tahoma" w:hAnsi="Tahoma" w:cs="Tahoma"/>
          <w:b/>
          <w:sz w:val="21"/>
          <w:szCs w:val="21"/>
        </w:rPr>
        <w:t xml:space="preserve">                  </w:t>
      </w:r>
      <w:r>
        <w:rPr>
          <w:rFonts w:ascii="Tahoma" w:hAnsi="Tahoma" w:cs="Tahoma"/>
          <w:b/>
          <w:sz w:val="21"/>
          <w:szCs w:val="21"/>
        </w:rPr>
        <w:t xml:space="preserve">       </w:t>
      </w:r>
      <w:r w:rsidRPr="00653055">
        <w:rPr>
          <w:rFonts w:ascii="Tahoma" w:hAnsi="Tahoma" w:cs="Tahoma"/>
          <w:b/>
          <w:sz w:val="21"/>
          <w:szCs w:val="21"/>
        </w:rPr>
        <w:t>CAROLINE SOARES DE OLIVEIRA PINELLI</w:t>
      </w:r>
    </w:p>
    <w:p w14:paraId="6A5C7435" w14:textId="77E316BA" w:rsidR="002358BD" w:rsidRDefault="002358BD" w:rsidP="00653055">
      <w:pPr>
        <w:widowControl w:val="0"/>
        <w:tabs>
          <w:tab w:val="left" w:pos="567"/>
        </w:tabs>
        <w:spacing w:line="320" w:lineRule="exact"/>
        <w:contextualSpacing/>
        <w:jc w:val="both"/>
        <w:rPr>
          <w:rFonts w:ascii="Tahoma" w:hAnsi="Tahoma" w:cs="Tahoma"/>
          <w:b/>
          <w:sz w:val="21"/>
          <w:szCs w:val="21"/>
        </w:rPr>
      </w:pPr>
    </w:p>
    <w:p w14:paraId="5DEBD8FA" w14:textId="09C58893" w:rsidR="002358BD" w:rsidRDefault="002358BD" w:rsidP="00653055">
      <w:pPr>
        <w:widowControl w:val="0"/>
        <w:tabs>
          <w:tab w:val="left" w:pos="567"/>
        </w:tabs>
        <w:spacing w:line="320" w:lineRule="exact"/>
        <w:contextualSpacing/>
        <w:jc w:val="both"/>
        <w:rPr>
          <w:rFonts w:ascii="Tahoma" w:hAnsi="Tahoma" w:cs="Tahoma"/>
          <w:iCs/>
          <w:sz w:val="21"/>
          <w:szCs w:val="21"/>
        </w:rPr>
      </w:pPr>
    </w:p>
    <w:p w14:paraId="7A1513BD" w14:textId="4B7D1973" w:rsidR="003460F1" w:rsidRDefault="003460F1" w:rsidP="00653055">
      <w:pPr>
        <w:widowControl w:val="0"/>
        <w:tabs>
          <w:tab w:val="left" w:pos="567"/>
        </w:tabs>
        <w:spacing w:line="320" w:lineRule="exact"/>
        <w:contextualSpacing/>
        <w:jc w:val="both"/>
        <w:rPr>
          <w:rFonts w:ascii="Tahoma" w:hAnsi="Tahoma" w:cs="Tahoma"/>
          <w:iCs/>
          <w:sz w:val="21"/>
          <w:szCs w:val="21"/>
        </w:rPr>
      </w:pPr>
      <w:r w:rsidRPr="00653055">
        <w:rPr>
          <w:rFonts w:ascii="Tahoma" w:hAnsi="Tahoma" w:cs="Tahoma"/>
          <w:b/>
          <w:sz w:val="21"/>
          <w:szCs w:val="21"/>
        </w:rPr>
        <w:t>EMANUEL SOARES DE OLIVEIRA PINELLI</w:t>
      </w:r>
      <w:r>
        <w:rPr>
          <w:rFonts w:ascii="Tahoma" w:hAnsi="Tahoma" w:cs="Tahoma"/>
          <w:b/>
          <w:sz w:val="21"/>
          <w:szCs w:val="21"/>
        </w:rPr>
        <w:t xml:space="preserve">                                        </w:t>
      </w:r>
      <w:r w:rsidRPr="00653055">
        <w:rPr>
          <w:rFonts w:ascii="Tahoma" w:hAnsi="Tahoma" w:cs="Tahoma"/>
          <w:b/>
          <w:sz w:val="21"/>
          <w:szCs w:val="21"/>
        </w:rPr>
        <w:t>MATHEUS REIS PINELLI</w:t>
      </w:r>
    </w:p>
    <w:p w14:paraId="6D81D458" w14:textId="28BC166D" w:rsidR="003460F1" w:rsidRDefault="003460F1" w:rsidP="00653055">
      <w:pPr>
        <w:widowControl w:val="0"/>
        <w:tabs>
          <w:tab w:val="left" w:pos="567"/>
        </w:tabs>
        <w:spacing w:line="320" w:lineRule="exact"/>
        <w:contextualSpacing/>
        <w:jc w:val="both"/>
        <w:rPr>
          <w:rFonts w:ascii="Tahoma" w:hAnsi="Tahoma" w:cs="Tahoma"/>
          <w:i/>
          <w:sz w:val="21"/>
          <w:szCs w:val="21"/>
        </w:rPr>
      </w:pPr>
    </w:p>
    <w:p w14:paraId="533C66DF" w14:textId="77777777" w:rsidR="00DD5635" w:rsidRPr="00653055" w:rsidRDefault="00DD5635" w:rsidP="00653055">
      <w:pPr>
        <w:widowControl w:val="0"/>
        <w:tabs>
          <w:tab w:val="left" w:pos="567"/>
        </w:tabs>
        <w:spacing w:line="320" w:lineRule="exact"/>
        <w:contextualSpacing/>
        <w:jc w:val="both"/>
        <w:rPr>
          <w:rFonts w:ascii="Tahoma" w:hAnsi="Tahoma" w:cs="Tahoma"/>
          <w:sz w:val="21"/>
          <w:szCs w:val="21"/>
        </w:rPr>
      </w:pPr>
    </w:p>
    <w:tbl>
      <w:tblPr>
        <w:tblStyle w:val="Tabelacomgrade"/>
        <w:tblW w:w="872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DD5635" w:rsidRPr="00653055" w14:paraId="5DCCD9C7" w14:textId="77777777" w:rsidTr="003460F1">
        <w:trPr>
          <w:trHeight w:val="874"/>
          <w:jc w:val="center"/>
        </w:trPr>
        <w:tc>
          <w:tcPr>
            <w:tcW w:w="8721" w:type="dxa"/>
            <w:vAlign w:val="center"/>
            <w:hideMark/>
          </w:tcPr>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A794A" w:rsidRPr="00653055" w14:paraId="2298117A" w14:textId="77777777" w:rsidTr="00E46812">
              <w:trPr>
                <w:trHeight w:val="874"/>
                <w:jc w:val="center"/>
              </w:trPr>
              <w:tc>
                <w:tcPr>
                  <w:tcW w:w="8505" w:type="dxa"/>
                  <w:vAlign w:val="center"/>
                  <w:hideMark/>
                </w:tcPr>
                <w:p w14:paraId="46E38CA9" w14:textId="30AD255E" w:rsidR="004A794A" w:rsidRPr="00653055" w:rsidRDefault="004A794A" w:rsidP="004A794A">
                  <w:pPr>
                    <w:tabs>
                      <w:tab w:val="left" w:pos="567"/>
                    </w:tabs>
                    <w:spacing w:line="320" w:lineRule="exact"/>
                    <w:contextualSpacing/>
                    <w:jc w:val="center"/>
                    <w:rPr>
                      <w:rFonts w:ascii="Tahoma" w:hAnsi="Tahoma" w:cs="Tahoma"/>
                      <w:b/>
                      <w:bCs/>
                      <w:iCs/>
                      <w:sz w:val="21"/>
                      <w:szCs w:val="21"/>
                    </w:rPr>
                  </w:pPr>
                  <w:r w:rsidRPr="00653055">
                    <w:rPr>
                      <w:rFonts w:ascii="Tahoma" w:hAnsi="Tahoma" w:cs="Tahoma"/>
                      <w:b/>
                      <w:bCs/>
                      <w:iCs/>
                      <w:sz w:val="21"/>
                      <w:szCs w:val="21"/>
                    </w:rPr>
                    <w:t>EBEN 10</w:t>
                  </w:r>
                  <w:r w:rsidR="00D179F7" w:rsidRPr="00653055">
                    <w:rPr>
                      <w:rFonts w:ascii="Tahoma" w:hAnsi="Tahoma" w:cs="Tahoma"/>
                      <w:b/>
                      <w:bCs/>
                      <w:iCs/>
                      <w:sz w:val="21"/>
                      <w:szCs w:val="21"/>
                    </w:rPr>
                    <w:t xml:space="preserve"> EMPREENDIMENTO IMOBILIÁRIO SPE LTDA.</w:t>
                  </w:r>
                </w:p>
              </w:tc>
            </w:tr>
          </w:tbl>
          <w:p w14:paraId="3EE3463E" w14:textId="2BB91F05" w:rsidR="004A794A" w:rsidRDefault="004A794A" w:rsidP="004A794A">
            <w:pPr>
              <w:widowControl w:val="0"/>
              <w:tabs>
                <w:tab w:val="left" w:pos="567"/>
              </w:tabs>
              <w:spacing w:line="320" w:lineRule="exact"/>
              <w:contextualSpacing/>
              <w:jc w:val="both"/>
              <w:rPr>
                <w:rFonts w:ascii="Tahoma" w:hAnsi="Tahoma" w:cs="Tahoma"/>
                <w:sz w:val="21"/>
                <w:szCs w:val="21"/>
              </w:rPr>
            </w:pPr>
          </w:p>
          <w:p w14:paraId="77E7D2FD" w14:textId="77777777" w:rsidR="00C211F1" w:rsidRPr="00653055" w:rsidRDefault="00C211F1" w:rsidP="004A794A">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A794A" w:rsidRPr="00653055" w14:paraId="13434019" w14:textId="77777777" w:rsidTr="00E46812">
              <w:trPr>
                <w:jc w:val="center"/>
              </w:trPr>
              <w:tc>
                <w:tcPr>
                  <w:tcW w:w="3969" w:type="dxa"/>
                  <w:tcBorders>
                    <w:top w:val="single" w:sz="4" w:space="0" w:color="auto"/>
                  </w:tcBorders>
                  <w:hideMark/>
                </w:tcPr>
                <w:p w14:paraId="219AC014"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48C78746"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299D5143"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4A794A" w:rsidRPr="00653055" w14:paraId="15734720" w14:textId="77777777" w:rsidTr="00E46812">
              <w:trPr>
                <w:jc w:val="center"/>
              </w:trPr>
              <w:tc>
                <w:tcPr>
                  <w:tcW w:w="3969" w:type="dxa"/>
                  <w:hideMark/>
                </w:tcPr>
                <w:p w14:paraId="15FEC0DF"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6939F0EB"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EDC5344"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bl>
          <w:p w14:paraId="02179572" w14:textId="63DC62B9" w:rsidR="004A794A" w:rsidRPr="00653055" w:rsidRDefault="004A794A" w:rsidP="00E46812">
            <w:pPr>
              <w:tabs>
                <w:tab w:val="left" w:pos="567"/>
              </w:tabs>
              <w:spacing w:line="320" w:lineRule="exact"/>
              <w:contextualSpacing/>
              <w:jc w:val="center"/>
              <w:rPr>
                <w:rFonts w:ascii="Tahoma" w:hAnsi="Tahoma" w:cs="Tahoma"/>
                <w:i/>
                <w:sz w:val="21"/>
                <w:szCs w:val="21"/>
              </w:rPr>
            </w:pPr>
          </w:p>
        </w:tc>
      </w:tr>
    </w:tbl>
    <w:p w14:paraId="5F2BD4D9" w14:textId="77777777" w:rsidR="00C211F1" w:rsidRDefault="00C211F1" w:rsidP="006749C3">
      <w:pPr>
        <w:spacing w:line="320" w:lineRule="exact"/>
        <w:jc w:val="both"/>
        <w:rPr>
          <w:rFonts w:ascii="Tahoma" w:hAnsi="Tahoma" w:cs="Tahoma"/>
          <w:bCs/>
          <w:sz w:val="21"/>
          <w:szCs w:val="21"/>
        </w:rPr>
      </w:pPr>
    </w:p>
    <w:p w14:paraId="7BCA6C58" w14:textId="64A18D7E" w:rsidR="00C211F1" w:rsidRDefault="00C211F1" w:rsidP="006749C3">
      <w:pPr>
        <w:spacing w:line="320" w:lineRule="exact"/>
        <w:jc w:val="both"/>
        <w:rPr>
          <w:rFonts w:ascii="Tahoma" w:hAnsi="Tahoma" w:cs="Tahoma"/>
          <w:bCs/>
          <w:sz w:val="21"/>
          <w:szCs w:val="21"/>
        </w:rPr>
      </w:pPr>
    </w:p>
    <w:p w14:paraId="24BE185B" w14:textId="77777777" w:rsidR="00C211F1" w:rsidRDefault="00C211F1" w:rsidP="006749C3">
      <w:pPr>
        <w:spacing w:line="320" w:lineRule="exact"/>
        <w:jc w:val="both"/>
        <w:rPr>
          <w:rFonts w:ascii="Tahoma" w:hAnsi="Tahoma" w:cs="Tahoma"/>
          <w:bCs/>
          <w:sz w:val="21"/>
          <w:szCs w:val="21"/>
        </w:rPr>
      </w:pPr>
    </w:p>
    <w:p w14:paraId="12E391FF"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Testemunhas:</w:t>
      </w:r>
    </w:p>
    <w:p w14:paraId="3F649012"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p w14:paraId="0FF7D15E"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p w14:paraId="5C14641B"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C211F1" w:rsidRPr="00653055" w14:paraId="5D98A5CB" w14:textId="77777777" w:rsidTr="00B31835">
        <w:trPr>
          <w:trHeight w:val="70"/>
        </w:trPr>
        <w:tc>
          <w:tcPr>
            <w:tcW w:w="4248" w:type="dxa"/>
            <w:tcBorders>
              <w:top w:val="single" w:sz="4" w:space="0" w:color="auto"/>
            </w:tcBorders>
          </w:tcPr>
          <w:p w14:paraId="155143B1"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Nome:</w:t>
            </w:r>
          </w:p>
          <w:p w14:paraId="699E95A5"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RG:</w:t>
            </w:r>
          </w:p>
          <w:p w14:paraId="03DFCB90"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CPF/ME:</w:t>
            </w:r>
          </w:p>
        </w:tc>
        <w:tc>
          <w:tcPr>
            <w:tcW w:w="900" w:type="dxa"/>
          </w:tcPr>
          <w:p w14:paraId="3B910703"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45C6E4AB"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Nome:</w:t>
            </w:r>
          </w:p>
          <w:p w14:paraId="7A3F4125"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RG:</w:t>
            </w:r>
          </w:p>
          <w:p w14:paraId="67B31E27"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CPF/ME:</w:t>
            </w:r>
          </w:p>
        </w:tc>
      </w:tr>
    </w:tbl>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Custos 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6F387907" w:rsidR="007E1D69" w:rsidRPr="00653055" w:rsidRDefault="007E1D69"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797"/>
        <w:gridCol w:w="1131"/>
        <w:gridCol w:w="1132"/>
        <w:gridCol w:w="1133"/>
        <w:gridCol w:w="1029"/>
        <w:gridCol w:w="1129"/>
      </w:tblGrid>
      <w:tr w:rsidR="007D5FA8" w:rsidRPr="00C211F1" w14:paraId="62D4BBBC" w14:textId="77777777" w:rsidTr="00B565BE">
        <w:trPr>
          <w:trHeight w:val="276"/>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77777777" w:rsidR="007E1D69" w:rsidRPr="00C211F1" w:rsidRDefault="007E1D69" w:rsidP="007E1D69">
            <w:pPr>
              <w:jc w:val="center"/>
              <w:rPr>
                <w:rFonts w:ascii="Tahoma" w:hAnsi="Tahoma" w:cs="Tahoma"/>
                <w:b/>
                <w:bCs/>
                <w:color w:val="000000"/>
                <w:sz w:val="21"/>
                <w:szCs w:val="21"/>
                <w:highlight w:val="yellow"/>
              </w:rPr>
            </w:pPr>
            <w:bookmarkStart w:id="94" w:name="RANGE!B5:G18"/>
            <w:r w:rsidRPr="00C211F1">
              <w:rPr>
                <w:rFonts w:ascii="Tahoma" w:hAnsi="Tahoma" w:cs="Tahoma"/>
                <w:b/>
                <w:bCs/>
                <w:color w:val="000000"/>
                <w:sz w:val="21"/>
                <w:szCs w:val="21"/>
                <w:highlight w:val="yellow"/>
              </w:rPr>
              <w:t>Emissão</w:t>
            </w:r>
            <w:bookmarkEnd w:id="94"/>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Agente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66D8D7DB" w:rsidR="007E1D69" w:rsidRPr="00C211F1" w:rsidRDefault="007E1D69" w:rsidP="007E1D69">
            <w:pPr>
              <w:jc w:val="center"/>
              <w:rPr>
                <w:rFonts w:ascii="Tahoma" w:hAnsi="Tahoma" w:cs="Tahoma"/>
                <w:b/>
                <w:bCs/>
                <w:color w:val="000000"/>
                <w:sz w:val="21"/>
                <w:szCs w:val="21"/>
                <w:highlight w:val="yellow"/>
              </w:rPr>
            </w:pPr>
            <w:proofErr w:type="spellStart"/>
            <w:r w:rsidRPr="00C211F1">
              <w:rPr>
                <w:rFonts w:ascii="Tahoma" w:hAnsi="Tahoma" w:cs="Tahoma"/>
                <w:b/>
                <w:bCs/>
                <w:color w:val="000000"/>
                <w:sz w:val="21"/>
                <w:szCs w:val="21"/>
                <w:highlight w:val="yellow"/>
              </w:rPr>
              <w:t>Vlr</w:t>
            </w:r>
            <w:proofErr w:type="spellEnd"/>
            <w:r w:rsidRPr="00C211F1">
              <w:rPr>
                <w:rFonts w:ascii="Tahoma" w:hAnsi="Tahoma" w:cs="Tahoma"/>
                <w:b/>
                <w:bCs/>
                <w:color w:val="000000"/>
                <w:sz w:val="21"/>
                <w:szCs w:val="21"/>
                <w:highlight w:val="yellow"/>
              </w:rPr>
              <w:t xml:space="preserve"> </w:t>
            </w:r>
            <w:r w:rsidR="00B43F56" w:rsidRPr="00C211F1">
              <w:rPr>
                <w:rFonts w:ascii="Tahoma" w:hAnsi="Tahoma" w:cs="Tahoma"/>
                <w:b/>
                <w:bCs/>
                <w:color w:val="000000"/>
                <w:sz w:val="21"/>
                <w:szCs w:val="21"/>
                <w:highlight w:val="yellow"/>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Imposto</w:t>
            </w:r>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Valor Total</w:t>
            </w:r>
          </w:p>
        </w:tc>
      </w:tr>
      <w:tr w:rsidR="00B565BE" w:rsidRPr="00C211F1" w14:paraId="5E655345"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Securitizadora</w:t>
            </w:r>
            <w:r w:rsidRPr="00C211F1">
              <w:rPr>
                <w:rFonts w:ascii="Tahoma" w:hAnsi="Tahoma" w:cs="Tahoma"/>
                <w:color w:val="000000"/>
                <w:sz w:val="21"/>
                <w:szCs w:val="21"/>
                <w:highlight w:val="yellow"/>
              </w:rPr>
              <w:br/>
            </w:r>
            <w:r w:rsidRPr="00C211F1">
              <w:rPr>
                <w:rFonts w:ascii="Tahoma" w:hAnsi="Tahoma" w:cs="Tahoma"/>
                <w:i/>
                <w:iCs/>
                <w:color w:val="000000"/>
                <w:sz w:val="21"/>
                <w:szCs w:val="21"/>
                <w:highlight w:val="yellow"/>
              </w:rPr>
              <w:t>(emissão e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40A77B3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742E2C8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2A6FA23F" w14:textId="27DDD17D"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56BAFC13" w14:textId="03BA7597" w:rsidR="007E1D69" w:rsidRPr="00C211F1" w:rsidRDefault="007E1D69" w:rsidP="007E1D69">
            <w:pPr>
              <w:jc w:val="center"/>
              <w:rPr>
                <w:rFonts w:ascii="Tahoma" w:hAnsi="Tahoma" w:cs="Tahoma"/>
                <w:color w:val="000000"/>
                <w:sz w:val="21"/>
                <w:szCs w:val="21"/>
                <w:highlight w:val="yellow"/>
              </w:rPr>
            </w:pPr>
          </w:p>
        </w:tc>
      </w:tr>
      <w:tr w:rsidR="00B565BE" w:rsidRPr="00C211F1" w14:paraId="5D8FB51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Assessoria </w:t>
            </w:r>
            <w:proofErr w:type="spellStart"/>
            <w:r w:rsidRPr="00C211F1">
              <w:rPr>
                <w:rFonts w:ascii="Tahoma" w:hAnsi="Tahoma" w:cs="Tahoma"/>
                <w:color w:val="000000"/>
                <w:sz w:val="21"/>
                <w:szCs w:val="21"/>
                <w:highlight w:val="yellow"/>
              </w:rPr>
              <w:t>Juridica</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FC46C18" w14:textId="233DD8C8" w:rsidR="007E1D69" w:rsidRPr="00C211F1" w:rsidRDefault="00EA001D"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VNP</w:t>
            </w:r>
          </w:p>
        </w:tc>
        <w:tc>
          <w:tcPr>
            <w:tcW w:w="1134" w:type="dxa"/>
            <w:tcBorders>
              <w:top w:val="nil"/>
              <w:left w:val="nil"/>
              <w:bottom w:val="single" w:sz="4" w:space="0" w:color="D9D9D9"/>
              <w:right w:val="single" w:sz="4" w:space="0" w:color="D9D9D9"/>
            </w:tcBorders>
            <w:shd w:val="clear" w:color="auto" w:fill="auto"/>
            <w:vAlign w:val="center"/>
            <w:hideMark/>
          </w:tcPr>
          <w:p w14:paraId="6D73BCF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0C245CCB" w14:textId="16B2299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6EE4310" w14:textId="4BF2D495" w:rsidR="007E1D69" w:rsidRPr="00C211F1" w:rsidRDefault="007E1D69" w:rsidP="007E1D69">
            <w:pPr>
              <w:jc w:val="center"/>
              <w:rPr>
                <w:rFonts w:ascii="Tahoma" w:hAnsi="Tahoma" w:cs="Tahoma"/>
                <w:color w:val="000000"/>
                <w:sz w:val="21"/>
                <w:szCs w:val="21"/>
                <w:highlight w:val="yellow"/>
              </w:rPr>
            </w:pPr>
          </w:p>
        </w:tc>
      </w:tr>
      <w:tr w:rsidR="00B565BE" w:rsidRPr="00C211F1" w14:paraId="7A322840"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Emissor da CCB</w:t>
            </w:r>
          </w:p>
        </w:tc>
        <w:tc>
          <w:tcPr>
            <w:tcW w:w="1134" w:type="dxa"/>
            <w:tcBorders>
              <w:top w:val="nil"/>
              <w:left w:val="nil"/>
              <w:bottom w:val="single" w:sz="4" w:space="0" w:color="D9D9D9"/>
              <w:right w:val="single" w:sz="4" w:space="0" w:color="D9D9D9"/>
            </w:tcBorders>
            <w:shd w:val="clear" w:color="auto" w:fill="auto"/>
            <w:vAlign w:val="center"/>
            <w:hideMark/>
          </w:tcPr>
          <w:p w14:paraId="5B10109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Planner</w:t>
            </w:r>
          </w:p>
        </w:tc>
        <w:tc>
          <w:tcPr>
            <w:tcW w:w="1134" w:type="dxa"/>
            <w:tcBorders>
              <w:top w:val="nil"/>
              <w:left w:val="nil"/>
              <w:bottom w:val="single" w:sz="4" w:space="0" w:color="D9D9D9"/>
              <w:right w:val="single" w:sz="4" w:space="0" w:color="D9D9D9"/>
            </w:tcBorders>
            <w:shd w:val="clear" w:color="auto" w:fill="auto"/>
            <w:vAlign w:val="center"/>
            <w:hideMark/>
          </w:tcPr>
          <w:p w14:paraId="1259D74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000000" w:fill="FFFFFF"/>
            <w:vAlign w:val="center"/>
          </w:tcPr>
          <w:p w14:paraId="1BA3EDB9" w14:textId="3DD23797"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8387D78" w14:textId="44AB5F11" w:rsidR="007E1D69" w:rsidRPr="00C211F1" w:rsidRDefault="007E1D69" w:rsidP="007E1D69">
            <w:pPr>
              <w:jc w:val="center"/>
              <w:rPr>
                <w:rFonts w:ascii="Tahoma" w:hAnsi="Tahoma" w:cs="Tahoma"/>
                <w:color w:val="000000"/>
                <w:sz w:val="21"/>
                <w:szCs w:val="21"/>
                <w:highlight w:val="yellow"/>
              </w:rPr>
            </w:pPr>
          </w:p>
        </w:tc>
      </w:tr>
      <w:tr w:rsidR="00B565BE" w:rsidRPr="00C211F1" w14:paraId="2D20F975"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do CRI (Inicial)</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B3</w:t>
            </w:r>
          </w:p>
        </w:tc>
        <w:tc>
          <w:tcPr>
            <w:tcW w:w="1134" w:type="dxa"/>
            <w:tcBorders>
              <w:top w:val="nil"/>
              <w:left w:val="nil"/>
              <w:bottom w:val="single" w:sz="4" w:space="0" w:color="D9D9D9"/>
              <w:right w:val="single" w:sz="4" w:space="0" w:color="D9D9D9"/>
            </w:tcBorders>
            <w:shd w:val="clear" w:color="auto" w:fill="auto"/>
            <w:vAlign w:val="center"/>
            <w:hideMark/>
          </w:tcPr>
          <w:p w14:paraId="53352F9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0,0290%</w:t>
            </w:r>
          </w:p>
        </w:tc>
        <w:tc>
          <w:tcPr>
            <w:tcW w:w="1134" w:type="dxa"/>
            <w:tcBorders>
              <w:top w:val="nil"/>
              <w:left w:val="nil"/>
              <w:bottom w:val="single" w:sz="4" w:space="0" w:color="D9D9D9"/>
              <w:right w:val="single" w:sz="4" w:space="0" w:color="D9D9D9"/>
            </w:tcBorders>
            <w:shd w:val="clear" w:color="auto" w:fill="auto"/>
            <w:vAlign w:val="center"/>
          </w:tcPr>
          <w:p w14:paraId="3A6E9EC0" w14:textId="7D6AE664"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11B0224F" w14:textId="091574A8" w:rsidR="007E1D69" w:rsidRPr="00C211F1" w:rsidRDefault="007E1D69" w:rsidP="007E1D69">
            <w:pPr>
              <w:jc w:val="center"/>
              <w:rPr>
                <w:rFonts w:ascii="Tahoma" w:hAnsi="Tahoma" w:cs="Tahoma"/>
                <w:color w:val="000000"/>
                <w:sz w:val="21"/>
                <w:szCs w:val="21"/>
                <w:highlight w:val="yellow"/>
              </w:rPr>
            </w:pPr>
          </w:p>
        </w:tc>
      </w:tr>
      <w:tr w:rsidR="00B565BE" w:rsidRPr="00C211F1" w14:paraId="03619AB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1CD6629"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0,0010%</w:t>
            </w:r>
          </w:p>
        </w:tc>
        <w:tc>
          <w:tcPr>
            <w:tcW w:w="1134" w:type="dxa"/>
            <w:tcBorders>
              <w:top w:val="nil"/>
              <w:left w:val="nil"/>
              <w:bottom w:val="single" w:sz="4" w:space="0" w:color="D9D9D9"/>
              <w:right w:val="single" w:sz="4" w:space="0" w:color="D9D9D9"/>
            </w:tcBorders>
            <w:shd w:val="clear" w:color="auto" w:fill="auto"/>
            <w:vAlign w:val="center"/>
          </w:tcPr>
          <w:p w14:paraId="628B9F3B" w14:textId="1728FAE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434684CE" w14:textId="1A2ED174" w:rsidR="007E1D69" w:rsidRPr="00C211F1" w:rsidRDefault="007E1D69" w:rsidP="007E1D69">
            <w:pPr>
              <w:jc w:val="center"/>
              <w:rPr>
                <w:rFonts w:ascii="Tahoma" w:hAnsi="Tahoma" w:cs="Tahoma"/>
                <w:color w:val="000000"/>
                <w:sz w:val="21"/>
                <w:szCs w:val="21"/>
                <w:highlight w:val="yellow"/>
              </w:rPr>
            </w:pPr>
          </w:p>
        </w:tc>
      </w:tr>
      <w:tr w:rsidR="00B565BE" w:rsidRPr="00C211F1" w14:paraId="720A9D0D"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Registro e Deposito da CCI - </w:t>
            </w:r>
            <w:proofErr w:type="spellStart"/>
            <w:r w:rsidRPr="00C211F1">
              <w:rPr>
                <w:rFonts w:ascii="Tahoma" w:hAnsi="Tahoma" w:cs="Tahoma"/>
                <w:color w:val="000000"/>
                <w:sz w:val="21"/>
                <w:szCs w:val="21"/>
                <w:highlight w:val="yellow"/>
              </w:rPr>
              <w:t>CPSec</w:t>
            </w:r>
            <w:proofErr w:type="spellEnd"/>
            <w:r w:rsidRPr="00C211F1">
              <w:rPr>
                <w:rFonts w:ascii="Tahoma" w:hAnsi="Tahoma" w:cs="Tahoma"/>
                <w:color w:val="000000"/>
                <w:sz w:val="21"/>
                <w:szCs w:val="21"/>
                <w:highlight w:val="yellow"/>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E1093F2"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0,0030%</w:t>
            </w:r>
          </w:p>
        </w:tc>
        <w:tc>
          <w:tcPr>
            <w:tcW w:w="1134" w:type="dxa"/>
            <w:tcBorders>
              <w:top w:val="nil"/>
              <w:left w:val="nil"/>
              <w:bottom w:val="single" w:sz="4" w:space="0" w:color="D9D9D9"/>
              <w:right w:val="single" w:sz="4" w:space="0" w:color="D9D9D9"/>
            </w:tcBorders>
            <w:shd w:val="clear" w:color="auto" w:fill="auto"/>
            <w:vAlign w:val="center"/>
          </w:tcPr>
          <w:p w14:paraId="1CE1FA61" w14:textId="11261EF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B165013" w14:textId="7E7DC82E" w:rsidR="007E1D69" w:rsidRPr="00C211F1" w:rsidRDefault="007E1D69" w:rsidP="007E1D69">
            <w:pPr>
              <w:jc w:val="center"/>
              <w:rPr>
                <w:rFonts w:ascii="Tahoma" w:hAnsi="Tahoma" w:cs="Tahoma"/>
                <w:color w:val="000000"/>
                <w:sz w:val="21"/>
                <w:szCs w:val="21"/>
                <w:highlight w:val="yellow"/>
              </w:rPr>
            </w:pPr>
          </w:p>
        </w:tc>
      </w:tr>
      <w:tr w:rsidR="00B565BE" w:rsidRPr="00C211F1" w14:paraId="20844794"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2775AB2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6832C33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7E76FD19" w14:textId="4424136C" w:rsidR="007E1D69" w:rsidRPr="00C211F1" w:rsidRDefault="007D5FA8" w:rsidP="007E1D69">
            <w:pPr>
              <w:jc w:val="center"/>
              <w:rPr>
                <w:rFonts w:ascii="Tahoma" w:hAnsi="Tahoma" w:cs="Tahoma"/>
                <w:color w:val="000000"/>
                <w:sz w:val="21"/>
                <w:szCs w:val="21"/>
                <w:highlight w:val="yellow"/>
              </w:rPr>
            </w:pPr>
            <w:ins w:id="95" w:author="Matheus Gomes Faria" w:date="2021-09-01T11:24:00Z">
              <w:r>
                <w:rPr>
                  <w:rFonts w:ascii="Tahoma" w:hAnsi="Tahoma" w:cs="Tahoma"/>
                  <w:color w:val="000000"/>
                  <w:sz w:val="21"/>
                  <w:szCs w:val="21"/>
                  <w:highlight w:val="yellow"/>
                </w:rPr>
                <w:t>R$ 20.000,00</w:t>
              </w:r>
            </w:ins>
          </w:p>
        </w:tc>
        <w:tc>
          <w:tcPr>
            <w:tcW w:w="992" w:type="dxa"/>
            <w:tcBorders>
              <w:top w:val="nil"/>
              <w:left w:val="nil"/>
              <w:bottom w:val="single" w:sz="4" w:space="0" w:color="D9D9D9"/>
              <w:right w:val="single" w:sz="4" w:space="0" w:color="D9D9D9"/>
            </w:tcBorders>
            <w:shd w:val="clear" w:color="auto" w:fill="auto"/>
            <w:vAlign w:val="center"/>
            <w:hideMark/>
          </w:tcPr>
          <w:p w14:paraId="35D8A12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52ABB67A" w14:textId="4CDF2568" w:rsidR="007E1D69" w:rsidRPr="00C211F1" w:rsidRDefault="007E1D69" w:rsidP="007E1D69">
            <w:pPr>
              <w:jc w:val="center"/>
              <w:rPr>
                <w:rFonts w:ascii="Tahoma" w:hAnsi="Tahoma" w:cs="Tahoma"/>
                <w:color w:val="000000"/>
                <w:sz w:val="21"/>
                <w:szCs w:val="21"/>
                <w:highlight w:val="yellow"/>
              </w:rPr>
            </w:pPr>
          </w:p>
        </w:tc>
      </w:tr>
      <w:tr w:rsidR="00B565BE" w:rsidRPr="00C211F1" w14:paraId="0125F729"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51DB253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5F308879" w14:textId="3789FBB4" w:rsidR="007E1D69" w:rsidRPr="00C211F1" w:rsidRDefault="007D5FA8" w:rsidP="007E1D69">
            <w:pPr>
              <w:jc w:val="center"/>
              <w:rPr>
                <w:rFonts w:ascii="Tahoma" w:hAnsi="Tahoma" w:cs="Tahoma"/>
                <w:color w:val="000000"/>
                <w:sz w:val="21"/>
                <w:szCs w:val="21"/>
                <w:highlight w:val="yellow"/>
              </w:rPr>
            </w:pPr>
            <w:ins w:id="96" w:author="Matheus Gomes Faria" w:date="2021-09-01T11:25:00Z">
              <w:r w:rsidRPr="00C211F1">
                <w:rPr>
                  <w:rFonts w:ascii="Tahoma" w:hAnsi="Tahoma" w:cs="Tahoma"/>
                  <w:color w:val="000000"/>
                  <w:sz w:val="21"/>
                  <w:szCs w:val="21"/>
                  <w:highlight w:val="yellow"/>
                </w:rPr>
                <w:t>0,0</w:t>
              </w:r>
              <w:r>
                <w:rPr>
                  <w:rFonts w:ascii="Tahoma" w:hAnsi="Tahoma" w:cs="Tahoma"/>
                  <w:color w:val="000000"/>
                  <w:sz w:val="21"/>
                  <w:szCs w:val="21"/>
                  <w:highlight w:val="yellow"/>
                </w:rPr>
                <w:t>2</w:t>
              </w:r>
              <w:r w:rsidRPr="00C211F1">
                <w:rPr>
                  <w:rFonts w:ascii="Tahoma" w:hAnsi="Tahoma" w:cs="Tahoma"/>
                  <w:color w:val="000000"/>
                  <w:sz w:val="21"/>
                  <w:szCs w:val="21"/>
                  <w:highlight w:val="yellow"/>
                </w:rPr>
                <w:t>0%</w:t>
              </w:r>
              <w:r>
                <w:rPr>
                  <w:rFonts w:ascii="Tahoma" w:hAnsi="Tahoma" w:cs="Tahoma"/>
                  <w:color w:val="000000"/>
                  <w:sz w:val="21"/>
                  <w:szCs w:val="21"/>
                  <w:highlight w:val="yellow"/>
                </w:rPr>
                <w:t xml:space="preserve"> do </w:t>
              </w:r>
              <w:proofErr w:type="spellStart"/>
              <w:r>
                <w:rPr>
                  <w:rFonts w:ascii="Tahoma" w:hAnsi="Tahoma" w:cs="Tahoma"/>
                  <w:color w:val="000000"/>
                  <w:sz w:val="21"/>
                  <w:szCs w:val="21"/>
                  <w:highlight w:val="yellow"/>
                </w:rPr>
                <w:t>colume</w:t>
              </w:r>
              <w:proofErr w:type="spellEnd"/>
              <w:r>
                <w:rPr>
                  <w:rFonts w:ascii="Tahoma" w:hAnsi="Tahoma" w:cs="Tahoma"/>
                  <w:color w:val="000000"/>
                  <w:sz w:val="21"/>
                  <w:szCs w:val="21"/>
                  <w:highlight w:val="yellow"/>
                </w:rPr>
                <w:t xml:space="preserve"> de cada CCI</w:t>
              </w:r>
            </w:ins>
            <w:del w:id="97" w:author="Matheus Gomes Faria" w:date="2021-09-01T11:25:00Z">
              <w:r w:rsidR="007E1D69" w:rsidRPr="00C211F1" w:rsidDel="007D5FA8">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63F078B3" w14:textId="27AAE50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731EB8A" w14:textId="62219DCD" w:rsidR="007E1D69" w:rsidRPr="00C211F1" w:rsidRDefault="007E1D69" w:rsidP="007E1D69">
            <w:pPr>
              <w:jc w:val="center"/>
              <w:rPr>
                <w:rFonts w:ascii="Tahoma" w:hAnsi="Tahoma" w:cs="Tahoma"/>
                <w:color w:val="000000"/>
                <w:sz w:val="21"/>
                <w:szCs w:val="21"/>
                <w:highlight w:val="yellow"/>
              </w:rPr>
            </w:pPr>
          </w:p>
        </w:tc>
      </w:tr>
      <w:tr w:rsidR="00B565BE" w:rsidRPr="00C211F1" w14:paraId="12242978"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744D1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4BFBFDC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1D4302E0" w14:textId="4C271DCB" w:rsidR="007E1D69" w:rsidRPr="00C211F1" w:rsidRDefault="007D5FA8" w:rsidP="007E1D69">
            <w:pPr>
              <w:jc w:val="center"/>
              <w:rPr>
                <w:rFonts w:ascii="Tahoma" w:hAnsi="Tahoma" w:cs="Tahoma"/>
                <w:color w:val="000000"/>
                <w:sz w:val="21"/>
                <w:szCs w:val="21"/>
                <w:highlight w:val="yellow"/>
              </w:rPr>
            </w:pPr>
            <w:ins w:id="98" w:author="Matheus Gomes Faria" w:date="2021-09-01T11:24:00Z">
              <w:r>
                <w:rPr>
                  <w:rFonts w:ascii="Tahoma" w:hAnsi="Tahoma" w:cs="Tahoma"/>
                  <w:color w:val="000000"/>
                  <w:sz w:val="21"/>
                  <w:szCs w:val="21"/>
                  <w:highlight w:val="yellow"/>
                </w:rPr>
                <w:t>R$ 5.000,00</w:t>
              </w:r>
            </w:ins>
          </w:p>
        </w:tc>
        <w:tc>
          <w:tcPr>
            <w:tcW w:w="992" w:type="dxa"/>
            <w:tcBorders>
              <w:top w:val="nil"/>
              <w:left w:val="nil"/>
              <w:bottom w:val="single" w:sz="4" w:space="0" w:color="D9D9D9"/>
              <w:right w:val="single" w:sz="4" w:space="0" w:color="D9D9D9"/>
            </w:tcBorders>
            <w:shd w:val="clear" w:color="auto" w:fill="auto"/>
            <w:vAlign w:val="center"/>
            <w:hideMark/>
          </w:tcPr>
          <w:p w14:paraId="2ED20778"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4A7553FF" w14:textId="75A352AA" w:rsidR="007E1D69" w:rsidRPr="00C211F1" w:rsidRDefault="007E1D69" w:rsidP="007E1D69">
            <w:pPr>
              <w:jc w:val="center"/>
              <w:rPr>
                <w:rFonts w:ascii="Tahoma" w:hAnsi="Tahoma" w:cs="Tahoma"/>
                <w:color w:val="000000"/>
                <w:sz w:val="21"/>
                <w:szCs w:val="21"/>
                <w:highlight w:val="yellow"/>
              </w:rPr>
            </w:pPr>
          </w:p>
        </w:tc>
      </w:tr>
      <w:tr w:rsidR="00B565BE" w:rsidRPr="00C211F1" w14:paraId="76940FCA"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de Registro de Base de Dados de CRI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09CFD41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ANBIMA</w:t>
            </w:r>
          </w:p>
        </w:tc>
        <w:tc>
          <w:tcPr>
            <w:tcW w:w="1134" w:type="dxa"/>
            <w:tcBorders>
              <w:top w:val="nil"/>
              <w:left w:val="nil"/>
              <w:bottom w:val="single" w:sz="4" w:space="0" w:color="D9D9D9"/>
              <w:right w:val="single" w:sz="4" w:space="0" w:color="D9D9D9"/>
            </w:tcBorders>
            <w:shd w:val="clear" w:color="auto" w:fill="auto"/>
            <w:vAlign w:val="center"/>
            <w:hideMark/>
          </w:tcPr>
          <w:p w14:paraId="05090B1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46FA5D4C" w14:textId="15A74C48" w:rsidR="007E1D69" w:rsidRPr="00C211F1" w:rsidRDefault="007E1D69" w:rsidP="007E1D69">
            <w:pPr>
              <w:jc w:val="center"/>
              <w:rPr>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0A93648" w14:textId="4E2617D5" w:rsidR="007E1D69" w:rsidRPr="00C211F1" w:rsidRDefault="007E1D69" w:rsidP="007E1D69">
            <w:pPr>
              <w:jc w:val="center"/>
              <w:rPr>
                <w:rFonts w:ascii="Tahoma" w:hAnsi="Tahoma" w:cs="Tahoma"/>
                <w:color w:val="000000"/>
                <w:sz w:val="21"/>
                <w:szCs w:val="21"/>
                <w:highlight w:val="yellow"/>
              </w:rPr>
            </w:pPr>
          </w:p>
        </w:tc>
      </w:tr>
      <w:tr w:rsidR="00B565BE" w:rsidRPr="00C211F1" w14:paraId="64AC03B7"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Adm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00ED89E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3CF81D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3AB3D2D1" w14:textId="266D30A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11938D9A" w14:textId="45EF59B1" w:rsidR="007E1D69" w:rsidRPr="00C211F1" w:rsidRDefault="007E1D69" w:rsidP="007E1D69">
            <w:pPr>
              <w:jc w:val="center"/>
              <w:rPr>
                <w:rFonts w:ascii="Tahoma" w:hAnsi="Tahoma" w:cs="Tahoma"/>
                <w:color w:val="000000"/>
                <w:sz w:val="21"/>
                <w:szCs w:val="21"/>
                <w:highlight w:val="yellow"/>
              </w:rPr>
            </w:pPr>
          </w:p>
        </w:tc>
      </w:tr>
      <w:tr w:rsidR="00B565BE" w:rsidRPr="00C211F1" w14:paraId="18DF42E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Valores Antecipados</w:t>
            </w:r>
          </w:p>
        </w:tc>
        <w:tc>
          <w:tcPr>
            <w:tcW w:w="1134" w:type="dxa"/>
            <w:tcBorders>
              <w:top w:val="nil"/>
              <w:left w:val="nil"/>
              <w:bottom w:val="single" w:sz="4" w:space="0" w:color="D9D9D9"/>
              <w:right w:val="single" w:sz="4" w:space="0" w:color="D9D9D9"/>
            </w:tcBorders>
            <w:shd w:val="clear" w:color="auto" w:fill="auto"/>
            <w:vAlign w:val="center"/>
            <w:hideMark/>
          </w:tcPr>
          <w:p w14:paraId="3DDED0D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27FF66A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0C111F1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992" w:type="dxa"/>
            <w:tcBorders>
              <w:top w:val="nil"/>
              <w:left w:val="nil"/>
              <w:bottom w:val="single" w:sz="4" w:space="0" w:color="D9D9D9"/>
              <w:right w:val="single" w:sz="4" w:space="0" w:color="D9D9D9"/>
            </w:tcBorders>
            <w:shd w:val="clear" w:color="auto" w:fill="auto"/>
            <w:vAlign w:val="center"/>
            <w:hideMark/>
          </w:tcPr>
          <w:p w14:paraId="07E328E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auto"/>
            </w:tcBorders>
            <w:shd w:val="clear" w:color="auto" w:fill="auto"/>
            <w:vAlign w:val="center"/>
          </w:tcPr>
          <w:p w14:paraId="30A3D997" w14:textId="0A50C6E7" w:rsidR="007E1D69" w:rsidRPr="00C211F1" w:rsidRDefault="007E1D69" w:rsidP="007E1D69">
            <w:pPr>
              <w:jc w:val="center"/>
              <w:rPr>
                <w:rFonts w:ascii="Tahoma" w:hAnsi="Tahoma" w:cs="Tahoma"/>
                <w:color w:val="000000"/>
                <w:sz w:val="21"/>
                <w:szCs w:val="21"/>
                <w:highlight w:val="yellow"/>
              </w:rPr>
            </w:pPr>
          </w:p>
        </w:tc>
      </w:tr>
      <w:tr w:rsidR="007E1D69" w:rsidRPr="00653055" w14:paraId="1C894768" w14:textId="77777777" w:rsidTr="00962D90">
        <w:trPr>
          <w:trHeight w:val="276"/>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77777777" w:rsidR="007E1D69" w:rsidRPr="00653055" w:rsidRDefault="007E1D69" w:rsidP="007E1D69">
            <w:pPr>
              <w:rPr>
                <w:rFonts w:ascii="Tahoma" w:hAnsi="Tahoma" w:cs="Tahoma"/>
                <w:b/>
                <w:bCs/>
                <w:color w:val="000000"/>
                <w:sz w:val="21"/>
                <w:szCs w:val="21"/>
              </w:rPr>
            </w:pPr>
            <w:r w:rsidRPr="00C211F1">
              <w:rPr>
                <w:rFonts w:ascii="Tahoma" w:hAnsi="Tahoma" w:cs="Tahoma"/>
                <w:b/>
                <w:bCs/>
                <w:color w:val="000000"/>
                <w:sz w:val="21"/>
                <w:szCs w:val="21"/>
                <w:highlight w:val="yellow"/>
              </w:rPr>
              <w:t>TOTAL CUSTOS FLAT</w:t>
            </w:r>
          </w:p>
        </w:tc>
        <w:tc>
          <w:tcPr>
            <w:tcW w:w="1134" w:type="dxa"/>
            <w:tcBorders>
              <w:top w:val="nil"/>
              <w:left w:val="nil"/>
              <w:bottom w:val="single" w:sz="4" w:space="0" w:color="auto"/>
              <w:right w:val="single" w:sz="4" w:space="0" w:color="auto"/>
            </w:tcBorders>
            <w:shd w:val="clear" w:color="000000" w:fill="B4C6E7"/>
            <w:vAlign w:val="center"/>
          </w:tcPr>
          <w:p w14:paraId="01C5CE55" w14:textId="57EB3919" w:rsidR="007E1D69" w:rsidRPr="00653055" w:rsidRDefault="007E1D69" w:rsidP="007E1D69">
            <w:pPr>
              <w:jc w:val="center"/>
              <w:rPr>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 xml:space="preserve">Alameda </w:t>
      </w:r>
      <w:proofErr w:type="spellStart"/>
      <w:r>
        <w:rPr>
          <w:rFonts w:ascii="Tahoma" w:hAnsi="Tahoma" w:cs="Tahoma"/>
          <w:bCs/>
          <w:sz w:val="21"/>
          <w:szCs w:val="21"/>
        </w:rPr>
        <w:t>Cauaxi</w:t>
      </w:r>
      <w:proofErr w:type="spellEnd"/>
      <w:r>
        <w:rPr>
          <w:rFonts w:ascii="Tahoma" w:hAnsi="Tahoma" w:cs="Tahoma"/>
          <w:bCs/>
          <w:sz w:val="21"/>
          <w:szCs w:val="21"/>
        </w:rPr>
        <w:t>,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8" w:author="Eduardo Pachi" w:date="2021-07-23T14:22:00Z" w:initials="EP">
    <w:p w14:paraId="12704E68" w14:textId="77777777" w:rsidR="007E6843" w:rsidRDefault="007E6843" w:rsidP="007E6843">
      <w:pPr>
        <w:pStyle w:val="Textodecomentrio"/>
      </w:pPr>
      <w:r>
        <w:rPr>
          <w:rStyle w:val="Refdecomentrio"/>
        </w:rPr>
        <w:annotationRef/>
      </w:r>
      <w:r>
        <w:t>Mesma redação para a CCB do Macieiras/Castanheiras.</w:t>
      </w:r>
    </w:p>
  </w:comment>
  <w:comment w:id="9"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B01-B,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11"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p>
  </w:comment>
  <w:comment w:id="12"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A19E926" w:rsidR="0085609B" w:rsidRDefault="0089394B">
      <w:pPr>
        <w:pStyle w:val="Textodecomentrio"/>
      </w:pPr>
      <w:r w:rsidRPr="004B6D50">
        <w:rPr>
          <w:rFonts w:ascii="Tahoma" w:hAnsi="Tahoma" w:cs="Tahoma"/>
          <w:color w:val="000000"/>
        </w:rPr>
        <w:t>R$ 16.600.000,00 (dezesseis milhões e seiscentos mil reais)</w:t>
      </w:r>
      <w:r>
        <w:rPr>
          <w:rFonts w:ascii="Tahoma" w:hAnsi="Tahoma" w:cs="Tahoma"/>
          <w:color w:val="000000"/>
        </w:rPr>
        <w:t>.</w:t>
      </w:r>
    </w:p>
  </w:comment>
  <w:comment w:id="13"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 xml:space="preserve">Alameda </w:t>
      </w:r>
      <w:proofErr w:type="spellStart"/>
      <w:r w:rsidRPr="00916907">
        <w:rPr>
          <w:rFonts w:ascii="Tahoma" w:hAnsi="Tahoma" w:cs="Tahoma"/>
          <w:bCs/>
          <w:sz w:val="21"/>
          <w:szCs w:val="21"/>
        </w:rPr>
        <w:t>Cauaxi</w:t>
      </w:r>
      <w:proofErr w:type="spellEnd"/>
      <w:r w:rsidRPr="00916907">
        <w:rPr>
          <w:rFonts w:ascii="Tahoma" w:hAnsi="Tahoma" w:cs="Tahoma"/>
          <w:bCs/>
          <w:sz w:val="21"/>
          <w:szCs w:val="21"/>
        </w:rPr>
        <w:t>,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17"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18"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19" w:author="Matheus Gomes Faria" w:date="2021-09-01T11:10:00Z" w:initials="MGF">
    <w:p w14:paraId="011EC063" w14:textId="0FB494CA" w:rsidR="00F80455" w:rsidRDefault="00F80455">
      <w:pPr>
        <w:pStyle w:val="Textodecomentrio"/>
      </w:pPr>
      <w:r>
        <w:rPr>
          <w:rStyle w:val="Refdecomentrio"/>
        </w:rPr>
        <w:annotationRef/>
      </w:r>
      <w:r>
        <w:t>Favor encaminhar</w:t>
      </w:r>
    </w:p>
  </w:comment>
  <w:comment w:id="20" w:author="Camila Salvetti Mosaner Batich" w:date="2021-08-12T10:34:00Z" w:initials="CSMB">
    <w:p w14:paraId="45FF04D0" w14:textId="77777777" w:rsidR="007E6843" w:rsidRDefault="007E6843" w:rsidP="007E6843">
      <w:pPr>
        <w:pStyle w:val="Textodecomentrio"/>
      </w:pPr>
      <w:r>
        <w:rPr>
          <w:rStyle w:val="Refdecomentrio"/>
        </w:rPr>
        <w:annotationRef/>
      </w:r>
      <w:r>
        <w:t>Na CCB Macieiras/Castanheiras inserir Empreendimento Macieiras/Castanheiras</w:t>
      </w:r>
    </w:p>
  </w:comment>
  <w:comment w:id="29" w:author="Camila Salvetti Mosaner Batich" w:date="2021-08-06T14:32:00Z" w:initials="CSMB">
    <w:p w14:paraId="17B96294" w14:textId="362A5EC6" w:rsidR="005722FA" w:rsidRDefault="005722FA">
      <w:pPr>
        <w:pStyle w:val="Textodecomentrio"/>
      </w:pPr>
      <w:r>
        <w:rPr>
          <w:rStyle w:val="Refdecomentrio"/>
        </w:rPr>
        <w:annotationRef/>
      </w:r>
      <w:r>
        <w:t>Para o Contrato Macieiras alterar a Conta Arrecadadora</w:t>
      </w:r>
    </w:p>
  </w:comment>
  <w:comment w:id="30" w:author="Camila Salvetti Mosaner Batich" w:date="2021-08-12T22:12:00Z" w:initials="CSMB">
    <w:p w14:paraId="2B392561" w14:textId="0665B8E1" w:rsidR="00F50C9A" w:rsidRDefault="00F50C9A">
      <w:pPr>
        <w:pStyle w:val="Textodecomentrio"/>
      </w:pPr>
      <w:r>
        <w:rPr>
          <w:rStyle w:val="Refdecomentrio"/>
        </w:rPr>
        <w:annotationRef/>
      </w:r>
      <w:r>
        <w:t>Para o Contrato Macieiras, alterar a Conta Arrecadadora Macieiras</w:t>
      </w:r>
    </w:p>
  </w:comment>
  <w:comment w:id="35"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89"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90"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91"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92"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93"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12704E68" w15:done="0"/>
  <w15:commentEx w15:paraId="58F8A234" w15:done="0"/>
  <w15:commentEx w15:paraId="6E910446" w15:done="0"/>
  <w15:commentEx w15:paraId="60FBB67F" w15:done="0"/>
  <w15:commentEx w15:paraId="603224F2" w15:done="0"/>
  <w15:commentEx w15:paraId="328F7EC4" w15:done="0"/>
  <w15:commentEx w15:paraId="2F1D9421" w15:done="0"/>
  <w15:commentEx w15:paraId="011EC063" w15:done="0"/>
  <w15:commentEx w15:paraId="45FF04D0" w15:done="0"/>
  <w15:commentEx w15:paraId="17B96294" w15:done="0"/>
  <w15:commentEx w15:paraId="2B392561"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D9DE2C" w16cex:dateUtc="2021-09-01T14:10:00Z"/>
  <w16cex:commentExtensible w16cex:durableId="24BF779E" w16cex:dateUtc="2021-08-12T13:34:00Z"/>
  <w16cex:commentExtensible w16cex:durableId="24B7C67D" w16cex:dateUtc="2021-08-06T17:32:00Z"/>
  <w16cex:commentExtensible w16cex:durableId="24C01B47" w16cex:dateUtc="2021-08-13T01:12: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12704E68" w16cid:durableId="24A54F0C"/>
  <w16cid:commentId w16cid:paraId="58F8A234" w16cid:durableId="24A54F34"/>
  <w16cid:commentId w16cid:paraId="6E910446" w16cid:durableId="24A55396"/>
  <w16cid:commentId w16cid:paraId="60FBB67F" w16cid:durableId="24C126EB"/>
  <w16cid:commentId w16cid:paraId="603224F2" w16cid:durableId="24A55724"/>
  <w16cid:commentId w16cid:paraId="328F7EC4" w16cid:durableId="24A55FCE"/>
  <w16cid:commentId w16cid:paraId="2F1D9421" w16cid:durableId="24C1299B"/>
  <w16cid:commentId w16cid:paraId="011EC063" w16cid:durableId="24D9DE2C"/>
  <w16cid:commentId w16cid:paraId="45FF04D0" w16cid:durableId="24BF779E"/>
  <w16cid:commentId w16cid:paraId="17B96294" w16cid:durableId="24B7C67D"/>
  <w16cid:commentId w16cid:paraId="2B392561" w16cid:durableId="24C01B47"/>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684A" w14:textId="77777777" w:rsidR="00914318" w:rsidRDefault="00914318" w:rsidP="004B2D61">
      <w:r>
        <w:separator/>
      </w:r>
    </w:p>
  </w:endnote>
  <w:endnote w:type="continuationSeparator" w:id="0">
    <w:p w14:paraId="24FB5780" w14:textId="77777777" w:rsidR="00914318" w:rsidRDefault="00914318" w:rsidP="004B2D61">
      <w:r>
        <w:continuationSeparator/>
      </w:r>
    </w:p>
  </w:endnote>
  <w:endnote w:type="continuationNotice" w:id="1">
    <w:p w14:paraId="35D2F10F" w14:textId="77777777" w:rsidR="00914318" w:rsidRDefault="0091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56A70" w:rsidRDefault="00643252" w:rsidP="00244B54">
    <w:pPr>
      <w:jc w:val="center"/>
      <w:rPr>
        <w:rFonts w:ascii="Tahoma" w:hAnsi="Tahoma" w:cs="Tahoma"/>
        <w:sz w:val="21"/>
        <w:szCs w:val="21"/>
      </w:rPr>
    </w:pPr>
    <w:r w:rsidRPr="00C56A70">
      <w:rPr>
        <w:rFonts w:ascii="Tahoma" w:hAnsi="Tahoma" w:cs="Tahoma"/>
        <w:sz w:val="21"/>
        <w:szCs w:val="21"/>
      </w:rPr>
      <w:fldChar w:fldCharType="begin"/>
    </w:r>
    <w:r w:rsidRPr="00C56A70">
      <w:rPr>
        <w:rFonts w:ascii="Tahoma" w:hAnsi="Tahoma" w:cs="Tahoma"/>
        <w:sz w:val="21"/>
        <w:szCs w:val="21"/>
      </w:rPr>
      <w:instrText>PAGE   \* MERGEFORMAT</w:instrText>
    </w:r>
    <w:r w:rsidRPr="00C56A70">
      <w:rPr>
        <w:rFonts w:ascii="Tahoma" w:hAnsi="Tahoma" w:cs="Tahoma"/>
        <w:sz w:val="21"/>
        <w:szCs w:val="21"/>
      </w:rPr>
      <w:fldChar w:fldCharType="separate"/>
    </w:r>
    <w:r w:rsidRPr="00C56A70">
      <w:rPr>
        <w:rFonts w:ascii="Tahoma" w:hAnsi="Tahoma" w:cs="Tahoma"/>
        <w:noProof/>
        <w:sz w:val="21"/>
        <w:szCs w:val="21"/>
      </w:rPr>
      <w:t>7</w:t>
    </w:r>
    <w:r w:rsidRPr="00C56A70">
      <w:rPr>
        <w:rFonts w:ascii="Tahoma" w:hAnsi="Tahoma" w:cs="Tahoma"/>
        <w:sz w:val="21"/>
        <w:szCs w:val="21"/>
      </w:rPr>
      <w:fldChar w:fldCharType="end"/>
    </w:r>
    <w:r w:rsidRPr="00C56A70">
      <w:rPr>
        <w:rFonts w:ascii="Tahoma" w:hAnsi="Tahoma" w:cs="Tahoma"/>
        <w:sz w:val="21"/>
        <w:szCs w:val="21"/>
      </w:rPr>
      <w:fldChar w:fldCharType="begin"/>
    </w:r>
    <w:r w:rsidRPr="00C56A70">
      <w:rPr>
        <w:rFonts w:ascii="Tahoma" w:hAnsi="Tahoma" w:cs="Tahoma"/>
        <w:sz w:val="21"/>
        <w:szCs w:val="21"/>
      </w:rPr>
      <w:instrText xml:space="preserve"> DOCPROPERTY "iManageFooter"  \* MERGEFORMAT </w:instrText>
    </w:r>
    <w:r w:rsidRPr="00C56A70">
      <w:rPr>
        <w:rFonts w:ascii="Tahoma" w:hAnsi="Tahoma" w:cs="Tahoma"/>
        <w:sz w:val="21"/>
        <w:szCs w:val="21"/>
      </w:rPr>
      <w:fldChar w:fldCharType="separate"/>
    </w:r>
  </w:p>
  <w:p w14:paraId="54DC0BD8" w14:textId="434AF9AB" w:rsidR="00643252" w:rsidRPr="007D3B66" w:rsidRDefault="00643252">
    <w:pPr>
      <w:rPr>
        <w:rFonts w:ascii="Arial" w:hAnsi="Arial" w:cs="Arial"/>
        <w:sz w:val="16"/>
        <w:szCs w:val="16"/>
      </w:rPr>
    </w:pPr>
    <w:r w:rsidRPr="00C56A70">
      <w:rPr>
        <w:rFonts w:ascii="Tahoma" w:hAnsi="Tahoma" w:cs="Tahom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91D4" w14:textId="77777777" w:rsidR="00914318" w:rsidRDefault="00914318" w:rsidP="004B2D61">
      <w:r>
        <w:separator/>
      </w:r>
    </w:p>
  </w:footnote>
  <w:footnote w:type="continuationSeparator" w:id="0">
    <w:p w14:paraId="53D2F1B1" w14:textId="77777777" w:rsidR="00914318" w:rsidRDefault="00914318" w:rsidP="004B2D61">
      <w:r>
        <w:continuationSeparator/>
      </w:r>
    </w:p>
  </w:footnote>
  <w:footnote w:type="continuationNotice" w:id="1">
    <w:p w14:paraId="2E8DB456" w14:textId="77777777" w:rsidR="00914318" w:rsidRDefault="00914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theus Gomes Faria">
    <w15:presenceInfo w15:providerId="AD" w15:userId="S::matheus@simplificpavarini.com.br::2cba7614-dabf-433e-96f6-5e606ffd946c"/>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23FD6"/>
    <w:rsid w:val="00026584"/>
    <w:rsid w:val="00027CC2"/>
    <w:rsid w:val="00032EC1"/>
    <w:rsid w:val="00041133"/>
    <w:rsid w:val="00043EAB"/>
    <w:rsid w:val="0004565E"/>
    <w:rsid w:val="00051E6E"/>
    <w:rsid w:val="000563EB"/>
    <w:rsid w:val="000564CD"/>
    <w:rsid w:val="0005721C"/>
    <w:rsid w:val="0005765F"/>
    <w:rsid w:val="00057DD1"/>
    <w:rsid w:val="00057FB6"/>
    <w:rsid w:val="00070258"/>
    <w:rsid w:val="000776FF"/>
    <w:rsid w:val="00081E0B"/>
    <w:rsid w:val="00083726"/>
    <w:rsid w:val="00085DD6"/>
    <w:rsid w:val="00093467"/>
    <w:rsid w:val="00097FC0"/>
    <w:rsid w:val="000A2740"/>
    <w:rsid w:val="000A2976"/>
    <w:rsid w:val="000A3F03"/>
    <w:rsid w:val="000A5086"/>
    <w:rsid w:val="000C603A"/>
    <w:rsid w:val="000C78C0"/>
    <w:rsid w:val="000D3D1B"/>
    <w:rsid w:val="000E7579"/>
    <w:rsid w:val="000F52B0"/>
    <w:rsid w:val="000F6867"/>
    <w:rsid w:val="000F6AF1"/>
    <w:rsid w:val="001022FB"/>
    <w:rsid w:val="001025CB"/>
    <w:rsid w:val="00104B0F"/>
    <w:rsid w:val="00113A1F"/>
    <w:rsid w:val="001144E0"/>
    <w:rsid w:val="00122D2C"/>
    <w:rsid w:val="00124315"/>
    <w:rsid w:val="001276AC"/>
    <w:rsid w:val="001305C4"/>
    <w:rsid w:val="00134637"/>
    <w:rsid w:val="00134D46"/>
    <w:rsid w:val="00137B24"/>
    <w:rsid w:val="00141E65"/>
    <w:rsid w:val="00144AA9"/>
    <w:rsid w:val="00145F7A"/>
    <w:rsid w:val="0014764C"/>
    <w:rsid w:val="00157AEF"/>
    <w:rsid w:val="001720F7"/>
    <w:rsid w:val="0017305E"/>
    <w:rsid w:val="00182B41"/>
    <w:rsid w:val="0018314C"/>
    <w:rsid w:val="0018706C"/>
    <w:rsid w:val="00191A8E"/>
    <w:rsid w:val="00196D51"/>
    <w:rsid w:val="001A6278"/>
    <w:rsid w:val="001A6426"/>
    <w:rsid w:val="001A7372"/>
    <w:rsid w:val="001C2075"/>
    <w:rsid w:val="001C39FE"/>
    <w:rsid w:val="001C53C0"/>
    <w:rsid w:val="001D2748"/>
    <w:rsid w:val="001D2D7E"/>
    <w:rsid w:val="001D59AA"/>
    <w:rsid w:val="001D7842"/>
    <w:rsid w:val="001E1334"/>
    <w:rsid w:val="001F162F"/>
    <w:rsid w:val="001F530D"/>
    <w:rsid w:val="002042E7"/>
    <w:rsid w:val="00204A6D"/>
    <w:rsid w:val="00207E87"/>
    <w:rsid w:val="00216D0F"/>
    <w:rsid w:val="002203E7"/>
    <w:rsid w:val="00223C43"/>
    <w:rsid w:val="00223D16"/>
    <w:rsid w:val="0022672A"/>
    <w:rsid w:val="0022706D"/>
    <w:rsid w:val="0022708B"/>
    <w:rsid w:val="0023044A"/>
    <w:rsid w:val="00230AC7"/>
    <w:rsid w:val="00233B78"/>
    <w:rsid w:val="0023425A"/>
    <w:rsid w:val="002358BD"/>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45EA"/>
    <w:rsid w:val="002A5928"/>
    <w:rsid w:val="002A6E5E"/>
    <w:rsid w:val="002B4432"/>
    <w:rsid w:val="002B6F80"/>
    <w:rsid w:val="002C592F"/>
    <w:rsid w:val="002C68F5"/>
    <w:rsid w:val="002D309E"/>
    <w:rsid w:val="002D444A"/>
    <w:rsid w:val="002D5EF4"/>
    <w:rsid w:val="002E0E16"/>
    <w:rsid w:val="002E0EFC"/>
    <w:rsid w:val="002E131E"/>
    <w:rsid w:val="002F1F28"/>
    <w:rsid w:val="002F20F3"/>
    <w:rsid w:val="002F2EC2"/>
    <w:rsid w:val="002F3A34"/>
    <w:rsid w:val="002F3E5F"/>
    <w:rsid w:val="002F5366"/>
    <w:rsid w:val="00304F05"/>
    <w:rsid w:val="003100DC"/>
    <w:rsid w:val="00311D6B"/>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F1956"/>
    <w:rsid w:val="003F1A86"/>
    <w:rsid w:val="003F34AD"/>
    <w:rsid w:val="003F404F"/>
    <w:rsid w:val="003F7D87"/>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3354"/>
    <w:rsid w:val="00466208"/>
    <w:rsid w:val="00470524"/>
    <w:rsid w:val="004762D0"/>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50073A"/>
    <w:rsid w:val="00512279"/>
    <w:rsid w:val="005145EF"/>
    <w:rsid w:val="005168B7"/>
    <w:rsid w:val="00520BC0"/>
    <w:rsid w:val="00525669"/>
    <w:rsid w:val="00537D5E"/>
    <w:rsid w:val="00537E68"/>
    <w:rsid w:val="00541947"/>
    <w:rsid w:val="00541BE6"/>
    <w:rsid w:val="00541F7C"/>
    <w:rsid w:val="005426A7"/>
    <w:rsid w:val="005462BB"/>
    <w:rsid w:val="0055088B"/>
    <w:rsid w:val="005530A4"/>
    <w:rsid w:val="00555576"/>
    <w:rsid w:val="00557852"/>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3381"/>
    <w:rsid w:val="005B3A61"/>
    <w:rsid w:val="005D20E9"/>
    <w:rsid w:val="005D78AB"/>
    <w:rsid w:val="005E1D9A"/>
    <w:rsid w:val="005F071E"/>
    <w:rsid w:val="005F2D3B"/>
    <w:rsid w:val="005F4C89"/>
    <w:rsid w:val="00601C1F"/>
    <w:rsid w:val="00601CCB"/>
    <w:rsid w:val="0060689B"/>
    <w:rsid w:val="006137D2"/>
    <w:rsid w:val="006141F9"/>
    <w:rsid w:val="006160DD"/>
    <w:rsid w:val="0062199C"/>
    <w:rsid w:val="00624B43"/>
    <w:rsid w:val="006272BD"/>
    <w:rsid w:val="00630C93"/>
    <w:rsid w:val="0063395A"/>
    <w:rsid w:val="006371DF"/>
    <w:rsid w:val="00641081"/>
    <w:rsid w:val="00642E4A"/>
    <w:rsid w:val="00643252"/>
    <w:rsid w:val="0064354B"/>
    <w:rsid w:val="006523D4"/>
    <w:rsid w:val="00652D28"/>
    <w:rsid w:val="00653055"/>
    <w:rsid w:val="00657CBA"/>
    <w:rsid w:val="006712EB"/>
    <w:rsid w:val="006715C7"/>
    <w:rsid w:val="00674344"/>
    <w:rsid w:val="006749C3"/>
    <w:rsid w:val="00677ED4"/>
    <w:rsid w:val="006923B3"/>
    <w:rsid w:val="0069250F"/>
    <w:rsid w:val="00697F5E"/>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1537C"/>
    <w:rsid w:val="00720F60"/>
    <w:rsid w:val="00725377"/>
    <w:rsid w:val="00726501"/>
    <w:rsid w:val="00730EE8"/>
    <w:rsid w:val="007356B3"/>
    <w:rsid w:val="007374B2"/>
    <w:rsid w:val="007404B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7FC0"/>
    <w:rsid w:val="007B7F2C"/>
    <w:rsid w:val="007C5741"/>
    <w:rsid w:val="007D3B66"/>
    <w:rsid w:val="007D5FA8"/>
    <w:rsid w:val="007D63C8"/>
    <w:rsid w:val="007E1D69"/>
    <w:rsid w:val="007E3D63"/>
    <w:rsid w:val="007E6843"/>
    <w:rsid w:val="007F1A61"/>
    <w:rsid w:val="007F411D"/>
    <w:rsid w:val="007F6E8F"/>
    <w:rsid w:val="007F756C"/>
    <w:rsid w:val="00800565"/>
    <w:rsid w:val="008014D3"/>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AA0"/>
    <w:rsid w:val="008C25B9"/>
    <w:rsid w:val="008C73CB"/>
    <w:rsid w:val="008D074A"/>
    <w:rsid w:val="008D236B"/>
    <w:rsid w:val="008D2754"/>
    <w:rsid w:val="008D2A92"/>
    <w:rsid w:val="008D5FB1"/>
    <w:rsid w:val="008D70D9"/>
    <w:rsid w:val="008E2544"/>
    <w:rsid w:val="008E7583"/>
    <w:rsid w:val="008F1C88"/>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40B7A"/>
    <w:rsid w:val="00951A97"/>
    <w:rsid w:val="00952870"/>
    <w:rsid w:val="0096206D"/>
    <w:rsid w:val="00962D90"/>
    <w:rsid w:val="00963BB6"/>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E7F"/>
    <w:rsid w:val="009E3848"/>
    <w:rsid w:val="009E3E86"/>
    <w:rsid w:val="009F5449"/>
    <w:rsid w:val="009F6FBD"/>
    <w:rsid w:val="00A0048B"/>
    <w:rsid w:val="00A00C58"/>
    <w:rsid w:val="00A0108B"/>
    <w:rsid w:val="00A03F2D"/>
    <w:rsid w:val="00A05D05"/>
    <w:rsid w:val="00A1011D"/>
    <w:rsid w:val="00A14134"/>
    <w:rsid w:val="00A165BA"/>
    <w:rsid w:val="00A25AC3"/>
    <w:rsid w:val="00A3016C"/>
    <w:rsid w:val="00A33898"/>
    <w:rsid w:val="00A33AB4"/>
    <w:rsid w:val="00A34EDE"/>
    <w:rsid w:val="00A35176"/>
    <w:rsid w:val="00A35202"/>
    <w:rsid w:val="00A35636"/>
    <w:rsid w:val="00A43FD3"/>
    <w:rsid w:val="00A44DE1"/>
    <w:rsid w:val="00A55066"/>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2AC9"/>
    <w:rsid w:val="00BF403D"/>
    <w:rsid w:val="00BF4ADC"/>
    <w:rsid w:val="00BF7693"/>
    <w:rsid w:val="00C04E38"/>
    <w:rsid w:val="00C0663D"/>
    <w:rsid w:val="00C11DEE"/>
    <w:rsid w:val="00C13383"/>
    <w:rsid w:val="00C211F1"/>
    <w:rsid w:val="00C26EC7"/>
    <w:rsid w:val="00C33C64"/>
    <w:rsid w:val="00C4040B"/>
    <w:rsid w:val="00C433C2"/>
    <w:rsid w:val="00C471DC"/>
    <w:rsid w:val="00C56A70"/>
    <w:rsid w:val="00C5781C"/>
    <w:rsid w:val="00C6195F"/>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4DF"/>
    <w:rsid w:val="00CF1BE3"/>
    <w:rsid w:val="00CF485D"/>
    <w:rsid w:val="00CF5BA9"/>
    <w:rsid w:val="00D007AC"/>
    <w:rsid w:val="00D12D0B"/>
    <w:rsid w:val="00D179F7"/>
    <w:rsid w:val="00D2796B"/>
    <w:rsid w:val="00D30C8C"/>
    <w:rsid w:val="00D320FA"/>
    <w:rsid w:val="00D33D01"/>
    <w:rsid w:val="00D434DB"/>
    <w:rsid w:val="00D53192"/>
    <w:rsid w:val="00D538AE"/>
    <w:rsid w:val="00D53F32"/>
    <w:rsid w:val="00D559B1"/>
    <w:rsid w:val="00D55DC6"/>
    <w:rsid w:val="00D7036E"/>
    <w:rsid w:val="00D7162D"/>
    <w:rsid w:val="00D74F96"/>
    <w:rsid w:val="00D857C1"/>
    <w:rsid w:val="00D92490"/>
    <w:rsid w:val="00DA08D3"/>
    <w:rsid w:val="00DA1EAB"/>
    <w:rsid w:val="00DA2B16"/>
    <w:rsid w:val="00DA76AF"/>
    <w:rsid w:val="00DB2D7F"/>
    <w:rsid w:val="00DC4B2B"/>
    <w:rsid w:val="00DC6F97"/>
    <w:rsid w:val="00DD06A2"/>
    <w:rsid w:val="00DD5635"/>
    <w:rsid w:val="00DE522A"/>
    <w:rsid w:val="00DE6249"/>
    <w:rsid w:val="00DE66E3"/>
    <w:rsid w:val="00DF7CF7"/>
    <w:rsid w:val="00E066AA"/>
    <w:rsid w:val="00E16287"/>
    <w:rsid w:val="00E27E9E"/>
    <w:rsid w:val="00E30B9F"/>
    <w:rsid w:val="00E37A60"/>
    <w:rsid w:val="00E57591"/>
    <w:rsid w:val="00E6621B"/>
    <w:rsid w:val="00E859AC"/>
    <w:rsid w:val="00E87CD0"/>
    <w:rsid w:val="00E91581"/>
    <w:rsid w:val="00E929F3"/>
    <w:rsid w:val="00E92A5B"/>
    <w:rsid w:val="00E92E55"/>
    <w:rsid w:val="00E95700"/>
    <w:rsid w:val="00E97627"/>
    <w:rsid w:val="00EA001D"/>
    <w:rsid w:val="00EA632F"/>
    <w:rsid w:val="00EB000B"/>
    <w:rsid w:val="00EB3E64"/>
    <w:rsid w:val="00EB4B17"/>
    <w:rsid w:val="00EB7AA3"/>
    <w:rsid w:val="00EC5743"/>
    <w:rsid w:val="00ED165B"/>
    <w:rsid w:val="00ED365F"/>
    <w:rsid w:val="00ED63E7"/>
    <w:rsid w:val="00EE26C5"/>
    <w:rsid w:val="00EE3B12"/>
    <w:rsid w:val="00EE4705"/>
    <w:rsid w:val="00EE7A37"/>
    <w:rsid w:val="00EF452E"/>
    <w:rsid w:val="00EF782F"/>
    <w:rsid w:val="00F00C51"/>
    <w:rsid w:val="00F01CC2"/>
    <w:rsid w:val="00F05175"/>
    <w:rsid w:val="00F10354"/>
    <w:rsid w:val="00F109DC"/>
    <w:rsid w:val="00F14824"/>
    <w:rsid w:val="00F17E0A"/>
    <w:rsid w:val="00F275B1"/>
    <w:rsid w:val="00F27D5C"/>
    <w:rsid w:val="00F3075F"/>
    <w:rsid w:val="00F312A2"/>
    <w:rsid w:val="00F3355E"/>
    <w:rsid w:val="00F345F4"/>
    <w:rsid w:val="00F35A19"/>
    <w:rsid w:val="00F36426"/>
    <w:rsid w:val="00F427BE"/>
    <w:rsid w:val="00F43848"/>
    <w:rsid w:val="00F46B73"/>
    <w:rsid w:val="00F5051A"/>
    <w:rsid w:val="00F50C9A"/>
    <w:rsid w:val="00F5360E"/>
    <w:rsid w:val="00F53772"/>
    <w:rsid w:val="00F55496"/>
    <w:rsid w:val="00F562C0"/>
    <w:rsid w:val="00F56ED9"/>
    <w:rsid w:val="00F57872"/>
    <w:rsid w:val="00F64928"/>
    <w:rsid w:val="00F66634"/>
    <w:rsid w:val="00F66C13"/>
    <w:rsid w:val="00F71C02"/>
    <w:rsid w:val="00F7240E"/>
    <w:rsid w:val="00F74896"/>
    <w:rsid w:val="00F75745"/>
    <w:rsid w:val="00F77E52"/>
    <w:rsid w:val="00F80455"/>
    <w:rsid w:val="00F84170"/>
    <w:rsid w:val="00F84428"/>
    <w:rsid w:val="00F86C28"/>
    <w:rsid w:val="00FA05AC"/>
    <w:rsid w:val="00FA2BD4"/>
    <w:rsid w:val="00FA325A"/>
    <w:rsid w:val="00FA47EF"/>
    <w:rsid w:val="00FA6566"/>
    <w:rsid w:val="00FB1724"/>
    <w:rsid w:val="00FB38BA"/>
    <w:rsid w:val="00FB6789"/>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9D1B-0637-4195-B24B-4D58E6D732CD}">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9de9b3fb-db6f-4839-9db7-bc92fc170dcf"/>
    <ds:schemaRef ds:uri="4e825c99-7772-4aa9-8d90-8a8e74860cf7"/>
  </ds:schemaRefs>
</ds:datastoreItem>
</file>

<file path=customXml/itemProps5.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6611</Words>
  <Characters>35704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Matheus Gomes Faria</cp:lastModifiedBy>
  <cp:revision>2</cp:revision>
  <cp:lastPrinted>2020-01-22T19:29:00Z</cp:lastPrinted>
  <dcterms:created xsi:type="dcterms:W3CDTF">2021-09-01T14:26:00Z</dcterms:created>
  <dcterms:modified xsi:type="dcterms:W3CDTF">2021-09-01T14:26:00Z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