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F73550"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F73550" w:rsidRDefault="00412131" w:rsidP="00755134">
      <w:pPr>
        <w:pStyle w:val="Corpodetexto"/>
        <w:spacing w:after="0" w:line="320" w:lineRule="exact"/>
        <w:rPr>
          <w:rFonts w:ascii="Tahoma" w:hAnsi="Tahoma" w:cs="Tahoma"/>
          <w:sz w:val="21"/>
          <w:szCs w:val="21"/>
        </w:rPr>
      </w:pPr>
    </w:p>
    <w:p w14:paraId="158421F1" w14:textId="77777777" w:rsidR="00412131" w:rsidRPr="00F73550" w:rsidRDefault="00412131" w:rsidP="00755134">
      <w:pPr>
        <w:pStyle w:val="Corpodetexto"/>
        <w:spacing w:after="0" w:line="320" w:lineRule="exact"/>
        <w:rPr>
          <w:rFonts w:ascii="Tahoma" w:hAnsi="Tahoma" w:cs="Tahoma"/>
          <w:sz w:val="21"/>
          <w:szCs w:val="21"/>
        </w:rPr>
      </w:pPr>
    </w:p>
    <w:p w14:paraId="0916D8F8" w14:textId="77777777" w:rsidR="00412131" w:rsidRPr="00F73550" w:rsidRDefault="00412131" w:rsidP="00755134">
      <w:pPr>
        <w:pStyle w:val="Ttulo"/>
        <w:spacing w:line="320" w:lineRule="exact"/>
        <w:jc w:val="both"/>
        <w:rPr>
          <w:rFonts w:ascii="Tahoma" w:hAnsi="Tahoma" w:cs="Tahoma"/>
          <w:b w:val="0"/>
          <w:sz w:val="21"/>
          <w:szCs w:val="21"/>
        </w:rPr>
      </w:pPr>
    </w:p>
    <w:p w14:paraId="4C8E6155" w14:textId="77777777" w:rsidR="00412131" w:rsidRPr="00F73550" w:rsidRDefault="00412131" w:rsidP="00755134">
      <w:pPr>
        <w:pStyle w:val="Ttulo"/>
        <w:tabs>
          <w:tab w:val="left" w:pos="2520"/>
        </w:tabs>
        <w:spacing w:line="320" w:lineRule="exact"/>
        <w:rPr>
          <w:rFonts w:ascii="Tahoma" w:hAnsi="Tahoma" w:cs="Tahoma"/>
          <w:sz w:val="22"/>
          <w:szCs w:val="22"/>
          <w:u w:val="none"/>
        </w:rPr>
      </w:pPr>
      <w:r w:rsidRPr="00F73550">
        <w:rPr>
          <w:rFonts w:ascii="Tahoma" w:hAnsi="Tahoma" w:cs="Tahoma"/>
          <w:sz w:val="22"/>
          <w:szCs w:val="22"/>
          <w:u w:val="none"/>
        </w:rPr>
        <w:t>TERMO DE SECURITIZAÇÃO DE CRÉDITOS IMOBILIÁRIOS</w:t>
      </w:r>
    </w:p>
    <w:p w14:paraId="0D38DF69" w14:textId="77777777" w:rsidR="00412131" w:rsidRPr="00F73550"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F73550" w:rsidRDefault="00412131" w:rsidP="00755134">
      <w:pPr>
        <w:pStyle w:val="Ttulo"/>
        <w:spacing w:line="320" w:lineRule="exact"/>
        <w:rPr>
          <w:rFonts w:ascii="Tahoma" w:hAnsi="Tahoma" w:cs="Tahoma"/>
          <w:sz w:val="22"/>
          <w:szCs w:val="22"/>
          <w:u w:val="none"/>
        </w:rPr>
      </w:pPr>
      <w:r w:rsidRPr="00F73550">
        <w:rPr>
          <w:rFonts w:ascii="Tahoma" w:hAnsi="Tahoma" w:cs="Tahoma"/>
          <w:sz w:val="22"/>
          <w:szCs w:val="22"/>
          <w:u w:val="none"/>
        </w:rPr>
        <w:t>CERTIFICADOS DE RECEBÍVEIS IMOBILIÁRIOS</w:t>
      </w:r>
    </w:p>
    <w:p w14:paraId="6CF22749" w14:textId="77777777" w:rsidR="00412131" w:rsidRPr="00F73550" w:rsidRDefault="00412131" w:rsidP="001957BC">
      <w:pPr>
        <w:pStyle w:val="Subttulo"/>
        <w:spacing w:after="0" w:line="320" w:lineRule="exact"/>
        <w:outlineLvl w:val="9"/>
        <w:rPr>
          <w:rFonts w:ascii="Tahoma" w:hAnsi="Tahoma" w:cs="Tahoma"/>
          <w:sz w:val="22"/>
          <w:szCs w:val="22"/>
          <w:lang w:eastAsia="ar-SA"/>
        </w:rPr>
      </w:pPr>
    </w:p>
    <w:p w14:paraId="20D9FDD4" w14:textId="125D6453" w:rsidR="00412131" w:rsidRPr="00F73550" w:rsidRDefault="00412131" w:rsidP="00755134">
      <w:pPr>
        <w:pStyle w:val="Ttulo"/>
        <w:spacing w:line="320" w:lineRule="exact"/>
        <w:rPr>
          <w:rFonts w:ascii="Tahoma" w:hAnsi="Tahoma" w:cs="Tahoma"/>
          <w:sz w:val="22"/>
          <w:szCs w:val="22"/>
          <w:u w:val="none"/>
        </w:rPr>
      </w:pPr>
      <w:r w:rsidRPr="00F73550">
        <w:rPr>
          <w:rFonts w:ascii="Tahoma" w:hAnsi="Tahoma" w:cs="Tahoma"/>
          <w:sz w:val="22"/>
          <w:szCs w:val="22"/>
          <w:u w:val="none"/>
        </w:rPr>
        <w:t xml:space="preserve">DA </w:t>
      </w:r>
      <w:r w:rsidR="003F2934" w:rsidRPr="00F73550">
        <w:rPr>
          <w:rFonts w:ascii="Tahoma" w:hAnsi="Tahoma" w:cs="Tahoma"/>
          <w:color w:val="000000"/>
          <w:sz w:val="21"/>
          <w:szCs w:val="21"/>
          <w:highlight w:val="yellow"/>
          <w:u w:val="none"/>
        </w:rPr>
        <w:t>[•]</w:t>
      </w:r>
      <w:r w:rsidR="00412B24" w:rsidRPr="00F73550">
        <w:rPr>
          <w:rFonts w:ascii="Tahoma" w:hAnsi="Tahoma" w:cs="Tahoma"/>
          <w:sz w:val="22"/>
          <w:szCs w:val="22"/>
          <w:u w:val="none"/>
        </w:rPr>
        <w:t xml:space="preserve">ª </w:t>
      </w:r>
      <w:r w:rsidRPr="00F73550">
        <w:rPr>
          <w:rFonts w:ascii="Tahoma" w:hAnsi="Tahoma" w:cs="Tahoma"/>
          <w:sz w:val="22"/>
          <w:szCs w:val="22"/>
          <w:u w:val="none"/>
        </w:rPr>
        <w:t xml:space="preserve">SÉRIE DA </w:t>
      </w:r>
      <w:r w:rsidR="003F2934" w:rsidRPr="00F73550">
        <w:rPr>
          <w:rFonts w:ascii="Tahoma" w:hAnsi="Tahoma" w:cs="Tahoma"/>
          <w:color w:val="000000"/>
          <w:sz w:val="21"/>
          <w:szCs w:val="21"/>
          <w:highlight w:val="yellow"/>
          <w:u w:val="none"/>
        </w:rPr>
        <w:t>[•]</w:t>
      </w:r>
      <w:r w:rsidRPr="00F73550">
        <w:rPr>
          <w:rFonts w:ascii="Tahoma" w:hAnsi="Tahoma" w:cs="Tahoma"/>
          <w:sz w:val="22"/>
          <w:szCs w:val="22"/>
          <w:u w:val="none"/>
        </w:rPr>
        <w:t>ª EMISSÃO DA</w:t>
      </w:r>
    </w:p>
    <w:p w14:paraId="65EB6D7A" w14:textId="77777777" w:rsidR="00412131" w:rsidRPr="00F73550" w:rsidRDefault="00412131" w:rsidP="00755134">
      <w:pPr>
        <w:spacing w:line="320" w:lineRule="exact"/>
        <w:jc w:val="center"/>
        <w:rPr>
          <w:rFonts w:ascii="Tahoma" w:hAnsi="Tahoma" w:cs="Tahoma"/>
          <w:b/>
          <w:sz w:val="21"/>
          <w:szCs w:val="21"/>
        </w:rPr>
      </w:pPr>
    </w:p>
    <w:p w14:paraId="13D3DBC2" w14:textId="77777777" w:rsidR="00412131" w:rsidRPr="00F73550" w:rsidRDefault="00936E47" w:rsidP="00755134">
      <w:pPr>
        <w:spacing w:line="320" w:lineRule="exact"/>
        <w:jc w:val="center"/>
        <w:rPr>
          <w:rFonts w:ascii="Tahoma" w:hAnsi="Tahoma" w:cs="Tahoma"/>
          <w:b/>
          <w:sz w:val="21"/>
          <w:szCs w:val="21"/>
        </w:rPr>
      </w:pPr>
      <w:r w:rsidRPr="00F73550">
        <w:rPr>
          <w:rFonts w:ascii="Tahoma" w:hAnsi="Tahoma" w:cs="Tahoma"/>
          <w:b/>
          <w:noProof/>
          <w:sz w:val="21"/>
          <w:szCs w:val="21"/>
        </w:rPr>
        <w:drawing>
          <wp:anchor distT="0" distB="0" distL="114300" distR="114300" simplePos="0" relativeHeight="251658240"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F73550" w:rsidRDefault="00412131" w:rsidP="00755134">
      <w:pPr>
        <w:spacing w:line="320" w:lineRule="exact"/>
        <w:jc w:val="center"/>
        <w:rPr>
          <w:rFonts w:ascii="Tahoma" w:hAnsi="Tahoma" w:cs="Tahoma"/>
          <w:b/>
          <w:sz w:val="21"/>
          <w:szCs w:val="21"/>
        </w:rPr>
      </w:pPr>
    </w:p>
    <w:p w14:paraId="0A7CB382" w14:textId="77777777" w:rsidR="00412131" w:rsidRPr="00F73550" w:rsidRDefault="00412131" w:rsidP="00755134">
      <w:pPr>
        <w:spacing w:line="320" w:lineRule="exact"/>
        <w:jc w:val="center"/>
        <w:rPr>
          <w:rFonts w:ascii="Tahoma" w:hAnsi="Tahoma" w:cs="Tahoma"/>
          <w:b/>
          <w:sz w:val="21"/>
          <w:szCs w:val="21"/>
        </w:rPr>
      </w:pPr>
    </w:p>
    <w:p w14:paraId="6CFF339A" w14:textId="77777777" w:rsidR="00936E47" w:rsidRPr="00F73550" w:rsidRDefault="00936E47" w:rsidP="00755134">
      <w:pPr>
        <w:spacing w:line="320" w:lineRule="exact"/>
        <w:jc w:val="center"/>
        <w:rPr>
          <w:rFonts w:ascii="Tahoma" w:hAnsi="Tahoma" w:cs="Tahoma"/>
          <w:b/>
          <w:sz w:val="21"/>
          <w:szCs w:val="21"/>
        </w:rPr>
      </w:pPr>
    </w:p>
    <w:p w14:paraId="156B8FB0" w14:textId="77777777" w:rsidR="00936E47" w:rsidRPr="00F73550" w:rsidRDefault="00936E47" w:rsidP="00755134">
      <w:pPr>
        <w:spacing w:line="320" w:lineRule="exact"/>
        <w:jc w:val="center"/>
        <w:rPr>
          <w:rFonts w:ascii="Tahoma" w:hAnsi="Tahoma" w:cs="Tahoma"/>
          <w:b/>
          <w:sz w:val="21"/>
          <w:szCs w:val="21"/>
        </w:rPr>
      </w:pPr>
    </w:p>
    <w:p w14:paraId="5A740669" w14:textId="77777777" w:rsidR="00936E47" w:rsidRPr="00F73550" w:rsidRDefault="00936E47" w:rsidP="00755134">
      <w:pPr>
        <w:spacing w:line="320" w:lineRule="exact"/>
        <w:jc w:val="center"/>
        <w:rPr>
          <w:rFonts w:ascii="Tahoma" w:hAnsi="Tahoma" w:cs="Tahoma"/>
          <w:b/>
          <w:sz w:val="21"/>
          <w:szCs w:val="21"/>
        </w:rPr>
      </w:pPr>
    </w:p>
    <w:p w14:paraId="3026E22E" w14:textId="77777777" w:rsidR="00936E47" w:rsidRPr="00F73550" w:rsidRDefault="00936E47" w:rsidP="00755134">
      <w:pPr>
        <w:spacing w:line="320" w:lineRule="exact"/>
        <w:jc w:val="center"/>
        <w:rPr>
          <w:rFonts w:ascii="Tahoma" w:hAnsi="Tahoma" w:cs="Tahoma"/>
          <w:b/>
          <w:sz w:val="21"/>
          <w:szCs w:val="21"/>
        </w:rPr>
      </w:pPr>
    </w:p>
    <w:p w14:paraId="5EBFD819" w14:textId="77777777" w:rsidR="00936E47" w:rsidRPr="00F73550" w:rsidRDefault="00936E47" w:rsidP="00755134">
      <w:pPr>
        <w:spacing w:line="320" w:lineRule="exact"/>
        <w:jc w:val="center"/>
        <w:rPr>
          <w:rFonts w:ascii="Tahoma" w:hAnsi="Tahoma" w:cs="Tahoma"/>
          <w:b/>
          <w:sz w:val="21"/>
          <w:szCs w:val="21"/>
        </w:rPr>
      </w:pPr>
    </w:p>
    <w:p w14:paraId="00D22BAD" w14:textId="77777777" w:rsidR="00936E47" w:rsidRPr="00F73550" w:rsidRDefault="00936E47" w:rsidP="00755134">
      <w:pPr>
        <w:spacing w:line="320" w:lineRule="exact"/>
        <w:jc w:val="center"/>
        <w:rPr>
          <w:rFonts w:ascii="Tahoma" w:hAnsi="Tahoma" w:cs="Tahoma"/>
          <w:b/>
          <w:sz w:val="21"/>
          <w:szCs w:val="21"/>
        </w:rPr>
      </w:pPr>
    </w:p>
    <w:p w14:paraId="19E2313D" w14:textId="77777777" w:rsidR="00936E47" w:rsidRPr="00F73550" w:rsidRDefault="00936E47" w:rsidP="00755134">
      <w:pPr>
        <w:spacing w:line="320" w:lineRule="exact"/>
        <w:jc w:val="center"/>
        <w:rPr>
          <w:rFonts w:ascii="Tahoma" w:hAnsi="Tahoma" w:cs="Tahoma"/>
          <w:b/>
          <w:sz w:val="21"/>
          <w:szCs w:val="21"/>
        </w:rPr>
      </w:pPr>
    </w:p>
    <w:p w14:paraId="1587BD24" w14:textId="77777777" w:rsidR="00412131" w:rsidRPr="00F73550" w:rsidRDefault="006A77FA" w:rsidP="00755134">
      <w:pPr>
        <w:spacing w:line="320" w:lineRule="exact"/>
        <w:jc w:val="center"/>
        <w:rPr>
          <w:rFonts w:ascii="Tahoma" w:hAnsi="Tahoma" w:cs="Tahoma"/>
          <w:sz w:val="22"/>
          <w:szCs w:val="22"/>
        </w:rPr>
      </w:pPr>
      <w:r w:rsidRPr="00F73550">
        <w:rPr>
          <w:rFonts w:ascii="Tahoma" w:hAnsi="Tahoma" w:cs="Tahoma"/>
          <w:b/>
          <w:sz w:val="22"/>
          <w:szCs w:val="22"/>
        </w:rPr>
        <w:t xml:space="preserve">CASA DE </w:t>
      </w:r>
      <w:r w:rsidR="00A70E2E" w:rsidRPr="00F73550">
        <w:rPr>
          <w:rFonts w:ascii="Tahoma" w:hAnsi="Tahoma" w:cs="Tahoma"/>
          <w:b/>
          <w:sz w:val="22"/>
          <w:szCs w:val="22"/>
        </w:rPr>
        <w:t>PEDRA SECURITIZADORA DE CRÉDITO</w:t>
      </w:r>
      <w:r w:rsidRPr="00F73550">
        <w:rPr>
          <w:rFonts w:ascii="Tahoma" w:hAnsi="Tahoma" w:cs="Tahoma"/>
          <w:b/>
          <w:sz w:val="22"/>
          <w:szCs w:val="22"/>
        </w:rPr>
        <w:t xml:space="preserve"> S.A.</w:t>
      </w:r>
    </w:p>
    <w:p w14:paraId="136FD41A" w14:textId="77777777" w:rsidR="00412131" w:rsidRPr="00F73550" w:rsidRDefault="00412131" w:rsidP="00755134">
      <w:pPr>
        <w:spacing w:line="320" w:lineRule="exact"/>
        <w:jc w:val="center"/>
        <w:rPr>
          <w:rFonts w:ascii="Tahoma" w:hAnsi="Tahoma" w:cs="Tahoma"/>
          <w:i/>
          <w:sz w:val="21"/>
          <w:szCs w:val="21"/>
        </w:rPr>
      </w:pPr>
    </w:p>
    <w:p w14:paraId="4428A640" w14:textId="77777777" w:rsidR="00412131" w:rsidRPr="00F73550" w:rsidRDefault="00412131" w:rsidP="00755134">
      <w:pPr>
        <w:spacing w:line="320" w:lineRule="exact"/>
        <w:jc w:val="center"/>
        <w:rPr>
          <w:rFonts w:ascii="Tahoma" w:hAnsi="Tahoma" w:cs="Tahoma"/>
          <w:i/>
          <w:sz w:val="21"/>
          <w:szCs w:val="21"/>
        </w:rPr>
      </w:pPr>
    </w:p>
    <w:p w14:paraId="667EBB4E"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Companhia Aberta</w:t>
      </w:r>
    </w:p>
    <w:p w14:paraId="26E47D99"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CNPJ/</w:t>
      </w:r>
      <w:r w:rsidR="00412B24" w:rsidRPr="00F73550">
        <w:rPr>
          <w:rFonts w:ascii="Tahoma" w:hAnsi="Tahoma" w:cs="Tahoma"/>
          <w:sz w:val="21"/>
          <w:szCs w:val="21"/>
        </w:rPr>
        <w:t xml:space="preserve">ME </w:t>
      </w:r>
      <w:r w:rsidRPr="00F73550">
        <w:rPr>
          <w:rFonts w:ascii="Tahoma" w:hAnsi="Tahoma" w:cs="Tahoma"/>
          <w:sz w:val="21"/>
          <w:szCs w:val="21"/>
        </w:rPr>
        <w:t xml:space="preserve">nº </w:t>
      </w:r>
      <w:r w:rsidR="006A77FA" w:rsidRPr="00F73550">
        <w:rPr>
          <w:rFonts w:ascii="Tahoma" w:hAnsi="Tahoma" w:cs="Tahoma"/>
          <w:sz w:val="21"/>
          <w:szCs w:val="21"/>
        </w:rPr>
        <w:t>31.468.139/0001-98</w:t>
      </w:r>
    </w:p>
    <w:p w14:paraId="26B31D64" w14:textId="77777777" w:rsidR="00412131" w:rsidRPr="00F73550" w:rsidRDefault="00412131" w:rsidP="00755134">
      <w:pPr>
        <w:spacing w:line="320" w:lineRule="exact"/>
        <w:jc w:val="center"/>
        <w:rPr>
          <w:rFonts w:ascii="Tahoma" w:hAnsi="Tahoma" w:cs="Tahoma"/>
          <w:sz w:val="21"/>
          <w:szCs w:val="21"/>
        </w:rPr>
      </w:pPr>
    </w:p>
    <w:p w14:paraId="407B51C1" w14:textId="77777777" w:rsidR="00412131" w:rsidRPr="00F73550" w:rsidRDefault="00412131" w:rsidP="00755134">
      <w:pPr>
        <w:spacing w:line="320" w:lineRule="exact"/>
        <w:jc w:val="center"/>
        <w:rPr>
          <w:rFonts w:ascii="Tahoma" w:hAnsi="Tahoma" w:cs="Tahoma"/>
          <w:sz w:val="21"/>
          <w:szCs w:val="21"/>
        </w:rPr>
      </w:pPr>
    </w:p>
    <w:p w14:paraId="55FC3D71" w14:textId="77777777" w:rsidR="00412131" w:rsidRPr="00F73550" w:rsidRDefault="00412131" w:rsidP="00755134">
      <w:pPr>
        <w:spacing w:line="320" w:lineRule="exact"/>
        <w:jc w:val="center"/>
        <w:rPr>
          <w:rFonts w:ascii="Tahoma" w:hAnsi="Tahoma" w:cs="Tahoma"/>
          <w:sz w:val="21"/>
          <w:szCs w:val="21"/>
        </w:rPr>
      </w:pPr>
    </w:p>
    <w:p w14:paraId="48CDFA35" w14:textId="77777777" w:rsidR="00412131" w:rsidRPr="00F73550" w:rsidRDefault="00412131" w:rsidP="00755134">
      <w:pPr>
        <w:spacing w:line="320" w:lineRule="exact"/>
        <w:jc w:val="center"/>
        <w:rPr>
          <w:rFonts w:ascii="Tahoma" w:hAnsi="Tahoma" w:cs="Tahoma"/>
          <w:sz w:val="21"/>
          <w:szCs w:val="21"/>
        </w:rPr>
      </w:pPr>
    </w:p>
    <w:p w14:paraId="21049B26" w14:textId="77777777" w:rsidR="00412131" w:rsidRPr="00F73550" w:rsidRDefault="00412131" w:rsidP="00755134">
      <w:pPr>
        <w:spacing w:line="320" w:lineRule="exact"/>
        <w:jc w:val="center"/>
        <w:rPr>
          <w:rFonts w:ascii="Tahoma" w:hAnsi="Tahoma" w:cs="Tahoma"/>
          <w:sz w:val="21"/>
          <w:szCs w:val="21"/>
        </w:rPr>
      </w:pPr>
    </w:p>
    <w:p w14:paraId="48C0B6C1"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_______________________________________________________________________</w:t>
      </w:r>
    </w:p>
    <w:p w14:paraId="242FDB90" w14:textId="77777777" w:rsidR="00412131" w:rsidRPr="00F73550" w:rsidRDefault="00412131" w:rsidP="00755134">
      <w:pPr>
        <w:spacing w:line="320" w:lineRule="exact"/>
        <w:jc w:val="center"/>
        <w:rPr>
          <w:rFonts w:ascii="Tahoma" w:hAnsi="Tahoma" w:cs="Tahoma"/>
          <w:sz w:val="21"/>
          <w:szCs w:val="21"/>
        </w:rPr>
      </w:pPr>
    </w:p>
    <w:p w14:paraId="5B06E7CC" w14:textId="77777777" w:rsidR="00412131" w:rsidRPr="00F73550" w:rsidRDefault="00412131" w:rsidP="00755134">
      <w:pPr>
        <w:spacing w:line="320" w:lineRule="exact"/>
        <w:ind w:left="340" w:right="-568"/>
        <w:jc w:val="center"/>
        <w:rPr>
          <w:rFonts w:ascii="Tahoma" w:hAnsi="Tahoma" w:cs="Tahoma"/>
          <w:sz w:val="21"/>
          <w:szCs w:val="21"/>
        </w:rPr>
        <w:sectPr w:rsidR="00412131" w:rsidRPr="00F73550" w:rsidSect="007B199E">
          <w:headerReference w:type="default" r:id="rId13"/>
          <w:footerReference w:type="default" r:id="rId14"/>
          <w:pgSz w:w="11906" w:h="16838" w:code="9"/>
          <w:pgMar w:top="1701" w:right="1134" w:bottom="1134" w:left="1418" w:header="709" w:footer="709" w:gutter="0"/>
          <w:cols w:space="708"/>
          <w:docGrid w:linePitch="360"/>
        </w:sectPr>
      </w:pPr>
    </w:p>
    <w:p w14:paraId="32F757B3" w14:textId="77777777" w:rsidR="00412131" w:rsidRPr="00F73550" w:rsidRDefault="00412131" w:rsidP="00755134">
      <w:pPr>
        <w:spacing w:line="320" w:lineRule="exact"/>
        <w:ind w:left="340" w:right="-2"/>
        <w:jc w:val="center"/>
        <w:rPr>
          <w:rFonts w:ascii="Tahoma" w:hAnsi="Tahoma" w:cs="Tahoma"/>
          <w:b/>
          <w:sz w:val="21"/>
          <w:szCs w:val="21"/>
        </w:rPr>
      </w:pPr>
      <w:commentRangeStart w:id="2"/>
      <w:r w:rsidRPr="00F73550">
        <w:rPr>
          <w:rFonts w:ascii="Tahoma" w:hAnsi="Tahoma" w:cs="Tahoma"/>
          <w:b/>
          <w:sz w:val="21"/>
          <w:szCs w:val="21"/>
        </w:rPr>
        <w:lastRenderedPageBreak/>
        <w:t>ÍNDICE</w:t>
      </w:r>
      <w:commentRangeEnd w:id="2"/>
      <w:r w:rsidR="003B3778" w:rsidRPr="00F73550">
        <w:rPr>
          <w:rStyle w:val="Refdecomentrio"/>
          <w:rFonts w:ascii="Tahoma" w:hAnsi="Tahoma" w:cs="Tahoma"/>
        </w:rPr>
        <w:commentReference w:id="2"/>
      </w:r>
    </w:p>
    <w:p w14:paraId="55EC38A8" w14:textId="77777777" w:rsidR="00AF7154" w:rsidRPr="00F73550" w:rsidRDefault="00AF7154" w:rsidP="00755134">
      <w:pPr>
        <w:spacing w:line="320" w:lineRule="exact"/>
        <w:ind w:left="340" w:right="-2"/>
        <w:jc w:val="center"/>
        <w:rPr>
          <w:rFonts w:ascii="Tahoma" w:hAnsi="Tahoma" w:cs="Tahoma"/>
          <w:b/>
          <w:sz w:val="21"/>
          <w:szCs w:val="21"/>
        </w:rPr>
      </w:pPr>
    </w:p>
    <w:p w14:paraId="62465B92" w14:textId="77777777" w:rsidR="003E7A4F" w:rsidRPr="00F73550" w:rsidRDefault="003E7A4F" w:rsidP="00CD519D">
      <w:pPr>
        <w:pStyle w:val="Sumrio1"/>
        <w:rPr>
          <w:rFonts w:ascii="Tahoma" w:hAnsi="Tahoma" w:cs="Tahoma"/>
        </w:rPr>
      </w:pPr>
    </w:p>
    <w:p w14:paraId="2C61FF6B" w14:textId="40C94663" w:rsidR="005603BA" w:rsidRPr="00F73550" w:rsidRDefault="00412131" w:rsidP="00CD519D">
      <w:pPr>
        <w:pStyle w:val="Sumrio1"/>
        <w:rPr>
          <w:rFonts w:ascii="Tahoma" w:eastAsiaTheme="minorEastAsia" w:hAnsi="Tahoma" w:cs="Tahoma"/>
          <w:szCs w:val="18"/>
        </w:rPr>
      </w:pPr>
      <w:r w:rsidRPr="00F73550">
        <w:rPr>
          <w:rFonts w:ascii="Tahoma" w:hAnsi="Tahoma" w:cs="Tahoma"/>
          <w:szCs w:val="18"/>
        </w:rPr>
        <w:fldChar w:fldCharType="begin"/>
      </w:r>
      <w:r w:rsidRPr="00F73550">
        <w:rPr>
          <w:rFonts w:ascii="Tahoma" w:hAnsi="Tahoma" w:cs="Tahoma"/>
          <w:szCs w:val="18"/>
        </w:rPr>
        <w:instrText xml:space="preserve"> TOC \o "1-3" \f \h \z \u </w:instrText>
      </w:r>
      <w:r w:rsidRPr="00F73550">
        <w:rPr>
          <w:rFonts w:ascii="Tahoma" w:hAnsi="Tahoma" w:cs="Tahoma"/>
          <w:szCs w:val="18"/>
        </w:rPr>
        <w:fldChar w:fldCharType="separate"/>
      </w:r>
      <w:hyperlink w:anchor="_Toc40276419" w:history="1">
        <w:r w:rsidR="005603BA" w:rsidRPr="00F73550">
          <w:rPr>
            <w:rStyle w:val="Hyperlink"/>
            <w:rFonts w:ascii="Tahoma" w:hAnsi="Tahoma" w:cs="Tahoma"/>
            <w:sz w:val="18"/>
            <w:szCs w:val="16"/>
          </w:rPr>
          <w:t>CLÁUSULA PRIMEIRA – DEFINIÇÕES, PRAZO E AUTORIZAÇÃO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_Toc40276419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w:t>
        </w:r>
        <w:r w:rsidR="005603BA" w:rsidRPr="00F73550">
          <w:rPr>
            <w:rFonts w:ascii="Tahoma" w:hAnsi="Tahoma" w:cs="Tahoma"/>
            <w:webHidden/>
          </w:rPr>
          <w:fldChar w:fldCharType="end"/>
        </w:r>
      </w:hyperlink>
    </w:p>
    <w:p w14:paraId="4690669D" w14:textId="4BB7A658" w:rsidR="005603BA" w:rsidRPr="00F73550" w:rsidRDefault="002925BB" w:rsidP="00CD519D">
      <w:pPr>
        <w:pStyle w:val="Sumrio1"/>
        <w:rPr>
          <w:rFonts w:ascii="Tahoma" w:eastAsiaTheme="minorEastAsia" w:hAnsi="Tahoma" w:cs="Tahoma"/>
          <w:szCs w:val="18"/>
        </w:rPr>
      </w:pPr>
      <w:hyperlink w:anchor="_Toc40276420" w:history="1">
        <w:r w:rsidR="005603BA" w:rsidRPr="00F73550">
          <w:rPr>
            <w:rStyle w:val="Hyperlink"/>
            <w:rFonts w:ascii="Tahoma" w:hAnsi="Tahoma" w:cs="Tahoma"/>
            <w:sz w:val="18"/>
            <w:szCs w:val="16"/>
          </w:rPr>
          <w:t>CLÁUSULA SEGUNDA – REGISTROS E DECLARAÇÕES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_Toc40276420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20</w:t>
        </w:r>
        <w:r w:rsidR="005603BA" w:rsidRPr="00F73550">
          <w:rPr>
            <w:rFonts w:ascii="Tahoma" w:hAnsi="Tahoma" w:cs="Tahoma"/>
            <w:webHidden/>
          </w:rPr>
          <w:fldChar w:fldCharType="end"/>
        </w:r>
      </w:hyperlink>
    </w:p>
    <w:p w14:paraId="2CBD7E76" w14:textId="365CD35A" w:rsidR="005603BA" w:rsidRPr="00F73550" w:rsidRDefault="002925BB" w:rsidP="00CD519D">
      <w:pPr>
        <w:pStyle w:val="Sumrio1"/>
        <w:rPr>
          <w:rFonts w:ascii="Tahoma" w:eastAsiaTheme="minorEastAsia" w:hAnsi="Tahoma" w:cs="Tahoma"/>
          <w:szCs w:val="18"/>
        </w:rPr>
      </w:pPr>
      <w:hyperlink w:anchor="_Toc40276421" w:history="1">
        <w:r w:rsidR="005603BA" w:rsidRPr="00F73550">
          <w:rPr>
            <w:rStyle w:val="Hyperlink"/>
            <w:rFonts w:ascii="Tahoma" w:hAnsi="Tahoma" w:cs="Tahoma"/>
            <w:sz w:val="18"/>
            <w:szCs w:val="16"/>
          </w:rPr>
          <w:t>CLÁUSULA TERCEIRA – CARACTERÍSTICAS DOS CRÉDITOS IMOBILIÁRIOS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_Toc40276421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21</w:t>
        </w:r>
        <w:r w:rsidR="005603BA" w:rsidRPr="00F73550">
          <w:rPr>
            <w:rFonts w:ascii="Tahoma" w:hAnsi="Tahoma" w:cs="Tahoma"/>
            <w:webHidden/>
          </w:rPr>
          <w:fldChar w:fldCharType="end"/>
        </w:r>
      </w:hyperlink>
    </w:p>
    <w:p w14:paraId="7CA93E25" w14:textId="7E089A7E" w:rsidR="005603BA" w:rsidRPr="00F73550" w:rsidRDefault="002925BB" w:rsidP="00CD519D">
      <w:pPr>
        <w:pStyle w:val="Sumrio1"/>
        <w:rPr>
          <w:rFonts w:ascii="Tahoma" w:eastAsiaTheme="minorEastAsia" w:hAnsi="Tahoma" w:cs="Tahoma"/>
          <w:szCs w:val="18"/>
        </w:rPr>
      </w:pPr>
      <w:hyperlink w:anchor="_Toc40276422" w:history="1">
        <w:r w:rsidR="005603BA" w:rsidRPr="00F73550">
          <w:rPr>
            <w:rStyle w:val="Hyperlink"/>
            <w:rFonts w:ascii="Tahoma" w:hAnsi="Tahoma" w:cs="Tahoma"/>
            <w:sz w:val="18"/>
            <w:szCs w:val="16"/>
          </w:rPr>
          <w:t>CLÁUSULA QUARTA – CARACTERÍSTICAS DOS CRI E DA OFERTA</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_Toc40276422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22</w:t>
        </w:r>
        <w:r w:rsidR="005603BA" w:rsidRPr="00F73550">
          <w:rPr>
            <w:rFonts w:ascii="Tahoma" w:hAnsi="Tahoma" w:cs="Tahoma"/>
            <w:webHidden/>
          </w:rPr>
          <w:fldChar w:fldCharType="end"/>
        </w:r>
      </w:hyperlink>
    </w:p>
    <w:p w14:paraId="03C20403" w14:textId="6571F1A2" w:rsidR="005603BA" w:rsidRPr="00F73550" w:rsidRDefault="002925BB" w:rsidP="00CD519D">
      <w:pPr>
        <w:pStyle w:val="Sumrio1"/>
        <w:rPr>
          <w:rFonts w:ascii="Tahoma" w:eastAsiaTheme="minorEastAsia" w:hAnsi="Tahoma" w:cs="Tahoma"/>
          <w:szCs w:val="18"/>
        </w:rPr>
      </w:pPr>
      <w:hyperlink w:anchor="_Toc40276423" w:history="1">
        <w:r w:rsidR="005603BA" w:rsidRPr="00F73550">
          <w:rPr>
            <w:rStyle w:val="Hyperlink"/>
            <w:rFonts w:ascii="Tahoma" w:hAnsi="Tahoma" w:cs="Tahoma"/>
            <w:sz w:val="18"/>
            <w:szCs w:val="16"/>
          </w:rPr>
          <w:t>CLÁUSULA QUINTA – SUBSCRIÇÃO E INTEGRALIZAÇÃO DOS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_Toc40276423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32</w:t>
        </w:r>
        <w:r w:rsidR="005603BA" w:rsidRPr="00F73550">
          <w:rPr>
            <w:rFonts w:ascii="Tahoma" w:hAnsi="Tahoma" w:cs="Tahoma"/>
            <w:webHidden/>
          </w:rPr>
          <w:fldChar w:fldCharType="end"/>
        </w:r>
      </w:hyperlink>
    </w:p>
    <w:p w14:paraId="4520903A" w14:textId="13E31622" w:rsidR="005603BA" w:rsidRPr="00F73550" w:rsidRDefault="002925BB" w:rsidP="00CD519D">
      <w:pPr>
        <w:pStyle w:val="Sumrio1"/>
        <w:rPr>
          <w:rFonts w:ascii="Tahoma" w:eastAsiaTheme="minorEastAsia" w:hAnsi="Tahoma" w:cs="Tahoma"/>
          <w:szCs w:val="18"/>
        </w:rPr>
      </w:pPr>
      <w:hyperlink w:anchor="_Toc40276424" w:history="1">
        <w:r w:rsidR="005603BA" w:rsidRPr="00F73550">
          <w:rPr>
            <w:rStyle w:val="Hyperlink"/>
            <w:rFonts w:ascii="Tahoma" w:hAnsi="Tahoma" w:cs="Tahoma"/>
            <w:sz w:val="18"/>
            <w:szCs w:val="16"/>
          </w:rPr>
          <w:t>CLÁUSULA SEXTA – CÁLCULO DO VALOR NOMINAL UNITÁRIO ATUALIZADO, REMUNERAÇÃO E AMORTIZAÇÃO DOS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_Toc40276424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32</w:t>
        </w:r>
        <w:r w:rsidR="005603BA" w:rsidRPr="00F73550">
          <w:rPr>
            <w:rFonts w:ascii="Tahoma" w:hAnsi="Tahoma" w:cs="Tahoma"/>
            <w:webHidden/>
          </w:rPr>
          <w:fldChar w:fldCharType="end"/>
        </w:r>
      </w:hyperlink>
    </w:p>
    <w:p w14:paraId="0D49D033" w14:textId="7FF87FB6" w:rsidR="005603BA" w:rsidRPr="00F73550" w:rsidRDefault="002925BB" w:rsidP="00CD519D">
      <w:pPr>
        <w:pStyle w:val="Sumrio1"/>
        <w:rPr>
          <w:rFonts w:ascii="Tahoma" w:eastAsiaTheme="minorEastAsia" w:hAnsi="Tahoma" w:cs="Tahoma"/>
          <w:szCs w:val="18"/>
        </w:rPr>
      </w:pPr>
      <w:hyperlink w:anchor="_Toc40276425" w:history="1">
        <w:r w:rsidR="005603BA" w:rsidRPr="00F73550">
          <w:rPr>
            <w:rStyle w:val="Hyperlink"/>
            <w:rFonts w:ascii="Tahoma" w:hAnsi="Tahoma" w:cs="Tahoma"/>
            <w:sz w:val="18"/>
            <w:szCs w:val="16"/>
          </w:rPr>
          <w:t xml:space="preserve">CLÁUSULA SÉTIMA – AMORTIZAÇÃO ANTECIPADA </w:t>
        </w:r>
        <w:r w:rsidR="00D449F6" w:rsidRPr="00F73550">
          <w:rPr>
            <w:rStyle w:val="Hyperlink"/>
            <w:rFonts w:ascii="Tahoma" w:hAnsi="Tahoma" w:cs="Tahoma"/>
            <w:sz w:val="18"/>
            <w:szCs w:val="16"/>
          </w:rPr>
          <w:t>COMPULSÓRIA</w:t>
        </w:r>
        <w:r w:rsidR="005603BA" w:rsidRPr="00F73550">
          <w:rPr>
            <w:rStyle w:val="Hyperlink"/>
            <w:rFonts w:ascii="Tahoma" w:hAnsi="Tahoma" w:cs="Tahoma"/>
            <w:sz w:val="18"/>
            <w:szCs w:val="16"/>
          </w:rPr>
          <w:t>, AMORTIZAÇÃO EXTRAORDINÁRIA FACULTATIVA E RESGATE ANTECIPADO DO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_Toc40276425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35</w:t>
        </w:r>
        <w:r w:rsidR="005603BA" w:rsidRPr="00F73550">
          <w:rPr>
            <w:rFonts w:ascii="Tahoma" w:hAnsi="Tahoma" w:cs="Tahoma"/>
            <w:webHidden/>
          </w:rPr>
          <w:fldChar w:fldCharType="end"/>
        </w:r>
      </w:hyperlink>
    </w:p>
    <w:p w14:paraId="63C4E0CF" w14:textId="4ABCA84C" w:rsidR="005603BA" w:rsidRPr="00F73550" w:rsidRDefault="002925BB" w:rsidP="00CD519D">
      <w:pPr>
        <w:pStyle w:val="Sumrio1"/>
        <w:rPr>
          <w:rFonts w:ascii="Tahoma" w:eastAsiaTheme="minorEastAsia" w:hAnsi="Tahoma" w:cs="Tahoma"/>
          <w:szCs w:val="18"/>
        </w:rPr>
      </w:pPr>
      <w:hyperlink w:anchor="_Toc40276426" w:history="1">
        <w:r w:rsidR="005603BA" w:rsidRPr="00F73550">
          <w:rPr>
            <w:rStyle w:val="Hyperlink"/>
            <w:rFonts w:ascii="Tahoma" w:hAnsi="Tahoma" w:cs="Tahoma"/>
            <w:sz w:val="18"/>
            <w:szCs w:val="16"/>
          </w:rPr>
          <w:t>CLÁUSULA OITAVA – DESTINAÇÃO DE RECURSOS E GARANTIAS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_Toc40276426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37</w:t>
        </w:r>
        <w:r w:rsidR="005603BA" w:rsidRPr="00F73550">
          <w:rPr>
            <w:rFonts w:ascii="Tahoma" w:hAnsi="Tahoma" w:cs="Tahoma"/>
            <w:webHidden/>
          </w:rPr>
          <w:fldChar w:fldCharType="end"/>
        </w:r>
      </w:hyperlink>
    </w:p>
    <w:p w14:paraId="12F14C74" w14:textId="5C7243CF" w:rsidR="005603BA" w:rsidRPr="00F73550" w:rsidRDefault="002925BB" w:rsidP="00CD519D">
      <w:pPr>
        <w:pStyle w:val="Sumrio1"/>
        <w:rPr>
          <w:rFonts w:ascii="Tahoma" w:eastAsiaTheme="minorEastAsia" w:hAnsi="Tahoma" w:cs="Tahoma"/>
          <w:szCs w:val="18"/>
        </w:rPr>
      </w:pPr>
      <w:hyperlink w:anchor="_Toc40276427" w:history="1">
        <w:r w:rsidR="005603BA" w:rsidRPr="00F73550">
          <w:rPr>
            <w:rStyle w:val="Hyperlink"/>
            <w:rFonts w:ascii="Tahoma" w:hAnsi="Tahoma" w:cs="Tahoma"/>
            <w:sz w:val="18"/>
            <w:szCs w:val="16"/>
          </w:rPr>
          <w:t>CLÁUSULA NONA – REGIME FIDUCIÁRIO E ADMINISTRAÇÃO DO PATRIMÔNIO SEPARADO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_Toc40276427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40</w:t>
        </w:r>
        <w:r w:rsidR="005603BA" w:rsidRPr="00F73550">
          <w:rPr>
            <w:rFonts w:ascii="Tahoma" w:hAnsi="Tahoma" w:cs="Tahoma"/>
            <w:webHidden/>
          </w:rPr>
          <w:fldChar w:fldCharType="end"/>
        </w:r>
      </w:hyperlink>
    </w:p>
    <w:p w14:paraId="4E0EBD28" w14:textId="6A76F89D" w:rsidR="005603BA" w:rsidRPr="00F73550" w:rsidRDefault="002925BB" w:rsidP="00CD519D">
      <w:pPr>
        <w:pStyle w:val="Sumrio1"/>
        <w:rPr>
          <w:rFonts w:ascii="Tahoma" w:eastAsiaTheme="minorEastAsia" w:hAnsi="Tahoma" w:cs="Tahoma"/>
          <w:szCs w:val="18"/>
        </w:rPr>
      </w:pPr>
      <w:hyperlink w:anchor="_Toc40276428" w:history="1">
        <w:r w:rsidR="005603BA" w:rsidRPr="00F73550">
          <w:rPr>
            <w:rStyle w:val="Hyperlink"/>
            <w:rFonts w:ascii="Tahoma" w:hAnsi="Tahoma" w:cs="Tahoma"/>
            <w:sz w:val="18"/>
            <w:szCs w:val="16"/>
          </w:rPr>
          <w:t>CLÁUSULA DEZ – DECLARAÇÕES E OBRIGAÇÕES DA EMISSORA</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_Toc40276428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43</w:t>
        </w:r>
        <w:r w:rsidR="005603BA" w:rsidRPr="00F73550">
          <w:rPr>
            <w:rFonts w:ascii="Tahoma" w:hAnsi="Tahoma" w:cs="Tahoma"/>
            <w:webHidden/>
          </w:rPr>
          <w:fldChar w:fldCharType="end"/>
        </w:r>
      </w:hyperlink>
    </w:p>
    <w:p w14:paraId="267B7828" w14:textId="564D8B32" w:rsidR="005603BA" w:rsidRPr="00F73550" w:rsidRDefault="002925BB" w:rsidP="00CD519D">
      <w:pPr>
        <w:pStyle w:val="Sumrio1"/>
        <w:rPr>
          <w:rFonts w:ascii="Tahoma" w:eastAsiaTheme="minorEastAsia" w:hAnsi="Tahoma" w:cs="Tahoma"/>
          <w:szCs w:val="18"/>
        </w:rPr>
      </w:pPr>
      <w:hyperlink w:anchor="_Toc40276429" w:history="1">
        <w:r w:rsidR="005603BA" w:rsidRPr="00F73550">
          <w:rPr>
            <w:rStyle w:val="Hyperlink"/>
            <w:rFonts w:ascii="Tahoma" w:hAnsi="Tahoma" w:cs="Tahoma"/>
            <w:sz w:val="18"/>
            <w:szCs w:val="16"/>
          </w:rPr>
          <w:t>CLÁUSULA ONZE – AGENTE FIDUCIÁRIO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_Toc40276429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46</w:t>
        </w:r>
        <w:r w:rsidR="005603BA" w:rsidRPr="00F73550">
          <w:rPr>
            <w:rFonts w:ascii="Tahoma" w:hAnsi="Tahoma" w:cs="Tahoma"/>
            <w:webHidden/>
          </w:rPr>
          <w:fldChar w:fldCharType="end"/>
        </w:r>
      </w:hyperlink>
    </w:p>
    <w:p w14:paraId="69BD5B17" w14:textId="2F668300" w:rsidR="005603BA" w:rsidRPr="00F73550" w:rsidRDefault="002925BB" w:rsidP="00CD519D">
      <w:pPr>
        <w:pStyle w:val="Sumrio1"/>
        <w:rPr>
          <w:rFonts w:ascii="Tahoma" w:eastAsiaTheme="minorEastAsia" w:hAnsi="Tahoma" w:cs="Tahoma"/>
          <w:szCs w:val="18"/>
        </w:rPr>
      </w:pPr>
      <w:hyperlink w:anchor="_Toc40276430" w:history="1">
        <w:r w:rsidR="005603BA" w:rsidRPr="00F73550">
          <w:rPr>
            <w:rStyle w:val="Hyperlink"/>
            <w:rFonts w:ascii="Tahoma" w:hAnsi="Tahoma" w:cs="Tahoma"/>
            <w:sz w:val="18"/>
            <w:szCs w:val="16"/>
          </w:rPr>
          <w:t>CLÁUSULA DOZE – ASSEMBLEIA GERAL DE TITULARES DOS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_Toc40276430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52</w:t>
        </w:r>
        <w:r w:rsidR="005603BA" w:rsidRPr="00F73550">
          <w:rPr>
            <w:rFonts w:ascii="Tahoma" w:hAnsi="Tahoma" w:cs="Tahoma"/>
            <w:webHidden/>
          </w:rPr>
          <w:fldChar w:fldCharType="end"/>
        </w:r>
      </w:hyperlink>
    </w:p>
    <w:p w14:paraId="205C62EA" w14:textId="785ECF80" w:rsidR="005603BA" w:rsidRPr="00F73550" w:rsidRDefault="002925BB" w:rsidP="00CD519D">
      <w:pPr>
        <w:pStyle w:val="Sumrio1"/>
        <w:rPr>
          <w:rFonts w:ascii="Tahoma" w:eastAsiaTheme="minorEastAsia" w:hAnsi="Tahoma" w:cs="Tahoma"/>
          <w:szCs w:val="18"/>
        </w:rPr>
      </w:pPr>
      <w:hyperlink w:anchor="_Toc40276431" w:history="1">
        <w:r w:rsidR="005603BA" w:rsidRPr="00F73550">
          <w:rPr>
            <w:rStyle w:val="Hyperlink"/>
            <w:rFonts w:ascii="Tahoma" w:hAnsi="Tahoma" w:cs="Tahoma"/>
            <w:sz w:val="18"/>
            <w:szCs w:val="16"/>
          </w:rPr>
          <w:t>CLÁUSULA TREZE – LIQUIDAÇÃO DO PATRIMÔNIO SEPARADO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_Toc40276431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55</w:t>
        </w:r>
        <w:r w:rsidR="005603BA" w:rsidRPr="00F73550">
          <w:rPr>
            <w:rFonts w:ascii="Tahoma" w:hAnsi="Tahoma" w:cs="Tahoma"/>
            <w:webHidden/>
          </w:rPr>
          <w:fldChar w:fldCharType="end"/>
        </w:r>
      </w:hyperlink>
    </w:p>
    <w:p w14:paraId="134B7185" w14:textId="2F23C5D0" w:rsidR="005603BA" w:rsidRPr="00F73550" w:rsidRDefault="002925BB" w:rsidP="00CD519D">
      <w:pPr>
        <w:pStyle w:val="Sumrio1"/>
        <w:rPr>
          <w:rFonts w:ascii="Tahoma" w:eastAsiaTheme="minorEastAsia" w:hAnsi="Tahoma" w:cs="Tahoma"/>
          <w:szCs w:val="18"/>
        </w:rPr>
      </w:pPr>
      <w:hyperlink w:anchor="_Toc40276432" w:history="1">
        <w:r w:rsidR="005603BA" w:rsidRPr="00F73550">
          <w:rPr>
            <w:rStyle w:val="Hyperlink"/>
            <w:rFonts w:ascii="Tahoma" w:hAnsi="Tahoma" w:cs="Tahoma"/>
            <w:sz w:val="18"/>
            <w:szCs w:val="16"/>
          </w:rPr>
          <w:t>CLÁUSULA QUATORZE – DESPESAS DO PATRIMÔNIO SEPARADO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_Toc40276432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57</w:t>
        </w:r>
        <w:r w:rsidR="005603BA" w:rsidRPr="00F73550">
          <w:rPr>
            <w:rFonts w:ascii="Tahoma" w:hAnsi="Tahoma" w:cs="Tahoma"/>
            <w:webHidden/>
          </w:rPr>
          <w:fldChar w:fldCharType="end"/>
        </w:r>
      </w:hyperlink>
    </w:p>
    <w:p w14:paraId="504EABDF" w14:textId="64FAD1A7" w:rsidR="005603BA" w:rsidRPr="00F73550" w:rsidRDefault="002925BB" w:rsidP="00CD519D">
      <w:pPr>
        <w:pStyle w:val="Sumrio1"/>
        <w:rPr>
          <w:rFonts w:ascii="Tahoma" w:eastAsiaTheme="minorEastAsia" w:hAnsi="Tahoma" w:cs="Tahoma"/>
          <w:szCs w:val="18"/>
        </w:rPr>
      </w:pPr>
      <w:hyperlink w:anchor="_Toc40276433" w:history="1">
        <w:r w:rsidR="005603BA" w:rsidRPr="00F73550">
          <w:rPr>
            <w:rStyle w:val="Hyperlink"/>
            <w:rFonts w:ascii="Tahoma" w:hAnsi="Tahoma" w:cs="Tahoma"/>
            <w:sz w:val="18"/>
            <w:szCs w:val="16"/>
          </w:rPr>
          <w:t>CLÁUSULA QUINZE – COMUNICAÇÕES E PUBLICIDADE</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_Toc40276433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59</w:t>
        </w:r>
        <w:r w:rsidR="005603BA" w:rsidRPr="00F73550">
          <w:rPr>
            <w:rFonts w:ascii="Tahoma" w:hAnsi="Tahoma" w:cs="Tahoma"/>
            <w:webHidden/>
          </w:rPr>
          <w:fldChar w:fldCharType="end"/>
        </w:r>
      </w:hyperlink>
    </w:p>
    <w:p w14:paraId="75245875" w14:textId="010F2456" w:rsidR="005603BA" w:rsidRPr="00F73550" w:rsidRDefault="002925BB" w:rsidP="00CD519D">
      <w:pPr>
        <w:pStyle w:val="Sumrio1"/>
        <w:rPr>
          <w:rFonts w:ascii="Tahoma" w:eastAsiaTheme="minorEastAsia" w:hAnsi="Tahoma" w:cs="Tahoma"/>
          <w:szCs w:val="18"/>
        </w:rPr>
      </w:pPr>
      <w:hyperlink w:anchor="_Toc40276434" w:history="1">
        <w:r w:rsidR="005603BA" w:rsidRPr="00F73550">
          <w:rPr>
            <w:rStyle w:val="Hyperlink"/>
            <w:rFonts w:ascii="Tahoma" w:hAnsi="Tahoma" w:cs="Tahoma"/>
            <w:sz w:val="18"/>
            <w:szCs w:val="16"/>
          </w:rPr>
          <w:t>CLÁUSULA DEZESSEIS – TRATAMENTO TRIBUTÁRIO APLICÁVEL AOS INVESTIDORES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_Toc40276434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60</w:t>
        </w:r>
        <w:r w:rsidR="005603BA" w:rsidRPr="00F73550">
          <w:rPr>
            <w:rFonts w:ascii="Tahoma" w:hAnsi="Tahoma" w:cs="Tahoma"/>
            <w:webHidden/>
          </w:rPr>
          <w:fldChar w:fldCharType="end"/>
        </w:r>
      </w:hyperlink>
    </w:p>
    <w:p w14:paraId="0E628787" w14:textId="1B74A5F2" w:rsidR="005603BA" w:rsidRPr="00F73550" w:rsidRDefault="002925BB" w:rsidP="00CD519D">
      <w:pPr>
        <w:pStyle w:val="Sumrio1"/>
        <w:rPr>
          <w:rFonts w:ascii="Tahoma" w:eastAsiaTheme="minorEastAsia" w:hAnsi="Tahoma" w:cs="Tahoma"/>
          <w:szCs w:val="18"/>
        </w:rPr>
      </w:pPr>
      <w:hyperlink w:anchor="_Toc40276435" w:history="1">
        <w:r w:rsidR="005603BA" w:rsidRPr="00F73550">
          <w:rPr>
            <w:rStyle w:val="Hyperlink"/>
            <w:rFonts w:ascii="Tahoma" w:hAnsi="Tahoma" w:cs="Tahoma"/>
            <w:sz w:val="18"/>
            <w:szCs w:val="16"/>
          </w:rPr>
          <w:t>CLÁUSULA DEZESSETE – CLASSIFICAÇÃO DE RISCO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_Toc40276435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62</w:t>
        </w:r>
        <w:r w:rsidR="005603BA" w:rsidRPr="00F73550">
          <w:rPr>
            <w:rFonts w:ascii="Tahoma" w:hAnsi="Tahoma" w:cs="Tahoma"/>
            <w:webHidden/>
          </w:rPr>
          <w:fldChar w:fldCharType="end"/>
        </w:r>
      </w:hyperlink>
    </w:p>
    <w:p w14:paraId="74F605CE" w14:textId="0A34FC23" w:rsidR="005603BA" w:rsidRPr="00F73550" w:rsidRDefault="002925BB" w:rsidP="00CD519D">
      <w:pPr>
        <w:pStyle w:val="Sumrio1"/>
        <w:rPr>
          <w:rFonts w:ascii="Tahoma" w:eastAsiaTheme="minorEastAsia" w:hAnsi="Tahoma" w:cs="Tahoma"/>
          <w:szCs w:val="18"/>
        </w:rPr>
      </w:pPr>
      <w:hyperlink w:anchor="_Toc40276436" w:history="1">
        <w:r w:rsidR="005603BA" w:rsidRPr="00F73550">
          <w:rPr>
            <w:rStyle w:val="Hyperlink"/>
            <w:rFonts w:ascii="Tahoma" w:hAnsi="Tahoma" w:cs="Tahoma"/>
            <w:sz w:val="18"/>
            <w:szCs w:val="16"/>
          </w:rPr>
          <w:t>CLÁUSULA DEZOITO – DISPOSIÇÕES GERAIS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_Toc40276436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62</w:t>
        </w:r>
        <w:r w:rsidR="005603BA" w:rsidRPr="00F73550">
          <w:rPr>
            <w:rFonts w:ascii="Tahoma" w:hAnsi="Tahoma" w:cs="Tahoma"/>
            <w:webHidden/>
          </w:rPr>
          <w:fldChar w:fldCharType="end"/>
        </w:r>
      </w:hyperlink>
    </w:p>
    <w:p w14:paraId="1D499FC8" w14:textId="43108E1B" w:rsidR="005603BA" w:rsidRPr="00F73550" w:rsidRDefault="002925BB" w:rsidP="00CD519D">
      <w:pPr>
        <w:pStyle w:val="Sumrio1"/>
        <w:rPr>
          <w:rFonts w:ascii="Tahoma" w:eastAsiaTheme="minorEastAsia" w:hAnsi="Tahoma" w:cs="Tahoma"/>
          <w:szCs w:val="18"/>
        </w:rPr>
      </w:pPr>
      <w:hyperlink w:anchor="_Toc40276437" w:history="1">
        <w:r w:rsidR="005603BA" w:rsidRPr="00F73550">
          <w:rPr>
            <w:rStyle w:val="Hyperlink"/>
            <w:rFonts w:ascii="Tahoma" w:hAnsi="Tahoma" w:cs="Tahoma"/>
            <w:sz w:val="18"/>
            <w:szCs w:val="16"/>
          </w:rPr>
          <w:t>CLÁUSULA DEZENOVE – FATORES DE RISCO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_Toc40276437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64</w:t>
        </w:r>
        <w:r w:rsidR="005603BA" w:rsidRPr="00F73550">
          <w:rPr>
            <w:rFonts w:ascii="Tahoma" w:hAnsi="Tahoma" w:cs="Tahoma"/>
            <w:webHidden/>
          </w:rPr>
          <w:fldChar w:fldCharType="end"/>
        </w:r>
      </w:hyperlink>
    </w:p>
    <w:p w14:paraId="2C837D85" w14:textId="46AECEDF" w:rsidR="005603BA" w:rsidRPr="00F73550" w:rsidRDefault="002925BB" w:rsidP="00CD519D">
      <w:pPr>
        <w:pStyle w:val="Sumrio1"/>
        <w:rPr>
          <w:rFonts w:ascii="Tahoma" w:eastAsiaTheme="minorEastAsia" w:hAnsi="Tahoma" w:cs="Tahoma"/>
          <w:szCs w:val="18"/>
        </w:rPr>
      </w:pPr>
      <w:hyperlink w:anchor="_Toc40276438" w:history="1">
        <w:r w:rsidR="005603BA" w:rsidRPr="00F73550">
          <w:rPr>
            <w:rStyle w:val="Hyperlink"/>
            <w:rFonts w:ascii="Tahoma" w:hAnsi="Tahoma" w:cs="Tahoma"/>
            <w:sz w:val="18"/>
            <w:szCs w:val="16"/>
          </w:rPr>
          <w:t>CLÁUSULA VINTE – LEGISLAÇÃO APLICÁVEL E FORO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_Toc40276438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71</w:t>
        </w:r>
        <w:r w:rsidR="005603BA" w:rsidRPr="00F73550">
          <w:rPr>
            <w:rFonts w:ascii="Tahoma" w:hAnsi="Tahoma" w:cs="Tahoma"/>
            <w:webHidden/>
          </w:rPr>
          <w:fldChar w:fldCharType="end"/>
        </w:r>
      </w:hyperlink>
    </w:p>
    <w:p w14:paraId="4B732431" w14:textId="1824F1F9" w:rsidR="005603BA" w:rsidRPr="00F73550" w:rsidRDefault="002925BB" w:rsidP="00CD519D">
      <w:pPr>
        <w:pStyle w:val="Sumrio1"/>
        <w:rPr>
          <w:rFonts w:ascii="Tahoma" w:eastAsiaTheme="minorEastAsia" w:hAnsi="Tahoma" w:cs="Tahoma"/>
          <w:szCs w:val="18"/>
        </w:rPr>
      </w:pPr>
      <w:hyperlink w:anchor="_Toc40276439" w:history="1">
        <w:r w:rsidR="005603BA" w:rsidRPr="00F73550">
          <w:rPr>
            <w:rStyle w:val="Hyperlink"/>
            <w:rFonts w:ascii="Tahoma" w:hAnsi="Tahoma" w:cs="Tahoma"/>
            <w:sz w:val="18"/>
            <w:szCs w:val="16"/>
          </w:rPr>
          <w:t>ANEXO 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_Toc40276439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75</w:t>
        </w:r>
        <w:r w:rsidR="005603BA" w:rsidRPr="00F73550">
          <w:rPr>
            <w:rFonts w:ascii="Tahoma" w:hAnsi="Tahoma" w:cs="Tahoma"/>
            <w:webHidden/>
          </w:rPr>
          <w:fldChar w:fldCharType="end"/>
        </w:r>
      </w:hyperlink>
    </w:p>
    <w:p w14:paraId="0DD31E33" w14:textId="75FD8CFD" w:rsidR="005603BA" w:rsidRPr="00F73550" w:rsidRDefault="002925BB" w:rsidP="00CD519D">
      <w:pPr>
        <w:pStyle w:val="Sumrio1"/>
        <w:rPr>
          <w:rFonts w:ascii="Tahoma" w:eastAsiaTheme="minorEastAsia" w:hAnsi="Tahoma" w:cs="Tahoma"/>
          <w:szCs w:val="18"/>
        </w:rPr>
      </w:pPr>
      <w:hyperlink w:anchor="_Toc40276441" w:history="1">
        <w:r w:rsidR="005603BA" w:rsidRPr="00F73550">
          <w:rPr>
            <w:rStyle w:val="Hyperlink"/>
            <w:rFonts w:ascii="Tahoma" w:hAnsi="Tahoma" w:cs="Tahoma"/>
            <w:sz w:val="18"/>
            <w:szCs w:val="16"/>
          </w:rPr>
          <w:t>ANEXO II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_Toc40276441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83</w:t>
        </w:r>
        <w:r w:rsidR="005603BA" w:rsidRPr="00F73550">
          <w:rPr>
            <w:rFonts w:ascii="Tahoma" w:hAnsi="Tahoma" w:cs="Tahoma"/>
            <w:webHidden/>
          </w:rPr>
          <w:fldChar w:fldCharType="end"/>
        </w:r>
      </w:hyperlink>
    </w:p>
    <w:p w14:paraId="773A3E4D" w14:textId="52C9A325" w:rsidR="005603BA" w:rsidRPr="00F73550" w:rsidRDefault="002925BB" w:rsidP="00CD519D">
      <w:pPr>
        <w:pStyle w:val="Sumrio1"/>
        <w:rPr>
          <w:rFonts w:ascii="Tahoma" w:eastAsiaTheme="minorEastAsia" w:hAnsi="Tahoma" w:cs="Tahoma"/>
          <w:szCs w:val="18"/>
        </w:rPr>
      </w:pPr>
      <w:hyperlink w:anchor="_Toc40276442" w:history="1">
        <w:r w:rsidR="005603BA" w:rsidRPr="00F73550">
          <w:rPr>
            <w:rStyle w:val="Hyperlink"/>
            <w:rFonts w:ascii="Tahoma" w:hAnsi="Tahoma" w:cs="Tahoma"/>
            <w:sz w:val="18"/>
            <w:szCs w:val="16"/>
          </w:rPr>
          <w:t>ANEXO III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_Toc40276442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84</w:t>
        </w:r>
        <w:r w:rsidR="005603BA" w:rsidRPr="00F73550">
          <w:rPr>
            <w:rFonts w:ascii="Tahoma" w:hAnsi="Tahoma" w:cs="Tahoma"/>
            <w:webHidden/>
          </w:rPr>
          <w:fldChar w:fldCharType="end"/>
        </w:r>
      </w:hyperlink>
    </w:p>
    <w:p w14:paraId="1074FD85" w14:textId="2788DB07" w:rsidR="005603BA" w:rsidRPr="00F73550" w:rsidRDefault="002925BB" w:rsidP="00CD519D">
      <w:pPr>
        <w:pStyle w:val="Sumrio1"/>
        <w:rPr>
          <w:rFonts w:ascii="Tahoma" w:eastAsiaTheme="minorEastAsia" w:hAnsi="Tahoma" w:cs="Tahoma"/>
          <w:szCs w:val="18"/>
        </w:rPr>
      </w:pPr>
      <w:hyperlink w:anchor="_Toc40276443" w:history="1">
        <w:r w:rsidR="005603BA" w:rsidRPr="00F73550">
          <w:rPr>
            <w:rStyle w:val="Hyperlink"/>
            <w:rFonts w:ascii="Tahoma" w:hAnsi="Tahoma" w:cs="Tahoma"/>
            <w:sz w:val="18"/>
            <w:szCs w:val="16"/>
          </w:rPr>
          <w:t>ANEXO IV</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_Toc40276443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85</w:t>
        </w:r>
        <w:r w:rsidR="005603BA" w:rsidRPr="00F73550">
          <w:rPr>
            <w:rFonts w:ascii="Tahoma" w:hAnsi="Tahoma" w:cs="Tahoma"/>
            <w:webHidden/>
          </w:rPr>
          <w:fldChar w:fldCharType="end"/>
        </w:r>
      </w:hyperlink>
    </w:p>
    <w:p w14:paraId="732EA05E" w14:textId="74B78D14" w:rsidR="005603BA" w:rsidRPr="00F73550" w:rsidRDefault="002925BB" w:rsidP="00CD519D">
      <w:pPr>
        <w:pStyle w:val="Sumrio1"/>
        <w:rPr>
          <w:rFonts w:ascii="Tahoma" w:eastAsiaTheme="minorEastAsia" w:hAnsi="Tahoma" w:cs="Tahoma"/>
          <w:szCs w:val="18"/>
        </w:rPr>
      </w:pPr>
      <w:hyperlink w:anchor="_Toc40276444" w:history="1">
        <w:r w:rsidR="005603BA" w:rsidRPr="00F73550">
          <w:rPr>
            <w:rStyle w:val="Hyperlink"/>
            <w:rFonts w:ascii="Tahoma" w:hAnsi="Tahoma" w:cs="Tahoma"/>
            <w:sz w:val="18"/>
            <w:szCs w:val="16"/>
          </w:rPr>
          <w:t>ANEXO V</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_Toc40276444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86</w:t>
        </w:r>
        <w:r w:rsidR="005603BA" w:rsidRPr="00F73550">
          <w:rPr>
            <w:rFonts w:ascii="Tahoma" w:hAnsi="Tahoma" w:cs="Tahoma"/>
            <w:webHidden/>
          </w:rPr>
          <w:fldChar w:fldCharType="end"/>
        </w:r>
      </w:hyperlink>
    </w:p>
    <w:p w14:paraId="5ECB3A2C" w14:textId="2761638D" w:rsidR="005603BA" w:rsidRPr="00F73550" w:rsidRDefault="002925BB" w:rsidP="00CD519D">
      <w:pPr>
        <w:pStyle w:val="Sumrio1"/>
        <w:rPr>
          <w:rFonts w:ascii="Tahoma" w:eastAsiaTheme="minorEastAsia" w:hAnsi="Tahoma" w:cs="Tahoma"/>
          <w:szCs w:val="18"/>
        </w:rPr>
      </w:pPr>
      <w:hyperlink w:anchor="_Toc40276445" w:history="1">
        <w:r w:rsidR="005603BA" w:rsidRPr="00F73550">
          <w:rPr>
            <w:rStyle w:val="Hyperlink"/>
            <w:rFonts w:ascii="Tahoma" w:hAnsi="Tahoma" w:cs="Tahoma"/>
            <w:sz w:val="18"/>
            <w:szCs w:val="16"/>
          </w:rPr>
          <w:t>ANEXO VI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_Toc40276445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87</w:t>
        </w:r>
        <w:r w:rsidR="005603BA" w:rsidRPr="00F73550">
          <w:rPr>
            <w:rFonts w:ascii="Tahoma" w:hAnsi="Tahoma" w:cs="Tahoma"/>
            <w:webHidden/>
          </w:rPr>
          <w:fldChar w:fldCharType="end"/>
        </w:r>
      </w:hyperlink>
    </w:p>
    <w:p w14:paraId="358385EC" w14:textId="2CA7EA7B" w:rsidR="005603BA" w:rsidRPr="00F73550" w:rsidRDefault="002925BB" w:rsidP="00CD519D">
      <w:pPr>
        <w:pStyle w:val="Sumrio1"/>
        <w:rPr>
          <w:rFonts w:ascii="Tahoma" w:eastAsiaTheme="minorEastAsia" w:hAnsi="Tahoma" w:cs="Tahoma"/>
          <w:szCs w:val="18"/>
        </w:rPr>
      </w:pPr>
      <w:hyperlink w:anchor="_Toc40276446" w:history="1">
        <w:r w:rsidR="005603BA" w:rsidRPr="00F73550">
          <w:rPr>
            <w:rStyle w:val="Hyperlink"/>
            <w:rFonts w:ascii="Tahoma" w:hAnsi="Tahoma" w:cs="Tahoma"/>
            <w:sz w:val="18"/>
            <w:szCs w:val="16"/>
          </w:rPr>
          <w:t>ANEXO VII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_Toc40276446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88</w:t>
        </w:r>
        <w:r w:rsidR="005603BA" w:rsidRPr="00F73550">
          <w:rPr>
            <w:rFonts w:ascii="Tahoma" w:hAnsi="Tahoma" w:cs="Tahoma"/>
            <w:webHidden/>
          </w:rPr>
          <w:fldChar w:fldCharType="end"/>
        </w:r>
      </w:hyperlink>
    </w:p>
    <w:p w14:paraId="11B583B5" w14:textId="380325A3" w:rsidR="005603BA" w:rsidRPr="00F73550" w:rsidRDefault="002925BB" w:rsidP="00CD519D">
      <w:pPr>
        <w:pStyle w:val="Sumrio1"/>
        <w:rPr>
          <w:rFonts w:ascii="Tahoma" w:eastAsiaTheme="minorEastAsia" w:hAnsi="Tahoma" w:cs="Tahoma"/>
          <w:szCs w:val="18"/>
        </w:rPr>
      </w:pPr>
      <w:hyperlink w:anchor="_Toc40276447" w:history="1">
        <w:r w:rsidR="005603BA" w:rsidRPr="00F73550">
          <w:rPr>
            <w:rStyle w:val="Hyperlink"/>
            <w:rFonts w:ascii="Tahoma" w:hAnsi="Tahoma" w:cs="Tahoma"/>
            <w:sz w:val="18"/>
            <w:szCs w:val="16"/>
          </w:rPr>
          <w:t>ANEXO VIII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_Toc40276447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89</w:t>
        </w:r>
        <w:r w:rsidR="005603BA" w:rsidRPr="00F73550">
          <w:rPr>
            <w:rFonts w:ascii="Tahoma" w:hAnsi="Tahoma" w:cs="Tahoma"/>
            <w:webHidden/>
          </w:rPr>
          <w:fldChar w:fldCharType="end"/>
        </w:r>
      </w:hyperlink>
    </w:p>
    <w:p w14:paraId="1CAF1FFE" w14:textId="77777777" w:rsidR="00412131" w:rsidRPr="00F73550" w:rsidRDefault="00412131" w:rsidP="00755134">
      <w:pPr>
        <w:spacing w:line="320" w:lineRule="exact"/>
        <w:ind w:right="-2"/>
        <w:rPr>
          <w:rFonts w:ascii="Tahoma" w:hAnsi="Tahoma" w:cs="Tahoma"/>
          <w:noProof/>
          <w:sz w:val="18"/>
          <w:szCs w:val="18"/>
        </w:rPr>
      </w:pPr>
      <w:r w:rsidRPr="00F73550">
        <w:rPr>
          <w:rFonts w:ascii="Tahoma" w:hAnsi="Tahoma" w:cs="Tahoma"/>
          <w:noProof/>
          <w:sz w:val="18"/>
          <w:szCs w:val="18"/>
        </w:rPr>
        <w:fldChar w:fldCharType="end"/>
      </w:r>
      <w:r w:rsidRPr="00F73550">
        <w:rPr>
          <w:rFonts w:ascii="Tahoma" w:hAnsi="Tahoma" w:cs="Tahoma"/>
          <w:noProof/>
          <w:sz w:val="18"/>
          <w:szCs w:val="18"/>
        </w:rPr>
        <w:br w:type="page"/>
      </w:r>
    </w:p>
    <w:p w14:paraId="75AF8844" w14:textId="679D3D90" w:rsidR="00412131" w:rsidRPr="00F73550" w:rsidRDefault="00412131" w:rsidP="003B3778">
      <w:pPr>
        <w:spacing w:line="320" w:lineRule="exact"/>
        <w:ind w:right="-2"/>
        <w:jc w:val="both"/>
        <w:rPr>
          <w:rFonts w:ascii="Tahoma" w:hAnsi="Tahoma" w:cs="Tahoma"/>
          <w:b/>
          <w:sz w:val="21"/>
        </w:rPr>
      </w:pPr>
      <w:r w:rsidRPr="00F73550">
        <w:rPr>
          <w:rFonts w:ascii="Tahoma" w:hAnsi="Tahoma" w:cs="Tahoma"/>
          <w:b/>
          <w:sz w:val="21"/>
          <w:szCs w:val="21"/>
        </w:rPr>
        <w:lastRenderedPageBreak/>
        <w:t xml:space="preserve">TERMO DE SECURITIZAÇÃO DE CRÉDITOS IMOBILIÁRIOS DA </w:t>
      </w:r>
      <w:r w:rsidR="005F0095" w:rsidRPr="00F73550">
        <w:rPr>
          <w:rFonts w:ascii="Tahoma" w:hAnsi="Tahoma" w:cs="Tahoma"/>
          <w:b/>
          <w:bCs/>
          <w:color w:val="000000"/>
          <w:sz w:val="21"/>
          <w:szCs w:val="21"/>
          <w:highlight w:val="yellow"/>
        </w:rPr>
        <w:t>[•]</w:t>
      </w:r>
      <w:r w:rsidRPr="00F73550">
        <w:rPr>
          <w:rFonts w:ascii="Tahoma" w:hAnsi="Tahoma" w:cs="Tahoma"/>
          <w:b/>
          <w:sz w:val="21"/>
          <w:szCs w:val="21"/>
        </w:rPr>
        <w:t xml:space="preserve">ª SÉRIE DA </w:t>
      </w:r>
      <w:r w:rsidR="005F0095" w:rsidRPr="00F73550">
        <w:rPr>
          <w:rFonts w:ascii="Tahoma" w:hAnsi="Tahoma" w:cs="Tahoma"/>
          <w:b/>
          <w:bCs/>
          <w:color w:val="000000"/>
          <w:sz w:val="21"/>
          <w:szCs w:val="21"/>
          <w:highlight w:val="yellow"/>
        </w:rPr>
        <w:t>[•]</w:t>
      </w:r>
      <w:r w:rsidRPr="00F73550">
        <w:rPr>
          <w:rFonts w:ascii="Tahoma" w:hAnsi="Tahoma" w:cs="Tahoma"/>
          <w:b/>
          <w:sz w:val="21"/>
          <w:szCs w:val="21"/>
        </w:rPr>
        <w:t xml:space="preserve">ª EMISSÃO DE CERTIFICADOS DE RECEBÍVEIS IMOBILIÁRIOS DA </w:t>
      </w:r>
      <w:r w:rsidR="006A77FA" w:rsidRPr="00F73550">
        <w:rPr>
          <w:rFonts w:ascii="Tahoma" w:hAnsi="Tahoma" w:cs="Tahoma"/>
          <w:b/>
          <w:sz w:val="21"/>
          <w:szCs w:val="21"/>
        </w:rPr>
        <w:t xml:space="preserve">CASA DE </w:t>
      </w:r>
      <w:r w:rsidR="00A70E2E" w:rsidRPr="00F73550">
        <w:rPr>
          <w:rFonts w:ascii="Tahoma" w:hAnsi="Tahoma" w:cs="Tahoma"/>
          <w:b/>
          <w:sz w:val="21"/>
          <w:szCs w:val="21"/>
        </w:rPr>
        <w:t>PEDRA SECURITIZADORA DE CRÉDITO</w:t>
      </w:r>
      <w:r w:rsidR="006A77FA" w:rsidRPr="00F73550">
        <w:rPr>
          <w:rFonts w:ascii="Tahoma" w:hAnsi="Tahoma" w:cs="Tahoma"/>
          <w:b/>
          <w:sz w:val="21"/>
          <w:szCs w:val="21"/>
        </w:rPr>
        <w:t xml:space="preserve"> S.A.</w:t>
      </w:r>
    </w:p>
    <w:p w14:paraId="6A0B8007" w14:textId="77777777" w:rsidR="00412131" w:rsidRPr="00F73550" w:rsidRDefault="00412131" w:rsidP="00755134">
      <w:pPr>
        <w:spacing w:line="320" w:lineRule="exact"/>
        <w:ind w:right="-2"/>
        <w:jc w:val="both"/>
        <w:rPr>
          <w:rFonts w:ascii="Tahoma" w:hAnsi="Tahoma" w:cs="Tahoma"/>
          <w:sz w:val="21"/>
          <w:szCs w:val="21"/>
        </w:rPr>
      </w:pPr>
    </w:p>
    <w:p w14:paraId="563B78F7" w14:textId="77777777" w:rsidR="00412131" w:rsidRPr="00F73550" w:rsidRDefault="003E7A4F" w:rsidP="00755134">
      <w:pPr>
        <w:spacing w:line="320" w:lineRule="exact"/>
        <w:ind w:right="-2"/>
        <w:jc w:val="both"/>
        <w:rPr>
          <w:rFonts w:ascii="Tahoma" w:hAnsi="Tahoma" w:cs="Tahoma"/>
          <w:b/>
          <w:sz w:val="21"/>
          <w:szCs w:val="21"/>
        </w:rPr>
      </w:pPr>
      <w:r w:rsidRPr="00F73550">
        <w:rPr>
          <w:rFonts w:ascii="Tahoma" w:hAnsi="Tahoma" w:cs="Tahoma"/>
          <w:b/>
          <w:sz w:val="21"/>
          <w:szCs w:val="21"/>
        </w:rPr>
        <w:t xml:space="preserve">I – PARTES </w:t>
      </w:r>
    </w:p>
    <w:p w14:paraId="429C6F33" w14:textId="77777777" w:rsidR="003E7A4F" w:rsidRPr="00F73550" w:rsidRDefault="003E7A4F" w:rsidP="00755134">
      <w:pPr>
        <w:spacing w:line="320" w:lineRule="exact"/>
        <w:ind w:right="-2"/>
        <w:jc w:val="both"/>
        <w:rPr>
          <w:rFonts w:ascii="Tahoma" w:hAnsi="Tahoma" w:cs="Tahoma"/>
          <w:sz w:val="21"/>
          <w:szCs w:val="21"/>
        </w:rPr>
      </w:pPr>
    </w:p>
    <w:p w14:paraId="0662DEB5" w14:textId="77777777" w:rsidR="00412131" w:rsidRPr="00F73550" w:rsidRDefault="00412131" w:rsidP="00755134">
      <w:pPr>
        <w:spacing w:line="320" w:lineRule="exact"/>
        <w:ind w:right="-2"/>
        <w:jc w:val="both"/>
        <w:rPr>
          <w:rFonts w:ascii="Tahoma" w:hAnsi="Tahoma" w:cs="Tahoma"/>
          <w:sz w:val="21"/>
          <w:szCs w:val="21"/>
        </w:rPr>
      </w:pPr>
      <w:r w:rsidRPr="00F73550">
        <w:rPr>
          <w:rFonts w:ascii="Tahoma" w:hAnsi="Tahoma" w:cs="Tahoma"/>
          <w:sz w:val="21"/>
          <w:szCs w:val="21"/>
        </w:rPr>
        <w:t>Pelo presente instrumento particular, as partes abaixo qualificadas:</w:t>
      </w:r>
    </w:p>
    <w:p w14:paraId="1A067DCE" w14:textId="77777777" w:rsidR="00412131" w:rsidRPr="00F73550" w:rsidRDefault="00412131" w:rsidP="00755134">
      <w:pPr>
        <w:spacing w:line="320" w:lineRule="exact"/>
        <w:ind w:right="-2"/>
        <w:jc w:val="both"/>
        <w:rPr>
          <w:rFonts w:ascii="Tahoma" w:hAnsi="Tahoma" w:cs="Tahoma"/>
          <w:sz w:val="21"/>
          <w:szCs w:val="21"/>
        </w:rPr>
      </w:pPr>
    </w:p>
    <w:p w14:paraId="0614F638" w14:textId="4A3392CA" w:rsidR="00412131" w:rsidRPr="00F73550" w:rsidRDefault="006A77FA" w:rsidP="00755134">
      <w:pPr>
        <w:spacing w:line="320" w:lineRule="exact"/>
        <w:ind w:right="-2"/>
        <w:jc w:val="both"/>
        <w:rPr>
          <w:rFonts w:ascii="Tahoma" w:hAnsi="Tahoma" w:cs="Tahoma"/>
          <w:sz w:val="21"/>
          <w:szCs w:val="21"/>
        </w:rPr>
      </w:pPr>
      <w:r w:rsidRPr="00F73550">
        <w:rPr>
          <w:rFonts w:ascii="Tahoma" w:hAnsi="Tahoma" w:cs="Tahoma"/>
          <w:b/>
          <w:sz w:val="21"/>
          <w:szCs w:val="21"/>
        </w:rPr>
        <w:t xml:space="preserve">CASA DE </w:t>
      </w:r>
      <w:r w:rsidR="00A70E2E" w:rsidRPr="00F73550">
        <w:rPr>
          <w:rFonts w:ascii="Tahoma" w:hAnsi="Tahoma" w:cs="Tahoma"/>
          <w:b/>
          <w:sz w:val="21"/>
          <w:szCs w:val="21"/>
        </w:rPr>
        <w:t>PEDRA SECURITIZADORA DE CRÉDITO</w:t>
      </w:r>
      <w:r w:rsidRPr="00F73550">
        <w:rPr>
          <w:rFonts w:ascii="Tahoma" w:hAnsi="Tahoma" w:cs="Tahoma"/>
          <w:b/>
          <w:sz w:val="21"/>
          <w:szCs w:val="21"/>
        </w:rPr>
        <w:t xml:space="preserve"> S.A.</w:t>
      </w:r>
      <w:r w:rsidRPr="00F73550">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F73550">
        <w:rPr>
          <w:rFonts w:ascii="Tahoma" w:hAnsi="Tahoma" w:cs="Tahoma"/>
          <w:sz w:val="21"/>
          <w:szCs w:val="21"/>
        </w:rPr>
        <w:t xml:space="preserve">Economia </w:t>
      </w:r>
      <w:r w:rsidRPr="00F73550">
        <w:rPr>
          <w:rFonts w:ascii="Tahoma" w:hAnsi="Tahoma" w:cs="Tahoma"/>
          <w:sz w:val="21"/>
          <w:szCs w:val="21"/>
        </w:rPr>
        <w:t>(“</w:t>
      </w:r>
      <w:r w:rsidRPr="00F73550">
        <w:rPr>
          <w:rFonts w:ascii="Tahoma" w:hAnsi="Tahoma" w:cs="Tahoma"/>
          <w:sz w:val="21"/>
          <w:szCs w:val="21"/>
          <w:u w:val="single"/>
        </w:rPr>
        <w:t>CNPJ/</w:t>
      </w:r>
      <w:r w:rsidR="003E7A4F" w:rsidRPr="00F73550">
        <w:rPr>
          <w:rFonts w:ascii="Tahoma" w:hAnsi="Tahoma" w:cs="Tahoma"/>
          <w:sz w:val="21"/>
          <w:szCs w:val="21"/>
          <w:u w:val="single"/>
        </w:rPr>
        <w:t>ME</w:t>
      </w:r>
      <w:r w:rsidRPr="00F73550">
        <w:rPr>
          <w:rFonts w:ascii="Tahoma" w:hAnsi="Tahoma" w:cs="Tahoma"/>
          <w:sz w:val="21"/>
          <w:szCs w:val="21"/>
        </w:rPr>
        <w:t>”) sob o nº 31.468.139/0001-98</w:t>
      </w:r>
      <w:r w:rsidR="00412131" w:rsidRPr="00F73550">
        <w:rPr>
          <w:rFonts w:ascii="Tahoma" w:hAnsi="Tahoma" w:cs="Tahoma"/>
          <w:sz w:val="21"/>
          <w:szCs w:val="21"/>
        </w:rPr>
        <w:t xml:space="preserve">, neste ato representada na forma de seu </w:t>
      </w:r>
      <w:r w:rsidR="003E7A4F" w:rsidRPr="00F73550">
        <w:rPr>
          <w:rFonts w:ascii="Tahoma" w:hAnsi="Tahoma" w:cs="Tahoma"/>
          <w:sz w:val="21"/>
          <w:szCs w:val="21"/>
        </w:rPr>
        <w:t xml:space="preserve">estatuto social </w:t>
      </w:r>
      <w:r w:rsidR="00412131" w:rsidRPr="00F73550">
        <w:rPr>
          <w:rFonts w:ascii="Tahoma" w:hAnsi="Tahoma" w:cs="Tahoma"/>
          <w:sz w:val="21"/>
          <w:szCs w:val="21"/>
        </w:rPr>
        <w:t>(“</w:t>
      </w:r>
      <w:r w:rsidR="00412131" w:rsidRPr="00F73550">
        <w:rPr>
          <w:rFonts w:ascii="Tahoma" w:hAnsi="Tahoma" w:cs="Tahoma"/>
          <w:sz w:val="21"/>
          <w:szCs w:val="21"/>
          <w:u w:val="single"/>
        </w:rPr>
        <w:t>Emissora</w:t>
      </w:r>
      <w:r w:rsidR="00412131" w:rsidRPr="00F73550">
        <w:rPr>
          <w:rFonts w:ascii="Tahoma" w:hAnsi="Tahoma" w:cs="Tahoma"/>
          <w:sz w:val="21"/>
          <w:szCs w:val="21"/>
        </w:rPr>
        <w:t>”</w:t>
      </w:r>
      <w:r w:rsidR="005D1664" w:rsidRPr="00F73550">
        <w:rPr>
          <w:rFonts w:ascii="Tahoma" w:hAnsi="Tahoma" w:cs="Tahoma"/>
          <w:sz w:val="21"/>
          <w:szCs w:val="21"/>
        </w:rPr>
        <w:t xml:space="preserve"> ou “</w:t>
      </w:r>
      <w:r w:rsidR="005D1664" w:rsidRPr="00F73550">
        <w:rPr>
          <w:rFonts w:ascii="Tahoma" w:hAnsi="Tahoma" w:cs="Tahoma"/>
          <w:sz w:val="21"/>
          <w:szCs w:val="21"/>
          <w:u w:val="single"/>
        </w:rPr>
        <w:t>Securitizadora</w:t>
      </w:r>
      <w:r w:rsidR="005D1664" w:rsidRPr="00F73550">
        <w:rPr>
          <w:rFonts w:ascii="Tahoma" w:hAnsi="Tahoma" w:cs="Tahoma"/>
          <w:sz w:val="21"/>
          <w:szCs w:val="21"/>
        </w:rPr>
        <w:t>”</w:t>
      </w:r>
      <w:r w:rsidR="00412131" w:rsidRPr="00F73550">
        <w:rPr>
          <w:rFonts w:ascii="Tahoma" w:hAnsi="Tahoma" w:cs="Tahoma"/>
          <w:sz w:val="21"/>
          <w:szCs w:val="21"/>
        </w:rPr>
        <w:t>); e</w:t>
      </w:r>
    </w:p>
    <w:p w14:paraId="6D368687" w14:textId="77777777" w:rsidR="00412131" w:rsidRPr="00F73550" w:rsidRDefault="00412131" w:rsidP="00755134">
      <w:pPr>
        <w:spacing w:line="320" w:lineRule="exact"/>
        <w:ind w:right="-2"/>
        <w:jc w:val="both"/>
        <w:rPr>
          <w:rFonts w:ascii="Tahoma" w:hAnsi="Tahoma" w:cs="Tahoma"/>
          <w:sz w:val="21"/>
          <w:szCs w:val="21"/>
        </w:rPr>
      </w:pPr>
    </w:p>
    <w:p w14:paraId="5FD3CE1F" w14:textId="4D7812A6" w:rsidR="00412131" w:rsidRPr="00F73550" w:rsidRDefault="00234CE1" w:rsidP="00755134">
      <w:pPr>
        <w:spacing w:line="320" w:lineRule="exact"/>
        <w:jc w:val="both"/>
        <w:rPr>
          <w:rFonts w:ascii="Tahoma" w:hAnsi="Tahoma" w:cs="Tahoma"/>
          <w:sz w:val="21"/>
          <w:szCs w:val="21"/>
        </w:rPr>
      </w:pP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w:t>
      </w:r>
      <w:bookmarkStart w:id="3" w:name="_Hlk40075934"/>
      <w:r w:rsidRPr="00F73550">
        <w:rPr>
          <w:rFonts w:ascii="Tahoma" w:hAnsi="Tahoma" w:cs="Tahoma"/>
          <w:bCs/>
          <w:sz w:val="21"/>
          <w:szCs w:val="21"/>
        </w:rPr>
        <w:t xml:space="preserve">sociedade empresária limitada, </w:t>
      </w:r>
      <w:r w:rsidR="00E4519A" w:rsidRPr="00F73550">
        <w:rPr>
          <w:rFonts w:ascii="Tahoma" w:hAnsi="Tahoma" w:cs="Tahoma"/>
          <w:bCs/>
          <w:sz w:val="21"/>
          <w:szCs w:val="21"/>
        </w:rPr>
        <w:t>atuando por sua filial</w:t>
      </w:r>
      <w:r w:rsidRPr="00F73550">
        <w:rPr>
          <w:rFonts w:ascii="Tahoma" w:hAnsi="Tahoma" w:cs="Tahoma"/>
          <w:bCs/>
          <w:sz w:val="21"/>
          <w:szCs w:val="21"/>
        </w:rPr>
        <w:t xml:space="preserve"> na Cidade </w:t>
      </w:r>
      <w:r w:rsidR="00E4519A" w:rsidRPr="00F73550">
        <w:rPr>
          <w:rFonts w:ascii="Tahoma" w:hAnsi="Tahoma" w:cs="Tahoma"/>
          <w:bCs/>
          <w:sz w:val="21"/>
          <w:szCs w:val="21"/>
        </w:rPr>
        <w:t>de São Paulo</w:t>
      </w:r>
      <w:r w:rsidRPr="00F73550">
        <w:rPr>
          <w:rFonts w:ascii="Tahoma" w:hAnsi="Tahoma" w:cs="Tahoma"/>
          <w:bCs/>
          <w:sz w:val="21"/>
          <w:szCs w:val="21"/>
        </w:rPr>
        <w:t xml:space="preserve">, Estado </w:t>
      </w:r>
      <w:r w:rsidR="00E4519A" w:rsidRPr="00F73550">
        <w:rPr>
          <w:rFonts w:ascii="Tahoma" w:hAnsi="Tahoma" w:cs="Tahoma"/>
          <w:bCs/>
          <w:sz w:val="21"/>
          <w:szCs w:val="21"/>
        </w:rPr>
        <w:t>de São Paulo</w:t>
      </w:r>
      <w:r w:rsidRPr="00F73550">
        <w:rPr>
          <w:rFonts w:ascii="Tahoma" w:hAnsi="Tahoma" w:cs="Tahoma"/>
          <w:bCs/>
          <w:sz w:val="21"/>
          <w:szCs w:val="21"/>
        </w:rPr>
        <w:t xml:space="preserve">, na Rua </w:t>
      </w:r>
      <w:r w:rsidR="00E4519A" w:rsidRPr="00F73550">
        <w:rPr>
          <w:rFonts w:ascii="Tahoma" w:hAnsi="Tahoma" w:cs="Tahoma"/>
          <w:bCs/>
          <w:sz w:val="21"/>
          <w:szCs w:val="21"/>
        </w:rPr>
        <w:t>Joaquim Floriano 466, bloco B, conj</w:t>
      </w:r>
      <w:r w:rsidR="002C5064" w:rsidRPr="00F73550">
        <w:rPr>
          <w:rFonts w:ascii="Tahoma" w:hAnsi="Tahoma" w:cs="Tahoma"/>
          <w:bCs/>
          <w:sz w:val="21"/>
          <w:szCs w:val="21"/>
        </w:rPr>
        <w:t>.</w:t>
      </w:r>
      <w:r w:rsidR="00E4519A" w:rsidRPr="00F73550">
        <w:rPr>
          <w:rFonts w:ascii="Tahoma" w:hAnsi="Tahoma" w:cs="Tahoma"/>
          <w:bCs/>
          <w:sz w:val="21"/>
          <w:szCs w:val="21"/>
        </w:rPr>
        <w:t xml:space="preserve"> 1401, Itaim Bibi,</w:t>
      </w:r>
      <w:r w:rsidRPr="00F73550">
        <w:rPr>
          <w:rFonts w:ascii="Tahoma" w:hAnsi="Tahoma" w:cs="Tahoma"/>
          <w:bCs/>
          <w:sz w:val="21"/>
          <w:szCs w:val="21"/>
        </w:rPr>
        <w:t xml:space="preserve"> CEP </w:t>
      </w:r>
      <w:r w:rsidR="00E4519A" w:rsidRPr="00F73550">
        <w:rPr>
          <w:rFonts w:ascii="Tahoma" w:hAnsi="Tahoma" w:cs="Tahoma"/>
          <w:bCs/>
          <w:sz w:val="21"/>
          <w:szCs w:val="21"/>
        </w:rPr>
        <w:t>04534-005</w:t>
      </w:r>
      <w:r w:rsidRPr="00F73550">
        <w:rPr>
          <w:rFonts w:ascii="Tahoma" w:hAnsi="Tahoma" w:cs="Tahoma"/>
          <w:bCs/>
          <w:sz w:val="21"/>
          <w:szCs w:val="21"/>
        </w:rPr>
        <w:t>, inscrita no CNPJ/ME sob o nº 15.227.994/000</w:t>
      </w:r>
      <w:r w:rsidR="00E4519A" w:rsidRPr="00F73550">
        <w:rPr>
          <w:rFonts w:ascii="Tahoma" w:hAnsi="Tahoma" w:cs="Tahoma"/>
          <w:bCs/>
          <w:sz w:val="21"/>
          <w:szCs w:val="21"/>
        </w:rPr>
        <w:t>4</w:t>
      </w:r>
      <w:r w:rsidRPr="00F73550">
        <w:rPr>
          <w:rFonts w:ascii="Tahoma" w:hAnsi="Tahoma" w:cs="Tahoma"/>
          <w:bCs/>
          <w:sz w:val="21"/>
          <w:szCs w:val="21"/>
        </w:rPr>
        <w:t>-</w:t>
      </w:r>
      <w:r w:rsidR="00E4519A" w:rsidRPr="00F73550">
        <w:rPr>
          <w:rFonts w:ascii="Tahoma" w:hAnsi="Tahoma" w:cs="Tahoma"/>
          <w:bCs/>
          <w:sz w:val="21"/>
          <w:szCs w:val="21"/>
        </w:rPr>
        <w:t>01</w:t>
      </w:r>
      <w:bookmarkEnd w:id="3"/>
      <w:r w:rsidRPr="00F73550">
        <w:rPr>
          <w:rFonts w:ascii="Tahoma" w:hAnsi="Tahoma" w:cs="Tahoma"/>
          <w:bCs/>
          <w:sz w:val="21"/>
          <w:szCs w:val="21"/>
        </w:rPr>
        <w:t>, neste ato representada na forma de seu contrato social</w:t>
      </w:r>
      <w:r w:rsidR="003E7A4F" w:rsidRPr="00F73550">
        <w:rPr>
          <w:rFonts w:ascii="Tahoma" w:hAnsi="Tahoma" w:cs="Tahoma"/>
          <w:sz w:val="21"/>
          <w:szCs w:val="21"/>
        </w:rPr>
        <w:t xml:space="preserve"> </w:t>
      </w:r>
      <w:r w:rsidR="00412131" w:rsidRPr="00F73550">
        <w:rPr>
          <w:rFonts w:ascii="Tahoma" w:hAnsi="Tahoma" w:cs="Tahoma"/>
          <w:sz w:val="21"/>
          <w:szCs w:val="21"/>
        </w:rPr>
        <w:t>(</w:t>
      </w:r>
      <w:r w:rsidR="00412B24" w:rsidRPr="00F73550">
        <w:rPr>
          <w:rFonts w:ascii="Tahoma" w:hAnsi="Tahoma" w:cs="Tahoma"/>
          <w:sz w:val="21"/>
          <w:szCs w:val="21"/>
        </w:rPr>
        <w:t>“</w:t>
      </w:r>
      <w:r w:rsidR="00412131" w:rsidRPr="00F73550">
        <w:rPr>
          <w:rFonts w:ascii="Tahoma" w:hAnsi="Tahoma" w:cs="Tahoma"/>
          <w:sz w:val="21"/>
          <w:szCs w:val="21"/>
          <w:u w:val="single"/>
        </w:rPr>
        <w:t>Agente Fiduciário</w:t>
      </w:r>
      <w:r w:rsidR="00412131" w:rsidRPr="00F73550">
        <w:rPr>
          <w:rFonts w:ascii="Tahoma" w:hAnsi="Tahoma" w:cs="Tahoma"/>
          <w:sz w:val="21"/>
          <w:szCs w:val="21"/>
        </w:rPr>
        <w:t>”)</w:t>
      </w:r>
      <w:r w:rsidR="003E7A4F" w:rsidRPr="00F73550">
        <w:rPr>
          <w:rFonts w:ascii="Tahoma" w:hAnsi="Tahoma" w:cs="Tahoma"/>
          <w:sz w:val="21"/>
          <w:szCs w:val="21"/>
        </w:rPr>
        <w:t>,</w:t>
      </w:r>
    </w:p>
    <w:p w14:paraId="5B975673" w14:textId="77777777" w:rsidR="00412131" w:rsidRPr="00F73550" w:rsidRDefault="00412131" w:rsidP="00755134">
      <w:pPr>
        <w:spacing w:line="320" w:lineRule="exact"/>
        <w:ind w:right="-2"/>
        <w:jc w:val="both"/>
        <w:rPr>
          <w:rFonts w:ascii="Tahoma" w:hAnsi="Tahoma" w:cs="Tahoma"/>
          <w:sz w:val="21"/>
          <w:szCs w:val="21"/>
        </w:rPr>
      </w:pPr>
    </w:p>
    <w:p w14:paraId="57DC55CA" w14:textId="0DC7FA27" w:rsidR="00412131" w:rsidRPr="00F73550" w:rsidRDefault="00412131" w:rsidP="00755134">
      <w:pPr>
        <w:spacing w:line="320" w:lineRule="exact"/>
        <w:ind w:right="-2"/>
        <w:jc w:val="both"/>
        <w:rPr>
          <w:rFonts w:ascii="Tahoma" w:hAnsi="Tahoma" w:cs="Tahoma"/>
          <w:sz w:val="21"/>
          <w:szCs w:val="21"/>
        </w:rPr>
      </w:pPr>
      <w:r w:rsidRPr="00F73550">
        <w:rPr>
          <w:rFonts w:ascii="Tahoma" w:hAnsi="Tahoma" w:cs="Tahoma"/>
          <w:sz w:val="21"/>
          <w:szCs w:val="21"/>
        </w:rPr>
        <w:t xml:space="preserve">Celebram o presente “Termo de Securitização de Créditos Imobiliários da </w:t>
      </w:r>
      <w:r w:rsidR="005F0095" w:rsidRPr="00F73550">
        <w:rPr>
          <w:rFonts w:ascii="Tahoma" w:hAnsi="Tahoma" w:cs="Tahoma"/>
          <w:color w:val="000000"/>
          <w:sz w:val="21"/>
          <w:szCs w:val="21"/>
          <w:highlight w:val="yellow"/>
        </w:rPr>
        <w:t>[•]</w:t>
      </w:r>
      <w:r w:rsidR="003E7A4F" w:rsidRPr="00F73550">
        <w:rPr>
          <w:rFonts w:ascii="Tahoma" w:hAnsi="Tahoma" w:cs="Tahoma"/>
          <w:sz w:val="21"/>
          <w:szCs w:val="21"/>
        </w:rPr>
        <w:t xml:space="preserve">ª </w:t>
      </w:r>
      <w:r w:rsidRPr="00F73550">
        <w:rPr>
          <w:rFonts w:ascii="Tahoma" w:hAnsi="Tahoma" w:cs="Tahoma"/>
          <w:sz w:val="21"/>
          <w:szCs w:val="21"/>
        </w:rPr>
        <w:t xml:space="preserve">Série da </w:t>
      </w:r>
      <w:r w:rsidR="00F8180A" w:rsidRPr="00F73550">
        <w:rPr>
          <w:rFonts w:ascii="Tahoma" w:hAnsi="Tahoma" w:cs="Tahoma"/>
          <w:color w:val="000000"/>
          <w:sz w:val="21"/>
          <w:szCs w:val="21"/>
          <w:highlight w:val="yellow"/>
        </w:rPr>
        <w:t>[•]</w:t>
      </w:r>
      <w:r w:rsidRPr="00F73550">
        <w:rPr>
          <w:rFonts w:ascii="Tahoma" w:hAnsi="Tahoma" w:cs="Tahoma"/>
          <w:sz w:val="21"/>
          <w:szCs w:val="21"/>
        </w:rPr>
        <w:t xml:space="preserve">ª Emissão de Certificados de Recebíveis Imobiliários da </w:t>
      </w:r>
      <w:r w:rsidR="006A77FA" w:rsidRPr="00F73550">
        <w:rPr>
          <w:rFonts w:ascii="Tahoma" w:hAnsi="Tahoma" w:cs="Tahoma"/>
          <w:sz w:val="21"/>
          <w:szCs w:val="21"/>
        </w:rPr>
        <w:t>Casa de Pedra Securitizadora de Créditos S.A.</w:t>
      </w:r>
      <w:r w:rsidR="004B084B" w:rsidRPr="00F73550">
        <w:rPr>
          <w:rFonts w:ascii="Tahoma" w:hAnsi="Tahoma" w:cs="Tahoma"/>
          <w:sz w:val="21"/>
          <w:szCs w:val="21"/>
        </w:rPr>
        <w:t>”, que prevê</w:t>
      </w:r>
      <w:r w:rsidRPr="00F73550">
        <w:rPr>
          <w:rFonts w:ascii="Tahoma" w:hAnsi="Tahoma" w:cs="Tahoma"/>
          <w:sz w:val="21"/>
          <w:szCs w:val="21"/>
        </w:rPr>
        <w:t xml:space="preserve"> a emissão d</w:t>
      </w:r>
      <w:r w:rsidR="00BB7EEB" w:rsidRPr="00F73550">
        <w:rPr>
          <w:rFonts w:ascii="Tahoma" w:hAnsi="Tahoma" w:cs="Tahoma"/>
          <w:sz w:val="21"/>
          <w:szCs w:val="21"/>
        </w:rPr>
        <w:t>os</w:t>
      </w:r>
      <w:r w:rsidRPr="00F73550">
        <w:rPr>
          <w:rFonts w:ascii="Tahoma" w:hAnsi="Tahoma" w:cs="Tahoma"/>
          <w:sz w:val="21"/>
          <w:szCs w:val="21"/>
        </w:rPr>
        <w:t xml:space="preserve"> </w:t>
      </w:r>
      <w:r w:rsidR="00BB7EEB" w:rsidRPr="00F73550">
        <w:rPr>
          <w:rFonts w:ascii="Tahoma" w:hAnsi="Tahoma" w:cs="Tahoma"/>
          <w:sz w:val="21"/>
          <w:szCs w:val="21"/>
        </w:rPr>
        <w:t>certificados de recebíveis imobiliários da</w:t>
      </w:r>
      <w:r w:rsidRPr="00F73550">
        <w:rPr>
          <w:rFonts w:ascii="Tahoma" w:hAnsi="Tahoma" w:cs="Tahoma"/>
          <w:sz w:val="21"/>
          <w:szCs w:val="21"/>
        </w:rPr>
        <w:t xml:space="preserve"> </w:t>
      </w:r>
      <w:r w:rsidR="00F8180A" w:rsidRPr="00F73550">
        <w:rPr>
          <w:rFonts w:ascii="Tahoma" w:hAnsi="Tahoma" w:cs="Tahoma"/>
          <w:color w:val="000000"/>
          <w:sz w:val="21"/>
          <w:szCs w:val="21"/>
          <w:highlight w:val="yellow"/>
        </w:rPr>
        <w:t>[•]</w:t>
      </w:r>
      <w:r w:rsidR="00BB7EEB" w:rsidRPr="00F73550">
        <w:rPr>
          <w:rFonts w:ascii="Tahoma" w:hAnsi="Tahoma" w:cs="Tahoma"/>
          <w:sz w:val="21"/>
          <w:szCs w:val="21"/>
        </w:rPr>
        <w:t xml:space="preserve">ª Série da </w:t>
      </w:r>
      <w:r w:rsidR="00F8180A" w:rsidRPr="00F73550">
        <w:rPr>
          <w:rFonts w:ascii="Tahoma" w:hAnsi="Tahoma" w:cs="Tahoma"/>
          <w:color w:val="000000"/>
          <w:sz w:val="21"/>
          <w:szCs w:val="21"/>
          <w:highlight w:val="yellow"/>
        </w:rPr>
        <w:t>[•]</w:t>
      </w:r>
      <w:r w:rsidR="00BB7EEB" w:rsidRPr="00F73550">
        <w:rPr>
          <w:rFonts w:ascii="Tahoma" w:hAnsi="Tahoma" w:cs="Tahoma"/>
          <w:sz w:val="21"/>
          <w:szCs w:val="21"/>
        </w:rPr>
        <w:t xml:space="preserve">ª Emissão </w:t>
      </w:r>
      <w:r w:rsidRPr="00F73550">
        <w:rPr>
          <w:rFonts w:ascii="Tahoma" w:hAnsi="Tahoma" w:cs="Tahoma"/>
          <w:sz w:val="21"/>
          <w:szCs w:val="21"/>
        </w:rPr>
        <w:t>pela Emissora, nos termos da</w:t>
      </w:r>
      <w:r w:rsidR="00581573" w:rsidRPr="00F73550">
        <w:rPr>
          <w:rFonts w:ascii="Tahoma" w:hAnsi="Tahoma" w:cs="Tahoma"/>
          <w:sz w:val="21"/>
          <w:szCs w:val="21"/>
        </w:rPr>
        <w:t xml:space="preserve"> Lei</w:t>
      </w:r>
      <w:r w:rsidRPr="00F73550">
        <w:rPr>
          <w:rFonts w:ascii="Tahoma" w:hAnsi="Tahoma" w:cs="Tahoma"/>
          <w:sz w:val="21"/>
          <w:szCs w:val="21"/>
        </w:rPr>
        <w:t xml:space="preserve"> </w:t>
      </w:r>
      <w:r w:rsidR="00234CE1" w:rsidRPr="00F73550">
        <w:rPr>
          <w:rFonts w:ascii="Tahoma" w:hAnsi="Tahoma" w:cs="Tahoma"/>
          <w:sz w:val="21"/>
          <w:szCs w:val="21"/>
        </w:rPr>
        <w:t xml:space="preserve">nº </w:t>
      </w:r>
      <w:r w:rsidR="00581573" w:rsidRPr="00F73550">
        <w:rPr>
          <w:rFonts w:ascii="Tahoma" w:hAnsi="Tahoma" w:cs="Tahoma"/>
          <w:sz w:val="21"/>
          <w:szCs w:val="21"/>
        </w:rPr>
        <w:t xml:space="preserve">9.514, de 20 de novembro de 1997, conforme </w:t>
      </w:r>
      <w:r w:rsidR="00234CE1" w:rsidRPr="00F73550">
        <w:rPr>
          <w:rFonts w:ascii="Tahoma" w:hAnsi="Tahoma" w:cs="Tahoma"/>
          <w:sz w:val="21"/>
          <w:szCs w:val="21"/>
        </w:rPr>
        <w:t xml:space="preserve">alterada, a Instrução da CVM nº </w:t>
      </w:r>
      <w:r w:rsidR="00581573" w:rsidRPr="00F73550">
        <w:rPr>
          <w:rFonts w:ascii="Tahoma" w:hAnsi="Tahoma" w:cs="Tahoma"/>
          <w:sz w:val="21"/>
          <w:szCs w:val="21"/>
        </w:rPr>
        <w:t xml:space="preserve">414, de 30 de dezembro de 2004, conforme </w:t>
      </w:r>
      <w:r w:rsidR="00234CE1" w:rsidRPr="00F73550">
        <w:rPr>
          <w:rFonts w:ascii="Tahoma" w:hAnsi="Tahoma" w:cs="Tahoma"/>
          <w:sz w:val="21"/>
          <w:szCs w:val="21"/>
        </w:rPr>
        <w:t xml:space="preserve">alterada, a Instrução da CVM nº </w:t>
      </w:r>
      <w:r w:rsidR="00581573" w:rsidRPr="00F73550">
        <w:rPr>
          <w:rFonts w:ascii="Tahoma" w:hAnsi="Tahoma" w:cs="Tahoma"/>
          <w:sz w:val="21"/>
          <w:szCs w:val="21"/>
        </w:rPr>
        <w:t>476, de 16 de janeiro de 2009, conforme alterada, e demais disposições legais aplicáveis e as cláusulas abaixo redigidas.</w:t>
      </w:r>
    </w:p>
    <w:p w14:paraId="3AD40252" w14:textId="77777777" w:rsidR="00412131" w:rsidRPr="00F73550" w:rsidRDefault="00412131" w:rsidP="00755134">
      <w:pPr>
        <w:spacing w:line="320" w:lineRule="exact"/>
        <w:ind w:right="-2"/>
        <w:jc w:val="both"/>
        <w:rPr>
          <w:rFonts w:ascii="Tahoma" w:hAnsi="Tahoma" w:cs="Tahoma"/>
          <w:sz w:val="21"/>
          <w:szCs w:val="21"/>
        </w:rPr>
      </w:pPr>
    </w:p>
    <w:p w14:paraId="7269D8C1" w14:textId="77777777" w:rsidR="003E7A4F" w:rsidRPr="00F73550" w:rsidRDefault="003E7A4F" w:rsidP="00755134">
      <w:pPr>
        <w:spacing w:line="320" w:lineRule="exact"/>
        <w:ind w:right="-2"/>
        <w:jc w:val="both"/>
        <w:rPr>
          <w:rFonts w:ascii="Tahoma" w:hAnsi="Tahoma" w:cs="Tahoma"/>
          <w:b/>
          <w:sz w:val="21"/>
          <w:szCs w:val="21"/>
        </w:rPr>
      </w:pPr>
      <w:r w:rsidRPr="00F73550">
        <w:rPr>
          <w:rFonts w:ascii="Tahoma" w:hAnsi="Tahoma" w:cs="Tahoma"/>
          <w:b/>
          <w:sz w:val="21"/>
          <w:szCs w:val="21"/>
        </w:rPr>
        <w:t>II – CLÁUSULAS</w:t>
      </w:r>
    </w:p>
    <w:p w14:paraId="61AD6391" w14:textId="77777777" w:rsidR="003E7A4F" w:rsidRPr="00F73550" w:rsidRDefault="003E7A4F" w:rsidP="00755134">
      <w:pPr>
        <w:spacing w:line="320" w:lineRule="exact"/>
        <w:ind w:right="-2"/>
        <w:jc w:val="both"/>
        <w:rPr>
          <w:rFonts w:ascii="Tahoma" w:hAnsi="Tahoma" w:cs="Tahoma"/>
          <w:sz w:val="21"/>
          <w:szCs w:val="21"/>
        </w:rPr>
      </w:pPr>
    </w:p>
    <w:p w14:paraId="53D18A77" w14:textId="77777777" w:rsidR="00412131" w:rsidRPr="00F73550" w:rsidRDefault="00412131" w:rsidP="00755134">
      <w:pPr>
        <w:pStyle w:val="Ttulo1"/>
        <w:spacing w:before="0" w:after="0" w:line="320" w:lineRule="exact"/>
        <w:rPr>
          <w:rFonts w:ascii="Tahoma" w:hAnsi="Tahoma" w:cs="Tahoma"/>
          <w:b w:val="0"/>
          <w:sz w:val="21"/>
          <w:szCs w:val="21"/>
        </w:rPr>
      </w:pPr>
      <w:bookmarkStart w:id="4" w:name="_Toc110076260"/>
      <w:bookmarkStart w:id="5" w:name="_Toc163380698"/>
      <w:bookmarkStart w:id="6" w:name="_Toc180553531"/>
      <w:bookmarkStart w:id="7" w:name="_Toc205799089"/>
      <w:bookmarkStart w:id="8" w:name="_Toc356563296"/>
      <w:bookmarkStart w:id="9" w:name="_Toc451887997"/>
      <w:bookmarkStart w:id="10" w:name="_Toc453263771"/>
      <w:bookmarkStart w:id="11" w:name="_Toc40276419"/>
      <w:bookmarkStart w:id="12" w:name="_Toc59493770"/>
      <w:r w:rsidRPr="00F73550">
        <w:rPr>
          <w:rFonts w:ascii="Tahoma" w:hAnsi="Tahoma" w:cs="Tahoma"/>
          <w:sz w:val="21"/>
          <w:szCs w:val="21"/>
        </w:rPr>
        <w:t xml:space="preserve">CLÁUSULA </w:t>
      </w:r>
      <w:r w:rsidR="00C52C96" w:rsidRPr="00F73550">
        <w:rPr>
          <w:rFonts w:ascii="Tahoma" w:hAnsi="Tahoma" w:cs="Tahoma"/>
          <w:sz w:val="21"/>
          <w:szCs w:val="21"/>
        </w:rPr>
        <w:t xml:space="preserve">PRIMEIRA </w:t>
      </w:r>
      <w:r w:rsidRPr="00F73550">
        <w:rPr>
          <w:rFonts w:ascii="Tahoma" w:hAnsi="Tahoma" w:cs="Tahoma"/>
          <w:sz w:val="21"/>
          <w:szCs w:val="21"/>
        </w:rPr>
        <w:t>– DEFINIÇÕES</w:t>
      </w:r>
      <w:bookmarkEnd w:id="4"/>
      <w:bookmarkEnd w:id="5"/>
      <w:bookmarkEnd w:id="6"/>
      <w:bookmarkEnd w:id="7"/>
      <w:bookmarkEnd w:id="8"/>
      <w:r w:rsidRPr="00F73550">
        <w:rPr>
          <w:rFonts w:ascii="Tahoma" w:hAnsi="Tahoma" w:cs="Tahoma"/>
          <w:sz w:val="21"/>
          <w:szCs w:val="21"/>
        </w:rPr>
        <w:t>, PRAZO E AUTORIZAÇÃO</w:t>
      </w:r>
      <w:bookmarkEnd w:id="9"/>
      <w:bookmarkEnd w:id="10"/>
      <w:bookmarkEnd w:id="11"/>
      <w:bookmarkEnd w:id="12"/>
    </w:p>
    <w:p w14:paraId="28B9DA70" w14:textId="77777777" w:rsidR="00412131" w:rsidRPr="00F73550" w:rsidRDefault="00412131" w:rsidP="00755134">
      <w:pPr>
        <w:spacing w:line="320" w:lineRule="exact"/>
        <w:ind w:right="-2"/>
        <w:jc w:val="both"/>
        <w:rPr>
          <w:rFonts w:ascii="Tahoma" w:hAnsi="Tahoma" w:cs="Tahoma"/>
          <w:sz w:val="21"/>
          <w:szCs w:val="21"/>
        </w:rPr>
      </w:pPr>
    </w:p>
    <w:p w14:paraId="7CFDC10B" w14:textId="77777777" w:rsidR="00412131" w:rsidRPr="00F73550"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Definições</w:t>
      </w:r>
      <w:r w:rsidRPr="00F73550">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F73550" w:rsidRDefault="00412131" w:rsidP="00755134">
      <w:pPr>
        <w:spacing w:line="320" w:lineRule="exact"/>
        <w:jc w:val="both"/>
        <w:rPr>
          <w:rFonts w:ascii="Tahoma" w:hAnsi="Tahoma" w:cs="Tahoma"/>
          <w:sz w:val="21"/>
          <w:szCs w:val="21"/>
        </w:rPr>
      </w:pPr>
      <w:r w:rsidRPr="00F73550" w:rsidDel="00010E39">
        <w:rPr>
          <w:rFonts w:ascii="Tahoma" w:hAnsi="Tahoma" w:cs="Tahoma"/>
          <w:sz w:val="21"/>
          <w:szCs w:val="21"/>
          <w:highlight w:val="yellow"/>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5914"/>
      </w:tblGrid>
      <w:tr w:rsidR="00412131" w:rsidRPr="00F73550" w14:paraId="35EB86B8" w14:textId="77777777" w:rsidTr="00ED1FAD">
        <w:trPr>
          <w:jc w:val="center"/>
        </w:trPr>
        <w:tc>
          <w:tcPr>
            <w:tcW w:w="3158" w:type="dxa"/>
          </w:tcPr>
          <w:p w14:paraId="133D8A73" w14:textId="77777777" w:rsidR="00412131" w:rsidRPr="00F73550" w:rsidRDefault="00412131"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Agente Fiduciário</w:t>
            </w:r>
            <w:r w:rsidRPr="00F73550">
              <w:rPr>
                <w:rFonts w:ascii="Tahoma" w:hAnsi="Tahoma" w:cs="Tahoma"/>
                <w:sz w:val="21"/>
                <w:szCs w:val="21"/>
              </w:rPr>
              <w:t>”:</w:t>
            </w:r>
          </w:p>
        </w:tc>
        <w:tc>
          <w:tcPr>
            <w:tcW w:w="5914" w:type="dxa"/>
          </w:tcPr>
          <w:p w14:paraId="69A339C1" w14:textId="1CCC4EC6" w:rsidR="00234CE1" w:rsidRPr="00F73550"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conforme qualificada </w:t>
            </w:r>
            <w:r w:rsidR="006D1A0F" w:rsidRPr="00F73550">
              <w:rPr>
                <w:rFonts w:ascii="Tahoma" w:hAnsi="Tahoma" w:cs="Tahoma"/>
                <w:bCs/>
                <w:sz w:val="21"/>
                <w:szCs w:val="21"/>
              </w:rPr>
              <w:t>no preambulo deste Termo de Securitização;</w:t>
            </w:r>
          </w:p>
        </w:tc>
      </w:tr>
      <w:tr w:rsidR="00472321" w:rsidRPr="00A2122D" w14:paraId="4B5831E4"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65DC8408" w14:textId="77777777" w:rsidR="00472321" w:rsidRPr="00A2122D" w:rsidRDefault="00472321"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w:t>
            </w:r>
            <w:r w:rsidRPr="00A2122D">
              <w:rPr>
                <w:rFonts w:ascii="Tahoma" w:hAnsi="Tahoma" w:cs="Tahoma"/>
                <w:sz w:val="21"/>
                <w:szCs w:val="21"/>
              </w:rPr>
              <w:t>”:</w:t>
            </w:r>
          </w:p>
        </w:tc>
        <w:tc>
          <w:tcPr>
            <w:tcW w:w="5914" w:type="dxa"/>
          </w:tcPr>
          <w:p w14:paraId="57C212CD" w14:textId="520CF5F2" w:rsidR="00472321" w:rsidRPr="00A2122D" w:rsidRDefault="00472321" w:rsidP="006A2881">
            <w:pPr>
              <w:widowControl w:val="0"/>
              <w:tabs>
                <w:tab w:val="left" w:pos="743"/>
              </w:tabs>
              <w:spacing w:line="320" w:lineRule="exact"/>
              <w:contextualSpacing/>
              <w:jc w:val="both"/>
              <w:rPr>
                <w:rFonts w:ascii="Tahoma" w:hAnsi="Tahoma" w:cs="Tahoma"/>
                <w:sz w:val="21"/>
                <w:szCs w:val="21"/>
              </w:rPr>
            </w:pPr>
            <w:r w:rsidRPr="00A2122D">
              <w:rPr>
                <w:rFonts w:ascii="Tahoma" w:hAnsi="Tahoma" w:cs="Tahoma"/>
                <w:sz w:val="21"/>
                <w:szCs w:val="21"/>
              </w:rPr>
              <w:t xml:space="preserve">Significa a </w:t>
            </w:r>
            <w:r>
              <w:rPr>
                <w:rFonts w:ascii="Tahoma" w:hAnsi="Tahoma" w:cs="Tahoma"/>
                <w:sz w:val="21"/>
                <w:szCs w:val="21"/>
              </w:rPr>
              <w:t>A</w:t>
            </w:r>
            <w:r w:rsidRPr="00A2122D">
              <w:rPr>
                <w:rFonts w:ascii="Tahoma" w:hAnsi="Tahoma" w:cs="Tahoma"/>
                <w:sz w:val="21"/>
                <w:szCs w:val="21"/>
              </w:rPr>
              <w:t xml:space="preserve">lienação </w:t>
            </w:r>
            <w:r>
              <w:rPr>
                <w:rFonts w:ascii="Tahoma" w:hAnsi="Tahoma" w:cs="Tahoma"/>
                <w:sz w:val="21"/>
                <w:szCs w:val="21"/>
              </w:rPr>
              <w:t>F</w:t>
            </w:r>
            <w:r w:rsidRPr="00A2122D">
              <w:rPr>
                <w:rFonts w:ascii="Tahoma" w:hAnsi="Tahoma" w:cs="Tahoma"/>
                <w:sz w:val="21"/>
                <w:szCs w:val="21"/>
              </w:rPr>
              <w:t>iduciária</w:t>
            </w:r>
            <w:r w:rsidR="00880792">
              <w:rPr>
                <w:rFonts w:ascii="Tahoma" w:hAnsi="Tahoma" w:cs="Tahoma"/>
                <w:sz w:val="21"/>
                <w:szCs w:val="21"/>
              </w:rPr>
              <w:t xml:space="preserve"> 1</w:t>
            </w:r>
            <w:r w:rsidR="00880792">
              <w:rPr>
                <w:rFonts w:ascii="Tahoma" w:hAnsi="Tahoma" w:cs="Tahoma"/>
                <w:sz w:val="21"/>
                <w:szCs w:val="21"/>
              </w:rPr>
              <w:t>,</w:t>
            </w:r>
            <w:r>
              <w:rPr>
                <w:rFonts w:ascii="Tahoma" w:hAnsi="Tahoma" w:cs="Tahoma"/>
                <w:sz w:val="21"/>
                <w:szCs w:val="21"/>
              </w:rPr>
              <w:t xml:space="preserve"> Alienação Fiduciária 2</w:t>
            </w:r>
            <w:r w:rsidR="00880792">
              <w:rPr>
                <w:rFonts w:ascii="Tahoma" w:hAnsi="Tahoma" w:cs="Tahoma"/>
                <w:sz w:val="21"/>
                <w:szCs w:val="21"/>
              </w:rPr>
              <w:t>, Alienação Fiduciária 3 e Alienação Fiduciária 4</w:t>
            </w:r>
            <w:r w:rsidRPr="00A2122D">
              <w:rPr>
                <w:rFonts w:ascii="Tahoma" w:hAnsi="Tahoma" w:cs="Tahoma"/>
                <w:sz w:val="21"/>
                <w:szCs w:val="21"/>
              </w:rPr>
              <w:t>;</w:t>
            </w:r>
          </w:p>
        </w:tc>
      </w:tr>
      <w:tr w:rsidR="00472321" w:rsidRPr="00A2122D" w14:paraId="70CE838F"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117ED57E" w14:textId="77777777" w:rsidR="00472321" w:rsidRPr="00A2122D" w:rsidRDefault="00472321"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 1</w:t>
            </w:r>
            <w:r w:rsidRPr="00A2122D">
              <w:rPr>
                <w:rFonts w:ascii="Tahoma" w:hAnsi="Tahoma" w:cs="Tahoma"/>
                <w:sz w:val="21"/>
                <w:szCs w:val="21"/>
              </w:rPr>
              <w:t>”:</w:t>
            </w:r>
          </w:p>
        </w:tc>
        <w:tc>
          <w:tcPr>
            <w:tcW w:w="5914" w:type="dxa"/>
          </w:tcPr>
          <w:p w14:paraId="49D0F832" w14:textId="01308C86" w:rsidR="00472321" w:rsidRPr="00A2122D" w:rsidRDefault="00472321" w:rsidP="006A2881">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916907">
              <w:rPr>
                <w:rFonts w:ascii="Tahoma" w:hAnsi="Tahoma" w:cs="Tahoma"/>
                <w:sz w:val="21"/>
                <w:szCs w:val="21"/>
              </w:rPr>
              <w:lastRenderedPageBreak/>
              <w:t>“</w:t>
            </w:r>
            <w:r w:rsidRPr="00457778">
              <w:rPr>
                <w:rFonts w:ascii="Tahoma" w:hAnsi="Tahoma"/>
                <w:sz w:val="21"/>
              </w:rPr>
              <w:t>Instrumento Particular de Alienação Fiduciária de Imóveis em Garantia e Outras Avenças</w:t>
            </w:r>
            <w:r w:rsidRPr="00916907">
              <w:rPr>
                <w:rFonts w:ascii="Tahoma" w:hAnsi="Tahoma" w:cs="Tahoma"/>
                <w:sz w:val="21"/>
                <w:szCs w:val="21"/>
              </w:rPr>
              <w:t>”</w:t>
            </w:r>
            <w:r>
              <w:rPr>
                <w:rFonts w:ascii="Tahoma" w:hAnsi="Tahoma" w:cs="Tahoma"/>
                <w:sz w:val="21"/>
                <w:szCs w:val="21"/>
              </w:rPr>
              <w:t>, celebrado nesta data,</w:t>
            </w:r>
            <w:r w:rsidR="00A3351B">
              <w:rPr>
                <w:rFonts w:ascii="Tahoma" w:hAnsi="Tahoma" w:cs="Tahoma"/>
                <w:sz w:val="21"/>
                <w:szCs w:val="21"/>
              </w:rPr>
              <w:t xml:space="preserve"> </w:t>
            </w:r>
            <w:r w:rsidR="00F8796B">
              <w:rPr>
                <w:rFonts w:ascii="Tahoma" w:hAnsi="Tahoma"/>
                <w:sz w:val="21"/>
              </w:rPr>
              <w:t xml:space="preserve">sobre o </w:t>
            </w:r>
            <w:r w:rsidR="00CA52AA">
              <w:rPr>
                <w:rFonts w:ascii="Tahoma" w:hAnsi="Tahoma"/>
                <w:sz w:val="21"/>
              </w:rPr>
              <w:t>i</w:t>
            </w:r>
            <w:r w:rsidR="00F8796B">
              <w:rPr>
                <w:rFonts w:ascii="Tahoma" w:hAnsi="Tahoma"/>
                <w:sz w:val="21"/>
              </w:rPr>
              <w:t>móvel</w:t>
            </w:r>
            <w:r>
              <w:rPr>
                <w:rFonts w:ascii="Tahoma" w:hAnsi="Tahoma" w:cs="Tahoma"/>
                <w:sz w:val="21"/>
                <w:szCs w:val="21"/>
              </w:rPr>
              <w:t xml:space="preserve"> e as unidades do</w:t>
            </w:r>
            <w:r w:rsidRPr="00070A35">
              <w:rPr>
                <w:rFonts w:ascii="Tahoma" w:hAnsi="Tahoma" w:cs="Tahoma"/>
                <w:sz w:val="21"/>
                <w:szCs w:val="21"/>
              </w:rPr>
              <w:t xml:space="preserve"> </w:t>
            </w:r>
            <w:r w:rsidRPr="00696901">
              <w:rPr>
                <w:rFonts w:ascii="Tahoma" w:hAnsi="Tahoma" w:cs="Tahoma"/>
                <w:sz w:val="21"/>
                <w:szCs w:val="21"/>
              </w:rPr>
              <w:t xml:space="preserve">Empreendimento </w:t>
            </w:r>
            <w:r>
              <w:rPr>
                <w:rFonts w:ascii="Tahoma" w:hAnsi="Tahoma" w:cs="Tahoma"/>
                <w:sz w:val="21"/>
                <w:szCs w:val="21"/>
              </w:rPr>
              <w:t>Amendoeiras</w:t>
            </w:r>
            <w:r w:rsidR="00D51E75">
              <w:rPr>
                <w:rFonts w:ascii="Tahoma" w:hAnsi="Tahoma" w:cs="Tahoma"/>
                <w:sz w:val="21"/>
                <w:szCs w:val="21"/>
              </w:rPr>
              <w:t>;</w:t>
            </w:r>
          </w:p>
        </w:tc>
      </w:tr>
      <w:tr w:rsidR="00C3052E" w:rsidRPr="00A2122D" w14:paraId="48BCCF05"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2A1FFB16" w14:textId="77777777" w:rsidR="00C3052E" w:rsidRPr="00A2122D" w:rsidRDefault="00C3052E"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lastRenderedPageBreak/>
              <w:t>“</w:t>
            </w:r>
            <w:r>
              <w:rPr>
                <w:rFonts w:ascii="Tahoma" w:hAnsi="Tahoma" w:cs="Tahoma"/>
                <w:sz w:val="21"/>
                <w:szCs w:val="21"/>
                <w:u w:val="single"/>
              </w:rPr>
              <w:t>Alienação Fiduciária 2</w:t>
            </w:r>
            <w:r w:rsidRPr="00A2122D">
              <w:rPr>
                <w:rFonts w:ascii="Tahoma" w:hAnsi="Tahoma" w:cs="Tahoma"/>
                <w:sz w:val="21"/>
                <w:szCs w:val="21"/>
              </w:rPr>
              <w:t>”:</w:t>
            </w:r>
          </w:p>
        </w:tc>
        <w:tc>
          <w:tcPr>
            <w:tcW w:w="5914" w:type="dxa"/>
          </w:tcPr>
          <w:p w14:paraId="27F04CBE" w14:textId="79F2B629" w:rsidR="00C3052E" w:rsidRPr="00A2122D" w:rsidRDefault="00C3052E" w:rsidP="006A2881">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w:t>
            </w:r>
            <w:r>
              <w:rPr>
                <w:rFonts w:ascii="Tahoma" w:hAnsi="Tahoma"/>
                <w:sz w:val="21"/>
              </w:rPr>
              <w:t xml:space="preserve"> </w:t>
            </w:r>
            <w:r w:rsidRPr="00457778">
              <w:rPr>
                <w:rFonts w:ascii="Tahoma" w:hAnsi="Tahoma"/>
                <w:sz w:val="21"/>
              </w:rPr>
              <w:t>e Outras Avenças</w:t>
            </w:r>
            <w:r w:rsidRPr="00916907">
              <w:rPr>
                <w:rFonts w:ascii="Tahoma" w:hAnsi="Tahoma" w:cs="Tahoma"/>
                <w:sz w:val="21"/>
                <w:szCs w:val="21"/>
              </w:rPr>
              <w:t>”</w:t>
            </w:r>
            <w:r>
              <w:rPr>
                <w:rFonts w:ascii="Tahoma" w:hAnsi="Tahoma" w:cs="Tahoma"/>
                <w:sz w:val="21"/>
                <w:szCs w:val="21"/>
              </w:rPr>
              <w:t>, celebrado nesta data,</w:t>
            </w:r>
            <w:r w:rsidR="00B154C5">
              <w:rPr>
                <w:rFonts w:ascii="Tahoma" w:hAnsi="Tahoma" w:cs="Tahoma"/>
                <w:sz w:val="21"/>
                <w:szCs w:val="21"/>
              </w:rPr>
              <w:t xml:space="preserve"> sobre </w:t>
            </w:r>
            <w:r w:rsidR="00CA52AA">
              <w:rPr>
                <w:rFonts w:ascii="Tahoma" w:hAnsi="Tahoma" w:cs="Tahoma"/>
                <w:sz w:val="21"/>
                <w:szCs w:val="21"/>
              </w:rPr>
              <w:t xml:space="preserve">o imóvel e </w:t>
            </w:r>
            <w:r w:rsidR="00E721F6">
              <w:rPr>
                <w:rFonts w:ascii="Tahoma" w:hAnsi="Tahoma" w:cs="Tahoma"/>
                <w:sz w:val="21"/>
                <w:szCs w:val="21"/>
              </w:rPr>
              <w:t xml:space="preserve">as </w:t>
            </w:r>
            <w:r w:rsidR="002A07FC">
              <w:rPr>
                <w:rFonts w:ascii="Tahoma" w:hAnsi="Tahoma" w:cs="Tahoma"/>
                <w:sz w:val="21"/>
                <w:szCs w:val="21"/>
              </w:rPr>
              <w:t xml:space="preserve">futuras </w:t>
            </w:r>
            <w:r w:rsidR="00E721F6">
              <w:rPr>
                <w:rFonts w:ascii="Tahoma" w:hAnsi="Tahoma" w:cs="Tahoma"/>
                <w:sz w:val="21"/>
                <w:szCs w:val="21"/>
              </w:rPr>
              <w:t>unidades do</w:t>
            </w:r>
            <w:r w:rsidR="00E721F6" w:rsidRPr="00070A35">
              <w:rPr>
                <w:rFonts w:ascii="Tahoma" w:hAnsi="Tahoma" w:cs="Tahoma"/>
                <w:sz w:val="21"/>
                <w:szCs w:val="21"/>
              </w:rPr>
              <w:t xml:space="preserve"> </w:t>
            </w:r>
            <w:r w:rsidR="00E721F6" w:rsidRPr="00696901">
              <w:rPr>
                <w:rFonts w:ascii="Tahoma" w:hAnsi="Tahoma" w:cs="Tahoma"/>
                <w:sz w:val="21"/>
                <w:szCs w:val="21"/>
              </w:rPr>
              <w:t>Empreendimento</w:t>
            </w:r>
            <w:r w:rsidR="004F5DAC">
              <w:rPr>
                <w:rFonts w:ascii="Tahoma" w:hAnsi="Tahoma" w:cs="Tahoma"/>
                <w:sz w:val="21"/>
                <w:szCs w:val="21"/>
              </w:rPr>
              <w:t xml:space="preserve"> Macieiras/Castanheiras</w:t>
            </w:r>
            <w:r w:rsidRPr="00A2122D">
              <w:rPr>
                <w:rFonts w:ascii="Tahoma" w:hAnsi="Tahoma" w:cs="Tahoma"/>
                <w:sz w:val="21"/>
                <w:szCs w:val="21"/>
              </w:rPr>
              <w:t>;</w:t>
            </w:r>
          </w:p>
        </w:tc>
      </w:tr>
      <w:tr w:rsidR="00880792" w:rsidRPr="00A2122D" w14:paraId="6E160145"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147DE4F3" w14:textId="5644329C" w:rsidR="00880792" w:rsidRPr="00A2122D" w:rsidRDefault="00880792"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 xml:space="preserve">Alienação Fiduciária </w:t>
            </w:r>
            <w:r>
              <w:rPr>
                <w:rFonts w:ascii="Tahoma" w:hAnsi="Tahoma" w:cs="Tahoma"/>
                <w:sz w:val="21"/>
                <w:szCs w:val="21"/>
                <w:u w:val="single"/>
              </w:rPr>
              <w:t>3</w:t>
            </w:r>
            <w:r w:rsidRPr="00A2122D">
              <w:rPr>
                <w:rFonts w:ascii="Tahoma" w:hAnsi="Tahoma" w:cs="Tahoma"/>
                <w:sz w:val="21"/>
                <w:szCs w:val="21"/>
              </w:rPr>
              <w:t>”:</w:t>
            </w:r>
          </w:p>
        </w:tc>
        <w:tc>
          <w:tcPr>
            <w:tcW w:w="5914" w:type="dxa"/>
          </w:tcPr>
          <w:p w14:paraId="3CC509CE" w14:textId="1B0B6BE4" w:rsidR="00880792" w:rsidRDefault="00280FFB" w:rsidP="006A2881">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 e Outras Avenças</w:t>
            </w:r>
            <w:r w:rsidRPr="00916907">
              <w:rPr>
                <w:rFonts w:ascii="Tahoma" w:hAnsi="Tahoma" w:cs="Tahoma"/>
                <w:sz w:val="21"/>
                <w:szCs w:val="21"/>
              </w:rPr>
              <w:t>”</w:t>
            </w:r>
            <w:r>
              <w:rPr>
                <w:rFonts w:ascii="Tahoma" w:hAnsi="Tahoma" w:cs="Tahoma"/>
                <w:sz w:val="21"/>
                <w:szCs w:val="21"/>
              </w:rPr>
              <w:t>, celebrado nesta data, e englobará os seguintes imóveis</w:t>
            </w:r>
            <w:r w:rsidR="00D51E75">
              <w:rPr>
                <w:rFonts w:ascii="Tahoma" w:hAnsi="Tahoma" w:cs="Tahoma"/>
                <w:sz w:val="21"/>
                <w:szCs w:val="21"/>
              </w:rPr>
              <w:t>: (i) de propriedade da Aval</w:t>
            </w:r>
            <w:r w:rsidR="00D51E75" w:rsidRPr="00886F81">
              <w:rPr>
                <w:rFonts w:ascii="Tahoma" w:hAnsi="Tahoma" w:cs="Tahoma"/>
                <w:sz w:val="21"/>
                <w:szCs w:val="21"/>
              </w:rPr>
              <w:t xml:space="preserve">ista </w:t>
            </w:r>
            <w:r w:rsidR="00D51E75" w:rsidRPr="000B7FC4">
              <w:rPr>
                <w:rFonts w:ascii="Tahoma" w:hAnsi="Tahoma" w:cs="Tahoma"/>
                <w:sz w:val="21"/>
                <w:szCs w:val="21"/>
              </w:rPr>
              <w:t>JARDIM DAS CASTANHEIRAS EMPREENDIMENTO IMOBILIÁRIO SPE LTDA.,</w:t>
            </w:r>
            <w:r w:rsidR="00D51E75">
              <w:rPr>
                <w:rFonts w:ascii="Tahoma" w:hAnsi="Tahoma" w:cs="Tahoma"/>
                <w:sz w:val="21"/>
                <w:szCs w:val="21"/>
              </w:rPr>
              <w:t xml:space="preserve"> </w:t>
            </w:r>
            <w:r w:rsidR="00D51E75" w:rsidRPr="000B7FC4">
              <w:rPr>
                <w:rFonts w:ascii="Tahoma" w:hAnsi="Tahoma" w:cs="Tahoma"/>
                <w:sz w:val="21"/>
                <w:szCs w:val="21"/>
              </w:rPr>
              <w:t>acima qualificad</w:t>
            </w:r>
            <w:r w:rsidR="00D51E75">
              <w:rPr>
                <w:rFonts w:ascii="Tahoma" w:hAnsi="Tahoma" w:cs="Tahoma"/>
                <w:sz w:val="21"/>
                <w:szCs w:val="21"/>
              </w:rPr>
              <w:t>a</w:t>
            </w:r>
            <w:r w:rsidR="00D51E75" w:rsidRPr="000B7FC4">
              <w:rPr>
                <w:rFonts w:ascii="Tahoma" w:hAnsi="Tahoma" w:cs="Tahoma"/>
                <w:sz w:val="21"/>
                <w:szCs w:val="21"/>
              </w:rPr>
              <w:t>,</w:t>
            </w:r>
            <w:r w:rsidR="00D51E75">
              <w:rPr>
                <w:rFonts w:ascii="Tahoma" w:hAnsi="Tahoma" w:cs="Tahoma"/>
                <w:sz w:val="21"/>
                <w:szCs w:val="21"/>
              </w:rPr>
              <w:t xml:space="preserve"> o </w:t>
            </w:r>
            <w:r w:rsidR="00D51E75" w:rsidRPr="0000115B">
              <w:rPr>
                <w:rFonts w:ascii="Tahoma" w:hAnsi="Tahoma" w:cs="Tahoma"/>
                <w:sz w:val="21"/>
                <w:szCs w:val="21"/>
              </w:rPr>
              <w:t>TERRENO d</w:t>
            </w:r>
            <w:r w:rsidR="00D51E75">
              <w:rPr>
                <w:rFonts w:ascii="Tahoma" w:hAnsi="Tahoma" w:cs="Tahoma"/>
                <w:sz w:val="21"/>
                <w:szCs w:val="21"/>
              </w:rPr>
              <w:t>e</w:t>
            </w:r>
            <w:r w:rsidR="00D51E75" w:rsidRPr="0000115B">
              <w:rPr>
                <w:rFonts w:ascii="Tahoma" w:hAnsi="Tahoma" w:cs="Tahoma"/>
                <w:sz w:val="21"/>
                <w:szCs w:val="21"/>
              </w:rPr>
              <w:t xml:space="preserve">signado ÁREA </w:t>
            </w:r>
            <w:r w:rsidR="00D51E75">
              <w:rPr>
                <w:rFonts w:ascii="Tahoma" w:hAnsi="Tahoma" w:cs="Tahoma"/>
                <w:sz w:val="21"/>
                <w:szCs w:val="21"/>
              </w:rPr>
              <w:t>B01-E</w:t>
            </w:r>
            <w:r w:rsidR="00D51E75" w:rsidRPr="0000115B">
              <w:rPr>
                <w:rFonts w:ascii="Tahoma" w:hAnsi="Tahoma" w:cs="Tahoma"/>
                <w:sz w:val="21"/>
                <w:szCs w:val="21"/>
              </w:rPr>
              <w:t>, corresponden</w:t>
            </w:r>
            <w:r w:rsidR="00D51E75">
              <w:rPr>
                <w:rFonts w:ascii="Tahoma" w:hAnsi="Tahoma" w:cs="Tahoma"/>
                <w:sz w:val="21"/>
                <w:szCs w:val="21"/>
              </w:rPr>
              <w:t>t</w:t>
            </w:r>
            <w:r w:rsidR="00D51E75" w:rsidRPr="0000115B">
              <w:rPr>
                <w:rFonts w:ascii="Tahoma" w:hAnsi="Tahoma" w:cs="Tahoma"/>
                <w:sz w:val="21"/>
                <w:szCs w:val="21"/>
              </w:rPr>
              <w:t>e a part</w:t>
            </w:r>
            <w:r w:rsidR="00D51E75">
              <w:rPr>
                <w:rFonts w:ascii="Tahoma" w:hAnsi="Tahoma" w:cs="Tahoma"/>
                <w:sz w:val="21"/>
                <w:szCs w:val="21"/>
              </w:rPr>
              <w:t>e</w:t>
            </w:r>
            <w:r w:rsidR="00D51E75" w:rsidRPr="0000115B">
              <w:rPr>
                <w:rFonts w:ascii="Tahoma" w:hAnsi="Tahoma" w:cs="Tahoma"/>
                <w:sz w:val="21"/>
                <w:szCs w:val="21"/>
              </w:rPr>
              <w:t xml:space="preserve"> da</w:t>
            </w:r>
            <w:r w:rsidR="00D51E75">
              <w:rPr>
                <w:rFonts w:ascii="Tahoma" w:hAnsi="Tahoma" w:cs="Tahoma"/>
                <w:sz w:val="21"/>
                <w:szCs w:val="21"/>
              </w:rPr>
              <w:t xml:space="preserve"> área B01</w:t>
            </w:r>
            <w:r w:rsidR="00D51E75" w:rsidRPr="0000115B">
              <w:rPr>
                <w:rFonts w:ascii="Tahoma" w:hAnsi="Tahoma" w:cs="Tahoma"/>
                <w:sz w:val="21"/>
                <w:szCs w:val="21"/>
              </w:rPr>
              <w:t xml:space="preserve">, que é parte da área </w:t>
            </w:r>
            <w:r w:rsidR="00D51E75">
              <w:rPr>
                <w:rFonts w:ascii="Tahoma" w:hAnsi="Tahoma" w:cs="Tahoma"/>
                <w:sz w:val="21"/>
                <w:szCs w:val="21"/>
              </w:rPr>
              <w:t xml:space="preserve">04, que é parte da área </w:t>
            </w:r>
            <w:r w:rsidR="00D51E75" w:rsidRPr="0000115B">
              <w:rPr>
                <w:rFonts w:ascii="Tahoma" w:hAnsi="Tahoma" w:cs="Tahoma"/>
                <w:sz w:val="21"/>
                <w:szCs w:val="21"/>
              </w:rPr>
              <w:t>B do imóvel situado no bairro do Piracangagu</w:t>
            </w:r>
            <w:r w:rsidR="00D51E75">
              <w:rPr>
                <w:rFonts w:ascii="Tahoma" w:hAnsi="Tahoma" w:cs="Tahoma"/>
                <w:sz w:val="21"/>
                <w:szCs w:val="21"/>
              </w:rPr>
              <w:t xml:space="preserve">á, </w:t>
            </w:r>
            <w:r w:rsidR="00D51E75">
              <w:rPr>
                <w:rFonts w:ascii="Tahoma" w:hAnsi="Tahoma" w:cs="Tahoma"/>
                <w:bCs/>
                <w:sz w:val="21"/>
                <w:szCs w:val="21"/>
              </w:rPr>
              <w:t xml:space="preserve">melhor descrito na matrícula nº </w:t>
            </w:r>
            <w:r w:rsidR="00D51E75">
              <w:rPr>
                <w:rFonts w:ascii="Tahoma" w:hAnsi="Tahoma" w:cs="Tahoma"/>
                <w:sz w:val="21"/>
                <w:szCs w:val="21"/>
              </w:rPr>
              <w:t>126.209</w:t>
            </w:r>
            <w:r w:rsidR="00D51E75">
              <w:rPr>
                <w:rFonts w:ascii="Tahoma" w:hAnsi="Tahoma" w:cs="Tahoma"/>
                <w:bCs/>
                <w:sz w:val="21"/>
                <w:szCs w:val="21"/>
              </w:rPr>
              <w:t>, ficha 1, Livro nº 2 do Registro Geral do Oficial de Registro de Imóveis da Comarca de Taubaté, Estado de São Paulo</w:t>
            </w:r>
            <w:r w:rsidR="00D51E75" w:rsidRPr="00AE78D2">
              <w:rPr>
                <w:rFonts w:ascii="Tahoma" w:hAnsi="Tahoma" w:cs="Tahoma"/>
                <w:sz w:val="21"/>
                <w:szCs w:val="21"/>
              </w:rPr>
              <w:t xml:space="preserve">; e </w:t>
            </w:r>
            <w:r w:rsidR="00D51E75" w:rsidRPr="000B7FC4">
              <w:rPr>
                <w:rFonts w:ascii="Tahoma" w:hAnsi="Tahoma" w:cs="Tahoma"/>
                <w:sz w:val="21"/>
                <w:szCs w:val="21"/>
              </w:rPr>
              <w:t>(ii)</w:t>
            </w:r>
            <w:r w:rsidR="00D51E75" w:rsidRPr="00886F81">
              <w:rPr>
                <w:rFonts w:ascii="Tahoma" w:hAnsi="Tahoma" w:cs="Tahoma"/>
                <w:sz w:val="21"/>
                <w:szCs w:val="21"/>
              </w:rPr>
              <w:t xml:space="preserve"> </w:t>
            </w:r>
            <w:r w:rsidR="00D51E75" w:rsidRPr="00AE78D2">
              <w:rPr>
                <w:rFonts w:ascii="Tahoma" w:hAnsi="Tahoma" w:cs="Tahoma"/>
                <w:sz w:val="21"/>
                <w:szCs w:val="21"/>
              </w:rPr>
              <w:t>de pr</w:t>
            </w:r>
            <w:r w:rsidR="00D51E75" w:rsidRPr="00716EEE">
              <w:rPr>
                <w:rFonts w:ascii="Tahoma" w:hAnsi="Tahoma" w:cs="Tahoma"/>
                <w:sz w:val="21"/>
                <w:szCs w:val="21"/>
              </w:rPr>
              <w:t>opriedade d</w:t>
            </w:r>
            <w:r w:rsidR="00D51E75">
              <w:rPr>
                <w:rFonts w:ascii="Tahoma" w:hAnsi="Tahoma" w:cs="Tahoma"/>
                <w:sz w:val="21"/>
                <w:szCs w:val="21"/>
              </w:rPr>
              <w:t>a</w:t>
            </w:r>
            <w:r w:rsidR="00D51E75" w:rsidRPr="00716EEE">
              <w:rPr>
                <w:rFonts w:ascii="Tahoma" w:hAnsi="Tahoma" w:cs="Tahoma"/>
                <w:sz w:val="21"/>
                <w:szCs w:val="21"/>
              </w:rPr>
              <w:t xml:space="preserve"> Avalista </w:t>
            </w:r>
            <w:r w:rsidR="00D51E75" w:rsidRPr="000B7FC4">
              <w:rPr>
                <w:rFonts w:ascii="Tahoma" w:hAnsi="Tahoma" w:cs="Tahoma"/>
                <w:sz w:val="21"/>
                <w:szCs w:val="21"/>
              </w:rPr>
              <w:t>JARDIM DA PITANGUEIRAS EMPREENDIMENTO IMOBILIÁRIO SPE LTDA.,</w:t>
            </w:r>
            <w:r w:rsidR="00D51E75">
              <w:rPr>
                <w:rFonts w:ascii="Tahoma" w:hAnsi="Tahoma" w:cs="Tahoma"/>
                <w:sz w:val="21"/>
                <w:szCs w:val="21"/>
              </w:rPr>
              <w:t xml:space="preserve"> </w:t>
            </w:r>
            <w:r w:rsidR="00D51E75" w:rsidRPr="000B7FC4">
              <w:rPr>
                <w:rFonts w:ascii="Tahoma" w:hAnsi="Tahoma" w:cs="Tahoma"/>
                <w:sz w:val="21"/>
                <w:szCs w:val="21"/>
              </w:rPr>
              <w:t>acima qualificad</w:t>
            </w:r>
            <w:r w:rsidR="00D51E75">
              <w:rPr>
                <w:rFonts w:ascii="Tahoma" w:hAnsi="Tahoma" w:cs="Tahoma"/>
                <w:sz w:val="21"/>
                <w:szCs w:val="21"/>
              </w:rPr>
              <w:t>a</w:t>
            </w:r>
            <w:r w:rsidR="00D51E75" w:rsidRPr="000B7FC4">
              <w:rPr>
                <w:rFonts w:ascii="Tahoma" w:hAnsi="Tahoma" w:cs="Tahoma"/>
                <w:sz w:val="21"/>
                <w:szCs w:val="21"/>
              </w:rPr>
              <w:t>,</w:t>
            </w:r>
            <w:r w:rsidR="00D51E75">
              <w:rPr>
                <w:rFonts w:ascii="Tahoma" w:hAnsi="Tahoma" w:cs="Tahoma"/>
                <w:sz w:val="21"/>
                <w:szCs w:val="21"/>
              </w:rPr>
              <w:t xml:space="preserve"> o </w:t>
            </w:r>
            <w:r w:rsidR="00D51E75" w:rsidRPr="0000115B">
              <w:rPr>
                <w:rFonts w:ascii="Tahoma" w:hAnsi="Tahoma" w:cs="Tahoma"/>
                <w:sz w:val="21"/>
                <w:szCs w:val="21"/>
              </w:rPr>
              <w:t>TERRENO d</w:t>
            </w:r>
            <w:r w:rsidR="00D51E75">
              <w:rPr>
                <w:rFonts w:ascii="Tahoma" w:hAnsi="Tahoma" w:cs="Tahoma"/>
                <w:sz w:val="21"/>
                <w:szCs w:val="21"/>
              </w:rPr>
              <w:t>e</w:t>
            </w:r>
            <w:r w:rsidR="00D51E75" w:rsidRPr="0000115B">
              <w:rPr>
                <w:rFonts w:ascii="Tahoma" w:hAnsi="Tahoma" w:cs="Tahoma"/>
                <w:sz w:val="21"/>
                <w:szCs w:val="21"/>
              </w:rPr>
              <w:t xml:space="preserve">signado ÁREA </w:t>
            </w:r>
            <w:r w:rsidR="00D51E75">
              <w:rPr>
                <w:rFonts w:ascii="Tahoma" w:hAnsi="Tahoma" w:cs="Tahoma"/>
                <w:sz w:val="21"/>
                <w:szCs w:val="21"/>
              </w:rPr>
              <w:t>B01-A</w:t>
            </w:r>
            <w:r w:rsidR="00D51E75" w:rsidRPr="0000115B">
              <w:rPr>
                <w:rFonts w:ascii="Tahoma" w:hAnsi="Tahoma" w:cs="Tahoma"/>
                <w:sz w:val="21"/>
                <w:szCs w:val="21"/>
              </w:rPr>
              <w:t>, corresponden</w:t>
            </w:r>
            <w:r w:rsidR="00D51E75">
              <w:rPr>
                <w:rFonts w:ascii="Tahoma" w:hAnsi="Tahoma" w:cs="Tahoma"/>
                <w:sz w:val="21"/>
                <w:szCs w:val="21"/>
              </w:rPr>
              <w:t>t</w:t>
            </w:r>
            <w:r w:rsidR="00D51E75" w:rsidRPr="0000115B">
              <w:rPr>
                <w:rFonts w:ascii="Tahoma" w:hAnsi="Tahoma" w:cs="Tahoma"/>
                <w:sz w:val="21"/>
                <w:szCs w:val="21"/>
              </w:rPr>
              <w:t>e a part</w:t>
            </w:r>
            <w:r w:rsidR="00D51E75">
              <w:rPr>
                <w:rFonts w:ascii="Tahoma" w:hAnsi="Tahoma" w:cs="Tahoma"/>
                <w:sz w:val="21"/>
                <w:szCs w:val="21"/>
              </w:rPr>
              <w:t>e</w:t>
            </w:r>
            <w:r w:rsidR="00D51E75" w:rsidRPr="0000115B">
              <w:rPr>
                <w:rFonts w:ascii="Tahoma" w:hAnsi="Tahoma" w:cs="Tahoma"/>
                <w:sz w:val="21"/>
                <w:szCs w:val="21"/>
              </w:rPr>
              <w:t xml:space="preserve"> da</w:t>
            </w:r>
            <w:r w:rsidR="00D51E75">
              <w:rPr>
                <w:rFonts w:ascii="Tahoma" w:hAnsi="Tahoma" w:cs="Tahoma"/>
                <w:sz w:val="21"/>
                <w:szCs w:val="21"/>
              </w:rPr>
              <w:t xml:space="preserve"> área B01</w:t>
            </w:r>
            <w:r w:rsidR="00D51E75" w:rsidRPr="0000115B">
              <w:rPr>
                <w:rFonts w:ascii="Tahoma" w:hAnsi="Tahoma" w:cs="Tahoma"/>
                <w:sz w:val="21"/>
                <w:szCs w:val="21"/>
              </w:rPr>
              <w:t xml:space="preserve">, que é parte da área </w:t>
            </w:r>
            <w:r w:rsidR="00D51E75">
              <w:rPr>
                <w:rFonts w:ascii="Tahoma" w:hAnsi="Tahoma" w:cs="Tahoma"/>
                <w:sz w:val="21"/>
                <w:szCs w:val="21"/>
              </w:rPr>
              <w:t xml:space="preserve">04, que é parte da área </w:t>
            </w:r>
            <w:r w:rsidR="00D51E75" w:rsidRPr="0000115B">
              <w:rPr>
                <w:rFonts w:ascii="Tahoma" w:hAnsi="Tahoma" w:cs="Tahoma"/>
                <w:sz w:val="21"/>
                <w:szCs w:val="21"/>
              </w:rPr>
              <w:t>B do imóvel situado no bairro do Piracangagu</w:t>
            </w:r>
            <w:r w:rsidR="00D51E75">
              <w:rPr>
                <w:rFonts w:ascii="Tahoma" w:hAnsi="Tahoma" w:cs="Tahoma"/>
                <w:sz w:val="21"/>
                <w:szCs w:val="21"/>
              </w:rPr>
              <w:t xml:space="preserve">á, </w:t>
            </w:r>
            <w:r w:rsidR="00D51E75">
              <w:rPr>
                <w:rFonts w:ascii="Tahoma" w:hAnsi="Tahoma" w:cs="Tahoma"/>
                <w:bCs/>
                <w:sz w:val="21"/>
                <w:szCs w:val="21"/>
              </w:rPr>
              <w:t xml:space="preserve">melhor descrito na matrícula nº </w:t>
            </w:r>
            <w:r w:rsidR="00D51E75">
              <w:rPr>
                <w:rFonts w:ascii="Tahoma" w:hAnsi="Tahoma" w:cs="Tahoma"/>
                <w:sz w:val="21"/>
                <w:szCs w:val="21"/>
              </w:rPr>
              <w:t>126.205</w:t>
            </w:r>
            <w:r w:rsidR="00D51E75">
              <w:rPr>
                <w:rFonts w:ascii="Tahoma" w:hAnsi="Tahoma" w:cs="Tahoma"/>
                <w:bCs/>
                <w:sz w:val="21"/>
                <w:szCs w:val="21"/>
              </w:rPr>
              <w:t>, ficha 1, Livro nº 2 do Registro Geral do Oficial de Registro de Imóveis da Comarca de Taubaté, Estado de São Paulo</w:t>
            </w:r>
            <w:r w:rsidR="00D51E75" w:rsidRPr="00A2122D">
              <w:rPr>
                <w:rFonts w:ascii="Tahoma" w:hAnsi="Tahoma" w:cs="Tahoma"/>
                <w:sz w:val="21"/>
                <w:szCs w:val="21"/>
              </w:rPr>
              <w:t>;</w:t>
            </w:r>
          </w:p>
        </w:tc>
      </w:tr>
      <w:tr w:rsidR="00880792" w:rsidRPr="00A2122D" w14:paraId="605E0627"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7AB62173" w14:textId="2036C207" w:rsidR="00880792" w:rsidRPr="00A2122D" w:rsidRDefault="00880792"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 xml:space="preserve">Alienação Fiduciária </w:t>
            </w:r>
            <w:r>
              <w:rPr>
                <w:rFonts w:ascii="Tahoma" w:hAnsi="Tahoma" w:cs="Tahoma"/>
                <w:sz w:val="21"/>
                <w:szCs w:val="21"/>
                <w:u w:val="single"/>
              </w:rPr>
              <w:t>4</w:t>
            </w:r>
            <w:r w:rsidRPr="00A2122D">
              <w:rPr>
                <w:rFonts w:ascii="Tahoma" w:hAnsi="Tahoma" w:cs="Tahoma"/>
                <w:sz w:val="21"/>
                <w:szCs w:val="21"/>
              </w:rPr>
              <w:t>”:</w:t>
            </w:r>
          </w:p>
        </w:tc>
        <w:tc>
          <w:tcPr>
            <w:tcW w:w="5914" w:type="dxa"/>
          </w:tcPr>
          <w:p w14:paraId="382E396E" w14:textId="2EDEE412" w:rsidR="00880792" w:rsidRDefault="00880792" w:rsidP="006A2881">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w:t>
            </w:r>
            <w:r>
              <w:rPr>
                <w:rFonts w:ascii="Tahoma" w:hAnsi="Tahoma"/>
                <w:sz w:val="21"/>
              </w:rPr>
              <w:t xml:space="preserve"> com Condição Suspensiva</w:t>
            </w:r>
            <w:r w:rsidRPr="00457778">
              <w:rPr>
                <w:rFonts w:ascii="Tahoma" w:hAnsi="Tahoma"/>
                <w:sz w:val="21"/>
              </w:rPr>
              <w:t xml:space="preserve"> e Outras Avenças</w:t>
            </w:r>
            <w:r w:rsidRPr="00916907">
              <w:rPr>
                <w:rFonts w:ascii="Tahoma" w:hAnsi="Tahoma" w:cs="Tahoma"/>
                <w:sz w:val="21"/>
                <w:szCs w:val="21"/>
              </w:rPr>
              <w:t>”</w:t>
            </w:r>
            <w:r>
              <w:rPr>
                <w:rFonts w:ascii="Tahoma" w:hAnsi="Tahoma" w:cs="Tahoma"/>
                <w:sz w:val="21"/>
                <w:szCs w:val="21"/>
              </w:rPr>
              <w:t xml:space="preserve">, celebrado nesta data, e englobará o </w:t>
            </w:r>
            <w:r>
              <w:rPr>
                <w:rFonts w:ascii="Tahoma" w:hAnsi="Tahoma" w:cs="Tahoma"/>
                <w:bCs/>
                <w:sz w:val="21"/>
                <w:szCs w:val="21"/>
              </w:rPr>
              <w:t>Terreno 2º Loteamento e o Terreno 3º Loteamento</w:t>
            </w:r>
            <w:r w:rsidR="00280FFB">
              <w:rPr>
                <w:rFonts w:ascii="Tahoma" w:hAnsi="Tahoma" w:cs="Tahoma"/>
                <w:bCs/>
                <w:sz w:val="21"/>
                <w:szCs w:val="21"/>
              </w:rPr>
              <w:t>;</w:t>
            </w:r>
          </w:p>
        </w:tc>
      </w:tr>
      <w:tr w:rsidR="00892E39" w:rsidRPr="00A2122D" w14:paraId="0469F69C"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1B78022E" w14:textId="1EF067BE" w:rsidR="00892E39" w:rsidRPr="00A2122D" w:rsidRDefault="00C3052E"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sidRPr="000B7FC4">
              <w:rPr>
                <w:rFonts w:ascii="Tahoma" w:hAnsi="Tahoma" w:cs="Tahoma"/>
                <w:sz w:val="21"/>
                <w:szCs w:val="21"/>
                <w:u w:val="single"/>
              </w:rPr>
              <w:t>Alienação Fiduciária de Quotas</w:t>
            </w:r>
            <w:r>
              <w:rPr>
                <w:rFonts w:ascii="Tahoma" w:hAnsi="Tahoma" w:cs="Tahoma"/>
                <w:sz w:val="21"/>
                <w:szCs w:val="21"/>
                <w:u w:val="single"/>
              </w:rPr>
              <w:t>”</w:t>
            </w:r>
            <w:r w:rsidRPr="00A2122D">
              <w:rPr>
                <w:rFonts w:ascii="Tahoma" w:hAnsi="Tahoma" w:cs="Tahoma"/>
                <w:sz w:val="21"/>
                <w:szCs w:val="21"/>
              </w:rPr>
              <w:t>:</w:t>
            </w:r>
          </w:p>
        </w:tc>
        <w:tc>
          <w:tcPr>
            <w:tcW w:w="5914" w:type="dxa"/>
          </w:tcPr>
          <w:p w14:paraId="65F85F39" w14:textId="768AB889" w:rsidR="00892E39" w:rsidRPr="00A2122D" w:rsidRDefault="00C3052E" w:rsidP="006A2881">
            <w:pPr>
              <w:widowControl w:val="0"/>
              <w:tabs>
                <w:tab w:val="left" w:pos="743"/>
              </w:tabs>
              <w:spacing w:line="320" w:lineRule="exact"/>
              <w:contextualSpacing/>
              <w:jc w:val="both"/>
              <w:rPr>
                <w:rFonts w:ascii="Tahoma" w:hAnsi="Tahoma" w:cs="Tahoma"/>
                <w:sz w:val="21"/>
                <w:szCs w:val="21"/>
              </w:rPr>
            </w:pPr>
            <w:r w:rsidRPr="00A2122D">
              <w:rPr>
                <w:rFonts w:ascii="Tahoma" w:hAnsi="Tahoma" w:cs="Tahoma"/>
                <w:sz w:val="21"/>
                <w:szCs w:val="21"/>
              </w:rPr>
              <w:t xml:space="preserve">Significa </w:t>
            </w:r>
            <w:r>
              <w:rPr>
                <w:rFonts w:ascii="Tahoma" w:hAnsi="Tahoma" w:cs="Tahoma"/>
                <w:sz w:val="21"/>
                <w:szCs w:val="21"/>
              </w:rPr>
              <w:t>a</w:t>
            </w:r>
            <w:r w:rsidRPr="00A2122D">
              <w:rPr>
                <w:rFonts w:ascii="Tahoma" w:hAnsi="Tahoma" w:cs="Tahoma"/>
                <w:sz w:val="21"/>
                <w:szCs w:val="21"/>
              </w:rPr>
              <w:t xml:space="preserve"> </w:t>
            </w:r>
            <w:r>
              <w:rPr>
                <w:rFonts w:ascii="Tahoma" w:hAnsi="Tahoma" w:cs="Tahoma"/>
                <w:sz w:val="21"/>
                <w:szCs w:val="21"/>
              </w:rPr>
              <w:t xml:space="preserve">alienação fiduciária sobre as quotas da Avalista </w:t>
            </w:r>
            <w:r w:rsidRPr="000B7FC4">
              <w:rPr>
                <w:rFonts w:ascii="Tahoma" w:hAnsi="Tahoma" w:cs="Tahoma"/>
                <w:sz w:val="21"/>
                <w:szCs w:val="21"/>
              </w:rPr>
              <w:t>TERRA PROMETIDA EMPREENDIMENTO IMOBILIARIO LTDA.</w:t>
            </w:r>
            <w:r>
              <w:rPr>
                <w:rFonts w:ascii="Tahoma" w:hAnsi="Tahoma" w:cs="Tahoma"/>
                <w:sz w:val="21"/>
                <w:szCs w:val="21"/>
              </w:rPr>
              <w:t xml:space="preserve">, </w:t>
            </w:r>
            <w:r w:rsidRPr="00916907">
              <w:rPr>
                <w:rFonts w:ascii="Tahoma" w:hAnsi="Tahoma" w:cs="Tahoma"/>
                <w:sz w:val="21"/>
                <w:szCs w:val="21"/>
              </w:rPr>
              <w:t>a ser formalizada, nesta data, por meio da cel</w:t>
            </w:r>
            <w:r w:rsidRPr="00D87408">
              <w:rPr>
                <w:rFonts w:ascii="Tahoma" w:hAnsi="Tahoma" w:cs="Tahoma"/>
                <w:sz w:val="21"/>
                <w:szCs w:val="21"/>
              </w:rPr>
              <w:t>ebração do “Contrato de Alienação Fiduciária de Quotas”;</w:t>
            </w:r>
          </w:p>
        </w:tc>
      </w:tr>
      <w:tr w:rsidR="001927A9" w:rsidRPr="00F73550" w:rsidDel="00936E47" w14:paraId="42ADE623" w14:textId="77777777" w:rsidTr="00ED1FAD">
        <w:trPr>
          <w:jc w:val="center"/>
        </w:trPr>
        <w:tc>
          <w:tcPr>
            <w:tcW w:w="3158" w:type="dxa"/>
            <w:shd w:val="clear" w:color="auto" w:fill="FFFFFF" w:themeFill="background1"/>
          </w:tcPr>
          <w:p w14:paraId="23370135" w14:textId="22F07FF8" w:rsidR="001927A9" w:rsidRPr="00F73550" w:rsidDel="00936E47" w:rsidRDefault="001927A9" w:rsidP="00755134">
            <w:pPr>
              <w:spacing w:line="320" w:lineRule="exact"/>
              <w:rPr>
                <w:rFonts w:ascii="Tahoma" w:hAnsi="Tahoma" w:cs="Tahoma"/>
                <w:sz w:val="21"/>
                <w:szCs w:val="21"/>
              </w:rPr>
            </w:pPr>
            <w:r w:rsidRPr="00F73550">
              <w:rPr>
                <w:rFonts w:ascii="Tahoma" w:hAnsi="Tahoma" w:cs="Tahoma"/>
                <w:sz w:val="21"/>
                <w:szCs w:val="21"/>
                <w:u w:val="single"/>
              </w:rPr>
              <w:t xml:space="preserve">“Amortização Antecipada </w:t>
            </w:r>
            <w:r w:rsidR="008656D4" w:rsidRPr="00F73550">
              <w:rPr>
                <w:rFonts w:ascii="Tahoma" w:hAnsi="Tahoma" w:cs="Tahoma"/>
                <w:sz w:val="21"/>
                <w:szCs w:val="21"/>
                <w:u w:val="single"/>
              </w:rPr>
              <w:t>Compulsória</w:t>
            </w:r>
            <w:r w:rsidR="00271466" w:rsidRPr="00F73550">
              <w:rPr>
                <w:rFonts w:ascii="Tahoma" w:hAnsi="Tahoma" w:cs="Tahoma"/>
                <w:sz w:val="22"/>
                <w:szCs w:val="22"/>
                <w:u w:val="single"/>
              </w:rPr>
              <w:t>”</w:t>
            </w:r>
            <w:r w:rsidR="00271466" w:rsidRPr="00F73550">
              <w:rPr>
                <w:rFonts w:ascii="Tahoma" w:hAnsi="Tahoma" w:cs="Tahoma"/>
                <w:sz w:val="22"/>
                <w:szCs w:val="22"/>
              </w:rPr>
              <w:t>:</w:t>
            </w:r>
          </w:p>
        </w:tc>
        <w:tc>
          <w:tcPr>
            <w:tcW w:w="5914" w:type="dxa"/>
            <w:shd w:val="clear" w:color="auto" w:fill="FFFFFF" w:themeFill="background1"/>
          </w:tcPr>
          <w:p w14:paraId="07CF9C5A" w14:textId="31640CF9" w:rsidR="00842D0E" w:rsidRPr="00F73550" w:rsidDel="00936E47" w:rsidRDefault="001927A9" w:rsidP="00755134">
            <w:pPr>
              <w:widowControl w:val="0"/>
              <w:tabs>
                <w:tab w:val="left" w:pos="0"/>
                <w:tab w:val="left" w:pos="360"/>
              </w:tabs>
              <w:spacing w:line="320" w:lineRule="exact"/>
              <w:jc w:val="both"/>
              <w:rPr>
                <w:rFonts w:ascii="Tahoma" w:hAnsi="Tahoma" w:cs="Tahoma"/>
                <w:sz w:val="21"/>
                <w:szCs w:val="21"/>
              </w:rPr>
            </w:pPr>
            <w:r w:rsidRPr="00F73550">
              <w:rPr>
                <w:rFonts w:ascii="Tahoma" w:hAnsi="Tahoma" w:cs="Tahoma"/>
                <w:sz w:val="21"/>
                <w:szCs w:val="21"/>
              </w:rPr>
              <w:t xml:space="preserve">Significa a amortização parcial dos CRI, a ser realizada nos termos </w:t>
            </w:r>
            <w:r w:rsidR="00C67692" w:rsidRPr="00F73550">
              <w:rPr>
                <w:rFonts w:ascii="Tahoma" w:hAnsi="Tahoma" w:cs="Tahoma"/>
                <w:sz w:val="21"/>
                <w:szCs w:val="21"/>
              </w:rPr>
              <w:t>d</w:t>
            </w:r>
            <w:r w:rsidR="00513EE1" w:rsidRPr="00F73550">
              <w:rPr>
                <w:rFonts w:ascii="Tahoma" w:hAnsi="Tahoma" w:cs="Tahoma"/>
                <w:sz w:val="21"/>
                <w:szCs w:val="21"/>
              </w:rPr>
              <w:t>a</w:t>
            </w:r>
            <w:r w:rsidR="00C67692" w:rsidRPr="00F73550">
              <w:rPr>
                <w:rFonts w:ascii="Tahoma" w:hAnsi="Tahoma" w:cs="Tahoma"/>
                <w:sz w:val="21"/>
                <w:szCs w:val="21"/>
              </w:rPr>
              <w:t xml:space="preserve"> </w:t>
            </w:r>
            <w:r w:rsidR="008838BA" w:rsidRPr="00F73550">
              <w:rPr>
                <w:rFonts w:ascii="Tahoma" w:hAnsi="Tahoma" w:cs="Tahoma"/>
                <w:sz w:val="21"/>
                <w:szCs w:val="21"/>
              </w:rPr>
              <w:t xml:space="preserve">Cláusula </w:t>
            </w:r>
            <w:r w:rsidR="00C67692" w:rsidRPr="00F73550">
              <w:rPr>
                <w:rFonts w:ascii="Tahoma" w:hAnsi="Tahoma" w:cs="Tahoma"/>
                <w:sz w:val="21"/>
                <w:szCs w:val="21"/>
              </w:rPr>
              <w:t xml:space="preserve">7.1 </w:t>
            </w:r>
            <w:r w:rsidRPr="00F73550">
              <w:rPr>
                <w:rFonts w:ascii="Tahoma" w:hAnsi="Tahoma" w:cs="Tahoma"/>
                <w:sz w:val="21"/>
                <w:szCs w:val="21"/>
              </w:rPr>
              <w:t>deste Termo de Securitização;</w:t>
            </w:r>
          </w:p>
        </w:tc>
      </w:tr>
      <w:tr w:rsidR="00AC1F79" w:rsidRPr="00F73550" w14:paraId="350CBC2B" w14:textId="77777777" w:rsidTr="00ED1FAD">
        <w:trPr>
          <w:jc w:val="center"/>
        </w:trPr>
        <w:tc>
          <w:tcPr>
            <w:tcW w:w="3158" w:type="dxa"/>
            <w:shd w:val="clear" w:color="auto" w:fill="FFFFFF" w:themeFill="background1"/>
          </w:tcPr>
          <w:p w14:paraId="774BEAE0" w14:textId="6460DAB9" w:rsidR="00234CE1" w:rsidRPr="00F73550" w:rsidRDefault="00AC1F79" w:rsidP="00F73550">
            <w:pPr>
              <w:spacing w:line="320" w:lineRule="exact"/>
              <w:jc w:val="both"/>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Amortização Extraordinária Facultativa</w:t>
            </w:r>
            <w:r w:rsidRPr="00F73550">
              <w:rPr>
                <w:rFonts w:ascii="Tahoma" w:hAnsi="Tahoma" w:cs="Tahoma"/>
                <w:sz w:val="21"/>
                <w:szCs w:val="21"/>
              </w:rPr>
              <w:t>”:</w:t>
            </w:r>
          </w:p>
        </w:tc>
        <w:tc>
          <w:tcPr>
            <w:tcW w:w="5914" w:type="dxa"/>
            <w:shd w:val="clear" w:color="auto" w:fill="FFFFFF" w:themeFill="background1"/>
          </w:tcPr>
          <w:p w14:paraId="30EAA6C6" w14:textId="3BC12A5A" w:rsidR="00455118" w:rsidRPr="00F73550" w:rsidDel="00C0467E" w:rsidRDefault="00AC1F79" w:rsidP="00F73550">
            <w:pPr>
              <w:spacing w:line="320" w:lineRule="exact"/>
              <w:jc w:val="both"/>
              <w:rPr>
                <w:rFonts w:ascii="Tahoma" w:hAnsi="Tahoma" w:cs="Tahoma"/>
                <w:sz w:val="21"/>
                <w:szCs w:val="21"/>
              </w:rPr>
            </w:pPr>
            <w:r w:rsidRPr="00F73550">
              <w:rPr>
                <w:rFonts w:ascii="Tahoma" w:hAnsi="Tahoma" w:cs="Tahoma"/>
                <w:sz w:val="21"/>
                <w:szCs w:val="21"/>
              </w:rPr>
              <w:t xml:space="preserve">Tem o significado que lhe é atribuído </w:t>
            </w:r>
            <w:r w:rsidR="00513EE1" w:rsidRPr="00F73550">
              <w:rPr>
                <w:rFonts w:ascii="Tahoma" w:hAnsi="Tahoma" w:cs="Tahoma"/>
                <w:sz w:val="21"/>
                <w:szCs w:val="21"/>
              </w:rPr>
              <w:t xml:space="preserve">na </w:t>
            </w:r>
            <w:r w:rsidR="008838BA" w:rsidRPr="00F73550">
              <w:rPr>
                <w:rFonts w:ascii="Tahoma" w:hAnsi="Tahoma" w:cs="Tahoma"/>
                <w:sz w:val="21"/>
                <w:szCs w:val="21"/>
              </w:rPr>
              <w:t xml:space="preserve">Cláusula </w:t>
            </w:r>
            <w:r w:rsidR="00C67692" w:rsidRPr="00F73550">
              <w:rPr>
                <w:rFonts w:ascii="Tahoma" w:hAnsi="Tahoma" w:cs="Tahoma"/>
                <w:sz w:val="21"/>
                <w:szCs w:val="21"/>
              </w:rPr>
              <w:t>7.3</w:t>
            </w:r>
            <w:r w:rsidR="00D85353" w:rsidRPr="00F73550">
              <w:rPr>
                <w:rFonts w:ascii="Tahoma" w:hAnsi="Tahoma" w:cs="Tahoma"/>
                <w:sz w:val="21"/>
                <w:szCs w:val="21"/>
              </w:rPr>
              <w:t xml:space="preserve"> </w:t>
            </w:r>
            <w:r w:rsidRPr="00F73550">
              <w:rPr>
                <w:rFonts w:ascii="Tahoma" w:hAnsi="Tahoma" w:cs="Tahoma"/>
                <w:sz w:val="21"/>
                <w:szCs w:val="21"/>
              </w:rPr>
              <w:t>deste Termo de Securitização</w:t>
            </w:r>
            <w:r w:rsidR="00B546B0" w:rsidRPr="00F73550">
              <w:rPr>
                <w:rFonts w:ascii="Tahoma" w:hAnsi="Tahoma" w:cs="Tahoma"/>
                <w:sz w:val="21"/>
                <w:szCs w:val="21"/>
              </w:rPr>
              <w:t>;</w:t>
            </w:r>
          </w:p>
        </w:tc>
      </w:tr>
      <w:tr w:rsidR="00066786" w:rsidRPr="00F73550" w14:paraId="4438744C" w14:textId="77777777" w:rsidTr="00ED1FAD">
        <w:trPr>
          <w:jc w:val="center"/>
        </w:trPr>
        <w:tc>
          <w:tcPr>
            <w:tcW w:w="3158" w:type="dxa"/>
          </w:tcPr>
          <w:p w14:paraId="449B86FA" w14:textId="77777777" w:rsidR="00066786" w:rsidRPr="00F73550" w:rsidRDefault="00066786" w:rsidP="00755134">
            <w:pPr>
              <w:spacing w:line="320" w:lineRule="exact"/>
              <w:rPr>
                <w:rFonts w:ascii="Tahoma" w:hAnsi="Tahoma" w:cs="Tahoma"/>
                <w:sz w:val="21"/>
                <w:szCs w:val="21"/>
                <w:highlight w:val="green"/>
              </w:rPr>
            </w:pPr>
            <w:r w:rsidRPr="00F73550">
              <w:rPr>
                <w:rFonts w:ascii="Tahoma" w:hAnsi="Tahoma" w:cs="Tahoma"/>
                <w:sz w:val="21"/>
                <w:szCs w:val="21"/>
              </w:rPr>
              <w:t>“</w:t>
            </w:r>
            <w:r w:rsidRPr="00F73550">
              <w:rPr>
                <w:rFonts w:ascii="Tahoma" w:hAnsi="Tahoma" w:cs="Tahoma"/>
                <w:sz w:val="21"/>
                <w:szCs w:val="21"/>
                <w:u w:val="single"/>
              </w:rPr>
              <w:t>ANBIMA</w:t>
            </w:r>
            <w:r w:rsidRPr="00F73550">
              <w:rPr>
                <w:rFonts w:ascii="Tahoma" w:hAnsi="Tahoma" w:cs="Tahoma"/>
                <w:sz w:val="21"/>
                <w:szCs w:val="21"/>
              </w:rPr>
              <w:t>”:</w:t>
            </w:r>
          </w:p>
        </w:tc>
        <w:tc>
          <w:tcPr>
            <w:tcW w:w="5914" w:type="dxa"/>
          </w:tcPr>
          <w:p w14:paraId="1D579694" w14:textId="22CFC703" w:rsidR="00066786" w:rsidRPr="00F73550" w:rsidRDefault="008E710A" w:rsidP="00700D57">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a </w:t>
            </w:r>
            <w:r w:rsidR="00066786" w:rsidRPr="00F73550">
              <w:rPr>
                <w:rFonts w:ascii="Tahoma" w:hAnsi="Tahoma" w:cs="Tahoma"/>
                <w:b/>
                <w:sz w:val="21"/>
                <w:szCs w:val="21"/>
              </w:rPr>
              <w:t>ASSOCIAÇÃO BRASILEIRA DAS ENTIDADES DOS MERCADOS FINANCEIRO E DE CAPITAIS</w:t>
            </w:r>
            <w:r w:rsidR="00066786" w:rsidRPr="00F73550">
              <w:rPr>
                <w:rFonts w:ascii="Tahoma" w:hAnsi="Tahoma" w:cs="Tahoma"/>
                <w:sz w:val="21"/>
                <w:szCs w:val="21"/>
              </w:rPr>
              <w:t xml:space="preserve">, </w:t>
            </w:r>
            <w:r w:rsidR="00066786" w:rsidRPr="00F73550">
              <w:rPr>
                <w:rFonts w:ascii="Tahoma" w:hAnsi="Tahoma" w:cs="Tahoma"/>
                <w:sz w:val="21"/>
                <w:szCs w:val="21"/>
              </w:rPr>
              <w:lastRenderedPageBreak/>
              <w:t xml:space="preserve">associação privada com sede na cidade de São Paulo, Estado de São Paulo, </w:t>
            </w:r>
            <w:r w:rsidRPr="00F73550">
              <w:rPr>
                <w:rFonts w:ascii="Tahoma" w:hAnsi="Tahoma" w:cs="Tahoma"/>
                <w:sz w:val="21"/>
                <w:szCs w:val="21"/>
              </w:rPr>
              <w:t>na</w:t>
            </w:r>
            <w:r w:rsidR="00066786" w:rsidRPr="00F73550">
              <w:rPr>
                <w:rFonts w:ascii="Tahoma" w:hAnsi="Tahoma" w:cs="Tahoma"/>
                <w:sz w:val="21"/>
                <w:szCs w:val="21"/>
              </w:rPr>
              <w:t xml:space="preserve"> Avenida das Nações Unidas nº 8501, 21º andar, Pinheiros, CEP 05425-070, inscrita no CNPJ/</w:t>
            </w:r>
            <w:r w:rsidRPr="00F73550">
              <w:rPr>
                <w:rFonts w:ascii="Tahoma" w:hAnsi="Tahoma" w:cs="Tahoma"/>
                <w:sz w:val="21"/>
                <w:szCs w:val="21"/>
              </w:rPr>
              <w:t xml:space="preserve">ME </w:t>
            </w:r>
            <w:r w:rsidR="00066786" w:rsidRPr="00F73550">
              <w:rPr>
                <w:rFonts w:ascii="Tahoma" w:hAnsi="Tahoma" w:cs="Tahoma"/>
                <w:sz w:val="21"/>
                <w:szCs w:val="21"/>
              </w:rPr>
              <w:t>sob o nº 34.271.171/0007-62;</w:t>
            </w:r>
          </w:p>
        </w:tc>
      </w:tr>
      <w:tr w:rsidR="0088154E" w:rsidRPr="00F73550" w14:paraId="1DF86901" w14:textId="77777777" w:rsidTr="00ED1FAD">
        <w:trPr>
          <w:jc w:val="center"/>
        </w:trPr>
        <w:tc>
          <w:tcPr>
            <w:tcW w:w="3158" w:type="dxa"/>
          </w:tcPr>
          <w:p w14:paraId="44D25ADB"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Anexo I</w:t>
            </w:r>
            <w:r w:rsidRPr="00F73550">
              <w:rPr>
                <w:rFonts w:ascii="Tahoma" w:hAnsi="Tahoma" w:cs="Tahoma"/>
                <w:sz w:val="21"/>
                <w:szCs w:val="21"/>
              </w:rPr>
              <w:t>”</w:t>
            </w:r>
          </w:p>
        </w:tc>
        <w:tc>
          <w:tcPr>
            <w:tcW w:w="5914" w:type="dxa"/>
          </w:tcPr>
          <w:p w14:paraId="3C8D90CA" w14:textId="32886FB0" w:rsidR="006D1A0F" w:rsidRPr="00F73550" w:rsidRDefault="006D1A0F" w:rsidP="00755134">
            <w:pPr>
              <w:spacing w:line="320" w:lineRule="exact"/>
              <w:jc w:val="both"/>
              <w:rPr>
                <w:rFonts w:ascii="Tahoma" w:hAnsi="Tahoma" w:cs="Tahoma"/>
                <w:sz w:val="21"/>
                <w:szCs w:val="21"/>
              </w:rPr>
            </w:pPr>
            <w:r w:rsidRPr="00F73550">
              <w:rPr>
                <w:rFonts w:ascii="Tahoma" w:hAnsi="Tahoma" w:cs="Tahoma"/>
                <w:sz w:val="21"/>
                <w:szCs w:val="21"/>
              </w:rPr>
              <w:t>Significa o anexo I deste Termo de Securitização, no qual está descrito as características da</w:t>
            </w:r>
            <w:r w:rsidR="00D85353" w:rsidRPr="00F73550">
              <w:rPr>
                <w:rFonts w:ascii="Tahoma" w:hAnsi="Tahoma" w:cs="Tahoma"/>
                <w:sz w:val="21"/>
                <w:szCs w:val="21"/>
              </w:rPr>
              <w:t>s</w:t>
            </w:r>
            <w:r w:rsidRPr="00F73550">
              <w:rPr>
                <w:rFonts w:ascii="Tahoma" w:hAnsi="Tahoma" w:cs="Tahoma"/>
                <w:sz w:val="21"/>
                <w:szCs w:val="21"/>
              </w:rPr>
              <w:t xml:space="preserve"> CCI</w:t>
            </w:r>
            <w:r w:rsidR="00D85353" w:rsidRPr="00F73550">
              <w:rPr>
                <w:rFonts w:ascii="Tahoma" w:hAnsi="Tahoma" w:cs="Tahoma"/>
                <w:sz w:val="21"/>
                <w:szCs w:val="21"/>
              </w:rPr>
              <w:t>’s</w:t>
            </w:r>
            <w:r w:rsidRPr="00F73550">
              <w:rPr>
                <w:rFonts w:ascii="Tahoma" w:hAnsi="Tahoma" w:cs="Tahoma"/>
                <w:sz w:val="21"/>
                <w:szCs w:val="21"/>
              </w:rPr>
              <w:t>;</w:t>
            </w:r>
          </w:p>
        </w:tc>
      </w:tr>
      <w:tr w:rsidR="0088154E" w:rsidRPr="00F73550" w14:paraId="4261379B" w14:textId="77777777" w:rsidTr="00ED1FAD">
        <w:trPr>
          <w:jc w:val="center"/>
        </w:trPr>
        <w:tc>
          <w:tcPr>
            <w:tcW w:w="3158" w:type="dxa"/>
          </w:tcPr>
          <w:p w14:paraId="5DE11A1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II</w:t>
            </w:r>
            <w:r w:rsidRPr="00F73550">
              <w:rPr>
                <w:rFonts w:ascii="Tahoma" w:hAnsi="Tahoma" w:cs="Tahoma"/>
                <w:sz w:val="21"/>
                <w:szCs w:val="21"/>
              </w:rPr>
              <w:t>”</w:t>
            </w:r>
          </w:p>
        </w:tc>
        <w:tc>
          <w:tcPr>
            <w:tcW w:w="5914" w:type="dxa"/>
          </w:tcPr>
          <w:p w14:paraId="4928EEE2" w14:textId="29FEE1D8" w:rsidR="006D1A0F" w:rsidRPr="00F73550" w:rsidRDefault="006D1A0F" w:rsidP="00755134">
            <w:pPr>
              <w:spacing w:line="320" w:lineRule="exact"/>
              <w:jc w:val="both"/>
              <w:rPr>
                <w:rFonts w:ascii="Tahoma" w:hAnsi="Tahoma" w:cs="Tahoma"/>
                <w:sz w:val="21"/>
                <w:szCs w:val="21"/>
              </w:rPr>
            </w:pPr>
            <w:r w:rsidRPr="00F73550">
              <w:rPr>
                <w:rFonts w:ascii="Tahoma" w:hAnsi="Tahoma" w:cs="Tahoma"/>
                <w:sz w:val="21"/>
                <w:szCs w:val="21"/>
              </w:rPr>
              <w:t>Significa o anexo II deste Termo de Securitização, no qual estão definidas as datas de pagamento dos CRI;</w:t>
            </w:r>
          </w:p>
        </w:tc>
      </w:tr>
      <w:tr w:rsidR="0088154E" w:rsidRPr="00F73550" w14:paraId="10D34E0E" w14:textId="77777777" w:rsidTr="00ED1FAD">
        <w:trPr>
          <w:jc w:val="center"/>
        </w:trPr>
        <w:tc>
          <w:tcPr>
            <w:tcW w:w="3158" w:type="dxa"/>
          </w:tcPr>
          <w:p w14:paraId="269F178B"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III</w:t>
            </w:r>
            <w:r w:rsidRPr="00F73550">
              <w:rPr>
                <w:rFonts w:ascii="Tahoma" w:hAnsi="Tahoma" w:cs="Tahoma"/>
                <w:sz w:val="21"/>
                <w:szCs w:val="21"/>
              </w:rPr>
              <w:t>”</w:t>
            </w:r>
          </w:p>
        </w:tc>
        <w:tc>
          <w:tcPr>
            <w:tcW w:w="5914" w:type="dxa"/>
          </w:tcPr>
          <w:p w14:paraId="610ED376" w14:textId="123AC981" w:rsidR="0088154E" w:rsidRPr="00F73550"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do Coordenador Líder,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III;</w:t>
            </w:r>
          </w:p>
        </w:tc>
      </w:tr>
      <w:tr w:rsidR="0088154E" w:rsidRPr="00F73550" w14:paraId="1A84CCEA" w14:textId="77777777" w:rsidTr="00ED1FAD">
        <w:trPr>
          <w:jc w:val="center"/>
        </w:trPr>
        <w:tc>
          <w:tcPr>
            <w:tcW w:w="3158" w:type="dxa"/>
          </w:tcPr>
          <w:p w14:paraId="1566300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IV</w:t>
            </w:r>
            <w:r w:rsidRPr="00F73550">
              <w:rPr>
                <w:rFonts w:ascii="Tahoma" w:hAnsi="Tahoma" w:cs="Tahoma"/>
                <w:sz w:val="21"/>
                <w:szCs w:val="21"/>
              </w:rPr>
              <w:t>”</w:t>
            </w:r>
          </w:p>
        </w:tc>
        <w:tc>
          <w:tcPr>
            <w:tcW w:w="5914" w:type="dxa"/>
          </w:tcPr>
          <w:p w14:paraId="2D7C7442" w14:textId="58E3695E" w:rsidR="0088154E" w:rsidRPr="00F73550"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da Emissora,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IV;</w:t>
            </w:r>
          </w:p>
        </w:tc>
      </w:tr>
      <w:tr w:rsidR="0088154E" w:rsidRPr="00F73550" w14:paraId="3F06C91E" w14:textId="77777777" w:rsidTr="00ED1FAD">
        <w:trPr>
          <w:jc w:val="center"/>
        </w:trPr>
        <w:tc>
          <w:tcPr>
            <w:tcW w:w="3158" w:type="dxa"/>
          </w:tcPr>
          <w:p w14:paraId="73B5E4A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w:t>
            </w:r>
            <w:r w:rsidRPr="00F73550">
              <w:rPr>
                <w:rFonts w:ascii="Tahoma" w:hAnsi="Tahoma" w:cs="Tahoma"/>
                <w:sz w:val="21"/>
                <w:szCs w:val="21"/>
              </w:rPr>
              <w:t>”</w:t>
            </w:r>
          </w:p>
        </w:tc>
        <w:tc>
          <w:tcPr>
            <w:tcW w:w="5914" w:type="dxa"/>
          </w:tcPr>
          <w:p w14:paraId="7E488442" w14:textId="417045F4" w:rsidR="0088154E" w:rsidRPr="00F73550"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do Agente Fiduciário,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V;</w:t>
            </w:r>
          </w:p>
        </w:tc>
      </w:tr>
      <w:tr w:rsidR="00C569BD" w:rsidRPr="00F73550" w14:paraId="14F4EC7F" w14:textId="77777777" w:rsidTr="00ED1FAD">
        <w:trPr>
          <w:jc w:val="center"/>
        </w:trPr>
        <w:tc>
          <w:tcPr>
            <w:tcW w:w="3158" w:type="dxa"/>
          </w:tcPr>
          <w:p w14:paraId="025E6888" w14:textId="77777777" w:rsidR="00C569BD" w:rsidRPr="00F73550" w:rsidRDefault="00C569BD"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w:t>
            </w:r>
            <w:r w:rsidRPr="00F73550">
              <w:rPr>
                <w:rFonts w:ascii="Tahoma" w:hAnsi="Tahoma" w:cs="Tahoma"/>
                <w:sz w:val="21"/>
                <w:szCs w:val="21"/>
              </w:rPr>
              <w:t>”</w:t>
            </w:r>
          </w:p>
        </w:tc>
        <w:tc>
          <w:tcPr>
            <w:tcW w:w="5914" w:type="dxa"/>
          </w:tcPr>
          <w:p w14:paraId="05BF3F88" w14:textId="05382585" w:rsidR="00C569BD" w:rsidRPr="00F73550" w:rsidRDefault="004B1880" w:rsidP="00755134">
            <w:pPr>
              <w:spacing w:line="320" w:lineRule="exact"/>
              <w:jc w:val="both"/>
              <w:rPr>
                <w:rFonts w:ascii="Tahoma" w:hAnsi="Tahoma" w:cs="Tahoma"/>
                <w:sz w:val="21"/>
                <w:szCs w:val="21"/>
              </w:rPr>
            </w:pPr>
            <w:r w:rsidRPr="00F73550">
              <w:rPr>
                <w:rFonts w:ascii="Tahoma" w:hAnsi="Tahoma" w:cs="Tahoma"/>
                <w:sz w:val="21"/>
                <w:szCs w:val="21"/>
              </w:rPr>
              <w:t>Significa a declaração da Instituição Custodiante,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VI;</w:t>
            </w:r>
          </w:p>
        </w:tc>
      </w:tr>
      <w:tr w:rsidR="006D1A0F" w:rsidRPr="00F73550" w14:paraId="79CEBC1D" w14:textId="77777777" w:rsidTr="00ED1FAD">
        <w:trPr>
          <w:jc w:val="center"/>
        </w:trPr>
        <w:tc>
          <w:tcPr>
            <w:tcW w:w="3158" w:type="dxa"/>
          </w:tcPr>
          <w:p w14:paraId="13217E6F" w14:textId="77777777" w:rsidR="006D1A0F" w:rsidRPr="00F73550" w:rsidRDefault="006D1A0F"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VII</w:t>
            </w:r>
            <w:r w:rsidRPr="00F73550">
              <w:rPr>
                <w:rFonts w:ascii="Tahoma" w:hAnsi="Tahoma" w:cs="Tahoma"/>
                <w:sz w:val="21"/>
                <w:szCs w:val="21"/>
              </w:rPr>
              <w:t>”</w:t>
            </w:r>
          </w:p>
        </w:tc>
        <w:tc>
          <w:tcPr>
            <w:tcW w:w="5914" w:type="dxa"/>
          </w:tcPr>
          <w:p w14:paraId="12950432" w14:textId="45717688" w:rsidR="006D1A0F" w:rsidRPr="00F73550" w:rsidRDefault="006D1A0F" w:rsidP="009C751C">
            <w:pPr>
              <w:spacing w:line="320" w:lineRule="exact"/>
              <w:ind w:right="-2"/>
              <w:jc w:val="both"/>
              <w:rPr>
                <w:rFonts w:ascii="Tahoma" w:hAnsi="Tahoma" w:cs="Tahoma"/>
                <w:sz w:val="21"/>
                <w:szCs w:val="21"/>
              </w:rPr>
            </w:pPr>
            <w:r w:rsidRPr="00F73550">
              <w:rPr>
                <w:rFonts w:ascii="Tahoma" w:hAnsi="Tahoma" w:cs="Tahoma"/>
                <w:sz w:val="21"/>
                <w:szCs w:val="21"/>
              </w:rPr>
              <w:t>Significa a declaração de inexistência de conflito de interesses, prestada pelo Agente Fiduciário, a qual é parte do presente Termo de Securitização na forma do seu anexo VII;</w:t>
            </w:r>
          </w:p>
        </w:tc>
      </w:tr>
      <w:tr w:rsidR="003E6F77" w:rsidRPr="00F73550" w14:paraId="3C3919EF" w14:textId="77777777" w:rsidTr="00ED1FAD">
        <w:trPr>
          <w:jc w:val="center"/>
        </w:trPr>
        <w:tc>
          <w:tcPr>
            <w:tcW w:w="3158" w:type="dxa"/>
          </w:tcPr>
          <w:p w14:paraId="5E162DF8" w14:textId="0FD8CB22"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VIII</w:t>
            </w:r>
            <w:r w:rsidRPr="00F73550">
              <w:rPr>
                <w:rFonts w:ascii="Tahoma" w:hAnsi="Tahoma" w:cs="Tahoma"/>
                <w:sz w:val="21"/>
                <w:szCs w:val="21"/>
              </w:rPr>
              <w:t>”</w:t>
            </w:r>
          </w:p>
        </w:tc>
        <w:tc>
          <w:tcPr>
            <w:tcW w:w="5914" w:type="dxa"/>
          </w:tcPr>
          <w:p w14:paraId="13EE68D9" w14:textId="6F933F67" w:rsidR="003E6F77" w:rsidRPr="00F73550" w:rsidRDefault="003E6F77" w:rsidP="003E6F77">
            <w:pPr>
              <w:spacing w:line="320" w:lineRule="exact"/>
              <w:ind w:right="-2"/>
              <w:jc w:val="both"/>
              <w:rPr>
                <w:rFonts w:ascii="Tahoma" w:hAnsi="Tahoma" w:cs="Tahoma"/>
                <w:sz w:val="21"/>
                <w:szCs w:val="21"/>
              </w:rPr>
            </w:pPr>
            <w:r w:rsidRPr="00F73550">
              <w:rPr>
                <w:rFonts w:ascii="Tahoma" w:hAnsi="Tahoma" w:cs="Tahoma"/>
                <w:sz w:val="21"/>
                <w:szCs w:val="21"/>
              </w:rPr>
              <w:t>Significa a declaração de veracidade prestada pela Emissora na forma do seu anexo VI</w:t>
            </w:r>
            <w:r w:rsidR="002C1E24" w:rsidRPr="00F73550">
              <w:rPr>
                <w:rFonts w:ascii="Tahoma" w:hAnsi="Tahoma" w:cs="Tahoma"/>
                <w:sz w:val="21"/>
                <w:szCs w:val="21"/>
              </w:rPr>
              <w:t>I</w:t>
            </w:r>
            <w:r w:rsidRPr="00F73550">
              <w:rPr>
                <w:rFonts w:ascii="Tahoma" w:hAnsi="Tahoma" w:cs="Tahoma"/>
                <w:sz w:val="21"/>
                <w:szCs w:val="21"/>
              </w:rPr>
              <w:t>I;</w:t>
            </w:r>
          </w:p>
        </w:tc>
      </w:tr>
      <w:tr w:rsidR="003E6F77" w:rsidRPr="00F73550" w14:paraId="3E37BC12" w14:textId="77777777" w:rsidTr="00ED1FAD">
        <w:trPr>
          <w:jc w:val="center"/>
        </w:trPr>
        <w:tc>
          <w:tcPr>
            <w:tcW w:w="3158" w:type="dxa"/>
          </w:tcPr>
          <w:p w14:paraId="0B13AF75"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Anexos</w:t>
            </w:r>
            <w:r w:rsidRPr="00F73550">
              <w:rPr>
                <w:rFonts w:ascii="Tahoma" w:hAnsi="Tahoma" w:cs="Tahoma"/>
                <w:sz w:val="21"/>
                <w:szCs w:val="21"/>
              </w:rPr>
              <w:t>”:</w:t>
            </w:r>
          </w:p>
        </w:tc>
        <w:tc>
          <w:tcPr>
            <w:tcW w:w="5914" w:type="dxa"/>
          </w:tcPr>
          <w:p w14:paraId="0D3EC5FE" w14:textId="7EF4461B" w:rsidR="003E6F77" w:rsidRPr="00F73550" w:rsidRDefault="003E6F77" w:rsidP="003E6F77">
            <w:pPr>
              <w:spacing w:line="320" w:lineRule="exact"/>
              <w:jc w:val="both"/>
              <w:rPr>
                <w:rFonts w:ascii="Tahoma" w:hAnsi="Tahoma" w:cs="Tahoma"/>
                <w:sz w:val="21"/>
                <w:szCs w:val="21"/>
              </w:rPr>
            </w:pPr>
            <w:r w:rsidRPr="00F73550">
              <w:rPr>
                <w:rFonts w:ascii="Tahoma" w:hAnsi="Tahoma" w:cs="Tahoma"/>
                <w:sz w:val="21"/>
                <w:szCs w:val="21"/>
              </w:rPr>
              <w:t>Significa</w:t>
            </w:r>
            <w:r w:rsidR="009C751C" w:rsidRPr="00F73550">
              <w:rPr>
                <w:rFonts w:ascii="Tahoma" w:hAnsi="Tahoma" w:cs="Tahoma"/>
                <w:sz w:val="21"/>
                <w:szCs w:val="21"/>
              </w:rPr>
              <w:t>m</w:t>
            </w:r>
            <w:r w:rsidRPr="00F73550">
              <w:rPr>
                <w:rFonts w:ascii="Tahoma" w:hAnsi="Tahoma" w:cs="Tahoma"/>
                <w:sz w:val="21"/>
                <w:szCs w:val="21"/>
              </w:rPr>
              <w:t>, em conjunto, o Anexo I, Anexo II, Anexo III, Anexo IV, Anexo V, Anexo VI, Anexo VII e Anexo VIII ao presente Termo de Securitização, os quais são parte integrante e complementar deste Termo de Securitização, para todos os fins e efeitos de direito;</w:t>
            </w:r>
          </w:p>
          <w:p w14:paraId="3C3E5460" w14:textId="77777777" w:rsidR="003E6F77" w:rsidRPr="00F73550" w:rsidRDefault="003E6F77" w:rsidP="003E6F77">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3E6F77" w:rsidRPr="00F73550" w14:paraId="59D0FC2B" w14:textId="77777777" w:rsidTr="00ED1FAD">
        <w:trPr>
          <w:jc w:val="center"/>
        </w:trPr>
        <w:tc>
          <w:tcPr>
            <w:tcW w:w="3158" w:type="dxa"/>
          </w:tcPr>
          <w:p w14:paraId="7B36C62B"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Aplicações Financeiras Permitidas</w:t>
            </w:r>
            <w:r w:rsidRPr="00F73550">
              <w:rPr>
                <w:rFonts w:ascii="Tahoma" w:hAnsi="Tahoma" w:cs="Tahoma"/>
                <w:sz w:val="21"/>
                <w:szCs w:val="21"/>
              </w:rPr>
              <w:t>”:</w:t>
            </w:r>
          </w:p>
        </w:tc>
        <w:tc>
          <w:tcPr>
            <w:tcW w:w="5914" w:type="dxa"/>
          </w:tcPr>
          <w:p w14:paraId="3A2C8AAE" w14:textId="524BA467" w:rsidR="003E6F77" w:rsidRPr="00F73550" w:rsidRDefault="003E6F77" w:rsidP="00C34912">
            <w:pPr>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sz w:val="21"/>
                <w:szCs w:val="21"/>
              </w:rPr>
              <w:t xml:space="preserve">Significa todos os </w:t>
            </w:r>
            <w:r w:rsidRPr="00F73550">
              <w:rPr>
                <w:rFonts w:ascii="Tahoma" w:hAnsi="Tahoma" w:cs="Tahoma"/>
                <w:bCs/>
                <w:sz w:val="21"/>
                <w:szCs w:val="21"/>
              </w:rPr>
              <w:t>recursos</w:t>
            </w:r>
            <w:r w:rsidRPr="00F73550">
              <w:rPr>
                <w:rFonts w:ascii="Tahoma" w:hAnsi="Tahoma" w:cs="Tahoma"/>
                <w:sz w:val="21"/>
                <w:szCs w:val="21"/>
              </w:rPr>
              <w:t xml:space="preserve"> oriundos dos Créditos do Patrimônio Separado que deverão ser aplicados </w:t>
            </w:r>
            <w:r w:rsidRPr="00F73550">
              <w:rPr>
                <w:rFonts w:ascii="Tahoma" w:eastAsia="Batang" w:hAnsi="Tahoma" w:cs="Tahoma"/>
                <w:sz w:val="21"/>
                <w:szCs w:val="21"/>
              </w:rPr>
              <w:t xml:space="preserve">em </w:t>
            </w:r>
            <w:r w:rsidRPr="00F73550">
              <w:rPr>
                <w:rFonts w:ascii="Tahoma" w:hAnsi="Tahoma" w:cs="Tahoma"/>
                <w:color w:val="000000"/>
                <w:sz w:val="21"/>
                <w:szCs w:val="21"/>
              </w:rPr>
              <w:t>títulos, valores mobiliários e outros instrumentos financeiros de renda fixa;</w:t>
            </w:r>
          </w:p>
        </w:tc>
      </w:tr>
      <w:tr w:rsidR="003E6F77" w:rsidRPr="00F73550" w14:paraId="2ADBD253" w14:textId="77777777" w:rsidTr="00ED1FAD">
        <w:trPr>
          <w:jc w:val="center"/>
        </w:trPr>
        <w:tc>
          <w:tcPr>
            <w:tcW w:w="3158" w:type="dxa"/>
          </w:tcPr>
          <w:p w14:paraId="4166D7FC" w14:textId="7C991162"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Assembleia Geral</w:t>
            </w:r>
            <w:r w:rsidRPr="00F73550">
              <w:rPr>
                <w:rFonts w:ascii="Tahoma" w:hAnsi="Tahoma" w:cs="Tahoma"/>
                <w:sz w:val="21"/>
                <w:szCs w:val="21"/>
              </w:rPr>
              <w:t>”</w:t>
            </w:r>
            <w:r w:rsidR="00C34912" w:rsidRPr="00F73550">
              <w:rPr>
                <w:rFonts w:ascii="Tahoma" w:hAnsi="Tahoma" w:cs="Tahoma"/>
                <w:sz w:val="21"/>
                <w:szCs w:val="21"/>
              </w:rPr>
              <w:t>:</w:t>
            </w:r>
          </w:p>
        </w:tc>
        <w:tc>
          <w:tcPr>
            <w:tcW w:w="5914" w:type="dxa"/>
          </w:tcPr>
          <w:p w14:paraId="2F9CBBC2" w14:textId="57C04354" w:rsidR="003E6F77" w:rsidRPr="00F73550" w:rsidRDefault="003E6F77" w:rsidP="00F707F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assembleia geral de Titulares dos CRI, realizada na forma da Cláusula </w:t>
            </w:r>
            <w:r w:rsidR="00364C1B" w:rsidRPr="00F73550">
              <w:rPr>
                <w:rFonts w:ascii="Tahoma" w:hAnsi="Tahoma" w:cs="Tahoma"/>
                <w:sz w:val="21"/>
                <w:szCs w:val="21"/>
              </w:rPr>
              <w:t>Doze</w:t>
            </w:r>
            <w:r w:rsidRPr="00F73550">
              <w:rPr>
                <w:rFonts w:ascii="Tahoma" w:hAnsi="Tahoma" w:cs="Tahoma"/>
                <w:sz w:val="21"/>
                <w:szCs w:val="21"/>
              </w:rPr>
              <w:t xml:space="preserve"> deste Termo de Securitização;</w:t>
            </w:r>
          </w:p>
        </w:tc>
      </w:tr>
      <w:tr w:rsidR="003E6F77" w:rsidRPr="00F73550" w14:paraId="32141E4C" w14:textId="77777777" w:rsidTr="00ED1FAD">
        <w:trPr>
          <w:jc w:val="center"/>
        </w:trPr>
        <w:tc>
          <w:tcPr>
            <w:tcW w:w="3158" w:type="dxa"/>
          </w:tcPr>
          <w:p w14:paraId="4E20939E"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Atualização Monetária</w:t>
            </w:r>
            <w:r w:rsidRPr="00F73550">
              <w:rPr>
                <w:rFonts w:ascii="Tahoma" w:hAnsi="Tahoma" w:cs="Tahoma"/>
                <w:sz w:val="21"/>
                <w:szCs w:val="21"/>
              </w:rPr>
              <w:t>”:</w:t>
            </w:r>
          </w:p>
          <w:p w14:paraId="52CBE997" w14:textId="77777777" w:rsidR="003E6F77" w:rsidRPr="00F73550" w:rsidRDefault="003E6F77" w:rsidP="003E6F77">
            <w:pPr>
              <w:suppressAutoHyphens/>
              <w:spacing w:line="320" w:lineRule="exact"/>
              <w:jc w:val="center"/>
              <w:rPr>
                <w:rFonts w:ascii="Tahoma" w:hAnsi="Tahoma" w:cs="Tahoma"/>
                <w:sz w:val="21"/>
                <w:szCs w:val="21"/>
              </w:rPr>
            </w:pPr>
          </w:p>
        </w:tc>
        <w:tc>
          <w:tcPr>
            <w:tcW w:w="5914" w:type="dxa"/>
          </w:tcPr>
          <w:p w14:paraId="224AFE8D" w14:textId="0F443409" w:rsidR="003E6F77" w:rsidRPr="00F73550" w:rsidRDefault="003E6F77" w:rsidP="00D33D53">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lastRenderedPageBreak/>
              <w:t xml:space="preserve">Significa a variação positiva acumulada do INCC-DI, conforme </w:t>
            </w:r>
            <w:r w:rsidRPr="00F73550">
              <w:rPr>
                <w:rFonts w:ascii="Tahoma" w:hAnsi="Tahoma" w:cs="Tahoma"/>
                <w:sz w:val="21"/>
                <w:szCs w:val="21"/>
              </w:rPr>
              <w:lastRenderedPageBreak/>
              <w:t xml:space="preserve">indicada na Cláusula </w:t>
            </w:r>
            <w:r w:rsidR="00BA7D95" w:rsidRPr="00F73550">
              <w:rPr>
                <w:rFonts w:ascii="Tahoma" w:hAnsi="Tahoma" w:cs="Tahoma"/>
                <w:sz w:val="21"/>
                <w:szCs w:val="21"/>
              </w:rPr>
              <w:t>Sexta</w:t>
            </w:r>
            <w:r w:rsidRPr="00F73550">
              <w:rPr>
                <w:rFonts w:ascii="Tahoma" w:hAnsi="Tahoma" w:cs="Tahoma"/>
                <w:sz w:val="21"/>
                <w:szCs w:val="21"/>
              </w:rPr>
              <w:t xml:space="preserve"> deste Termo de Securitização;</w:t>
            </w:r>
          </w:p>
        </w:tc>
      </w:tr>
      <w:tr w:rsidR="003E6F77" w:rsidRPr="00F73550" w14:paraId="4F84818C" w14:textId="77777777" w:rsidTr="00ED1FAD">
        <w:trPr>
          <w:jc w:val="center"/>
        </w:trPr>
        <w:tc>
          <w:tcPr>
            <w:tcW w:w="3158" w:type="dxa"/>
          </w:tcPr>
          <w:p w14:paraId="48DB107E" w14:textId="26CECEA4"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Aval</w:t>
            </w:r>
            <w:r w:rsidRPr="00F73550">
              <w:rPr>
                <w:rFonts w:ascii="Tahoma" w:hAnsi="Tahoma" w:cs="Tahoma"/>
                <w:sz w:val="21"/>
                <w:szCs w:val="21"/>
              </w:rPr>
              <w:t>” ou “</w:t>
            </w:r>
            <w:r w:rsidRPr="00F73550">
              <w:rPr>
                <w:rFonts w:ascii="Tahoma" w:hAnsi="Tahoma" w:cs="Tahoma"/>
                <w:sz w:val="21"/>
                <w:szCs w:val="21"/>
                <w:u w:val="single"/>
              </w:rPr>
              <w:t>Garantia Fidejussória</w:t>
            </w:r>
            <w:r w:rsidRPr="00F73550">
              <w:rPr>
                <w:rFonts w:ascii="Tahoma" w:hAnsi="Tahoma" w:cs="Tahoma"/>
                <w:sz w:val="21"/>
                <w:szCs w:val="21"/>
              </w:rPr>
              <w:t>”:</w:t>
            </w:r>
          </w:p>
        </w:tc>
        <w:tc>
          <w:tcPr>
            <w:tcW w:w="5914" w:type="dxa"/>
          </w:tcPr>
          <w:p w14:paraId="0945A2D5" w14:textId="7E75EABE" w:rsidR="003E6F77" w:rsidRPr="00F73550" w:rsidRDefault="003E6F77" w:rsidP="004A7335">
            <w:pPr>
              <w:widowControl w:val="0"/>
              <w:tabs>
                <w:tab w:val="left" w:pos="743"/>
              </w:tabs>
              <w:spacing w:line="320" w:lineRule="exact"/>
              <w:contextualSpacing/>
              <w:jc w:val="both"/>
              <w:rPr>
                <w:rFonts w:ascii="Tahoma" w:hAnsi="Tahoma" w:cs="Tahoma"/>
                <w:sz w:val="21"/>
                <w:szCs w:val="21"/>
              </w:rPr>
            </w:pPr>
            <w:r w:rsidRPr="00F73550">
              <w:rPr>
                <w:rFonts w:ascii="Tahoma" w:hAnsi="Tahoma" w:cs="Tahoma"/>
                <w:sz w:val="21"/>
                <w:szCs w:val="21"/>
              </w:rPr>
              <w:t>Significa o aval outorgado pelos Avalistas, nos termos das CCB, na qualidade de avalistas e devedores de forma solidária com relação ao pontual e integral cumprimento das Obrigações Garantidas;</w:t>
            </w:r>
          </w:p>
        </w:tc>
      </w:tr>
      <w:tr w:rsidR="00B546B0" w:rsidRPr="00F73550" w14:paraId="69DCAD4B" w14:textId="77777777" w:rsidTr="00ED1FAD">
        <w:trPr>
          <w:jc w:val="center"/>
        </w:trPr>
        <w:tc>
          <w:tcPr>
            <w:tcW w:w="3158" w:type="dxa"/>
          </w:tcPr>
          <w:p w14:paraId="296AAC3B"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Avalistas</w:t>
            </w:r>
            <w:r w:rsidRPr="00F73550">
              <w:rPr>
                <w:rFonts w:ascii="Tahoma" w:hAnsi="Tahoma" w:cs="Tahoma"/>
                <w:sz w:val="21"/>
                <w:szCs w:val="21"/>
              </w:rPr>
              <w:t>”:</w:t>
            </w:r>
          </w:p>
        </w:tc>
        <w:tc>
          <w:tcPr>
            <w:tcW w:w="5914" w:type="dxa"/>
          </w:tcPr>
          <w:p w14:paraId="41440766" w14:textId="0D2C820F" w:rsidR="00B546B0" w:rsidRPr="001E5486" w:rsidDel="00C0467E" w:rsidRDefault="001E5486" w:rsidP="001E5486">
            <w:pPr>
              <w:tabs>
                <w:tab w:val="num" w:pos="0"/>
                <w:tab w:val="left" w:pos="360"/>
              </w:tabs>
              <w:spacing w:line="320" w:lineRule="exact"/>
              <w:ind w:right="47"/>
              <w:contextualSpacing/>
              <w:jc w:val="both"/>
              <w:rPr>
                <w:rFonts w:ascii="Tahoma" w:eastAsia="MS Mincho" w:hAnsi="Tahoma" w:cs="Tahoma"/>
                <w:sz w:val="21"/>
                <w:szCs w:val="21"/>
                <w:lang w:eastAsia="ja-JP"/>
              </w:rPr>
            </w:pPr>
            <w:r w:rsidRPr="00A2122D">
              <w:rPr>
                <w:rFonts w:ascii="Tahoma" w:hAnsi="Tahoma" w:cs="Tahoma"/>
                <w:sz w:val="21"/>
                <w:szCs w:val="21"/>
              </w:rPr>
              <w:t>Significa</w:t>
            </w:r>
            <w:r>
              <w:rPr>
                <w:rFonts w:ascii="Tahoma" w:hAnsi="Tahoma" w:cs="Tahoma"/>
                <w:sz w:val="21"/>
                <w:szCs w:val="21"/>
              </w:rPr>
              <w:t>m</w:t>
            </w:r>
            <w:r w:rsidRPr="00A2122D">
              <w:rPr>
                <w:rFonts w:ascii="Tahoma" w:hAnsi="Tahoma" w:cs="Tahoma"/>
                <w:sz w:val="21"/>
                <w:szCs w:val="21"/>
              </w:rPr>
              <w:t xml:space="preserve"> os outorgantes do Aval em conjunto,</w:t>
            </w:r>
            <w:r w:rsidRPr="00A2122D">
              <w:rPr>
                <w:rFonts w:ascii="Tahoma" w:eastAsia="MS Mincho" w:hAnsi="Tahoma" w:cs="Tahoma"/>
                <w:sz w:val="21"/>
                <w:szCs w:val="21"/>
                <w:lang w:eastAsia="ja-JP"/>
              </w:rPr>
              <w:t xml:space="preserve"> </w:t>
            </w:r>
            <w:r w:rsidRPr="00A2122D">
              <w:rPr>
                <w:rFonts w:ascii="Tahoma" w:hAnsi="Tahoma" w:cs="Tahoma"/>
                <w:sz w:val="21"/>
                <w:szCs w:val="21"/>
              </w:rPr>
              <w:t xml:space="preserve">(i) </w:t>
            </w:r>
            <w:r w:rsidRPr="00A2122D">
              <w:rPr>
                <w:rFonts w:ascii="Tahoma" w:hAnsi="Tahoma" w:cs="Tahoma"/>
                <w:b/>
                <w:bCs/>
                <w:sz w:val="21"/>
                <w:szCs w:val="21"/>
              </w:rPr>
              <w:t>CAMILLA REIS PINELLI</w:t>
            </w:r>
            <w:r w:rsidRPr="00A2122D">
              <w:rPr>
                <w:rFonts w:ascii="Tahoma" w:hAnsi="Tahoma" w:cs="Tahoma"/>
                <w:sz w:val="21"/>
                <w:szCs w:val="21"/>
              </w:rPr>
              <w:t xml:space="preserve">, brasileira, </w:t>
            </w:r>
            <w:r>
              <w:rPr>
                <w:rFonts w:ascii="Tahoma" w:hAnsi="Tahoma" w:cs="Tahoma"/>
                <w:sz w:val="21"/>
                <w:szCs w:val="21"/>
              </w:rPr>
              <w:t>empresária</w:t>
            </w:r>
            <w:r w:rsidRPr="00A2122D">
              <w:rPr>
                <w:rFonts w:ascii="Tahoma" w:hAnsi="Tahoma" w:cs="Tahoma"/>
                <w:sz w:val="21"/>
                <w:szCs w:val="21"/>
              </w:rPr>
              <w:t xml:space="preserve">, </w:t>
            </w:r>
            <w:r w:rsidRPr="00A2122D">
              <w:rPr>
                <w:rFonts w:ascii="Tahoma" w:hAnsi="Tahoma" w:cs="Tahoma"/>
                <w:color w:val="000000"/>
                <w:sz w:val="21"/>
                <w:szCs w:val="21"/>
              </w:rPr>
              <w:t xml:space="preserve">solteira, portadora da Cédula de Identidade RG nº 52.774.835-3 SSP SP, inscrita no CPF/ME sob o nº 407.518.968-61, residente e domiciliada na Rua Cauaxi nº 329, apartamento 502, na Cidade de Barueri, Estado de São Paulo, CEP: 05404-020; </w:t>
            </w:r>
            <w:r w:rsidRPr="00A2122D">
              <w:rPr>
                <w:rFonts w:ascii="Tahoma" w:hAnsi="Tahoma" w:cs="Tahoma"/>
                <w:sz w:val="21"/>
                <w:szCs w:val="21"/>
              </w:rPr>
              <w:t xml:space="preserve">(ii) </w:t>
            </w:r>
            <w:r w:rsidRPr="00A2122D">
              <w:rPr>
                <w:rFonts w:ascii="Tahoma" w:hAnsi="Tahoma" w:cs="Tahoma"/>
                <w:b/>
                <w:bCs/>
                <w:color w:val="000000"/>
                <w:sz w:val="21"/>
                <w:szCs w:val="21"/>
              </w:rPr>
              <w:t>CAROLINE SOARES DE OLIVEIRA PINELLI</w:t>
            </w:r>
            <w:r w:rsidRPr="00A2122D">
              <w:rPr>
                <w:rFonts w:ascii="Tahoma" w:hAnsi="Tahoma" w:cs="Tahoma"/>
                <w:color w:val="000000"/>
                <w:sz w:val="21"/>
                <w:szCs w:val="21"/>
              </w:rPr>
              <w:t xml:space="preserve">, brasileira, </w:t>
            </w:r>
            <w:r>
              <w:rPr>
                <w:rFonts w:ascii="Tahoma" w:hAnsi="Tahoma" w:cs="Tahoma"/>
                <w:color w:val="000000"/>
                <w:sz w:val="21"/>
                <w:szCs w:val="21"/>
              </w:rPr>
              <w:t>empresária</w:t>
            </w:r>
            <w:r w:rsidRPr="00A2122D">
              <w:rPr>
                <w:rFonts w:ascii="Tahoma" w:hAnsi="Tahoma" w:cs="Tahoma"/>
                <w:color w:val="000000"/>
                <w:sz w:val="21"/>
                <w:szCs w:val="21"/>
              </w:rPr>
              <w:t xml:space="preserve">, solteira, portadora da Cédula de Identidade RG nº 52.740.428 SSP/SP, inscrita no CPF/ME sob o nº 407.333.308-94, residente e domiciliada na Rua Cauaxi, nº 329, apartamento 802, na Cidade de Barueri, Estado de São Paulo, CEP: 05404-020; </w:t>
            </w:r>
            <w:r w:rsidRPr="00A2122D">
              <w:rPr>
                <w:rFonts w:ascii="Tahoma" w:hAnsi="Tahoma" w:cs="Tahoma"/>
                <w:sz w:val="21"/>
                <w:szCs w:val="21"/>
              </w:rPr>
              <w:t xml:space="preserve">(iii) </w:t>
            </w:r>
            <w:r w:rsidRPr="00A2122D">
              <w:rPr>
                <w:rFonts w:ascii="Tahoma" w:hAnsi="Tahoma" w:cs="Tahoma"/>
                <w:b/>
                <w:bCs/>
                <w:color w:val="000000"/>
                <w:sz w:val="21"/>
                <w:szCs w:val="21"/>
              </w:rPr>
              <w:t>EMANUEL SOARES DE OLIVEIRA PINELLI</w:t>
            </w:r>
            <w:r w:rsidRPr="00A2122D">
              <w:rPr>
                <w:rFonts w:ascii="Tahoma" w:hAnsi="Tahoma" w:cs="Tahoma"/>
                <w:color w:val="000000"/>
                <w:sz w:val="21"/>
                <w:szCs w:val="21"/>
              </w:rPr>
              <w:t xml:space="preserve">, brasileiro, </w:t>
            </w:r>
            <w:r>
              <w:rPr>
                <w:rFonts w:ascii="Tahoma" w:hAnsi="Tahoma" w:cs="Tahoma"/>
                <w:color w:val="000000"/>
                <w:sz w:val="21"/>
                <w:szCs w:val="21"/>
              </w:rPr>
              <w:t>empresário</w:t>
            </w:r>
            <w:r w:rsidRPr="00A2122D">
              <w:rPr>
                <w:rFonts w:ascii="Tahoma" w:hAnsi="Tahoma" w:cs="Tahoma"/>
                <w:color w:val="000000"/>
                <w:sz w:val="21"/>
                <w:szCs w:val="21"/>
              </w:rPr>
              <w:t xml:space="preserve">, solteiro, portador da Cédula de Identidade RG nº 52.740.429 SSP/SP, inscrito no CPF/ME sob o nº 407.333.298-88, residente e domiciliado na Rua Cauaxi, nº 329, apartamento 802, na Cidade de Barueri, Estado de São Paulo, CEP: 05404-020; </w:t>
            </w:r>
            <w:r w:rsidRPr="00A2122D">
              <w:rPr>
                <w:rFonts w:ascii="Tahoma" w:hAnsi="Tahoma" w:cs="Tahoma"/>
                <w:sz w:val="21"/>
                <w:szCs w:val="21"/>
              </w:rPr>
              <w:t xml:space="preserve">(iv) </w:t>
            </w:r>
            <w:r w:rsidRPr="00A2122D">
              <w:rPr>
                <w:rFonts w:ascii="Tahoma" w:hAnsi="Tahoma" w:cs="Tahoma"/>
                <w:b/>
                <w:bCs/>
                <w:color w:val="000000"/>
                <w:sz w:val="21"/>
                <w:szCs w:val="21"/>
              </w:rPr>
              <w:t>MATHEUS REIS PINELLI</w:t>
            </w:r>
            <w:r w:rsidRPr="00A2122D">
              <w:rPr>
                <w:rFonts w:ascii="Tahoma" w:hAnsi="Tahoma" w:cs="Tahoma"/>
                <w:color w:val="000000"/>
                <w:sz w:val="21"/>
                <w:szCs w:val="21"/>
              </w:rPr>
              <w:t xml:space="preserve">, brasileiro, </w:t>
            </w:r>
            <w:r>
              <w:rPr>
                <w:rFonts w:ascii="Tahoma" w:hAnsi="Tahoma" w:cs="Tahoma"/>
                <w:color w:val="000000"/>
                <w:sz w:val="21"/>
                <w:szCs w:val="21"/>
              </w:rPr>
              <w:t>empresário</w:t>
            </w:r>
            <w:r w:rsidRPr="00A2122D">
              <w:rPr>
                <w:rFonts w:ascii="Tahoma" w:hAnsi="Tahoma" w:cs="Tahoma"/>
                <w:color w:val="000000"/>
                <w:sz w:val="21"/>
                <w:szCs w:val="21"/>
              </w:rPr>
              <w:t xml:space="preserve">, solteiro, portador da Cédula de Identidade </w:t>
            </w:r>
            <w:r w:rsidRPr="00A2122D">
              <w:rPr>
                <w:rFonts w:ascii="Tahoma" w:hAnsi="Tahoma" w:cs="Tahoma"/>
                <w:sz w:val="21"/>
                <w:szCs w:val="21"/>
              </w:rPr>
              <w:t>RG nº 52.498.041 SSP/SP, inscrito no CPF/ME sob o nº 407.518.978-3</w:t>
            </w:r>
            <w:r w:rsidRPr="00A2122D">
              <w:rPr>
                <w:rFonts w:ascii="Tahoma" w:hAnsi="Tahoma" w:cs="Tahoma"/>
                <w:color w:val="000000"/>
                <w:sz w:val="21"/>
                <w:szCs w:val="21"/>
              </w:rPr>
              <w:t xml:space="preserve">3, residente e domiciliado </w:t>
            </w:r>
            <w:r w:rsidRPr="00A2122D">
              <w:rPr>
                <w:rFonts w:ascii="Tahoma" w:hAnsi="Tahoma" w:cs="Tahoma"/>
                <w:sz w:val="21"/>
                <w:szCs w:val="21"/>
              </w:rPr>
              <w:t xml:space="preserve">na Rua Cauaxi nº 329, apartamento 502, na Cidade de Barueri, Estado de São Paulo, CEP: 05404-020; (v) </w:t>
            </w:r>
            <w:r w:rsidRPr="00A2122D">
              <w:rPr>
                <w:rFonts w:ascii="Tahoma" w:hAnsi="Tahoma" w:cs="Tahoma"/>
                <w:b/>
                <w:bCs/>
                <w:sz w:val="21"/>
                <w:szCs w:val="21"/>
              </w:rPr>
              <w:t>EBEN 10 EMPREENDIMENTO IMOBILIÁRIO SPE LTDA.</w:t>
            </w:r>
            <w:r w:rsidRPr="00A2122D">
              <w:rPr>
                <w:rFonts w:ascii="Tahoma" w:hAnsi="Tahoma" w:cs="Tahoma"/>
                <w:sz w:val="21"/>
                <w:szCs w:val="21"/>
              </w:rPr>
              <w:t>, sociedade empresária limitada inscrita no CNPJ/ME sob o nº 12.319.275/0001-71, com sede na Avenida Cauaxi, nº 293, Sala 1817, Alphaville Centro Industrial, Barueri - SP, CEP: 06454-020, cujo ato constitutivo está registrado na Junta Comercial do Estado de São Paulo sob o NIRE 35.224.524.673</w:t>
            </w:r>
            <w:r w:rsidRPr="00A2122D">
              <w:rPr>
                <w:rFonts w:ascii="Tahoma" w:eastAsia="MS Mincho" w:hAnsi="Tahoma" w:cs="Tahoma"/>
                <w:sz w:val="21"/>
                <w:szCs w:val="21"/>
                <w:lang w:eastAsia="ja-JP"/>
              </w:rPr>
              <w:t>;</w:t>
            </w:r>
            <w:r w:rsidRPr="00A91EA7">
              <w:rPr>
                <w:rFonts w:ascii="Tahoma" w:hAnsi="Tahoma" w:cs="Tahoma"/>
                <w:b/>
                <w:bCs/>
                <w:sz w:val="21"/>
                <w:szCs w:val="21"/>
              </w:rPr>
              <w:t xml:space="preserve"> </w:t>
            </w:r>
            <w:r w:rsidRPr="00847F37">
              <w:rPr>
                <w:rFonts w:ascii="Tahoma" w:hAnsi="Tahoma" w:cs="Tahoma"/>
                <w:sz w:val="21"/>
                <w:szCs w:val="21"/>
              </w:rPr>
              <w:t>(vi)</w:t>
            </w:r>
            <w:r w:rsidRPr="00C71FD7">
              <w:rPr>
                <w:rFonts w:ascii="Tahoma" w:hAnsi="Tahoma" w:cs="Tahoma"/>
                <w:sz w:val="21"/>
                <w:szCs w:val="21"/>
              </w:rPr>
              <w:t xml:space="preserve"> </w:t>
            </w:r>
            <w:r w:rsidRPr="000B7FC4">
              <w:rPr>
                <w:rFonts w:ascii="Tahoma" w:hAnsi="Tahoma" w:cs="Tahoma"/>
                <w:b/>
                <w:bCs/>
                <w:sz w:val="21"/>
                <w:szCs w:val="21"/>
              </w:rPr>
              <w:t>TERRA PROMETIDA EMPREENDIMENTO IMOBILIARIO LTDA.</w:t>
            </w:r>
            <w:r w:rsidRPr="00C71FD7">
              <w:rPr>
                <w:rFonts w:ascii="Tahoma" w:hAnsi="Tahoma" w:cs="Tahoma"/>
                <w:sz w:val="21"/>
                <w:szCs w:val="21"/>
              </w:rPr>
              <w:t xml:space="preserve">, sociedade empresária limitada inscrita no CNPJ/ME sob o nº </w:t>
            </w:r>
            <w:r w:rsidRPr="000B7FC4">
              <w:rPr>
                <w:rFonts w:ascii="Tahoma" w:hAnsi="Tahoma" w:cs="Tahoma"/>
                <w:sz w:val="21"/>
                <w:szCs w:val="21"/>
              </w:rPr>
              <w:t>42.547.169/0001-06</w:t>
            </w:r>
            <w:r w:rsidRPr="00C71FD7">
              <w:rPr>
                <w:rFonts w:ascii="Tahoma" w:hAnsi="Tahoma" w:cs="Tahoma"/>
                <w:sz w:val="21"/>
                <w:szCs w:val="21"/>
              </w:rPr>
              <w:t>, com sede na Avenida Cauaxi, nº 293,</w:t>
            </w:r>
            <w:r>
              <w:rPr>
                <w:rFonts w:ascii="Tahoma" w:hAnsi="Tahoma" w:cs="Tahoma"/>
                <w:sz w:val="21"/>
                <w:szCs w:val="21"/>
              </w:rPr>
              <w:t xml:space="preserve"> 30º andar,</w:t>
            </w:r>
            <w:r w:rsidRPr="00C71FD7">
              <w:rPr>
                <w:rFonts w:ascii="Tahoma" w:hAnsi="Tahoma" w:cs="Tahoma"/>
                <w:sz w:val="21"/>
                <w:szCs w:val="21"/>
              </w:rPr>
              <w:t xml:space="preserve"> Sala </w:t>
            </w:r>
            <w:r>
              <w:rPr>
                <w:rFonts w:ascii="Tahoma" w:hAnsi="Tahoma" w:cs="Tahoma"/>
                <w:sz w:val="21"/>
                <w:szCs w:val="21"/>
              </w:rPr>
              <w:t>3002</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B7FC4">
              <w:rPr>
                <w:rFonts w:ascii="Tahoma" w:hAnsi="Tahoma" w:cs="Tahoma"/>
                <w:sz w:val="21"/>
                <w:szCs w:val="21"/>
              </w:rPr>
              <w:t>35.237.401.826</w:t>
            </w:r>
            <w:r>
              <w:rPr>
                <w:rFonts w:ascii="Tahoma" w:hAnsi="Tahoma" w:cs="Tahoma"/>
                <w:sz w:val="21"/>
                <w:szCs w:val="21"/>
              </w:rPr>
              <w:t xml:space="preserve">; </w:t>
            </w:r>
            <w:r w:rsidRPr="00847F37">
              <w:rPr>
                <w:rFonts w:ascii="Tahoma" w:hAnsi="Tahoma" w:cs="Tahoma"/>
                <w:sz w:val="21"/>
                <w:szCs w:val="21"/>
              </w:rPr>
              <w:t>(vii)</w:t>
            </w:r>
            <w:r>
              <w:rPr>
                <w:rFonts w:ascii="Tahoma" w:hAnsi="Tahoma" w:cs="Tahoma"/>
                <w:sz w:val="21"/>
                <w:szCs w:val="21"/>
              </w:rPr>
              <w:t xml:space="preserve"> </w:t>
            </w:r>
            <w:r w:rsidRPr="000B7FC4">
              <w:rPr>
                <w:rFonts w:ascii="Tahoma" w:hAnsi="Tahoma" w:cs="Tahoma"/>
                <w:b/>
                <w:bCs/>
                <w:sz w:val="21"/>
                <w:szCs w:val="21"/>
              </w:rPr>
              <w:t>JARDIM DAS CAST</w:t>
            </w:r>
            <w:r>
              <w:rPr>
                <w:rFonts w:ascii="Tahoma" w:hAnsi="Tahoma" w:cs="Tahoma"/>
                <w:b/>
                <w:bCs/>
                <w:sz w:val="21"/>
                <w:szCs w:val="21"/>
              </w:rPr>
              <w:t>ANHEIRAS</w:t>
            </w:r>
            <w:r w:rsidRPr="000B7FC4">
              <w:rPr>
                <w:rFonts w:ascii="Tahoma" w:hAnsi="Tahoma" w:cs="Tahoma"/>
                <w:b/>
                <w:bCs/>
                <w:sz w:val="21"/>
                <w:szCs w:val="21"/>
              </w:rPr>
              <w:t xml:space="preserve"> EMPR</w:t>
            </w:r>
            <w:r>
              <w:rPr>
                <w:rFonts w:ascii="Tahoma" w:hAnsi="Tahoma" w:cs="Tahoma"/>
                <w:b/>
                <w:bCs/>
                <w:sz w:val="21"/>
                <w:szCs w:val="21"/>
              </w:rPr>
              <w:t>E</w:t>
            </w:r>
            <w:r w:rsidRPr="000B7FC4">
              <w:rPr>
                <w:rFonts w:ascii="Tahoma" w:hAnsi="Tahoma" w:cs="Tahoma"/>
                <w:b/>
                <w:bCs/>
                <w:sz w:val="21"/>
                <w:szCs w:val="21"/>
              </w:rPr>
              <w:t>ENDIMENTO IMOBILIÁRIO SPE LTDA.</w:t>
            </w:r>
            <w:r>
              <w:rPr>
                <w:spacing w:val="35"/>
                <w:position w:val="1"/>
              </w:rPr>
              <w:t xml:space="preserve">, </w:t>
            </w:r>
            <w:r w:rsidRPr="00C71FD7">
              <w:rPr>
                <w:rFonts w:ascii="Tahoma" w:hAnsi="Tahoma" w:cs="Tahoma"/>
                <w:sz w:val="21"/>
                <w:szCs w:val="21"/>
              </w:rPr>
              <w:lastRenderedPageBreak/>
              <w:t xml:space="preserve">sociedade empresária limitada inscrita no CNPJ/ME sob o nº </w:t>
            </w:r>
            <w:r>
              <w:rPr>
                <w:rFonts w:ascii="Tahoma" w:hAnsi="Tahoma" w:cs="Tahoma"/>
                <w:sz w:val="21"/>
                <w:szCs w:val="21"/>
              </w:rPr>
              <w:t>38</w:t>
            </w:r>
            <w:r w:rsidRPr="0000115B">
              <w:rPr>
                <w:rFonts w:ascii="Tahoma" w:hAnsi="Tahoma" w:cs="Tahoma"/>
                <w:sz w:val="21"/>
                <w:szCs w:val="21"/>
              </w:rPr>
              <w:t>.</w:t>
            </w:r>
            <w:r>
              <w:rPr>
                <w:rFonts w:ascii="Tahoma" w:hAnsi="Tahoma" w:cs="Tahoma"/>
                <w:sz w:val="21"/>
                <w:szCs w:val="21"/>
              </w:rPr>
              <w:t>138</w:t>
            </w:r>
            <w:r w:rsidRPr="0000115B">
              <w:rPr>
                <w:rFonts w:ascii="Tahoma" w:hAnsi="Tahoma" w:cs="Tahoma"/>
                <w:sz w:val="21"/>
                <w:szCs w:val="21"/>
              </w:rPr>
              <w:t>.</w:t>
            </w:r>
            <w:r>
              <w:rPr>
                <w:rFonts w:ascii="Tahoma" w:hAnsi="Tahoma" w:cs="Tahoma"/>
                <w:sz w:val="21"/>
                <w:szCs w:val="21"/>
              </w:rPr>
              <w:t>267</w:t>
            </w:r>
            <w:r w:rsidRPr="0000115B">
              <w:rPr>
                <w:rFonts w:ascii="Tahoma" w:hAnsi="Tahoma" w:cs="Tahoma"/>
                <w:sz w:val="21"/>
                <w:szCs w:val="21"/>
              </w:rPr>
              <w:t>/0001-</w:t>
            </w:r>
            <w:r>
              <w:rPr>
                <w:rFonts w:ascii="Tahoma" w:hAnsi="Tahoma" w:cs="Tahoma"/>
                <w:sz w:val="21"/>
                <w:szCs w:val="21"/>
              </w:rPr>
              <w:t>12</w:t>
            </w:r>
            <w:r w:rsidRPr="00C71FD7">
              <w:rPr>
                <w:rFonts w:ascii="Tahoma" w:hAnsi="Tahoma" w:cs="Tahoma"/>
                <w:sz w:val="21"/>
                <w:szCs w:val="21"/>
              </w:rPr>
              <w:t>, com sede na Avenida Cauaxi, nº 293</w:t>
            </w:r>
            <w:r>
              <w:rPr>
                <w:rFonts w:ascii="Tahoma" w:hAnsi="Tahoma" w:cs="Tahoma"/>
                <w:sz w:val="21"/>
                <w:szCs w:val="21"/>
              </w:rPr>
              <w:t>,</w:t>
            </w:r>
            <w:r w:rsidRPr="00C71FD7">
              <w:rPr>
                <w:rFonts w:ascii="Tahoma" w:hAnsi="Tahoma" w:cs="Tahoma"/>
                <w:sz w:val="21"/>
                <w:szCs w:val="21"/>
              </w:rPr>
              <w:t xml:space="preserve"> Sala </w:t>
            </w:r>
            <w:r>
              <w:rPr>
                <w:rFonts w:ascii="Tahoma" w:hAnsi="Tahoma" w:cs="Tahoma"/>
                <w:sz w:val="21"/>
                <w:szCs w:val="21"/>
              </w:rPr>
              <w:t>1816</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0115B">
              <w:rPr>
                <w:rFonts w:ascii="Tahoma" w:hAnsi="Tahoma" w:cs="Tahoma"/>
                <w:sz w:val="21"/>
                <w:szCs w:val="21"/>
              </w:rPr>
              <w:t>35.23</w:t>
            </w:r>
            <w:r>
              <w:rPr>
                <w:rFonts w:ascii="Tahoma" w:hAnsi="Tahoma" w:cs="Tahoma"/>
                <w:sz w:val="21"/>
                <w:szCs w:val="21"/>
              </w:rPr>
              <w:t>6</w:t>
            </w:r>
            <w:r w:rsidRPr="0000115B">
              <w:rPr>
                <w:rFonts w:ascii="Tahoma" w:hAnsi="Tahoma" w:cs="Tahoma"/>
                <w:sz w:val="21"/>
                <w:szCs w:val="21"/>
              </w:rPr>
              <w:t>.</w:t>
            </w:r>
            <w:r>
              <w:rPr>
                <w:rFonts w:ascii="Tahoma" w:hAnsi="Tahoma" w:cs="Tahoma"/>
                <w:sz w:val="21"/>
                <w:szCs w:val="21"/>
              </w:rPr>
              <w:t>258</w:t>
            </w:r>
            <w:r w:rsidRPr="0000115B">
              <w:rPr>
                <w:rFonts w:ascii="Tahoma" w:hAnsi="Tahoma" w:cs="Tahoma"/>
                <w:sz w:val="21"/>
                <w:szCs w:val="21"/>
              </w:rPr>
              <w:t>.6</w:t>
            </w:r>
            <w:r>
              <w:rPr>
                <w:rFonts w:ascii="Tahoma" w:hAnsi="Tahoma" w:cs="Tahoma"/>
                <w:sz w:val="21"/>
                <w:szCs w:val="21"/>
              </w:rPr>
              <w:t>55</w:t>
            </w:r>
            <w:r>
              <w:rPr>
                <w:rFonts w:ascii="Tahoma" w:hAnsi="Tahoma" w:cs="Tahoma"/>
                <w:bCs/>
                <w:sz w:val="21"/>
                <w:szCs w:val="21"/>
              </w:rPr>
              <w:t xml:space="preserve">; e </w:t>
            </w:r>
            <w:r w:rsidRPr="00847F37">
              <w:rPr>
                <w:rFonts w:ascii="Tahoma" w:hAnsi="Tahoma" w:cs="Tahoma"/>
                <w:sz w:val="21"/>
                <w:szCs w:val="21"/>
              </w:rPr>
              <w:t>(viii)</w:t>
            </w:r>
            <w:r>
              <w:rPr>
                <w:rFonts w:ascii="Tahoma" w:hAnsi="Tahoma" w:cs="Tahoma"/>
                <w:sz w:val="21"/>
                <w:szCs w:val="21"/>
              </w:rPr>
              <w:t xml:space="preserve"> </w:t>
            </w:r>
            <w:r w:rsidRPr="0000115B">
              <w:rPr>
                <w:rFonts w:ascii="Tahoma" w:hAnsi="Tahoma" w:cs="Tahoma"/>
                <w:b/>
                <w:bCs/>
                <w:sz w:val="21"/>
                <w:szCs w:val="21"/>
              </w:rPr>
              <w:t>JARDIM DA</w:t>
            </w:r>
            <w:r>
              <w:rPr>
                <w:rFonts w:ascii="Tahoma" w:hAnsi="Tahoma" w:cs="Tahoma"/>
                <w:b/>
                <w:bCs/>
                <w:sz w:val="21"/>
                <w:szCs w:val="21"/>
              </w:rPr>
              <w:t xml:space="preserve"> PITANGUEIRAS</w:t>
            </w:r>
            <w:r w:rsidRPr="0000115B">
              <w:rPr>
                <w:rFonts w:ascii="Tahoma" w:hAnsi="Tahoma" w:cs="Tahoma"/>
                <w:b/>
                <w:bCs/>
                <w:sz w:val="21"/>
                <w:szCs w:val="21"/>
              </w:rPr>
              <w:t xml:space="preserve"> EMPR</w:t>
            </w:r>
            <w:r>
              <w:rPr>
                <w:rFonts w:ascii="Tahoma" w:hAnsi="Tahoma" w:cs="Tahoma"/>
                <w:b/>
                <w:bCs/>
                <w:sz w:val="21"/>
                <w:szCs w:val="21"/>
              </w:rPr>
              <w:t>E</w:t>
            </w:r>
            <w:r w:rsidRPr="0000115B">
              <w:rPr>
                <w:rFonts w:ascii="Tahoma" w:hAnsi="Tahoma" w:cs="Tahoma"/>
                <w:b/>
                <w:bCs/>
                <w:sz w:val="21"/>
                <w:szCs w:val="21"/>
              </w:rPr>
              <w:t>ENDIMENTO IMOBILIÁRIO SPE LTDA.</w:t>
            </w:r>
            <w:r>
              <w:rPr>
                <w:spacing w:val="35"/>
                <w:position w:val="1"/>
              </w:rPr>
              <w:t xml:space="preserve">, </w:t>
            </w:r>
            <w:r w:rsidRPr="00C71FD7">
              <w:rPr>
                <w:rFonts w:ascii="Tahoma" w:hAnsi="Tahoma" w:cs="Tahoma"/>
                <w:sz w:val="21"/>
                <w:szCs w:val="21"/>
              </w:rPr>
              <w:t xml:space="preserve">sociedade empresária limitada inscrita no CNPJ/ME sob o nº </w:t>
            </w:r>
            <w:r>
              <w:rPr>
                <w:rFonts w:ascii="Tahoma" w:hAnsi="Tahoma" w:cs="Tahoma"/>
                <w:sz w:val="21"/>
                <w:szCs w:val="21"/>
              </w:rPr>
              <w:t>36</w:t>
            </w:r>
            <w:r w:rsidRPr="0000115B">
              <w:rPr>
                <w:rFonts w:ascii="Tahoma" w:hAnsi="Tahoma" w:cs="Tahoma"/>
                <w:sz w:val="21"/>
                <w:szCs w:val="21"/>
              </w:rPr>
              <w:t>.</w:t>
            </w:r>
            <w:r>
              <w:rPr>
                <w:rFonts w:ascii="Tahoma" w:hAnsi="Tahoma" w:cs="Tahoma"/>
                <w:sz w:val="21"/>
                <w:szCs w:val="21"/>
              </w:rPr>
              <w:t>291</w:t>
            </w:r>
            <w:r w:rsidRPr="0000115B">
              <w:rPr>
                <w:rFonts w:ascii="Tahoma" w:hAnsi="Tahoma" w:cs="Tahoma"/>
                <w:sz w:val="21"/>
                <w:szCs w:val="21"/>
              </w:rPr>
              <w:t>.</w:t>
            </w:r>
            <w:r>
              <w:rPr>
                <w:rFonts w:ascii="Tahoma" w:hAnsi="Tahoma" w:cs="Tahoma"/>
                <w:sz w:val="21"/>
                <w:szCs w:val="21"/>
              </w:rPr>
              <w:t>584</w:t>
            </w:r>
            <w:r w:rsidRPr="0000115B">
              <w:rPr>
                <w:rFonts w:ascii="Tahoma" w:hAnsi="Tahoma" w:cs="Tahoma"/>
                <w:sz w:val="21"/>
                <w:szCs w:val="21"/>
              </w:rPr>
              <w:t>/0001-</w:t>
            </w:r>
            <w:r>
              <w:rPr>
                <w:rFonts w:ascii="Tahoma" w:hAnsi="Tahoma" w:cs="Tahoma"/>
                <w:sz w:val="21"/>
                <w:szCs w:val="21"/>
              </w:rPr>
              <w:t>49</w:t>
            </w:r>
            <w:r w:rsidRPr="00C71FD7">
              <w:rPr>
                <w:rFonts w:ascii="Tahoma" w:hAnsi="Tahoma" w:cs="Tahoma"/>
                <w:sz w:val="21"/>
                <w:szCs w:val="21"/>
              </w:rPr>
              <w:t>, com sede na Avenida Cauaxi, nº 293</w:t>
            </w:r>
            <w:r>
              <w:rPr>
                <w:rFonts w:ascii="Tahoma" w:hAnsi="Tahoma" w:cs="Tahoma"/>
                <w:sz w:val="21"/>
                <w:szCs w:val="21"/>
              </w:rPr>
              <w:t>,</w:t>
            </w:r>
            <w:r w:rsidRPr="00C71FD7">
              <w:rPr>
                <w:rFonts w:ascii="Tahoma" w:hAnsi="Tahoma" w:cs="Tahoma"/>
                <w:sz w:val="21"/>
                <w:szCs w:val="21"/>
              </w:rPr>
              <w:t xml:space="preserve"> Sala </w:t>
            </w:r>
            <w:r>
              <w:rPr>
                <w:rFonts w:ascii="Tahoma" w:hAnsi="Tahoma" w:cs="Tahoma"/>
                <w:sz w:val="21"/>
                <w:szCs w:val="21"/>
              </w:rPr>
              <w:t>1816</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0115B">
              <w:rPr>
                <w:rFonts w:ascii="Tahoma" w:hAnsi="Tahoma" w:cs="Tahoma"/>
                <w:sz w:val="21"/>
                <w:szCs w:val="21"/>
              </w:rPr>
              <w:t>35.23</w:t>
            </w:r>
            <w:r>
              <w:rPr>
                <w:rFonts w:ascii="Tahoma" w:hAnsi="Tahoma" w:cs="Tahoma"/>
                <w:sz w:val="21"/>
                <w:szCs w:val="21"/>
              </w:rPr>
              <w:t>1</w:t>
            </w:r>
            <w:r w:rsidRPr="0000115B">
              <w:rPr>
                <w:rFonts w:ascii="Tahoma" w:hAnsi="Tahoma" w:cs="Tahoma"/>
                <w:sz w:val="21"/>
                <w:szCs w:val="21"/>
              </w:rPr>
              <w:t>.</w:t>
            </w:r>
            <w:r>
              <w:rPr>
                <w:rFonts w:ascii="Tahoma" w:hAnsi="Tahoma" w:cs="Tahoma"/>
                <w:sz w:val="21"/>
                <w:szCs w:val="21"/>
              </w:rPr>
              <w:t>923</w:t>
            </w:r>
            <w:r w:rsidRPr="0000115B">
              <w:rPr>
                <w:rFonts w:ascii="Tahoma" w:hAnsi="Tahoma" w:cs="Tahoma"/>
                <w:sz w:val="21"/>
                <w:szCs w:val="21"/>
              </w:rPr>
              <w:t>.</w:t>
            </w:r>
            <w:r>
              <w:rPr>
                <w:rFonts w:ascii="Tahoma" w:hAnsi="Tahoma" w:cs="Tahoma"/>
                <w:sz w:val="21"/>
                <w:szCs w:val="21"/>
              </w:rPr>
              <w:t>391;</w:t>
            </w:r>
          </w:p>
        </w:tc>
      </w:tr>
      <w:tr w:rsidR="00B546B0" w:rsidRPr="00F73550" w14:paraId="498EAEB4" w14:textId="77777777" w:rsidTr="00ED1FAD">
        <w:trPr>
          <w:jc w:val="center"/>
        </w:trPr>
        <w:tc>
          <w:tcPr>
            <w:tcW w:w="3158" w:type="dxa"/>
          </w:tcPr>
          <w:p w14:paraId="51F0FCE6"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Aviso de Recebimento</w:t>
            </w:r>
            <w:r w:rsidRPr="00F73550">
              <w:rPr>
                <w:rFonts w:ascii="Tahoma" w:hAnsi="Tahoma" w:cs="Tahoma"/>
                <w:sz w:val="21"/>
                <w:szCs w:val="21"/>
              </w:rPr>
              <w:t>”:</w:t>
            </w:r>
          </w:p>
        </w:tc>
        <w:tc>
          <w:tcPr>
            <w:tcW w:w="5914" w:type="dxa"/>
          </w:tcPr>
          <w:p w14:paraId="44B40773" w14:textId="086EC5BB" w:rsidR="00B546B0" w:rsidRPr="00F73550" w:rsidRDefault="00B546B0" w:rsidP="005B2ADF">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tc>
      </w:tr>
      <w:tr w:rsidR="00B546B0" w:rsidRPr="00F73550" w14:paraId="21434211" w14:textId="77777777" w:rsidTr="00ED1FAD">
        <w:trPr>
          <w:jc w:val="center"/>
        </w:trPr>
        <w:tc>
          <w:tcPr>
            <w:tcW w:w="3158" w:type="dxa"/>
          </w:tcPr>
          <w:p w14:paraId="01D106C3"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B3</w:t>
            </w:r>
            <w:r w:rsidRPr="00F73550">
              <w:rPr>
                <w:rFonts w:ascii="Tahoma" w:hAnsi="Tahoma" w:cs="Tahoma"/>
                <w:sz w:val="21"/>
                <w:szCs w:val="21"/>
              </w:rPr>
              <w:t>”:</w:t>
            </w:r>
          </w:p>
        </w:tc>
        <w:tc>
          <w:tcPr>
            <w:tcW w:w="5914" w:type="dxa"/>
          </w:tcPr>
          <w:p w14:paraId="69B6B4CE" w14:textId="5EB0B18F" w:rsidR="00B546B0" w:rsidRPr="00F73550" w:rsidRDefault="00B546B0" w:rsidP="005B2ADF">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a </w:t>
            </w:r>
            <w:r w:rsidRPr="00F73550">
              <w:rPr>
                <w:rFonts w:ascii="Tahoma" w:hAnsi="Tahoma" w:cs="Tahoma"/>
                <w:b/>
                <w:sz w:val="21"/>
                <w:szCs w:val="21"/>
              </w:rPr>
              <w:t>B3 S.A. – BRASIL, BOLSA, BALCÃO – Segmento Cetip UTVM,</w:t>
            </w:r>
            <w:r w:rsidRPr="00F73550">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tc>
      </w:tr>
      <w:tr w:rsidR="00B546B0" w:rsidRPr="00F73550" w14:paraId="61AAB257" w14:textId="77777777" w:rsidTr="00ED1FAD">
        <w:trPr>
          <w:jc w:val="center"/>
        </w:trPr>
        <w:tc>
          <w:tcPr>
            <w:tcW w:w="3158" w:type="dxa"/>
          </w:tcPr>
          <w:p w14:paraId="7B76F77A"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Banco Liquidante</w:t>
            </w:r>
            <w:r w:rsidRPr="00F73550">
              <w:rPr>
                <w:rFonts w:ascii="Tahoma" w:hAnsi="Tahoma" w:cs="Tahoma"/>
                <w:sz w:val="21"/>
                <w:szCs w:val="21"/>
              </w:rPr>
              <w:t>”:</w:t>
            </w:r>
          </w:p>
        </w:tc>
        <w:tc>
          <w:tcPr>
            <w:tcW w:w="5914" w:type="dxa"/>
          </w:tcPr>
          <w:p w14:paraId="2558FB3A" w14:textId="01AC492C" w:rsidR="00B546B0" w:rsidRPr="00F73550" w:rsidRDefault="00B546B0" w:rsidP="00265609">
            <w:pPr>
              <w:widowControl w:val="0"/>
              <w:tabs>
                <w:tab w:val="left" w:pos="-4112"/>
              </w:tabs>
              <w:spacing w:line="320" w:lineRule="exact"/>
              <w:jc w:val="both"/>
              <w:rPr>
                <w:rFonts w:ascii="Tahoma" w:hAnsi="Tahoma" w:cs="Tahoma"/>
                <w:sz w:val="21"/>
                <w:szCs w:val="21"/>
              </w:rPr>
            </w:pPr>
            <w:r w:rsidRPr="00F73550">
              <w:rPr>
                <w:rFonts w:ascii="Tahoma" w:hAnsi="Tahoma" w:cs="Tahoma"/>
                <w:sz w:val="21"/>
                <w:szCs w:val="21"/>
              </w:rPr>
              <w:t>Significa o</w:t>
            </w:r>
            <w:r w:rsidRPr="00F73550">
              <w:rPr>
                <w:rFonts w:ascii="Tahoma" w:hAnsi="Tahoma" w:cs="Tahoma"/>
                <w:b/>
                <w:sz w:val="21"/>
                <w:szCs w:val="21"/>
              </w:rPr>
              <w:t xml:space="preserve"> </w:t>
            </w:r>
            <w:r w:rsidRPr="00F73550">
              <w:rPr>
                <w:rFonts w:ascii="Tahoma" w:hAnsi="Tahoma" w:cs="Tahoma"/>
                <w:color w:val="000000"/>
                <w:sz w:val="21"/>
                <w:szCs w:val="21"/>
                <w:highlight w:val="yellow"/>
              </w:rPr>
              <w:t>[•]</w:t>
            </w:r>
            <w:r w:rsidRPr="00F73550">
              <w:rPr>
                <w:rFonts w:ascii="Tahoma" w:hAnsi="Tahoma" w:cs="Tahoma"/>
                <w:sz w:val="21"/>
                <w:szCs w:val="21"/>
              </w:rPr>
              <w:t xml:space="preserve">., instituição financeira com sede </w:t>
            </w:r>
            <w:r w:rsidRPr="00F73550">
              <w:rPr>
                <w:rFonts w:ascii="Tahoma" w:hAnsi="Tahoma" w:cs="Tahoma"/>
                <w:color w:val="000000"/>
                <w:sz w:val="21"/>
                <w:szCs w:val="21"/>
                <w:highlight w:val="yellow"/>
              </w:rPr>
              <w:t>[•]</w:t>
            </w:r>
            <w:r w:rsidRPr="00F73550">
              <w:rPr>
                <w:rFonts w:ascii="Tahoma" w:hAnsi="Tahoma" w:cs="Tahoma"/>
                <w:sz w:val="21"/>
                <w:szCs w:val="21"/>
              </w:rPr>
              <w:t xml:space="preserve">, </w:t>
            </w:r>
            <w:r w:rsidRPr="00F73550">
              <w:rPr>
                <w:rFonts w:ascii="Tahoma" w:hAnsi="Tahoma" w:cs="Tahoma"/>
                <w:color w:val="000000"/>
                <w:sz w:val="21"/>
                <w:szCs w:val="21"/>
                <w:highlight w:val="yellow"/>
              </w:rPr>
              <w:t>[•]</w:t>
            </w:r>
            <w:r w:rsidRPr="00F73550">
              <w:rPr>
                <w:rFonts w:ascii="Tahoma" w:hAnsi="Tahoma" w:cs="Tahoma"/>
                <w:sz w:val="21"/>
                <w:szCs w:val="21"/>
              </w:rPr>
              <w:t xml:space="preserve">, </w:t>
            </w:r>
            <w:r w:rsidRPr="00F73550">
              <w:rPr>
                <w:rFonts w:ascii="Tahoma" w:hAnsi="Tahoma" w:cs="Tahoma"/>
                <w:color w:val="000000"/>
                <w:sz w:val="21"/>
                <w:szCs w:val="21"/>
                <w:highlight w:val="yellow"/>
              </w:rPr>
              <w:t>[•]</w:t>
            </w:r>
            <w:r w:rsidRPr="00F73550">
              <w:rPr>
                <w:rFonts w:ascii="Tahoma" w:hAnsi="Tahoma" w:cs="Tahoma"/>
                <w:sz w:val="21"/>
                <w:szCs w:val="21"/>
              </w:rPr>
              <w:t xml:space="preserve">, Estado de </w:t>
            </w:r>
            <w:r w:rsidRPr="00F73550">
              <w:rPr>
                <w:rFonts w:ascii="Tahoma" w:hAnsi="Tahoma" w:cs="Tahoma"/>
                <w:color w:val="000000"/>
                <w:sz w:val="21"/>
                <w:szCs w:val="21"/>
                <w:highlight w:val="yellow"/>
              </w:rPr>
              <w:t>[•]</w:t>
            </w:r>
            <w:r w:rsidRPr="00F73550">
              <w:rPr>
                <w:rFonts w:ascii="Tahoma" w:hAnsi="Tahoma" w:cs="Tahoma"/>
                <w:sz w:val="21"/>
                <w:szCs w:val="21"/>
              </w:rPr>
              <w:t xml:space="preserve">, inscrito no CNPJ/ME sob o n º </w:t>
            </w:r>
            <w:r w:rsidRPr="00F73550">
              <w:rPr>
                <w:rFonts w:ascii="Tahoma" w:hAnsi="Tahoma" w:cs="Tahoma"/>
                <w:color w:val="000000"/>
                <w:sz w:val="21"/>
                <w:szCs w:val="21"/>
                <w:highlight w:val="yellow"/>
              </w:rPr>
              <w:t>[•]</w:t>
            </w:r>
            <w:r w:rsidRPr="00F73550">
              <w:rPr>
                <w:rFonts w:ascii="Tahoma" w:hAnsi="Tahoma" w:cs="Tahoma"/>
                <w:sz w:val="21"/>
                <w:szCs w:val="21"/>
              </w:rPr>
              <w:t>, responsável pela liquidação financeira dos CRI, responsável pela liquidação financeira dos CRI;</w:t>
            </w:r>
          </w:p>
        </w:tc>
      </w:tr>
      <w:tr w:rsidR="00B546B0" w:rsidRPr="00F73550" w14:paraId="79ADDCA6" w14:textId="77777777" w:rsidTr="00ED1FAD">
        <w:trPr>
          <w:jc w:val="center"/>
        </w:trPr>
        <w:tc>
          <w:tcPr>
            <w:tcW w:w="3158" w:type="dxa"/>
          </w:tcPr>
          <w:p w14:paraId="6C889E60"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Boletim de Subscrição dos CRI</w:t>
            </w:r>
            <w:r w:rsidRPr="00F73550">
              <w:rPr>
                <w:rFonts w:ascii="Tahoma" w:hAnsi="Tahoma" w:cs="Tahoma"/>
                <w:sz w:val="21"/>
                <w:szCs w:val="21"/>
              </w:rPr>
              <w:t>”:</w:t>
            </w:r>
          </w:p>
        </w:tc>
        <w:tc>
          <w:tcPr>
            <w:tcW w:w="5914" w:type="dxa"/>
          </w:tcPr>
          <w:p w14:paraId="79B040AB" w14:textId="083A4271" w:rsidR="00B546B0" w:rsidRPr="00F73550" w:rsidRDefault="00B546B0" w:rsidP="00172D34">
            <w:pPr>
              <w:snapToGrid w:val="0"/>
              <w:spacing w:line="320" w:lineRule="exact"/>
              <w:jc w:val="both"/>
              <w:rPr>
                <w:rFonts w:ascii="Tahoma" w:hAnsi="Tahoma" w:cs="Tahoma"/>
                <w:sz w:val="21"/>
                <w:szCs w:val="21"/>
              </w:rPr>
            </w:pPr>
            <w:r w:rsidRPr="00F73550">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tc>
      </w:tr>
      <w:tr w:rsidR="00B546B0" w:rsidRPr="00F73550" w14:paraId="187FA8AD" w14:textId="77777777" w:rsidTr="00ED1FAD">
        <w:trPr>
          <w:jc w:val="center"/>
        </w:trPr>
        <w:tc>
          <w:tcPr>
            <w:tcW w:w="3158" w:type="dxa"/>
          </w:tcPr>
          <w:p w14:paraId="1DF6C850"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Brasil</w:t>
            </w:r>
            <w:r w:rsidRPr="00F73550">
              <w:rPr>
                <w:rFonts w:ascii="Tahoma" w:hAnsi="Tahoma" w:cs="Tahoma"/>
                <w:sz w:val="21"/>
                <w:szCs w:val="21"/>
              </w:rPr>
              <w:t>” ou “</w:t>
            </w:r>
            <w:r w:rsidRPr="00F73550">
              <w:rPr>
                <w:rFonts w:ascii="Tahoma" w:hAnsi="Tahoma" w:cs="Tahoma"/>
                <w:sz w:val="21"/>
                <w:szCs w:val="21"/>
                <w:u w:val="single"/>
              </w:rPr>
              <w:t>País</w:t>
            </w:r>
            <w:r w:rsidRPr="00F73550">
              <w:rPr>
                <w:rFonts w:ascii="Tahoma" w:hAnsi="Tahoma" w:cs="Tahoma"/>
                <w:sz w:val="21"/>
                <w:szCs w:val="21"/>
              </w:rPr>
              <w:t>”:</w:t>
            </w:r>
          </w:p>
        </w:tc>
        <w:tc>
          <w:tcPr>
            <w:tcW w:w="5914" w:type="dxa"/>
          </w:tcPr>
          <w:p w14:paraId="1130CEF1" w14:textId="447578A6" w:rsidR="00B546B0" w:rsidRPr="00F73550" w:rsidRDefault="00B546B0" w:rsidP="00172D34">
            <w:pPr>
              <w:snapToGrid w:val="0"/>
              <w:spacing w:line="320" w:lineRule="exact"/>
              <w:jc w:val="both"/>
              <w:rPr>
                <w:rFonts w:ascii="Tahoma" w:hAnsi="Tahoma" w:cs="Tahoma"/>
                <w:sz w:val="21"/>
                <w:szCs w:val="21"/>
              </w:rPr>
            </w:pPr>
            <w:r w:rsidRPr="00F73550">
              <w:rPr>
                <w:rFonts w:ascii="Tahoma" w:hAnsi="Tahoma" w:cs="Tahoma"/>
                <w:sz w:val="21"/>
                <w:szCs w:val="21"/>
              </w:rPr>
              <w:t>Significa a República Federativa do Brasil;</w:t>
            </w:r>
          </w:p>
        </w:tc>
      </w:tr>
      <w:tr w:rsidR="00AE0990" w:rsidRPr="00F73550" w14:paraId="41B22294" w14:textId="77777777" w:rsidTr="00ED1FAD">
        <w:trPr>
          <w:jc w:val="center"/>
        </w:trPr>
        <w:tc>
          <w:tcPr>
            <w:tcW w:w="3158" w:type="dxa"/>
          </w:tcPr>
          <w:p w14:paraId="402F566B" w14:textId="59715389" w:rsidR="00AE0990" w:rsidRPr="00F73550" w:rsidRDefault="00AE0990" w:rsidP="00AE099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Carta de Fiança</w:t>
            </w:r>
            <w:r w:rsidRPr="00F73550">
              <w:rPr>
                <w:rFonts w:ascii="Tahoma" w:hAnsi="Tahoma" w:cs="Tahoma"/>
                <w:sz w:val="21"/>
                <w:szCs w:val="21"/>
              </w:rPr>
              <w:t>”</w:t>
            </w:r>
          </w:p>
        </w:tc>
        <w:tc>
          <w:tcPr>
            <w:tcW w:w="5914" w:type="dxa"/>
          </w:tcPr>
          <w:p w14:paraId="73132CFF" w14:textId="45FDF971" w:rsidR="00AE0990" w:rsidRPr="00F73550" w:rsidRDefault="002B3721" w:rsidP="00AE0990">
            <w:pPr>
              <w:snapToGrid w:val="0"/>
              <w:spacing w:line="320" w:lineRule="exact"/>
              <w:jc w:val="both"/>
              <w:rPr>
                <w:rFonts w:ascii="Tahoma" w:hAnsi="Tahoma" w:cs="Tahoma"/>
                <w:sz w:val="21"/>
                <w:szCs w:val="21"/>
              </w:rPr>
            </w:pPr>
            <w:r w:rsidRPr="00F73550">
              <w:rPr>
                <w:rFonts w:ascii="Tahoma" w:hAnsi="Tahoma" w:cs="Tahoma"/>
                <w:sz w:val="21"/>
                <w:szCs w:val="21"/>
              </w:rPr>
              <w:t xml:space="preserve">Significa a carta de fiança datada de </w:t>
            </w:r>
            <w:r w:rsidRPr="00F73550">
              <w:rPr>
                <w:rFonts w:ascii="Tahoma" w:hAnsi="Tahoma" w:cs="Tahoma"/>
                <w:bCs/>
                <w:sz w:val="21"/>
                <w:szCs w:val="21"/>
                <w:highlight w:val="yellow"/>
              </w:rPr>
              <w:t>[•]</w:t>
            </w:r>
            <w:r w:rsidRPr="00F73550">
              <w:rPr>
                <w:rFonts w:ascii="Tahoma" w:hAnsi="Tahoma" w:cs="Tahoma"/>
                <w:bCs/>
                <w:sz w:val="21"/>
                <w:szCs w:val="21"/>
              </w:rPr>
              <w:t>/</w:t>
            </w:r>
            <w:r w:rsidRPr="00F73550">
              <w:rPr>
                <w:rFonts w:ascii="Tahoma" w:hAnsi="Tahoma" w:cs="Tahoma"/>
                <w:bCs/>
                <w:sz w:val="21"/>
                <w:szCs w:val="21"/>
                <w:highlight w:val="yellow"/>
              </w:rPr>
              <w:t>[•]</w:t>
            </w:r>
            <w:r w:rsidRPr="00F73550">
              <w:rPr>
                <w:rFonts w:ascii="Tahoma" w:hAnsi="Tahoma" w:cs="Tahoma"/>
                <w:bCs/>
                <w:sz w:val="21"/>
                <w:szCs w:val="21"/>
              </w:rPr>
              <w:t>/</w:t>
            </w:r>
            <w:r w:rsidRPr="00F73550">
              <w:rPr>
                <w:rFonts w:ascii="Tahoma" w:hAnsi="Tahoma" w:cs="Tahoma"/>
                <w:bCs/>
                <w:sz w:val="21"/>
                <w:szCs w:val="21"/>
                <w:highlight w:val="yellow"/>
              </w:rPr>
              <w:t>[•]</w:t>
            </w:r>
            <w:r w:rsidRPr="00F73550">
              <w:rPr>
                <w:rFonts w:ascii="Tahoma" w:hAnsi="Tahoma" w:cs="Tahoma"/>
                <w:bCs/>
                <w:sz w:val="21"/>
                <w:szCs w:val="21"/>
              </w:rPr>
              <w:t>;</w:t>
            </w:r>
          </w:p>
        </w:tc>
      </w:tr>
      <w:tr w:rsidR="00AE0990" w:rsidRPr="00F73550" w14:paraId="1AF4DE67" w14:textId="77777777" w:rsidTr="00ED1FAD">
        <w:trPr>
          <w:jc w:val="center"/>
        </w:trPr>
        <w:tc>
          <w:tcPr>
            <w:tcW w:w="3158" w:type="dxa"/>
          </w:tcPr>
          <w:p w14:paraId="7476C65E" w14:textId="542BED01"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CCB’s</w:t>
            </w:r>
            <w:r w:rsidRPr="00F73550">
              <w:rPr>
                <w:rFonts w:ascii="Tahoma" w:hAnsi="Tahoma" w:cs="Tahoma"/>
                <w:sz w:val="21"/>
                <w:szCs w:val="21"/>
              </w:rPr>
              <w:t>” ou “</w:t>
            </w:r>
            <w:r w:rsidRPr="00F73550">
              <w:rPr>
                <w:rFonts w:ascii="Tahoma" w:hAnsi="Tahoma" w:cs="Tahoma"/>
                <w:sz w:val="21"/>
                <w:szCs w:val="21"/>
                <w:u w:val="single"/>
              </w:rPr>
              <w:t>Cédulas” ou “Cédulas de Crédito Bancário</w:t>
            </w:r>
            <w:r w:rsidRPr="00F73550">
              <w:rPr>
                <w:rFonts w:ascii="Tahoma" w:hAnsi="Tahoma" w:cs="Tahoma"/>
                <w:sz w:val="21"/>
                <w:szCs w:val="21"/>
              </w:rPr>
              <w:t>”:</w:t>
            </w:r>
          </w:p>
        </w:tc>
        <w:tc>
          <w:tcPr>
            <w:tcW w:w="5914" w:type="dxa"/>
          </w:tcPr>
          <w:p w14:paraId="527CDB46" w14:textId="35843DB3" w:rsidR="00AE0990" w:rsidRPr="00F73550" w:rsidRDefault="009B1EBA" w:rsidP="00AE0990">
            <w:pPr>
              <w:snapToGrid w:val="0"/>
              <w:spacing w:line="320" w:lineRule="exact"/>
              <w:jc w:val="both"/>
              <w:rPr>
                <w:rFonts w:ascii="Tahoma" w:hAnsi="Tahoma" w:cs="Tahoma"/>
                <w:sz w:val="21"/>
                <w:szCs w:val="21"/>
              </w:rPr>
            </w:pPr>
            <w:commentRangeStart w:id="13"/>
            <w:r w:rsidRPr="00F73550">
              <w:rPr>
                <w:rFonts w:ascii="Tahoma" w:hAnsi="Tahoma" w:cs="Tahoma"/>
                <w:spacing w:val="-4"/>
                <w:sz w:val="21"/>
              </w:rPr>
              <w:t>Significa</w:t>
            </w:r>
            <w:r w:rsidR="001E5486">
              <w:rPr>
                <w:rFonts w:ascii="Tahoma" w:hAnsi="Tahoma" w:cs="Tahoma"/>
                <w:spacing w:val="-4"/>
                <w:sz w:val="21"/>
              </w:rPr>
              <w:t>m</w:t>
            </w:r>
            <w:r w:rsidRPr="00F73550">
              <w:rPr>
                <w:rFonts w:ascii="Tahoma" w:hAnsi="Tahoma" w:cs="Tahoma"/>
                <w:spacing w:val="-4"/>
                <w:sz w:val="21"/>
                <w:szCs w:val="21"/>
              </w:rPr>
              <w:t>, em conjunto, (i) a Cédula</w:t>
            </w:r>
            <w:r w:rsidRPr="00F73550">
              <w:rPr>
                <w:rFonts w:ascii="Tahoma" w:hAnsi="Tahoma" w:cs="Tahoma"/>
                <w:spacing w:val="-4"/>
                <w:sz w:val="21"/>
              </w:rPr>
              <w:t xml:space="preserve"> de Crédito </w:t>
            </w:r>
            <w:r w:rsidRPr="00F73550">
              <w:rPr>
                <w:rFonts w:ascii="Tahoma" w:hAnsi="Tahoma" w:cs="Tahoma"/>
                <w:sz w:val="21"/>
                <w:szCs w:val="21"/>
              </w:rPr>
              <w:t xml:space="preserve">Bancário nº </w:t>
            </w:r>
            <w:r w:rsidR="00C630D2">
              <w:rPr>
                <w:rFonts w:ascii="Tahoma" w:hAnsi="Tahoma" w:cs="Tahoma"/>
                <w:sz w:val="21"/>
                <w:szCs w:val="21"/>
              </w:rPr>
              <w:t>215</w:t>
            </w:r>
            <w:r w:rsidR="00C630D2" w:rsidRPr="00F73550">
              <w:rPr>
                <w:rFonts w:ascii="Tahoma" w:hAnsi="Tahoma" w:cs="Tahoma"/>
                <w:sz w:val="21"/>
                <w:szCs w:val="21"/>
              </w:rPr>
              <w:t>/</w:t>
            </w:r>
            <w:r w:rsidRPr="00F73550">
              <w:rPr>
                <w:rFonts w:ascii="Tahoma" w:hAnsi="Tahoma" w:cs="Tahoma"/>
                <w:sz w:val="21"/>
                <w:szCs w:val="21"/>
              </w:rPr>
              <w:t xml:space="preserve">2021, </w:t>
            </w:r>
            <w:r w:rsidRPr="00F73550">
              <w:rPr>
                <w:rFonts w:ascii="Tahoma" w:hAnsi="Tahoma" w:cs="Tahoma"/>
                <w:spacing w:val="-4"/>
                <w:sz w:val="21"/>
                <w:szCs w:val="21"/>
              </w:rPr>
              <w:t>emitida</w:t>
            </w:r>
            <w:r w:rsidRPr="00F73550">
              <w:rPr>
                <w:rFonts w:ascii="Tahoma" w:hAnsi="Tahoma" w:cs="Tahoma"/>
                <w:spacing w:val="-4"/>
                <w:sz w:val="21"/>
              </w:rPr>
              <w:t xml:space="preserve"> pela Devedora</w:t>
            </w:r>
            <w:r w:rsidRPr="00F73550">
              <w:rPr>
                <w:rFonts w:ascii="Tahoma" w:hAnsi="Tahoma" w:cs="Tahoma"/>
                <w:spacing w:val="-4"/>
                <w:sz w:val="21"/>
                <w:szCs w:val="21"/>
              </w:rPr>
              <w:t xml:space="preserve"> Jardim dos Parques</w:t>
            </w:r>
            <w:r w:rsidRPr="00F73550">
              <w:rPr>
                <w:rFonts w:ascii="Tahoma" w:hAnsi="Tahoma" w:cs="Tahoma"/>
                <w:spacing w:val="-4"/>
                <w:sz w:val="21"/>
              </w:rPr>
              <w:t xml:space="preserve"> em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t xml:space="preserve">de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t>de 2021</w:t>
            </w:r>
            <w:r w:rsidRPr="00F73550">
              <w:rPr>
                <w:rFonts w:ascii="Tahoma" w:hAnsi="Tahoma" w:cs="Tahoma"/>
                <w:spacing w:val="-4"/>
                <w:sz w:val="21"/>
              </w:rPr>
              <w:t>,</w:t>
            </w:r>
            <w:r w:rsidRPr="00F73550">
              <w:rPr>
                <w:rFonts w:ascii="Tahoma" w:hAnsi="Tahoma" w:cs="Tahoma"/>
                <w:sz w:val="21"/>
                <w:szCs w:val="21"/>
              </w:rPr>
              <w:t xml:space="preserve"> no valor principal de R$24.900.000,00 (vinte e quatro milhões e novecentos mil reais), </w:t>
            </w:r>
            <w:r w:rsidRPr="00F73550">
              <w:rPr>
                <w:rFonts w:ascii="Tahoma" w:hAnsi="Tahoma" w:cs="Tahoma"/>
                <w:color w:val="000000"/>
                <w:sz w:val="21"/>
                <w:szCs w:val="21"/>
              </w:rPr>
              <w:t>(“</w:t>
            </w:r>
            <w:r w:rsidRPr="00F73550">
              <w:rPr>
                <w:rFonts w:ascii="Tahoma" w:hAnsi="Tahoma" w:cs="Tahoma"/>
                <w:color w:val="000000"/>
                <w:sz w:val="21"/>
                <w:szCs w:val="21"/>
                <w:u w:val="single"/>
              </w:rPr>
              <w:t>Cédula Amendoeiras</w:t>
            </w:r>
            <w:r w:rsidRPr="00F73550">
              <w:rPr>
                <w:rFonts w:ascii="Tahoma" w:hAnsi="Tahoma" w:cs="Tahoma"/>
                <w:color w:val="000000"/>
                <w:sz w:val="21"/>
                <w:szCs w:val="21"/>
              </w:rPr>
              <w:t xml:space="preserve">”), e (ii) </w:t>
            </w:r>
            <w:r w:rsidRPr="00F73550">
              <w:rPr>
                <w:rFonts w:ascii="Tahoma" w:hAnsi="Tahoma" w:cs="Tahoma"/>
                <w:spacing w:val="-4"/>
                <w:sz w:val="21"/>
                <w:szCs w:val="21"/>
              </w:rPr>
              <w:t xml:space="preserve">a Cédula de Crédito </w:t>
            </w:r>
            <w:r w:rsidRPr="00F73550">
              <w:rPr>
                <w:rFonts w:ascii="Tahoma" w:hAnsi="Tahoma" w:cs="Tahoma"/>
                <w:sz w:val="21"/>
                <w:szCs w:val="21"/>
              </w:rPr>
              <w:t xml:space="preserve">Bancário nº </w:t>
            </w:r>
            <w:r w:rsidR="00C630D2">
              <w:rPr>
                <w:rFonts w:ascii="Tahoma" w:hAnsi="Tahoma" w:cs="Tahoma"/>
                <w:sz w:val="21"/>
                <w:szCs w:val="21"/>
              </w:rPr>
              <w:t>216</w:t>
            </w:r>
            <w:r w:rsidR="00C630D2" w:rsidRPr="00F73550">
              <w:rPr>
                <w:rFonts w:ascii="Tahoma" w:hAnsi="Tahoma" w:cs="Tahoma"/>
                <w:sz w:val="21"/>
                <w:szCs w:val="21"/>
              </w:rPr>
              <w:t>/</w:t>
            </w:r>
            <w:r w:rsidRPr="00F73550">
              <w:rPr>
                <w:rFonts w:ascii="Tahoma" w:hAnsi="Tahoma" w:cs="Tahoma"/>
                <w:sz w:val="21"/>
                <w:szCs w:val="21"/>
              </w:rPr>
              <w:t xml:space="preserve">2021, </w:t>
            </w:r>
            <w:r w:rsidRPr="00F73550">
              <w:rPr>
                <w:rFonts w:ascii="Tahoma" w:hAnsi="Tahoma" w:cs="Tahoma"/>
                <w:spacing w:val="-4"/>
                <w:sz w:val="21"/>
                <w:szCs w:val="21"/>
              </w:rPr>
              <w:t xml:space="preserve">emitida pela Devedora SPE Macieiras em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t xml:space="preserve">de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lastRenderedPageBreak/>
              <w:t>de 2021</w:t>
            </w:r>
            <w:r w:rsidRPr="00F73550">
              <w:rPr>
                <w:rFonts w:ascii="Tahoma" w:hAnsi="Tahoma" w:cs="Tahoma"/>
                <w:spacing w:val="-4"/>
                <w:sz w:val="21"/>
                <w:szCs w:val="21"/>
              </w:rPr>
              <w:t>,</w:t>
            </w:r>
            <w:r w:rsidRPr="00F73550">
              <w:rPr>
                <w:rFonts w:ascii="Tahoma" w:hAnsi="Tahoma" w:cs="Tahoma"/>
                <w:sz w:val="21"/>
                <w:szCs w:val="21"/>
              </w:rPr>
              <w:t xml:space="preserve"> no valor principal de R$</w:t>
            </w:r>
            <w:r w:rsidRPr="00F73550">
              <w:rPr>
                <w:rFonts w:ascii="Tahoma" w:hAnsi="Tahoma" w:cs="Tahoma"/>
                <w:bCs/>
                <w:sz w:val="21"/>
                <w:szCs w:val="21"/>
              </w:rPr>
              <w:t>16.600.000,00 (dezesseis milhões e seiscentos mil reais)</w:t>
            </w:r>
            <w:r w:rsidRPr="00F73550">
              <w:rPr>
                <w:rFonts w:ascii="Tahoma" w:hAnsi="Tahoma" w:cs="Tahoma"/>
                <w:b/>
                <w:sz w:val="21"/>
              </w:rPr>
              <w:t xml:space="preserve"> </w:t>
            </w:r>
            <w:r w:rsidRPr="00F73550">
              <w:rPr>
                <w:rFonts w:ascii="Tahoma" w:hAnsi="Tahoma" w:cs="Tahoma"/>
                <w:bCs/>
                <w:sz w:val="21"/>
                <w:szCs w:val="21"/>
              </w:rPr>
              <w:t>(“</w:t>
            </w:r>
            <w:r w:rsidRPr="00F73550">
              <w:rPr>
                <w:rFonts w:ascii="Tahoma" w:hAnsi="Tahoma" w:cs="Tahoma"/>
                <w:color w:val="000000"/>
                <w:sz w:val="21"/>
                <w:szCs w:val="21"/>
                <w:u w:val="single"/>
              </w:rPr>
              <w:t>Cédula Macieiras/Castanheiras</w:t>
            </w:r>
            <w:r w:rsidRPr="00F73550">
              <w:rPr>
                <w:rFonts w:ascii="Tahoma" w:hAnsi="Tahoma" w:cs="Tahoma"/>
                <w:color w:val="000000"/>
                <w:sz w:val="21"/>
                <w:szCs w:val="21"/>
              </w:rPr>
              <w:t xml:space="preserve">”) </w:t>
            </w:r>
            <w:r w:rsidRPr="00F73550">
              <w:rPr>
                <w:rFonts w:ascii="Tahoma" w:hAnsi="Tahoma" w:cs="Tahoma"/>
                <w:sz w:val="21"/>
                <w:szCs w:val="21"/>
              </w:rPr>
              <w:t>ambas em favor da Cedente, posteriormente cedida à Securitizadora, nos termos dos Contratos de Cessão</w:t>
            </w:r>
            <w:r w:rsidR="00AE0990" w:rsidRPr="00F73550">
              <w:rPr>
                <w:rFonts w:ascii="Tahoma" w:hAnsi="Tahoma" w:cs="Tahoma"/>
                <w:sz w:val="21"/>
                <w:szCs w:val="21"/>
              </w:rPr>
              <w:t>;</w:t>
            </w:r>
            <w:commentRangeEnd w:id="13"/>
            <w:r w:rsidR="001E5486">
              <w:rPr>
                <w:rStyle w:val="Refdecomentrio"/>
              </w:rPr>
              <w:commentReference w:id="13"/>
            </w:r>
          </w:p>
        </w:tc>
      </w:tr>
      <w:tr w:rsidR="00AE0990" w:rsidRPr="00F73550" w14:paraId="5611BA49" w14:textId="77777777" w:rsidTr="00ED1FAD">
        <w:trPr>
          <w:jc w:val="center"/>
        </w:trPr>
        <w:tc>
          <w:tcPr>
            <w:tcW w:w="3158" w:type="dxa"/>
          </w:tcPr>
          <w:p w14:paraId="3F04E451" w14:textId="1F5A2CC4"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CCI</w:t>
            </w:r>
            <w:r w:rsidR="003E05EE" w:rsidRPr="00F73550">
              <w:rPr>
                <w:rFonts w:ascii="Tahoma" w:hAnsi="Tahoma" w:cs="Tahoma"/>
                <w:sz w:val="21"/>
                <w:szCs w:val="21"/>
                <w:u w:val="single"/>
              </w:rPr>
              <w:t>’s</w:t>
            </w:r>
            <w:r w:rsidRPr="00F73550">
              <w:rPr>
                <w:rFonts w:ascii="Tahoma" w:hAnsi="Tahoma" w:cs="Tahoma"/>
                <w:sz w:val="21"/>
                <w:szCs w:val="21"/>
              </w:rPr>
              <w:t>”:</w:t>
            </w:r>
          </w:p>
        </w:tc>
        <w:tc>
          <w:tcPr>
            <w:tcW w:w="5914" w:type="dxa"/>
          </w:tcPr>
          <w:p w14:paraId="5D6DBDA8" w14:textId="791529B0" w:rsidR="00AE0990" w:rsidRPr="00F73550" w:rsidRDefault="00AE0990" w:rsidP="00CB7793">
            <w:pPr>
              <w:widowControl w:val="0"/>
              <w:tabs>
                <w:tab w:val="num" w:pos="0"/>
                <w:tab w:val="left" w:pos="80"/>
              </w:tabs>
              <w:spacing w:line="320" w:lineRule="exact"/>
              <w:contextualSpacing/>
              <w:jc w:val="both"/>
              <w:rPr>
                <w:rFonts w:ascii="Tahoma" w:hAnsi="Tahoma" w:cs="Tahoma"/>
                <w:sz w:val="21"/>
                <w:szCs w:val="21"/>
              </w:rPr>
            </w:pPr>
            <w:r w:rsidRPr="00F73550">
              <w:rPr>
                <w:rFonts w:ascii="Tahoma" w:hAnsi="Tahoma" w:cs="Tahoma"/>
                <w:sz w:val="21"/>
                <w:szCs w:val="21"/>
              </w:rPr>
              <w:t>Significam 2 (duas) Cédulas de Crédito Imobiliário integrais emitidas pela Emissora sob a forma escritural, com garantia real imobiliária, nos termos das respectivas Escrituras de Emissão, celebradas com Instituição Custodiante para representar a totalidade dos Créditos Imobiliários;</w:t>
            </w:r>
          </w:p>
        </w:tc>
      </w:tr>
      <w:tr w:rsidR="00AE0990" w:rsidRPr="00F73550" w14:paraId="6F3C98A8" w14:textId="77777777" w:rsidTr="00ED1FAD">
        <w:trPr>
          <w:jc w:val="center"/>
        </w:trPr>
        <w:tc>
          <w:tcPr>
            <w:tcW w:w="3158" w:type="dxa"/>
          </w:tcPr>
          <w:p w14:paraId="01245DB6"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Cedente</w:t>
            </w:r>
            <w:r w:rsidRPr="00F73550">
              <w:rPr>
                <w:rFonts w:ascii="Tahoma" w:hAnsi="Tahoma" w:cs="Tahoma"/>
                <w:sz w:val="21"/>
                <w:szCs w:val="21"/>
              </w:rPr>
              <w:t>”:</w:t>
            </w:r>
          </w:p>
        </w:tc>
        <w:tc>
          <w:tcPr>
            <w:tcW w:w="5914" w:type="dxa"/>
          </w:tcPr>
          <w:p w14:paraId="09286F25" w14:textId="0A0BECE5" w:rsidR="00AE0990" w:rsidRPr="00F73550" w:rsidRDefault="00AE0990" w:rsidP="00AE0990">
            <w:pPr>
              <w:suppressAutoHyphens/>
              <w:snapToGrid w:val="0"/>
              <w:spacing w:line="320" w:lineRule="exact"/>
              <w:jc w:val="both"/>
              <w:rPr>
                <w:rFonts w:ascii="Tahoma" w:hAnsi="Tahoma" w:cs="Tahoma"/>
                <w:bCs/>
                <w:sz w:val="21"/>
                <w:szCs w:val="21"/>
              </w:rPr>
            </w:pPr>
            <w:r w:rsidRPr="00F73550">
              <w:rPr>
                <w:rFonts w:ascii="Tahoma" w:hAnsi="Tahoma" w:cs="Tahoma"/>
                <w:bCs/>
                <w:sz w:val="21"/>
                <w:szCs w:val="21"/>
              </w:rPr>
              <w:t xml:space="preserve">Significa a </w:t>
            </w:r>
            <w:r w:rsidRPr="00F73550">
              <w:rPr>
                <w:rFonts w:ascii="Tahoma" w:hAnsi="Tahoma" w:cs="Tahoma"/>
                <w:b/>
                <w:bCs/>
                <w:sz w:val="21"/>
                <w:szCs w:val="21"/>
              </w:rPr>
              <w:t>PLANNER SOCIEDADE DE CRÉDITO AO MICROEMPREENDEDOR S.A.</w:t>
            </w:r>
            <w:r w:rsidRPr="00F73550">
              <w:rPr>
                <w:rFonts w:ascii="Tahoma" w:hAnsi="Tahoma" w:cs="Tahoma"/>
                <w:sz w:val="21"/>
                <w:szCs w:val="21"/>
              </w:rPr>
              <w:t>, instituição financeira, com sede no Estado de São Paulo, Cidade de São Paulo, na Av. Brigadeiro Faria Lima, nº 3900, 10º andar, CEP: 04538-132, inscrita no CNPJ/ME sob o nº 05.684.234/0001-19;</w:t>
            </w:r>
          </w:p>
        </w:tc>
      </w:tr>
      <w:tr w:rsidR="00AE0990" w:rsidRPr="00F73550" w14:paraId="5EE8CAC4" w14:textId="77777777" w:rsidTr="00ED1FAD">
        <w:trPr>
          <w:jc w:val="center"/>
        </w:trPr>
        <w:tc>
          <w:tcPr>
            <w:tcW w:w="3158" w:type="dxa"/>
          </w:tcPr>
          <w:p w14:paraId="02B96A68" w14:textId="03D888E5" w:rsidR="00AE0990" w:rsidRPr="00F73550" w:rsidRDefault="00AE0990" w:rsidP="00AE0990">
            <w:pPr>
              <w:snapToGrid w:val="0"/>
              <w:spacing w:line="320" w:lineRule="exact"/>
              <w:jc w:val="both"/>
              <w:rPr>
                <w:rFonts w:ascii="Tahoma" w:hAnsi="Tahoma" w:cs="Tahoma"/>
                <w:sz w:val="21"/>
                <w:szCs w:val="21"/>
                <w:highlight w:val="red"/>
              </w:rPr>
            </w:pPr>
            <w:r w:rsidRPr="00F73550">
              <w:rPr>
                <w:rFonts w:ascii="Tahoma" w:hAnsi="Tahoma" w:cs="Tahoma"/>
                <w:sz w:val="21"/>
                <w:szCs w:val="21"/>
              </w:rPr>
              <w:t>“</w:t>
            </w:r>
            <w:r w:rsidRPr="00F73550">
              <w:rPr>
                <w:rFonts w:ascii="Tahoma" w:hAnsi="Tahoma" w:cs="Tahoma"/>
                <w:sz w:val="21"/>
                <w:szCs w:val="21"/>
                <w:u w:val="single"/>
              </w:rPr>
              <w:t>Cessão Fiduciária</w:t>
            </w:r>
            <w:r w:rsidRPr="00F73550">
              <w:rPr>
                <w:rFonts w:ascii="Tahoma" w:hAnsi="Tahoma" w:cs="Tahoma"/>
                <w:sz w:val="21"/>
                <w:szCs w:val="21"/>
              </w:rPr>
              <w:t>”:</w:t>
            </w:r>
          </w:p>
        </w:tc>
        <w:tc>
          <w:tcPr>
            <w:tcW w:w="5914" w:type="dxa"/>
          </w:tcPr>
          <w:p w14:paraId="45E0DF71" w14:textId="2C4A1925" w:rsidR="00AE0990" w:rsidRPr="00F73550" w:rsidRDefault="00EB6CA3" w:rsidP="00B66140">
            <w:pPr>
              <w:widowControl w:val="0"/>
              <w:suppressAutoHyphens/>
              <w:spacing w:line="320" w:lineRule="exact"/>
              <w:jc w:val="both"/>
              <w:rPr>
                <w:rFonts w:ascii="Tahoma" w:hAnsi="Tahoma" w:cs="Tahoma"/>
                <w:sz w:val="21"/>
                <w:szCs w:val="21"/>
              </w:rPr>
            </w:pPr>
            <w:r w:rsidRPr="00A2122D">
              <w:rPr>
                <w:rFonts w:ascii="Tahoma" w:hAnsi="Tahoma" w:cs="Tahoma"/>
                <w:sz w:val="21"/>
                <w:szCs w:val="21"/>
              </w:rPr>
              <w:t>Significa a cessão fiduciária da totalidade dos recebíveis vincendos de titularidad</w:t>
            </w:r>
            <w:r w:rsidRPr="006666D4">
              <w:rPr>
                <w:rFonts w:ascii="Tahoma" w:hAnsi="Tahoma" w:cs="Tahoma"/>
                <w:sz w:val="21"/>
                <w:szCs w:val="21"/>
              </w:rPr>
              <w:t>e das Devedoras e da Avalista TERRA PROMETIDA EMPREENDIMENTO IMOBILIARIO LTDA.</w:t>
            </w:r>
            <w:r w:rsidRPr="00A2122D">
              <w:rPr>
                <w:rFonts w:ascii="Tahoma" w:hAnsi="Tahoma" w:cs="Tahoma"/>
                <w:sz w:val="21"/>
                <w:szCs w:val="21"/>
              </w:rPr>
              <w:t xml:space="preserve">, oriundos das unidades </w:t>
            </w:r>
            <w:r>
              <w:rPr>
                <w:rFonts w:ascii="Tahoma" w:hAnsi="Tahoma" w:cs="Tahoma"/>
                <w:sz w:val="21"/>
                <w:szCs w:val="21"/>
              </w:rPr>
              <w:t xml:space="preserve">residenciais </w:t>
            </w:r>
            <w:r w:rsidRPr="00A2122D">
              <w:rPr>
                <w:rFonts w:ascii="Tahoma" w:hAnsi="Tahoma" w:cs="Tahoma"/>
                <w:sz w:val="21"/>
                <w:szCs w:val="21"/>
              </w:rPr>
              <w:t>integrantes dos respectivos Empreendimentos Alvo já comercializadas e a promessa de cessão fiduciária da totalidade dos recebíveis de titularidade das Devedoras</w:t>
            </w:r>
            <w:r>
              <w:rPr>
                <w:rFonts w:ascii="Tahoma" w:hAnsi="Tahoma" w:cs="Tahoma"/>
                <w:sz w:val="21"/>
                <w:szCs w:val="21"/>
              </w:rPr>
              <w:t xml:space="preserve"> e da </w:t>
            </w:r>
            <w:r w:rsidRPr="006666D4">
              <w:rPr>
                <w:rFonts w:ascii="Tahoma" w:hAnsi="Tahoma" w:cs="Tahoma"/>
                <w:sz w:val="21"/>
                <w:szCs w:val="21"/>
              </w:rPr>
              <w:t>Avalista TERRA PROMETIDA EMPREENDIMENTO IMOBILIARIO LTDA.</w:t>
            </w:r>
            <w:r w:rsidRPr="00A2122D">
              <w:rPr>
                <w:rFonts w:ascii="Tahoma" w:hAnsi="Tahoma" w:cs="Tahoma"/>
                <w:sz w:val="21"/>
                <w:szCs w:val="21"/>
              </w:rPr>
              <w:t xml:space="preserve"> d</w:t>
            </w:r>
            <w:r>
              <w:rPr>
                <w:rFonts w:ascii="Tahoma" w:hAnsi="Tahoma" w:cs="Tahoma"/>
                <w:sz w:val="21"/>
                <w:szCs w:val="21"/>
              </w:rPr>
              <w:t>ecorrentes d</w:t>
            </w:r>
            <w:r w:rsidRPr="00A2122D">
              <w:rPr>
                <w:rFonts w:ascii="Tahoma" w:hAnsi="Tahoma" w:cs="Tahoma"/>
                <w:sz w:val="21"/>
                <w:szCs w:val="21"/>
              </w:rPr>
              <w:t xml:space="preserve">as unidades </w:t>
            </w:r>
            <w:r>
              <w:rPr>
                <w:rFonts w:ascii="Tahoma" w:hAnsi="Tahoma" w:cs="Tahoma"/>
                <w:sz w:val="21"/>
                <w:szCs w:val="21"/>
              </w:rPr>
              <w:t xml:space="preserve">residenciais </w:t>
            </w:r>
            <w:r w:rsidRPr="00A2122D">
              <w:rPr>
                <w:rFonts w:ascii="Tahoma" w:hAnsi="Tahoma" w:cs="Tahoma"/>
                <w:sz w:val="21"/>
                <w:szCs w:val="21"/>
              </w:rPr>
              <w:t>integrantes dos respectivos Empreendimentos Alvo ainda não comercializadas, formalizada nos termos do artigo 66-B da Lei 4.728/65 e do Contrato de Cessão Fiduciária;</w:t>
            </w:r>
          </w:p>
        </w:tc>
      </w:tr>
      <w:tr w:rsidR="00AE0990" w:rsidRPr="00F73550" w14:paraId="7353FB86" w14:textId="77777777" w:rsidTr="00ED1FAD">
        <w:trPr>
          <w:jc w:val="center"/>
        </w:trPr>
        <w:tc>
          <w:tcPr>
            <w:tcW w:w="3158" w:type="dxa"/>
          </w:tcPr>
          <w:p w14:paraId="7D74EF31"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CETIP21</w:t>
            </w:r>
            <w:r w:rsidRPr="00F73550">
              <w:rPr>
                <w:rFonts w:ascii="Tahoma" w:hAnsi="Tahoma" w:cs="Tahoma"/>
                <w:sz w:val="21"/>
                <w:szCs w:val="21"/>
              </w:rPr>
              <w:t>”:</w:t>
            </w:r>
          </w:p>
        </w:tc>
        <w:tc>
          <w:tcPr>
            <w:tcW w:w="5914" w:type="dxa"/>
          </w:tcPr>
          <w:p w14:paraId="1B53A7AB" w14:textId="03BA179E" w:rsidR="00AE0990" w:rsidRPr="00F73550" w:rsidRDefault="00AE0990" w:rsidP="006F6CD9">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Significa o ambiente de negociação de títulos e valores mobiliários administrado e operacionalizado pela B3 – Segmento CETIP UTVM;</w:t>
            </w:r>
          </w:p>
        </w:tc>
      </w:tr>
      <w:tr w:rsidR="00AE0990" w:rsidRPr="00F73550" w14:paraId="36F60DE0" w14:textId="77777777" w:rsidTr="00ED1FAD">
        <w:trPr>
          <w:jc w:val="center"/>
        </w:trPr>
        <w:tc>
          <w:tcPr>
            <w:tcW w:w="3158" w:type="dxa"/>
          </w:tcPr>
          <w:p w14:paraId="285E9499" w14:textId="5CBB53E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Chamada de Capital</w:t>
            </w:r>
            <w:r w:rsidRPr="00F73550">
              <w:rPr>
                <w:rFonts w:ascii="Tahoma" w:hAnsi="Tahoma" w:cs="Tahoma"/>
                <w:sz w:val="21"/>
                <w:szCs w:val="21"/>
              </w:rPr>
              <w:t>”:</w:t>
            </w:r>
          </w:p>
        </w:tc>
        <w:tc>
          <w:tcPr>
            <w:tcW w:w="5914" w:type="dxa"/>
          </w:tcPr>
          <w:p w14:paraId="4F778354" w14:textId="767F3ECF" w:rsidR="00AE0990" w:rsidRPr="00F73550" w:rsidRDefault="00AE0990" w:rsidP="00AE0990">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Tem o significado atribuído à Cláusula 4.13;</w:t>
            </w:r>
          </w:p>
        </w:tc>
      </w:tr>
      <w:tr w:rsidR="00AE0990" w:rsidRPr="00F73550" w14:paraId="697D843D" w14:textId="77777777" w:rsidTr="00ED1FAD">
        <w:trPr>
          <w:jc w:val="center"/>
        </w:trPr>
        <w:tc>
          <w:tcPr>
            <w:tcW w:w="3158" w:type="dxa"/>
          </w:tcPr>
          <w:p w14:paraId="77E52A8E"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CMN</w:t>
            </w:r>
            <w:r w:rsidRPr="00F73550">
              <w:rPr>
                <w:rFonts w:ascii="Tahoma" w:hAnsi="Tahoma" w:cs="Tahoma"/>
                <w:sz w:val="21"/>
                <w:szCs w:val="21"/>
              </w:rPr>
              <w:t>”:</w:t>
            </w:r>
          </w:p>
        </w:tc>
        <w:tc>
          <w:tcPr>
            <w:tcW w:w="5914" w:type="dxa"/>
          </w:tcPr>
          <w:p w14:paraId="329DC439" w14:textId="40BF2E91" w:rsidR="00AE0990" w:rsidRPr="00F73550" w:rsidRDefault="00AE0990" w:rsidP="006F6CD9">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Significa o Conselho Monetário Nacional;</w:t>
            </w:r>
          </w:p>
        </w:tc>
      </w:tr>
      <w:tr w:rsidR="00AE0990" w:rsidRPr="00F73550" w14:paraId="3B7A2FFF" w14:textId="77777777" w:rsidTr="00ED1FAD">
        <w:trPr>
          <w:jc w:val="center"/>
        </w:trPr>
        <w:tc>
          <w:tcPr>
            <w:tcW w:w="3158" w:type="dxa"/>
          </w:tcPr>
          <w:p w14:paraId="0F470795"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CNPJ/ME</w:t>
            </w:r>
            <w:r w:rsidRPr="00F73550">
              <w:rPr>
                <w:rFonts w:ascii="Tahoma" w:hAnsi="Tahoma" w:cs="Tahoma"/>
                <w:sz w:val="21"/>
                <w:szCs w:val="21"/>
              </w:rPr>
              <w:t>”:</w:t>
            </w:r>
          </w:p>
        </w:tc>
        <w:tc>
          <w:tcPr>
            <w:tcW w:w="5914" w:type="dxa"/>
          </w:tcPr>
          <w:p w14:paraId="5269AF62" w14:textId="7BD064C3" w:rsidR="00AE0990" w:rsidRPr="00F73550" w:rsidRDefault="00AE0990" w:rsidP="00566A3E">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Significa o Cadastro Nacional da Pessoa Jurídica do Ministério da Economia;</w:t>
            </w:r>
          </w:p>
        </w:tc>
      </w:tr>
      <w:tr w:rsidR="00AE0990" w:rsidRPr="00F73550" w14:paraId="71129142" w14:textId="77777777" w:rsidTr="00ED1FAD">
        <w:trPr>
          <w:jc w:val="center"/>
        </w:trPr>
        <w:tc>
          <w:tcPr>
            <w:tcW w:w="3158" w:type="dxa"/>
          </w:tcPr>
          <w:p w14:paraId="59902AF8"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ANBIMA</w:t>
            </w:r>
            <w:r w:rsidRPr="00F73550">
              <w:rPr>
                <w:rFonts w:ascii="Tahoma" w:hAnsi="Tahoma" w:cs="Tahoma"/>
                <w:sz w:val="21"/>
                <w:szCs w:val="21"/>
              </w:rPr>
              <w:t xml:space="preserve">”: </w:t>
            </w:r>
          </w:p>
        </w:tc>
        <w:tc>
          <w:tcPr>
            <w:tcW w:w="5914" w:type="dxa"/>
          </w:tcPr>
          <w:p w14:paraId="7FB8D6BA" w14:textId="4D461937" w:rsidR="00AE0990" w:rsidRPr="00F73550" w:rsidRDefault="00AE0990" w:rsidP="00AE0990">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Código ANBIMA de Regulação e Melhores Práticas para as Ofertas Públicas, em vigor nesta data;</w:t>
            </w:r>
          </w:p>
        </w:tc>
      </w:tr>
      <w:tr w:rsidR="00AE0990" w:rsidRPr="00F73550" w14:paraId="351E927D" w14:textId="77777777" w:rsidTr="00ED1FAD">
        <w:trPr>
          <w:jc w:val="center"/>
        </w:trPr>
        <w:tc>
          <w:tcPr>
            <w:tcW w:w="3158" w:type="dxa"/>
          </w:tcPr>
          <w:p w14:paraId="705B7C32"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Civil</w:t>
            </w:r>
            <w:r w:rsidRPr="00F73550">
              <w:rPr>
                <w:rFonts w:ascii="Tahoma" w:hAnsi="Tahoma" w:cs="Tahoma"/>
                <w:sz w:val="21"/>
                <w:szCs w:val="21"/>
              </w:rPr>
              <w:t>”:</w:t>
            </w:r>
          </w:p>
        </w:tc>
        <w:tc>
          <w:tcPr>
            <w:tcW w:w="5914" w:type="dxa"/>
          </w:tcPr>
          <w:p w14:paraId="42398E8D" w14:textId="62CE1939" w:rsidR="00AE0990" w:rsidRPr="00F73550" w:rsidRDefault="00AE0990" w:rsidP="00566A3E">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10.406, de 10 de janeiro de 2002, conforme alterada;</w:t>
            </w:r>
          </w:p>
        </w:tc>
      </w:tr>
      <w:tr w:rsidR="00AE0990" w:rsidRPr="00F73550" w14:paraId="6B34F7AA" w14:textId="77777777" w:rsidTr="00ED1FAD">
        <w:trPr>
          <w:jc w:val="center"/>
        </w:trPr>
        <w:tc>
          <w:tcPr>
            <w:tcW w:w="3158" w:type="dxa"/>
          </w:tcPr>
          <w:p w14:paraId="70E68D7D"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de Processo Civil</w:t>
            </w:r>
            <w:r w:rsidRPr="00F73550">
              <w:rPr>
                <w:rFonts w:ascii="Tahoma" w:hAnsi="Tahoma" w:cs="Tahoma"/>
                <w:sz w:val="21"/>
                <w:szCs w:val="21"/>
              </w:rPr>
              <w:t>”:</w:t>
            </w:r>
          </w:p>
        </w:tc>
        <w:tc>
          <w:tcPr>
            <w:tcW w:w="5914" w:type="dxa"/>
          </w:tcPr>
          <w:p w14:paraId="3809CE1D" w14:textId="494C9A19" w:rsidR="00AE0990" w:rsidRPr="00F73550" w:rsidRDefault="00AE0990" w:rsidP="00566A3E">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13.105, de 16 de março de 2015, conforme alterada;</w:t>
            </w:r>
          </w:p>
        </w:tc>
      </w:tr>
      <w:tr w:rsidR="00EC6254" w:rsidRPr="00F73550" w:rsidDel="00931FCB" w14:paraId="407401AD" w14:textId="77777777" w:rsidTr="00ED1FAD">
        <w:trPr>
          <w:jc w:val="center"/>
        </w:trPr>
        <w:tc>
          <w:tcPr>
            <w:tcW w:w="3158" w:type="dxa"/>
          </w:tcPr>
          <w:p w14:paraId="704071C3" w14:textId="77777777" w:rsidR="00EC6254" w:rsidRPr="00F73550" w:rsidRDefault="00EC6254" w:rsidP="006A2881">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COFINS</w:t>
            </w:r>
            <w:r w:rsidRPr="00F73550">
              <w:rPr>
                <w:rFonts w:ascii="Tahoma" w:hAnsi="Tahoma" w:cs="Tahoma"/>
                <w:sz w:val="21"/>
                <w:szCs w:val="21"/>
              </w:rPr>
              <w:t>”:</w:t>
            </w:r>
          </w:p>
        </w:tc>
        <w:tc>
          <w:tcPr>
            <w:tcW w:w="5914" w:type="dxa"/>
          </w:tcPr>
          <w:p w14:paraId="735935DB" w14:textId="77777777" w:rsidR="00EC6254" w:rsidRPr="00F73550" w:rsidRDefault="00EC6254" w:rsidP="006A2881">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Contribuição para Financiamento da Seguridade Social;</w:t>
            </w:r>
          </w:p>
        </w:tc>
      </w:tr>
      <w:tr w:rsidR="00AE0990" w:rsidRPr="00F73550" w:rsidDel="00931FCB" w14:paraId="612993AD" w14:textId="77777777" w:rsidTr="00ED1FAD">
        <w:trPr>
          <w:jc w:val="center"/>
        </w:trPr>
        <w:tc>
          <w:tcPr>
            <w:tcW w:w="3158" w:type="dxa"/>
          </w:tcPr>
          <w:p w14:paraId="6A0E1962" w14:textId="5BEDBF34" w:rsidR="00AE0990" w:rsidRPr="00F73550" w:rsidRDefault="00EC6254" w:rsidP="00AE0990">
            <w:pPr>
              <w:widowControl w:val="0"/>
              <w:tabs>
                <w:tab w:val="left" w:pos="360"/>
              </w:tabs>
              <w:autoSpaceDE w:val="0"/>
              <w:autoSpaceDN w:val="0"/>
              <w:adjustRightInd w:val="0"/>
              <w:spacing w:line="320" w:lineRule="exact"/>
              <w:rPr>
                <w:rFonts w:ascii="Tahoma" w:hAnsi="Tahoma" w:cs="Tahoma"/>
                <w:sz w:val="21"/>
                <w:szCs w:val="21"/>
              </w:rPr>
            </w:pPr>
            <w:r w:rsidRPr="00A2122D">
              <w:rPr>
                <w:rFonts w:ascii="Tahoma" w:hAnsi="Tahoma" w:cs="Tahoma"/>
                <w:sz w:val="21"/>
                <w:szCs w:val="21"/>
              </w:rPr>
              <w:t>“</w:t>
            </w:r>
            <w:r w:rsidRPr="00A2122D">
              <w:rPr>
                <w:rFonts w:ascii="Tahoma" w:hAnsi="Tahoma" w:cs="Tahoma"/>
                <w:sz w:val="21"/>
                <w:szCs w:val="21"/>
                <w:u w:val="single"/>
              </w:rPr>
              <w:t xml:space="preserve">Condomínio </w:t>
            </w:r>
            <w:r>
              <w:rPr>
                <w:rFonts w:ascii="Tahoma" w:hAnsi="Tahoma" w:cs="Tahoma"/>
                <w:sz w:val="21"/>
                <w:szCs w:val="21"/>
                <w:u w:val="single"/>
              </w:rPr>
              <w:t>1º Loteamento</w:t>
            </w:r>
            <w:r w:rsidRPr="00A2122D">
              <w:rPr>
                <w:rFonts w:ascii="Tahoma" w:hAnsi="Tahoma" w:cs="Tahoma"/>
                <w:bCs/>
                <w:sz w:val="21"/>
                <w:szCs w:val="21"/>
              </w:rPr>
              <w:t>”:</w:t>
            </w:r>
          </w:p>
        </w:tc>
        <w:tc>
          <w:tcPr>
            <w:tcW w:w="5914" w:type="dxa"/>
          </w:tcPr>
          <w:p w14:paraId="646A6821" w14:textId="1827B6C8" w:rsidR="00AE0990" w:rsidRPr="00F73550" w:rsidRDefault="00EC6254" w:rsidP="00AE0990">
            <w:pPr>
              <w:widowControl w:val="0"/>
              <w:autoSpaceDE w:val="0"/>
              <w:autoSpaceDN w:val="0"/>
              <w:adjustRightInd w:val="0"/>
              <w:spacing w:line="320" w:lineRule="exact"/>
              <w:jc w:val="both"/>
              <w:rPr>
                <w:rFonts w:ascii="Tahoma" w:hAnsi="Tahoma" w:cs="Tahoma"/>
                <w:sz w:val="21"/>
                <w:szCs w:val="21"/>
              </w:rPr>
            </w:pPr>
            <w:r w:rsidRPr="00A2122D">
              <w:rPr>
                <w:rFonts w:ascii="Tahoma" w:hAnsi="Tahoma" w:cs="Tahoma"/>
                <w:sz w:val="21"/>
                <w:szCs w:val="21"/>
              </w:rPr>
              <w:t xml:space="preserve">Significa o </w:t>
            </w:r>
            <w:r>
              <w:rPr>
                <w:rFonts w:ascii="Tahoma" w:hAnsi="Tahoma" w:cs="Tahoma"/>
                <w:sz w:val="21"/>
                <w:szCs w:val="21"/>
              </w:rPr>
              <w:t>empreendimento imobiliário a ser desenvolvido no Terreno 1º Loteamento</w:t>
            </w:r>
            <w:r w:rsidRPr="00A2122D">
              <w:rPr>
                <w:rFonts w:ascii="Tahoma" w:hAnsi="Tahoma" w:cs="Tahoma"/>
                <w:color w:val="000000"/>
                <w:sz w:val="21"/>
                <w:szCs w:val="21"/>
              </w:rPr>
              <w:t>;</w:t>
            </w:r>
          </w:p>
        </w:tc>
      </w:tr>
      <w:tr w:rsidR="008F1096" w:rsidRPr="00F73550" w14:paraId="5D121A2A" w14:textId="77777777" w:rsidTr="00ED1FAD">
        <w:tblPrEx>
          <w:tblCellMar>
            <w:left w:w="70" w:type="dxa"/>
            <w:right w:w="70" w:type="dxa"/>
          </w:tblCellMar>
          <w:tblLook w:val="0000" w:firstRow="0" w:lastRow="0" w:firstColumn="0" w:lastColumn="0" w:noHBand="0" w:noVBand="0"/>
        </w:tblPrEx>
        <w:trPr>
          <w:jc w:val="center"/>
        </w:trPr>
        <w:tc>
          <w:tcPr>
            <w:tcW w:w="3158" w:type="dxa"/>
            <w:tcBorders>
              <w:top w:val="single" w:sz="4" w:space="0" w:color="auto"/>
              <w:left w:val="single" w:sz="4" w:space="0" w:color="auto"/>
              <w:bottom w:val="single" w:sz="4" w:space="0" w:color="auto"/>
              <w:right w:val="single" w:sz="4" w:space="0" w:color="auto"/>
            </w:tcBorders>
          </w:tcPr>
          <w:p w14:paraId="07A1A95E"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Condomínio Amendoeiras</w:t>
            </w:r>
            <w:r w:rsidRPr="00F73550">
              <w:rPr>
                <w:rFonts w:ascii="Tahoma" w:hAnsi="Tahoma" w:cs="Tahoma"/>
                <w:bCs/>
                <w:sz w:val="21"/>
                <w:szCs w:val="21"/>
              </w:rPr>
              <w:t>”:</w:t>
            </w:r>
          </w:p>
        </w:tc>
        <w:tc>
          <w:tcPr>
            <w:tcW w:w="5914" w:type="dxa"/>
            <w:tcBorders>
              <w:top w:val="single" w:sz="4" w:space="0" w:color="auto"/>
              <w:left w:val="single" w:sz="4" w:space="0" w:color="auto"/>
              <w:bottom w:val="single" w:sz="4" w:space="0" w:color="auto"/>
              <w:right w:val="single" w:sz="4" w:space="0" w:color="auto"/>
            </w:tcBorders>
          </w:tcPr>
          <w:p w14:paraId="5FEB330B" w14:textId="77777777" w:rsidR="008F1096" w:rsidRPr="00F73550" w:rsidRDefault="008F1096" w:rsidP="003810EC">
            <w:pPr>
              <w:widowControl w:val="0"/>
              <w:tabs>
                <w:tab w:val="num" w:pos="0"/>
                <w:tab w:val="left" w:pos="360"/>
              </w:tabs>
              <w:spacing w:line="320" w:lineRule="exact"/>
              <w:ind w:right="47"/>
              <w:contextualSpacing/>
              <w:jc w:val="both"/>
              <w:rPr>
                <w:rFonts w:ascii="Tahoma" w:hAnsi="Tahoma" w:cs="Tahoma"/>
                <w:sz w:val="21"/>
                <w:szCs w:val="21"/>
              </w:rPr>
            </w:pPr>
            <w:r w:rsidRPr="00F73550">
              <w:rPr>
                <w:rFonts w:ascii="Tahoma" w:hAnsi="Tahoma" w:cs="Tahoma"/>
                <w:sz w:val="21"/>
                <w:szCs w:val="21"/>
              </w:rPr>
              <w:t xml:space="preserve">Significa o imóvel objeto da matrícula nº 126.207, do Cartório de Registro de Imóveis de Taubaté, Estado de São Paulo, onde está sendo desenvolvido o empreendimento imobiliário residencial denominado “Condomínio </w:t>
            </w:r>
            <w:r w:rsidRPr="00F73550">
              <w:rPr>
                <w:rFonts w:ascii="Tahoma" w:hAnsi="Tahoma" w:cs="Tahoma"/>
                <w:sz w:val="21"/>
                <w:szCs w:val="21"/>
                <w:highlight w:val="lightGray"/>
              </w:rPr>
              <w:t>Residencial Jardim das</w:t>
            </w:r>
            <w:r w:rsidRPr="00F73550">
              <w:rPr>
                <w:rFonts w:ascii="Tahoma" w:hAnsi="Tahoma" w:cs="Tahoma"/>
                <w:sz w:val="21"/>
                <w:szCs w:val="21"/>
              </w:rPr>
              <w:t xml:space="preserve"> Amendoeiras”, situado na Avenida Virgílio Cardoso Pinna – Área B01-C, no Bairro de Piracangaguá, no Município de Taubaté, Estado de São Paulo. 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composto por 128 (cento e vinte e oito) unidades assobradadas, exclusivamente residenciais, o qual, conforme R.4</w:t>
            </w:r>
            <w:r w:rsidRPr="00F73550">
              <w:rPr>
                <w:rFonts w:ascii="Tahoma" w:hAnsi="Tahoma" w:cs="Tahoma"/>
                <w:b/>
                <w:sz w:val="21"/>
                <w:szCs w:val="21"/>
              </w:rPr>
              <w:t xml:space="preserve"> </w:t>
            </w:r>
            <w:r w:rsidRPr="00F73550">
              <w:rPr>
                <w:rFonts w:ascii="Tahoma" w:hAnsi="Tahoma" w:cs="Tahoma"/>
                <w:sz w:val="21"/>
                <w:szCs w:val="21"/>
              </w:rPr>
              <w:t>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w:t>
            </w:r>
            <w:r w:rsidRPr="00F73550">
              <w:rPr>
                <w:rFonts w:ascii="Tahoma" w:hAnsi="Tahoma" w:cs="Tahoma"/>
                <w:color w:val="000000"/>
                <w:sz w:val="21"/>
                <w:szCs w:val="21"/>
              </w:rPr>
              <w:t>;</w:t>
            </w:r>
          </w:p>
        </w:tc>
      </w:tr>
      <w:tr w:rsidR="008F1096" w:rsidRPr="00F73550" w14:paraId="3A296218" w14:textId="77777777" w:rsidTr="00ED1FAD">
        <w:tblPrEx>
          <w:tblCellMar>
            <w:left w:w="70" w:type="dxa"/>
            <w:right w:w="70" w:type="dxa"/>
          </w:tblCellMar>
          <w:tblLook w:val="0000" w:firstRow="0" w:lastRow="0" w:firstColumn="0" w:lastColumn="0" w:noHBand="0" w:noVBand="0"/>
        </w:tblPrEx>
        <w:trPr>
          <w:jc w:val="center"/>
        </w:trPr>
        <w:tc>
          <w:tcPr>
            <w:tcW w:w="3158" w:type="dxa"/>
            <w:tcBorders>
              <w:top w:val="single" w:sz="4" w:space="0" w:color="auto"/>
              <w:left w:val="single" w:sz="4" w:space="0" w:color="auto"/>
              <w:bottom w:val="single" w:sz="4" w:space="0" w:color="auto"/>
              <w:right w:val="single" w:sz="4" w:space="0" w:color="auto"/>
            </w:tcBorders>
          </w:tcPr>
          <w:p w14:paraId="1A82B00D"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Condomínio Macieiras/Castanheiras</w:t>
            </w:r>
            <w:r w:rsidRPr="00F73550">
              <w:rPr>
                <w:rFonts w:ascii="Tahoma" w:hAnsi="Tahoma" w:cs="Tahoma"/>
                <w:bCs/>
                <w:sz w:val="21"/>
                <w:szCs w:val="21"/>
              </w:rPr>
              <w:t>”:</w:t>
            </w:r>
          </w:p>
        </w:tc>
        <w:tc>
          <w:tcPr>
            <w:tcW w:w="5914" w:type="dxa"/>
            <w:tcBorders>
              <w:top w:val="single" w:sz="4" w:space="0" w:color="auto"/>
              <w:left w:val="single" w:sz="4" w:space="0" w:color="auto"/>
              <w:bottom w:val="single" w:sz="4" w:space="0" w:color="auto"/>
              <w:right w:val="single" w:sz="4" w:space="0" w:color="auto"/>
            </w:tcBorders>
          </w:tcPr>
          <w:p w14:paraId="22A8A0B1" w14:textId="77777777" w:rsidR="008F1096" w:rsidRPr="00F73550" w:rsidRDefault="008F1096" w:rsidP="003810EC">
            <w:pPr>
              <w:widowControl w:val="0"/>
              <w:tabs>
                <w:tab w:val="num" w:pos="0"/>
                <w:tab w:val="left" w:pos="360"/>
              </w:tabs>
              <w:spacing w:line="320" w:lineRule="exact"/>
              <w:ind w:right="47"/>
              <w:contextualSpacing/>
              <w:jc w:val="both"/>
              <w:rPr>
                <w:rFonts w:ascii="Tahoma" w:hAnsi="Tahoma" w:cs="Tahoma"/>
                <w:sz w:val="21"/>
                <w:szCs w:val="21"/>
              </w:rPr>
            </w:pPr>
            <w:r w:rsidRPr="00F73550">
              <w:rPr>
                <w:rFonts w:ascii="Tahoma" w:hAnsi="Tahoma" w:cs="Tahoma"/>
                <w:sz w:val="21"/>
                <w:szCs w:val="21"/>
              </w:rPr>
              <w:t xml:space="preserve">Significa o imóvel objeto da matrícula nº 126.206, do Cartório de Registro de Imóveis de Taubaté, Estado de São Paulo, onde está sendo desenvolvido o empreendimento imobiliário residencial denominado “Condomínio Residencial Jardim das Macieiras”, situado na Avenida Virgílio Cardoso Pinna – Área B01-B, no Bairro de Piracangaguá, no Município de Taubaté, Estado de São Paulo. O Condomínio Macieiras/Castanheiras, cujos projetos foram aprovados pela municipalidade de Taubaté, Estado de São Paulo, </w:t>
            </w:r>
            <w:commentRangeStart w:id="14"/>
            <w:r w:rsidRPr="00F73550">
              <w:rPr>
                <w:rFonts w:ascii="Tahoma" w:hAnsi="Tahoma" w:cs="Tahoma"/>
                <w:sz w:val="21"/>
                <w:szCs w:val="21"/>
              </w:rPr>
              <w:t xml:space="preserve">processo nº 71.764/2018, </w:t>
            </w:r>
            <w:commentRangeEnd w:id="14"/>
            <w:r w:rsidR="00D74DAD">
              <w:rPr>
                <w:rStyle w:val="Refdecomentrio"/>
              </w:rPr>
              <w:commentReference w:id="14"/>
            </w:r>
            <w:r w:rsidRPr="00F73550">
              <w:rPr>
                <w:rFonts w:ascii="Tahoma" w:hAnsi="Tahoma" w:cs="Tahoma"/>
                <w:sz w:val="21"/>
                <w:szCs w:val="21"/>
              </w:rPr>
              <w:t>em 14/06/2019, e memorial descritivo das especificações da obra encontra-se depositado no Registro de Imóveis de Taubaté, está sendo desenvolvido nos termos da Lei nº 4.591, de 16 de dezembro de 1964, conforme alterada, composto por 115 (cento e quinze) unidades residências assobradadas, exclusivamente residenciais, o qual, conforme R.5</w:t>
            </w:r>
            <w:r w:rsidRPr="00F73550">
              <w:rPr>
                <w:rFonts w:ascii="Tahoma" w:hAnsi="Tahoma" w:cs="Tahoma"/>
                <w:b/>
                <w:bCs/>
                <w:sz w:val="21"/>
                <w:szCs w:val="21"/>
              </w:rPr>
              <w:t xml:space="preserve"> </w:t>
            </w:r>
            <w:r w:rsidRPr="00F73550">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w:t>
            </w:r>
            <w:r w:rsidRPr="00F73550">
              <w:rPr>
                <w:rFonts w:ascii="Tahoma" w:hAnsi="Tahoma" w:cs="Tahoma"/>
                <w:color w:val="000000"/>
                <w:sz w:val="21"/>
                <w:szCs w:val="21"/>
              </w:rPr>
              <w:t>;</w:t>
            </w:r>
          </w:p>
        </w:tc>
      </w:tr>
      <w:tr w:rsidR="008F1096" w:rsidRPr="00F73550" w14:paraId="0930CDD4" w14:textId="77777777" w:rsidTr="00ED1FAD">
        <w:tblPrEx>
          <w:tblCellMar>
            <w:left w:w="70" w:type="dxa"/>
            <w:right w:w="70" w:type="dxa"/>
          </w:tblCellMar>
          <w:tblLook w:val="0000" w:firstRow="0" w:lastRow="0" w:firstColumn="0" w:lastColumn="0" w:noHBand="0" w:noVBand="0"/>
        </w:tblPrEx>
        <w:trPr>
          <w:jc w:val="center"/>
        </w:trPr>
        <w:tc>
          <w:tcPr>
            <w:tcW w:w="3158" w:type="dxa"/>
            <w:tcBorders>
              <w:top w:val="single" w:sz="4" w:space="0" w:color="auto"/>
              <w:left w:val="single" w:sz="4" w:space="0" w:color="auto"/>
              <w:bottom w:val="single" w:sz="4" w:space="0" w:color="auto"/>
              <w:right w:val="single" w:sz="4" w:space="0" w:color="auto"/>
            </w:tcBorders>
          </w:tcPr>
          <w:p w14:paraId="63530D1F"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Condomínios</w:t>
            </w:r>
            <w:r w:rsidRPr="00F73550">
              <w:rPr>
                <w:rFonts w:ascii="Tahoma" w:hAnsi="Tahoma" w:cs="Tahoma"/>
                <w:sz w:val="21"/>
                <w:szCs w:val="21"/>
              </w:rPr>
              <w:t>”:</w:t>
            </w:r>
          </w:p>
        </w:tc>
        <w:tc>
          <w:tcPr>
            <w:tcW w:w="5914" w:type="dxa"/>
            <w:tcBorders>
              <w:top w:val="single" w:sz="4" w:space="0" w:color="auto"/>
              <w:left w:val="single" w:sz="4" w:space="0" w:color="auto"/>
              <w:bottom w:val="single" w:sz="4" w:space="0" w:color="auto"/>
              <w:right w:val="single" w:sz="4" w:space="0" w:color="auto"/>
            </w:tcBorders>
          </w:tcPr>
          <w:p w14:paraId="042B38DB" w14:textId="592BCE0F" w:rsidR="008F1096" w:rsidRPr="00F73550" w:rsidRDefault="008F1096" w:rsidP="003810EC">
            <w:pPr>
              <w:widowControl w:val="0"/>
              <w:tabs>
                <w:tab w:val="num" w:pos="0"/>
                <w:tab w:val="left" w:pos="360"/>
              </w:tabs>
              <w:spacing w:line="320" w:lineRule="exact"/>
              <w:ind w:right="47"/>
              <w:contextualSpacing/>
              <w:jc w:val="both"/>
              <w:rPr>
                <w:rFonts w:ascii="Tahoma" w:hAnsi="Tahoma" w:cs="Tahoma"/>
                <w:color w:val="000000"/>
                <w:sz w:val="21"/>
                <w:szCs w:val="21"/>
              </w:rPr>
            </w:pPr>
            <w:r w:rsidRPr="00F73550">
              <w:rPr>
                <w:rFonts w:ascii="Tahoma" w:hAnsi="Tahoma" w:cs="Tahoma"/>
                <w:color w:val="000000"/>
                <w:sz w:val="21"/>
                <w:szCs w:val="21"/>
              </w:rPr>
              <w:t xml:space="preserve">Significa, individualmente ou em conjunto, </w:t>
            </w:r>
            <w:r w:rsidR="001F3A3A">
              <w:rPr>
                <w:rFonts w:ascii="Tahoma" w:hAnsi="Tahoma" w:cs="Tahoma"/>
                <w:color w:val="000000"/>
                <w:sz w:val="21"/>
                <w:szCs w:val="21"/>
              </w:rPr>
              <w:t xml:space="preserve">o Condomínio 1º Loteamento, </w:t>
            </w:r>
            <w:r w:rsidRPr="00F73550">
              <w:rPr>
                <w:rFonts w:ascii="Tahoma" w:hAnsi="Tahoma" w:cs="Tahoma"/>
                <w:color w:val="000000"/>
                <w:sz w:val="21"/>
                <w:szCs w:val="21"/>
              </w:rPr>
              <w:t>o Condomínio Amendoeiras</w:t>
            </w:r>
            <w:r w:rsidR="001F3A3A">
              <w:rPr>
                <w:rFonts w:ascii="Tahoma" w:hAnsi="Tahoma" w:cs="Tahoma"/>
                <w:color w:val="000000"/>
                <w:sz w:val="21"/>
                <w:szCs w:val="21"/>
              </w:rPr>
              <w:t xml:space="preserve"> e</w:t>
            </w:r>
            <w:r w:rsidRPr="00F73550">
              <w:rPr>
                <w:rFonts w:ascii="Tahoma" w:hAnsi="Tahoma" w:cs="Tahoma"/>
                <w:color w:val="000000"/>
                <w:sz w:val="21"/>
                <w:szCs w:val="21"/>
              </w:rPr>
              <w:t xml:space="preserve"> o Condomínio Macieiras/Castanheiras.</w:t>
            </w:r>
          </w:p>
        </w:tc>
      </w:tr>
      <w:tr w:rsidR="004C48A2" w:rsidRPr="00F73550" w:rsidDel="00931FCB" w14:paraId="4E9C6360" w14:textId="77777777" w:rsidTr="00ED1FAD">
        <w:trPr>
          <w:jc w:val="center"/>
        </w:trPr>
        <w:tc>
          <w:tcPr>
            <w:tcW w:w="3158" w:type="dxa"/>
          </w:tcPr>
          <w:p w14:paraId="7E88E476" w14:textId="6AC27F2D"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Condições Precedentes</w:t>
            </w:r>
            <w:r w:rsidRPr="00F73550">
              <w:rPr>
                <w:rFonts w:ascii="Tahoma" w:hAnsi="Tahoma" w:cs="Tahoma"/>
                <w:sz w:val="21"/>
                <w:szCs w:val="21"/>
              </w:rPr>
              <w:t>”:</w:t>
            </w:r>
          </w:p>
        </w:tc>
        <w:tc>
          <w:tcPr>
            <w:tcW w:w="5914" w:type="dxa"/>
          </w:tcPr>
          <w:p w14:paraId="08A21F6E" w14:textId="32E5F90A" w:rsidR="004C48A2" w:rsidRPr="00F73550"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as condições precedentes previstas na Cláusula 4.1 das CCB’s;</w:t>
            </w:r>
          </w:p>
        </w:tc>
      </w:tr>
      <w:tr w:rsidR="00E67678" w:rsidRPr="00F73550" w:rsidDel="00931FCB" w14:paraId="2A0808F2" w14:textId="77777777" w:rsidTr="00ED1FAD">
        <w:trPr>
          <w:jc w:val="center"/>
        </w:trPr>
        <w:tc>
          <w:tcPr>
            <w:tcW w:w="3158" w:type="dxa"/>
          </w:tcPr>
          <w:p w14:paraId="5960019D" w14:textId="1844A02A" w:rsidR="00E67678" w:rsidRPr="00F73550" w:rsidRDefault="00E67678" w:rsidP="006A2881">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Conta Arrecadadora </w:t>
            </w:r>
            <w:r w:rsidR="003817F2">
              <w:rPr>
                <w:rFonts w:ascii="Tahoma" w:hAnsi="Tahoma" w:cs="Tahoma"/>
                <w:sz w:val="21"/>
                <w:szCs w:val="21"/>
                <w:u w:val="single"/>
              </w:rPr>
              <w:t xml:space="preserve">Condomínio </w:t>
            </w:r>
            <w:r>
              <w:rPr>
                <w:rFonts w:ascii="Tahoma" w:hAnsi="Tahoma" w:cs="Tahoma"/>
                <w:sz w:val="21"/>
                <w:szCs w:val="21"/>
                <w:u w:val="single"/>
              </w:rPr>
              <w:t>1º Lo</w:t>
            </w:r>
            <w:r w:rsidR="003817F2">
              <w:rPr>
                <w:rFonts w:ascii="Tahoma" w:hAnsi="Tahoma" w:cs="Tahoma"/>
                <w:sz w:val="21"/>
                <w:szCs w:val="21"/>
                <w:u w:val="single"/>
              </w:rPr>
              <w:t>teamento</w:t>
            </w:r>
            <w:r w:rsidRPr="00F73550">
              <w:rPr>
                <w:rFonts w:ascii="Tahoma" w:hAnsi="Tahoma" w:cs="Tahoma"/>
                <w:sz w:val="21"/>
                <w:szCs w:val="21"/>
              </w:rPr>
              <w:t>”</w:t>
            </w:r>
          </w:p>
        </w:tc>
        <w:tc>
          <w:tcPr>
            <w:tcW w:w="5914" w:type="dxa"/>
          </w:tcPr>
          <w:p w14:paraId="532ABFAC" w14:textId="7F96A89E" w:rsidR="00E67678" w:rsidRPr="00F73550" w:rsidRDefault="00E67678" w:rsidP="006A2881">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A conta corrente nº </w:t>
            </w:r>
            <w:r w:rsidR="00633CE0">
              <w:rPr>
                <w:rFonts w:ascii="Tahoma" w:hAnsi="Tahoma" w:cs="Tahoma"/>
                <w:bCs/>
                <w:sz w:val="21"/>
                <w:szCs w:val="21"/>
              </w:rPr>
              <w:t>1891-0</w:t>
            </w:r>
            <w:r w:rsidR="00633CE0" w:rsidRPr="00F73550">
              <w:rPr>
                <w:rFonts w:ascii="Tahoma" w:hAnsi="Tahoma" w:cs="Tahoma"/>
                <w:bCs/>
                <w:sz w:val="21"/>
                <w:szCs w:val="21"/>
              </w:rPr>
              <w:t>,</w:t>
            </w:r>
            <w:r w:rsidR="00633CE0" w:rsidRPr="00F73550">
              <w:rPr>
                <w:rFonts w:ascii="Tahoma" w:hAnsi="Tahoma" w:cs="Tahoma"/>
                <w:bCs/>
                <w:sz w:val="21"/>
                <w:szCs w:val="21"/>
              </w:rPr>
              <w:t xml:space="preserve"> </w:t>
            </w:r>
            <w:r w:rsidRPr="00F73550">
              <w:rPr>
                <w:rFonts w:ascii="Tahoma" w:hAnsi="Tahoma" w:cs="Tahoma"/>
                <w:bCs/>
                <w:sz w:val="21"/>
                <w:szCs w:val="21"/>
              </w:rPr>
              <w:t xml:space="preserve">agência </w:t>
            </w:r>
            <w:r w:rsidR="00633CE0">
              <w:rPr>
                <w:rFonts w:ascii="Tahoma" w:hAnsi="Tahoma" w:cs="Tahoma"/>
                <w:bCs/>
                <w:sz w:val="21"/>
                <w:szCs w:val="21"/>
              </w:rPr>
              <w:t>2028</w:t>
            </w:r>
            <w:r w:rsidR="00633CE0" w:rsidRPr="00F73550">
              <w:rPr>
                <w:rFonts w:ascii="Tahoma" w:hAnsi="Tahoma" w:cs="Tahoma"/>
                <w:bCs/>
                <w:sz w:val="21"/>
                <w:szCs w:val="21"/>
              </w:rPr>
              <w:t xml:space="preserve"> </w:t>
            </w:r>
            <w:r w:rsidRPr="00F73550">
              <w:rPr>
                <w:rFonts w:ascii="Tahoma" w:hAnsi="Tahoma" w:cs="Tahoma"/>
                <w:bCs/>
                <w:sz w:val="21"/>
                <w:szCs w:val="21"/>
              </w:rPr>
              <w:t xml:space="preserve">de titularidade da Emissora, mantida junto ao </w:t>
            </w:r>
            <w:r w:rsidR="00633CE0">
              <w:rPr>
                <w:rFonts w:ascii="Tahoma" w:hAnsi="Tahoma" w:cs="Tahoma"/>
                <w:bCs/>
                <w:sz w:val="21"/>
                <w:szCs w:val="21"/>
              </w:rPr>
              <w:t>Banco Bradesco (237</w:t>
            </w:r>
            <w:r w:rsidR="00610BE3">
              <w:rPr>
                <w:rFonts w:ascii="Tahoma" w:hAnsi="Tahoma" w:cs="Tahoma"/>
                <w:bCs/>
                <w:sz w:val="21"/>
                <w:szCs w:val="21"/>
              </w:rPr>
              <w:t>)</w:t>
            </w:r>
            <w:r w:rsidR="00633CE0" w:rsidRPr="00F73550">
              <w:rPr>
                <w:rFonts w:ascii="Tahoma" w:hAnsi="Tahoma" w:cs="Tahoma"/>
                <w:bCs/>
                <w:sz w:val="21"/>
                <w:szCs w:val="21"/>
              </w:rPr>
              <w:t>,</w:t>
            </w:r>
            <w:r w:rsidR="00633CE0" w:rsidRPr="00F73550">
              <w:rPr>
                <w:rFonts w:ascii="Tahoma" w:hAnsi="Tahoma" w:cs="Tahoma"/>
                <w:bCs/>
                <w:sz w:val="21"/>
                <w:szCs w:val="21"/>
              </w:rPr>
              <w:t xml:space="preserve"> </w:t>
            </w:r>
            <w:r w:rsidRPr="00F73550">
              <w:rPr>
                <w:rFonts w:ascii="Tahoma" w:hAnsi="Tahoma" w:cs="Tahoma"/>
                <w:bCs/>
                <w:sz w:val="21"/>
                <w:szCs w:val="21"/>
              </w:rPr>
              <w:t xml:space="preserve">na qual serão depositados os recursos dos Créditos Imobiliários referentes ao Condomínio </w:t>
            </w:r>
            <w:r w:rsidR="003817F2">
              <w:rPr>
                <w:rFonts w:ascii="Tahoma" w:hAnsi="Tahoma" w:cs="Tahoma"/>
                <w:bCs/>
                <w:sz w:val="21"/>
                <w:szCs w:val="21"/>
              </w:rPr>
              <w:t>1º Loteamento</w:t>
            </w:r>
            <w:r w:rsidRPr="00F73550">
              <w:rPr>
                <w:rFonts w:ascii="Tahoma" w:hAnsi="Tahoma" w:cs="Tahoma"/>
                <w:bCs/>
                <w:sz w:val="21"/>
                <w:szCs w:val="21"/>
              </w:rPr>
              <w:t>, os quais se encontram segregados do restante do patrimônio da Emissora mediante a instituição de Regime Fiduciário;</w:t>
            </w:r>
          </w:p>
        </w:tc>
      </w:tr>
      <w:tr w:rsidR="002B66CE" w:rsidRPr="00F73550" w:rsidDel="00931FCB" w14:paraId="52A9E857" w14:textId="77777777" w:rsidTr="00ED1FAD">
        <w:trPr>
          <w:jc w:val="center"/>
        </w:trPr>
        <w:tc>
          <w:tcPr>
            <w:tcW w:w="3158" w:type="dxa"/>
          </w:tcPr>
          <w:p w14:paraId="5F4D9562" w14:textId="60FE683E" w:rsidR="002B66CE" w:rsidRPr="00F73550" w:rsidRDefault="002B66CE"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Conta Arrecadadora Amendoeiras</w:t>
            </w:r>
            <w:r w:rsidRPr="00F73550">
              <w:rPr>
                <w:rFonts w:ascii="Tahoma" w:hAnsi="Tahoma" w:cs="Tahoma"/>
                <w:sz w:val="21"/>
                <w:szCs w:val="21"/>
              </w:rPr>
              <w:t>”</w:t>
            </w:r>
          </w:p>
        </w:tc>
        <w:tc>
          <w:tcPr>
            <w:tcW w:w="5914" w:type="dxa"/>
          </w:tcPr>
          <w:p w14:paraId="3E68B9BA" w14:textId="72E1B1FF" w:rsidR="002B66CE" w:rsidRPr="00F73550" w:rsidRDefault="009050D9"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A conta corrente nº </w:t>
            </w:r>
            <w:r w:rsidR="00A64A0E">
              <w:rPr>
                <w:rFonts w:ascii="Tahoma" w:hAnsi="Tahoma" w:cs="Tahoma"/>
                <w:bCs/>
                <w:sz w:val="21"/>
                <w:szCs w:val="21"/>
                <w:highlight w:val="yellow"/>
              </w:rPr>
              <w:t>1888-0</w:t>
            </w:r>
            <w:r w:rsidRPr="00F73550">
              <w:rPr>
                <w:rFonts w:ascii="Tahoma" w:hAnsi="Tahoma" w:cs="Tahoma"/>
                <w:bCs/>
                <w:sz w:val="21"/>
                <w:szCs w:val="21"/>
              </w:rPr>
              <w:t>,</w:t>
            </w:r>
            <w:r w:rsidRPr="00F73550">
              <w:rPr>
                <w:rFonts w:ascii="Tahoma" w:hAnsi="Tahoma" w:cs="Tahoma"/>
                <w:bCs/>
                <w:sz w:val="21"/>
                <w:szCs w:val="21"/>
              </w:rPr>
              <w:t xml:space="preserve"> agência </w:t>
            </w:r>
            <w:r w:rsidR="00A64A0E">
              <w:rPr>
                <w:rFonts w:ascii="Tahoma" w:hAnsi="Tahoma" w:cs="Tahoma"/>
                <w:bCs/>
                <w:sz w:val="21"/>
                <w:szCs w:val="21"/>
              </w:rPr>
              <w:t>2028</w:t>
            </w:r>
            <w:r w:rsidR="00A64A0E" w:rsidRPr="00F73550">
              <w:rPr>
                <w:rFonts w:ascii="Tahoma" w:hAnsi="Tahoma" w:cs="Tahoma"/>
                <w:bCs/>
                <w:sz w:val="21"/>
                <w:szCs w:val="21"/>
              </w:rPr>
              <w:t xml:space="preserve"> </w:t>
            </w:r>
            <w:r w:rsidRPr="00F73550">
              <w:rPr>
                <w:rFonts w:ascii="Tahoma" w:hAnsi="Tahoma" w:cs="Tahoma"/>
                <w:bCs/>
                <w:sz w:val="21"/>
                <w:szCs w:val="21"/>
              </w:rPr>
              <w:t xml:space="preserve">de titularidade da Emissora, mantida junto ao </w:t>
            </w:r>
            <w:r w:rsidR="00A64A0E">
              <w:rPr>
                <w:rFonts w:ascii="Tahoma" w:hAnsi="Tahoma" w:cs="Tahoma"/>
                <w:bCs/>
                <w:sz w:val="21"/>
                <w:szCs w:val="21"/>
              </w:rPr>
              <w:t>Banco Bradesco (237)</w:t>
            </w:r>
            <w:r w:rsidR="00A64A0E" w:rsidRPr="00F73550">
              <w:rPr>
                <w:rFonts w:ascii="Tahoma" w:hAnsi="Tahoma" w:cs="Tahoma"/>
                <w:bCs/>
                <w:sz w:val="21"/>
                <w:szCs w:val="21"/>
              </w:rPr>
              <w:t>,</w:t>
            </w:r>
            <w:r w:rsidR="00A64A0E" w:rsidRPr="00F73550">
              <w:rPr>
                <w:rFonts w:ascii="Tahoma" w:hAnsi="Tahoma" w:cs="Tahoma"/>
                <w:bCs/>
                <w:sz w:val="21"/>
                <w:szCs w:val="21"/>
              </w:rPr>
              <w:t xml:space="preserve"> </w:t>
            </w:r>
            <w:r w:rsidRPr="00F73550">
              <w:rPr>
                <w:rFonts w:ascii="Tahoma" w:hAnsi="Tahoma" w:cs="Tahoma"/>
                <w:bCs/>
                <w:sz w:val="21"/>
                <w:szCs w:val="21"/>
              </w:rPr>
              <w:t xml:space="preserve">na qual serão depositados os recursos dos Créditos Imobiliários referentes ao </w:t>
            </w:r>
            <w:r w:rsidR="00AF79DB" w:rsidRPr="00F73550">
              <w:rPr>
                <w:rFonts w:ascii="Tahoma" w:hAnsi="Tahoma" w:cs="Tahoma"/>
                <w:bCs/>
                <w:sz w:val="21"/>
                <w:szCs w:val="21"/>
              </w:rPr>
              <w:t>Condomínio</w:t>
            </w:r>
            <w:r w:rsidRPr="00F73550">
              <w:rPr>
                <w:rFonts w:ascii="Tahoma" w:hAnsi="Tahoma" w:cs="Tahoma"/>
                <w:bCs/>
                <w:sz w:val="21"/>
                <w:szCs w:val="21"/>
              </w:rPr>
              <w:t xml:space="preserve"> Amendoeiras</w:t>
            </w:r>
            <w:r w:rsidR="00C237A6" w:rsidRPr="00F73550">
              <w:rPr>
                <w:rFonts w:ascii="Tahoma" w:hAnsi="Tahoma" w:cs="Tahoma"/>
                <w:bCs/>
                <w:sz w:val="21"/>
                <w:szCs w:val="21"/>
              </w:rPr>
              <w:t>, os quais se encontram segregados do restante do patrimônio da Emissora mediante a instituição de Regime Fiduciário</w:t>
            </w:r>
            <w:r w:rsidRPr="00F73550">
              <w:rPr>
                <w:rFonts w:ascii="Tahoma" w:hAnsi="Tahoma" w:cs="Tahoma"/>
                <w:bCs/>
                <w:sz w:val="21"/>
                <w:szCs w:val="21"/>
              </w:rPr>
              <w:t>;</w:t>
            </w:r>
          </w:p>
        </w:tc>
      </w:tr>
      <w:tr w:rsidR="002B66CE" w:rsidRPr="00F73550" w:rsidDel="00931FCB" w14:paraId="54AD6CB8" w14:textId="77777777" w:rsidTr="00ED1FAD">
        <w:trPr>
          <w:jc w:val="center"/>
        </w:trPr>
        <w:tc>
          <w:tcPr>
            <w:tcW w:w="3158" w:type="dxa"/>
          </w:tcPr>
          <w:p w14:paraId="043D6116" w14:textId="421ABBED" w:rsidR="002B66CE" w:rsidRPr="00F73550" w:rsidRDefault="002B66CE"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u w:val="single"/>
              </w:rPr>
              <w:t>Conta Arrecadadora Macieira/Castanheiras</w:t>
            </w:r>
            <w:r w:rsidRPr="00F73550">
              <w:rPr>
                <w:rFonts w:ascii="Tahoma" w:hAnsi="Tahoma" w:cs="Tahoma"/>
                <w:sz w:val="21"/>
                <w:szCs w:val="21"/>
              </w:rPr>
              <w:t>”</w:t>
            </w:r>
          </w:p>
        </w:tc>
        <w:tc>
          <w:tcPr>
            <w:tcW w:w="5914" w:type="dxa"/>
          </w:tcPr>
          <w:p w14:paraId="41C243BC" w14:textId="0952FE97" w:rsidR="002B66CE" w:rsidRPr="00F73550" w:rsidRDefault="009050D9"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A conta corrente nº </w:t>
            </w:r>
            <w:r w:rsidR="00801356">
              <w:rPr>
                <w:rFonts w:ascii="Tahoma" w:hAnsi="Tahoma" w:cs="Tahoma"/>
                <w:bCs/>
                <w:sz w:val="21"/>
                <w:szCs w:val="21"/>
              </w:rPr>
              <w:t>1890-2</w:t>
            </w:r>
            <w:r w:rsidR="00801356" w:rsidRPr="00F73550">
              <w:rPr>
                <w:rFonts w:ascii="Tahoma" w:hAnsi="Tahoma" w:cs="Tahoma"/>
                <w:bCs/>
                <w:sz w:val="21"/>
                <w:szCs w:val="21"/>
              </w:rPr>
              <w:t>,</w:t>
            </w:r>
            <w:r w:rsidR="00801356" w:rsidRPr="00F73550">
              <w:rPr>
                <w:rFonts w:ascii="Tahoma" w:hAnsi="Tahoma" w:cs="Tahoma"/>
                <w:bCs/>
                <w:sz w:val="21"/>
                <w:szCs w:val="21"/>
              </w:rPr>
              <w:t xml:space="preserve"> </w:t>
            </w:r>
            <w:r w:rsidRPr="00F73550">
              <w:rPr>
                <w:rFonts w:ascii="Tahoma" w:hAnsi="Tahoma" w:cs="Tahoma"/>
                <w:bCs/>
                <w:sz w:val="21"/>
                <w:szCs w:val="21"/>
              </w:rPr>
              <w:t xml:space="preserve">agência </w:t>
            </w:r>
            <w:r w:rsidR="00801356">
              <w:rPr>
                <w:rFonts w:ascii="Tahoma" w:hAnsi="Tahoma" w:cs="Tahoma"/>
                <w:bCs/>
                <w:sz w:val="21"/>
                <w:szCs w:val="21"/>
              </w:rPr>
              <w:t>2028</w:t>
            </w:r>
            <w:r w:rsidR="00801356" w:rsidRPr="00F73550">
              <w:rPr>
                <w:rFonts w:ascii="Tahoma" w:hAnsi="Tahoma" w:cs="Tahoma"/>
                <w:bCs/>
                <w:sz w:val="21"/>
                <w:szCs w:val="21"/>
              </w:rPr>
              <w:t xml:space="preserve"> </w:t>
            </w:r>
            <w:r w:rsidRPr="00F73550">
              <w:rPr>
                <w:rFonts w:ascii="Tahoma" w:hAnsi="Tahoma" w:cs="Tahoma"/>
                <w:bCs/>
                <w:sz w:val="21"/>
                <w:szCs w:val="21"/>
              </w:rPr>
              <w:t xml:space="preserve">de titularidade da Emissora, mantida junto ao </w:t>
            </w:r>
            <w:r w:rsidR="00801356">
              <w:rPr>
                <w:rFonts w:ascii="Tahoma" w:hAnsi="Tahoma" w:cs="Tahoma"/>
                <w:bCs/>
                <w:sz w:val="21"/>
                <w:szCs w:val="21"/>
              </w:rPr>
              <w:t>Bradesco (237)</w:t>
            </w:r>
            <w:r w:rsidR="00801356" w:rsidRPr="00F73550">
              <w:rPr>
                <w:rFonts w:ascii="Tahoma" w:hAnsi="Tahoma" w:cs="Tahoma"/>
                <w:bCs/>
                <w:sz w:val="21"/>
                <w:szCs w:val="21"/>
              </w:rPr>
              <w:t>,</w:t>
            </w:r>
            <w:r w:rsidR="00801356" w:rsidRPr="00F73550">
              <w:rPr>
                <w:rFonts w:ascii="Tahoma" w:hAnsi="Tahoma" w:cs="Tahoma"/>
                <w:bCs/>
                <w:sz w:val="21"/>
                <w:szCs w:val="21"/>
              </w:rPr>
              <w:t xml:space="preserve"> </w:t>
            </w:r>
            <w:r w:rsidRPr="00F73550">
              <w:rPr>
                <w:rFonts w:ascii="Tahoma" w:hAnsi="Tahoma" w:cs="Tahoma"/>
                <w:bCs/>
                <w:sz w:val="21"/>
                <w:szCs w:val="21"/>
              </w:rPr>
              <w:t xml:space="preserve">na qual serão depositados os recursos dos Créditos Imobiliários referentes ao </w:t>
            </w:r>
            <w:r w:rsidR="00AF79DB" w:rsidRPr="00F73550">
              <w:rPr>
                <w:rFonts w:ascii="Tahoma" w:hAnsi="Tahoma" w:cs="Tahoma"/>
                <w:bCs/>
                <w:sz w:val="21"/>
                <w:szCs w:val="21"/>
              </w:rPr>
              <w:t>Condomínio</w:t>
            </w:r>
            <w:r w:rsidRPr="00F73550">
              <w:rPr>
                <w:rFonts w:ascii="Tahoma" w:hAnsi="Tahoma" w:cs="Tahoma"/>
                <w:bCs/>
                <w:sz w:val="21"/>
                <w:szCs w:val="21"/>
              </w:rPr>
              <w:t xml:space="preserve"> Macieiras/Castanheiras</w:t>
            </w:r>
            <w:r w:rsidR="00C237A6" w:rsidRPr="00F73550">
              <w:rPr>
                <w:rFonts w:ascii="Tahoma" w:hAnsi="Tahoma" w:cs="Tahoma"/>
                <w:bCs/>
                <w:sz w:val="21"/>
                <w:szCs w:val="21"/>
              </w:rPr>
              <w:t>, os quais se encontram segregados do restante do patrimônio da Emissora mediante a instituição de Regime Fiduciário</w:t>
            </w:r>
            <w:r w:rsidRPr="00F73550">
              <w:rPr>
                <w:rFonts w:ascii="Tahoma" w:hAnsi="Tahoma" w:cs="Tahoma"/>
                <w:bCs/>
                <w:sz w:val="21"/>
                <w:szCs w:val="21"/>
              </w:rPr>
              <w:t>;</w:t>
            </w:r>
          </w:p>
        </w:tc>
      </w:tr>
      <w:tr w:rsidR="00FF0455" w:rsidRPr="00F73550" w:rsidDel="00931FCB" w14:paraId="03C8C87A" w14:textId="77777777" w:rsidTr="00ED1FAD">
        <w:trPr>
          <w:jc w:val="center"/>
        </w:trPr>
        <w:tc>
          <w:tcPr>
            <w:tcW w:w="3158" w:type="dxa"/>
          </w:tcPr>
          <w:p w14:paraId="5C95A21C" w14:textId="41277237" w:rsidR="00FF0455" w:rsidRPr="00F73550" w:rsidRDefault="00FF0455" w:rsidP="004C48A2">
            <w:pPr>
              <w:tabs>
                <w:tab w:val="left" w:pos="0"/>
              </w:tabs>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Contas Arre</w:t>
            </w:r>
            <w:r w:rsidR="002B66CE" w:rsidRPr="00F73550">
              <w:rPr>
                <w:rFonts w:ascii="Tahoma" w:hAnsi="Tahoma" w:cs="Tahoma"/>
                <w:bCs/>
                <w:sz w:val="21"/>
                <w:szCs w:val="21"/>
                <w:u w:val="single"/>
              </w:rPr>
              <w:t>cadadoras</w:t>
            </w:r>
            <w:r w:rsidR="002B66CE" w:rsidRPr="00F73550">
              <w:rPr>
                <w:rFonts w:ascii="Tahoma" w:hAnsi="Tahoma" w:cs="Tahoma"/>
                <w:bCs/>
                <w:sz w:val="21"/>
                <w:szCs w:val="21"/>
              </w:rPr>
              <w:t>”</w:t>
            </w:r>
          </w:p>
        </w:tc>
        <w:tc>
          <w:tcPr>
            <w:tcW w:w="5914" w:type="dxa"/>
          </w:tcPr>
          <w:p w14:paraId="7378FE82" w14:textId="0D37E5A9" w:rsidR="00FF0455" w:rsidRPr="00F73550" w:rsidRDefault="002B66CE" w:rsidP="004C48A2">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 em </w:t>
            </w:r>
            <w:r w:rsidRPr="00AB70E9">
              <w:rPr>
                <w:rFonts w:ascii="Tahoma" w:hAnsi="Tahoma" w:cs="Tahoma"/>
                <w:bCs/>
                <w:sz w:val="21"/>
                <w:szCs w:val="21"/>
              </w:rPr>
              <w:t xml:space="preserve">conjunto, a </w:t>
            </w:r>
            <w:r w:rsidR="00AB70E9" w:rsidRPr="00AB70E9">
              <w:rPr>
                <w:rFonts w:ascii="Tahoma" w:hAnsi="Tahoma" w:cs="Tahoma"/>
                <w:sz w:val="21"/>
                <w:szCs w:val="21"/>
              </w:rPr>
              <w:t>Conta Arrecadadora Condomínio 1º Loteamento</w:t>
            </w:r>
            <w:r w:rsidR="00AB70E9">
              <w:rPr>
                <w:rFonts w:ascii="Tahoma" w:hAnsi="Tahoma" w:cs="Tahoma"/>
                <w:sz w:val="21"/>
                <w:szCs w:val="21"/>
              </w:rPr>
              <w:t>, a</w:t>
            </w:r>
            <w:r w:rsidR="00AB70E9" w:rsidRPr="00AB70E9">
              <w:rPr>
                <w:rFonts w:ascii="Tahoma" w:hAnsi="Tahoma" w:cs="Tahoma"/>
                <w:bCs/>
                <w:sz w:val="21"/>
                <w:szCs w:val="21"/>
              </w:rPr>
              <w:t xml:space="preserve"> </w:t>
            </w:r>
            <w:r w:rsidRPr="00F73550">
              <w:rPr>
                <w:rFonts w:ascii="Tahoma" w:hAnsi="Tahoma" w:cs="Tahoma"/>
                <w:bCs/>
                <w:sz w:val="21"/>
                <w:szCs w:val="21"/>
              </w:rPr>
              <w:t>Conta Arrecadadora Amendoeiras</w:t>
            </w:r>
            <w:r w:rsidR="00E5455B" w:rsidRPr="00F73550">
              <w:rPr>
                <w:rFonts w:ascii="Tahoma" w:hAnsi="Tahoma" w:cs="Tahoma"/>
                <w:bCs/>
                <w:sz w:val="21"/>
                <w:szCs w:val="21"/>
              </w:rPr>
              <w:t xml:space="preserve"> e</w:t>
            </w:r>
            <w:r w:rsidRPr="00F73550">
              <w:rPr>
                <w:rFonts w:ascii="Tahoma" w:hAnsi="Tahoma" w:cs="Tahoma"/>
                <w:bCs/>
                <w:sz w:val="21"/>
                <w:szCs w:val="21"/>
              </w:rPr>
              <w:t xml:space="preserve"> a Conta Arrecadadora Macieira/Castanheiras;</w:t>
            </w:r>
          </w:p>
        </w:tc>
      </w:tr>
      <w:tr w:rsidR="004C48A2" w:rsidRPr="00F73550" w:rsidDel="00931FCB" w14:paraId="16FCCF80" w14:textId="77777777" w:rsidTr="00ED1FAD">
        <w:trPr>
          <w:jc w:val="center"/>
        </w:trPr>
        <w:tc>
          <w:tcPr>
            <w:tcW w:w="3158" w:type="dxa"/>
          </w:tcPr>
          <w:p w14:paraId="68119E7F" w14:textId="77777777" w:rsidR="004C48A2" w:rsidRPr="00F73550" w:rsidRDefault="004C48A2" w:rsidP="004C48A2">
            <w:pPr>
              <w:tabs>
                <w:tab w:val="left" w:pos="0"/>
              </w:tabs>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Conta Centralizadora”:</w:t>
            </w:r>
          </w:p>
        </w:tc>
        <w:tc>
          <w:tcPr>
            <w:tcW w:w="5914" w:type="dxa"/>
          </w:tcPr>
          <w:p w14:paraId="4CC75B0D" w14:textId="7A8A0B2F" w:rsidR="004C48A2" w:rsidRPr="00F73550" w:rsidRDefault="004C48A2" w:rsidP="00E5455B">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A </w:t>
            </w:r>
            <w:r w:rsidRPr="00F73550">
              <w:rPr>
                <w:rFonts w:ascii="Tahoma" w:hAnsi="Tahoma" w:cs="Tahoma"/>
                <w:bCs/>
                <w:sz w:val="21"/>
              </w:rPr>
              <w:t xml:space="preserve">conta corrente nº </w:t>
            </w:r>
            <w:r w:rsidR="00801356">
              <w:rPr>
                <w:rFonts w:ascii="Tahoma" w:hAnsi="Tahoma" w:cs="Tahoma"/>
                <w:bCs/>
                <w:sz w:val="21"/>
                <w:szCs w:val="21"/>
              </w:rPr>
              <w:t>1850-3</w:t>
            </w:r>
            <w:r w:rsidR="00801356" w:rsidRPr="00F73550">
              <w:rPr>
                <w:rFonts w:ascii="Tahoma" w:hAnsi="Tahoma" w:cs="Tahoma"/>
                <w:bCs/>
                <w:sz w:val="21"/>
                <w:szCs w:val="21"/>
              </w:rPr>
              <w:t>,</w:t>
            </w:r>
            <w:r w:rsidR="00801356" w:rsidRPr="00F73550">
              <w:rPr>
                <w:rFonts w:ascii="Tahoma" w:hAnsi="Tahoma" w:cs="Tahoma"/>
                <w:bCs/>
                <w:sz w:val="21"/>
                <w:szCs w:val="21"/>
              </w:rPr>
              <w:t xml:space="preserve"> </w:t>
            </w:r>
            <w:r w:rsidRPr="00F73550">
              <w:rPr>
                <w:rFonts w:ascii="Tahoma" w:hAnsi="Tahoma" w:cs="Tahoma"/>
                <w:bCs/>
                <w:sz w:val="21"/>
              </w:rPr>
              <w:t>agência</w:t>
            </w:r>
            <w:r w:rsidRPr="00F73550">
              <w:rPr>
                <w:rFonts w:ascii="Tahoma" w:hAnsi="Tahoma" w:cs="Tahoma"/>
                <w:bCs/>
                <w:sz w:val="21"/>
                <w:szCs w:val="21"/>
              </w:rPr>
              <w:t xml:space="preserve"> </w:t>
            </w:r>
            <w:r w:rsidR="00801356">
              <w:rPr>
                <w:rFonts w:ascii="Tahoma" w:hAnsi="Tahoma" w:cs="Tahoma"/>
                <w:bCs/>
                <w:sz w:val="21"/>
                <w:szCs w:val="21"/>
              </w:rPr>
              <w:t>2028</w:t>
            </w:r>
            <w:r w:rsidR="00801356" w:rsidRPr="00F73550">
              <w:rPr>
                <w:rFonts w:ascii="Tahoma" w:hAnsi="Tahoma" w:cs="Tahoma"/>
                <w:bCs/>
                <w:sz w:val="21"/>
                <w:szCs w:val="21"/>
              </w:rPr>
              <w:t xml:space="preserve"> </w:t>
            </w:r>
            <w:r w:rsidRPr="00F73550">
              <w:rPr>
                <w:rFonts w:ascii="Tahoma" w:hAnsi="Tahoma" w:cs="Tahoma"/>
                <w:bCs/>
                <w:sz w:val="21"/>
                <w:szCs w:val="21"/>
              </w:rPr>
              <w:t xml:space="preserve">de titularidade da Emissora, mantida junto ao </w:t>
            </w:r>
            <w:r w:rsidR="00801356">
              <w:rPr>
                <w:rFonts w:ascii="Tahoma" w:hAnsi="Tahoma" w:cs="Tahoma"/>
                <w:bCs/>
                <w:sz w:val="21"/>
                <w:szCs w:val="21"/>
                <w:highlight w:val="yellow"/>
              </w:rPr>
              <w:t>Banco Bradesco (237)</w:t>
            </w:r>
            <w:r w:rsidRPr="00F73550">
              <w:rPr>
                <w:rFonts w:ascii="Tahoma" w:hAnsi="Tahoma" w:cs="Tahoma"/>
                <w:bCs/>
                <w:sz w:val="21"/>
                <w:szCs w:val="21"/>
              </w:rPr>
              <w:t>,</w:t>
            </w:r>
            <w:r w:rsidRPr="00F73550">
              <w:rPr>
                <w:rFonts w:ascii="Tahoma" w:hAnsi="Tahoma" w:cs="Tahoma"/>
                <w:bCs/>
                <w:sz w:val="21"/>
                <w:szCs w:val="21"/>
              </w:rPr>
              <w:t xml:space="preserve"> na qual serão depositados os recursos </w:t>
            </w:r>
            <w:r w:rsidR="00C237A6" w:rsidRPr="00F73550">
              <w:rPr>
                <w:rFonts w:ascii="Tahoma" w:hAnsi="Tahoma" w:cs="Tahoma"/>
                <w:bCs/>
                <w:sz w:val="21"/>
                <w:szCs w:val="21"/>
              </w:rPr>
              <w:t>disponíveis nas Contas Arrecadadoras</w:t>
            </w:r>
            <w:r w:rsidRPr="00F73550">
              <w:rPr>
                <w:rFonts w:ascii="Tahoma" w:hAnsi="Tahoma" w:cs="Tahoma"/>
                <w:bCs/>
                <w:sz w:val="21"/>
                <w:szCs w:val="21"/>
              </w:rPr>
              <w:t>, os quais se encontram segregados do restante do patrimônio da Emissora mediante a instituição de Regime Fiduciário;</w:t>
            </w:r>
          </w:p>
        </w:tc>
      </w:tr>
      <w:tr w:rsidR="002652C3" w:rsidRPr="00F73550" w:rsidDel="00931FCB" w14:paraId="3430035B" w14:textId="77777777" w:rsidTr="000532DE">
        <w:trPr>
          <w:trHeight w:val="699"/>
          <w:jc w:val="center"/>
        </w:trPr>
        <w:tc>
          <w:tcPr>
            <w:tcW w:w="3158" w:type="dxa"/>
          </w:tcPr>
          <w:p w14:paraId="26D6814F" w14:textId="507ECCEF" w:rsidR="002652C3" w:rsidRPr="00F73550" w:rsidRDefault="002652C3" w:rsidP="000532DE">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bCs/>
                <w:sz w:val="21"/>
                <w:szCs w:val="21"/>
              </w:rPr>
              <w:t>“</w:t>
            </w:r>
            <w:r w:rsidR="00000FFF" w:rsidRPr="00000FFF">
              <w:rPr>
                <w:rFonts w:ascii="Tahoma" w:hAnsi="Tahoma" w:cs="Tahoma"/>
                <w:sz w:val="21"/>
                <w:szCs w:val="21"/>
                <w:u w:val="single"/>
              </w:rPr>
              <w:t>Contrato de Alienação Fiduciária de Quotas</w:t>
            </w:r>
            <w:r w:rsidRPr="00F73550">
              <w:rPr>
                <w:rFonts w:ascii="Tahoma" w:hAnsi="Tahoma" w:cs="Tahoma"/>
                <w:bCs/>
                <w:sz w:val="21"/>
                <w:szCs w:val="21"/>
              </w:rPr>
              <w:t>”:</w:t>
            </w:r>
          </w:p>
        </w:tc>
        <w:tc>
          <w:tcPr>
            <w:tcW w:w="5914" w:type="dxa"/>
          </w:tcPr>
          <w:p w14:paraId="0E2B74E4" w14:textId="3328283D" w:rsidR="002652C3" w:rsidRPr="00F73550" w:rsidRDefault="002652C3" w:rsidP="000532DE">
            <w:pPr>
              <w:widowControl w:val="0"/>
              <w:spacing w:line="320" w:lineRule="exact"/>
              <w:ind w:right="-2"/>
              <w:jc w:val="both"/>
              <w:rPr>
                <w:rFonts w:ascii="Tahoma" w:hAnsi="Tahoma" w:cs="Tahoma"/>
                <w:sz w:val="21"/>
                <w:szCs w:val="21"/>
              </w:rPr>
            </w:pPr>
            <w:r w:rsidRPr="00F73550">
              <w:rPr>
                <w:rFonts w:ascii="Tahoma" w:hAnsi="Tahoma" w:cs="Tahoma"/>
                <w:sz w:val="21"/>
                <w:szCs w:val="21"/>
              </w:rPr>
              <w:t>Significa</w:t>
            </w:r>
            <w:r w:rsidR="00AE0692">
              <w:rPr>
                <w:rFonts w:ascii="Tahoma" w:hAnsi="Tahoma" w:cs="Tahoma"/>
                <w:sz w:val="21"/>
                <w:szCs w:val="21"/>
              </w:rPr>
              <w:t xml:space="preserve"> o </w:t>
            </w:r>
            <w:r w:rsidR="00AE0692" w:rsidRPr="00AE0692">
              <w:rPr>
                <w:rFonts w:ascii="Tahoma" w:hAnsi="Tahoma" w:cs="Tahoma"/>
                <w:sz w:val="21"/>
                <w:szCs w:val="21"/>
              </w:rPr>
              <w:t xml:space="preserve">Instrumento Particular de Constituição de Alienação Fiduciária de Participação Societária em Garantia”, celebrado </w:t>
            </w:r>
            <w:r w:rsidR="00AE0692">
              <w:rPr>
                <w:rFonts w:ascii="Tahoma" w:hAnsi="Tahoma" w:cs="Tahoma"/>
                <w:sz w:val="21"/>
                <w:szCs w:val="21"/>
              </w:rPr>
              <w:t>nesta data</w:t>
            </w:r>
            <w:r w:rsidR="00AE0692" w:rsidRPr="00AE0692">
              <w:rPr>
                <w:rFonts w:ascii="Tahoma" w:hAnsi="Tahoma" w:cs="Tahoma"/>
                <w:sz w:val="21"/>
                <w:szCs w:val="21"/>
              </w:rPr>
              <w:t>, entre a</w:t>
            </w:r>
            <w:r w:rsidR="00C55B7B">
              <w:rPr>
                <w:rFonts w:ascii="Tahoma" w:hAnsi="Tahoma" w:cs="Tahoma"/>
                <w:sz w:val="21"/>
                <w:szCs w:val="21"/>
              </w:rPr>
              <w:t>s Devedoras</w:t>
            </w:r>
            <w:r w:rsidR="00AE0692" w:rsidRPr="00AE0692">
              <w:rPr>
                <w:rFonts w:ascii="Tahoma" w:hAnsi="Tahoma" w:cs="Tahoma"/>
                <w:sz w:val="21"/>
                <w:szCs w:val="21"/>
              </w:rPr>
              <w:t xml:space="preserve">, na qualidade Fiduciantes, a </w:t>
            </w:r>
            <w:r w:rsidR="00C55B7B">
              <w:rPr>
                <w:rFonts w:ascii="Tahoma" w:hAnsi="Tahoma" w:cs="Tahoma"/>
                <w:sz w:val="21"/>
                <w:szCs w:val="21"/>
              </w:rPr>
              <w:t>Emissora</w:t>
            </w:r>
            <w:r w:rsidR="00AE0692" w:rsidRPr="00AE0692">
              <w:rPr>
                <w:rFonts w:ascii="Tahoma" w:hAnsi="Tahoma" w:cs="Tahoma"/>
                <w:sz w:val="21"/>
                <w:szCs w:val="21"/>
              </w:rPr>
              <w:t>, na qualidade de Fiduciária, e a T</w:t>
            </w:r>
            <w:r w:rsidR="002E5FD2">
              <w:rPr>
                <w:rFonts w:ascii="Tahoma" w:hAnsi="Tahoma" w:cs="Tahoma"/>
                <w:sz w:val="21"/>
                <w:szCs w:val="21"/>
              </w:rPr>
              <w:t>erra Prometida Empreendimento Imobiliário Ltda</w:t>
            </w:r>
            <w:r w:rsidR="00C55B7B">
              <w:rPr>
                <w:rFonts w:ascii="Tahoma" w:hAnsi="Tahoma" w:cs="Tahoma"/>
                <w:sz w:val="21"/>
                <w:szCs w:val="21"/>
              </w:rPr>
              <w:t>.</w:t>
            </w:r>
            <w:r w:rsidR="00AE0692" w:rsidRPr="00AE0692">
              <w:rPr>
                <w:rFonts w:ascii="Tahoma" w:hAnsi="Tahoma" w:cs="Tahoma"/>
                <w:sz w:val="21"/>
                <w:szCs w:val="21"/>
              </w:rPr>
              <w:t>, na qualidade de interveniente anuente</w:t>
            </w:r>
            <w:r w:rsidRPr="00F73550">
              <w:rPr>
                <w:rFonts w:ascii="Tahoma" w:hAnsi="Tahoma" w:cs="Tahoma"/>
                <w:sz w:val="21"/>
                <w:szCs w:val="21"/>
              </w:rPr>
              <w:t xml:space="preserve">, por meio do qual foram </w:t>
            </w:r>
            <w:r w:rsidR="00AE0692">
              <w:rPr>
                <w:rFonts w:ascii="Tahoma" w:hAnsi="Tahoma" w:cs="Tahoma"/>
                <w:sz w:val="21"/>
                <w:szCs w:val="21"/>
              </w:rPr>
              <w:t xml:space="preserve">alienadas fiduciariamente </w:t>
            </w:r>
            <w:r w:rsidRPr="00F73550">
              <w:rPr>
                <w:rFonts w:ascii="Tahoma" w:hAnsi="Tahoma" w:cs="Tahoma"/>
                <w:sz w:val="21"/>
                <w:szCs w:val="21"/>
              </w:rPr>
              <w:t xml:space="preserve">à Emissora </w:t>
            </w:r>
            <w:r w:rsidR="00C55B7B">
              <w:rPr>
                <w:rFonts w:ascii="Tahoma" w:hAnsi="Tahoma" w:cs="Tahoma"/>
                <w:sz w:val="21"/>
                <w:szCs w:val="21"/>
              </w:rPr>
              <w:t xml:space="preserve">a totalidade das quotas da </w:t>
            </w:r>
            <w:r w:rsidR="002E5FD2" w:rsidRPr="00AE0692">
              <w:rPr>
                <w:rFonts w:ascii="Tahoma" w:hAnsi="Tahoma" w:cs="Tahoma"/>
                <w:sz w:val="21"/>
                <w:szCs w:val="21"/>
              </w:rPr>
              <w:t>T</w:t>
            </w:r>
            <w:r w:rsidR="002E5FD2">
              <w:rPr>
                <w:rFonts w:ascii="Tahoma" w:hAnsi="Tahoma" w:cs="Tahoma"/>
                <w:sz w:val="21"/>
                <w:szCs w:val="21"/>
              </w:rPr>
              <w:t>erra Prometida Empreendimento Imobiliário Ltda.</w:t>
            </w:r>
            <w:r w:rsidRPr="00F73550">
              <w:rPr>
                <w:rFonts w:ascii="Tahoma" w:hAnsi="Tahoma" w:cs="Tahoma"/>
                <w:sz w:val="21"/>
                <w:szCs w:val="21"/>
              </w:rPr>
              <w:t>;</w:t>
            </w:r>
          </w:p>
        </w:tc>
      </w:tr>
      <w:tr w:rsidR="004C48A2" w:rsidRPr="00F73550" w:rsidDel="00931FCB" w14:paraId="2FF30CDA" w14:textId="77777777" w:rsidTr="00ED1FAD">
        <w:trPr>
          <w:trHeight w:val="699"/>
          <w:jc w:val="center"/>
        </w:trPr>
        <w:tc>
          <w:tcPr>
            <w:tcW w:w="3158" w:type="dxa"/>
          </w:tcPr>
          <w:p w14:paraId="7BB129CD" w14:textId="6D6083E9"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Contratos de Cessão</w:t>
            </w:r>
            <w:r w:rsidRPr="00F73550">
              <w:rPr>
                <w:rFonts w:ascii="Tahoma" w:hAnsi="Tahoma" w:cs="Tahoma"/>
                <w:bCs/>
                <w:sz w:val="21"/>
                <w:szCs w:val="21"/>
              </w:rPr>
              <w:t>”:</w:t>
            </w:r>
          </w:p>
        </w:tc>
        <w:tc>
          <w:tcPr>
            <w:tcW w:w="5914" w:type="dxa"/>
          </w:tcPr>
          <w:p w14:paraId="795794C4" w14:textId="55895B12" w:rsidR="004C48A2" w:rsidRPr="00F73550" w:rsidRDefault="005D1664" w:rsidP="000E0F37">
            <w:pPr>
              <w:widowControl w:val="0"/>
              <w:spacing w:line="320" w:lineRule="exact"/>
              <w:ind w:right="-2"/>
              <w:jc w:val="both"/>
              <w:rPr>
                <w:rFonts w:ascii="Tahoma" w:hAnsi="Tahoma" w:cs="Tahoma"/>
                <w:sz w:val="21"/>
                <w:szCs w:val="21"/>
              </w:rPr>
            </w:pPr>
            <w:r w:rsidRPr="00F73550">
              <w:rPr>
                <w:rFonts w:ascii="Tahoma" w:hAnsi="Tahoma" w:cs="Tahoma"/>
                <w:sz w:val="21"/>
                <w:szCs w:val="21"/>
              </w:rPr>
              <w:t xml:space="preserve">Significam o (i) “Instrumento Particular de Contrato de Cessão de Créditos e Outras Avenças” celebrado entre a Credora, a Emissora, a </w:t>
            </w:r>
            <w:r w:rsidR="000E0F37" w:rsidRPr="00F73550">
              <w:rPr>
                <w:rFonts w:ascii="Tahoma" w:hAnsi="Tahoma" w:cs="Tahoma"/>
                <w:sz w:val="21"/>
                <w:szCs w:val="21"/>
              </w:rPr>
              <w:t xml:space="preserve">Devedora </w:t>
            </w:r>
            <w:r w:rsidRPr="00F73550">
              <w:rPr>
                <w:rFonts w:ascii="Tahoma" w:hAnsi="Tahoma" w:cs="Tahoma"/>
                <w:sz w:val="21"/>
                <w:szCs w:val="21"/>
              </w:rPr>
              <w:t xml:space="preserve">Jardim dos Parques e os Avalistas, por meio do qual foram cedidos à Emissora os Créditos Imobiliários decorrentes da </w:t>
            </w:r>
            <w:r w:rsidRPr="00F73550">
              <w:rPr>
                <w:rFonts w:ascii="Tahoma" w:hAnsi="Tahoma" w:cs="Tahoma"/>
                <w:color w:val="000000"/>
                <w:sz w:val="21"/>
                <w:szCs w:val="21"/>
              </w:rPr>
              <w:t>Cédula Amendoeiras; e (ii)</w:t>
            </w:r>
            <w:r w:rsidRPr="00F73550">
              <w:rPr>
                <w:rFonts w:ascii="Tahoma" w:hAnsi="Tahoma" w:cs="Tahoma"/>
                <w:sz w:val="21"/>
                <w:szCs w:val="21"/>
              </w:rPr>
              <w:t xml:space="preserve"> “Instrumento Particular de Contrato de Cessão de Créditos e Outras Avenças” celebrado entre a Credora, a Emissora, a </w:t>
            </w:r>
            <w:r w:rsidR="00286E09" w:rsidRPr="00F73550">
              <w:rPr>
                <w:rFonts w:ascii="Tahoma" w:hAnsi="Tahoma" w:cs="Tahoma"/>
                <w:sz w:val="21"/>
                <w:szCs w:val="21"/>
              </w:rPr>
              <w:t xml:space="preserve">Devedora </w:t>
            </w:r>
            <w:r w:rsidRPr="00F73550">
              <w:rPr>
                <w:rFonts w:ascii="Tahoma" w:hAnsi="Tahoma" w:cs="Tahoma"/>
                <w:sz w:val="21"/>
                <w:szCs w:val="21"/>
              </w:rPr>
              <w:t>SPE Macieiras e os Avalistas, por meio do qual foram cedidos à Emissora os Créditos Imobiliários decorrentes da</w:t>
            </w:r>
            <w:r w:rsidRPr="00F73550">
              <w:rPr>
                <w:rFonts w:ascii="Tahoma" w:hAnsi="Tahoma" w:cs="Tahoma"/>
                <w:color w:val="000000"/>
                <w:sz w:val="21"/>
                <w:szCs w:val="21"/>
              </w:rPr>
              <w:t xml:space="preserve"> Cédula Macieiras/Castanheiras</w:t>
            </w:r>
            <w:r w:rsidRPr="00F73550">
              <w:rPr>
                <w:rFonts w:ascii="Tahoma" w:hAnsi="Tahoma" w:cs="Tahoma"/>
                <w:sz w:val="21"/>
                <w:szCs w:val="21"/>
              </w:rPr>
              <w:t>;</w:t>
            </w:r>
          </w:p>
        </w:tc>
      </w:tr>
      <w:tr w:rsidR="004C48A2" w:rsidRPr="00F73550" w:rsidDel="00931FCB" w14:paraId="358E74F1" w14:textId="77777777" w:rsidTr="00ED1FAD">
        <w:trPr>
          <w:trHeight w:val="1551"/>
          <w:jc w:val="center"/>
        </w:trPr>
        <w:tc>
          <w:tcPr>
            <w:tcW w:w="3158" w:type="dxa"/>
          </w:tcPr>
          <w:p w14:paraId="1A40E588"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F73550">
              <w:rPr>
                <w:rFonts w:ascii="Tahoma" w:hAnsi="Tahoma" w:cs="Tahoma"/>
                <w:bCs/>
                <w:sz w:val="21"/>
                <w:szCs w:val="21"/>
              </w:rPr>
              <w:t>“</w:t>
            </w:r>
            <w:r w:rsidRPr="00F73550">
              <w:rPr>
                <w:rFonts w:ascii="Tahoma" w:hAnsi="Tahoma" w:cs="Tahoma"/>
                <w:bCs/>
                <w:sz w:val="21"/>
                <w:szCs w:val="21"/>
                <w:u w:val="single"/>
              </w:rPr>
              <w:t>Contrato de Cessão Fiduciária</w:t>
            </w:r>
            <w:r w:rsidRPr="00F73550">
              <w:rPr>
                <w:rFonts w:ascii="Tahoma" w:hAnsi="Tahoma" w:cs="Tahoma"/>
                <w:bCs/>
                <w:sz w:val="21"/>
                <w:szCs w:val="21"/>
              </w:rPr>
              <w:t>”:</w:t>
            </w:r>
          </w:p>
        </w:tc>
        <w:tc>
          <w:tcPr>
            <w:tcW w:w="5914" w:type="dxa"/>
          </w:tcPr>
          <w:p w14:paraId="4420B361" w14:textId="1151AD75" w:rsidR="004C48A2" w:rsidRPr="00F73550" w:rsidRDefault="004A3187" w:rsidP="00654516">
            <w:pPr>
              <w:widowControl w:val="0"/>
              <w:spacing w:line="320" w:lineRule="exact"/>
              <w:ind w:left="34" w:right="-2"/>
              <w:jc w:val="both"/>
              <w:rPr>
                <w:rFonts w:ascii="Tahoma" w:hAnsi="Tahoma" w:cs="Tahoma"/>
                <w:sz w:val="21"/>
                <w:szCs w:val="21"/>
              </w:rPr>
            </w:pPr>
            <w:r w:rsidRPr="00A2122D">
              <w:rPr>
                <w:rFonts w:ascii="Tahoma" w:hAnsi="Tahoma" w:cs="Tahoma"/>
                <w:sz w:val="21"/>
                <w:szCs w:val="21"/>
              </w:rPr>
              <w:t>Significa o “Instrumento Particular de Cessão Fiduciária e Promessa de Cessão Fiduciária de Direitos Creditórios e Outras Avenças”, celebrado entre as Devedoras</w:t>
            </w:r>
            <w:r>
              <w:rPr>
                <w:rFonts w:ascii="Tahoma" w:hAnsi="Tahoma" w:cs="Tahoma"/>
                <w:sz w:val="21"/>
                <w:szCs w:val="21"/>
              </w:rPr>
              <w:t xml:space="preserve">, </w:t>
            </w:r>
            <w:r w:rsidRPr="006666D4">
              <w:rPr>
                <w:rFonts w:ascii="Tahoma" w:hAnsi="Tahoma" w:cs="Tahoma"/>
                <w:sz w:val="21"/>
                <w:szCs w:val="21"/>
              </w:rPr>
              <w:t>Avalista TERRA PROMETIDA EMPREENDIMENTO IMOBILIARIO LTDA.</w:t>
            </w:r>
            <w:r w:rsidRPr="00A2122D">
              <w:rPr>
                <w:rFonts w:ascii="Tahoma" w:hAnsi="Tahoma" w:cs="Tahoma"/>
                <w:sz w:val="21"/>
                <w:szCs w:val="21"/>
              </w:rPr>
              <w:t xml:space="preserve"> e a Emissora, por meio do qual foi outorgada à Emissora a Cessão Fiduciária;</w:t>
            </w:r>
          </w:p>
        </w:tc>
      </w:tr>
      <w:tr w:rsidR="004C48A2" w:rsidRPr="00F73550" w:rsidDel="00931FCB" w14:paraId="13E0F189" w14:textId="77777777" w:rsidTr="00ED1FAD">
        <w:trPr>
          <w:trHeight w:val="349"/>
          <w:jc w:val="center"/>
        </w:trPr>
        <w:tc>
          <w:tcPr>
            <w:tcW w:w="3158" w:type="dxa"/>
          </w:tcPr>
          <w:p w14:paraId="35292030"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sz w:val="21"/>
                <w:szCs w:val="21"/>
              </w:rPr>
              <w:t>“</w:t>
            </w:r>
            <w:r w:rsidRPr="00F73550">
              <w:rPr>
                <w:rFonts w:ascii="Tahoma" w:hAnsi="Tahoma" w:cs="Tahoma"/>
                <w:sz w:val="21"/>
                <w:szCs w:val="21"/>
                <w:u w:val="single"/>
              </w:rPr>
              <w:t>Contrato de Distribuição</w:t>
            </w:r>
            <w:r w:rsidRPr="00F73550">
              <w:rPr>
                <w:rFonts w:ascii="Tahoma" w:hAnsi="Tahoma" w:cs="Tahoma"/>
                <w:sz w:val="21"/>
                <w:szCs w:val="21"/>
              </w:rPr>
              <w:t>”:</w:t>
            </w:r>
          </w:p>
        </w:tc>
        <w:tc>
          <w:tcPr>
            <w:tcW w:w="5914" w:type="dxa"/>
          </w:tcPr>
          <w:p w14:paraId="618A5B64" w14:textId="5AA41ACA" w:rsidR="004C48A2" w:rsidRPr="00F73550" w:rsidRDefault="004C48A2" w:rsidP="00777598">
            <w:pPr>
              <w:widowControl w:val="0"/>
              <w:autoSpaceDE w:val="0"/>
              <w:autoSpaceDN w:val="0"/>
              <w:adjustRightInd w:val="0"/>
              <w:spacing w:line="320" w:lineRule="exact"/>
              <w:ind w:left="34" w:right="-2"/>
              <w:jc w:val="both"/>
              <w:rPr>
                <w:rFonts w:ascii="Tahoma" w:hAnsi="Tahoma" w:cs="Tahoma"/>
                <w:bCs/>
                <w:sz w:val="21"/>
                <w:szCs w:val="21"/>
              </w:rPr>
            </w:pPr>
            <w:r w:rsidRPr="00F73550">
              <w:rPr>
                <w:rFonts w:ascii="Tahoma" w:hAnsi="Tahoma" w:cs="Tahoma"/>
                <w:bCs/>
                <w:sz w:val="21"/>
                <w:szCs w:val="21"/>
              </w:rPr>
              <w:t xml:space="preserve">Significa o “Contrato de Distribuição Pública com Esforços Restritos, sob o Regime de Melhores Esforços, de Certificados de Recebíveis Imobiliários da </w:t>
            </w:r>
            <w:r w:rsidRPr="00F73550">
              <w:rPr>
                <w:rFonts w:ascii="Tahoma" w:hAnsi="Tahoma" w:cs="Tahoma"/>
                <w:bCs/>
                <w:sz w:val="21"/>
                <w:szCs w:val="21"/>
                <w:highlight w:val="yellow"/>
              </w:rPr>
              <w:t>[•]</w:t>
            </w:r>
            <w:r w:rsidRPr="00F73550">
              <w:rPr>
                <w:rFonts w:ascii="Tahoma" w:hAnsi="Tahoma" w:cs="Tahoma"/>
                <w:bCs/>
                <w:sz w:val="21"/>
                <w:szCs w:val="21"/>
              </w:rPr>
              <w:t xml:space="preserve">ª Série da </w:t>
            </w:r>
            <w:r w:rsidRPr="00F73550">
              <w:rPr>
                <w:rFonts w:ascii="Tahoma" w:hAnsi="Tahoma" w:cs="Tahoma"/>
                <w:bCs/>
                <w:sz w:val="21"/>
                <w:szCs w:val="21"/>
                <w:highlight w:val="yellow"/>
              </w:rPr>
              <w:t>[•]</w:t>
            </w:r>
            <w:r w:rsidRPr="00F73550">
              <w:rPr>
                <w:rFonts w:ascii="Tahoma" w:hAnsi="Tahoma" w:cs="Tahoma"/>
                <w:bCs/>
                <w:sz w:val="21"/>
                <w:szCs w:val="21"/>
              </w:rPr>
              <w:t>ª Emissão da Casa de Pedra Securitizadora de Crédito S.A.”</w:t>
            </w:r>
            <w:r w:rsidRPr="00F73550">
              <w:rPr>
                <w:rFonts w:ascii="Tahoma" w:hAnsi="Tahoma" w:cs="Tahoma"/>
                <w:bCs/>
                <w:sz w:val="21"/>
              </w:rPr>
              <w:t>, celebrado</w:t>
            </w:r>
            <w:r w:rsidRPr="00F73550">
              <w:rPr>
                <w:rFonts w:ascii="Tahoma" w:hAnsi="Tahoma" w:cs="Tahoma"/>
                <w:bCs/>
                <w:sz w:val="21"/>
                <w:szCs w:val="21"/>
              </w:rPr>
              <w:t>, nesta data, entre a Emissora e o Coordenador Líder;</w:t>
            </w:r>
          </w:p>
        </w:tc>
      </w:tr>
      <w:tr w:rsidR="004C48A2" w:rsidRPr="00F73550" w14:paraId="53C66CFC" w14:textId="77777777" w:rsidTr="00ED1FAD">
        <w:trPr>
          <w:trHeight w:val="416"/>
          <w:jc w:val="center"/>
        </w:trPr>
        <w:tc>
          <w:tcPr>
            <w:tcW w:w="3158" w:type="dxa"/>
          </w:tcPr>
          <w:p w14:paraId="44FED160"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Coordenador Líder</w:t>
            </w:r>
            <w:r w:rsidRPr="00F73550">
              <w:rPr>
                <w:rFonts w:ascii="Tahoma" w:hAnsi="Tahoma" w:cs="Tahoma"/>
                <w:sz w:val="21"/>
                <w:szCs w:val="21"/>
              </w:rPr>
              <w:t>”:</w:t>
            </w:r>
          </w:p>
          <w:p w14:paraId="7EB332ED" w14:textId="77777777" w:rsidR="004C48A2" w:rsidRPr="00F73550" w:rsidRDefault="004C48A2" w:rsidP="004C48A2">
            <w:pPr>
              <w:spacing w:line="320" w:lineRule="exact"/>
              <w:rPr>
                <w:rFonts w:ascii="Tahoma" w:hAnsi="Tahoma" w:cs="Tahoma"/>
                <w:sz w:val="21"/>
                <w:szCs w:val="21"/>
              </w:rPr>
            </w:pPr>
          </w:p>
        </w:tc>
        <w:tc>
          <w:tcPr>
            <w:tcW w:w="5914" w:type="dxa"/>
          </w:tcPr>
          <w:p w14:paraId="44AA492F" w14:textId="2987B348"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15" w:name="_Hlk512605395"/>
            <w:r w:rsidRPr="00F73550">
              <w:rPr>
                <w:rFonts w:ascii="Tahoma" w:hAnsi="Tahoma" w:cs="Tahoma"/>
                <w:bCs/>
                <w:sz w:val="21"/>
                <w:szCs w:val="21"/>
              </w:rPr>
              <w:t xml:space="preserve">Significa a </w:t>
            </w: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 sociedade empresária limitada, com sede na Cidade de São Paulo, Estado de São Paulo, na Rua Joaquim Floriano nº 100, 5º andar, inscrita no CNPJ/ME sob o nº 03.751.794/0001-13</w:t>
            </w:r>
            <w:bookmarkEnd w:id="15"/>
            <w:r w:rsidRPr="00F73550">
              <w:rPr>
                <w:rFonts w:ascii="Tahoma" w:hAnsi="Tahoma" w:cs="Tahoma"/>
                <w:bCs/>
                <w:sz w:val="21"/>
                <w:szCs w:val="21"/>
              </w:rPr>
              <w:t>;</w:t>
            </w:r>
          </w:p>
        </w:tc>
      </w:tr>
      <w:tr w:rsidR="004C48A2" w:rsidRPr="00F73550" w14:paraId="0BF62A9C" w14:textId="77777777" w:rsidTr="00ED1FAD">
        <w:trPr>
          <w:jc w:val="center"/>
        </w:trPr>
        <w:tc>
          <w:tcPr>
            <w:tcW w:w="3158" w:type="dxa"/>
          </w:tcPr>
          <w:p w14:paraId="7E4FE260" w14:textId="6CD3FBFF"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CPF/ME</w:t>
            </w:r>
            <w:r w:rsidRPr="00F73550">
              <w:rPr>
                <w:rFonts w:ascii="Tahoma" w:hAnsi="Tahoma" w:cs="Tahoma"/>
                <w:sz w:val="21"/>
                <w:szCs w:val="21"/>
              </w:rPr>
              <w:t>”:</w:t>
            </w:r>
          </w:p>
        </w:tc>
        <w:tc>
          <w:tcPr>
            <w:tcW w:w="5914" w:type="dxa"/>
          </w:tcPr>
          <w:p w14:paraId="46E2F5A2" w14:textId="4623F753"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Cadastro Nacional de Pessoa Física no Ministério da Economia;</w:t>
            </w:r>
          </w:p>
        </w:tc>
      </w:tr>
      <w:tr w:rsidR="004C48A2" w:rsidRPr="00F73550" w14:paraId="2738241D" w14:textId="77777777" w:rsidTr="00ED1FAD">
        <w:trPr>
          <w:jc w:val="center"/>
        </w:trPr>
        <w:tc>
          <w:tcPr>
            <w:tcW w:w="3158" w:type="dxa"/>
          </w:tcPr>
          <w:p w14:paraId="7DCD6594"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highlight w:val="green"/>
              </w:rPr>
            </w:pPr>
            <w:r w:rsidRPr="00F73550">
              <w:rPr>
                <w:rFonts w:ascii="Tahoma" w:hAnsi="Tahoma" w:cs="Tahoma"/>
                <w:sz w:val="21"/>
                <w:szCs w:val="21"/>
              </w:rPr>
              <w:t>“</w:t>
            </w:r>
            <w:r w:rsidRPr="00F73550">
              <w:rPr>
                <w:rFonts w:ascii="Tahoma" w:hAnsi="Tahoma" w:cs="Tahoma"/>
                <w:sz w:val="21"/>
                <w:szCs w:val="21"/>
                <w:u w:val="single"/>
              </w:rPr>
              <w:t>Créditos do Patrimônio Separado</w:t>
            </w:r>
            <w:r w:rsidRPr="00F73550">
              <w:rPr>
                <w:rFonts w:ascii="Tahoma" w:hAnsi="Tahoma" w:cs="Tahoma"/>
                <w:sz w:val="21"/>
                <w:szCs w:val="21"/>
              </w:rPr>
              <w:t>”:</w:t>
            </w:r>
          </w:p>
        </w:tc>
        <w:tc>
          <w:tcPr>
            <w:tcW w:w="5914" w:type="dxa"/>
          </w:tcPr>
          <w:p w14:paraId="75AA742F" w14:textId="025C68B1" w:rsidR="004C48A2" w:rsidRPr="00F73550" w:rsidRDefault="004C48A2" w:rsidP="0077759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A composição dos créditos do Patrimônio Separado representada: (i) pelos Créditos Imobiliários; (ii) as CCI’s; (iii) </w:t>
            </w:r>
            <w:r w:rsidR="00777598" w:rsidRPr="00F73550">
              <w:rPr>
                <w:rFonts w:ascii="Tahoma" w:hAnsi="Tahoma" w:cs="Tahoma"/>
                <w:sz w:val="21"/>
                <w:szCs w:val="21"/>
              </w:rPr>
              <w:t xml:space="preserve">as Contas Arrecadadoras e </w:t>
            </w:r>
            <w:r w:rsidRPr="00F73550">
              <w:rPr>
                <w:rFonts w:ascii="Tahoma" w:hAnsi="Tahoma" w:cs="Tahoma"/>
                <w:sz w:val="21"/>
                <w:szCs w:val="21"/>
              </w:rPr>
              <w:t xml:space="preserve">a Conta </w:t>
            </w:r>
            <w:r w:rsidRPr="00F73550">
              <w:rPr>
                <w:rFonts w:ascii="Tahoma" w:hAnsi="Tahoma" w:cs="Tahoma"/>
                <w:bCs/>
                <w:sz w:val="21"/>
                <w:szCs w:val="21"/>
              </w:rPr>
              <w:t>Centralizadora</w:t>
            </w:r>
            <w:r w:rsidRPr="00F73550">
              <w:rPr>
                <w:rFonts w:ascii="Tahoma" w:hAnsi="Tahoma" w:cs="Tahoma"/>
                <w:sz w:val="21"/>
                <w:szCs w:val="21"/>
              </w:rPr>
              <w:t>; (iv) a Cessão Fiduciária; (v)</w:t>
            </w:r>
            <w:r w:rsidRPr="00F73550">
              <w:rPr>
                <w:rFonts w:ascii="Tahoma" w:hAnsi="Tahoma" w:cs="Tahoma"/>
                <w:b/>
                <w:sz w:val="21"/>
                <w:szCs w:val="21"/>
              </w:rPr>
              <w:t xml:space="preserve"> </w:t>
            </w:r>
            <w:r w:rsidRPr="00F73550">
              <w:rPr>
                <w:rFonts w:ascii="Tahoma" w:hAnsi="Tahoma" w:cs="Tahoma"/>
                <w:sz w:val="21"/>
                <w:szCs w:val="21"/>
              </w:rPr>
              <w:t xml:space="preserve">a </w:t>
            </w:r>
            <w:r w:rsidR="003D45F0">
              <w:rPr>
                <w:rFonts w:ascii="Tahoma" w:hAnsi="Tahoma" w:cs="Tahoma"/>
                <w:sz w:val="21"/>
                <w:szCs w:val="21"/>
              </w:rPr>
              <w:t>Alienação Fiduciária</w:t>
            </w:r>
            <w:r w:rsidRPr="00F73550">
              <w:rPr>
                <w:rFonts w:ascii="Tahoma" w:hAnsi="Tahoma" w:cs="Tahoma"/>
                <w:sz w:val="21"/>
                <w:szCs w:val="21"/>
              </w:rPr>
              <w:t>;</w:t>
            </w:r>
            <w:r w:rsidR="00892E39">
              <w:rPr>
                <w:rFonts w:ascii="Tahoma" w:hAnsi="Tahoma" w:cs="Tahoma"/>
                <w:sz w:val="21"/>
                <w:szCs w:val="21"/>
              </w:rPr>
              <w:t xml:space="preserve"> e</w:t>
            </w:r>
            <w:r w:rsidR="00542BEB">
              <w:rPr>
                <w:rFonts w:ascii="Tahoma" w:hAnsi="Tahoma" w:cs="Tahoma"/>
                <w:sz w:val="21"/>
                <w:szCs w:val="21"/>
              </w:rPr>
              <w:t xml:space="preserve"> (vi) a</w:t>
            </w:r>
            <w:r w:rsidR="00892E39" w:rsidRPr="00542BEB">
              <w:rPr>
                <w:rFonts w:ascii="Tahoma" w:hAnsi="Tahoma" w:cs="Tahoma"/>
                <w:sz w:val="21"/>
                <w:szCs w:val="21"/>
              </w:rPr>
              <w:t xml:space="preserve"> </w:t>
            </w:r>
            <w:r w:rsidR="00542BEB" w:rsidRPr="00542BEB">
              <w:rPr>
                <w:rFonts w:ascii="Tahoma" w:hAnsi="Tahoma" w:cs="Tahoma"/>
                <w:sz w:val="21"/>
                <w:szCs w:val="21"/>
              </w:rPr>
              <w:t>Alienação Fiduciária de Quotas</w:t>
            </w:r>
            <w:r w:rsidR="00542BEB">
              <w:rPr>
                <w:rFonts w:ascii="Tahoma" w:hAnsi="Tahoma" w:cs="Tahoma"/>
                <w:sz w:val="21"/>
                <w:szCs w:val="21"/>
              </w:rPr>
              <w:t>;</w:t>
            </w:r>
          </w:p>
        </w:tc>
      </w:tr>
      <w:tr w:rsidR="004C48A2" w:rsidRPr="00F73550" w14:paraId="1F93BF17" w14:textId="77777777" w:rsidTr="00ED1FAD">
        <w:trPr>
          <w:jc w:val="center"/>
        </w:trPr>
        <w:tc>
          <w:tcPr>
            <w:tcW w:w="3158" w:type="dxa"/>
          </w:tcPr>
          <w:p w14:paraId="2FCE3BE3"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Créditos Imobiliários</w:t>
            </w:r>
            <w:r w:rsidRPr="00F73550">
              <w:rPr>
                <w:rFonts w:ascii="Tahoma" w:hAnsi="Tahoma" w:cs="Tahoma"/>
                <w:sz w:val="21"/>
                <w:szCs w:val="21"/>
              </w:rPr>
              <w:t xml:space="preserve">”: </w:t>
            </w:r>
          </w:p>
        </w:tc>
        <w:tc>
          <w:tcPr>
            <w:tcW w:w="5914" w:type="dxa"/>
          </w:tcPr>
          <w:p w14:paraId="3BDCC58E" w14:textId="6C4AF602" w:rsidR="004C48A2" w:rsidRPr="00F73550" w:rsidRDefault="009C54C9" w:rsidP="004E697A">
            <w:pPr>
              <w:widowControl w:val="0"/>
              <w:tabs>
                <w:tab w:val="num" w:pos="0"/>
                <w:tab w:val="left" w:pos="80"/>
              </w:tabs>
              <w:spacing w:line="320" w:lineRule="exact"/>
              <w:contextualSpacing/>
              <w:jc w:val="both"/>
              <w:rPr>
                <w:rFonts w:ascii="Tahoma" w:hAnsi="Tahoma" w:cs="Tahoma"/>
                <w:sz w:val="21"/>
                <w:szCs w:val="21"/>
              </w:rPr>
            </w:pPr>
            <w:r w:rsidRPr="00A2122D">
              <w:rPr>
                <w:rFonts w:ascii="Tahoma" w:hAnsi="Tahoma" w:cs="Tahoma"/>
                <w:sz w:val="21"/>
                <w:szCs w:val="21"/>
              </w:rPr>
              <w:t>Significam os direitos creditórios, decorrentes das CCB, entendidos como créditos imobiliários em razão de sua destinação específica de financiar as atividades relacionadas à incorporação</w:t>
            </w:r>
            <w:r>
              <w:rPr>
                <w:rFonts w:ascii="Tahoma" w:hAnsi="Tahoma" w:cs="Tahoma"/>
                <w:sz w:val="21"/>
                <w:szCs w:val="21"/>
              </w:rPr>
              <w:t>/loteamento</w:t>
            </w:r>
            <w:r w:rsidRPr="00A2122D">
              <w:rPr>
                <w:rFonts w:ascii="Tahoma" w:hAnsi="Tahoma" w:cs="Tahoma"/>
                <w:sz w:val="21"/>
                <w:szCs w:val="21"/>
              </w:rPr>
              <w:t xml:space="preserve"> imobiliári</w:t>
            </w:r>
            <w:r>
              <w:rPr>
                <w:rFonts w:ascii="Tahoma" w:hAnsi="Tahoma" w:cs="Tahoma"/>
                <w:sz w:val="21"/>
                <w:szCs w:val="21"/>
              </w:rPr>
              <w:t>o</w:t>
            </w:r>
            <w:r w:rsidRPr="00A2122D">
              <w:rPr>
                <w:rFonts w:ascii="Tahoma" w:hAnsi="Tahoma" w:cs="Tahoma"/>
                <w:sz w:val="21"/>
                <w:szCs w:val="21"/>
              </w:rPr>
              <w:t xml:space="preserve"> dos Empreendimentos Alvo, os quais compreendem a obrigação de pagamento pelas Devedoras do Valor Principal ou saldo de Valor Principal, conforme aplicável, dos Juros Remuneratórios, bem como todos e quaisquer outros direitos creditórios devidos pelas Devedoras por força das CCB, e a totalidade dos respectivos acessórios, tais como atualização monetária, juros remuneratórios, encargos moratórios, multas, penalidades, indenizações, seguros, despesas, custas, honorários, garantias e demais encargos contratuais e legais previstos nos termos das CCB;</w:t>
            </w:r>
          </w:p>
        </w:tc>
      </w:tr>
      <w:tr w:rsidR="004C48A2" w:rsidRPr="00F73550" w14:paraId="7101190C" w14:textId="77777777" w:rsidTr="00ED1FAD">
        <w:trPr>
          <w:jc w:val="center"/>
        </w:trPr>
        <w:tc>
          <w:tcPr>
            <w:tcW w:w="3158" w:type="dxa"/>
          </w:tcPr>
          <w:p w14:paraId="02169B6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CRI</w:t>
            </w:r>
            <w:r w:rsidRPr="00F73550">
              <w:rPr>
                <w:rFonts w:ascii="Tahoma" w:hAnsi="Tahoma" w:cs="Tahoma"/>
                <w:sz w:val="21"/>
                <w:szCs w:val="21"/>
              </w:rPr>
              <w:t>”:</w:t>
            </w:r>
          </w:p>
        </w:tc>
        <w:tc>
          <w:tcPr>
            <w:tcW w:w="5914" w:type="dxa"/>
          </w:tcPr>
          <w:p w14:paraId="30ACD200" w14:textId="6BDDC219" w:rsidR="004C48A2" w:rsidRPr="00F73550" w:rsidRDefault="004C48A2" w:rsidP="004E69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w:t>
            </w:r>
            <w:r w:rsidR="002B719E" w:rsidRPr="00F73550">
              <w:rPr>
                <w:rFonts w:ascii="Tahoma" w:hAnsi="Tahoma" w:cs="Tahoma"/>
                <w:sz w:val="21"/>
                <w:szCs w:val="21"/>
              </w:rPr>
              <w:t>m</w:t>
            </w:r>
            <w:r w:rsidRPr="00F73550">
              <w:rPr>
                <w:rFonts w:ascii="Tahoma" w:hAnsi="Tahoma" w:cs="Tahoma"/>
                <w:sz w:val="21"/>
                <w:szCs w:val="21"/>
              </w:rPr>
              <w:t xml:space="preserve"> os Certificados de Recebíveis Imobiliários da </w:t>
            </w:r>
            <w:r w:rsidRPr="00F73550">
              <w:rPr>
                <w:rFonts w:ascii="Tahoma" w:hAnsi="Tahoma" w:cs="Tahoma"/>
                <w:sz w:val="21"/>
                <w:szCs w:val="21"/>
                <w:highlight w:val="yellow"/>
              </w:rPr>
              <w:t>[•]</w:t>
            </w:r>
            <w:r w:rsidRPr="00F73550">
              <w:rPr>
                <w:rFonts w:ascii="Tahoma" w:hAnsi="Tahoma" w:cs="Tahoma"/>
                <w:sz w:val="21"/>
                <w:szCs w:val="21"/>
              </w:rPr>
              <w:t xml:space="preserve">ª Série da </w:t>
            </w:r>
            <w:r w:rsidRPr="00F73550">
              <w:rPr>
                <w:rFonts w:ascii="Tahoma" w:hAnsi="Tahoma" w:cs="Tahoma"/>
                <w:sz w:val="21"/>
                <w:szCs w:val="21"/>
                <w:highlight w:val="yellow"/>
              </w:rPr>
              <w:t>[•]</w:t>
            </w:r>
            <w:r w:rsidRPr="00F73550">
              <w:rPr>
                <w:rFonts w:ascii="Tahoma" w:hAnsi="Tahoma" w:cs="Tahoma"/>
                <w:sz w:val="21"/>
                <w:szCs w:val="21"/>
              </w:rPr>
              <w:t>ª Emissão da Emissora, emitidos com lastro nos Créditos Imobiliários, por meio da formalização deste Termo de Securitização, nos termos do artigo 8º da Lei 9.514/97;</w:t>
            </w:r>
          </w:p>
        </w:tc>
      </w:tr>
      <w:tr w:rsidR="004C48A2" w:rsidRPr="00F73550" w14:paraId="0821C0E0" w14:textId="77777777" w:rsidTr="00ED1FAD">
        <w:trPr>
          <w:jc w:val="center"/>
        </w:trPr>
        <w:tc>
          <w:tcPr>
            <w:tcW w:w="3158" w:type="dxa"/>
          </w:tcPr>
          <w:p w14:paraId="522AD366"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CRI em Circulação</w:t>
            </w:r>
            <w:r w:rsidRPr="00F73550">
              <w:rPr>
                <w:rFonts w:ascii="Tahoma" w:hAnsi="Tahoma" w:cs="Tahoma"/>
                <w:sz w:val="21"/>
                <w:szCs w:val="21"/>
              </w:rPr>
              <w:t>”, para fins de quórum:</w:t>
            </w:r>
          </w:p>
        </w:tc>
        <w:tc>
          <w:tcPr>
            <w:tcW w:w="5914" w:type="dxa"/>
          </w:tcPr>
          <w:p w14:paraId="32808958" w14:textId="0A10635F" w:rsidR="004C48A2" w:rsidRPr="00F73550" w:rsidRDefault="004C48A2" w:rsidP="004E697A">
            <w:pPr>
              <w:pStyle w:val="Default"/>
              <w:spacing w:line="320" w:lineRule="exact"/>
              <w:jc w:val="both"/>
              <w:rPr>
                <w:rFonts w:ascii="Tahoma" w:hAnsi="Tahoma" w:cs="Tahoma"/>
                <w:sz w:val="21"/>
                <w:szCs w:val="21"/>
              </w:rPr>
            </w:pPr>
            <w:r w:rsidRPr="00F73550">
              <w:rPr>
                <w:rFonts w:ascii="Tahoma" w:hAnsi="Tahoma" w:cs="Tahoma"/>
                <w:color w:val="auto"/>
                <w:sz w:val="21"/>
                <w:szCs w:val="21"/>
              </w:rPr>
              <w:t>Significa todos os CRI subscritos e integralizados, excluídos: (i) aqueles mantidos em tesouraria pela Emissora; (ii) os de titularidade de empresas por ela controladas; e (iii)</w:t>
            </w:r>
            <w:r w:rsidRPr="00F73550">
              <w:rPr>
                <w:rFonts w:ascii="Tahoma" w:hAnsi="Tahoma" w:cs="Tahoma"/>
                <w:sz w:val="21"/>
                <w:szCs w:val="21"/>
              </w:rPr>
              <w:t xml:space="preserve"> os CRI titulados por Titulares dos CRI em qualquer situação que configure conflito de interesse,</w:t>
            </w:r>
            <w:r w:rsidRPr="00F73550">
              <w:rPr>
                <w:rFonts w:ascii="Tahoma" w:hAnsi="Tahoma" w:cs="Tahoma"/>
                <w:color w:val="auto"/>
                <w:sz w:val="21"/>
                <w:szCs w:val="21"/>
              </w:rPr>
              <w:t xml:space="preserve"> observado o previsto no artigo 115 da Lei das Sociedades por Ações;</w:t>
            </w:r>
          </w:p>
        </w:tc>
      </w:tr>
      <w:tr w:rsidR="004C48A2" w:rsidRPr="00F73550" w14:paraId="36A6F410" w14:textId="77777777" w:rsidTr="00ED1FAD">
        <w:trPr>
          <w:jc w:val="center"/>
        </w:trPr>
        <w:tc>
          <w:tcPr>
            <w:tcW w:w="3158" w:type="dxa"/>
          </w:tcPr>
          <w:p w14:paraId="11F104E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Cronograma de Obras</w:t>
            </w:r>
            <w:r w:rsidRPr="00F73550">
              <w:rPr>
                <w:rFonts w:ascii="Tahoma" w:hAnsi="Tahoma" w:cs="Tahoma"/>
                <w:sz w:val="21"/>
                <w:szCs w:val="21"/>
              </w:rPr>
              <w:t>”:</w:t>
            </w:r>
          </w:p>
        </w:tc>
        <w:tc>
          <w:tcPr>
            <w:tcW w:w="5914" w:type="dxa"/>
          </w:tcPr>
          <w:p w14:paraId="2B92B7EE" w14:textId="0143255C" w:rsidR="004C48A2" w:rsidRPr="00F73550" w:rsidRDefault="004C48A2" w:rsidP="004C48A2">
            <w:pPr>
              <w:pStyle w:val="Default"/>
              <w:spacing w:line="320" w:lineRule="exact"/>
              <w:jc w:val="both"/>
              <w:rPr>
                <w:rFonts w:ascii="Tahoma" w:hAnsi="Tahoma" w:cs="Tahoma"/>
                <w:color w:val="auto"/>
                <w:sz w:val="21"/>
                <w:szCs w:val="21"/>
              </w:rPr>
            </w:pPr>
            <w:r w:rsidRPr="00F73550">
              <w:rPr>
                <w:rFonts w:ascii="Tahoma" w:hAnsi="Tahoma" w:cs="Tahoma"/>
                <w:color w:val="auto"/>
                <w:sz w:val="21"/>
                <w:szCs w:val="21"/>
              </w:rPr>
              <w:t>Significa o cronograma de obras dos Empreendimentos Alvo</w:t>
            </w:r>
            <w:r w:rsidR="003E6F77" w:rsidRPr="00F73550">
              <w:rPr>
                <w:rFonts w:ascii="Tahoma" w:hAnsi="Tahoma" w:cs="Tahoma"/>
                <w:color w:val="auto"/>
                <w:sz w:val="21"/>
                <w:szCs w:val="21"/>
              </w:rPr>
              <w:t>,</w:t>
            </w:r>
            <w:r w:rsidRPr="00F73550">
              <w:rPr>
                <w:rFonts w:ascii="Tahoma" w:hAnsi="Tahoma" w:cs="Tahoma"/>
                <w:color w:val="auto"/>
                <w:sz w:val="21"/>
                <w:szCs w:val="21"/>
              </w:rPr>
              <w:t xml:space="preserve"> previsto no Anexo V das CCB’s;</w:t>
            </w:r>
          </w:p>
        </w:tc>
      </w:tr>
      <w:tr w:rsidR="004C48A2" w:rsidRPr="00F73550" w14:paraId="55448636" w14:textId="77777777" w:rsidTr="00ED1FAD">
        <w:trPr>
          <w:jc w:val="center"/>
        </w:trPr>
        <w:tc>
          <w:tcPr>
            <w:tcW w:w="3158" w:type="dxa"/>
          </w:tcPr>
          <w:p w14:paraId="3DEDD20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CSLL</w:t>
            </w:r>
            <w:r w:rsidRPr="00F73550">
              <w:rPr>
                <w:rFonts w:ascii="Tahoma" w:hAnsi="Tahoma" w:cs="Tahoma"/>
                <w:sz w:val="21"/>
                <w:szCs w:val="21"/>
              </w:rPr>
              <w:t>”:</w:t>
            </w:r>
          </w:p>
        </w:tc>
        <w:tc>
          <w:tcPr>
            <w:tcW w:w="5914" w:type="dxa"/>
          </w:tcPr>
          <w:p w14:paraId="78A461B0" w14:textId="768FBE56" w:rsidR="004C48A2" w:rsidRPr="00F73550" w:rsidRDefault="004C48A2" w:rsidP="00EB3D5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Contribuição Social sobre o Lucro Líquido;</w:t>
            </w:r>
          </w:p>
        </w:tc>
      </w:tr>
      <w:tr w:rsidR="004C48A2" w:rsidRPr="00F73550" w14:paraId="691AEB93" w14:textId="77777777" w:rsidTr="00ED1FAD">
        <w:trPr>
          <w:jc w:val="center"/>
        </w:trPr>
        <w:tc>
          <w:tcPr>
            <w:tcW w:w="3158" w:type="dxa"/>
          </w:tcPr>
          <w:p w14:paraId="3C803467" w14:textId="304E5932"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Custo </w:t>
            </w:r>
            <w:r w:rsidRPr="00F73550">
              <w:rPr>
                <w:rFonts w:ascii="Tahoma" w:hAnsi="Tahoma" w:cs="Tahoma"/>
                <w:i/>
                <w:sz w:val="21"/>
                <w:szCs w:val="21"/>
                <w:u w:val="single"/>
              </w:rPr>
              <w:t>Flat</w:t>
            </w:r>
            <w:r w:rsidRPr="00F73550">
              <w:rPr>
                <w:rFonts w:ascii="Tahoma" w:hAnsi="Tahoma" w:cs="Tahoma"/>
                <w:sz w:val="21"/>
                <w:szCs w:val="21"/>
              </w:rPr>
              <w:t>”:</w:t>
            </w:r>
          </w:p>
        </w:tc>
        <w:tc>
          <w:tcPr>
            <w:tcW w:w="5914" w:type="dxa"/>
          </w:tcPr>
          <w:p w14:paraId="1C50F6DB" w14:textId="543AE462"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as despesas relacionadas à emissão dos CRI, conforme previstas nos Anexos VI das Cédulas;</w:t>
            </w:r>
          </w:p>
        </w:tc>
      </w:tr>
      <w:tr w:rsidR="004C48A2" w:rsidRPr="00F73550" w14:paraId="71E0301C" w14:textId="77777777" w:rsidTr="00ED1FAD">
        <w:trPr>
          <w:jc w:val="center"/>
        </w:trPr>
        <w:tc>
          <w:tcPr>
            <w:tcW w:w="3158" w:type="dxa"/>
          </w:tcPr>
          <w:p w14:paraId="48CC533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CVM</w:t>
            </w:r>
            <w:r w:rsidRPr="00F73550">
              <w:rPr>
                <w:rFonts w:ascii="Tahoma" w:hAnsi="Tahoma" w:cs="Tahoma"/>
                <w:sz w:val="21"/>
                <w:szCs w:val="21"/>
              </w:rPr>
              <w:t>”:</w:t>
            </w:r>
          </w:p>
        </w:tc>
        <w:tc>
          <w:tcPr>
            <w:tcW w:w="5914" w:type="dxa"/>
          </w:tcPr>
          <w:p w14:paraId="697969E4" w14:textId="75BF4F05" w:rsidR="004C48A2" w:rsidRPr="00F73550"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Comissão de Valores Mobiliários;</w:t>
            </w:r>
          </w:p>
        </w:tc>
      </w:tr>
      <w:tr w:rsidR="004C48A2" w:rsidRPr="00F73550" w14:paraId="16027A0A" w14:textId="77777777" w:rsidTr="00ED1FAD">
        <w:trPr>
          <w:jc w:val="center"/>
        </w:trPr>
        <w:tc>
          <w:tcPr>
            <w:tcW w:w="3158" w:type="dxa"/>
          </w:tcPr>
          <w:p w14:paraId="40A28BA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da Primeira Integralização</w:t>
            </w:r>
            <w:r w:rsidRPr="00F73550">
              <w:rPr>
                <w:rFonts w:ascii="Tahoma" w:hAnsi="Tahoma" w:cs="Tahoma"/>
                <w:sz w:val="21"/>
                <w:szCs w:val="21"/>
              </w:rPr>
              <w:t>”:</w:t>
            </w:r>
          </w:p>
        </w:tc>
        <w:tc>
          <w:tcPr>
            <w:tcW w:w="5914" w:type="dxa"/>
          </w:tcPr>
          <w:p w14:paraId="27AF9561" w14:textId="5F47477A" w:rsidR="004C48A2" w:rsidRPr="00F73550"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data em que ocorrer a primeira integralização dos CRI pelos Investidores;</w:t>
            </w:r>
          </w:p>
        </w:tc>
      </w:tr>
      <w:tr w:rsidR="004C48A2" w:rsidRPr="00F73550" w14:paraId="0FD85374" w14:textId="77777777" w:rsidTr="00ED1FAD">
        <w:trPr>
          <w:jc w:val="center"/>
        </w:trPr>
        <w:tc>
          <w:tcPr>
            <w:tcW w:w="3158" w:type="dxa"/>
          </w:tcPr>
          <w:p w14:paraId="78109644"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Aniversário</w:t>
            </w:r>
            <w:r w:rsidRPr="00F73550">
              <w:rPr>
                <w:rFonts w:ascii="Tahoma" w:hAnsi="Tahoma" w:cs="Tahoma"/>
                <w:sz w:val="21"/>
                <w:szCs w:val="21"/>
              </w:rPr>
              <w:t>”:</w:t>
            </w:r>
          </w:p>
        </w:tc>
        <w:tc>
          <w:tcPr>
            <w:tcW w:w="5914" w:type="dxa"/>
          </w:tcPr>
          <w:p w14:paraId="4DF374E5" w14:textId="3E3F615A" w:rsidR="004C48A2" w:rsidRPr="00F73550"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dia </w:t>
            </w:r>
            <w:r w:rsidRPr="00F73550">
              <w:rPr>
                <w:rFonts w:ascii="Tahoma" w:hAnsi="Tahoma" w:cs="Tahoma"/>
                <w:sz w:val="21"/>
                <w:szCs w:val="21"/>
                <w:highlight w:val="yellow"/>
              </w:rPr>
              <w:t>[•]</w:t>
            </w:r>
            <w:r w:rsidRPr="00F73550">
              <w:rPr>
                <w:rFonts w:ascii="Tahoma" w:hAnsi="Tahoma" w:cs="Tahoma"/>
                <w:sz w:val="21"/>
                <w:szCs w:val="21"/>
              </w:rPr>
              <w:t xml:space="preserve"> (</w:t>
            </w:r>
            <w:r w:rsidRPr="00F73550">
              <w:rPr>
                <w:rFonts w:ascii="Tahoma" w:hAnsi="Tahoma" w:cs="Tahoma"/>
                <w:sz w:val="21"/>
                <w:szCs w:val="21"/>
                <w:highlight w:val="yellow"/>
              </w:rPr>
              <w:t>[•]</w:t>
            </w:r>
            <w:r w:rsidRPr="00F73550">
              <w:rPr>
                <w:rFonts w:ascii="Tahoma" w:hAnsi="Tahoma" w:cs="Tahoma"/>
                <w:sz w:val="21"/>
                <w:szCs w:val="21"/>
              </w:rPr>
              <w:t>) de cada mês, para fins de cálculo mensal da Atualização Monetária e da Remuneração dos CRI, conforme indicadas no Anexo II deste Termo de Securitização;</w:t>
            </w:r>
          </w:p>
        </w:tc>
      </w:tr>
      <w:tr w:rsidR="004C48A2" w:rsidRPr="00F73550" w14:paraId="43CAAF01" w14:textId="77777777" w:rsidTr="00ED1FAD">
        <w:trPr>
          <w:jc w:val="center"/>
        </w:trPr>
        <w:tc>
          <w:tcPr>
            <w:tcW w:w="3158" w:type="dxa"/>
          </w:tcPr>
          <w:p w14:paraId="79064FF2"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Emissão</w:t>
            </w:r>
            <w:r w:rsidRPr="00F73550">
              <w:rPr>
                <w:rFonts w:ascii="Tahoma" w:hAnsi="Tahoma" w:cs="Tahoma"/>
                <w:sz w:val="21"/>
                <w:szCs w:val="21"/>
              </w:rPr>
              <w:t>”:</w:t>
            </w:r>
          </w:p>
        </w:tc>
        <w:tc>
          <w:tcPr>
            <w:tcW w:w="5914" w:type="dxa"/>
          </w:tcPr>
          <w:p w14:paraId="695382B8" w14:textId="0C9E7E21" w:rsidR="004C48A2" w:rsidRPr="00F73550" w:rsidRDefault="004C48A2"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data de emissão dos CRI, qual seja </w:t>
            </w:r>
            <w:r w:rsidRPr="00F73550">
              <w:rPr>
                <w:rFonts w:ascii="Tahoma" w:hAnsi="Tahoma" w:cs="Tahoma"/>
                <w:sz w:val="21"/>
                <w:szCs w:val="21"/>
                <w:highlight w:val="yellow"/>
              </w:rPr>
              <w:t>[•]</w:t>
            </w:r>
            <w:r w:rsidRPr="00F73550">
              <w:rPr>
                <w:rFonts w:ascii="Tahoma" w:hAnsi="Tahoma" w:cs="Tahoma"/>
                <w:sz w:val="21"/>
              </w:rPr>
              <w:t xml:space="preserve"> de </w:t>
            </w:r>
            <w:r w:rsidRPr="00F73550">
              <w:rPr>
                <w:rFonts w:ascii="Tahoma" w:hAnsi="Tahoma" w:cs="Tahoma"/>
                <w:sz w:val="21"/>
                <w:szCs w:val="21"/>
                <w:highlight w:val="yellow"/>
              </w:rPr>
              <w:t>[•]</w:t>
            </w:r>
            <w:r w:rsidRPr="00F73550">
              <w:rPr>
                <w:rFonts w:ascii="Tahoma" w:hAnsi="Tahoma" w:cs="Tahoma"/>
                <w:sz w:val="21"/>
              </w:rPr>
              <w:t xml:space="preserve"> de </w:t>
            </w:r>
            <w:r w:rsidRPr="00F73550">
              <w:rPr>
                <w:rFonts w:ascii="Tahoma" w:hAnsi="Tahoma" w:cs="Tahoma"/>
                <w:sz w:val="21"/>
                <w:szCs w:val="21"/>
              </w:rPr>
              <w:t>2021;</w:t>
            </w:r>
          </w:p>
        </w:tc>
      </w:tr>
      <w:tr w:rsidR="004C48A2" w:rsidRPr="00F73550" w14:paraId="6BA3DF6F" w14:textId="77777777" w:rsidTr="00ED1FAD">
        <w:trPr>
          <w:trHeight w:val="471"/>
          <w:jc w:val="center"/>
        </w:trPr>
        <w:tc>
          <w:tcPr>
            <w:tcW w:w="3158" w:type="dxa"/>
          </w:tcPr>
          <w:p w14:paraId="5849ADD5" w14:textId="31E925FB"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Pagamento</w:t>
            </w:r>
            <w:r w:rsidRPr="00F73550">
              <w:rPr>
                <w:rFonts w:ascii="Tahoma" w:hAnsi="Tahoma" w:cs="Tahoma"/>
                <w:sz w:val="21"/>
                <w:szCs w:val="21"/>
              </w:rPr>
              <w:t>”:</w:t>
            </w:r>
          </w:p>
        </w:tc>
        <w:tc>
          <w:tcPr>
            <w:tcW w:w="5914" w:type="dxa"/>
          </w:tcPr>
          <w:p w14:paraId="1D9EAEC8" w14:textId="2209A43C" w:rsidR="004C48A2" w:rsidRPr="00F73550" w:rsidRDefault="004C48A2" w:rsidP="004C48A2">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Cada uma das datas de pagamento da Remuneração dos CRI, conforme indicadas no Anexo II deste Termo de Securitização;</w:t>
            </w:r>
          </w:p>
        </w:tc>
      </w:tr>
      <w:tr w:rsidR="004C48A2" w:rsidRPr="00F73550" w14:paraId="6B785CC6" w14:textId="77777777" w:rsidTr="00ED1FAD">
        <w:trPr>
          <w:trHeight w:val="471"/>
          <w:jc w:val="center"/>
        </w:trPr>
        <w:tc>
          <w:tcPr>
            <w:tcW w:w="3158" w:type="dxa"/>
          </w:tcPr>
          <w:p w14:paraId="51A881E5"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Vencimento</w:t>
            </w:r>
            <w:r w:rsidRPr="00F73550">
              <w:rPr>
                <w:rFonts w:ascii="Tahoma" w:hAnsi="Tahoma" w:cs="Tahoma"/>
                <w:sz w:val="21"/>
                <w:szCs w:val="21"/>
              </w:rPr>
              <w:t>”:</w:t>
            </w:r>
          </w:p>
        </w:tc>
        <w:tc>
          <w:tcPr>
            <w:tcW w:w="5914" w:type="dxa"/>
          </w:tcPr>
          <w:p w14:paraId="3E1FF7F6" w14:textId="7D0DCC89" w:rsidR="004C48A2" w:rsidRPr="00F73550" w:rsidRDefault="004C48A2"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color w:val="000000"/>
                <w:sz w:val="21"/>
                <w:szCs w:val="21"/>
              </w:rPr>
              <w:t xml:space="preserve">Significa a data de vencimento final dos CRI, conforme indicada na Cláusula </w:t>
            </w:r>
            <w:r w:rsidR="007F5746" w:rsidRPr="00F73550">
              <w:rPr>
                <w:rFonts w:ascii="Tahoma" w:hAnsi="Tahoma" w:cs="Tahoma"/>
                <w:color w:val="000000"/>
                <w:sz w:val="21"/>
                <w:szCs w:val="21"/>
              </w:rPr>
              <w:t>Quarta</w:t>
            </w:r>
            <w:r w:rsidRPr="00F73550">
              <w:rPr>
                <w:rFonts w:ascii="Tahoma" w:hAnsi="Tahoma" w:cs="Tahoma"/>
                <w:color w:val="000000"/>
                <w:sz w:val="21"/>
                <w:szCs w:val="21"/>
              </w:rPr>
              <w:t xml:space="preserve"> deste Termo de Securitização;</w:t>
            </w:r>
          </w:p>
        </w:tc>
      </w:tr>
      <w:tr w:rsidR="004C48A2" w:rsidRPr="00F73550" w14:paraId="0283DCE8" w14:textId="77777777" w:rsidTr="00ED1FAD">
        <w:trPr>
          <w:jc w:val="center"/>
        </w:trPr>
        <w:tc>
          <w:tcPr>
            <w:tcW w:w="3158" w:type="dxa"/>
          </w:tcPr>
          <w:p w14:paraId="038C11EB"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Despesas</w:t>
            </w:r>
            <w:r w:rsidRPr="00F73550">
              <w:rPr>
                <w:rFonts w:ascii="Tahoma" w:hAnsi="Tahoma" w:cs="Tahoma"/>
                <w:sz w:val="21"/>
                <w:szCs w:val="21"/>
              </w:rPr>
              <w:t>”:</w:t>
            </w:r>
          </w:p>
          <w:p w14:paraId="2F980CC2" w14:textId="77777777" w:rsidR="004C48A2" w:rsidRPr="00F73550" w:rsidRDefault="004C48A2" w:rsidP="004C48A2">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914" w:type="dxa"/>
          </w:tcPr>
          <w:p w14:paraId="450C436F" w14:textId="4F053DF5" w:rsidR="004C48A2" w:rsidRPr="00F73550" w:rsidRDefault="004C48A2"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todas e quaisquer despesas descritas na Cláusula </w:t>
            </w:r>
            <w:r w:rsidR="009C243C" w:rsidRPr="00F73550">
              <w:rPr>
                <w:rFonts w:ascii="Tahoma" w:hAnsi="Tahoma" w:cs="Tahoma"/>
                <w:sz w:val="21"/>
                <w:szCs w:val="21"/>
              </w:rPr>
              <w:t>Quatorze</w:t>
            </w:r>
            <w:r w:rsidRPr="00F73550">
              <w:rPr>
                <w:rFonts w:ascii="Tahoma" w:hAnsi="Tahoma" w:cs="Tahoma"/>
                <w:sz w:val="21"/>
                <w:szCs w:val="21"/>
              </w:rPr>
              <w:t xml:space="preserve"> deste Termo de Securitização;</w:t>
            </w:r>
          </w:p>
        </w:tc>
      </w:tr>
      <w:tr w:rsidR="004C48A2" w:rsidRPr="00F73550" w14:paraId="4A61C30B" w14:textId="77777777" w:rsidTr="00ED1FAD">
        <w:trPr>
          <w:jc w:val="center"/>
        </w:trPr>
        <w:tc>
          <w:tcPr>
            <w:tcW w:w="3158" w:type="dxa"/>
          </w:tcPr>
          <w:p w14:paraId="33644F87" w14:textId="1726C469"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u w:val="single"/>
              </w:rPr>
              <w:t>“Destinação dos Recursos pela</w:t>
            </w:r>
            <w:r w:rsidR="00A56B06" w:rsidRPr="00F73550">
              <w:rPr>
                <w:rFonts w:ascii="Tahoma" w:hAnsi="Tahoma" w:cs="Tahoma"/>
                <w:sz w:val="21"/>
                <w:szCs w:val="21"/>
                <w:u w:val="single"/>
              </w:rPr>
              <w:t>s</w:t>
            </w:r>
            <w:r w:rsidRPr="00F73550">
              <w:rPr>
                <w:rFonts w:ascii="Tahoma" w:hAnsi="Tahoma" w:cs="Tahoma"/>
                <w:sz w:val="21"/>
                <w:szCs w:val="21"/>
                <w:u w:val="single"/>
              </w:rPr>
              <w:t xml:space="preserve"> Devedora</w:t>
            </w:r>
            <w:r w:rsidR="00A56B06" w:rsidRPr="00F73550">
              <w:rPr>
                <w:rFonts w:ascii="Tahoma" w:hAnsi="Tahoma" w:cs="Tahoma"/>
                <w:sz w:val="21"/>
                <w:szCs w:val="21"/>
                <w:u w:val="single"/>
              </w:rPr>
              <w:t>s</w:t>
            </w:r>
            <w:r w:rsidRPr="00F73550">
              <w:rPr>
                <w:rFonts w:ascii="Tahoma" w:hAnsi="Tahoma" w:cs="Tahoma"/>
                <w:sz w:val="21"/>
                <w:szCs w:val="21"/>
                <w:u w:val="single"/>
              </w:rPr>
              <w:t>”:</w:t>
            </w:r>
          </w:p>
        </w:tc>
        <w:tc>
          <w:tcPr>
            <w:tcW w:w="5914" w:type="dxa"/>
          </w:tcPr>
          <w:p w14:paraId="360073A8" w14:textId="1C785744" w:rsidR="004C48A2" w:rsidRPr="00F73550" w:rsidRDefault="004C48A2" w:rsidP="004C48A2">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Os recursos obtidos pela</w:t>
            </w:r>
            <w:r w:rsidR="00A56B06" w:rsidRPr="00F73550">
              <w:rPr>
                <w:rFonts w:ascii="Tahoma" w:hAnsi="Tahoma" w:cs="Tahoma"/>
                <w:sz w:val="21"/>
                <w:szCs w:val="21"/>
              </w:rPr>
              <w:t>s</w:t>
            </w:r>
            <w:r w:rsidRPr="00F73550">
              <w:rPr>
                <w:rFonts w:ascii="Tahoma" w:hAnsi="Tahoma" w:cs="Tahoma"/>
                <w:sz w:val="21"/>
                <w:szCs w:val="21"/>
              </w:rPr>
              <w:t xml:space="preserve"> Devedora</w:t>
            </w:r>
            <w:r w:rsidR="00A56B06" w:rsidRPr="00F73550">
              <w:rPr>
                <w:rFonts w:ascii="Tahoma" w:hAnsi="Tahoma" w:cs="Tahoma"/>
                <w:sz w:val="21"/>
                <w:szCs w:val="21"/>
              </w:rPr>
              <w:t>s</w:t>
            </w:r>
            <w:r w:rsidRPr="00F73550">
              <w:rPr>
                <w:rFonts w:ascii="Tahoma" w:hAnsi="Tahoma" w:cs="Tahoma"/>
                <w:sz w:val="21"/>
                <w:szCs w:val="21"/>
              </w:rPr>
              <w:t xml:space="preserve"> serão utilizados integralmente para </w:t>
            </w:r>
            <w:r w:rsidRPr="00F73550">
              <w:rPr>
                <w:rFonts w:ascii="Tahoma" w:hAnsi="Tahoma" w:cs="Tahoma"/>
                <w:color w:val="000000"/>
                <w:sz w:val="21"/>
                <w:szCs w:val="21"/>
              </w:rPr>
              <w:t>o desenvolvimento dos Empreendimentos Alvo</w:t>
            </w:r>
            <w:r w:rsidR="001B71EE">
              <w:rPr>
                <w:rFonts w:ascii="Tahoma" w:hAnsi="Tahoma" w:cs="Tahoma"/>
                <w:color w:val="000000"/>
                <w:sz w:val="21"/>
                <w:szCs w:val="21"/>
              </w:rPr>
              <w:t>,</w:t>
            </w:r>
            <w:r w:rsidR="00A56B06" w:rsidRPr="00F73550">
              <w:rPr>
                <w:rFonts w:ascii="Tahoma" w:hAnsi="Tahoma" w:cs="Tahoma"/>
                <w:color w:val="000000"/>
                <w:sz w:val="21"/>
                <w:szCs w:val="21"/>
              </w:rPr>
              <w:t xml:space="preserve"> </w:t>
            </w:r>
            <w:r w:rsidRPr="00F73550">
              <w:rPr>
                <w:rFonts w:ascii="Tahoma" w:hAnsi="Tahoma" w:cs="Tahoma"/>
                <w:color w:val="000000"/>
                <w:sz w:val="21"/>
                <w:szCs w:val="21"/>
              </w:rPr>
              <w:t xml:space="preserve">conforme previsto nas CCB’s, </w:t>
            </w:r>
            <w:r w:rsidRPr="00F73550">
              <w:rPr>
                <w:rFonts w:ascii="Tahoma" w:hAnsi="Tahoma" w:cs="Tahoma"/>
                <w:sz w:val="21"/>
                <w:szCs w:val="21"/>
              </w:rPr>
              <w:t xml:space="preserve">sendo que montante correspondente ao Fundo de Obra ficará retido na Conta Centralizadora e será liberado para as Devedoras, líquido de Custos </w:t>
            </w:r>
            <w:r w:rsidRPr="00F73550">
              <w:rPr>
                <w:rFonts w:ascii="Tahoma" w:hAnsi="Tahoma" w:cs="Tahoma"/>
                <w:i/>
                <w:sz w:val="21"/>
                <w:szCs w:val="21"/>
              </w:rPr>
              <w:t>Flat</w:t>
            </w:r>
            <w:r w:rsidRPr="00F73550">
              <w:rPr>
                <w:rFonts w:ascii="Tahoma" w:hAnsi="Tahoma" w:cs="Tahoma"/>
                <w:sz w:val="21"/>
                <w:szCs w:val="21"/>
              </w:rPr>
              <w:t xml:space="preserve">, </w:t>
            </w:r>
            <w:r w:rsidR="005A44B0" w:rsidRPr="00F73550">
              <w:rPr>
                <w:rFonts w:ascii="Tahoma" w:hAnsi="Tahoma" w:cs="Tahoma"/>
                <w:sz w:val="21"/>
                <w:szCs w:val="21"/>
              </w:rPr>
              <w:t xml:space="preserve">conforme condições previstas nas CCB’s, </w:t>
            </w:r>
            <w:r w:rsidRPr="00F73550">
              <w:rPr>
                <w:rFonts w:ascii="Tahoma" w:hAnsi="Tahoma" w:cs="Tahoma"/>
                <w:sz w:val="21"/>
                <w:szCs w:val="21"/>
              </w:rPr>
              <w:t>após a comprovação do cumprimento, pela</w:t>
            </w:r>
            <w:r w:rsidR="00441A35" w:rsidRPr="00F73550">
              <w:rPr>
                <w:rFonts w:ascii="Tahoma" w:hAnsi="Tahoma" w:cs="Tahoma"/>
                <w:sz w:val="21"/>
                <w:szCs w:val="21"/>
              </w:rPr>
              <w:t>s</w:t>
            </w:r>
            <w:r w:rsidRPr="00F73550">
              <w:rPr>
                <w:rFonts w:ascii="Tahoma" w:hAnsi="Tahoma" w:cs="Tahoma"/>
                <w:sz w:val="21"/>
                <w:szCs w:val="21"/>
              </w:rPr>
              <w:t xml:space="preserve"> Devedora</w:t>
            </w:r>
            <w:r w:rsidR="00441A35" w:rsidRPr="00F73550">
              <w:rPr>
                <w:rFonts w:ascii="Tahoma" w:hAnsi="Tahoma" w:cs="Tahoma"/>
                <w:sz w:val="21"/>
                <w:szCs w:val="21"/>
              </w:rPr>
              <w:t>s</w:t>
            </w:r>
            <w:r w:rsidRPr="00F73550">
              <w:rPr>
                <w:rFonts w:ascii="Tahoma" w:hAnsi="Tahoma" w:cs="Tahoma"/>
                <w:sz w:val="21"/>
                <w:szCs w:val="21"/>
              </w:rPr>
              <w:t>, da totalidade das Condições Precedentes, na forma descrita na Cláusula 4.</w:t>
            </w:r>
            <w:r w:rsidR="002A49D8" w:rsidRPr="00F73550">
              <w:rPr>
                <w:rFonts w:ascii="Tahoma" w:hAnsi="Tahoma" w:cs="Tahoma"/>
                <w:sz w:val="21"/>
                <w:szCs w:val="21"/>
              </w:rPr>
              <w:t>1</w:t>
            </w:r>
            <w:r w:rsidRPr="00F73550">
              <w:rPr>
                <w:rFonts w:ascii="Tahoma" w:hAnsi="Tahoma" w:cs="Tahoma"/>
                <w:sz w:val="21"/>
                <w:szCs w:val="21"/>
              </w:rPr>
              <w:t xml:space="preserve"> das CCB’s;</w:t>
            </w:r>
          </w:p>
        </w:tc>
      </w:tr>
      <w:tr w:rsidR="004C48A2" w:rsidRPr="00F73550" w14:paraId="2E8A3FFF" w14:textId="77777777" w:rsidTr="00ED1FAD">
        <w:trPr>
          <w:jc w:val="center"/>
        </w:trPr>
        <w:tc>
          <w:tcPr>
            <w:tcW w:w="3158" w:type="dxa"/>
          </w:tcPr>
          <w:p w14:paraId="5DA8447E" w14:textId="547AD42E"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u w:val="single"/>
              </w:rPr>
            </w:pPr>
            <w:r w:rsidRPr="00F73550">
              <w:rPr>
                <w:rFonts w:ascii="Tahoma" w:hAnsi="Tahoma" w:cs="Tahoma"/>
                <w:sz w:val="21"/>
                <w:szCs w:val="21"/>
                <w:u w:val="single"/>
              </w:rPr>
              <w:t>“Destinação dos Recursos pela Emissora</w:t>
            </w:r>
            <w:r w:rsidRPr="00F73550">
              <w:rPr>
                <w:rFonts w:ascii="Tahoma" w:hAnsi="Tahoma" w:cs="Tahoma"/>
                <w:sz w:val="21"/>
                <w:szCs w:val="21"/>
              </w:rPr>
              <w:t>”:</w:t>
            </w:r>
          </w:p>
        </w:tc>
        <w:tc>
          <w:tcPr>
            <w:tcW w:w="5914" w:type="dxa"/>
          </w:tcPr>
          <w:p w14:paraId="1B5888F1" w14:textId="347A6DB8" w:rsidR="004C48A2" w:rsidRPr="00F73550" w:rsidRDefault="004C48A2" w:rsidP="004C48A2">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Os recursos obtidos com a subscrição dos CRI serão utilizados pela Emissora para o pagamento do Valor de Aquisição, e deverão ficar retidos no Patrimônio Separado para liberação conforme descrito nos Contratos de Cessão. A Securitizadora deverá utilizar a totalidade dos recursos, oriundos dos Direitos Creditórios, depositados na Conta Centralizadora na ordem prevista na Cláusula 5.1 das CCB’s;</w:t>
            </w:r>
          </w:p>
        </w:tc>
      </w:tr>
      <w:tr w:rsidR="004C48A2" w:rsidRPr="00F73550" w14:paraId="4B3EB20A" w14:textId="77777777" w:rsidTr="00ED1FAD">
        <w:trPr>
          <w:trHeight w:val="841"/>
          <w:jc w:val="center"/>
        </w:trPr>
        <w:tc>
          <w:tcPr>
            <w:tcW w:w="3158" w:type="dxa"/>
          </w:tcPr>
          <w:p w14:paraId="23845869" w14:textId="1BC27AE2"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Devedora Jardim dos Parques</w:t>
            </w:r>
            <w:r w:rsidRPr="00F73550">
              <w:rPr>
                <w:rFonts w:ascii="Tahoma" w:hAnsi="Tahoma" w:cs="Tahoma"/>
                <w:sz w:val="21"/>
                <w:szCs w:val="21"/>
              </w:rPr>
              <w:t>”:</w:t>
            </w:r>
          </w:p>
        </w:tc>
        <w:tc>
          <w:tcPr>
            <w:tcW w:w="5914" w:type="dxa"/>
          </w:tcPr>
          <w:p w14:paraId="70496899" w14:textId="01022ED8" w:rsidR="004C48A2" w:rsidRPr="00F73550"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w:t>
            </w:r>
            <w:r w:rsidRPr="00F73550">
              <w:rPr>
                <w:rFonts w:ascii="Tahoma" w:hAnsi="Tahoma" w:cs="Tahoma"/>
                <w:b/>
                <w:sz w:val="21"/>
                <w:szCs w:val="21"/>
              </w:rPr>
              <w:t>JARDIM DOS PARQUES I EMPREENDIMENTO IMOBILIÁRIO LTDA.</w:t>
            </w:r>
            <w:r w:rsidRPr="00F73550">
              <w:rPr>
                <w:rFonts w:ascii="Tahoma" w:hAnsi="Tahoma" w:cs="Tahoma"/>
                <w:sz w:val="21"/>
                <w:szCs w:val="21"/>
              </w:rPr>
              <w:t>, sociedade limitada devidamente registrada na Junta Comercial de São Paulo/SP</w:t>
            </w:r>
            <w:r w:rsidRPr="00F73550">
              <w:rPr>
                <w:rFonts w:ascii="Tahoma" w:hAnsi="Tahoma" w:cs="Tahoma"/>
                <w:b/>
                <w:sz w:val="21"/>
                <w:szCs w:val="21"/>
              </w:rPr>
              <w:t xml:space="preserve"> </w:t>
            </w:r>
            <w:r w:rsidRPr="00F73550">
              <w:rPr>
                <w:rFonts w:ascii="Tahoma" w:hAnsi="Tahoma" w:cs="Tahoma"/>
                <w:sz w:val="21"/>
                <w:szCs w:val="21"/>
              </w:rPr>
              <w:t xml:space="preserve">sob NIRE nº 3523112637-8, com sede na </w:t>
            </w:r>
            <w:r w:rsidRPr="00F73550">
              <w:rPr>
                <w:rFonts w:ascii="Tahoma" w:hAnsi="Tahoma" w:cs="Tahoma"/>
                <w:bCs/>
                <w:sz w:val="21"/>
                <w:szCs w:val="21"/>
              </w:rPr>
              <w:t>Alameda Cauaxi, nº 293, Sala 1816, Alphaville</w:t>
            </w:r>
            <w:r w:rsidRPr="00F73550">
              <w:rPr>
                <w:rFonts w:ascii="Tahoma" w:hAnsi="Tahoma" w:cs="Tahoma"/>
                <w:sz w:val="21"/>
                <w:szCs w:val="21"/>
              </w:rPr>
              <w:t>, Cidade de Barueri Estado de São Paulo, CEP 06454-020, devidamente inscrita no CNPJ/ME sob o nº 30.912.031/0001-80</w:t>
            </w:r>
            <w:r w:rsidRPr="00F73550">
              <w:rPr>
                <w:rFonts w:ascii="Tahoma" w:hAnsi="Tahoma" w:cs="Tahoma"/>
                <w:bCs/>
                <w:sz w:val="21"/>
                <w:szCs w:val="21"/>
              </w:rPr>
              <w:t>;</w:t>
            </w:r>
          </w:p>
        </w:tc>
      </w:tr>
      <w:tr w:rsidR="004C48A2" w:rsidRPr="00F73550" w14:paraId="43E7061C" w14:textId="77777777" w:rsidTr="00ED1FAD">
        <w:trPr>
          <w:trHeight w:val="1514"/>
          <w:jc w:val="center"/>
        </w:trPr>
        <w:tc>
          <w:tcPr>
            <w:tcW w:w="3158" w:type="dxa"/>
          </w:tcPr>
          <w:p w14:paraId="1416E8A3" w14:textId="6504736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00592A11" w:rsidRPr="00F73550">
              <w:rPr>
                <w:rFonts w:ascii="Tahoma" w:hAnsi="Tahoma" w:cs="Tahoma"/>
                <w:sz w:val="21"/>
                <w:szCs w:val="21"/>
                <w:u w:val="single"/>
              </w:rPr>
              <w:t xml:space="preserve">Devedora </w:t>
            </w:r>
            <w:r w:rsidRPr="00F73550">
              <w:rPr>
                <w:rFonts w:ascii="Tahoma" w:hAnsi="Tahoma" w:cs="Tahoma"/>
                <w:sz w:val="21"/>
                <w:szCs w:val="21"/>
                <w:u w:val="single"/>
              </w:rPr>
              <w:t>SPE Macieiras</w:t>
            </w:r>
            <w:r w:rsidRPr="00F73550">
              <w:rPr>
                <w:rFonts w:ascii="Tahoma" w:hAnsi="Tahoma" w:cs="Tahoma"/>
                <w:sz w:val="21"/>
                <w:szCs w:val="21"/>
              </w:rPr>
              <w:t>”:</w:t>
            </w:r>
          </w:p>
        </w:tc>
        <w:tc>
          <w:tcPr>
            <w:tcW w:w="5914" w:type="dxa"/>
          </w:tcPr>
          <w:p w14:paraId="4DE777AD" w14:textId="79EFBAC9" w:rsidR="004C48A2" w:rsidRPr="00F73550"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Significa</w:t>
            </w:r>
            <w:r w:rsidRPr="00F73550">
              <w:rPr>
                <w:rFonts w:ascii="Tahoma" w:hAnsi="Tahoma" w:cs="Tahoma"/>
                <w:b/>
                <w:sz w:val="21"/>
              </w:rPr>
              <w:t xml:space="preserve"> </w:t>
            </w:r>
            <w:r w:rsidRPr="00F73550">
              <w:rPr>
                <w:rFonts w:ascii="Tahoma" w:hAnsi="Tahoma" w:cs="Tahoma"/>
                <w:bCs/>
                <w:sz w:val="21"/>
                <w:szCs w:val="21"/>
              </w:rPr>
              <w:t>a</w:t>
            </w:r>
            <w:r w:rsidRPr="00F73550">
              <w:rPr>
                <w:rFonts w:ascii="Tahoma" w:hAnsi="Tahoma" w:cs="Tahoma"/>
                <w:b/>
                <w:sz w:val="21"/>
              </w:rPr>
              <w:t xml:space="preserve"> </w:t>
            </w:r>
            <w:r w:rsidRPr="00F73550">
              <w:rPr>
                <w:rFonts w:ascii="Tahoma" w:hAnsi="Tahoma" w:cs="Tahoma"/>
                <w:b/>
                <w:sz w:val="21"/>
                <w:szCs w:val="21"/>
              </w:rPr>
              <w:t>PARQUE DAS MACIEIRAS EMPREENDIMENTO IMOBILIÁRIO</w:t>
            </w:r>
            <w:r w:rsidRPr="00F73550">
              <w:rPr>
                <w:rFonts w:ascii="Tahoma" w:hAnsi="Tahoma" w:cs="Tahoma"/>
                <w:b/>
                <w:sz w:val="21"/>
              </w:rPr>
              <w:t xml:space="preserve"> LTDA.</w:t>
            </w:r>
            <w:r w:rsidRPr="00F73550">
              <w:rPr>
                <w:rFonts w:ascii="Tahoma" w:hAnsi="Tahoma" w:cs="Tahoma"/>
                <w:sz w:val="21"/>
              </w:rPr>
              <w:t xml:space="preserve">, sociedade limitada devidamente registrada na Junta Comercial </w:t>
            </w:r>
            <w:r w:rsidRPr="00F73550">
              <w:rPr>
                <w:rFonts w:ascii="Tahoma" w:hAnsi="Tahoma" w:cs="Tahoma"/>
                <w:sz w:val="21"/>
                <w:szCs w:val="21"/>
              </w:rPr>
              <w:t>de São Paulo/SP</w:t>
            </w:r>
            <w:r w:rsidRPr="00F73550">
              <w:rPr>
                <w:rFonts w:ascii="Tahoma" w:hAnsi="Tahoma" w:cs="Tahoma"/>
                <w:b/>
                <w:sz w:val="21"/>
              </w:rPr>
              <w:t xml:space="preserve"> </w:t>
            </w:r>
            <w:r w:rsidRPr="00F73550">
              <w:rPr>
                <w:rFonts w:ascii="Tahoma" w:hAnsi="Tahoma" w:cs="Tahoma"/>
                <w:sz w:val="21"/>
              </w:rPr>
              <w:t xml:space="preserve">sob NIRE nº </w:t>
            </w:r>
            <w:r w:rsidRPr="00F73550">
              <w:rPr>
                <w:rFonts w:ascii="Tahoma" w:hAnsi="Tahoma" w:cs="Tahoma"/>
                <w:sz w:val="21"/>
                <w:szCs w:val="21"/>
              </w:rPr>
              <w:t>3523175387-9</w:t>
            </w:r>
            <w:r w:rsidRPr="00F73550">
              <w:rPr>
                <w:rFonts w:ascii="Tahoma" w:hAnsi="Tahoma" w:cs="Tahoma"/>
                <w:sz w:val="21"/>
              </w:rPr>
              <w:t xml:space="preserve">, com sede na </w:t>
            </w:r>
            <w:r w:rsidRPr="00F73550">
              <w:rPr>
                <w:rFonts w:ascii="Tahoma" w:hAnsi="Tahoma" w:cs="Tahoma"/>
                <w:bCs/>
                <w:sz w:val="21"/>
                <w:szCs w:val="21"/>
              </w:rPr>
              <w:t>Alameda Cauaxi</w:t>
            </w:r>
            <w:r w:rsidRPr="00F73550">
              <w:rPr>
                <w:rFonts w:ascii="Tahoma" w:hAnsi="Tahoma" w:cs="Tahoma"/>
                <w:sz w:val="21"/>
              </w:rPr>
              <w:t xml:space="preserve">, nº </w:t>
            </w:r>
            <w:r w:rsidRPr="00F73550">
              <w:rPr>
                <w:rFonts w:ascii="Tahoma" w:hAnsi="Tahoma" w:cs="Tahoma"/>
                <w:bCs/>
                <w:sz w:val="21"/>
                <w:szCs w:val="21"/>
              </w:rPr>
              <w:t>293, Sala 1815, Alphaville</w:t>
            </w:r>
            <w:r w:rsidRPr="00F73550">
              <w:rPr>
                <w:rFonts w:ascii="Tahoma" w:hAnsi="Tahoma" w:cs="Tahoma"/>
                <w:sz w:val="21"/>
                <w:szCs w:val="21"/>
              </w:rPr>
              <w:t xml:space="preserve">, </w:t>
            </w:r>
            <w:r w:rsidRPr="00F73550">
              <w:rPr>
                <w:rFonts w:ascii="Tahoma" w:hAnsi="Tahoma" w:cs="Tahoma"/>
                <w:sz w:val="21"/>
              </w:rPr>
              <w:t xml:space="preserve">Cidade de </w:t>
            </w:r>
            <w:r w:rsidRPr="00F73550">
              <w:rPr>
                <w:rFonts w:ascii="Tahoma" w:hAnsi="Tahoma" w:cs="Tahoma"/>
                <w:sz w:val="21"/>
                <w:szCs w:val="21"/>
              </w:rPr>
              <w:t>Barueri</w:t>
            </w:r>
            <w:r w:rsidRPr="00F73550">
              <w:rPr>
                <w:rFonts w:ascii="Tahoma" w:hAnsi="Tahoma" w:cs="Tahoma"/>
                <w:sz w:val="21"/>
              </w:rPr>
              <w:t xml:space="preserve"> Estado </w:t>
            </w:r>
            <w:r w:rsidRPr="00F73550">
              <w:rPr>
                <w:rFonts w:ascii="Tahoma" w:hAnsi="Tahoma" w:cs="Tahoma"/>
                <w:sz w:val="21"/>
                <w:szCs w:val="21"/>
              </w:rPr>
              <w:t>de São Paulo</w:t>
            </w:r>
            <w:r w:rsidRPr="00F73550">
              <w:rPr>
                <w:rFonts w:ascii="Tahoma" w:hAnsi="Tahoma" w:cs="Tahoma"/>
                <w:sz w:val="21"/>
              </w:rPr>
              <w:t>, CEP</w:t>
            </w:r>
            <w:r w:rsidRPr="00F73550">
              <w:rPr>
                <w:rFonts w:ascii="Tahoma" w:hAnsi="Tahoma" w:cs="Tahoma"/>
                <w:sz w:val="21"/>
                <w:szCs w:val="21"/>
              </w:rPr>
              <w:t xml:space="preserve"> 06454-020</w:t>
            </w:r>
            <w:r w:rsidRPr="00F73550">
              <w:rPr>
                <w:rFonts w:ascii="Tahoma" w:hAnsi="Tahoma" w:cs="Tahoma"/>
                <w:sz w:val="21"/>
              </w:rPr>
              <w:t xml:space="preserve">, devidamente inscrita no CNPJ/ME sob o nº </w:t>
            </w:r>
            <w:r w:rsidRPr="00F73550">
              <w:rPr>
                <w:rFonts w:ascii="Tahoma" w:hAnsi="Tahoma" w:cs="Tahoma"/>
                <w:sz w:val="21"/>
                <w:szCs w:val="21"/>
              </w:rPr>
              <w:t>34.549.091</w:t>
            </w:r>
            <w:r w:rsidRPr="00F73550">
              <w:rPr>
                <w:rFonts w:ascii="Tahoma" w:hAnsi="Tahoma" w:cs="Tahoma"/>
                <w:sz w:val="21"/>
              </w:rPr>
              <w:t>/0001-</w:t>
            </w:r>
            <w:r w:rsidRPr="00F73550">
              <w:rPr>
                <w:rFonts w:ascii="Tahoma" w:hAnsi="Tahoma" w:cs="Tahoma"/>
                <w:sz w:val="21"/>
                <w:szCs w:val="21"/>
              </w:rPr>
              <w:t>30;</w:t>
            </w:r>
          </w:p>
        </w:tc>
      </w:tr>
      <w:tr w:rsidR="004C48A2" w:rsidRPr="00F73550" w14:paraId="20FC7774" w14:textId="77777777" w:rsidTr="00ED1FAD">
        <w:trPr>
          <w:trHeight w:val="787"/>
          <w:jc w:val="center"/>
        </w:trPr>
        <w:tc>
          <w:tcPr>
            <w:tcW w:w="3158" w:type="dxa"/>
          </w:tcPr>
          <w:p w14:paraId="1619174F" w14:textId="43A59630"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Devedoras</w:t>
            </w:r>
            <w:r w:rsidRPr="00F73550">
              <w:rPr>
                <w:rFonts w:ascii="Tahoma" w:hAnsi="Tahoma" w:cs="Tahoma"/>
                <w:sz w:val="21"/>
                <w:szCs w:val="21"/>
              </w:rPr>
              <w:t>”:</w:t>
            </w:r>
          </w:p>
        </w:tc>
        <w:tc>
          <w:tcPr>
            <w:tcW w:w="5914" w:type="dxa"/>
          </w:tcPr>
          <w:p w14:paraId="5B9FEAB8" w14:textId="06005C96" w:rsidR="004C48A2" w:rsidRPr="00F73550" w:rsidRDefault="004C48A2" w:rsidP="004C48A2">
            <w:pPr>
              <w:widowControl w:val="0"/>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 em conjunto, a Devedora Jardim dos Parques e a </w:t>
            </w:r>
            <w:r w:rsidR="00592A11" w:rsidRPr="00F73550">
              <w:rPr>
                <w:rFonts w:ascii="Tahoma" w:hAnsi="Tahoma" w:cs="Tahoma"/>
                <w:bCs/>
                <w:sz w:val="21"/>
                <w:szCs w:val="21"/>
              </w:rPr>
              <w:t xml:space="preserve">Devedora </w:t>
            </w:r>
            <w:r w:rsidRPr="00F73550">
              <w:rPr>
                <w:rFonts w:ascii="Tahoma" w:hAnsi="Tahoma" w:cs="Tahoma"/>
                <w:bCs/>
                <w:sz w:val="21"/>
                <w:szCs w:val="21"/>
              </w:rPr>
              <w:t>SPE Macieiras;</w:t>
            </w:r>
          </w:p>
        </w:tc>
      </w:tr>
      <w:tr w:rsidR="004C48A2" w:rsidRPr="00F73550" w14:paraId="772CD68C" w14:textId="77777777" w:rsidTr="00ED1FAD">
        <w:trPr>
          <w:trHeight w:val="732"/>
          <w:jc w:val="center"/>
        </w:trPr>
        <w:tc>
          <w:tcPr>
            <w:tcW w:w="3158" w:type="dxa"/>
          </w:tcPr>
          <w:p w14:paraId="3F40F83C"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Dia Útil</w:t>
            </w:r>
            <w:r w:rsidRPr="00F73550">
              <w:rPr>
                <w:rFonts w:ascii="Tahoma" w:hAnsi="Tahoma" w:cs="Tahoma"/>
                <w:sz w:val="21"/>
                <w:szCs w:val="21"/>
              </w:rPr>
              <w:t>” ou “</w:t>
            </w:r>
            <w:r w:rsidRPr="00F73550">
              <w:rPr>
                <w:rFonts w:ascii="Tahoma" w:hAnsi="Tahoma" w:cs="Tahoma"/>
                <w:sz w:val="21"/>
                <w:szCs w:val="21"/>
                <w:u w:val="single"/>
              </w:rPr>
              <w:t>Dias Úteis</w:t>
            </w:r>
            <w:r w:rsidRPr="00F73550">
              <w:rPr>
                <w:rFonts w:ascii="Tahoma" w:hAnsi="Tahoma" w:cs="Tahoma"/>
                <w:sz w:val="21"/>
                <w:szCs w:val="21"/>
              </w:rPr>
              <w:t>”:</w:t>
            </w:r>
          </w:p>
        </w:tc>
        <w:tc>
          <w:tcPr>
            <w:tcW w:w="5914" w:type="dxa"/>
          </w:tcPr>
          <w:p w14:paraId="56759047" w14:textId="78CC7C1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F73550">
              <w:rPr>
                <w:rFonts w:ascii="Tahoma" w:hAnsi="Tahoma" w:cs="Tahoma"/>
                <w:bCs/>
                <w:color w:val="000000"/>
                <w:sz w:val="21"/>
                <w:szCs w:val="21"/>
              </w:rPr>
              <w:t>Significa todo e qualquer dia que não seja sábado, domingo ou feriado declarado nacional na República Federativa do Brasil;</w:t>
            </w:r>
          </w:p>
        </w:tc>
      </w:tr>
      <w:tr w:rsidR="004C48A2" w:rsidRPr="00F73550" w14:paraId="2AEEE4C2" w14:textId="77777777" w:rsidTr="00ED1FAD">
        <w:trPr>
          <w:trHeight w:val="732"/>
          <w:jc w:val="center"/>
        </w:trPr>
        <w:tc>
          <w:tcPr>
            <w:tcW w:w="3158" w:type="dxa"/>
          </w:tcPr>
          <w:p w14:paraId="0E2FA223"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Direitos Creditórios</w:t>
            </w:r>
            <w:r w:rsidRPr="00F73550">
              <w:rPr>
                <w:rFonts w:ascii="Tahoma" w:hAnsi="Tahoma" w:cs="Tahoma"/>
                <w:sz w:val="21"/>
                <w:szCs w:val="21"/>
              </w:rPr>
              <w:t>”:</w:t>
            </w:r>
          </w:p>
        </w:tc>
        <w:tc>
          <w:tcPr>
            <w:tcW w:w="5914" w:type="dxa"/>
          </w:tcPr>
          <w:p w14:paraId="47B5F7C4" w14:textId="1D42128D" w:rsidR="004C48A2" w:rsidRPr="00F73550" w:rsidRDefault="00565E29" w:rsidP="007763D8">
            <w:pPr>
              <w:widowControl w:val="0"/>
              <w:tabs>
                <w:tab w:val="num" w:pos="0"/>
                <w:tab w:val="left" w:pos="80"/>
              </w:tabs>
              <w:spacing w:line="320" w:lineRule="exact"/>
              <w:contextualSpacing/>
              <w:jc w:val="both"/>
              <w:rPr>
                <w:rFonts w:ascii="Tahoma" w:hAnsi="Tahoma" w:cs="Tahoma"/>
                <w:sz w:val="21"/>
                <w:szCs w:val="21"/>
              </w:rPr>
            </w:pPr>
            <w:r w:rsidRPr="00F73550">
              <w:rPr>
                <w:rFonts w:ascii="Tahoma" w:hAnsi="Tahoma" w:cs="Tahoma"/>
                <w:sz w:val="21"/>
                <w:szCs w:val="21"/>
              </w:rPr>
              <w:t>Significam os direitos creditórios decorrente da comercialização das Unidades;</w:t>
            </w:r>
          </w:p>
        </w:tc>
      </w:tr>
      <w:tr w:rsidR="004C48A2" w:rsidRPr="00F73550" w14:paraId="35C8CD98" w14:textId="77777777" w:rsidTr="00ED1FAD">
        <w:trPr>
          <w:trHeight w:val="416"/>
          <w:jc w:val="center"/>
        </w:trPr>
        <w:tc>
          <w:tcPr>
            <w:tcW w:w="3158" w:type="dxa"/>
          </w:tcPr>
          <w:p w14:paraId="6A441510"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Documentos da Operação</w:t>
            </w:r>
            <w:r w:rsidRPr="00F73550">
              <w:rPr>
                <w:rFonts w:ascii="Tahoma" w:hAnsi="Tahoma" w:cs="Tahoma"/>
                <w:sz w:val="21"/>
                <w:szCs w:val="21"/>
              </w:rPr>
              <w:t>”:</w:t>
            </w:r>
          </w:p>
        </w:tc>
        <w:tc>
          <w:tcPr>
            <w:tcW w:w="5914" w:type="dxa"/>
          </w:tcPr>
          <w:p w14:paraId="11F66D39" w14:textId="413E3B6A" w:rsidR="004C48A2" w:rsidRPr="00F73550" w:rsidRDefault="004C48A2" w:rsidP="008D165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F73550">
              <w:rPr>
                <w:rFonts w:ascii="Tahoma" w:hAnsi="Tahoma" w:cs="Tahoma"/>
                <w:sz w:val="21"/>
                <w:szCs w:val="21"/>
              </w:rPr>
              <w:t xml:space="preserve">Significa os documentos </w:t>
            </w:r>
            <w:r w:rsidRPr="000E212D">
              <w:rPr>
                <w:rFonts w:ascii="Tahoma" w:hAnsi="Tahoma" w:cs="Tahoma"/>
                <w:sz w:val="21"/>
                <w:szCs w:val="21"/>
              </w:rPr>
              <w:t>que integram a Emissão, quais sejam</w:t>
            </w:r>
            <w:r w:rsidRPr="000E212D">
              <w:rPr>
                <w:rFonts w:ascii="Tahoma" w:hAnsi="Tahoma" w:cs="Tahoma"/>
                <w:bCs/>
                <w:color w:val="000000"/>
                <w:sz w:val="21"/>
                <w:szCs w:val="21"/>
              </w:rPr>
              <w:t xml:space="preserve"> </w:t>
            </w:r>
            <w:r w:rsidR="00F86FE5" w:rsidRPr="00653055">
              <w:rPr>
                <w:rFonts w:ascii="Tahoma" w:hAnsi="Tahoma" w:cs="Tahoma"/>
                <w:sz w:val="21"/>
                <w:szCs w:val="21"/>
              </w:rPr>
              <w:t xml:space="preserve">(i) </w:t>
            </w:r>
            <w:r w:rsidR="00F86FE5" w:rsidRPr="00653055">
              <w:rPr>
                <w:rFonts w:ascii="Tahoma" w:hAnsi="Tahoma" w:cs="Tahoma"/>
                <w:bCs/>
                <w:sz w:val="21"/>
                <w:szCs w:val="21"/>
              </w:rPr>
              <w:t>as</w:t>
            </w:r>
            <w:r w:rsidR="00F86FE5" w:rsidRPr="00653055">
              <w:rPr>
                <w:rFonts w:ascii="Tahoma" w:hAnsi="Tahoma" w:cs="Tahoma"/>
                <w:sz w:val="21"/>
                <w:szCs w:val="21"/>
              </w:rPr>
              <w:t xml:space="preserve"> CCB’s; </w:t>
            </w:r>
            <w:bookmarkStart w:id="16" w:name="_Hlk512945668"/>
            <w:r w:rsidR="00F86FE5" w:rsidRPr="00653055">
              <w:rPr>
                <w:rFonts w:ascii="Tahoma" w:hAnsi="Tahoma" w:cs="Tahoma"/>
                <w:sz w:val="21"/>
                <w:szCs w:val="21"/>
              </w:rPr>
              <w:t xml:space="preserve">(ii) </w:t>
            </w:r>
            <w:bookmarkEnd w:id="16"/>
            <w:r w:rsidR="00F86FE5" w:rsidRPr="00653055">
              <w:rPr>
                <w:rFonts w:ascii="Tahoma" w:hAnsi="Tahoma" w:cs="Tahoma"/>
                <w:sz w:val="21"/>
                <w:szCs w:val="21"/>
              </w:rPr>
              <w:t xml:space="preserve">a Escritura de Emissão de CCI; (iii) os Contratos de Cessão; (iv) </w:t>
            </w:r>
            <w:r w:rsidR="00F86FE5">
              <w:rPr>
                <w:rFonts w:ascii="Tahoma" w:hAnsi="Tahoma" w:cs="Tahoma"/>
                <w:sz w:val="21"/>
                <w:szCs w:val="21"/>
              </w:rPr>
              <w:t>cada</w:t>
            </w:r>
            <w:r w:rsidR="00F86FE5" w:rsidRPr="00CE6383">
              <w:rPr>
                <w:rFonts w:ascii="Tahoma" w:hAnsi="Tahoma" w:cs="Tahoma"/>
                <w:sz w:val="21"/>
                <w:szCs w:val="21"/>
              </w:rPr>
              <w:t xml:space="preserve"> Instrumento Particular</w:t>
            </w:r>
            <w:r w:rsidR="00F86FE5" w:rsidRPr="00CE6383">
              <w:rPr>
                <w:rFonts w:ascii="Tahoma" w:hAnsi="Tahoma"/>
                <w:sz w:val="21"/>
              </w:rPr>
              <w:t xml:space="preserve"> de Alienação Fiduciária</w:t>
            </w:r>
            <w:r w:rsidR="00F86FE5" w:rsidRPr="00653055">
              <w:rPr>
                <w:rFonts w:ascii="Tahoma" w:hAnsi="Tahoma" w:cs="Tahoma"/>
                <w:sz w:val="21"/>
                <w:szCs w:val="21"/>
              </w:rPr>
              <w:t xml:space="preserve">; (v) o Contrato de Cessão Fiduciária; </w:t>
            </w:r>
            <w:r w:rsidR="00F86FE5">
              <w:rPr>
                <w:rFonts w:ascii="Tahoma" w:hAnsi="Tahoma" w:cs="Tahoma"/>
                <w:sz w:val="21"/>
                <w:szCs w:val="21"/>
              </w:rPr>
              <w:t>(vi) o</w:t>
            </w:r>
            <w:r w:rsidR="00F86FE5" w:rsidRPr="007411E4">
              <w:rPr>
                <w:rFonts w:ascii="Tahoma" w:hAnsi="Tahoma" w:cs="Tahoma"/>
                <w:sz w:val="21"/>
                <w:szCs w:val="21"/>
              </w:rPr>
              <w:t xml:space="preserve"> Contrato de Alienação Fiduciária de Quotas</w:t>
            </w:r>
            <w:r w:rsidR="00F86FE5">
              <w:rPr>
                <w:rFonts w:ascii="Tahoma" w:hAnsi="Tahoma" w:cs="Tahoma"/>
                <w:sz w:val="21"/>
                <w:szCs w:val="21"/>
              </w:rPr>
              <w:t>;</w:t>
            </w:r>
            <w:r w:rsidR="00F86FE5" w:rsidRPr="007411E4">
              <w:rPr>
                <w:rFonts w:ascii="Tahoma" w:hAnsi="Tahoma" w:cs="Tahoma"/>
                <w:sz w:val="21"/>
                <w:szCs w:val="21"/>
              </w:rPr>
              <w:t xml:space="preserve"> </w:t>
            </w:r>
            <w:r w:rsidR="00F86FE5" w:rsidRPr="00653055">
              <w:rPr>
                <w:rFonts w:ascii="Tahoma" w:hAnsi="Tahoma" w:cs="Tahoma"/>
                <w:sz w:val="21"/>
                <w:szCs w:val="21"/>
              </w:rPr>
              <w:t>(v</w:t>
            </w:r>
            <w:r w:rsidR="00F86FE5">
              <w:rPr>
                <w:rFonts w:ascii="Tahoma" w:hAnsi="Tahoma" w:cs="Tahoma"/>
                <w:sz w:val="21"/>
                <w:szCs w:val="21"/>
              </w:rPr>
              <w:t>i</w:t>
            </w:r>
            <w:r w:rsidR="00F86FE5" w:rsidRPr="00653055">
              <w:rPr>
                <w:rFonts w:ascii="Tahoma" w:hAnsi="Tahoma" w:cs="Tahoma"/>
                <w:sz w:val="21"/>
                <w:szCs w:val="21"/>
              </w:rPr>
              <w:t>i) a Carta de Fiança; (vii</w:t>
            </w:r>
            <w:r w:rsidR="00F86FE5">
              <w:rPr>
                <w:rFonts w:ascii="Tahoma" w:hAnsi="Tahoma" w:cs="Tahoma"/>
                <w:sz w:val="21"/>
                <w:szCs w:val="21"/>
              </w:rPr>
              <w:t>i</w:t>
            </w:r>
            <w:r w:rsidR="00F86FE5" w:rsidRPr="00653055">
              <w:rPr>
                <w:rFonts w:ascii="Tahoma" w:hAnsi="Tahoma" w:cs="Tahoma"/>
                <w:sz w:val="21"/>
                <w:szCs w:val="21"/>
              </w:rPr>
              <w:t>) o Termo de Securitização; (</w:t>
            </w:r>
            <w:r w:rsidR="00F86FE5">
              <w:rPr>
                <w:rFonts w:ascii="Tahoma" w:hAnsi="Tahoma" w:cs="Tahoma"/>
                <w:sz w:val="21"/>
                <w:szCs w:val="21"/>
              </w:rPr>
              <w:t>ix</w:t>
            </w:r>
            <w:r w:rsidR="00F86FE5" w:rsidRPr="00653055">
              <w:rPr>
                <w:rFonts w:ascii="Tahoma" w:hAnsi="Tahoma" w:cs="Tahoma"/>
                <w:sz w:val="21"/>
                <w:szCs w:val="21"/>
              </w:rPr>
              <w:t>)</w:t>
            </w:r>
            <w:r w:rsidR="00F86FE5" w:rsidRPr="00653055">
              <w:rPr>
                <w:rFonts w:ascii="Tahoma" w:hAnsi="Tahoma" w:cs="Tahoma"/>
                <w:bCs/>
                <w:sz w:val="21"/>
                <w:szCs w:val="21"/>
              </w:rPr>
              <w:t xml:space="preserve"> os boletins de subscrição dos CRI, conforme firmados por cada titular dos CRI; (ix) </w:t>
            </w:r>
            <w:r w:rsidR="00F86FE5" w:rsidRPr="00653055">
              <w:rPr>
                <w:rFonts w:ascii="Tahoma" w:hAnsi="Tahoma" w:cs="Tahoma"/>
                <w:sz w:val="21"/>
                <w:szCs w:val="21"/>
              </w:rPr>
              <w:t>o Contrato de Distribuição</w:t>
            </w:r>
            <w:r w:rsidR="00F86FE5" w:rsidRPr="00653055">
              <w:rPr>
                <w:rFonts w:ascii="Tahoma" w:hAnsi="Tahoma" w:cs="Tahoma"/>
                <w:bCs/>
                <w:sz w:val="21"/>
                <w:szCs w:val="21"/>
              </w:rPr>
              <w:t>; e (x) quaisquer aditamentos aos documentos mencionados acima</w:t>
            </w:r>
            <w:r w:rsidR="00DF0D09">
              <w:rPr>
                <w:rFonts w:ascii="Tahoma" w:hAnsi="Tahoma" w:cs="Tahoma"/>
                <w:bCs/>
                <w:sz w:val="21"/>
                <w:szCs w:val="21"/>
              </w:rPr>
              <w:t>;</w:t>
            </w:r>
          </w:p>
        </w:tc>
      </w:tr>
      <w:tr w:rsidR="004C48A2" w:rsidRPr="00F73550" w14:paraId="6CD715B5" w14:textId="77777777" w:rsidTr="00ED1FAD">
        <w:trPr>
          <w:jc w:val="center"/>
        </w:trPr>
        <w:tc>
          <w:tcPr>
            <w:tcW w:w="3158" w:type="dxa"/>
          </w:tcPr>
          <w:p w14:paraId="7384084C"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Emissão</w:t>
            </w:r>
            <w:r w:rsidRPr="00F73550">
              <w:rPr>
                <w:rFonts w:ascii="Tahoma" w:hAnsi="Tahoma" w:cs="Tahoma"/>
                <w:sz w:val="21"/>
                <w:szCs w:val="21"/>
              </w:rPr>
              <w:t>”:</w:t>
            </w:r>
          </w:p>
        </w:tc>
        <w:tc>
          <w:tcPr>
            <w:tcW w:w="5914" w:type="dxa"/>
          </w:tcPr>
          <w:p w14:paraId="34CB0DA4" w14:textId="513A77BF" w:rsidR="004C48A2" w:rsidRPr="00F73550" w:rsidRDefault="004C48A2" w:rsidP="008D165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a presente emissão dos CRI da </w:t>
            </w:r>
            <w:r w:rsidRPr="00F73550">
              <w:rPr>
                <w:rFonts w:ascii="Tahoma" w:hAnsi="Tahoma" w:cs="Tahoma"/>
                <w:sz w:val="21"/>
                <w:szCs w:val="21"/>
                <w:highlight w:val="yellow"/>
              </w:rPr>
              <w:t>[•]</w:t>
            </w:r>
            <w:r w:rsidRPr="00F73550">
              <w:rPr>
                <w:rFonts w:ascii="Tahoma" w:hAnsi="Tahoma" w:cs="Tahoma"/>
                <w:sz w:val="21"/>
                <w:szCs w:val="21"/>
              </w:rPr>
              <w:t xml:space="preserve">ª série da </w:t>
            </w:r>
            <w:r w:rsidRPr="00F73550">
              <w:rPr>
                <w:rFonts w:ascii="Tahoma" w:hAnsi="Tahoma" w:cs="Tahoma"/>
                <w:sz w:val="21"/>
                <w:szCs w:val="21"/>
                <w:highlight w:val="yellow"/>
              </w:rPr>
              <w:t>[•]</w:t>
            </w:r>
            <w:r w:rsidRPr="00F73550">
              <w:rPr>
                <w:rFonts w:ascii="Tahoma" w:hAnsi="Tahoma" w:cs="Tahoma"/>
                <w:sz w:val="21"/>
                <w:szCs w:val="21"/>
              </w:rPr>
              <w:t>ª emissão da Emissora</w:t>
            </w:r>
            <w:r w:rsidRPr="00F73550">
              <w:rPr>
                <w:rFonts w:ascii="Tahoma" w:hAnsi="Tahoma" w:cs="Tahoma"/>
                <w:color w:val="000000"/>
                <w:sz w:val="21"/>
                <w:szCs w:val="21"/>
              </w:rPr>
              <w:t>;</w:t>
            </w:r>
          </w:p>
        </w:tc>
      </w:tr>
      <w:tr w:rsidR="004C48A2" w:rsidRPr="00F73550" w14:paraId="5AB32221" w14:textId="77777777" w:rsidTr="00ED1FAD">
        <w:trPr>
          <w:jc w:val="center"/>
        </w:trPr>
        <w:tc>
          <w:tcPr>
            <w:tcW w:w="3158" w:type="dxa"/>
          </w:tcPr>
          <w:p w14:paraId="1268A563" w14:textId="7464CC56"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Emissora</w:t>
            </w:r>
            <w:r w:rsidRPr="00F73550">
              <w:rPr>
                <w:rFonts w:ascii="Tahoma" w:hAnsi="Tahoma" w:cs="Tahoma"/>
                <w:sz w:val="21"/>
                <w:szCs w:val="21"/>
              </w:rPr>
              <w:t>” ou “</w:t>
            </w:r>
            <w:r w:rsidRPr="00F73550">
              <w:rPr>
                <w:rFonts w:ascii="Tahoma" w:hAnsi="Tahoma" w:cs="Tahoma"/>
                <w:sz w:val="21"/>
                <w:szCs w:val="21"/>
                <w:u w:val="single"/>
              </w:rPr>
              <w:t>Securitizadora</w:t>
            </w:r>
            <w:r w:rsidRPr="00F73550">
              <w:rPr>
                <w:rFonts w:ascii="Tahoma" w:hAnsi="Tahoma" w:cs="Tahoma"/>
                <w:sz w:val="21"/>
                <w:szCs w:val="21"/>
              </w:rPr>
              <w:t>”:</w:t>
            </w:r>
          </w:p>
          <w:p w14:paraId="539D7857" w14:textId="77777777" w:rsidR="004C48A2" w:rsidRPr="00F73550" w:rsidRDefault="004C48A2" w:rsidP="004C48A2">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914" w:type="dxa"/>
          </w:tcPr>
          <w:p w14:paraId="3F7A87A9" w14:textId="0ECC2E98" w:rsidR="004C48A2" w:rsidRPr="00F73550" w:rsidRDefault="004C48A2" w:rsidP="008D165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a </w:t>
            </w:r>
            <w:r w:rsidRPr="00F73550">
              <w:rPr>
                <w:rFonts w:ascii="Tahoma" w:hAnsi="Tahoma" w:cs="Tahoma"/>
                <w:b/>
                <w:color w:val="000000"/>
                <w:sz w:val="21"/>
                <w:szCs w:val="21"/>
              </w:rPr>
              <w:t>CASA DE PEDRA SECURITIZADORA DE CRÉDITO S.A.</w:t>
            </w:r>
            <w:r w:rsidRPr="00F73550">
              <w:rPr>
                <w:rFonts w:ascii="Tahoma" w:hAnsi="Tahoma" w:cs="Tahoma"/>
                <w:color w:val="000000"/>
                <w:sz w:val="21"/>
                <w:szCs w:val="21"/>
              </w:rPr>
              <w:t xml:space="preserve">, conforme qualificada no preâmbulo deste Termo </w:t>
            </w:r>
            <w:r w:rsidRPr="00F73550">
              <w:rPr>
                <w:rFonts w:ascii="Tahoma" w:hAnsi="Tahoma" w:cs="Tahoma"/>
                <w:sz w:val="21"/>
                <w:szCs w:val="21"/>
              </w:rPr>
              <w:t>de Securitização</w:t>
            </w:r>
            <w:r w:rsidRPr="00F73550">
              <w:rPr>
                <w:rFonts w:ascii="Tahoma" w:hAnsi="Tahoma" w:cs="Tahoma"/>
                <w:color w:val="000000"/>
                <w:sz w:val="21"/>
                <w:szCs w:val="21"/>
              </w:rPr>
              <w:t>;</w:t>
            </w:r>
          </w:p>
        </w:tc>
      </w:tr>
      <w:tr w:rsidR="004C48A2" w:rsidRPr="00F73550" w14:paraId="4DBC7C5D" w14:textId="77777777" w:rsidTr="00ED1FAD">
        <w:trPr>
          <w:jc w:val="center"/>
        </w:trPr>
        <w:tc>
          <w:tcPr>
            <w:tcW w:w="3158" w:type="dxa"/>
          </w:tcPr>
          <w:p w14:paraId="47982C73" w14:textId="16660A95"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Empreendimentos Alvos</w:t>
            </w:r>
            <w:r w:rsidRPr="00F73550">
              <w:rPr>
                <w:rFonts w:ascii="Tahoma" w:hAnsi="Tahoma" w:cs="Tahoma"/>
                <w:sz w:val="21"/>
                <w:szCs w:val="21"/>
              </w:rPr>
              <w:t>”:</w:t>
            </w:r>
          </w:p>
        </w:tc>
        <w:tc>
          <w:tcPr>
            <w:tcW w:w="5914" w:type="dxa"/>
          </w:tcPr>
          <w:p w14:paraId="33EE082D" w14:textId="7DF5424D" w:rsidR="004C48A2" w:rsidRPr="00F73550" w:rsidRDefault="00BC5E38" w:rsidP="004C48A2">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Significam o </w:t>
            </w:r>
            <w:r w:rsidR="00C8216C">
              <w:rPr>
                <w:rFonts w:ascii="Tahoma" w:hAnsi="Tahoma" w:cs="Tahoma"/>
                <w:bCs/>
                <w:sz w:val="21"/>
                <w:szCs w:val="21"/>
              </w:rPr>
              <w:t xml:space="preserve">Condomínio 1º Loteamento, o </w:t>
            </w:r>
            <w:r w:rsidRPr="00F73550">
              <w:rPr>
                <w:rFonts w:ascii="Tahoma" w:hAnsi="Tahoma" w:cs="Tahoma"/>
                <w:sz w:val="21"/>
                <w:szCs w:val="21"/>
              </w:rPr>
              <w:t>Condomínio Amendoeiras e o Condomínio Macieiras/Castanheiras</w:t>
            </w:r>
            <w:r w:rsidR="00C8216C">
              <w:rPr>
                <w:rFonts w:ascii="Tahoma" w:hAnsi="Tahoma" w:cs="Tahoma"/>
                <w:sz w:val="21"/>
                <w:szCs w:val="21"/>
              </w:rPr>
              <w:t>,</w:t>
            </w:r>
            <w:r w:rsidRPr="00F73550">
              <w:rPr>
                <w:rFonts w:ascii="Tahoma" w:hAnsi="Tahoma" w:cs="Tahoma"/>
                <w:bCs/>
                <w:sz w:val="21"/>
                <w:szCs w:val="21"/>
              </w:rPr>
              <w:t xml:space="preserve"> quando designados em conjunto;</w:t>
            </w:r>
          </w:p>
        </w:tc>
      </w:tr>
      <w:tr w:rsidR="004C48A2" w:rsidRPr="00F73550" w14:paraId="6E08B38A" w14:textId="77777777" w:rsidTr="00ED1FAD">
        <w:trPr>
          <w:jc w:val="center"/>
        </w:trPr>
        <w:tc>
          <w:tcPr>
            <w:tcW w:w="3158" w:type="dxa"/>
          </w:tcPr>
          <w:p w14:paraId="7983FB26" w14:textId="7BC8B378"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Escritura de Emissão de CCI</w:t>
            </w:r>
            <w:r w:rsidRPr="00F73550">
              <w:rPr>
                <w:rFonts w:ascii="Tahoma" w:hAnsi="Tahoma" w:cs="Tahoma"/>
                <w:sz w:val="21"/>
                <w:szCs w:val="21"/>
              </w:rPr>
              <w:t>”:</w:t>
            </w:r>
          </w:p>
        </w:tc>
        <w:tc>
          <w:tcPr>
            <w:tcW w:w="5914" w:type="dxa"/>
          </w:tcPr>
          <w:p w14:paraId="53EE0A29" w14:textId="323475FF" w:rsidR="004C48A2" w:rsidRPr="00F73550" w:rsidRDefault="004C48A2"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Significa o Instrumento Particular de Emissão de Cédula de Crédito Imobiliário com Garantia Real Imobiliária sob a Forma Escritural</w:t>
            </w:r>
            <w:r w:rsidRPr="00F73550">
              <w:rPr>
                <w:rFonts w:ascii="Tahoma" w:hAnsi="Tahoma" w:cs="Tahoma"/>
                <w:sz w:val="21"/>
                <w:szCs w:val="21"/>
              </w:rPr>
              <w:t xml:space="preserve">, celebrado, nesta data, entre a Emissora e a </w:t>
            </w:r>
            <w:r w:rsidRPr="00F73550">
              <w:rPr>
                <w:rStyle w:val="DeltaViewDeletion"/>
                <w:rFonts w:ascii="Tahoma" w:hAnsi="Tahoma" w:cs="Tahoma"/>
                <w:strike w:val="0"/>
                <w:color w:val="000000"/>
                <w:sz w:val="21"/>
                <w:szCs w:val="21"/>
              </w:rPr>
              <w:t xml:space="preserve">Instituição </w:t>
            </w:r>
            <w:r w:rsidRPr="00F73550">
              <w:rPr>
                <w:rFonts w:ascii="Tahoma" w:hAnsi="Tahoma" w:cs="Tahoma"/>
                <w:sz w:val="21"/>
                <w:szCs w:val="21"/>
              </w:rPr>
              <w:t>Custodiante;</w:t>
            </w:r>
          </w:p>
        </w:tc>
      </w:tr>
      <w:tr w:rsidR="004C48A2" w:rsidRPr="00F73550" w14:paraId="7184BFB0" w14:textId="77777777" w:rsidTr="00ED1FAD">
        <w:trPr>
          <w:jc w:val="center"/>
        </w:trPr>
        <w:tc>
          <w:tcPr>
            <w:tcW w:w="3158" w:type="dxa"/>
          </w:tcPr>
          <w:p w14:paraId="5EDC9D82" w14:textId="1CABC082"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Escriturador</w:t>
            </w:r>
            <w:r w:rsidRPr="00F73550">
              <w:rPr>
                <w:rFonts w:ascii="Tahoma" w:hAnsi="Tahoma" w:cs="Tahoma"/>
                <w:sz w:val="21"/>
                <w:szCs w:val="21"/>
              </w:rPr>
              <w:t xml:space="preserve">”: </w:t>
            </w:r>
          </w:p>
        </w:tc>
        <w:tc>
          <w:tcPr>
            <w:tcW w:w="5914" w:type="dxa"/>
          </w:tcPr>
          <w:p w14:paraId="40B4C20A" w14:textId="2110137D" w:rsidR="004C48A2" w:rsidRPr="00F73550" w:rsidRDefault="004C48A2"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w:t>
            </w:r>
            <w:r w:rsidRPr="00F73550">
              <w:rPr>
                <w:rFonts w:ascii="Tahoma" w:hAnsi="Tahoma" w:cs="Tahoma"/>
                <w:b/>
                <w:sz w:val="21"/>
                <w:szCs w:val="21"/>
              </w:rPr>
              <w:t xml:space="preserve"> </w:t>
            </w:r>
            <w:r w:rsidRPr="00F73550">
              <w:rPr>
                <w:rFonts w:ascii="Tahoma" w:hAnsi="Tahoma" w:cs="Tahoma"/>
                <w:b/>
                <w:sz w:val="21"/>
                <w:szCs w:val="21"/>
                <w:highlight w:val="yellow"/>
              </w:rPr>
              <w:t>[•]</w:t>
            </w:r>
            <w:r w:rsidRPr="00F73550">
              <w:rPr>
                <w:rFonts w:ascii="Tahoma" w:hAnsi="Tahoma" w:cs="Tahoma"/>
                <w:sz w:val="21"/>
                <w:szCs w:val="21"/>
              </w:rPr>
              <w:t xml:space="preserve">., instituição financeira com sede no </w:t>
            </w:r>
            <w:r w:rsidRPr="00F73550">
              <w:rPr>
                <w:rFonts w:ascii="Tahoma" w:hAnsi="Tahoma" w:cs="Tahoma"/>
                <w:sz w:val="21"/>
                <w:szCs w:val="21"/>
                <w:highlight w:val="yellow"/>
              </w:rPr>
              <w:t>[•]</w:t>
            </w:r>
            <w:r w:rsidRPr="00F73550">
              <w:rPr>
                <w:rFonts w:ascii="Tahoma" w:hAnsi="Tahoma" w:cs="Tahoma"/>
                <w:sz w:val="21"/>
                <w:szCs w:val="21"/>
              </w:rPr>
              <w:t xml:space="preserve">, inscrito no CNPJ/ME sob o nº </w:t>
            </w:r>
            <w:r w:rsidRPr="00F73550">
              <w:rPr>
                <w:rFonts w:ascii="Tahoma" w:hAnsi="Tahoma" w:cs="Tahoma"/>
                <w:sz w:val="21"/>
                <w:szCs w:val="21"/>
                <w:highlight w:val="yellow"/>
              </w:rPr>
              <w:t>[•]</w:t>
            </w:r>
            <w:r w:rsidRPr="00F73550">
              <w:rPr>
                <w:rFonts w:ascii="Tahoma" w:hAnsi="Tahoma" w:cs="Tahoma"/>
                <w:sz w:val="21"/>
                <w:szCs w:val="21"/>
              </w:rPr>
              <w:t>, responsável pela escrituração da Emissora</w:t>
            </w:r>
            <w:r w:rsidRPr="00F73550">
              <w:rPr>
                <w:rFonts w:ascii="Tahoma" w:eastAsia="Arial Unicode MS" w:hAnsi="Tahoma" w:cs="Tahoma"/>
                <w:color w:val="000000"/>
                <w:sz w:val="21"/>
                <w:szCs w:val="21"/>
              </w:rPr>
              <w:t>;</w:t>
            </w:r>
          </w:p>
        </w:tc>
      </w:tr>
      <w:tr w:rsidR="004C48A2" w:rsidRPr="00F73550" w14:paraId="5307F8DF" w14:textId="77777777" w:rsidTr="00ED1FAD">
        <w:trPr>
          <w:jc w:val="center"/>
        </w:trPr>
        <w:tc>
          <w:tcPr>
            <w:tcW w:w="3158" w:type="dxa"/>
          </w:tcPr>
          <w:p w14:paraId="72E8B8E4" w14:textId="66EDDFD7" w:rsidR="004C48A2" w:rsidRPr="00F73550" w:rsidRDefault="004C48A2" w:rsidP="00DD37A1">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Evento de Liquidação do Patrimônio Separado</w:t>
            </w:r>
            <w:r w:rsidRPr="00F73550">
              <w:rPr>
                <w:rFonts w:ascii="Tahoma" w:hAnsi="Tahoma" w:cs="Tahoma"/>
                <w:sz w:val="21"/>
                <w:szCs w:val="21"/>
              </w:rPr>
              <w:t>”:</w:t>
            </w:r>
          </w:p>
        </w:tc>
        <w:tc>
          <w:tcPr>
            <w:tcW w:w="5914" w:type="dxa"/>
          </w:tcPr>
          <w:p w14:paraId="49295E00" w14:textId="55A33C63" w:rsidR="004C48A2" w:rsidRPr="00F73550" w:rsidRDefault="004C48A2"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os eventos de liquidação do patrimônio separado descritos na Cláusula </w:t>
            </w:r>
            <w:r w:rsidRPr="00F73550">
              <w:rPr>
                <w:rFonts w:ascii="Tahoma" w:hAnsi="Tahoma" w:cs="Tahoma"/>
                <w:sz w:val="21"/>
                <w:szCs w:val="21"/>
              </w:rPr>
              <w:fldChar w:fldCharType="begin"/>
            </w:r>
            <w:r w:rsidRPr="00F73550">
              <w:rPr>
                <w:rFonts w:ascii="Tahoma" w:hAnsi="Tahoma" w:cs="Tahoma"/>
                <w:sz w:val="21"/>
                <w:szCs w:val="21"/>
              </w:rPr>
              <w:instrText xml:space="preserve"> REF _Ref515378248 \r \h  \* MERGEFORMAT </w:instrText>
            </w:r>
            <w:r w:rsidRPr="00F73550">
              <w:rPr>
                <w:rFonts w:ascii="Tahoma" w:hAnsi="Tahoma" w:cs="Tahoma"/>
                <w:sz w:val="21"/>
                <w:szCs w:val="21"/>
              </w:rPr>
            </w:r>
            <w:r w:rsidRPr="00F73550">
              <w:rPr>
                <w:rFonts w:ascii="Tahoma" w:hAnsi="Tahoma" w:cs="Tahoma"/>
                <w:sz w:val="21"/>
                <w:szCs w:val="21"/>
              </w:rPr>
              <w:fldChar w:fldCharType="separate"/>
            </w:r>
            <w:r w:rsidRPr="00F73550">
              <w:rPr>
                <w:rFonts w:ascii="Tahoma" w:hAnsi="Tahoma" w:cs="Tahoma"/>
                <w:sz w:val="21"/>
                <w:szCs w:val="21"/>
              </w:rPr>
              <w:t>13.1</w:t>
            </w:r>
            <w:r w:rsidRPr="00F73550">
              <w:rPr>
                <w:rFonts w:ascii="Tahoma" w:hAnsi="Tahoma" w:cs="Tahoma"/>
                <w:sz w:val="21"/>
                <w:szCs w:val="21"/>
              </w:rPr>
              <w:fldChar w:fldCharType="end"/>
            </w:r>
            <w:r w:rsidRPr="00F73550">
              <w:rPr>
                <w:rFonts w:ascii="Tahoma" w:hAnsi="Tahoma" w:cs="Tahoma"/>
                <w:sz w:val="21"/>
                <w:szCs w:val="21"/>
              </w:rPr>
              <w:t xml:space="preserve"> deste Termo de Securitização;</w:t>
            </w:r>
          </w:p>
        </w:tc>
      </w:tr>
      <w:tr w:rsidR="004C48A2" w:rsidRPr="00F73550" w14:paraId="47BD70FC" w14:textId="77777777" w:rsidTr="00ED1FAD">
        <w:trPr>
          <w:jc w:val="center"/>
        </w:trPr>
        <w:tc>
          <w:tcPr>
            <w:tcW w:w="3158" w:type="dxa"/>
          </w:tcPr>
          <w:p w14:paraId="73E358CD" w14:textId="7CB5F31C"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Eventos de Vencimento Antecipado das CCB’s</w:t>
            </w:r>
            <w:r w:rsidRPr="00F73550">
              <w:rPr>
                <w:rFonts w:ascii="Tahoma" w:hAnsi="Tahoma" w:cs="Tahoma"/>
                <w:sz w:val="21"/>
                <w:szCs w:val="21"/>
              </w:rPr>
              <w:t>”:</w:t>
            </w:r>
          </w:p>
        </w:tc>
        <w:tc>
          <w:tcPr>
            <w:tcW w:w="5914" w:type="dxa"/>
          </w:tcPr>
          <w:p w14:paraId="74B10FF0" w14:textId="3CBDDD4A" w:rsidR="004C48A2" w:rsidRPr="00F73550" w:rsidDel="00AB275F"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conjunto de eventos elencados na Cláusula 6.1 das CCB’s que, caso ocorridos, poderão as CCB’s ser declaradas vencidas antecipadamente tornando-se exigível o Valor Principal e demais encargos não amortizados;</w:t>
            </w:r>
          </w:p>
        </w:tc>
      </w:tr>
      <w:tr w:rsidR="00083EAB" w:rsidRPr="00F73550" w14:paraId="1B32CCBD" w14:textId="77777777" w:rsidTr="00ED1FAD">
        <w:trPr>
          <w:trHeight w:val="706"/>
          <w:jc w:val="center"/>
        </w:trPr>
        <w:tc>
          <w:tcPr>
            <w:tcW w:w="3158" w:type="dxa"/>
          </w:tcPr>
          <w:p w14:paraId="377A2740" w14:textId="6EDC6405" w:rsidR="00083EAB" w:rsidRPr="00F73550" w:rsidRDefault="00083EAB"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 de Despesas</w:t>
            </w:r>
            <w:r w:rsidRPr="00F73550">
              <w:rPr>
                <w:rFonts w:ascii="Tahoma" w:hAnsi="Tahoma" w:cs="Tahoma"/>
                <w:sz w:val="21"/>
                <w:szCs w:val="21"/>
              </w:rPr>
              <w:t>”:</w:t>
            </w:r>
          </w:p>
        </w:tc>
        <w:tc>
          <w:tcPr>
            <w:tcW w:w="5914" w:type="dxa"/>
          </w:tcPr>
          <w:p w14:paraId="64408B74" w14:textId="02360EA4" w:rsidR="00083EAB" w:rsidRPr="00F73550" w:rsidRDefault="00083EAB"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o fundo de obra mencionado no item </w:t>
            </w:r>
            <w:r w:rsidR="0079428E" w:rsidRPr="00F73550">
              <w:rPr>
                <w:rFonts w:ascii="Tahoma" w:hAnsi="Tahoma" w:cs="Tahoma"/>
                <w:color w:val="000000"/>
                <w:sz w:val="21"/>
                <w:szCs w:val="21"/>
              </w:rPr>
              <w:t>10</w:t>
            </w:r>
            <w:r w:rsidRPr="00F73550">
              <w:rPr>
                <w:rFonts w:ascii="Tahoma" w:hAnsi="Tahoma" w:cs="Tahoma"/>
                <w:color w:val="000000"/>
                <w:sz w:val="21"/>
                <w:szCs w:val="21"/>
              </w:rPr>
              <w:t xml:space="preserve"> do item III – Quadro Resumo da</w:t>
            </w:r>
            <w:r w:rsidR="0079428E" w:rsidRPr="00F73550">
              <w:rPr>
                <w:rFonts w:ascii="Tahoma" w:hAnsi="Tahoma" w:cs="Tahoma"/>
                <w:color w:val="000000"/>
                <w:sz w:val="21"/>
                <w:szCs w:val="21"/>
              </w:rPr>
              <w:t>s</w:t>
            </w:r>
            <w:r w:rsidRPr="00F73550">
              <w:rPr>
                <w:rFonts w:ascii="Tahoma" w:hAnsi="Tahoma" w:cs="Tahoma"/>
                <w:color w:val="000000"/>
                <w:sz w:val="21"/>
                <w:szCs w:val="21"/>
              </w:rPr>
              <w:t xml:space="preserve"> C</w:t>
            </w:r>
            <w:r w:rsidR="0079428E" w:rsidRPr="00F73550">
              <w:rPr>
                <w:rFonts w:ascii="Tahoma" w:hAnsi="Tahoma" w:cs="Tahoma"/>
                <w:color w:val="000000"/>
                <w:sz w:val="21"/>
                <w:szCs w:val="21"/>
              </w:rPr>
              <w:t>CB’s</w:t>
            </w:r>
            <w:r w:rsidRPr="00F73550">
              <w:rPr>
                <w:rFonts w:ascii="Tahoma" w:hAnsi="Tahoma" w:cs="Tahoma"/>
                <w:color w:val="000000"/>
                <w:sz w:val="21"/>
                <w:szCs w:val="21"/>
              </w:rPr>
              <w:t>;</w:t>
            </w:r>
          </w:p>
        </w:tc>
      </w:tr>
      <w:tr w:rsidR="00C92E2D" w:rsidRPr="00F73550" w14:paraId="38A8A3C4" w14:textId="77777777" w:rsidTr="00ED1FAD">
        <w:trPr>
          <w:trHeight w:val="706"/>
          <w:jc w:val="center"/>
        </w:trPr>
        <w:tc>
          <w:tcPr>
            <w:tcW w:w="3158" w:type="dxa"/>
          </w:tcPr>
          <w:p w14:paraId="27D5A09D" w14:textId="0D02577E" w:rsidR="00C92E2D" w:rsidRPr="00F73550" w:rsidRDefault="00C92E2D" w:rsidP="006A2881">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Fundos de Obra </w:t>
            </w:r>
            <w:r>
              <w:rPr>
                <w:rFonts w:ascii="Tahoma" w:hAnsi="Tahoma" w:cs="Tahoma"/>
                <w:sz w:val="21"/>
                <w:szCs w:val="21"/>
                <w:u w:val="single"/>
              </w:rPr>
              <w:t>1º Loteamento</w:t>
            </w:r>
            <w:r w:rsidRPr="00F73550">
              <w:rPr>
                <w:rFonts w:ascii="Tahoma" w:hAnsi="Tahoma" w:cs="Tahoma"/>
                <w:sz w:val="21"/>
                <w:szCs w:val="21"/>
              </w:rPr>
              <w:t>”:</w:t>
            </w:r>
          </w:p>
        </w:tc>
        <w:tc>
          <w:tcPr>
            <w:tcW w:w="5914" w:type="dxa"/>
          </w:tcPr>
          <w:p w14:paraId="497F6DEB" w14:textId="0E7EC51B" w:rsidR="00C92E2D" w:rsidRPr="00F73550" w:rsidRDefault="00C92E2D" w:rsidP="006A2881">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 o fundo de obra mencionado no item 9 do item III – Quadro Resumo da</w:t>
            </w:r>
            <w:r>
              <w:rPr>
                <w:rFonts w:ascii="Tahoma" w:hAnsi="Tahoma" w:cs="Tahoma"/>
                <w:color w:val="000000"/>
                <w:sz w:val="21"/>
                <w:szCs w:val="21"/>
              </w:rPr>
              <w:t>s CCB</w:t>
            </w:r>
            <w:r w:rsidR="0099433A">
              <w:rPr>
                <w:rFonts w:ascii="Tahoma" w:hAnsi="Tahoma" w:cs="Tahoma"/>
                <w:color w:val="000000"/>
                <w:sz w:val="21"/>
                <w:szCs w:val="21"/>
              </w:rPr>
              <w:t>’s</w:t>
            </w:r>
            <w:r w:rsidRPr="00F73550">
              <w:rPr>
                <w:rFonts w:ascii="Tahoma" w:hAnsi="Tahoma" w:cs="Tahoma"/>
                <w:color w:val="000000"/>
                <w:sz w:val="21"/>
                <w:szCs w:val="21"/>
              </w:rPr>
              <w:t>;</w:t>
            </w:r>
          </w:p>
        </w:tc>
      </w:tr>
      <w:tr w:rsidR="003B1CD8" w:rsidRPr="00F73550" w14:paraId="07650C66" w14:textId="77777777" w:rsidTr="00ED1FAD">
        <w:trPr>
          <w:trHeight w:val="706"/>
          <w:jc w:val="center"/>
        </w:trPr>
        <w:tc>
          <w:tcPr>
            <w:tcW w:w="3158" w:type="dxa"/>
          </w:tcPr>
          <w:p w14:paraId="3D4E530E" w14:textId="7D16730C" w:rsidR="003B1CD8" w:rsidRPr="00F73550" w:rsidRDefault="003B1CD8"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Fundos de Ob</w:t>
            </w:r>
            <w:r w:rsidR="003C7873" w:rsidRPr="00F73550">
              <w:rPr>
                <w:rFonts w:ascii="Tahoma" w:hAnsi="Tahoma" w:cs="Tahoma"/>
                <w:sz w:val="21"/>
                <w:szCs w:val="21"/>
                <w:u w:val="single"/>
              </w:rPr>
              <w:t>ra Amendoeiras</w:t>
            </w:r>
            <w:r w:rsidRPr="00F73550">
              <w:rPr>
                <w:rFonts w:ascii="Tahoma" w:hAnsi="Tahoma" w:cs="Tahoma"/>
                <w:sz w:val="21"/>
                <w:szCs w:val="21"/>
              </w:rPr>
              <w:t>”:</w:t>
            </w:r>
          </w:p>
        </w:tc>
        <w:tc>
          <w:tcPr>
            <w:tcW w:w="5914" w:type="dxa"/>
          </w:tcPr>
          <w:p w14:paraId="00D50673" w14:textId="71D82418" w:rsidR="003B1CD8" w:rsidRPr="00F73550" w:rsidRDefault="003B1CD8"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w:t>
            </w:r>
            <w:r w:rsidR="007F13B5" w:rsidRPr="00F73550">
              <w:rPr>
                <w:rFonts w:ascii="Tahoma" w:hAnsi="Tahoma" w:cs="Tahoma"/>
                <w:color w:val="000000"/>
                <w:sz w:val="21"/>
                <w:szCs w:val="21"/>
              </w:rPr>
              <w:t xml:space="preserve"> o fundo de obra mencionado no item 9 do item III – Quadro Resumo </w:t>
            </w:r>
            <w:r w:rsidR="00633181" w:rsidRPr="00F73550">
              <w:rPr>
                <w:rFonts w:ascii="Tahoma" w:hAnsi="Tahoma" w:cs="Tahoma"/>
                <w:color w:val="000000"/>
                <w:sz w:val="21"/>
                <w:szCs w:val="21"/>
              </w:rPr>
              <w:t>da</w:t>
            </w:r>
            <w:r w:rsidR="00633181">
              <w:rPr>
                <w:rFonts w:ascii="Tahoma" w:hAnsi="Tahoma" w:cs="Tahoma"/>
                <w:color w:val="000000"/>
                <w:sz w:val="21"/>
                <w:szCs w:val="21"/>
              </w:rPr>
              <w:t>s CCB’s</w:t>
            </w:r>
            <w:r w:rsidRPr="00F73550">
              <w:rPr>
                <w:rFonts w:ascii="Tahoma" w:hAnsi="Tahoma" w:cs="Tahoma"/>
                <w:color w:val="000000"/>
                <w:sz w:val="21"/>
                <w:szCs w:val="21"/>
              </w:rPr>
              <w:t>;</w:t>
            </w:r>
          </w:p>
        </w:tc>
      </w:tr>
      <w:tr w:rsidR="003B1CD8" w:rsidRPr="00F73550" w14:paraId="3BE59A27" w14:textId="77777777" w:rsidTr="00ED1FAD">
        <w:trPr>
          <w:trHeight w:val="735"/>
          <w:jc w:val="center"/>
        </w:trPr>
        <w:tc>
          <w:tcPr>
            <w:tcW w:w="3158" w:type="dxa"/>
          </w:tcPr>
          <w:p w14:paraId="3E3B545C" w14:textId="503C1523" w:rsidR="003B1CD8" w:rsidRPr="00F73550" w:rsidRDefault="003B1CD8"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00602FB7" w:rsidRPr="00F73550">
              <w:rPr>
                <w:rFonts w:ascii="Tahoma" w:hAnsi="Tahoma" w:cs="Tahoma"/>
                <w:color w:val="000000"/>
                <w:sz w:val="21"/>
                <w:szCs w:val="21"/>
                <w:u w:val="single"/>
              </w:rPr>
              <w:t>Fundo de Obra Macieiras/Castanheiras</w:t>
            </w:r>
            <w:r w:rsidRPr="00F73550">
              <w:rPr>
                <w:rFonts w:ascii="Tahoma" w:hAnsi="Tahoma" w:cs="Tahoma"/>
                <w:sz w:val="21"/>
                <w:szCs w:val="21"/>
              </w:rPr>
              <w:t>”:</w:t>
            </w:r>
          </w:p>
        </w:tc>
        <w:tc>
          <w:tcPr>
            <w:tcW w:w="5914" w:type="dxa"/>
          </w:tcPr>
          <w:p w14:paraId="05201C2D" w14:textId="4C783F2B" w:rsidR="003B1CD8" w:rsidRPr="00F73550" w:rsidRDefault="00602FB7"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o fundo de obra mencionado no item 9 do item III – Quadro Resumo </w:t>
            </w:r>
            <w:r w:rsidR="00633181" w:rsidRPr="00F73550">
              <w:rPr>
                <w:rFonts w:ascii="Tahoma" w:hAnsi="Tahoma" w:cs="Tahoma"/>
                <w:color w:val="000000"/>
                <w:sz w:val="21"/>
                <w:szCs w:val="21"/>
              </w:rPr>
              <w:t>da</w:t>
            </w:r>
            <w:r w:rsidR="00633181">
              <w:rPr>
                <w:rFonts w:ascii="Tahoma" w:hAnsi="Tahoma" w:cs="Tahoma"/>
                <w:color w:val="000000"/>
                <w:sz w:val="21"/>
                <w:szCs w:val="21"/>
              </w:rPr>
              <w:t>s CCB’s</w:t>
            </w:r>
            <w:r w:rsidRPr="00F73550">
              <w:rPr>
                <w:rFonts w:ascii="Tahoma" w:hAnsi="Tahoma" w:cs="Tahoma"/>
                <w:color w:val="000000"/>
                <w:sz w:val="21"/>
                <w:szCs w:val="21"/>
              </w:rPr>
              <w:t>;</w:t>
            </w:r>
          </w:p>
        </w:tc>
      </w:tr>
      <w:tr w:rsidR="004C48A2" w:rsidRPr="00F73550" w14:paraId="10DCBF04" w14:textId="77777777" w:rsidTr="00ED1FAD">
        <w:trPr>
          <w:trHeight w:val="866"/>
          <w:jc w:val="center"/>
        </w:trPr>
        <w:tc>
          <w:tcPr>
            <w:tcW w:w="3158" w:type="dxa"/>
          </w:tcPr>
          <w:p w14:paraId="49A444B2" w14:textId="3E6BDA43"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w:t>
            </w:r>
            <w:r w:rsidR="0067492B" w:rsidRPr="00F73550">
              <w:rPr>
                <w:rFonts w:ascii="Tahoma" w:hAnsi="Tahoma" w:cs="Tahoma"/>
                <w:sz w:val="21"/>
                <w:szCs w:val="21"/>
                <w:u w:val="single"/>
              </w:rPr>
              <w:t>s</w:t>
            </w:r>
            <w:r w:rsidRPr="00F73550">
              <w:rPr>
                <w:rFonts w:ascii="Tahoma" w:hAnsi="Tahoma" w:cs="Tahoma"/>
                <w:sz w:val="21"/>
                <w:szCs w:val="21"/>
                <w:u w:val="single"/>
              </w:rPr>
              <w:t xml:space="preserve"> de Obra</w:t>
            </w:r>
            <w:r w:rsidRPr="00F73550">
              <w:rPr>
                <w:rFonts w:ascii="Tahoma" w:hAnsi="Tahoma" w:cs="Tahoma"/>
                <w:sz w:val="21"/>
                <w:szCs w:val="21"/>
              </w:rPr>
              <w:t>”:</w:t>
            </w:r>
          </w:p>
        </w:tc>
        <w:tc>
          <w:tcPr>
            <w:tcW w:w="5914" w:type="dxa"/>
          </w:tcPr>
          <w:p w14:paraId="28EC6B4A" w14:textId="75C5456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w:t>
            </w:r>
            <w:r w:rsidR="003F380E">
              <w:rPr>
                <w:rFonts w:ascii="Tahoma" w:hAnsi="Tahoma" w:cs="Tahoma"/>
                <w:color w:val="000000"/>
                <w:sz w:val="21"/>
                <w:szCs w:val="21"/>
              </w:rPr>
              <w:t>m</w:t>
            </w:r>
            <w:r w:rsidR="00A53DA5" w:rsidRPr="00F73550">
              <w:rPr>
                <w:rFonts w:ascii="Tahoma" w:hAnsi="Tahoma" w:cs="Tahoma"/>
                <w:color w:val="000000"/>
                <w:sz w:val="21"/>
                <w:szCs w:val="21"/>
              </w:rPr>
              <w:t xml:space="preserve">, em conjunto, </w:t>
            </w:r>
            <w:r w:rsidR="001B6B01">
              <w:rPr>
                <w:rFonts w:ascii="Tahoma" w:hAnsi="Tahoma" w:cs="Tahoma"/>
                <w:color w:val="000000"/>
                <w:sz w:val="21"/>
                <w:szCs w:val="21"/>
              </w:rPr>
              <w:t xml:space="preserve">Fundo de Obra 1º Loteamento, </w:t>
            </w:r>
            <w:r w:rsidRPr="00F73550">
              <w:rPr>
                <w:rFonts w:ascii="Tahoma" w:hAnsi="Tahoma" w:cs="Tahoma"/>
                <w:color w:val="000000"/>
                <w:sz w:val="21"/>
                <w:szCs w:val="21"/>
              </w:rPr>
              <w:t>o Fundo de Obra Amendoeiras</w:t>
            </w:r>
            <w:r w:rsidR="001B6B01">
              <w:rPr>
                <w:rFonts w:ascii="Tahoma" w:hAnsi="Tahoma" w:cs="Tahoma"/>
                <w:color w:val="000000"/>
                <w:sz w:val="21"/>
                <w:szCs w:val="21"/>
              </w:rPr>
              <w:t xml:space="preserve"> e</w:t>
            </w:r>
            <w:r w:rsidRPr="00F73550">
              <w:rPr>
                <w:rFonts w:ascii="Tahoma" w:hAnsi="Tahoma" w:cs="Tahoma"/>
                <w:color w:val="000000"/>
                <w:sz w:val="21"/>
                <w:szCs w:val="21"/>
              </w:rPr>
              <w:t xml:space="preserve"> </w:t>
            </w:r>
            <w:r w:rsidR="00A53DA5" w:rsidRPr="00F73550">
              <w:rPr>
                <w:rFonts w:ascii="Tahoma" w:hAnsi="Tahoma" w:cs="Tahoma"/>
                <w:color w:val="000000"/>
                <w:sz w:val="21"/>
                <w:szCs w:val="21"/>
              </w:rPr>
              <w:t xml:space="preserve">o </w:t>
            </w:r>
            <w:r w:rsidRPr="00F73550">
              <w:rPr>
                <w:rFonts w:ascii="Tahoma" w:hAnsi="Tahoma" w:cs="Tahoma"/>
                <w:color w:val="000000"/>
                <w:sz w:val="21"/>
                <w:szCs w:val="21"/>
              </w:rPr>
              <w:t>Fundo de Obra Macieiras/Castanheiras, mantido</w:t>
            </w:r>
            <w:r w:rsidR="009D6D2E" w:rsidRPr="00F73550">
              <w:rPr>
                <w:rFonts w:ascii="Tahoma" w:hAnsi="Tahoma" w:cs="Tahoma"/>
                <w:color w:val="000000"/>
                <w:sz w:val="21"/>
                <w:szCs w:val="21"/>
              </w:rPr>
              <w:t>s</w:t>
            </w:r>
            <w:r w:rsidRPr="00F73550">
              <w:rPr>
                <w:rFonts w:ascii="Tahoma" w:hAnsi="Tahoma" w:cs="Tahoma"/>
                <w:color w:val="000000"/>
                <w:sz w:val="21"/>
                <w:szCs w:val="21"/>
              </w:rPr>
              <w:t xml:space="preserve"> na</w:t>
            </w:r>
            <w:r w:rsidR="001B6B01">
              <w:rPr>
                <w:rFonts w:ascii="Tahoma" w:hAnsi="Tahoma" w:cs="Tahoma"/>
                <w:color w:val="000000"/>
                <w:sz w:val="21"/>
                <w:szCs w:val="21"/>
              </w:rPr>
              <w:t>s Contas Arrecadadoras e</w:t>
            </w:r>
            <w:r w:rsidRPr="00F73550">
              <w:rPr>
                <w:rFonts w:ascii="Tahoma" w:hAnsi="Tahoma" w:cs="Tahoma"/>
                <w:color w:val="000000"/>
                <w:sz w:val="21"/>
                <w:szCs w:val="21"/>
              </w:rPr>
              <w:t xml:space="preserve"> Conta Centralizadora, n</w:t>
            </w:r>
            <w:r w:rsidR="00E11D65">
              <w:rPr>
                <w:rFonts w:ascii="Tahoma" w:hAnsi="Tahoma" w:cs="Tahoma"/>
                <w:color w:val="000000"/>
                <w:sz w:val="21"/>
                <w:szCs w:val="21"/>
              </w:rPr>
              <w:t>as</w:t>
            </w:r>
            <w:r w:rsidRPr="00F73550">
              <w:rPr>
                <w:rFonts w:ascii="Tahoma" w:hAnsi="Tahoma" w:cs="Tahoma"/>
                <w:color w:val="000000"/>
                <w:sz w:val="21"/>
                <w:szCs w:val="21"/>
              </w:rPr>
              <w:t xml:space="preserve"> qua</w:t>
            </w:r>
            <w:r w:rsidR="00E11D65">
              <w:rPr>
                <w:rFonts w:ascii="Tahoma" w:hAnsi="Tahoma" w:cs="Tahoma"/>
                <w:color w:val="000000"/>
                <w:sz w:val="21"/>
                <w:szCs w:val="21"/>
              </w:rPr>
              <w:t>is</w:t>
            </w:r>
            <w:r w:rsidRPr="00F73550">
              <w:rPr>
                <w:rFonts w:ascii="Tahoma" w:hAnsi="Tahoma" w:cs="Tahoma"/>
                <w:color w:val="000000"/>
                <w:sz w:val="21"/>
                <w:szCs w:val="21"/>
              </w:rPr>
              <w:t xml:space="preserve"> ficarão retidos os montantes decorrentes da integralização dos CRI, após o desconto dos Custos </w:t>
            </w:r>
            <w:r w:rsidRPr="00F73550">
              <w:rPr>
                <w:rFonts w:ascii="Tahoma" w:hAnsi="Tahoma" w:cs="Tahoma"/>
                <w:i/>
                <w:color w:val="000000"/>
                <w:sz w:val="21"/>
                <w:szCs w:val="21"/>
              </w:rPr>
              <w:t>Flat</w:t>
            </w:r>
            <w:r w:rsidRPr="00F73550">
              <w:rPr>
                <w:rFonts w:ascii="Tahoma" w:hAnsi="Tahoma" w:cs="Tahoma"/>
                <w:color w:val="000000"/>
                <w:sz w:val="21"/>
                <w:szCs w:val="21"/>
              </w:rPr>
              <w:t>, a serem liberados à</w:t>
            </w:r>
            <w:r w:rsidR="009042B1" w:rsidRPr="00F73550">
              <w:rPr>
                <w:rFonts w:ascii="Tahoma" w:hAnsi="Tahoma" w:cs="Tahoma"/>
                <w:color w:val="000000"/>
                <w:sz w:val="21"/>
                <w:szCs w:val="21"/>
              </w:rPr>
              <w:t>s</w:t>
            </w:r>
            <w:r w:rsidRPr="00F73550">
              <w:rPr>
                <w:rFonts w:ascii="Tahoma" w:hAnsi="Tahoma" w:cs="Tahoma"/>
                <w:color w:val="000000"/>
                <w:sz w:val="21"/>
                <w:szCs w:val="21"/>
              </w:rPr>
              <w:t xml:space="preserve"> Devedora</w:t>
            </w:r>
            <w:r w:rsidR="009042B1" w:rsidRPr="00F73550">
              <w:rPr>
                <w:rFonts w:ascii="Tahoma" w:hAnsi="Tahoma" w:cs="Tahoma"/>
                <w:color w:val="000000"/>
                <w:sz w:val="21"/>
                <w:szCs w:val="21"/>
              </w:rPr>
              <w:t>s</w:t>
            </w:r>
            <w:r w:rsidRPr="00F73550">
              <w:rPr>
                <w:rFonts w:ascii="Tahoma" w:hAnsi="Tahoma" w:cs="Tahoma"/>
                <w:color w:val="000000"/>
                <w:sz w:val="21"/>
                <w:szCs w:val="21"/>
              </w:rPr>
              <w:t xml:space="preserve"> na forma prevista na Cláusula Quarta das CCB’s;</w:t>
            </w:r>
          </w:p>
        </w:tc>
      </w:tr>
      <w:tr w:rsidR="004C48A2" w:rsidRPr="00F73550" w14:paraId="21B77831" w14:textId="77777777" w:rsidTr="00ED1FAD">
        <w:trPr>
          <w:trHeight w:val="274"/>
          <w:jc w:val="center"/>
        </w:trPr>
        <w:tc>
          <w:tcPr>
            <w:tcW w:w="3158" w:type="dxa"/>
          </w:tcPr>
          <w:p w14:paraId="7F98BAB7"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Garantias</w:t>
            </w:r>
            <w:r w:rsidRPr="00F73550">
              <w:rPr>
                <w:rFonts w:ascii="Tahoma" w:hAnsi="Tahoma" w:cs="Tahoma"/>
                <w:sz w:val="21"/>
                <w:szCs w:val="21"/>
              </w:rPr>
              <w:t>”:</w:t>
            </w:r>
          </w:p>
        </w:tc>
        <w:tc>
          <w:tcPr>
            <w:tcW w:w="5914" w:type="dxa"/>
          </w:tcPr>
          <w:p w14:paraId="2EC6F526" w14:textId="18828FB5" w:rsidR="004C48A2" w:rsidRPr="00F73550" w:rsidRDefault="007E3971" w:rsidP="00A902FE">
            <w:pPr>
              <w:widowControl w:val="0"/>
              <w:suppressAutoHyphens/>
              <w:spacing w:line="320" w:lineRule="exact"/>
              <w:contextualSpacing/>
              <w:jc w:val="both"/>
              <w:rPr>
                <w:rFonts w:ascii="Tahoma" w:hAnsi="Tahoma" w:cs="Tahoma"/>
                <w:sz w:val="21"/>
                <w:szCs w:val="21"/>
              </w:rPr>
            </w:pPr>
            <w:r w:rsidRPr="00A2122D">
              <w:rPr>
                <w:rFonts w:ascii="Tahoma" w:hAnsi="Tahoma" w:cs="Tahoma"/>
                <w:sz w:val="21"/>
                <w:szCs w:val="21"/>
              </w:rPr>
              <w:t>Significa</w:t>
            </w:r>
            <w:r>
              <w:rPr>
                <w:rFonts w:ascii="Tahoma" w:hAnsi="Tahoma" w:cs="Tahoma"/>
                <w:sz w:val="21"/>
                <w:szCs w:val="21"/>
              </w:rPr>
              <w:t>m</w:t>
            </w:r>
            <w:r w:rsidRPr="00A2122D">
              <w:rPr>
                <w:rFonts w:ascii="Tahoma" w:hAnsi="Tahoma" w:cs="Tahoma"/>
                <w:sz w:val="21"/>
                <w:szCs w:val="21"/>
              </w:rPr>
              <w:t>, em conjunto: (i) a Garantia Fidejussória</w:t>
            </w:r>
            <w:r>
              <w:rPr>
                <w:rFonts w:ascii="Tahoma" w:hAnsi="Tahoma" w:cs="Tahoma"/>
                <w:sz w:val="21"/>
                <w:szCs w:val="21"/>
              </w:rPr>
              <w:t xml:space="preserve"> e a Carta de Fiança</w:t>
            </w:r>
            <w:r w:rsidRPr="00A2122D">
              <w:rPr>
                <w:rFonts w:ascii="Tahoma" w:hAnsi="Tahoma" w:cs="Tahoma"/>
                <w:sz w:val="21"/>
                <w:szCs w:val="21"/>
              </w:rPr>
              <w:t>; (ii) a Cessão Fiduciária; (iii) a Alienação Fiduciária;</w:t>
            </w:r>
            <w:r>
              <w:rPr>
                <w:rFonts w:ascii="Tahoma" w:hAnsi="Tahoma" w:cs="Tahoma"/>
                <w:sz w:val="21"/>
                <w:szCs w:val="21"/>
              </w:rPr>
              <w:t xml:space="preserve"> (iv) a </w:t>
            </w:r>
            <w:r w:rsidRPr="0097240E">
              <w:rPr>
                <w:rFonts w:ascii="Tahoma" w:hAnsi="Tahoma" w:cs="Tahoma"/>
                <w:sz w:val="21"/>
                <w:szCs w:val="21"/>
              </w:rPr>
              <w:t>Alienação Fiduciária de Quotas</w:t>
            </w:r>
            <w:r>
              <w:rPr>
                <w:rFonts w:ascii="Tahoma" w:hAnsi="Tahoma" w:cs="Tahoma"/>
                <w:sz w:val="21"/>
                <w:szCs w:val="21"/>
              </w:rPr>
              <w:t>.</w:t>
            </w:r>
            <w:r w:rsidR="00A902FE" w:rsidRPr="00F73550">
              <w:rPr>
                <w:rFonts w:ascii="Tahoma" w:hAnsi="Tahoma" w:cs="Tahoma"/>
                <w:sz w:val="21"/>
                <w:szCs w:val="21"/>
              </w:rPr>
              <w:t>;</w:t>
            </w:r>
          </w:p>
        </w:tc>
      </w:tr>
      <w:tr w:rsidR="004C48A2" w:rsidRPr="00F73550" w14:paraId="20622D58" w14:textId="77777777" w:rsidTr="00ED1FAD">
        <w:trPr>
          <w:trHeight w:val="274"/>
          <w:jc w:val="center"/>
        </w:trPr>
        <w:tc>
          <w:tcPr>
            <w:tcW w:w="3158" w:type="dxa"/>
          </w:tcPr>
          <w:p w14:paraId="4A6190E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Gerenciadora</w:t>
            </w:r>
            <w:r w:rsidRPr="00F73550">
              <w:rPr>
                <w:rFonts w:ascii="Tahoma" w:hAnsi="Tahoma" w:cs="Tahoma"/>
                <w:sz w:val="21"/>
                <w:szCs w:val="21"/>
              </w:rPr>
              <w:t>”:</w:t>
            </w:r>
          </w:p>
          <w:p w14:paraId="4C65B229" w14:textId="11E99E1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7470A476" w14:textId="4FB8992E" w:rsidR="004C48A2" w:rsidRPr="00F73550" w:rsidRDefault="004C48A2" w:rsidP="004C48A2">
            <w:pPr>
              <w:widowControl w:val="0"/>
              <w:suppressAutoHyphens/>
              <w:spacing w:line="320" w:lineRule="exact"/>
              <w:contextualSpacing/>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sz w:val="21"/>
                <w:szCs w:val="21"/>
              </w:rPr>
              <w:t>MVA Construções e Participações EIRELI</w:t>
            </w:r>
            <w:r w:rsidRPr="00F73550">
              <w:rPr>
                <w:rFonts w:ascii="Tahoma" w:hAnsi="Tahoma" w:cs="Tahoma"/>
                <w:b/>
                <w:bCs/>
                <w:sz w:val="21"/>
                <w:szCs w:val="21"/>
              </w:rPr>
              <w:t>.</w:t>
            </w:r>
            <w:r w:rsidRPr="00F73550">
              <w:rPr>
                <w:rFonts w:ascii="Tahoma" w:hAnsi="Tahoma" w:cs="Tahoma"/>
                <w:sz w:val="21"/>
                <w:szCs w:val="21"/>
              </w:rPr>
              <w:t>, com sede na Rua das Fiandeiras, 306, 9ºandar, conjunto 93/94, Cidade de São Paulo, Estado de São Paulo, CEP 04545-001, será a gerenciadora das obras dos Empreendimentos Alvo;</w:t>
            </w:r>
          </w:p>
        </w:tc>
      </w:tr>
      <w:tr w:rsidR="004C48A2" w:rsidRPr="00F73550" w14:paraId="13BEEA1B" w14:textId="77777777" w:rsidTr="00ED1FAD">
        <w:trPr>
          <w:jc w:val="center"/>
        </w:trPr>
        <w:tc>
          <w:tcPr>
            <w:tcW w:w="3158" w:type="dxa"/>
          </w:tcPr>
          <w:p w14:paraId="509A4D9F" w14:textId="3CF5E6AB"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Imóveis</w:t>
            </w:r>
            <w:r w:rsidRPr="00F73550">
              <w:rPr>
                <w:rFonts w:ascii="Tahoma" w:hAnsi="Tahoma" w:cs="Tahoma"/>
                <w:sz w:val="21"/>
                <w:szCs w:val="21"/>
              </w:rPr>
              <w:t>”:</w:t>
            </w:r>
          </w:p>
        </w:tc>
        <w:tc>
          <w:tcPr>
            <w:tcW w:w="5914" w:type="dxa"/>
          </w:tcPr>
          <w:p w14:paraId="4AA0BEA7" w14:textId="7D3C53D0"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Significam os imóveis nos quais são desenvolvidos os Empreendimentos Alvo;</w:t>
            </w:r>
          </w:p>
        </w:tc>
      </w:tr>
      <w:tr w:rsidR="004C48A2" w:rsidRPr="00F73550" w14:paraId="790F609C" w14:textId="77777777" w:rsidTr="00ED1FAD">
        <w:trPr>
          <w:jc w:val="center"/>
        </w:trPr>
        <w:tc>
          <w:tcPr>
            <w:tcW w:w="3158" w:type="dxa"/>
          </w:tcPr>
          <w:p w14:paraId="238E2538" w14:textId="2B4671C1"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INCC-DI</w:t>
            </w:r>
            <w:r w:rsidRPr="00F73550">
              <w:rPr>
                <w:rFonts w:ascii="Tahoma" w:hAnsi="Tahoma" w:cs="Tahoma"/>
                <w:sz w:val="21"/>
                <w:szCs w:val="21"/>
              </w:rPr>
              <w:t>”:</w:t>
            </w:r>
          </w:p>
          <w:p w14:paraId="1F368929"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3993E044" w14:textId="60B8DEB8"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Índice Nacional de Custo de Construção do Mercado, divulgado pela Fundação Getúlio Vargas;</w:t>
            </w:r>
          </w:p>
        </w:tc>
      </w:tr>
      <w:tr w:rsidR="004C48A2" w:rsidRPr="00F73550" w14:paraId="02BC7646" w14:textId="77777777" w:rsidTr="00ED1FAD">
        <w:trPr>
          <w:jc w:val="center"/>
        </w:trPr>
        <w:tc>
          <w:tcPr>
            <w:tcW w:w="3158" w:type="dxa"/>
          </w:tcPr>
          <w:p w14:paraId="5DFA4957" w14:textId="0D8A2FC3"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commentRangeStart w:id="17"/>
            <w:r w:rsidRPr="00F73550">
              <w:rPr>
                <w:rFonts w:ascii="Tahoma" w:hAnsi="Tahoma" w:cs="Tahoma"/>
                <w:sz w:val="21"/>
                <w:szCs w:val="21"/>
              </w:rPr>
              <w:t>“</w:t>
            </w:r>
            <w:r w:rsidRPr="00F73550">
              <w:rPr>
                <w:rFonts w:ascii="Tahoma" w:hAnsi="Tahoma" w:cs="Tahoma"/>
                <w:sz w:val="21"/>
                <w:szCs w:val="21"/>
                <w:u w:val="single"/>
              </w:rPr>
              <w:t>Integralização Inicial</w:t>
            </w:r>
            <w:r w:rsidRPr="00F73550">
              <w:rPr>
                <w:rFonts w:ascii="Tahoma" w:hAnsi="Tahoma" w:cs="Tahoma"/>
                <w:sz w:val="21"/>
                <w:szCs w:val="21"/>
              </w:rPr>
              <w:t>”</w:t>
            </w:r>
            <w:r w:rsidR="00EE7C37" w:rsidRPr="00F73550">
              <w:rPr>
                <w:rFonts w:ascii="Tahoma" w:hAnsi="Tahoma" w:cs="Tahoma"/>
                <w:sz w:val="21"/>
                <w:szCs w:val="21"/>
              </w:rPr>
              <w:t>:</w:t>
            </w:r>
          </w:p>
          <w:p w14:paraId="65DC746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1C0EE6E4" w14:textId="07EAD079"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O montante correspondente a </w:t>
            </w:r>
            <w:r w:rsidR="00EE7C37" w:rsidRPr="00F73550">
              <w:rPr>
                <w:rFonts w:ascii="Tahoma" w:hAnsi="Tahoma" w:cs="Tahoma"/>
                <w:sz w:val="21"/>
                <w:szCs w:val="21"/>
              </w:rPr>
              <w:t>R$</w:t>
            </w:r>
            <w:r w:rsidR="00EE7C37" w:rsidRPr="00F73550">
              <w:rPr>
                <w:rFonts w:ascii="Tahoma" w:hAnsi="Tahoma" w:cs="Tahoma"/>
                <w:color w:val="000000"/>
                <w:sz w:val="21"/>
                <w:szCs w:val="21"/>
              </w:rPr>
              <w:t>41.500.000,00 (quarenta e um milhões e quinhentos mil reais)</w:t>
            </w:r>
            <w:r w:rsidRPr="00F73550">
              <w:rPr>
                <w:rFonts w:ascii="Tahoma" w:hAnsi="Tahoma" w:cs="Tahoma"/>
                <w:sz w:val="21"/>
                <w:szCs w:val="21"/>
              </w:rPr>
              <w:t xml:space="preserve"> do Valor Principal, a ser inicialmente integralizado pelos </w:t>
            </w:r>
            <w:r w:rsidR="005E7903" w:rsidRPr="00F73550">
              <w:rPr>
                <w:rFonts w:ascii="Tahoma" w:hAnsi="Tahoma" w:cs="Tahoma"/>
                <w:sz w:val="21"/>
                <w:szCs w:val="21"/>
              </w:rPr>
              <w:t xml:space="preserve">Titulares </w:t>
            </w:r>
            <w:r w:rsidRPr="00F73550">
              <w:rPr>
                <w:rFonts w:ascii="Tahoma" w:hAnsi="Tahoma" w:cs="Tahoma"/>
                <w:sz w:val="21"/>
                <w:szCs w:val="21"/>
              </w:rPr>
              <w:t xml:space="preserve">dos CRI, para a aquisição dos </w:t>
            </w:r>
            <w:r w:rsidR="00B25BED" w:rsidRPr="00F73550">
              <w:rPr>
                <w:rFonts w:ascii="Tahoma" w:hAnsi="Tahoma" w:cs="Tahoma"/>
                <w:sz w:val="21"/>
                <w:szCs w:val="21"/>
              </w:rPr>
              <w:t>Terrenos</w:t>
            </w:r>
            <w:r w:rsidRPr="00F73550">
              <w:rPr>
                <w:rFonts w:ascii="Tahoma" w:hAnsi="Tahoma" w:cs="Tahoma"/>
                <w:sz w:val="21"/>
                <w:szCs w:val="21"/>
              </w:rPr>
              <w:t>, constituição do</w:t>
            </w:r>
            <w:r w:rsidR="00B25BED" w:rsidRPr="00F73550">
              <w:rPr>
                <w:rFonts w:ascii="Tahoma" w:hAnsi="Tahoma" w:cs="Tahoma"/>
                <w:sz w:val="21"/>
                <w:szCs w:val="21"/>
              </w:rPr>
              <w:t>s</w:t>
            </w:r>
            <w:r w:rsidRPr="00F73550">
              <w:rPr>
                <w:rFonts w:ascii="Tahoma" w:hAnsi="Tahoma" w:cs="Tahoma"/>
                <w:sz w:val="21"/>
                <w:szCs w:val="21"/>
              </w:rPr>
              <w:t xml:space="preserve"> Fundo</w:t>
            </w:r>
            <w:r w:rsidR="00B25BED" w:rsidRPr="00F73550">
              <w:rPr>
                <w:rFonts w:ascii="Tahoma" w:hAnsi="Tahoma" w:cs="Tahoma"/>
                <w:sz w:val="21"/>
                <w:szCs w:val="21"/>
              </w:rPr>
              <w:t>s</w:t>
            </w:r>
            <w:r w:rsidRPr="00F73550">
              <w:rPr>
                <w:rFonts w:ascii="Tahoma" w:hAnsi="Tahoma" w:cs="Tahoma"/>
                <w:sz w:val="21"/>
                <w:szCs w:val="21"/>
              </w:rPr>
              <w:t xml:space="preserve"> de Obra, </w:t>
            </w:r>
            <w:r w:rsidRPr="00F73550">
              <w:rPr>
                <w:rFonts w:ascii="Tahoma" w:hAnsi="Tahoma" w:cs="Tahoma"/>
                <w:i/>
                <w:iCs/>
                <w:sz w:val="21"/>
                <w:szCs w:val="21"/>
              </w:rPr>
              <w:t>Custo Flat</w:t>
            </w:r>
            <w:r w:rsidRPr="00F73550">
              <w:rPr>
                <w:rFonts w:ascii="Tahoma" w:hAnsi="Tahoma" w:cs="Tahoma"/>
                <w:sz w:val="21"/>
                <w:szCs w:val="21"/>
              </w:rPr>
              <w:t xml:space="preserve"> e o saldo remanescentes destinado para compor o Fundo de Despesas, o qual ficará retido na Conta Centralizadora e será liberado à</w:t>
            </w:r>
            <w:r w:rsidR="00B25BED" w:rsidRPr="00F73550">
              <w:rPr>
                <w:rFonts w:ascii="Tahoma" w:hAnsi="Tahoma" w:cs="Tahoma"/>
                <w:sz w:val="21"/>
                <w:szCs w:val="21"/>
              </w:rPr>
              <w:t>s</w:t>
            </w:r>
            <w:r w:rsidRPr="00F73550">
              <w:rPr>
                <w:rFonts w:ascii="Tahoma" w:hAnsi="Tahoma" w:cs="Tahoma"/>
                <w:sz w:val="21"/>
                <w:szCs w:val="21"/>
              </w:rPr>
              <w:t xml:space="preserve"> Devedora</w:t>
            </w:r>
            <w:r w:rsidR="00B25BED" w:rsidRPr="00F73550">
              <w:rPr>
                <w:rFonts w:ascii="Tahoma" w:hAnsi="Tahoma" w:cs="Tahoma"/>
                <w:sz w:val="21"/>
                <w:szCs w:val="21"/>
              </w:rPr>
              <w:t>s</w:t>
            </w:r>
            <w:r w:rsidRPr="00F73550">
              <w:rPr>
                <w:rFonts w:ascii="Tahoma" w:hAnsi="Tahoma" w:cs="Tahoma"/>
                <w:sz w:val="21"/>
                <w:szCs w:val="21"/>
              </w:rPr>
              <w:t xml:space="preserve"> após o cumprimento da totalidade das Condições Precedentes;</w:t>
            </w:r>
            <w:commentRangeEnd w:id="17"/>
            <w:r w:rsidR="006953C3">
              <w:rPr>
                <w:rStyle w:val="Refdecomentrio"/>
              </w:rPr>
              <w:commentReference w:id="17"/>
            </w:r>
          </w:p>
        </w:tc>
      </w:tr>
      <w:tr w:rsidR="004C48A2" w:rsidRPr="00F73550" w14:paraId="217E78C1" w14:textId="77777777" w:rsidTr="00ED1FAD">
        <w:trPr>
          <w:jc w:val="center"/>
        </w:trPr>
        <w:tc>
          <w:tcPr>
            <w:tcW w:w="3158" w:type="dxa"/>
          </w:tcPr>
          <w:p w14:paraId="13120CCF"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Instituição Custodiante</w:t>
            </w:r>
            <w:r w:rsidRPr="00F73550">
              <w:rPr>
                <w:rFonts w:ascii="Tahoma" w:hAnsi="Tahoma" w:cs="Tahoma"/>
                <w:sz w:val="21"/>
                <w:szCs w:val="21"/>
              </w:rPr>
              <w:t>”:</w:t>
            </w:r>
          </w:p>
        </w:tc>
        <w:tc>
          <w:tcPr>
            <w:tcW w:w="5914" w:type="dxa"/>
          </w:tcPr>
          <w:p w14:paraId="3B680B18" w14:textId="734A8982"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sz w:val="21"/>
                <w:szCs w:val="21"/>
              </w:rPr>
              <w:t xml:space="preserve">Significa a </w:t>
            </w: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w:t>
            </w:r>
            <w:r w:rsidRPr="00F73550">
              <w:rPr>
                <w:rFonts w:ascii="Tahoma" w:hAnsi="Tahoma" w:cs="Tahoma"/>
                <w:color w:val="000000"/>
                <w:sz w:val="21"/>
                <w:szCs w:val="21"/>
              </w:rPr>
              <w:t xml:space="preserve">conforme qualificada no preâmbulo deste Termo </w:t>
            </w:r>
            <w:r w:rsidRPr="00F73550">
              <w:rPr>
                <w:rFonts w:ascii="Tahoma" w:hAnsi="Tahoma" w:cs="Tahoma"/>
                <w:sz w:val="21"/>
                <w:szCs w:val="21"/>
              </w:rPr>
              <w:t>de Securitização</w:t>
            </w:r>
            <w:r w:rsidRPr="00F73550">
              <w:rPr>
                <w:rFonts w:ascii="Tahoma" w:hAnsi="Tahoma" w:cs="Tahoma"/>
                <w:color w:val="000000"/>
                <w:sz w:val="21"/>
                <w:szCs w:val="21"/>
              </w:rPr>
              <w:t>;</w:t>
            </w:r>
          </w:p>
        </w:tc>
      </w:tr>
      <w:tr w:rsidR="004C48A2" w:rsidRPr="00F73550" w14:paraId="35F050DE" w14:textId="77777777" w:rsidTr="00ED1FAD">
        <w:trPr>
          <w:jc w:val="center"/>
        </w:trPr>
        <w:tc>
          <w:tcPr>
            <w:tcW w:w="3158" w:type="dxa"/>
          </w:tcPr>
          <w:p w14:paraId="0BEB4036"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Instrução CVM 414</w:t>
            </w:r>
            <w:r w:rsidRPr="00F73550">
              <w:rPr>
                <w:rFonts w:ascii="Tahoma" w:hAnsi="Tahoma" w:cs="Tahoma"/>
                <w:sz w:val="21"/>
                <w:szCs w:val="21"/>
              </w:rPr>
              <w:t>”:</w:t>
            </w:r>
          </w:p>
        </w:tc>
        <w:tc>
          <w:tcPr>
            <w:tcW w:w="5914" w:type="dxa"/>
          </w:tcPr>
          <w:p w14:paraId="4FD83EDC" w14:textId="66765778" w:rsidR="004C48A2" w:rsidRPr="00F73550" w:rsidRDefault="004C48A2" w:rsidP="00EE7C3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Instrução da CVM nº 414, de 30 de dezembro de 2004, conforme alterada; </w:t>
            </w:r>
          </w:p>
        </w:tc>
      </w:tr>
      <w:tr w:rsidR="004C48A2" w:rsidRPr="00F73550" w14:paraId="1CEE03F4" w14:textId="77777777" w:rsidTr="00ED1FAD">
        <w:trPr>
          <w:jc w:val="center"/>
        </w:trPr>
        <w:tc>
          <w:tcPr>
            <w:tcW w:w="3158" w:type="dxa"/>
          </w:tcPr>
          <w:p w14:paraId="5F5B3168"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Instrução CVM 476</w:t>
            </w:r>
            <w:r w:rsidRPr="00F73550">
              <w:rPr>
                <w:rFonts w:ascii="Tahoma" w:hAnsi="Tahoma" w:cs="Tahoma"/>
                <w:sz w:val="21"/>
                <w:szCs w:val="21"/>
              </w:rPr>
              <w:t>”:</w:t>
            </w:r>
          </w:p>
        </w:tc>
        <w:tc>
          <w:tcPr>
            <w:tcW w:w="5914" w:type="dxa"/>
          </w:tcPr>
          <w:p w14:paraId="48835E0A" w14:textId="77777777"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Instrução da CVM nº 476, de 16 de janeiro de 2009, conforme alterada;</w:t>
            </w:r>
          </w:p>
          <w:p w14:paraId="72BB77C0" w14:textId="77777777" w:rsidR="004C48A2" w:rsidRPr="00F73550" w:rsidRDefault="004C48A2" w:rsidP="004C48A2">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C48A2" w:rsidRPr="00F73550" w14:paraId="0CDA8D7E" w14:textId="6E50B40F" w:rsidTr="00ED1FAD">
        <w:trPr>
          <w:jc w:val="center"/>
        </w:trPr>
        <w:tc>
          <w:tcPr>
            <w:tcW w:w="3158" w:type="dxa"/>
          </w:tcPr>
          <w:p w14:paraId="3A173089" w14:textId="092E881A"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Instrumento Particular de Alienação Fiduciária</w:t>
            </w:r>
            <w:r w:rsidRPr="00F73550">
              <w:rPr>
                <w:rFonts w:ascii="Tahoma" w:hAnsi="Tahoma" w:cs="Tahoma"/>
                <w:sz w:val="21"/>
                <w:szCs w:val="21"/>
              </w:rPr>
              <w:t>”:</w:t>
            </w:r>
          </w:p>
        </w:tc>
        <w:tc>
          <w:tcPr>
            <w:tcW w:w="5914" w:type="dxa"/>
          </w:tcPr>
          <w:p w14:paraId="76D60DC1" w14:textId="326BD7BD" w:rsidR="004C48A2" w:rsidRPr="00F73550" w:rsidRDefault="004C4FCB"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2122D">
              <w:rPr>
                <w:rFonts w:ascii="Tahoma" w:hAnsi="Tahoma" w:cs="Tahoma"/>
                <w:sz w:val="21"/>
                <w:szCs w:val="21"/>
              </w:rPr>
              <w:t>Significa</w:t>
            </w:r>
            <w:r>
              <w:rPr>
                <w:rFonts w:ascii="Tahoma" w:hAnsi="Tahoma" w:cs="Tahoma"/>
                <w:sz w:val="21"/>
                <w:szCs w:val="21"/>
              </w:rPr>
              <w:t>m</w:t>
            </w:r>
            <w:r w:rsidRPr="00A2122D">
              <w:rPr>
                <w:rFonts w:ascii="Tahoma" w:hAnsi="Tahoma" w:cs="Tahoma"/>
                <w:sz w:val="21"/>
                <w:szCs w:val="21"/>
              </w:rPr>
              <w:t xml:space="preserve"> o</w:t>
            </w:r>
            <w:r>
              <w:rPr>
                <w:rFonts w:ascii="Tahoma" w:hAnsi="Tahoma" w:cs="Tahoma"/>
                <w:sz w:val="21"/>
                <w:szCs w:val="21"/>
              </w:rPr>
              <w:t>s contratos que formalizam a Alienação Fiduciária 1 e a Alienação Fiduciária 2</w:t>
            </w:r>
            <w:r w:rsidRPr="00A2122D">
              <w:rPr>
                <w:rFonts w:ascii="Tahoma" w:hAnsi="Tahoma" w:cs="Tahoma"/>
                <w:sz w:val="21"/>
                <w:szCs w:val="21"/>
              </w:rPr>
              <w:t>;</w:t>
            </w:r>
          </w:p>
        </w:tc>
      </w:tr>
      <w:tr w:rsidR="004C48A2" w:rsidRPr="00F73550" w14:paraId="4979A5B0" w14:textId="77777777" w:rsidTr="00ED1FAD">
        <w:trPr>
          <w:trHeight w:val="535"/>
          <w:jc w:val="center"/>
        </w:trPr>
        <w:tc>
          <w:tcPr>
            <w:tcW w:w="3158" w:type="dxa"/>
          </w:tcPr>
          <w:p w14:paraId="4A877D1C" w14:textId="11D4175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w:t>
            </w:r>
            <w:r w:rsidRPr="00F73550">
              <w:rPr>
                <w:rFonts w:ascii="Tahoma" w:hAnsi="Tahoma" w:cs="Tahoma"/>
                <w:sz w:val="21"/>
                <w:szCs w:val="21"/>
              </w:rPr>
              <w:t>” ou “</w:t>
            </w:r>
            <w:r w:rsidRPr="00F73550">
              <w:rPr>
                <w:rFonts w:ascii="Tahoma" w:hAnsi="Tahoma" w:cs="Tahoma"/>
                <w:sz w:val="21"/>
                <w:szCs w:val="21"/>
                <w:u w:val="single"/>
              </w:rPr>
              <w:t>Titulares dos CRI</w:t>
            </w:r>
            <w:r w:rsidRPr="00F73550">
              <w:rPr>
                <w:rFonts w:ascii="Tahoma" w:hAnsi="Tahoma" w:cs="Tahoma"/>
                <w:sz w:val="21"/>
                <w:szCs w:val="21"/>
              </w:rPr>
              <w:t>”:</w:t>
            </w:r>
          </w:p>
        </w:tc>
        <w:tc>
          <w:tcPr>
            <w:tcW w:w="5914" w:type="dxa"/>
          </w:tcPr>
          <w:p w14:paraId="4AD78798" w14:textId="77777777" w:rsidR="004C48A2" w:rsidRPr="00F73550" w:rsidRDefault="004C48A2"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os investidores que sejam titulares de CRI;</w:t>
            </w:r>
          </w:p>
        </w:tc>
      </w:tr>
      <w:tr w:rsidR="004C48A2" w:rsidRPr="00F73550" w14:paraId="4EDC4D94" w14:textId="77777777" w:rsidTr="00ED1FAD">
        <w:trPr>
          <w:jc w:val="center"/>
        </w:trPr>
        <w:tc>
          <w:tcPr>
            <w:tcW w:w="3158" w:type="dxa"/>
          </w:tcPr>
          <w:p w14:paraId="5AD6381D"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 Profissionais</w:t>
            </w:r>
            <w:r w:rsidRPr="00F73550">
              <w:rPr>
                <w:rFonts w:ascii="Tahoma" w:hAnsi="Tahoma" w:cs="Tahoma"/>
                <w:sz w:val="21"/>
                <w:szCs w:val="21"/>
              </w:rPr>
              <w:t>”:</w:t>
            </w:r>
          </w:p>
        </w:tc>
        <w:tc>
          <w:tcPr>
            <w:tcW w:w="5914" w:type="dxa"/>
          </w:tcPr>
          <w:p w14:paraId="3FFFAEA9" w14:textId="0019ACA7" w:rsidR="004C48A2" w:rsidRPr="00F73550" w:rsidRDefault="004C48A2" w:rsidP="0039036E">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os investidores definidos nos termos do artigo </w:t>
            </w:r>
            <w:r w:rsidR="00152E33" w:rsidRPr="00F73550">
              <w:rPr>
                <w:rFonts w:ascii="Tahoma" w:hAnsi="Tahoma" w:cs="Tahoma"/>
                <w:sz w:val="21"/>
                <w:szCs w:val="21"/>
              </w:rPr>
              <w:t xml:space="preserve">11 da </w:t>
            </w:r>
            <w:r w:rsidR="00152E33" w:rsidRPr="00F73550">
              <w:rPr>
                <w:rFonts w:ascii="Tahoma" w:hAnsi="Tahoma" w:cs="Tahoma"/>
                <w:sz w:val="22"/>
                <w:szCs w:val="22"/>
              </w:rPr>
              <w:t>Resolução CVM nº 30/21</w:t>
            </w:r>
            <w:r w:rsidRPr="00F73550">
              <w:rPr>
                <w:rFonts w:ascii="Tahoma" w:hAnsi="Tahoma" w:cs="Tahoma"/>
                <w:sz w:val="21"/>
                <w:szCs w:val="21"/>
              </w:rPr>
              <w:t>;</w:t>
            </w:r>
          </w:p>
        </w:tc>
      </w:tr>
      <w:tr w:rsidR="004C48A2" w:rsidRPr="00F73550" w14:paraId="581B550B" w14:textId="77777777" w:rsidTr="00ED1FAD">
        <w:trPr>
          <w:jc w:val="center"/>
        </w:trPr>
        <w:tc>
          <w:tcPr>
            <w:tcW w:w="3158" w:type="dxa"/>
          </w:tcPr>
          <w:p w14:paraId="74990BD7"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 Qualificados</w:t>
            </w:r>
            <w:r w:rsidRPr="00F73550">
              <w:rPr>
                <w:rFonts w:ascii="Tahoma" w:hAnsi="Tahoma" w:cs="Tahoma"/>
                <w:sz w:val="21"/>
                <w:szCs w:val="21"/>
              </w:rPr>
              <w:t>”:</w:t>
            </w:r>
          </w:p>
        </w:tc>
        <w:tc>
          <w:tcPr>
            <w:tcW w:w="5914" w:type="dxa"/>
          </w:tcPr>
          <w:p w14:paraId="6F4F812C" w14:textId="6A597FB6" w:rsidR="004C48A2" w:rsidRPr="00F73550" w:rsidRDefault="004C48A2" w:rsidP="0039036E">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F73550">
              <w:rPr>
                <w:rFonts w:ascii="Tahoma" w:hAnsi="Tahoma" w:cs="Tahoma"/>
                <w:sz w:val="21"/>
                <w:szCs w:val="21"/>
              </w:rPr>
              <w:t xml:space="preserve">Significa os investidores definidos nos termos do artigo </w:t>
            </w:r>
            <w:r w:rsidR="00890715" w:rsidRPr="00F73550">
              <w:rPr>
                <w:rFonts w:ascii="Tahoma" w:hAnsi="Tahoma" w:cs="Tahoma"/>
                <w:sz w:val="21"/>
                <w:szCs w:val="21"/>
              </w:rPr>
              <w:t xml:space="preserve">11 da </w:t>
            </w:r>
            <w:r w:rsidR="00890715" w:rsidRPr="00F73550">
              <w:rPr>
                <w:rFonts w:ascii="Tahoma" w:hAnsi="Tahoma" w:cs="Tahoma"/>
                <w:sz w:val="22"/>
                <w:szCs w:val="22"/>
              </w:rPr>
              <w:t>Resolução CVM nº 30/21</w:t>
            </w:r>
            <w:r w:rsidRPr="00F73550">
              <w:rPr>
                <w:rFonts w:ascii="Tahoma" w:hAnsi="Tahoma" w:cs="Tahoma"/>
                <w:sz w:val="21"/>
                <w:szCs w:val="21"/>
              </w:rPr>
              <w:t>;</w:t>
            </w:r>
          </w:p>
        </w:tc>
      </w:tr>
      <w:tr w:rsidR="004C48A2" w:rsidRPr="00F73550" w14:paraId="43F501FE" w14:textId="77777777" w:rsidTr="00ED1FAD">
        <w:trPr>
          <w:jc w:val="center"/>
        </w:trPr>
        <w:tc>
          <w:tcPr>
            <w:tcW w:w="3158" w:type="dxa"/>
          </w:tcPr>
          <w:p w14:paraId="2B9A5BB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F73550">
              <w:rPr>
                <w:rFonts w:ascii="Tahoma" w:hAnsi="Tahoma" w:cs="Tahoma"/>
                <w:sz w:val="21"/>
                <w:szCs w:val="21"/>
              </w:rPr>
              <w:t>“</w:t>
            </w:r>
            <w:r w:rsidRPr="00F73550">
              <w:rPr>
                <w:rFonts w:ascii="Tahoma" w:hAnsi="Tahoma" w:cs="Tahoma"/>
                <w:sz w:val="21"/>
                <w:szCs w:val="21"/>
                <w:u w:val="single"/>
              </w:rPr>
              <w:t>IOF/Câmbio</w:t>
            </w:r>
            <w:r w:rsidRPr="00F73550">
              <w:rPr>
                <w:rFonts w:ascii="Tahoma" w:hAnsi="Tahoma" w:cs="Tahoma"/>
                <w:sz w:val="21"/>
                <w:szCs w:val="21"/>
              </w:rPr>
              <w:t>”:</w:t>
            </w:r>
          </w:p>
        </w:tc>
        <w:tc>
          <w:tcPr>
            <w:tcW w:w="5914" w:type="dxa"/>
          </w:tcPr>
          <w:p w14:paraId="2E7E7255" w14:textId="34F318AF" w:rsidR="004C48A2" w:rsidRPr="00F73550" w:rsidRDefault="004C48A2" w:rsidP="003E443C">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sobre Operações Financeiras de Câmbio;</w:t>
            </w:r>
          </w:p>
        </w:tc>
      </w:tr>
      <w:tr w:rsidR="004C48A2" w:rsidRPr="00F73550" w14:paraId="52523A30" w14:textId="77777777" w:rsidTr="00ED1FAD">
        <w:trPr>
          <w:jc w:val="center"/>
        </w:trPr>
        <w:tc>
          <w:tcPr>
            <w:tcW w:w="3158" w:type="dxa"/>
          </w:tcPr>
          <w:p w14:paraId="295A4252" w14:textId="3E8CB87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F73550">
              <w:rPr>
                <w:rFonts w:ascii="Tahoma" w:hAnsi="Tahoma" w:cs="Tahoma"/>
                <w:sz w:val="21"/>
                <w:szCs w:val="21"/>
              </w:rPr>
              <w:t>“</w:t>
            </w:r>
            <w:r w:rsidRPr="00F73550">
              <w:rPr>
                <w:rFonts w:ascii="Tahoma" w:hAnsi="Tahoma" w:cs="Tahoma"/>
                <w:sz w:val="21"/>
                <w:szCs w:val="21"/>
                <w:u w:val="single"/>
              </w:rPr>
              <w:t>IOF/T</w:t>
            </w:r>
            <w:r w:rsidR="000233E1" w:rsidRPr="00F73550">
              <w:rPr>
                <w:rFonts w:ascii="Tahoma" w:hAnsi="Tahoma" w:cs="Tahoma"/>
                <w:sz w:val="21"/>
                <w:szCs w:val="21"/>
                <w:u w:val="single"/>
              </w:rPr>
              <w:t>VM</w:t>
            </w:r>
            <w:r w:rsidRPr="00F73550">
              <w:rPr>
                <w:rFonts w:ascii="Tahoma" w:hAnsi="Tahoma" w:cs="Tahoma"/>
                <w:sz w:val="21"/>
                <w:szCs w:val="21"/>
              </w:rPr>
              <w:t>”:</w:t>
            </w:r>
          </w:p>
        </w:tc>
        <w:tc>
          <w:tcPr>
            <w:tcW w:w="5914" w:type="dxa"/>
          </w:tcPr>
          <w:p w14:paraId="023F52A5" w14:textId="5E8A73C6" w:rsidR="004C48A2" w:rsidRPr="00F73550" w:rsidRDefault="004C48A2" w:rsidP="003E443C">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sobre Operações Financeiras com Títulos e Valores Mobiliários;</w:t>
            </w:r>
          </w:p>
        </w:tc>
      </w:tr>
      <w:tr w:rsidR="004C48A2" w:rsidRPr="00F73550" w14:paraId="484FB724" w14:textId="77777777" w:rsidTr="00ED1FAD">
        <w:trPr>
          <w:jc w:val="center"/>
        </w:trPr>
        <w:tc>
          <w:tcPr>
            <w:tcW w:w="3158" w:type="dxa"/>
          </w:tcPr>
          <w:p w14:paraId="378F30C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IPCA/IBGE</w:t>
            </w:r>
            <w:r w:rsidRPr="00F73550">
              <w:rPr>
                <w:rFonts w:ascii="Tahoma" w:hAnsi="Tahoma" w:cs="Tahoma"/>
                <w:sz w:val="21"/>
                <w:szCs w:val="21"/>
              </w:rPr>
              <w:t xml:space="preserve">”: </w:t>
            </w:r>
          </w:p>
        </w:tc>
        <w:tc>
          <w:tcPr>
            <w:tcW w:w="5914" w:type="dxa"/>
          </w:tcPr>
          <w:p w14:paraId="5BBEF87D" w14:textId="2F337447" w:rsidR="004C48A2" w:rsidRPr="00F73550" w:rsidRDefault="004C48A2" w:rsidP="000233E1">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Índice Nacional de Preços ao Consumidor Amplo, calculado e divulgado pelo Instituto Brasileiro de Geografia e Estatística;</w:t>
            </w:r>
          </w:p>
        </w:tc>
      </w:tr>
      <w:tr w:rsidR="004C48A2" w:rsidRPr="00F73550" w14:paraId="6B048CA7" w14:textId="77777777" w:rsidTr="00ED1FAD">
        <w:trPr>
          <w:jc w:val="center"/>
        </w:trPr>
        <w:tc>
          <w:tcPr>
            <w:tcW w:w="3158" w:type="dxa"/>
          </w:tcPr>
          <w:p w14:paraId="3531B0DA"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IRPJ</w:t>
            </w:r>
            <w:r w:rsidRPr="00F73550">
              <w:rPr>
                <w:rFonts w:ascii="Tahoma" w:hAnsi="Tahoma" w:cs="Tahoma"/>
                <w:sz w:val="21"/>
                <w:szCs w:val="21"/>
              </w:rPr>
              <w:t>”:</w:t>
            </w:r>
          </w:p>
        </w:tc>
        <w:tc>
          <w:tcPr>
            <w:tcW w:w="5914" w:type="dxa"/>
          </w:tcPr>
          <w:p w14:paraId="7E2EF89D" w14:textId="6858357C" w:rsidR="004C48A2" w:rsidRPr="00F73550" w:rsidRDefault="004C48A2"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de Renda da Pessoa Jurídica;</w:t>
            </w:r>
          </w:p>
        </w:tc>
      </w:tr>
      <w:tr w:rsidR="004C48A2" w:rsidRPr="00F73550" w14:paraId="1F0DF13C" w14:textId="77777777" w:rsidTr="00ED1FAD">
        <w:trPr>
          <w:jc w:val="center"/>
        </w:trPr>
        <w:tc>
          <w:tcPr>
            <w:tcW w:w="3158" w:type="dxa"/>
          </w:tcPr>
          <w:p w14:paraId="2894D8F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IRRF</w:t>
            </w:r>
            <w:r w:rsidRPr="00F73550">
              <w:rPr>
                <w:rFonts w:ascii="Tahoma" w:hAnsi="Tahoma" w:cs="Tahoma"/>
                <w:sz w:val="21"/>
                <w:szCs w:val="21"/>
              </w:rPr>
              <w:t>”:</w:t>
            </w:r>
          </w:p>
        </w:tc>
        <w:tc>
          <w:tcPr>
            <w:tcW w:w="5914" w:type="dxa"/>
          </w:tcPr>
          <w:p w14:paraId="614E9744" w14:textId="1FFE7030" w:rsidR="004C48A2" w:rsidRPr="00F73550" w:rsidRDefault="004C48A2" w:rsidP="000233E1">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de Renda Retido na Fonte;</w:t>
            </w:r>
          </w:p>
        </w:tc>
      </w:tr>
      <w:tr w:rsidR="004C48A2" w:rsidRPr="00F73550" w14:paraId="47AF9ED2" w14:textId="77777777" w:rsidTr="00ED1FAD">
        <w:trPr>
          <w:jc w:val="center"/>
        </w:trPr>
        <w:tc>
          <w:tcPr>
            <w:tcW w:w="3158" w:type="dxa"/>
          </w:tcPr>
          <w:p w14:paraId="65704BDD"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9.514/97</w:t>
            </w:r>
            <w:r w:rsidRPr="00F73550">
              <w:rPr>
                <w:rFonts w:ascii="Tahoma" w:hAnsi="Tahoma" w:cs="Tahoma"/>
                <w:sz w:val="21"/>
                <w:szCs w:val="21"/>
              </w:rPr>
              <w:t>”:</w:t>
            </w:r>
          </w:p>
        </w:tc>
        <w:tc>
          <w:tcPr>
            <w:tcW w:w="5914" w:type="dxa"/>
          </w:tcPr>
          <w:p w14:paraId="5237F49A" w14:textId="309ED7B1"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9.514, de 20 de novembro de 1997, conforme alterada;</w:t>
            </w:r>
          </w:p>
        </w:tc>
      </w:tr>
      <w:tr w:rsidR="004C48A2" w:rsidRPr="00F73550" w14:paraId="41449500" w14:textId="77777777" w:rsidTr="00ED1FAD">
        <w:trPr>
          <w:jc w:val="center"/>
        </w:trPr>
        <w:tc>
          <w:tcPr>
            <w:tcW w:w="3158" w:type="dxa"/>
          </w:tcPr>
          <w:p w14:paraId="376CC731" w14:textId="77777777"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10.931/04</w:t>
            </w:r>
            <w:r w:rsidRPr="00F73550">
              <w:rPr>
                <w:rFonts w:ascii="Tahoma" w:hAnsi="Tahoma" w:cs="Tahoma"/>
                <w:sz w:val="21"/>
                <w:szCs w:val="21"/>
              </w:rPr>
              <w:t xml:space="preserve">”: </w:t>
            </w:r>
          </w:p>
        </w:tc>
        <w:tc>
          <w:tcPr>
            <w:tcW w:w="5914" w:type="dxa"/>
          </w:tcPr>
          <w:p w14:paraId="39099FCF" w14:textId="58C55F31"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10.931, de 2 de agosto de 2004, conforme alterada;</w:t>
            </w:r>
          </w:p>
        </w:tc>
      </w:tr>
      <w:tr w:rsidR="004C48A2" w:rsidRPr="00F73550" w14:paraId="1676406F" w14:textId="77777777" w:rsidTr="00ED1FAD">
        <w:trPr>
          <w:jc w:val="center"/>
        </w:trPr>
        <w:tc>
          <w:tcPr>
            <w:tcW w:w="3158" w:type="dxa"/>
          </w:tcPr>
          <w:p w14:paraId="7F1501CE" w14:textId="77777777"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das Sociedades por Ações</w:t>
            </w:r>
            <w:r w:rsidRPr="00F73550">
              <w:rPr>
                <w:rFonts w:ascii="Tahoma" w:hAnsi="Tahoma" w:cs="Tahoma"/>
                <w:sz w:val="21"/>
                <w:szCs w:val="21"/>
              </w:rPr>
              <w:t>”:</w:t>
            </w:r>
          </w:p>
          <w:p w14:paraId="63F32FC0" w14:textId="77777777" w:rsidR="004C48A2" w:rsidRPr="00F73550" w:rsidRDefault="004C48A2" w:rsidP="004C48A2">
            <w:pPr>
              <w:suppressAutoHyphens/>
              <w:spacing w:line="320" w:lineRule="exact"/>
              <w:jc w:val="center"/>
              <w:rPr>
                <w:rFonts w:ascii="Tahoma" w:hAnsi="Tahoma" w:cs="Tahoma"/>
                <w:sz w:val="21"/>
                <w:szCs w:val="21"/>
              </w:rPr>
            </w:pPr>
          </w:p>
        </w:tc>
        <w:tc>
          <w:tcPr>
            <w:tcW w:w="5914" w:type="dxa"/>
          </w:tcPr>
          <w:p w14:paraId="3B7F1C87" w14:textId="26E1B5FE"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6.404, de 15 de dezembro de 1976, conforme alterada;</w:t>
            </w:r>
          </w:p>
        </w:tc>
      </w:tr>
      <w:tr w:rsidR="004C48A2" w:rsidRPr="00F73550" w14:paraId="05C54A29" w14:textId="77777777" w:rsidTr="00ED1FAD">
        <w:trPr>
          <w:jc w:val="center"/>
        </w:trPr>
        <w:tc>
          <w:tcPr>
            <w:tcW w:w="3158" w:type="dxa"/>
          </w:tcPr>
          <w:p w14:paraId="71C209C3" w14:textId="6606F85B"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LTV</w:t>
            </w:r>
            <w:r w:rsidRPr="00F73550">
              <w:rPr>
                <w:rFonts w:ascii="Tahoma" w:hAnsi="Tahoma" w:cs="Tahoma"/>
                <w:sz w:val="21"/>
                <w:szCs w:val="21"/>
              </w:rPr>
              <w:t>”:</w:t>
            </w:r>
          </w:p>
        </w:tc>
        <w:tc>
          <w:tcPr>
            <w:tcW w:w="5914" w:type="dxa"/>
          </w:tcPr>
          <w:p w14:paraId="3BFD76DA" w14:textId="2D773FF3"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razão de garantia, a ser calculada nos termos da Cláusula 4.1</w:t>
            </w:r>
            <w:r w:rsidR="00EA5AF4" w:rsidRPr="00F73550">
              <w:rPr>
                <w:rFonts w:ascii="Tahoma" w:hAnsi="Tahoma" w:cs="Tahoma"/>
                <w:sz w:val="21"/>
                <w:szCs w:val="21"/>
              </w:rPr>
              <w:t>4</w:t>
            </w:r>
            <w:r w:rsidRPr="00F73550">
              <w:rPr>
                <w:rFonts w:ascii="Tahoma" w:hAnsi="Tahoma" w:cs="Tahoma"/>
                <w:sz w:val="21"/>
                <w:szCs w:val="21"/>
              </w:rPr>
              <w:t>.1, abaixo;</w:t>
            </w:r>
          </w:p>
        </w:tc>
      </w:tr>
      <w:tr w:rsidR="004C48A2" w:rsidRPr="00F73550" w14:paraId="0931A731" w14:textId="77777777" w:rsidTr="00ED1FAD">
        <w:trPr>
          <w:jc w:val="center"/>
        </w:trPr>
        <w:tc>
          <w:tcPr>
            <w:tcW w:w="3158" w:type="dxa"/>
          </w:tcPr>
          <w:p w14:paraId="16D49A29" w14:textId="214FEE22"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u w:val="single"/>
              </w:rPr>
              <w:t>MDA</w:t>
            </w:r>
            <w:r w:rsidRPr="00F73550">
              <w:rPr>
                <w:rFonts w:ascii="Tahoma" w:hAnsi="Tahoma" w:cs="Tahoma"/>
                <w:sz w:val="21"/>
                <w:szCs w:val="21"/>
              </w:rPr>
              <w:t>”:</w:t>
            </w:r>
          </w:p>
        </w:tc>
        <w:tc>
          <w:tcPr>
            <w:tcW w:w="5914" w:type="dxa"/>
          </w:tcPr>
          <w:p w14:paraId="752AE21F" w14:textId="07BBF9B7" w:rsidR="004C48A2" w:rsidRPr="00F73550" w:rsidRDefault="004C48A2" w:rsidP="004C48A2">
            <w:pPr>
              <w:widowControl w:val="0"/>
              <w:tabs>
                <w:tab w:val="left" w:pos="80"/>
                <w:tab w:val="left" w:pos="110"/>
              </w:tabs>
              <w:spacing w:line="320" w:lineRule="exact"/>
              <w:jc w:val="both"/>
              <w:rPr>
                <w:rFonts w:ascii="Tahoma" w:eastAsia="MS Mincho" w:hAnsi="Tahoma" w:cs="Tahoma"/>
                <w:sz w:val="21"/>
                <w:szCs w:val="21"/>
                <w:lang w:eastAsia="ja-JP"/>
              </w:rPr>
            </w:pPr>
            <w:r w:rsidRPr="00F73550">
              <w:rPr>
                <w:rFonts w:ascii="Tahoma" w:eastAsia="MS Mincho" w:hAnsi="Tahoma" w:cs="Tahoma"/>
                <w:sz w:val="21"/>
                <w:szCs w:val="21"/>
                <w:lang w:eastAsia="ja-JP"/>
              </w:rPr>
              <w:t>Significa o Módulo de Distribuição de Ativos, ambiente de distribuição primária administrado e operacionalizado pela B3</w:t>
            </w:r>
            <w:r w:rsidR="00EA5AF4" w:rsidRPr="00F73550">
              <w:rPr>
                <w:rFonts w:ascii="Tahoma" w:eastAsia="MS Mincho" w:hAnsi="Tahoma" w:cs="Tahoma"/>
                <w:sz w:val="21"/>
                <w:szCs w:val="21"/>
                <w:lang w:eastAsia="ja-JP"/>
              </w:rPr>
              <w:t>;</w:t>
            </w:r>
          </w:p>
        </w:tc>
      </w:tr>
      <w:tr w:rsidR="004C48A2" w:rsidRPr="00F73550" w14:paraId="6BEAD21E" w14:textId="77777777" w:rsidTr="00ED1FAD">
        <w:trPr>
          <w:jc w:val="center"/>
        </w:trPr>
        <w:tc>
          <w:tcPr>
            <w:tcW w:w="3158" w:type="dxa"/>
          </w:tcPr>
          <w:p w14:paraId="4CE01574" w14:textId="4DC371C0"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Montante Mínimo da Oferta</w:t>
            </w:r>
            <w:r w:rsidRPr="00F73550">
              <w:rPr>
                <w:rFonts w:ascii="Tahoma" w:hAnsi="Tahoma" w:cs="Tahoma"/>
                <w:sz w:val="21"/>
                <w:szCs w:val="21"/>
              </w:rPr>
              <w:t>”:</w:t>
            </w:r>
          </w:p>
        </w:tc>
        <w:tc>
          <w:tcPr>
            <w:tcW w:w="5914" w:type="dxa"/>
          </w:tcPr>
          <w:p w14:paraId="4BA3F495" w14:textId="66BA54FB" w:rsidR="004C48A2" w:rsidRPr="00F73550" w:rsidRDefault="004C48A2" w:rsidP="004C48A2">
            <w:pPr>
              <w:widowControl w:val="0"/>
              <w:tabs>
                <w:tab w:val="left" w:pos="80"/>
                <w:tab w:val="left" w:pos="110"/>
              </w:tabs>
              <w:spacing w:line="320" w:lineRule="exact"/>
              <w:jc w:val="both"/>
              <w:rPr>
                <w:rFonts w:ascii="Tahoma" w:eastAsia="MS Mincho" w:hAnsi="Tahoma" w:cs="Tahoma"/>
                <w:sz w:val="21"/>
                <w:szCs w:val="21"/>
                <w:lang w:eastAsia="ja-JP"/>
              </w:rPr>
            </w:pPr>
            <w:r w:rsidRPr="00F73550">
              <w:rPr>
                <w:rFonts w:ascii="Tahoma" w:eastAsia="MS Mincho" w:hAnsi="Tahoma" w:cs="Tahoma"/>
                <w:sz w:val="21"/>
                <w:szCs w:val="21"/>
                <w:lang w:eastAsia="ja-JP"/>
              </w:rPr>
              <w:t xml:space="preserve">É o montante correspondente a R$ </w:t>
            </w:r>
            <w:r w:rsidRPr="00F73550">
              <w:rPr>
                <w:rFonts w:ascii="Tahoma" w:hAnsi="Tahoma" w:cs="Tahoma"/>
                <w:sz w:val="21"/>
                <w:szCs w:val="21"/>
                <w:highlight w:val="yellow"/>
              </w:rPr>
              <w:t>[•]</w:t>
            </w:r>
            <w:r w:rsidRPr="00F73550" w:rsidDel="00A830B6">
              <w:rPr>
                <w:rFonts w:ascii="Tahoma" w:hAnsi="Tahoma" w:cs="Tahoma"/>
                <w:sz w:val="21"/>
                <w:szCs w:val="21"/>
              </w:rPr>
              <w:t xml:space="preserve"> </w:t>
            </w:r>
            <w:r w:rsidRPr="00F73550">
              <w:rPr>
                <w:rFonts w:ascii="Tahoma" w:eastAsia="MS Mincho" w:hAnsi="Tahoma" w:cs="Tahoma"/>
                <w:sz w:val="21"/>
                <w:szCs w:val="21"/>
                <w:lang w:eastAsia="ja-JP"/>
              </w:rPr>
              <w:t>(</w:t>
            </w:r>
            <w:r w:rsidRPr="00F73550">
              <w:rPr>
                <w:rFonts w:ascii="Tahoma" w:hAnsi="Tahoma" w:cs="Tahoma"/>
                <w:sz w:val="21"/>
                <w:szCs w:val="21"/>
                <w:highlight w:val="yellow"/>
              </w:rPr>
              <w:t>[•]</w:t>
            </w:r>
            <w:r w:rsidRPr="00F73550">
              <w:rPr>
                <w:rFonts w:ascii="Tahoma" w:eastAsia="MS Mincho" w:hAnsi="Tahoma" w:cs="Tahoma"/>
                <w:sz w:val="21"/>
                <w:szCs w:val="21"/>
                <w:lang w:eastAsia="ja-JP"/>
              </w:rPr>
              <w:t>) que deverá ser subscrito e integralizado para fins de manutenção da Oferta Pública Restrita;</w:t>
            </w:r>
          </w:p>
        </w:tc>
      </w:tr>
      <w:tr w:rsidR="004C48A2" w:rsidRPr="00F73550" w14:paraId="2F8CDFC5" w14:textId="77777777" w:rsidTr="00ED1FAD">
        <w:trPr>
          <w:jc w:val="center"/>
        </w:trPr>
        <w:tc>
          <w:tcPr>
            <w:tcW w:w="3158" w:type="dxa"/>
          </w:tcPr>
          <w:p w14:paraId="49B26CCB" w14:textId="77777777" w:rsidR="004C48A2" w:rsidRPr="00F73550" w:rsidRDefault="004C48A2" w:rsidP="004C48A2">
            <w:pPr>
              <w:spacing w:line="320" w:lineRule="exact"/>
              <w:ind w:right="-2"/>
              <w:rPr>
                <w:rFonts w:ascii="Tahoma" w:hAnsi="Tahoma" w:cs="Tahoma"/>
                <w:color w:val="000000"/>
                <w:sz w:val="21"/>
                <w:szCs w:val="21"/>
              </w:rPr>
            </w:pPr>
            <w:r w:rsidRPr="00F73550">
              <w:rPr>
                <w:rFonts w:ascii="Tahoma" w:hAnsi="Tahoma" w:cs="Tahoma"/>
                <w:sz w:val="21"/>
                <w:szCs w:val="21"/>
              </w:rPr>
              <w:t>“</w:t>
            </w:r>
            <w:r w:rsidRPr="00F73550">
              <w:rPr>
                <w:rFonts w:ascii="Tahoma" w:hAnsi="Tahoma" w:cs="Tahoma"/>
                <w:sz w:val="21"/>
                <w:szCs w:val="21"/>
                <w:u w:val="single"/>
              </w:rPr>
              <w:t>Obrigações Garantidas</w:t>
            </w:r>
            <w:r w:rsidRPr="00F73550">
              <w:rPr>
                <w:rFonts w:ascii="Tahoma" w:hAnsi="Tahoma" w:cs="Tahoma"/>
                <w:sz w:val="21"/>
                <w:szCs w:val="21"/>
              </w:rPr>
              <w:t>”:</w:t>
            </w:r>
          </w:p>
        </w:tc>
        <w:tc>
          <w:tcPr>
            <w:tcW w:w="5914" w:type="dxa"/>
          </w:tcPr>
          <w:p w14:paraId="104B3069" w14:textId="7777DB73" w:rsidR="004C48A2" w:rsidRPr="00F73550" w:rsidRDefault="004C48A2" w:rsidP="004C48A2">
            <w:pPr>
              <w:widowControl w:val="0"/>
              <w:tabs>
                <w:tab w:val="left" w:pos="80"/>
                <w:tab w:val="left" w:pos="110"/>
              </w:tabs>
              <w:spacing w:line="320" w:lineRule="exact"/>
              <w:jc w:val="both"/>
              <w:rPr>
                <w:rFonts w:ascii="Tahoma" w:hAnsi="Tahoma" w:cs="Tahoma"/>
                <w:spacing w:val="-3"/>
                <w:sz w:val="21"/>
                <w:szCs w:val="21"/>
              </w:rPr>
            </w:pPr>
            <w:bookmarkStart w:id="18" w:name="_Hlk512945473"/>
            <w:r w:rsidRPr="00F73550">
              <w:rPr>
                <w:rFonts w:ascii="Tahoma" w:hAnsi="Tahoma" w:cs="Tahoma"/>
                <w:sz w:val="21"/>
                <w:szCs w:val="21"/>
              </w:rPr>
              <w:t>Significa</w:t>
            </w:r>
            <w:bookmarkEnd w:id="18"/>
            <w:r w:rsidRPr="00F73550">
              <w:rPr>
                <w:rFonts w:ascii="Tahoma" w:hAnsi="Tahoma" w:cs="Tahoma"/>
                <w:sz w:val="21"/>
                <w:szCs w:val="21"/>
              </w:rPr>
              <w:t xml:space="preserve"> o cumprimento fiel e integral de todas as obrigações assumidas pela</w:t>
            </w:r>
            <w:r w:rsidR="00EA5AF4" w:rsidRPr="00F73550">
              <w:rPr>
                <w:rFonts w:ascii="Tahoma" w:hAnsi="Tahoma" w:cs="Tahoma"/>
                <w:sz w:val="21"/>
                <w:szCs w:val="21"/>
              </w:rPr>
              <w:t>s</w:t>
            </w:r>
            <w:r w:rsidRPr="00F73550">
              <w:rPr>
                <w:rFonts w:ascii="Tahoma" w:hAnsi="Tahoma" w:cs="Tahoma"/>
                <w:sz w:val="21"/>
                <w:szCs w:val="21"/>
              </w:rPr>
              <w:t xml:space="preserve"> Devedora</w:t>
            </w:r>
            <w:r w:rsidR="00EA5AF4" w:rsidRPr="00F73550">
              <w:rPr>
                <w:rFonts w:ascii="Tahoma" w:hAnsi="Tahoma" w:cs="Tahoma"/>
                <w:sz w:val="21"/>
                <w:szCs w:val="21"/>
              </w:rPr>
              <w:t>s</w:t>
            </w:r>
            <w:r w:rsidRPr="00F73550">
              <w:rPr>
                <w:rFonts w:ascii="Tahoma" w:hAnsi="Tahoma" w:cs="Tahoma"/>
                <w:sz w:val="21"/>
                <w:szCs w:val="21"/>
              </w:rPr>
              <w:t xml:space="preserve"> no âmbito das CCB’s, incluindo, mas não se limitando, ao adimplemento dos Créditos Imobiliários, conforme previsto nas CCB’s, tais como </w:t>
            </w:r>
            <w:r w:rsidRPr="00F73550">
              <w:rPr>
                <w:rFonts w:ascii="Tahoma" w:hAnsi="Tahoma" w:cs="Tahoma"/>
                <w:spacing w:val="-3"/>
                <w:sz w:val="21"/>
                <w:szCs w:val="21"/>
              </w:rPr>
              <w:t>os montantes devidos a título de Valor Principal ou saldo de Valor Principal, conforme aplicável, Juros Remuneratórios ou encargos de qualquer natureza, conforme descritos nas CCB’s;</w:t>
            </w:r>
          </w:p>
        </w:tc>
      </w:tr>
      <w:tr w:rsidR="004C48A2" w:rsidRPr="00F73550" w14:paraId="58F18765" w14:textId="77777777" w:rsidTr="00ED1FAD">
        <w:trPr>
          <w:jc w:val="center"/>
        </w:trPr>
        <w:tc>
          <w:tcPr>
            <w:tcW w:w="3158" w:type="dxa"/>
          </w:tcPr>
          <w:p w14:paraId="4A71682D" w14:textId="443EA59B"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Oferta</w:t>
            </w:r>
            <w:r w:rsidRPr="00F73550">
              <w:rPr>
                <w:rFonts w:ascii="Tahoma" w:hAnsi="Tahoma" w:cs="Tahoma"/>
                <w:sz w:val="21"/>
                <w:szCs w:val="21"/>
              </w:rPr>
              <w:t>” ou “</w:t>
            </w:r>
            <w:r w:rsidRPr="00F73550">
              <w:rPr>
                <w:rFonts w:ascii="Tahoma" w:hAnsi="Tahoma" w:cs="Tahoma"/>
                <w:sz w:val="21"/>
                <w:szCs w:val="21"/>
                <w:u w:val="single"/>
              </w:rPr>
              <w:t>Oferta Pública Restrita</w:t>
            </w:r>
            <w:r w:rsidRPr="00F73550">
              <w:rPr>
                <w:rFonts w:ascii="Tahoma" w:hAnsi="Tahoma" w:cs="Tahoma"/>
                <w:sz w:val="21"/>
                <w:szCs w:val="21"/>
              </w:rPr>
              <w:t>”:</w:t>
            </w:r>
          </w:p>
        </w:tc>
        <w:tc>
          <w:tcPr>
            <w:tcW w:w="5914" w:type="dxa"/>
          </w:tcPr>
          <w:p w14:paraId="1D47721D" w14:textId="3D1CC72F" w:rsidR="004C48A2" w:rsidRPr="00F73550" w:rsidRDefault="004C48A2" w:rsidP="00CE1717">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F73550">
              <w:rPr>
                <w:rFonts w:ascii="Tahoma" w:hAnsi="Tahoma" w:cs="Tahoma"/>
                <w:sz w:val="21"/>
                <w:szCs w:val="21"/>
              </w:rPr>
              <w:t>Significa a oferta pública de distribuição, com esforços restritos de colocação dos CRI realizada nos termos da Instrução CVM 476, a qual:</w:t>
            </w:r>
            <w:r w:rsidRPr="00F73550">
              <w:rPr>
                <w:rFonts w:ascii="Tahoma" w:hAnsi="Tahoma" w:cs="Tahoma"/>
                <w:snapToGrid w:val="0"/>
                <w:sz w:val="21"/>
                <w:szCs w:val="21"/>
              </w:rPr>
              <w:t xml:space="preserve"> (i) será destinada aos investidores descritos na Cláusula </w:t>
            </w:r>
            <w:r w:rsidRPr="00F73550">
              <w:rPr>
                <w:rFonts w:ascii="Tahoma" w:hAnsi="Tahoma" w:cs="Tahoma"/>
                <w:snapToGrid w:val="0"/>
                <w:sz w:val="21"/>
                <w:szCs w:val="21"/>
              </w:rPr>
              <w:fldChar w:fldCharType="begin"/>
            </w:r>
            <w:r w:rsidRPr="00F73550">
              <w:rPr>
                <w:rFonts w:ascii="Tahoma" w:hAnsi="Tahoma" w:cs="Tahoma"/>
                <w:snapToGrid w:val="0"/>
                <w:sz w:val="21"/>
                <w:szCs w:val="21"/>
              </w:rPr>
              <w:instrText xml:space="preserve"> REF _Ref515380753 \r \h  \* MERGEFORMAT </w:instrText>
            </w:r>
            <w:r w:rsidRPr="00F73550">
              <w:rPr>
                <w:rFonts w:ascii="Tahoma" w:hAnsi="Tahoma" w:cs="Tahoma"/>
                <w:snapToGrid w:val="0"/>
                <w:sz w:val="21"/>
                <w:szCs w:val="21"/>
              </w:rPr>
            </w:r>
            <w:r w:rsidRPr="00F73550">
              <w:rPr>
                <w:rFonts w:ascii="Tahoma" w:hAnsi="Tahoma" w:cs="Tahoma"/>
                <w:snapToGrid w:val="0"/>
                <w:sz w:val="21"/>
                <w:szCs w:val="21"/>
              </w:rPr>
              <w:fldChar w:fldCharType="separate"/>
            </w:r>
            <w:r w:rsidRPr="00F73550">
              <w:rPr>
                <w:rFonts w:ascii="Tahoma" w:hAnsi="Tahoma" w:cs="Tahoma"/>
                <w:snapToGrid w:val="0"/>
                <w:sz w:val="21"/>
                <w:szCs w:val="21"/>
              </w:rPr>
              <w:t>4.2.1</w:t>
            </w:r>
            <w:r w:rsidRPr="00F73550">
              <w:rPr>
                <w:rFonts w:ascii="Tahoma" w:hAnsi="Tahoma" w:cs="Tahoma"/>
                <w:snapToGrid w:val="0"/>
                <w:sz w:val="21"/>
                <w:szCs w:val="21"/>
              </w:rPr>
              <w:fldChar w:fldCharType="end"/>
            </w:r>
            <w:r w:rsidRPr="00F73550">
              <w:rPr>
                <w:rFonts w:ascii="Tahoma" w:hAnsi="Tahoma" w:cs="Tahoma"/>
                <w:snapToGrid w:val="0"/>
                <w:sz w:val="21"/>
                <w:szCs w:val="21"/>
              </w:rPr>
              <w:t xml:space="preserve"> deste Termo de Securitização; (ii) será intermediada pelo Coordenador Líder; e (iii) será realizada nos termos do Cláusula </w:t>
            </w:r>
            <w:r w:rsidRPr="00F73550">
              <w:rPr>
                <w:rFonts w:ascii="Tahoma" w:hAnsi="Tahoma" w:cs="Tahoma"/>
                <w:snapToGrid w:val="0"/>
                <w:sz w:val="21"/>
                <w:szCs w:val="21"/>
              </w:rPr>
              <w:fldChar w:fldCharType="begin"/>
            </w:r>
            <w:r w:rsidRPr="00F73550">
              <w:rPr>
                <w:rFonts w:ascii="Tahoma" w:hAnsi="Tahoma" w:cs="Tahoma"/>
                <w:snapToGrid w:val="0"/>
                <w:sz w:val="21"/>
                <w:szCs w:val="21"/>
              </w:rPr>
              <w:instrText xml:space="preserve"> REF _Ref515380762 \r \h  \* MERGEFORMAT </w:instrText>
            </w:r>
            <w:r w:rsidRPr="00F73550">
              <w:rPr>
                <w:rFonts w:ascii="Tahoma" w:hAnsi="Tahoma" w:cs="Tahoma"/>
                <w:snapToGrid w:val="0"/>
                <w:sz w:val="21"/>
                <w:szCs w:val="21"/>
              </w:rPr>
            </w:r>
            <w:r w:rsidRPr="00F73550">
              <w:rPr>
                <w:rFonts w:ascii="Tahoma" w:hAnsi="Tahoma" w:cs="Tahoma"/>
                <w:snapToGrid w:val="0"/>
                <w:sz w:val="21"/>
                <w:szCs w:val="21"/>
              </w:rPr>
              <w:fldChar w:fldCharType="separate"/>
            </w:r>
            <w:r w:rsidRPr="00F73550">
              <w:rPr>
                <w:rFonts w:ascii="Tahoma" w:hAnsi="Tahoma" w:cs="Tahoma"/>
                <w:snapToGrid w:val="0"/>
                <w:sz w:val="21"/>
                <w:szCs w:val="21"/>
              </w:rPr>
              <w:t>4.2</w:t>
            </w:r>
            <w:r w:rsidRPr="00F73550">
              <w:rPr>
                <w:rFonts w:ascii="Tahoma" w:hAnsi="Tahoma" w:cs="Tahoma"/>
                <w:snapToGrid w:val="0"/>
                <w:sz w:val="21"/>
                <w:szCs w:val="21"/>
              </w:rPr>
              <w:fldChar w:fldCharType="end"/>
            </w:r>
            <w:r w:rsidRPr="00F73550">
              <w:rPr>
                <w:rFonts w:ascii="Tahoma" w:hAnsi="Tahoma" w:cs="Tahoma"/>
                <w:snapToGrid w:val="0"/>
                <w:sz w:val="21"/>
                <w:szCs w:val="21"/>
              </w:rPr>
              <w:t xml:space="preserve"> deste Termo de Securitização;</w:t>
            </w:r>
          </w:p>
        </w:tc>
      </w:tr>
      <w:tr w:rsidR="004C48A2" w:rsidRPr="00F73550" w14:paraId="1D470C14" w14:textId="77777777" w:rsidTr="00ED1FAD">
        <w:trPr>
          <w:jc w:val="center"/>
        </w:trPr>
        <w:tc>
          <w:tcPr>
            <w:tcW w:w="3158" w:type="dxa"/>
          </w:tcPr>
          <w:p w14:paraId="44E404C2" w14:textId="77777777"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Operação</w:t>
            </w:r>
            <w:r w:rsidRPr="00F73550">
              <w:rPr>
                <w:rFonts w:ascii="Tahoma" w:hAnsi="Tahoma" w:cs="Tahoma"/>
                <w:sz w:val="21"/>
                <w:szCs w:val="21"/>
              </w:rPr>
              <w:t>”:</w:t>
            </w:r>
          </w:p>
          <w:p w14:paraId="7A9762DC" w14:textId="77777777" w:rsidR="004C48A2" w:rsidRPr="00F73550" w:rsidRDefault="004C48A2" w:rsidP="004C48A2">
            <w:pPr>
              <w:suppressAutoHyphens/>
              <w:spacing w:line="320" w:lineRule="exact"/>
              <w:ind w:right="-2"/>
              <w:jc w:val="center"/>
              <w:rPr>
                <w:rFonts w:ascii="Tahoma" w:hAnsi="Tahoma" w:cs="Tahoma"/>
                <w:sz w:val="21"/>
                <w:szCs w:val="21"/>
              </w:rPr>
            </w:pPr>
          </w:p>
        </w:tc>
        <w:tc>
          <w:tcPr>
            <w:tcW w:w="5914" w:type="dxa"/>
          </w:tcPr>
          <w:p w14:paraId="6F9409C0" w14:textId="55D3EDDD" w:rsidR="004C48A2" w:rsidRPr="00F73550" w:rsidRDefault="004C48A2" w:rsidP="00137F8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presente operação de securitização de recebíveis imobiliários, que envolve a celebração de todos os Documentos da Operação;</w:t>
            </w:r>
          </w:p>
        </w:tc>
      </w:tr>
      <w:tr w:rsidR="004C48A2" w:rsidRPr="00F73550" w14:paraId="5543E33B" w14:textId="77777777" w:rsidTr="00ED1FAD">
        <w:trPr>
          <w:jc w:val="center"/>
        </w:trPr>
        <w:tc>
          <w:tcPr>
            <w:tcW w:w="3158" w:type="dxa"/>
          </w:tcPr>
          <w:p w14:paraId="2BE43E8E" w14:textId="057B952E" w:rsidR="004C48A2" w:rsidRPr="00F73550" w:rsidRDefault="00E733E0"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Parte”</w:t>
            </w:r>
            <w:r w:rsidRPr="00F73550">
              <w:rPr>
                <w:rFonts w:ascii="Tahoma" w:hAnsi="Tahoma" w:cs="Tahoma"/>
                <w:sz w:val="21"/>
                <w:szCs w:val="21"/>
              </w:rPr>
              <w:t xml:space="preserve"> ou “</w:t>
            </w:r>
            <w:r w:rsidRPr="00F73550">
              <w:rPr>
                <w:rFonts w:ascii="Tahoma" w:hAnsi="Tahoma" w:cs="Tahoma"/>
                <w:sz w:val="21"/>
                <w:szCs w:val="21"/>
                <w:u w:val="single"/>
              </w:rPr>
              <w:t>Partes</w:t>
            </w:r>
            <w:r w:rsidRPr="00F73550">
              <w:rPr>
                <w:rFonts w:ascii="Tahoma" w:hAnsi="Tahoma" w:cs="Tahoma"/>
                <w:sz w:val="21"/>
                <w:szCs w:val="21"/>
              </w:rPr>
              <w:t>”:</w:t>
            </w:r>
          </w:p>
        </w:tc>
        <w:tc>
          <w:tcPr>
            <w:tcW w:w="5914" w:type="dxa"/>
          </w:tcPr>
          <w:p w14:paraId="3F41AAD7" w14:textId="3967273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Significam a Emissora e o Agente Fiduciário, quando mencionados conjuntamente ou, cada uma, quando mencionadas individual e indistintamente; </w:t>
            </w:r>
          </w:p>
        </w:tc>
      </w:tr>
      <w:tr w:rsidR="004C48A2" w:rsidRPr="00F73550" w14:paraId="4EC634F5" w14:textId="77777777" w:rsidTr="00ED1FAD">
        <w:trPr>
          <w:jc w:val="center"/>
        </w:trPr>
        <w:tc>
          <w:tcPr>
            <w:tcW w:w="3158" w:type="dxa"/>
          </w:tcPr>
          <w:p w14:paraId="28712235"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Patrimônio Separado</w:t>
            </w:r>
            <w:r w:rsidRPr="00F73550">
              <w:rPr>
                <w:rFonts w:ascii="Tahoma" w:hAnsi="Tahoma" w:cs="Tahoma"/>
                <w:sz w:val="21"/>
                <w:szCs w:val="21"/>
              </w:rPr>
              <w:t>”:</w:t>
            </w:r>
          </w:p>
          <w:p w14:paraId="173A0194" w14:textId="77777777" w:rsidR="004C48A2" w:rsidRPr="00F73550" w:rsidRDefault="004C48A2" w:rsidP="00E733E0">
            <w:pPr>
              <w:widowControl w:val="0"/>
              <w:tabs>
                <w:tab w:val="left" w:pos="360"/>
                <w:tab w:val="left" w:pos="540"/>
              </w:tabs>
              <w:suppressAutoHyphens/>
              <w:autoSpaceDE w:val="0"/>
              <w:autoSpaceDN w:val="0"/>
              <w:adjustRightInd w:val="0"/>
              <w:spacing w:line="320" w:lineRule="exact"/>
              <w:rPr>
                <w:rFonts w:ascii="Tahoma" w:hAnsi="Tahoma" w:cs="Tahoma"/>
                <w:sz w:val="21"/>
                <w:szCs w:val="21"/>
              </w:rPr>
            </w:pPr>
          </w:p>
        </w:tc>
        <w:tc>
          <w:tcPr>
            <w:tcW w:w="5914" w:type="dxa"/>
          </w:tcPr>
          <w:p w14:paraId="7666548A" w14:textId="60B1AD87" w:rsidR="004C48A2" w:rsidRPr="00F73550" w:rsidRDefault="004C48A2" w:rsidP="00E733E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patrimônio constituído pelos Créditos Imobiliários, </w:t>
            </w:r>
            <w:r w:rsidR="00E733E0" w:rsidRPr="00F73550">
              <w:rPr>
                <w:rFonts w:ascii="Tahoma" w:hAnsi="Tahoma" w:cs="Tahoma"/>
                <w:sz w:val="21"/>
                <w:szCs w:val="21"/>
              </w:rPr>
              <w:t xml:space="preserve">a Cessão Fiduciária, a Alienação Fiduciária, </w:t>
            </w:r>
            <w:r w:rsidR="00387272">
              <w:rPr>
                <w:rFonts w:ascii="Tahoma" w:hAnsi="Tahoma" w:cs="Tahoma"/>
                <w:sz w:val="21"/>
                <w:szCs w:val="21"/>
              </w:rPr>
              <w:t xml:space="preserve">a Alienação Fiduciária de Quotas, </w:t>
            </w:r>
            <w:r w:rsidRPr="00F73550">
              <w:rPr>
                <w:rFonts w:ascii="Tahoma" w:hAnsi="Tahoma" w:cs="Tahoma"/>
                <w:sz w:val="21"/>
                <w:szCs w:val="21"/>
              </w:rPr>
              <w:t>as CCI’s</w:t>
            </w:r>
            <w:r w:rsidR="00E733E0" w:rsidRPr="00F73550">
              <w:rPr>
                <w:rFonts w:ascii="Tahoma" w:hAnsi="Tahoma" w:cs="Tahoma"/>
                <w:sz w:val="21"/>
                <w:szCs w:val="21"/>
              </w:rPr>
              <w:t>, as Contas Arrecadadoras</w:t>
            </w:r>
            <w:r w:rsidRPr="00F73550">
              <w:rPr>
                <w:rFonts w:ascii="Tahoma" w:hAnsi="Tahoma" w:cs="Tahoma"/>
                <w:sz w:val="21"/>
                <w:szCs w:val="21"/>
              </w:rPr>
              <w:t xml:space="preserve"> e a Conta Centralizadora, após a instituição do Regime Fiduciário, o qual</w:t>
            </w:r>
            <w:r w:rsidRPr="00F73550">
              <w:rPr>
                <w:rFonts w:ascii="Tahoma" w:hAnsi="Tahoma" w:cs="Tahoma"/>
                <w:bCs/>
                <w:sz w:val="21"/>
                <w:szCs w:val="21"/>
              </w:rPr>
              <w:t xml:space="preserve"> </w:t>
            </w:r>
            <w:r w:rsidRPr="00F73550">
              <w:rPr>
                <w:rFonts w:ascii="Tahoma" w:hAnsi="Tahoma" w:cs="Tahoma"/>
                <w:sz w:val="21"/>
                <w:szCs w:val="21"/>
              </w:rPr>
              <w:t>não se confunde com o patrimônio comum da Emissora e destina-se exclusivamente à liquidação dos CRI, dos respectivos custos decorrentes da manutenção e administração do CRI e obrigações fiscais, incluindo, mas não se limitando as Despesas;</w:t>
            </w:r>
          </w:p>
        </w:tc>
      </w:tr>
      <w:tr w:rsidR="004C48A2" w:rsidRPr="00F73550" w14:paraId="7AC398C5" w14:textId="77777777" w:rsidTr="00ED1FAD">
        <w:trPr>
          <w:jc w:val="center"/>
        </w:trPr>
        <w:tc>
          <w:tcPr>
            <w:tcW w:w="3158" w:type="dxa"/>
          </w:tcPr>
          <w:p w14:paraId="57808B16"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Período de Restrição</w:t>
            </w:r>
            <w:r w:rsidRPr="00F73550">
              <w:rPr>
                <w:rFonts w:ascii="Tahoma" w:hAnsi="Tahoma" w:cs="Tahoma"/>
                <w:sz w:val="21"/>
                <w:szCs w:val="21"/>
              </w:rPr>
              <w:t>”:</w:t>
            </w:r>
          </w:p>
          <w:p w14:paraId="79649DD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07E1C15C" w14:textId="5536AB15"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tc>
      </w:tr>
      <w:tr w:rsidR="004C48A2" w:rsidRPr="00F73550" w14:paraId="578A48FA" w14:textId="77777777" w:rsidTr="00ED1FAD">
        <w:trPr>
          <w:jc w:val="center"/>
        </w:trPr>
        <w:tc>
          <w:tcPr>
            <w:tcW w:w="3158" w:type="dxa"/>
          </w:tcPr>
          <w:p w14:paraId="3CC8C02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PIS</w:t>
            </w:r>
            <w:r w:rsidRPr="00F73550">
              <w:rPr>
                <w:rFonts w:ascii="Tahoma" w:hAnsi="Tahoma" w:cs="Tahoma"/>
                <w:sz w:val="21"/>
                <w:szCs w:val="21"/>
              </w:rPr>
              <w:t>”:</w:t>
            </w:r>
          </w:p>
        </w:tc>
        <w:tc>
          <w:tcPr>
            <w:tcW w:w="5914" w:type="dxa"/>
          </w:tcPr>
          <w:p w14:paraId="7B5719EB" w14:textId="69056604" w:rsidR="004C48A2" w:rsidRPr="00F73550" w:rsidRDefault="004C48A2" w:rsidP="00E733E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contribuição ao Programa de Integração Social;</w:t>
            </w:r>
          </w:p>
        </w:tc>
      </w:tr>
      <w:tr w:rsidR="004C48A2" w:rsidRPr="00F73550" w14:paraId="2615A605" w14:textId="77777777" w:rsidTr="00ED1FAD">
        <w:trPr>
          <w:jc w:val="center"/>
        </w:trPr>
        <w:tc>
          <w:tcPr>
            <w:tcW w:w="3158" w:type="dxa"/>
          </w:tcPr>
          <w:p w14:paraId="6F1E7B5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Prazo de Colocação</w:t>
            </w:r>
            <w:r w:rsidRPr="00F73550">
              <w:rPr>
                <w:rFonts w:ascii="Tahoma" w:hAnsi="Tahoma" w:cs="Tahoma"/>
                <w:sz w:val="21"/>
                <w:szCs w:val="21"/>
              </w:rPr>
              <w:t>”:</w:t>
            </w:r>
          </w:p>
        </w:tc>
        <w:tc>
          <w:tcPr>
            <w:tcW w:w="5914" w:type="dxa"/>
          </w:tcPr>
          <w:p w14:paraId="68D3F2C7" w14:textId="47DE2777" w:rsidR="004C48A2" w:rsidRPr="00F73550" w:rsidRDefault="004C48A2" w:rsidP="004C48A2">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tc>
      </w:tr>
      <w:tr w:rsidR="004C48A2" w:rsidRPr="00F73550" w14:paraId="69CDE8AE" w14:textId="77777777" w:rsidTr="00ED1FAD">
        <w:trPr>
          <w:jc w:val="center"/>
        </w:trPr>
        <w:tc>
          <w:tcPr>
            <w:tcW w:w="3158" w:type="dxa"/>
          </w:tcPr>
          <w:p w14:paraId="278ECC9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Prêmio</w:t>
            </w:r>
            <w:r w:rsidRPr="00F73550">
              <w:rPr>
                <w:rFonts w:ascii="Tahoma" w:hAnsi="Tahoma" w:cs="Tahoma"/>
                <w:sz w:val="21"/>
                <w:szCs w:val="21"/>
              </w:rPr>
              <w:t>”:</w:t>
            </w:r>
          </w:p>
        </w:tc>
        <w:tc>
          <w:tcPr>
            <w:tcW w:w="5914" w:type="dxa"/>
          </w:tcPr>
          <w:p w14:paraId="031C2541" w14:textId="660DFC18" w:rsidR="004C48A2" w:rsidRPr="00F73550" w:rsidRDefault="004C48A2" w:rsidP="004C48A2">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o montante de 3,00% (três por cento) incidente sobre o valor </w:t>
            </w:r>
            <w:r w:rsidR="003519D6" w:rsidRPr="00F73550">
              <w:rPr>
                <w:rFonts w:ascii="Tahoma" w:hAnsi="Tahoma" w:cs="Tahoma"/>
                <w:sz w:val="21"/>
                <w:szCs w:val="21"/>
              </w:rPr>
              <w:t>atualizado a ser amortizado</w:t>
            </w:r>
            <w:r w:rsidRPr="00F73550">
              <w:rPr>
                <w:rFonts w:ascii="Tahoma" w:hAnsi="Tahoma" w:cs="Tahoma"/>
                <w:sz w:val="21"/>
                <w:szCs w:val="21"/>
              </w:rPr>
              <w:t xml:space="preserve">, em caso de amortização </w:t>
            </w:r>
            <w:r w:rsidR="002B3035" w:rsidRPr="00F73550">
              <w:rPr>
                <w:rFonts w:ascii="Tahoma" w:hAnsi="Tahoma" w:cs="Tahoma"/>
                <w:sz w:val="21"/>
                <w:szCs w:val="21"/>
              </w:rPr>
              <w:t xml:space="preserve">parcial </w:t>
            </w:r>
            <w:r w:rsidRPr="00F73550">
              <w:rPr>
                <w:rFonts w:ascii="Tahoma" w:hAnsi="Tahoma" w:cs="Tahoma"/>
                <w:sz w:val="21"/>
                <w:szCs w:val="21"/>
              </w:rPr>
              <w:t>total, em caso de Amortização Extraordinária Facultativa;</w:t>
            </w:r>
          </w:p>
        </w:tc>
      </w:tr>
      <w:tr w:rsidR="004C48A2" w:rsidRPr="00F73550" w:rsidDel="00410E7C" w14:paraId="4DD2DA56" w14:textId="77777777" w:rsidTr="00ED1FAD">
        <w:trPr>
          <w:trHeight w:val="1979"/>
          <w:jc w:val="center"/>
        </w:trPr>
        <w:tc>
          <w:tcPr>
            <w:tcW w:w="3158" w:type="dxa"/>
          </w:tcPr>
          <w:p w14:paraId="32382A6F"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Preço de Integralização</w:t>
            </w:r>
            <w:r w:rsidRPr="00F73550">
              <w:rPr>
                <w:rFonts w:ascii="Tahoma" w:hAnsi="Tahoma" w:cs="Tahoma"/>
                <w:sz w:val="21"/>
                <w:szCs w:val="21"/>
              </w:rPr>
              <w:t>”:</w:t>
            </w:r>
          </w:p>
        </w:tc>
        <w:tc>
          <w:tcPr>
            <w:tcW w:w="5914" w:type="dxa"/>
          </w:tcPr>
          <w:p w14:paraId="114637AE" w14:textId="76B3FA10" w:rsidR="004C48A2" w:rsidRPr="00F73550" w:rsidRDefault="004C48A2" w:rsidP="007D591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da Remuneração dos CRI desde a Data da Primeira Integralização, de acordo com o presente Termo de Securitização;</w:t>
            </w:r>
          </w:p>
        </w:tc>
      </w:tr>
      <w:tr w:rsidR="004C48A2" w:rsidRPr="00F73550" w:rsidDel="00410E7C" w14:paraId="6D91E258" w14:textId="77777777" w:rsidTr="00ED1FAD">
        <w:trPr>
          <w:jc w:val="center"/>
        </w:trPr>
        <w:tc>
          <w:tcPr>
            <w:tcW w:w="3158" w:type="dxa"/>
          </w:tcPr>
          <w:p w14:paraId="5B68808D" w14:textId="68A55BA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RET</w:t>
            </w:r>
            <w:r w:rsidRPr="00F73550">
              <w:rPr>
                <w:rFonts w:ascii="Tahoma" w:hAnsi="Tahoma" w:cs="Tahoma"/>
                <w:sz w:val="21"/>
                <w:szCs w:val="21"/>
              </w:rPr>
              <w:t>”:</w:t>
            </w:r>
          </w:p>
        </w:tc>
        <w:tc>
          <w:tcPr>
            <w:tcW w:w="5914" w:type="dxa"/>
          </w:tcPr>
          <w:p w14:paraId="53187D75" w14:textId="2CE8DA4C"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Regime Especial de Tributação;</w:t>
            </w:r>
          </w:p>
        </w:tc>
      </w:tr>
      <w:tr w:rsidR="004C48A2" w:rsidRPr="00F73550" w:rsidDel="00410E7C" w14:paraId="080707CA" w14:textId="77777777" w:rsidTr="00ED1FAD">
        <w:trPr>
          <w:jc w:val="center"/>
        </w:trPr>
        <w:tc>
          <w:tcPr>
            <w:tcW w:w="3158" w:type="dxa"/>
          </w:tcPr>
          <w:p w14:paraId="2D0F0410" w14:textId="4A5DF805"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Regime Fiduciário</w:t>
            </w:r>
            <w:r w:rsidRPr="00F73550">
              <w:rPr>
                <w:rFonts w:ascii="Tahoma" w:hAnsi="Tahoma" w:cs="Tahoma"/>
                <w:sz w:val="21"/>
                <w:szCs w:val="21"/>
              </w:rPr>
              <w:t>”:</w:t>
            </w:r>
          </w:p>
        </w:tc>
        <w:tc>
          <w:tcPr>
            <w:tcW w:w="5914" w:type="dxa"/>
          </w:tcPr>
          <w:p w14:paraId="23BF96C0" w14:textId="16E722C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regime fiduciário sobre os Créditos do Patrimônio Separado e as Garantias</w:t>
            </w:r>
            <w:r w:rsidRPr="00F73550">
              <w:rPr>
                <w:rFonts w:ascii="Tahoma" w:hAnsi="Tahoma" w:cs="Tahoma"/>
                <w:color w:val="000000"/>
                <w:sz w:val="21"/>
                <w:szCs w:val="21"/>
              </w:rPr>
              <w:t>, instituído pela Emissora n</w:t>
            </w:r>
            <w:r w:rsidRPr="00F73550">
              <w:rPr>
                <w:rFonts w:ascii="Tahoma" w:hAnsi="Tahoma" w:cs="Tahoma"/>
                <w:sz w:val="21"/>
                <w:szCs w:val="21"/>
              </w:rPr>
              <w:t xml:space="preserve">a forma do artigo 9º da Lei 9.514/97 para constituição do Patrimônio Separado. O Regime Fiduciário </w:t>
            </w:r>
            <w:r w:rsidRPr="00F73550">
              <w:rPr>
                <w:rFonts w:ascii="Tahoma" w:hAnsi="Tahoma" w:cs="Tahoma"/>
                <w:color w:val="000000"/>
                <w:sz w:val="21"/>
                <w:szCs w:val="21"/>
              </w:rPr>
              <w:t>segrega os Créditos do Patrimônio Separado e as Garantias</w:t>
            </w:r>
            <w:r w:rsidRPr="00F73550">
              <w:rPr>
                <w:rFonts w:ascii="Tahoma" w:eastAsia="ヒラギノ角ゴ Pro W3" w:hAnsi="Tahoma" w:cs="Tahoma"/>
                <w:color w:val="000000"/>
                <w:sz w:val="21"/>
                <w:szCs w:val="21"/>
                <w:lang w:eastAsia="en-US"/>
              </w:rPr>
              <w:t xml:space="preserve"> </w:t>
            </w:r>
            <w:r w:rsidRPr="00F73550">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F73550">
              <w:rPr>
                <w:rFonts w:ascii="Tahoma" w:hAnsi="Tahoma" w:cs="Tahoma"/>
                <w:sz w:val="21"/>
                <w:szCs w:val="21"/>
              </w:rPr>
              <w:t>;</w:t>
            </w:r>
          </w:p>
        </w:tc>
      </w:tr>
      <w:tr w:rsidR="004C48A2" w:rsidRPr="00F73550" w:rsidDel="00410E7C" w14:paraId="28966799" w14:textId="77777777" w:rsidTr="00ED1FAD">
        <w:trPr>
          <w:jc w:val="center"/>
        </w:trPr>
        <w:tc>
          <w:tcPr>
            <w:tcW w:w="3158" w:type="dxa"/>
          </w:tcPr>
          <w:p w14:paraId="10C2812A" w14:textId="55F9FCCF"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Relatório Mensal</w:t>
            </w:r>
            <w:r w:rsidRPr="00F73550">
              <w:rPr>
                <w:rFonts w:ascii="Tahoma" w:hAnsi="Tahoma" w:cs="Tahoma"/>
                <w:sz w:val="21"/>
                <w:szCs w:val="21"/>
              </w:rPr>
              <w:t>”:</w:t>
            </w:r>
          </w:p>
        </w:tc>
        <w:tc>
          <w:tcPr>
            <w:tcW w:w="5914" w:type="dxa"/>
          </w:tcPr>
          <w:p w14:paraId="45249C8B" w14:textId="778749E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relatório gerencial mensal, detalhado, com o valor total compreendido por todas as notas e medições anteriormente verificadas e aprovadas pela Gerenciadora, a fim de apurar o montante do custo de obra que será liberado para a Devedora, nos termos da Cláusula 4.13, abaixo</w:t>
            </w:r>
            <w:r w:rsidR="00F52ADE" w:rsidRPr="00F73550">
              <w:rPr>
                <w:rFonts w:ascii="Tahoma" w:hAnsi="Tahoma" w:cs="Tahoma"/>
                <w:sz w:val="21"/>
                <w:szCs w:val="21"/>
              </w:rPr>
              <w:t>;</w:t>
            </w:r>
          </w:p>
        </w:tc>
      </w:tr>
      <w:tr w:rsidR="004C48A2" w:rsidRPr="00F73550" w:rsidDel="00410E7C" w14:paraId="5C619138" w14:textId="77777777" w:rsidTr="00ED1FAD">
        <w:trPr>
          <w:jc w:val="center"/>
        </w:trPr>
        <w:tc>
          <w:tcPr>
            <w:tcW w:w="3158" w:type="dxa"/>
          </w:tcPr>
          <w:p w14:paraId="2D113006"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Relatório Semestral</w:t>
            </w:r>
            <w:r w:rsidRPr="00F73550">
              <w:rPr>
                <w:rFonts w:ascii="Tahoma" w:hAnsi="Tahoma" w:cs="Tahoma"/>
                <w:sz w:val="21"/>
                <w:szCs w:val="21"/>
              </w:rPr>
              <w:t>”:</w:t>
            </w:r>
          </w:p>
        </w:tc>
        <w:tc>
          <w:tcPr>
            <w:tcW w:w="5914" w:type="dxa"/>
          </w:tcPr>
          <w:p w14:paraId="5C55A32B" w14:textId="774D1297"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relatório que deverá ser elaborado semestralmente pela Devedora, nos termos das CCB’s, com descrição detalhada e exaustiva da destinação dos recursos, previstos na</w:t>
            </w:r>
            <w:r w:rsidR="00F52ADE" w:rsidRPr="00F73550">
              <w:rPr>
                <w:rFonts w:ascii="Tahoma" w:hAnsi="Tahoma" w:cs="Tahoma"/>
                <w:sz w:val="21"/>
                <w:szCs w:val="21"/>
              </w:rPr>
              <w:t>s</w:t>
            </w:r>
            <w:r w:rsidRPr="00F73550">
              <w:rPr>
                <w:rFonts w:ascii="Tahoma" w:hAnsi="Tahoma" w:cs="Tahoma"/>
                <w:sz w:val="21"/>
                <w:szCs w:val="21"/>
              </w:rPr>
              <w:t xml:space="preserve"> CCB</w:t>
            </w:r>
            <w:r w:rsidR="00F52ADE" w:rsidRPr="00F73550">
              <w:rPr>
                <w:rFonts w:ascii="Tahoma" w:hAnsi="Tahoma" w:cs="Tahoma"/>
                <w:sz w:val="21"/>
                <w:szCs w:val="21"/>
              </w:rPr>
              <w:t>’s</w:t>
            </w:r>
            <w:r w:rsidRPr="00F73550">
              <w:rPr>
                <w:rFonts w:ascii="Tahoma" w:hAnsi="Tahoma" w:cs="Tahoma"/>
                <w:sz w:val="21"/>
                <w:szCs w:val="21"/>
              </w:rPr>
              <w:t>;</w:t>
            </w:r>
          </w:p>
        </w:tc>
      </w:tr>
      <w:tr w:rsidR="004C48A2" w:rsidRPr="00F73550" w:rsidDel="00410E7C" w14:paraId="7AF306B9" w14:textId="77777777" w:rsidTr="00ED1FAD">
        <w:trPr>
          <w:jc w:val="center"/>
        </w:trPr>
        <w:tc>
          <w:tcPr>
            <w:tcW w:w="3158" w:type="dxa"/>
          </w:tcPr>
          <w:p w14:paraId="260D0110" w14:textId="0BB1F7A8"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F73550">
              <w:rPr>
                <w:rFonts w:ascii="Tahoma" w:hAnsi="Tahoma" w:cs="Tahoma"/>
                <w:bCs/>
                <w:color w:val="000000"/>
                <w:sz w:val="21"/>
                <w:szCs w:val="21"/>
              </w:rPr>
              <w:t>“</w:t>
            </w:r>
            <w:r w:rsidRPr="00F73550">
              <w:rPr>
                <w:rFonts w:ascii="Tahoma" w:hAnsi="Tahoma" w:cs="Tahoma"/>
                <w:bCs/>
                <w:color w:val="000000"/>
                <w:sz w:val="21"/>
                <w:szCs w:val="21"/>
                <w:u w:val="single"/>
              </w:rPr>
              <w:t>Remuneração dos CRI</w:t>
            </w:r>
            <w:r w:rsidRPr="00F73550">
              <w:rPr>
                <w:rFonts w:ascii="Tahoma" w:hAnsi="Tahoma" w:cs="Tahoma"/>
                <w:bCs/>
                <w:color w:val="000000"/>
                <w:sz w:val="21"/>
                <w:szCs w:val="21"/>
              </w:rPr>
              <w:t>”</w:t>
            </w:r>
            <w:r w:rsidR="00130FE3" w:rsidRPr="00F73550">
              <w:rPr>
                <w:rFonts w:ascii="Tahoma" w:hAnsi="Tahoma" w:cs="Tahoma"/>
                <w:bCs/>
                <w:color w:val="000000"/>
                <w:sz w:val="21"/>
                <w:szCs w:val="21"/>
              </w:rPr>
              <w:t xml:space="preserve"> ou “</w:t>
            </w:r>
            <w:r w:rsidR="00130FE3" w:rsidRPr="00F73550">
              <w:rPr>
                <w:rFonts w:ascii="Tahoma" w:hAnsi="Tahoma" w:cs="Tahoma"/>
                <w:sz w:val="21"/>
                <w:szCs w:val="21"/>
                <w:u w:val="single"/>
              </w:rPr>
              <w:t>Juros Remuneratórios”</w:t>
            </w:r>
            <w:r w:rsidRPr="00F73550">
              <w:rPr>
                <w:rFonts w:ascii="Tahoma" w:hAnsi="Tahoma" w:cs="Tahoma"/>
                <w:bCs/>
                <w:color w:val="000000"/>
                <w:sz w:val="21"/>
                <w:szCs w:val="21"/>
              </w:rPr>
              <w:t>:</w:t>
            </w:r>
          </w:p>
        </w:tc>
        <w:tc>
          <w:tcPr>
            <w:tcW w:w="5914" w:type="dxa"/>
          </w:tcPr>
          <w:p w14:paraId="6AFCAFD9" w14:textId="75137E59" w:rsidR="004C48A2" w:rsidRPr="00F73550" w:rsidRDefault="004C48A2" w:rsidP="004C48A2">
            <w:pPr>
              <w:pStyle w:val="BodyText21"/>
              <w:spacing w:line="320" w:lineRule="exact"/>
              <w:rPr>
                <w:rFonts w:ascii="Tahoma" w:hAnsi="Tahoma" w:cs="Tahoma"/>
                <w:color w:val="FF0000"/>
                <w:sz w:val="21"/>
                <w:szCs w:val="21"/>
              </w:rPr>
            </w:pPr>
            <w:r w:rsidRPr="00F73550">
              <w:rPr>
                <w:rFonts w:ascii="Tahoma" w:hAnsi="Tahoma" w:cs="Tahoma"/>
                <w:sz w:val="21"/>
                <w:szCs w:val="21"/>
              </w:rPr>
              <w:t>Tem o significado que lhe é atribuído na Cláusula 6.2 deste Termo de Securitização</w:t>
            </w:r>
            <w:r w:rsidRPr="00F73550">
              <w:rPr>
                <w:rFonts w:ascii="Tahoma" w:hAnsi="Tahoma" w:cs="Tahoma"/>
                <w:snapToGrid w:val="0"/>
                <w:sz w:val="21"/>
                <w:szCs w:val="21"/>
              </w:rPr>
              <w:t>;</w:t>
            </w:r>
          </w:p>
        </w:tc>
      </w:tr>
      <w:tr w:rsidR="004C48A2" w:rsidRPr="00865F13" w:rsidDel="00410E7C" w14:paraId="203AA0DA" w14:textId="77777777" w:rsidTr="00ED1FAD">
        <w:trPr>
          <w:jc w:val="center"/>
        </w:trPr>
        <w:tc>
          <w:tcPr>
            <w:tcW w:w="3158" w:type="dxa"/>
          </w:tcPr>
          <w:p w14:paraId="5855E0D1" w14:textId="77777777" w:rsidR="004C48A2" w:rsidRPr="00865F13"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865F13">
              <w:rPr>
                <w:rFonts w:ascii="Tahoma" w:hAnsi="Tahoma" w:cs="Tahoma"/>
                <w:bCs/>
                <w:color w:val="000000"/>
                <w:sz w:val="21"/>
                <w:szCs w:val="21"/>
              </w:rPr>
              <w:t>“</w:t>
            </w:r>
            <w:r w:rsidRPr="00865F13">
              <w:rPr>
                <w:rFonts w:ascii="Tahoma" w:hAnsi="Tahoma" w:cs="Tahoma"/>
                <w:bCs/>
                <w:color w:val="000000"/>
                <w:sz w:val="21"/>
                <w:szCs w:val="21"/>
                <w:u w:val="single"/>
              </w:rPr>
              <w:t>Resgate Antecipado</w:t>
            </w:r>
            <w:r w:rsidRPr="00865F13">
              <w:rPr>
                <w:rFonts w:ascii="Tahoma" w:hAnsi="Tahoma" w:cs="Tahoma"/>
                <w:bCs/>
                <w:color w:val="000000"/>
                <w:sz w:val="21"/>
                <w:szCs w:val="21"/>
              </w:rPr>
              <w:t>”:</w:t>
            </w:r>
          </w:p>
        </w:tc>
        <w:tc>
          <w:tcPr>
            <w:tcW w:w="5914" w:type="dxa"/>
          </w:tcPr>
          <w:p w14:paraId="69453CCE" w14:textId="751F039E" w:rsidR="004C48A2" w:rsidRPr="00865F13" w:rsidRDefault="004C48A2" w:rsidP="00130FE3">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865F13">
              <w:rPr>
                <w:rFonts w:ascii="Tahoma" w:hAnsi="Tahoma" w:cs="Tahoma"/>
                <w:sz w:val="21"/>
                <w:szCs w:val="21"/>
              </w:rPr>
              <w:t xml:space="preserve">O resgate antecipado total dos CRI que será realizado nas hipóteses da Cláusula </w:t>
            </w:r>
            <w:r w:rsidR="00130FE3" w:rsidRPr="00865F13">
              <w:rPr>
                <w:rFonts w:ascii="Tahoma" w:hAnsi="Tahoma" w:cs="Tahoma"/>
                <w:sz w:val="21"/>
                <w:szCs w:val="21"/>
              </w:rPr>
              <w:t>Sétima</w:t>
            </w:r>
            <w:r w:rsidRPr="00865F13">
              <w:rPr>
                <w:rFonts w:ascii="Tahoma" w:hAnsi="Tahoma" w:cs="Tahoma"/>
                <w:sz w:val="21"/>
                <w:szCs w:val="21"/>
              </w:rPr>
              <w:t xml:space="preserve"> deste Termo de Securitização;</w:t>
            </w:r>
          </w:p>
        </w:tc>
      </w:tr>
      <w:tr w:rsidR="00FA3B45" w:rsidRPr="00865F13" w14:paraId="1014C542" w14:textId="77777777" w:rsidTr="00ED1FAD">
        <w:tblPrEx>
          <w:jc w:val="left"/>
          <w:tblCellMar>
            <w:left w:w="70" w:type="dxa"/>
            <w:right w:w="70" w:type="dxa"/>
          </w:tblCellMar>
        </w:tblPrEx>
        <w:tc>
          <w:tcPr>
            <w:tcW w:w="3158" w:type="dxa"/>
          </w:tcPr>
          <w:p w14:paraId="239E9386" w14:textId="77777777" w:rsidR="00FA3B45" w:rsidRPr="00865F13" w:rsidRDefault="00FA3B45" w:rsidP="003810EC">
            <w:pPr>
              <w:widowControl w:val="0"/>
              <w:tabs>
                <w:tab w:val="left" w:pos="284"/>
                <w:tab w:val="left" w:pos="676"/>
              </w:tabs>
              <w:spacing w:line="300" w:lineRule="exact"/>
              <w:contextualSpacing/>
              <w:rPr>
                <w:rFonts w:ascii="Tahoma" w:hAnsi="Tahoma" w:cs="Tahoma"/>
                <w:sz w:val="21"/>
                <w:szCs w:val="21"/>
              </w:rPr>
            </w:pPr>
            <w:r w:rsidRPr="00865F13">
              <w:rPr>
                <w:rFonts w:ascii="Tahoma" w:hAnsi="Tahoma" w:cs="Tahoma"/>
                <w:sz w:val="21"/>
                <w:szCs w:val="21"/>
              </w:rPr>
              <w:t>“Resolução CVM nº 17/21”:</w:t>
            </w:r>
          </w:p>
        </w:tc>
        <w:tc>
          <w:tcPr>
            <w:tcW w:w="5914" w:type="dxa"/>
          </w:tcPr>
          <w:p w14:paraId="158E530D" w14:textId="77777777" w:rsidR="00FA3B45" w:rsidRPr="00865F13" w:rsidRDefault="00FA3B45" w:rsidP="003810EC">
            <w:pPr>
              <w:widowControl w:val="0"/>
              <w:tabs>
                <w:tab w:val="left" w:pos="-4112"/>
              </w:tabs>
              <w:spacing w:line="300" w:lineRule="exact"/>
              <w:contextualSpacing/>
              <w:jc w:val="both"/>
              <w:rPr>
                <w:rFonts w:ascii="Tahoma" w:hAnsi="Tahoma" w:cs="Tahoma"/>
                <w:sz w:val="21"/>
                <w:szCs w:val="21"/>
              </w:rPr>
            </w:pPr>
            <w:r w:rsidRPr="00865F13">
              <w:rPr>
                <w:rFonts w:ascii="Tahoma" w:hAnsi="Tahoma" w:cs="Tahoma"/>
                <w:sz w:val="21"/>
                <w:szCs w:val="21"/>
                <w:lang w:eastAsia="x-none"/>
              </w:rPr>
              <w:t>Resolução CVM nº 17, de 9 de fevereiro de 2021, que dispõe sobre o exercício da função de agente fiduciário.</w:t>
            </w:r>
          </w:p>
        </w:tc>
      </w:tr>
      <w:tr w:rsidR="00FA3B45" w:rsidRPr="00865F13" w14:paraId="0E54E01B" w14:textId="77777777" w:rsidTr="00ED1FAD">
        <w:tblPrEx>
          <w:jc w:val="left"/>
          <w:tblCellMar>
            <w:left w:w="70" w:type="dxa"/>
            <w:right w:w="70" w:type="dxa"/>
          </w:tblCellMar>
        </w:tblPrEx>
        <w:tc>
          <w:tcPr>
            <w:tcW w:w="3158" w:type="dxa"/>
          </w:tcPr>
          <w:p w14:paraId="07E03CE9" w14:textId="77777777" w:rsidR="00FA3B45" w:rsidRPr="00865F13" w:rsidRDefault="00FA3B45" w:rsidP="003810EC">
            <w:pPr>
              <w:widowControl w:val="0"/>
              <w:tabs>
                <w:tab w:val="left" w:pos="284"/>
                <w:tab w:val="left" w:pos="676"/>
              </w:tabs>
              <w:spacing w:line="300" w:lineRule="exact"/>
              <w:contextualSpacing/>
              <w:rPr>
                <w:rFonts w:ascii="Tahoma" w:hAnsi="Tahoma" w:cs="Tahoma"/>
                <w:sz w:val="21"/>
                <w:szCs w:val="21"/>
              </w:rPr>
            </w:pPr>
            <w:r w:rsidRPr="00865F13">
              <w:rPr>
                <w:rFonts w:ascii="Tahoma" w:hAnsi="Tahoma" w:cs="Tahoma"/>
                <w:sz w:val="21"/>
                <w:szCs w:val="21"/>
              </w:rPr>
              <w:t>“Resolução CVM nº 30/21”:</w:t>
            </w:r>
          </w:p>
        </w:tc>
        <w:tc>
          <w:tcPr>
            <w:tcW w:w="5914" w:type="dxa"/>
          </w:tcPr>
          <w:p w14:paraId="408D7882" w14:textId="77777777" w:rsidR="00FA3B45" w:rsidRPr="00865F13" w:rsidRDefault="00FA3B45" w:rsidP="003810EC">
            <w:pPr>
              <w:widowControl w:val="0"/>
              <w:tabs>
                <w:tab w:val="left" w:pos="-4112"/>
              </w:tabs>
              <w:spacing w:line="300" w:lineRule="exact"/>
              <w:contextualSpacing/>
              <w:jc w:val="both"/>
              <w:rPr>
                <w:rFonts w:ascii="Tahoma" w:hAnsi="Tahoma" w:cs="Tahoma"/>
                <w:sz w:val="21"/>
                <w:szCs w:val="21"/>
              </w:rPr>
            </w:pPr>
            <w:r w:rsidRPr="00865F13">
              <w:rPr>
                <w:rFonts w:ascii="Tahoma" w:hAnsi="Tahoma" w:cs="Tahoma"/>
                <w:sz w:val="21"/>
                <w:szCs w:val="21"/>
              </w:rPr>
              <w:t>Resolução CVM nº 30, de 11 de maio de 2021, que dispõe sobre o dever de verificação da adequação dos produtos, serviços e operações ao perfil do cliente.</w:t>
            </w:r>
          </w:p>
        </w:tc>
      </w:tr>
      <w:tr w:rsidR="004C48A2" w:rsidRPr="00865F13" w:rsidDel="00410E7C" w14:paraId="4EC61325" w14:textId="77777777" w:rsidTr="00ED1FAD">
        <w:trPr>
          <w:jc w:val="center"/>
        </w:trPr>
        <w:tc>
          <w:tcPr>
            <w:tcW w:w="3158" w:type="dxa"/>
          </w:tcPr>
          <w:p w14:paraId="151EDF25" w14:textId="4F49BB66" w:rsidR="004C48A2" w:rsidRPr="00865F13"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865F13">
              <w:rPr>
                <w:rFonts w:ascii="Tahoma" w:hAnsi="Tahoma" w:cs="Tahoma"/>
                <w:bCs/>
                <w:color w:val="000000"/>
                <w:sz w:val="21"/>
                <w:szCs w:val="21"/>
              </w:rPr>
              <w:t>“</w:t>
            </w:r>
            <w:r w:rsidRPr="00865F13">
              <w:rPr>
                <w:rFonts w:ascii="Tahoma" w:hAnsi="Tahoma" w:cs="Tahoma"/>
                <w:bCs/>
                <w:color w:val="000000"/>
                <w:sz w:val="21"/>
                <w:szCs w:val="21"/>
                <w:u w:val="single"/>
              </w:rPr>
              <w:t>Saldo do Valor Nominal Unitário Atualizado</w:t>
            </w:r>
            <w:r w:rsidRPr="00865F13">
              <w:rPr>
                <w:rFonts w:ascii="Tahoma" w:hAnsi="Tahoma" w:cs="Tahoma"/>
                <w:bCs/>
                <w:color w:val="000000"/>
                <w:sz w:val="21"/>
                <w:szCs w:val="21"/>
              </w:rPr>
              <w:t>”:</w:t>
            </w:r>
          </w:p>
        </w:tc>
        <w:tc>
          <w:tcPr>
            <w:tcW w:w="5914" w:type="dxa"/>
          </w:tcPr>
          <w:p w14:paraId="69968701" w14:textId="717393B9" w:rsidR="004C48A2" w:rsidRPr="00865F13"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865F13">
              <w:rPr>
                <w:rFonts w:ascii="Tahoma" w:hAnsi="Tahoma" w:cs="Tahoma"/>
                <w:sz w:val="21"/>
                <w:szCs w:val="21"/>
              </w:rPr>
              <w:t xml:space="preserve">O saldo do Valor Nominal Unitário Atualizado remanescente após as Amortizações Extraordinárias Facultativas e Amortizações Antecipadas </w:t>
            </w:r>
            <w:r w:rsidR="00700D57" w:rsidRPr="00865F13">
              <w:rPr>
                <w:rFonts w:ascii="Tahoma" w:hAnsi="Tahoma" w:cs="Tahoma"/>
                <w:sz w:val="21"/>
                <w:szCs w:val="21"/>
              </w:rPr>
              <w:t>Compulsórias</w:t>
            </w:r>
            <w:r w:rsidRPr="00865F13">
              <w:rPr>
                <w:rFonts w:ascii="Tahoma" w:hAnsi="Tahoma" w:cs="Tahoma"/>
                <w:sz w:val="21"/>
                <w:szCs w:val="21"/>
              </w:rPr>
              <w:t>, e incorporação da Atualização Monetária referente a cada período, conforme o caso;</w:t>
            </w:r>
          </w:p>
        </w:tc>
      </w:tr>
      <w:tr w:rsidR="004C48A2" w:rsidRPr="00F73550" w:rsidDel="00410E7C" w14:paraId="4226A614" w14:textId="77777777" w:rsidTr="00ED1FAD">
        <w:trPr>
          <w:jc w:val="center"/>
        </w:trPr>
        <w:tc>
          <w:tcPr>
            <w:tcW w:w="3158" w:type="dxa"/>
          </w:tcPr>
          <w:p w14:paraId="63B54BAA" w14:textId="6101546C"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F73550">
              <w:rPr>
                <w:rFonts w:ascii="Tahoma" w:hAnsi="Tahoma" w:cs="Tahoma"/>
                <w:bCs/>
                <w:color w:val="000000"/>
                <w:sz w:val="21"/>
                <w:szCs w:val="21"/>
              </w:rPr>
              <w:t>“</w:t>
            </w:r>
            <w:r w:rsidRPr="00F73550">
              <w:rPr>
                <w:rFonts w:ascii="Tahoma" w:hAnsi="Tahoma" w:cs="Tahoma"/>
                <w:bCs/>
                <w:i/>
                <w:color w:val="000000"/>
                <w:sz w:val="21"/>
                <w:szCs w:val="21"/>
                <w:u w:val="single"/>
              </w:rPr>
              <w:t>Servicer</w:t>
            </w:r>
            <w:r w:rsidRPr="00F73550">
              <w:rPr>
                <w:rFonts w:ascii="Tahoma" w:hAnsi="Tahoma" w:cs="Tahoma"/>
                <w:bCs/>
                <w:i/>
                <w:color w:val="000000"/>
                <w:sz w:val="21"/>
                <w:szCs w:val="21"/>
              </w:rPr>
              <w:t>”</w:t>
            </w:r>
            <w:r w:rsidRPr="00F73550">
              <w:rPr>
                <w:rFonts w:ascii="Tahoma" w:hAnsi="Tahoma" w:cs="Tahoma"/>
                <w:bCs/>
                <w:color w:val="000000"/>
                <w:sz w:val="21"/>
                <w:szCs w:val="21"/>
              </w:rPr>
              <w:t xml:space="preserve">: </w:t>
            </w:r>
          </w:p>
        </w:tc>
        <w:tc>
          <w:tcPr>
            <w:tcW w:w="5914" w:type="dxa"/>
          </w:tcPr>
          <w:p w14:paraId="3D24A6FA" w14:textId="4BACDB08"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empresa especializada que será responsável pela elaboração dos Relatórios previstos nas CCB’s, a ser indicada pela Devedora e aprovada pela Cedente e Securitizadora;</w:t>
            </w:r>
          </w:p>
        </w:tc>
      </w:tr>
      <w:tr w:rsidR="004C48A2" w:rsidRPr="00F73550" w14:paraId="3D9E8D6A" w14:textId="77777777" w:rsidTr="00ED1FAD">
        <w:trPr>
          <w:jc w:val="center"/>
        </w:trPr>
        <w:tc>
          <w:tcPr>
            <w:tcW w:w="3158" w:type="dxa"/>
          </w:tcPr>
          <w:p w14:paraId="1FD94DDB" w14:textId="4741258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Taxa de Administração</w:t>
            </w:r>
            <w:r w:rsidRPr="00F73550">
              <w:rPr>
                <w:rFonts w:ascii="Tahoma" w:hAnsi="Tahoma" w:cs="Tahoma"/>
                <w:sz w:val="21"/>
                <w:szCs w:val="21"/>
              </w:rPr>
              <w:t>”:</w:t>
            </w:r>
          </w:p>
        </w:tc>
        <w:tc>
          <w:tcPr>
            <w:tcW w:w="5914" w:type="dxa"/>
            <w:shd w:val="clear" w:color="auto" w:fill="auto"/>
          </w:tcPr>
          <w:p w14:paraId="2241491C" w14:textId="6536F164" w:rsidR="004C48A2" w:rsidRPr="00F73550" w:rsidRDefault="004C48A2" w:rsidP="00434AC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A taxa mensal de administração do Patrimônio Separado, no valor de R$ </w:t>
            </w:r>
            <w:r w:rsidRPr="00F73550">
              <w:rPr>
                <w:rFonts w:ascii="Tahoma" w:hAnsi="Tahoma" w:cs="Tahoma"/>
                <w:sz w:val="21"/>
                <w:szCs w:val="21"/>
                <w:highlight w:val="yellow"/>
              </w:rPr>
              <w:t>[•]</w:t>
            </w:r>
            <w:r w:rsidRPr="00F73550" w:rsidDel="00293302">
              <w:rPr>
                <w:rFonts w:ascii="Tahoma" w:hAnsi="Tahoma" w:cs="Tahoma"/>
                <w:sz w:val="21"/>
                <w:szCs w:val="21"/>
              </w:rPr>
              <w:t xml:space="preserve"> </w:t>
            </w:r>
            <w:r w:rsidRPr="00F73550">
              <w:rPr>
                <w:rFonts w:ascii="Tahoma" w:hAnsi="Tahoma" w:cs="Tahoma"/>
                <w:sz w:val="21"/>
                <w:szCs w:val="21"/>
              </w:rPr>
              <w:t>(</w:t>
            </w:r>
            <w:r w:rsidRPr="00F73550">
              <w:rPr>
                <w:rFonts w:ascii="Tahoma" w:hAnsi="Tahoma" w:cs="Tahoma"/>
                <w:sz w:val="21"/>
                <w:szCs w:val="21"/>
                <w:highlight w:val="yellow"/>
              </w:rPr>
              <w:t>[•]</w:t>
            </w:r>
            <w:r w:rsidRPr="00F73550">
              <w:rPr>
                <w:rFonts w:ascii="Tahoma" w:hAnsi="Tahoma" w:cs="Tahoma"/>
                <w:sz w:val="21"/>
                <w:szCs w:val="21"/>
              </w:rPr>
              <w:t xml:space="preserve">), líquida de todos e quaisquer tributos, atualizada anualmente pelo IPCA/IBGE desde a Data de Emissão, calculada </w:t>
            </w:r>
            <w:r w:rsidRPr="00F73550">
              <w:rPr>
                <w:rFonts w:ascii="Tahoma" w:hAnsi="Tahoma" w:cs="Tahoma"/>
                <w:i/>
                <w:sz w:val="21"/>
                <w:szCs w:val="21"/>
              </w:rPr>
              <w:t>pro rata die</w:t>
            </w:r>
            <w:r w:rsidRPr="00F73550">
              <w:rPr>
                <w:rFonts w:ascii="Tahoma" w:hAnsi="Tahoma" w:cs="Tahoma"/>
                <w:sz w:val="21"/>
                <w:szCs w:val="21"/>
              </w:rPr>
              <w:t xml:space="preserve"> se necessário, a que a Emissora faz jus;</w:t>
            </w:r>
          </w:p>
        </w:tc>
      </w:tr>
      <w:tr w:rsidR="004C48A2" w:rsidRPr="00F73550" w14:paraId="1B83DD5A" w14:textId="77777777" w:rsidTr="00ED1FAD">
        <w:trPr>
          <w:jc w:val="center"/>
        </w:trPr>
        <w:tc>
          <w:tcPr>
            <w:tcW w:w="3158" w:type="dxa"/>
          </w:tcPr>
          <w:p w14:paraId="06A3F7F9"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Termo de Securitização</w:t>
            </w:r>
            <w:r w:rsidRPr="00F73550">
              <w:rPr>
                <w:rFonts w:ascii="Tahoma" w:hAnsi="Tahoma" w:cs="Tahoma"/>
                <w:sz w:val="21"/>
                <w:szCs w:val="21"/>
              </w:rPr>
              <w:t>”:</w:t>
            </w:r>
          </w:p>
          <w:p w14:paraId="5B6CC47A"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914" w:type="dxa"/>
            <w:shd w:val="clear" w:color="auto" w:fill="auto"/>
          </w:tcPr>
          <w:p w14:paraId="66D8856F" w14:textId="0AAF3C53"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O presente Termo de Securitização de Créditos Imobiliários;</w:t>
            </w:r>
          </w:p>
        </w:tc>
      </w:tr>
      <w:tr w:rsidR="00ED1FAD" w:rsidRPr="002F488D" w14:paraId="528CDFD2"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22A9AEFD" w14:textId="77777777" w:rsidR="00ED1FAD" w:rsidRPr="002F488D" w:rsidRDefault="00ED1FAD" w:rsidP="006A2881">
            <w:pPr>
              <w:widowControl w:val="0"/>
              <w:spacing w:line="320" w:lineRule="exact"/>
              <w:contextualSpacing/>
              <w:rPr>
                <w:rFonts w:ascii="Tahoma" w:hAnsi="Tahoma" w:cs="Tahoma"/>
                <w:sz w:val="21"/>
                <w:szCs w:val="21"/>
              </w:rPr>
            </w:pPr>
            <w:r w:rsidRPr="002F488D">
              <w:rPr>
                <w:rFonts w:ascii="Tahoma" w:hAnsi="Tahoma" w:cs="Tahoma"/>
                <w:sz w:val="21"/>
                <w:szCs w:val="21"/>
              </w:rPr>
              <w:t>“</w:t>
            </w:r>
            <w:r w:rsidRPr="002F488D">
              <w:rPr>
                <w:rFonts w:ascii="Tahoma" w:hAnsi="Tahoma" w:cs="Tahoma"/>
                <w:sz w:val="21"/>
                <w:szCs w:val="21"/>
                <w:u w:val="single"/>
              </w:rPr>
              <w:t>Terreno 1º Loteamento</w:t>
            </w:r>
            <w:r w:rsidRPr="002F488D">
              <w:rPr>
                <w:rFonts w:ascii="Tahoma" w:hAnsi="Tahoma" w:cs="Tahoma"/>
                <w:sz w:val="21"/>
                <w:szCs w:val="21"/>
              </w:rPr>
              <w:t>”:</w:t>
            </w:r>
          </w:p>
        </w:tc>
        <w:tc>
          <w:tcPr>
            <w:tcW w:w="5914" w:type="dxa"/>
          </w:tcPr>
          <w:p w14:paraId="62AAEE82" w14:textId="77777777" w:rsidR="00ED1FAD" w:rsidRPr="002F488D" w:rsidRDefault="00ED1FAD" w:rsidP="006A2881">
            <w:pPr>
              <w:pStyle w:val="Corpodetexto2"/>
              <w:widowControl w:val="0"/>
              <w:tabs>
                <w:tab w:val="left" w:pos="0"/>
                <w:tab w:val="left" w:pos="80"/>
              </w:tabs>
              <w:spacing w:line="320" w:lineRule="exact"/>
              <w:contextualSpacing/>
              <w:jc w:val="both"/>
              <w:outlineLvl w:val="0"/>
              <w:rPr>
                <w:rFonts w:ascii="Tahoma" w:hAnsi="Tahoma" w:cs="Tahoma"/>
                <w:b/>
                <w:bCs/>
                <w:sz w:val="21"/>
                <w:szCs w:val="21"/>
              </w:rPr>
            </w:pPr>
            <w:r w:rsidRPr="002F488D">
              <w:rPr>
                <w:rFonts w:ascii="Tahoma" w:hAnsi="Tahoma" w:cs="Tahoma"/>
                <w:sz w:val="21"/>
                <w:szCs w:val="21"/>
              </w:rPr>
              <w:t>Significa</w:t>
            </w:r>
            <w:r>
              <w:rPr>
                <w:rFonts w:ascii="Tahoma" w:hAnsi="Tahoma" w:cs="Tahoma"/>
                <w:sz w:val="21"/>
                <w:szCs w:val="21"/>
              </w:rPr>
              <w:t xml:space="preserve"> o</w:t>
            </w:r>
            <w:r w:rsidRPr="002F488D">
              <w:rPr>
                <w:rFonts w:ascii="Tahoma" w:hAnsi="Tahoma" w:cs="Tahoma"/>
                <w:sz w:val="21"/>
                <w:szCs w:val="21"/>
              </w:rPr>
              <w:t xml:space="preserve"> </w:t>
            </w:r>
            <w:r>
              <w:rPr>
                <w:rFonts w:ascii="Tahoma" w:hAnsi="Tahoma" w:cs="Tahoma"/>
                <w:sz w:val="21"/>
                <w:szCs w:val="21"/>
              </w:rPr>
              <w:t>i</w:t>
            </w:r>
            <w:r w:rsidRPr="002F488D">
              <w:rPr>
                <w:rFonts w:ascii="Tahoma" w:hAnsi="Tahoma" w:cs="Tahoma"/>
                <w:sz w:val="21"/>
                <w:szCs w:val="21"/>
              </w:rPr>
              <w:t>móvel Rural denominado “Granja Piloto Ltda – Gleba C”, melhor descrito na matrícula nº 139.475, ficha 1, Livro nº 2 do Registro Geral do Oficial de Registro de Imóveis da Comarca de Taubaté, Estado de São Paulo;</w:t>
            </w:r>
          </w:p>
        </w:tc>
      </w:tr>
      <w:tr w:rsidR="00ED1FAD" w:rsidRPr="00A2122D" w14:paraId="2E28431A"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01735907" w14:textId="77777777" w:rsidR="00ED1FAD" w:rsidRPr="00A2122D" w:rsidRDefault="00ED1FAD" w:rsidP="006A2881">
            <w:pPr>
              <w:widowControl w:val="0"/>
              <w:spacing w:line="320" w:lineRule="exact"/>
              <w:contextualSpacing/>
              <w:rPr>
                <w:rFonts w:ascii="Tahoma" w:hAnsi="Tahoma" w:cs="Tahoma"/>
                <w:sz w:val="21"/>
                <w:szCs w:val="21"/>
              </w:rPr>
            </w:pPr>
            <w:r w:rsidRPr="00A2122D">
              <w:rPr>
                <w:rFonts w:ascii="Tahoma" w:hAnsi="Tahoma" w:cs="Tahoma"/>
                <w:sz w:val="21"/>
                <w:szCs w:val="21"/>
              </w:rPr>
              <w:t>“</w:t>
            </w:r>
            <w:r w:rsidRPr="002F488D">
              <w:rPr>
                <w:rFonts w:ascii="Tahoma" w:hAnsi="Tahoma" w:cs="Tahoma"/>
                <w:sz w:val="21"/>
                <w:szCs w:val="21"/>
                <w:u w:val="single"/>
              </w:rPr>
              <w:t xml:space="preserve">Terreno </w:t>
            </w:r>
            <w:r>
              <w:rPr>
                <w:rFonts w:ascii="Tahoma" w:hAnsi="Tahoma" w:cs="Tahoma"/>
                <w:sz w:val="21"/>
                <w:szCs w:val="21"/>
                <w:u w:val="single"/>
              </w:rPr>
              <w:t>2</w:t>
            </w:r>
            <w:r w:rsidRPr="002F488D">
              <w:rPr>
                <w:rFonts w:ascii="Tahoma" w:hAnsi="Tahoma" w:cs="Tahoma"/>
                <w:sz w:val="21"/>
                <w:szCs w:val="21"/>
                <w:u w:val="single"/>
              </w:rPr>
              <w:t>º Loteamento</w:t>
            </w:r>
            <w:r w:rsidRPr="00A2122D">
              <w:rPr>
                <w:rFonts w:ascii="Tahoma" w:hAnsi="Tahoma" w:cs="Tahoma"/>
                <w:sz w:val="21"/>
                <w:szCs w:val="21"/>
              </w:rPr>
              <w:t>”:</w:t>
            </w:r>
          </w:p>
        </w:tc>
        <w:tc>
          <w:tcPr>
            <w:tcW w:w="5914" w:type="dxa"/>
          </w:tcPr>
          <w:p w14:paraId="412B1DEF" w14:textId="77777777" w:rsidR="00ED1FAD" w:rsidRPr="00A2122D" w:rsidRDefault="00ED1FAD" w:rsidP="006A2881">
            <w:pPr>
              <w:pStyle w:val="Corpodetexto2"/>
              <w:widowControl w:val="0"/>
              <w:tabs>
                <w:tab w:val="left" w:pos="0"/>
                <w:tab w:val="left" w:pos="80"/>
              </w:tabs>
              <w:spacing w:line="320" w:lineRule="exact"/>
              <w:contextualSpacing/>
              <w:jc w:val="both"/>
              <w:outlineLvl w:val="0"/>
              <w:rPr>
                <w:rFonts w:ascii="Tahoma" w:hAnsi="Tahoma" w:cs="Tahoma"/>
                <w:b/>
                <w:sz w:val="21"/>
                <w:szCs w:val="21"/>
              </w:rPr>
            </w:pPr>
            <w:r w:rsidRPr="00A2122D">
              <w:rPr>
                <w:rFonts w:ascii="Tahoma" w:hAnsi="Tahoma" w:cs="Tahoma"/>
                <w:sz w:val="21"/>
                <w:szCs w:val="21"/>
              </w:rPr>
              <w:t>Significa</w:t>
            </w:r>
            <w:r>
              <w:rPr>
                <w:rFonts w:ascii="Tahoma" w:hAnsi="Tahoma" w:cs="Tahoma"/>
                <w:sz w:val="21"/>
                <w:szCs w:val="21"/>
              </w:rPr>
              <w:t xml:space="preserve"> o</w:t>
            </w:r>
            <w:r w:rsidRPr="00A2122D">
              <w:rPr>
                <w:rFonts w:ascii="Tahoma" w:hAnsi="Tahoma" w:cs="Tahoma"/>
                <w:sz w:val="21"/>
                <w:szCs w:val="21"/>
              </w:rPr>
              <w:t xml:space="preserve"> </w:t>
            </w:r>
            <w:r>
              <w:rPr>
                <w:rFonts w:ascii="Tahoma" w:hAnsi="Tahoma" w:cs="Tahoma"/>
                <w:sz w:val="21"/>
                <w:szCs w:val="21"/>
              </w:rPr>
              <w:t>i</w:t>
            </w:r>
            <w:r w:rsidRPr="002F488D">
              <w:rPr>
                <w:rFonts w:ascii="Tahoma" w:hAnsi="Tahoma" w:cs="Tahoma"/>
                <w:sz w:val="21"/>
                <w:szCs w:val="21"/>
              </w:rPr>
              <w:t>móvel Rural denominado “Granja Piloto Ltda – Gleba A”, melhor descrito na matrícula nº 139.473, ficha 1, Livro nº 2 do Registro Geral do Oficial de Registro de Imóveis da Comarca de Taubaté, Estado de São Paulo”</w:t>
            </w:r>
          </w:p>
        </w:tc>
      </w:tr>
      <w:tr w:rsidR="00ED1FAD" w:rsidRPr="00A2122D" w14:paraId="41EEE0F6"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59A30340" w14:textId="77777777" w:rsidR="00ED1FAD" w:rsidRPr="00A2122D" w:rsidRDefault="00ED1FAD" w:rsidP="006A2881">
            <w:pPr>
              <w:widowControl w:val="0"/>
              <w:spacing w:line="320" w:lineRule="exact"/>
              <w:contextualSpacing/>
              <w:rPr>
                <w:rFonts w:ascii="Tahoma" w:hAnsi="Tahoma" w:cs="Tahoma"/>
                <w:sz w:val="21"/>
                <w:szCs w:val="21"/>
              </w:rPr>
            </w:pPr>
            <w:r w:rsidRPr="00A2122D">
              <w:rPr>
                <w:rFonts w:ascii="Tahoma" w:hAnsi="Tahoma" w:cs="Tahoma"/>
                <w:sz w:val="21"/>
                <w:szCs w:val="21"/>
              </w:rPr>
              <w:t>“</w:t>
            </w:r>
            <w:r w:rsidRPr="002F488D">
              <w:rPr>
                <w:rFonts w:ascii="Tahoma" w:hAnsi="Tahoma" w:cs="Tahoma"/>
                <w:sz w:val="21"/>
                <w:szCs w:val="21"/>
                <w:u w:val="single"/>
              </w:rPr>
              <w:t xml:space="preserve">Terreno </w:t>
            </w:r>
            <w:r>
              <w:rPr>
                <w:rFonts w:ascii="Tahoma" w:hAnsi="Tahoma" w:cs="Tahoma"/>
                <w:sz w:val="21"/>
                <w:szCs w:val="21"/>
                <w:u w:val="single"/>
              </w:rPr>
              <w:t>3</w:t>
            </w:r>
            <w:r w:rsidRPr="002F488D">
              <w:rPr>
                <w:rFonts w:ascii="Tahoma" w:hAnsi="Tahoma" w:cs="Tahoma"/>
                <w:sz w:val="21"/>
                <w:szCs w:val="21"/>
                <w:u w:val="single"/>
              </w:rPr>
              <w:t>º Loteamento</w:t>
            </w:r>
            <w:r w:rsidRPr="00A2122D">
              <w:rPr>
                <w:rFonts w:ascii="Tahoma" w:hAnsi="Tahoma" w:cs="Tahoma"/>
                <w:sz w:val="21"/>
                <w:szCs w:val="21"/>
              </w:rPr>
              <w:t>”:</w:t>
            </w:r>
          </w:p>
        </w:tc>
        <w:tc>
          <w:tcPr>
            <w:tcW w:w="5914" w:type="dxa"/>
          </w:tcPr>
          <w:p w14:paraId="5DC0A10A" w14:textId="77777777" w:rsidR="00ED1FAD" w:rsidRPr="00A2122D" w:rsidRDefault="00ED1FAD" w:rsidP="006A2881">
            <w:pPr>
              <w:pStyle w:val="Corpodetexto2"/>
              <w:widowControl w:val="0"/>
              <w:tabs>
                <w:tab w:val="left" w:pos="0"/>
                <w:tab w:val="left" w:pos="80"/>
              </w:tabs>
              <w:spacing w:line="320" w:lineRule="exact"/>
              <w:contextualSpacing/>
              <w:jc w:val="both"/>
              <w:outlineLvl w:val="0"/>
              <w:rPr>
                <w:rFonts w:ascii="Tahoma" w:hAnsi="Tahoma" w:cs="Tahoma"/>
                <w:b/>
                <w:sz w:val="21"/>
                <w:szCs w:val="21"/>
              </w:rPr>
            </w:pPr>
            <w:r w:rsidRPr="00A2122D">
              <w:rPr>
                <w:rFonts w:ascii="Tahoma" w:hAnsi="Tahoma" w:cs="Tahoma"/>
                <w:sz w:val="21"/>
                <w:szCs w:val="21"/>
              </w:rPr>
              <w:t>Significa</w:t>
            </w:r>
            <w:r>
              <w:rPr>
                <w:rFonts w:ascii="Tahoma" w:hAnsi="Tahoma" w:cs="Tahoma"/>
                <w:sz w:val="21"/>
                <w:szCs w:val="21"/>
              </w:rPr>
              <w:t xml:space="preserve"> o i</w:t>
            </w:r>
            <w:r w:rsidRPr="002F488D">
              <w:rPr>
                <w:rFonts w:ascii="Tahoma" w:hAnsi="Tahoma" w:cs="Tahoma"/>
                <w:sz w:val="21"/>
                <w:szCs w:val="21"/>
              </w:rPr>
              <w:t>móvel Rural denominado “Granja Piloto Ltda – Gleba B”, melhor descrito na matrícula nº 139.474, ficha 1, Livro nº 2 do Registro Geral do Oficial de Registro de Imóveis da Comarca de Taubaté, Estado de São Paulo</w:t>
            </w:r>
            <w:r w:rsidRPr="00A2122D">
              <w:rPr>
                <w:rFonts w:ascii="Tahoma" w:hAnsi="Tahoma" w:cs="Tahoma"/>
                <w:sz w:val="21"/>
                <w:szCs w:val="21"/>
              </w:rPr>
              <w:t>;</w:t>
            </w:r>
          </w:p>
        </w:tc>
      </w:tr>
      <w:tr w:rsidR="00ED1FAD" w:rsidRPr="00A2122D" w14:paraId="76DCD059"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04391F87" w14:textId="77777777" w:rsidR="00ED1FAD" w:rsidRPr="00A2122D" w:rsidRDefault="00ED1FAD" w:rsidP="006A2881">
            <w:pPr>
              <w:widowControl w:val="0"/>
              <w:spacing w:line="320" w:lineRule="exact"/>
              <w:contextualSpacing/>
              <w:rPr>
                <w:rFonts w:ascii="Tahoma" w:hAnsi="Tahoma" w:cs="Tahoma"/>
                <w:sz w:val="21"/>
                <w:szCs w:val="21"/>
              </w:rPr>
            </w:pPr>
            <w:r w:rsidRPr="00A2122D">
              <w:rPr>
                <w:rFonts w:ascii="Tahoma" w:hAnsi="Tahoma" w:cs="Tahoma"/>
                <w:sz w:val="21"/>
                <w:szCs w:val="21"/>
              </w:rPr>
              <w:t>“</w:t>
            </w:r>
            <w:r w:rsidRPr="00A2122D">
              <w:rPr>
                <w:rFonts w:ascii="Tahoma" w:hAnsi="Tahoma" w:cs="Tahoma"/>
                <w:sz w:val="21"/>
                <w:szCs w:val="21"/>
                <w:u w:val="single"/>
              </w:rPr>
              <w:t>Terrenos</w:t>
            </w:r>
            <w:r w:rsidRPr="00A2122D">
              <w:rPr>
                <w:rFonts w:ascii="Tahoma" w:hAnsi="Tahoma" w:cs="Tahoma"/>
                <w:sz w:val="21"/>
                <w:szCs w:val="21"/>
              </w:rPr>
              <w:t>”:</w:t>
            </w:r>
          </w:p>
        </w:tc>
        <w:tc>
          <w:tcPr>
            <w:tcW w:w="5914" w:type="dxa"/>
          </w:tcPr>
          <w:p w14:paraId="1E7B2F93" w14:textId="77777777" w:rsidR="00ED1FAD" w:rsidRPr="00A2122D" w:rsidRDefault="00ED1FAD" w:rsidP="006A2881">
            <w:pPr>
              <w:pStyle w:val="Corpodetexto2"/>
              <w:widowControl w:val="0"/>
              <w:tabs>
                <w:tab w:val="left" w:pos="0"/>
                <w:tab w:val="left" w:pos="80"/>
              </w:tabs>
              <w:spacing w:line="320" w:lineRule="exact"/>
              <w:contextualSpacing/>
              <w:jc w:val="both"/>
              <w:outlineLvl w:val="0"/>
              <w:rPr>
                <w:rFonts w:ascii="Tahoma" w:hAnsi="Tahoma" w:cs="Tahoma"/>
                <w:b/>
                <w:sz w:val="21"/>
                <w:szCs w:val="21"/>
              </w:rPr>
            </w:pPr>
            <w:r w:rsidRPr="0010453E">
              <w:rPr>
                <w:rFonts w:ascii="Tahoma" w:hAnsi="Tahoma" w:cs="Tahoma"/>
                <w:sz w:val="21"/>
                <w:szCs w:val="21"/>
              </w:rPr>
              <w:t>Significam em conjunto o Terreno 1º Loteamento, o Terreno 2º Loteamento e ao Terreno 2º Loteamento</w:t>
            </w:r>
            <w:r w:rsidRPr="00A2122D">
              <w:rPr>
                <w:rFonts w:ascii="Tahoma" w:hAnsi="Tahoma" w:cs="Tahoma"/>
                <w:sz w:val="21"/>
                <w:szCs w:val="21"/>
              </w:rPr>
              <w:t>;</w:t>
            </w:r>
          </w:p>
        </w:tc>
      </w:tr>
      <w:tr w:rsidR="004C48A2" w:rsidRPr="00F73550" w14:paraId="30C6EC31" w14:textId="77777777" w:rsidTr="00ED1FAD">
        <w:trPr>
          <w:jc w:val="center"/>
        </w:trPr>
        <w:tc>
          <w:tcPr>
            <w:tcW w:w="3158" w:type="dxa"/>
          </w:tcPr>
          <w:p w14:paraId="2E1A430D" w14:textId="273C564F"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Titular dos CRI</w:t>
            </w:r>
            <w:r w:rsidRPr="00F73550">
              <w:rPr>
                <w:rFonts w:ascii="Tahoma" w:hAnsi="Tahoma" w:cs="Tahoma"/>
                <w:sz w:val="21"/>
                <w:szCs w:val="21"/>
              </w:rPr>
              <w:t>”:</w:t>
            </w:r>
          </w:p>
        </w:tc>
        <w:tc>
          <w:tcPr>
            <w:tcW w:w="5914" w:type="dxa"/>
            <w:shd w:val="clear" w:color="auto" w:fill="auto"/>
          </w:tcPr>
          <w:p w14:paraId="408B0837" w14:textId="11677CC2"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os investidores que subscreverem e integralizarem os CRI;</w:t>
            </w:r>
          </w:p>
        </w:tc>
      </w:tr>
      <w:tr w:rsidR="004C48A2" w:rsidRPr="00F73550" w14:paraId="6906202B" w14:textId="77777777" w:rsidTr="00ED1FAD">
        <w:trPr>
          <w:jc w:val="center"/>
        </w:trPr>
        <w:tc>
          <w:tcPr>
            <w:tcW w:w="3158" w:type="dxa"/>
          </w:tcPr>
          <w:p w14:paraId="53E030A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w:t>
            </w:r>
            <w:r w:rsidRPr="00F73550">
              <w:rPr>
                <w:rFonts w:ascii="Tahoma" w:hAnsi="Tahoma" w:cs="Tahoma"/>
                <w:sz w:val="21"/>
                <w:szCs w:val="21"/>
              </w:rPr>
              <w:t>”:</w:t>
            </w:r>
          </w:p>
        </w:tc>
        <w:tc>
          <w:tcPr>
            <w:tcW w:w="5914" w:type="dxa"/>
            <w:shd w:val="clear" w:color="auto" w:fill="auto"/>
          </w:tcPr>
          <w:p w14:paraId="6C49DF3D" w14:textId="1147944F"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w:t>
            </w:r>
            <w:r w:rsidR="00B73716" w:rsidRPr="00F73550">
              <w:rPr>
                <w:rFonts w:ascii="Tahoma" w:hAnsi="Tahoma" w:cs="Tahoma"/>
                <w:sz w:val="21"/>
                <w:szCs w:val="21"/>
              </w:rPr>
              <w:t>m</w:t>
            </w:r>
            <w:r w:rsidRPr="00F73550">
              <w:rPr>
                <w:rFonts w:ascii="Tahoma" w:hAnsi="Tahoma" w:cs="Tahoma"/>
                <w:sz w:val="21"/>
                <w:szCs w:val="21"/>
              </w:rPr>
              <w:t xml:space="preserve"> as Unidades em Estoque e as Unidades Vendidas;</w:t>
            </w:r>
          </w:p>
        </w:tc>
      </w:tr>
      <w:tr w:rsidR="004C48A2" w:rsidRPr="00F73550" w14:paraId="314C6967" w14:textId="77777777" w:rsidTr="00ED1FAD">
        <w:trPr>
          <w:jc w:val="center"/>
        </w:trPr>
        <w:tc>
          <w:tcPr>
            <w:tcW w:w="3158" w:type="dxa"/>
          </w:tcPr>
          <w:p w14:paraId="2B0CF8F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 em Estoque</w:t>
            </w:r>
            <w:r w:rsidRPr="00F73550">
              <w:rPr>
                <w:rFonts w:ascii="Tahoma" w:hAnsi="Tahoma" w:cs="Tahoma"/>
                <w:sz w:val="21"/>
                <w:szCs w:val="21"/>
              </w:rPr>
              <w:t>”:</w:t>
            </w:r>
          </w:p>
        </w:tc>
        <w:tc>
          <w:tcPr>
            <w:tcW w:w="5914" w:type="dxa"/>
            <w:shd w:val="clear" w:color="auto" w:fill="auto"/>
          </w:tcPr>
          <w:p w14:paraId="315BFED8" w14:textId="3310E194" w:rsidR="004C48A2" w:rsidRPr="00F73550" w:rsidRDefault="00BC19E3"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Significam as unidades dos Empreendimentos Alvo ainda não comercializadas;</w:t>
            </w:r>
          </w:p>
        </w:tc>
      </w:tr>
      <w:tr w:rsidR="004C48A2" w:rsidRPr="00F73550" w14:paraId="46AE7E3E" w14:textId="77777777" w:rsidTr="00ED1FAD">
        <w:trPr>
          <w:jc w:val="center"/>
        </w:trPr>
        <w:tc>
          <w:tcPr>
            <w:tcW w:w="3158" w:type="dxa"/>
          </w:tcPr>
          <w:p w14:paraId="5B747274" w14:textId="3762146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 Vendidas</w:t>
            </w:r>
            <w:r w:rsidRPr="00F73550">
              <w:rPr>
                <w:rFonts w:ascii="Tahoma" w:hAnsi="Tahoma" w:cs="Tahoma"/>
                <w:sz w:val="21"/>
                <w:szCs w:val="21"/>
              </w:rPr>
              <w:t>”:</w:t>
            </w:r>
          </w:p>
        </w:tc>
        <w:tc>
          <w:tcPr>
            <w:tcW w:w="5914" w:type="dxa"/>
            <w:shd w:val="clear" w:color="auto" w:fill="auto"/>
          </w:tcPr>
          <w:p w14:paraId="464B0292" w14:textId="29AABB64" w:rsidR="004C48A2" w:rsidRPr="00F73550" w:rsidRDefault="00A805F3" w:rsidP="007E08C9">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Significam as unidades dos Empreendimentos Alvo já comercializadas;</w:t>
            </w:r>
          </w:p>
        </w:tc>
      </w:tr>
      <w:tr w:rsidR="004C48A2" w:rsidRPr="00F73550" w14:paraId="76C7A8D8" w14:textId="77777777" w:rsidTr="00ED1FAD">
        <w:trPr>
          <w:jc w:val="center"/>
        </w:trPr>
        <w:tc>
          <w:tcPr>
            <w:tcW w:w="3158" w:type="dxa"/>
          </w:tcPr>
          <w:p w14:paraId="4FFAF764" w14:textId="2405B509"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commentRangeStart w:id="19"/>
            <w:r w:rsidRPr="00F73550">
              <w:rPr>
                <w:rFonts w:ascii="Tahoma" w:hAnsi="Tahoma" w:cs="Tahoma"/>
                <w:sz w:val="21"/>
                <w:szCs w:val="21"/>
              </w:rPr>
              <w:t>“</w:t>
            </w:r>
            <w:r w:rsidRPr="00F73550">
              <w:rPr>
                <w:rFonts w:ascii="Tahoma" w:hAnsi="Tahoma" w:cs="Tahoma"/>
                <w:sz w:val="21"/>
                <w:szCs w:val="21"/>
                <w:u w:val="single"/>
              </w:rPr>
              <w:t>Valor de Aquisição</w:t>
            </w:r>
            <w:r w:rsidRPr="00F73550">
              <w:rPr>
                <w:rFonts w:ascii="Tahoma" w:hAnsi="Tahoma" w:cs="Tahoma"/>
                <w:sz w:val="21"/>
                <w:szCs w:val="21"/>
              </w:rPr>
              <w:t>”:</w:t>
            </w:r>
          </w:p>
        </w:tc>
        <w:tc>
          <w:tcPr>
            <w:tcW w:w="5914" w:type="dxa"/>
            <w:shd w:val="clear" w:color="auto" w:fill="auto"/>
          </w:tcPr>
          <w:p w14:paraId="69F1A805" w14:textId="1941CFC2" w:rsidR="004C48A2" w:rsidRPr="00F73550" w:rsidRDefault="004C48A2" w:rsidP="009A5CBF">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Significa o valor pago, pela Emissora à Cedente, pela aquisição dos Créditos Imobiliários, no valor certo e ajustado de </w:t>
            </w:r>
            <w:r w:rsidR="00985A08" w:rsidRPr="00F73550">
              <w:rPr>
                <w:rFonts w:ascii="Tahoma" w:hAnsi="Tahoma" w:cs="Tahoma"/>
                <w:sz w:val="21"/>
                <w:szCs w:val="21"/>
              </w:rPr>
              <w:t>R$</w:t>
            </w:r>
            <w:r w:rsidR="00985A08" w:rsidRPr="00F73550">
              <w:rPr>
                <w:rFonts w:ascii="Tahoma" w:hAnsi="Tahoma" w:cs="Tahoma"/>
                <w:color w:val="000000"/>
                <w:sz w:val="21"/>
                <w:szCs w:val="21"/>
              </w:rPr>
              <w:t>41.500.000,00 (quarenta e um milhões e quinhentos mil reais)</w:t>
            </w:r>
            <w:r w:rsidRPr="00F73550">
              <w:rPr>
                <w:rFonts w:ascii="Tahoma" w:hAnsi="Tahoma" w:cs="Tahoma"/>
                <w:bCs/>
                <w:sz w:val="21"/>
                <w:szCs w:val="21"/>
              </w:rPr>
              <w:t>, nos termos d</w:t>
            </w:r>
            <w:r w:rsidRPr="00F73550">
              <w:rPr>
                <w:rFonts w:ascii="Tahoma" w:hAnsi="Tahoma" w:cs="Tahoma"/>
                <w:sz w:val="21"/>
                <w:szCs w:val="21"/>
              </w:rPr>
              <w:t>os Contratos de Cessão;</w:t>
            </w:r>
            <w:commentRangeEnd w:id="19"/>
            <w:r w:rsidR="007C2984">
              <w:rPr>
                <w:rStyle w:val="Refdecomentrio"/>
              </w:rPr>
              <w:commentReference w:id="19"/>
            </w:r>
          </w:p>
        </w:tc>
      </w:tr>
      <w:tr w:rsidR="004C48A2" w:rsidRPr="00F73550" w14:paraId="66F16A83" w14:textId="77777777" w:rsidTr="00ED1FAD">
        <w:trPr>
          <w:jc w:val="center"/>
        </w:trPr>
        <w:tc>
          <w:tcPr>
            <w:tcW w:w="3158" w:type="dxa"/>
          </w:tcPr>
          <w:p w14:paraId="2F2DFD3F" w14:textId="2A8018C9"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Nominal Unitário</w:t>
            </w:r>
            <w:r w:rsidRPr="00F73550">
              <w:rPr>
                <w:rFonts w:ascii="Tahoma" w:hAnsi="Tahoma" w:cs="Tahoma"/>
                <w:sz w:val="21"/>
                <w:szCs w:val="21"/>
              </w:rPr>
              <w:t>”:</w:t>
            </w:r>
          </w:p>
        </w:tc>
        <w:tc>
          <w:tcPr>
            <w:tcW w:w="5914" w:type="dxa"/>
            <w:shd w:val="clear" w:color="auto" w:fill="auto"/>
          </w:tcPr>
          <w:p w14:paraId="009B7558" w14:textId="2AB4843C" w:rsidR="004C48A2" w:rsidRPr="00F73550" w:rsidRDefault="004C48A2" w:rsidP="00985A0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valor de cada CRI na Data de Emissão, correspondente a R$ </w:t>
            </w:r>
            <w:r w:rsidR="003E6F77" w:rsidRPr="00F73550">
              <w:rPr>
                <w:rFonts w:ascii="Tahoma" w:hAnsi="Tahoma" w:cs="Tahoma"/>
                <w:sz w:val="21"/>
                <w:szCs w:val="21"/>
              </w:rPr>
              <w:t>1.000,00 (um mil reais);</w:t>
            </w:r>
          </w:p>
        </w:tc>
      </w:tr>
      <w:tr w:rsidR="004C48A2" w:rsidRPr="00F73550" w14:paraId="430A9C14" w14:textId="77777777" w:rsidTr="00ED1FAD">
        <w:trPr>
          <w:jc w:val="center"/>
        </w:trPr>
        <w:tc>
          <w:tcPr>
            <w:tcW w:w="3158" w:type="dxa"/>
          </w:tcPr>
          <w:p w14:paraId="5690109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Nominal Unitário Atualizado</w:t>
            </w:r>
            <w:r w:rsidRPr="00F73550">
              <w:rPr>
                <w:rFonts w:ascii="Tahoma" w:hAnsi="Tahoma" w:cs="Tahoma"/>
                <w:sz w:val="21"/>
                <w:szCs w:val="21"/>
              </w:rPr>
              <w:t>”:</w:t>
            </w:r>
          </w:p>
        </w:tc>
        <w:tc>
          <w:tcPr>
            <w:tcW w:w="5914" w:type="dxa"/>
            <w:shd w:val="clear" w:color="auto" w:fill="auto"/>
          </w:tcPr>
          <w:p w14:paraId="1E306E77" w14:textId="58397A2D"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Valor Nominal Unitário acrescido da Atualização Monetária, de acordo com o disposto na Cláusula </w:t>
            </w:r>
            <w:r w:rsidR="006C52E5" w:rsidRPr="00F73550">
              <w:rPr>
                <w:rFonts w:ascii="Tahoma" w:hAnsi="Tahoma" w:cs="Tahoma"/>
                <w:sz w:val="21"/>
                <w:szCs w:val="21"/>
              </w:rPr>
              <w:t>Sexta</w:t>
            </w:r>
            <w:r w:rsidRPr="00F73550">
              <w:rPr>
                <w:rFonts w:ascii="Tahoma" w:hAnsi="Tahoma" w:cs="Tahoma"/>
                <w:sz w:val="21"/>
                <w:szCs w:val="21"/>
              </w:rPr>
              <w:t xml:space="preserve"> deste Termo de Securitização;</w:t>
            </w:r>
          </w:p>
        </w:tc>
      </w:tr>
      <w:tr w:rsidR="004C48A2" w:rsidRPr="00F73550" w14:paraId="5068EC9E" w14:textId="77777777" w:rsidTr="00ED1FAD">
        <w:trPr>
          <w:jc w:val="center"/>
        </w:trPr>
        <w:tc>
          <w:tcPr>
            <w:tcW w:w="3158" w:type="dxa"/>
          </w:tcPr>
          <w:p w14:paraId="091284B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commentRangeStart w:id="20"/>
            <w:r w:rsidRPr="00F73550">
              <w:rPr>
                <w:rFonts w:ascii="Tahoma" w:hAnsi="Tahoma" w:cs="Tahoma"/>
                <w:sz w:val="21"/>
                <w:szCs w:val="21"/>
              </w:rPr>
              <w:t>“</w:t>
            </w:r>
            <w:r w:rsidRPr="00F73550">
              <w:rPr>
                <w:rFonts w:ascii="Tahoma" w:hAnsi="Tahoma" w:cs="Tahoma"/>
                <w:sz w:val="21"/>
                <w:szCs w:val="21"/>
                <w:u w:val="single"/>
              </w:rPr>
              <w:t>Valor Principal</w:t>
            </w:r>
            <w:r w:rsidRPr="00F73550">
              <w:rPr>
                <w:rFonts w:ascii="Tahoma" w:hAnsi="Tahoma" w:cs="Tahoma"/>
                <w:sz w:val="21"/>
                <w:szCs w:val="21"/>
              </w:rPr>
              <w:t>”:</w:t>
            </w:r>
          </w:p>
        </w:tc>
        <w:tc>
          <w:tcPr>
            <w:tcW w:w="5914" w:type="dxa"/>
            <w:shd w:val="clear" w:color="auto" w:fill="auto"/>
          </w:tcPr>
          <w:p w14:paraId="267ACF21" w14:textId="67FD4F4C"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valor pelo qual foram emitidas as CCB’s, correspondente ao montante total de </w:t>
            </w:r>
            <w:r w:rsidR="00A84D0C" w:rsidRPr="00F73550">
              <w:rPr>
                <w:rFonts w:ascii="Tahoma" w:hAnsi="Tahoma" w:cs="Tahoma"/>
                <w:sz w:val="21"/>
                <w:szCs w:val="21"/>
              </w:rPr>
              <w:t>R$</w:t>
            </w:r>
            <w:r w:rsidR="00A84D0C" w:rsidRPr="00F73550">
              <w:rPr>
                <w:rFonts w:ascii="Tahoma" w:hAnsi="Tahoma" w:cs="Tahoma"/>
                <w:color w:val="000000"/>
                <w:sz w:val="21"/>
                <w:szCs w:val="21"/>
              </w:rPr>
              <w:t>41.500.000,00 (quarenta e um milhões e quinhentos mil reais)</w:t>
            </w:r>
            <w:r w:rsidRPr="00F73550">
              <w:rPr>
                <w:rFonts w:ascii="Tahoma" w:hAnsi="Tahoma" w:cs="Tahoma"/>
                <w:sz w:val="21"/>
                <w:szCs w:val="21"/>
              </w:rPr>
              <w:t>.</w:t>
            </w:r>
            <w:commentRangeEnd w:id="20"/>
            <w:r w:rsidR="007C2984">
              <w:rPr>
                <w:rStyle w:val="Refdecomentrio"/>
              </w:rPr>
              <w:commentReference w:id="20"/>
            </w:r>
          </w:p>
        </w:tc>
      </w:tr>
    </w:tbl>
    <w:p w14:paraId="644A5C1D" w14:textId="77777777" w:rsidR="00412131" w:rsidRPr="00F73550" w:rsidRDefault="00412131" w:rsidP="00755134">
      <w:pPr>
        <w:spacing w:line="320" w:lineRule="exact"/>
        <w:rPr>
          <w:rFonts w:ascii="Tahoma" w:hAnsi="Tahoma" w:cs="Tahoma"/>
          <w:sz w:val="21"/>
          <w:szCs w:val="21"/>
        </w:rPr>
      </w:pPr>
    </w:p>
    <w:p w14:paraId="13BCA1E6" w14:textId="77777777" w:rsidR="00BB7EEB" w:rsidRPr="00F73550" w:rsidRDefault="00BB7EEB" w:rsidP="00755134">
      <w:pPr>
        <w:pStyle w:val="PargrafodaLista"/>
        <w:numPr>
          <w:ilvl w:val="2"/>
          <w:numId w:val="1"/>
        </w:numPr>
        <w:spacing w:line="320" w:lineRule="exact"/>
        <w:ind w:left="567" w:firstLine="0"/>
        <w:jc w:val="both"/>
        <w:rPr>
          <w:rFonts w:ascii="Tahoma" w:hAnsi="Tahoma" w:cs="Tahoma"/>
          <w:sz w:val="21"/>
          <w:szCs w:val="21"/>
        </w:rPr>
      </w:pPr>
      <w:r w:rsidRPr="00F73550">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F73550" w:rsidRDefault="00BB7EEB" w:rsidP="00755134">
      <w:pPr>
        <w:tabs>
          <w:tab w:val="left" w:pos="1418"/>
        </w:tabs>
        <w:spacing w:line="320" w:lineRule="exact"/>
        <w:ind w:left="567"/>
        <w:rPr>
          <w:rFonts w:ascii="Tahoma" w:hAnsi="Tahoma" w:cs="Tahoma"/>
          <w:sz w:val="21"/>
          <w:szCs w:val="21"/>
        </w:rPr>
      </w:pPr>
    </w:p>
    <w:p w14:paraId="5E67371C" w14:textId="77777777" w:rsidR="00412131" w:rsidRPr="00F73550"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Contagem de Prazos</w:t>
      </w:r>
      <w:r w:rsidRPr="00F73550">
        <w:rPr>
          <w:rFonts w:ascii="Tahoma" w:hAnsi="Tahoma" w:cs="Tahoma"/>
          <w:sz w:val="21"/>
          <w:szCs w:val="21"/>
        </w:rPr>
        <w:t xml:space="preserve">: </w:t>
      </w:r>
      <w:r w:rsidR="00412131" w:rsidRPr="00F73550">
        <w:rPr>
          <w:rFonts w:ascii="Tahoma" w:hAnsi="Tahoma" w:cs="Tahoma"/>
          <w:sz w:val="21"/>
          <w:szCs w:val="21"/>
        </w:rPr>
        <w:t xml:space="preserve">Todos os prazos aqui estipulados serão contados em </w:t>
      </w:r>
      <w:r w:rsidR="00F8514A" w:rsidRPr="00F73550">
        <w:rPr>
          <w:rFonts w:ascii="Tahoma" w:hAnsi="Tahoma" w:cs="Tahoma"/>
          <w:sz w:val="21"/>
          <w:szCs w:val="21"/>
        </w:rPr>
        <w:t>dias corridos</w:t>
      </w:r>
      <w:r w:rsidR="00412131" w:rsidRPr="00F73550">
        <w:rPr>
          <w:rFonts w:ascii="Tahoma" w:hAnsi="Tahoma" w:cs="Tahoma"/>
          <w:sz w:val="21"/>
          <w:szCs w:val="21"/>
        </w:rPr>
        <w:t>, exceto se expressamente indicado de modo diverso</w:t>
      </w:r>
      <w:r w:rsidR="00412131" w:rsidRPr="00F73550">
        <w:rPr>
          <w:rFonts w:ascii="Tahoma" w:hAnsi="Tahoma" w:cs="Tahoma"/>
          <w:caps/>
          <w:sz w:val="21"/>
          <w:szCs w:val="21"/>
        </w:rPr>
        <w:t>.</w:t>
      </w:r>
      <w:r w:rsidR="00F8514A" w:rsidRPr="00F73550">
        <w:rPr>
          <w:rFonts w:ascii="Tahoma" w:hAnsi="Tahoma" w:cs="Tahoma"/>
          <w:caps/>
          <w:sz w:val="21"/>
          <w:szCs w:val="21"/>
        </w:rPr>
        <w:t xml:space="preserve"> </w:t>
      </w:r>
      <w:r w:rsidR="00F8514A" w:rsidRPr="00F73550">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F73550"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F73550"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commentRangeStart w:id="21"/>
      <w:r w:rsidRPr="00F73550">
        <w:rPr>
          <w:rFonts w:ascii="Tahoma" w:hAnsi="Tahoma" w:cs="Tahoma"/>
          <w:sz w:val="21"/>
          <w:szCs w:val="21"/>
          <w:u w:val="single"/>
        </w:rPr>
        <w:t>Autorização</w:t>
      </w:r>
      <w:commentRangeEnd w:id="21"/>
      <w:r w:rsidR="00437E89" w:rsidRPr="00F73550">
        <w:rPr>
          <w:rStyle w:val="Refdecomentrio"/>
          <w:rFonts w:ascii="Tahoma" w:hAnsi="Tahoma" w:cs="Tahoma"/>
        </w:rPr>
        <w:commentReference w:id="21"/>
      </w:r>
      <w:r w:rsidRPr="00F73550">
        <w:rPr>
          <w:rFonts w:ascii="Tahoma" w:hAnsi="Tahoma" w:cs="Tahoma"/>
          <w:sz w:val="21"/>
          <w:szCs w:val="21"/>
        </w:rPr>
        <w:t xml:space="preserve">: </w:t>
      </w:r>
      <w:r w:rsidR="00412131" w:rsidRPr="00F73550">
        <w:rPr>
          <w:rFonts w:ascii="Tahoma" w:hAnsi="Tahoma" w:cs="Tahoma"/>
          <w:sz w:val="21"/>
          <w:szCs w:val="21"/>
        </w:rPr>
        <w:t xml:space="preserve">A Emissão regulada por este Termo de Securitização </w:t>
      </w:r>
      <w:r w:rsidR="004634A3" w:rsidRPr="00F73550">
        <w:rPr>
          <w:rFonts w:ascii="Tahoma" w:hAnsi="Tahoma" w:cs="Tahoma"/>
          <w:sz w:val="21"/>
          <w:szCs w:val="21"/>
        </w:rPr>
        <w:t xml:space="preserve">é realizada com base na deliberação tomada </w:t>
      </w:r>
      <w:bookmarkStart w:id="22" w:name="_DV_C182"/>
      <w:bookmarkStart w:id="23" w:name="OLE_LINK3"/>
      <w:bookmarkStart w:id="24" w:name="OLE_LINK4"/>
      <w:r w:rsidRPr="00F73550">
        <w:rPr>
          <w:rFonts w:ascii="Tahoma" w:hAnsi="Tahoma" w:cs="Tahoma"/>
          <w:sz w:val="21"/>
          <w:szCs w:val="21"/>
        </w:rPr>
        <w:t xml:space="preserve">na </w:t>
      </w:r>
      <w:r w:rsidR="004634A3" w:rsidRPr="00F73550">
        <w:rPr>
          <w:rFonts w:ascii="Tahoma" w:hAnsi="Tahoma" w:cs="Tahoma"/>
          <w:sz w:val="21"/>
          <w:szCs w:val="21"/>
        </w:rPr>
        <w:t>sede</w:t>
      </w:r>
      <w:r w:rsidRPr="00F73550">
        <w:rPr>
          <w:rFonts w:ascii="Tahoma" w:hAnsi="Tahoma" w:cs="Tahoma"/>
          <w:sz w:val="21"/>
          <w:szCs w:val="21"/>
        </w:rPr>
        <w:t xml:space="preserve"> da Emissora, na</w:t>
      </w:r>
      <w:r w:rsidR="004634A3" w:rsidRPr="00F73550">
        <w:rPr>
          <w:rFonts w:ascii="Tahoma" w:hAnsi="Tahoma" w:cs="Tahoma"/>
          <w:sz w:val="21"/>
          <w:szCs w:val="21"/>
        </w:rPr>
        <w:t xml:space="preserve"> </w:t>
      </w:r>
      <w:r w:rsidR="001243D9" w:rsidRPr="00F73550">
        <w:rPr>
          <w:rFonts w:ascii="Tahoma" w:hAnsi="Tahoma" w:cs="Tahoma"/>
          <w:sz w:val="21"/>
          <w:szCs w:val="21"/>
        </w:rPr>
        <w:t>Reunião do Conselho de Administração realizada em 21 de março de 2019</w:t>
      </w:r>
      <w:r w:rsidRPr="00F73550">
        <w:rPr>
          <w:rFonts w:ascii="Tahoma" w:hAnsi="Tahoma" w:cs="Tahoma"/>
          <w:sz w:val="21"/>
          <w:szCs w:val="21"/>
        </w:rPr>
        <w:t>,</w:t>
      </w:r>
      <w:r w:rsidR="004634A3" w:rsidRPr="00F73550">
        <w:rPr>
          <w:rFonts w:ascii="Tahoma" w:hAnsi="Tahoma" w:cs="Tahoma"/>
          <w:sz w:val="21"/>
          <w:szCs w:val="21"/>
        </w:rPr>
        <w:t xml:space="preserve"> cuja ata foi registrada perante a Junta Comercial do Estado </w:t>
      </w:r>
      <w:bookmarkEnd w:id="22"/>
      <w:bookmarkEnd w:id="23"/>
      <w:bookmarkEnd w:id="24"/>
      <w:r w:rsidR="001243D9" w:rsidRPr="00F73550">
        <w:rPr>
          <w:rFonts w:ascii="Tahoma" w:hAnsi="Tahoma" w:cs="Tahoma"/>
          <w:sz w:val="21"/>
          <w:szCs w:val="21"/>
        </w:rPr>
        <w:t xml:space="preserve">do Rio Grande do Sul sob o nº </w:t>
      </w:r>
      <w:bookmarkStart w:id="25" w:name="_DV_C183"/>
      <w:r w:rsidR="001243D9" w:rsidRPr="00F73550">
        <w:rPr>
          <w:rFonts w:ascii="Tahoma" w:hAnsi="Tahoma" w:cs="Tahoma"/>
          <w:sz w:val="21"/>
          <w:szCs w:val="21"/>
        </w:rPr>
        <w:t xml:space="preserve">5010570, em 16 de </w:t>
      </w:r>
      <w:r w:rsidR="0073702F" w:rsidRPr="00F73550">
        <w:rPr>
          <w:rFonts w:ascii="Tahoma" w:hAnsi="Tahoma" w:cs="Tahoma"/>
          <w:sz w:val="21"/>
          <w:szCs w:val="21"/>
        </w:rPr>
        <w:t>a</w:t>
      </w:r>
      <w:r w:rsidR="001243D9" w:rsidRPr="00F73550">
        <w:rPr>
          <w:rFonts w:ascii="Tahoma" w:hAnsi="Tahoma" w:cs="Tahoma"/>
          <w:sz w:val="21"/>
          <w:szCs w:val="21"/>
        </w:rPr>
        <w:t xml:space="preserve">bril de 2019, na qual se aprovou a emissão de séries de </w:t>
      </w:r>
      <w:bookmarkEnd w:id="25"/>
      <w:r w:rsidR="001243D9" w:rsidRPr="00F73550">
        <w:rPr>
          <w:rFonts w:ascii="Tahoma" w:hAnsi="Tahoma" w:cs="Tahoma"/>
          <w:sz w:val="21"/>
          <w:szCs w:val="21"/>
        </w:rPr>
        <w:t>CRI em montante de até R$2.000.000.000,00 (dois bilhões de reais)</w:t>
      </w:r>
      <w:r w:rsidR="004634A3" w:rsidRPr="00F73550">
        <w:rPr>
          <w:rFonts w:ascii="Tahoma" w:hAnsi="Tahoma" w:cs="Tahoma"/>
          <w:sz w:val="21"/>
          <w:szCs w:val="21"/>
        </w:rPr>
        <w:t>.</w:t>
      </w:r>
      <w:r w:rsidR="00412131" w:rsidRPr="00F73550">
        <w:rPr>
          <w:rFonts w:ascii="Tahoma" w:hAnsi="Tahoma" w:cs="Tahoma"/>
          <w:sz w:val="21"/>
          <w:szCs w:val="21"/>
        </w:rPr>
        <w:t xml:space="preserve"> </w:t>
      </w:r>
    </w:p>
    <w:p w14:paraId="774F5C7B" w14:textId="77777777" w:rsidR="00412131" w:rsidRPr="00F73550" w:rsidRDefault="00412131" w:rsidP="00755134">
      <w:pPr>
        <w:tabs>
          <w:tab w:val="left" w:pos="1418"/>
        </w:tabs>
        <w:spacing w:line="320" w:lineRule="exact"/>
        <w:ind w:left="567" w:right="-2"/>
        <w:jc w:val="both"/>
        <w:rPr>
          <w:rFonts w:ascii="Tahoma" w:hAnsi="Tahoma" w:cs="Tahoma"/>
          <w:sz w:val="21"/>
          <w:szCs w:val="21"/>
        </w:rPr>
      </w:pPr>
      <w:bookmarkStart w:id="26" w:name="_Ref246862805"/>
    </w:p>
    <w:p w14:paraId="3A9BC6E1"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27" w:name="_Toc451887998"/>
      <w:bookmarkStart w:id="28" w:name="_Toc453263772"/>
      <w:bookmarkStart w:id="29" w:name="_Toc40276420"/>
      <w:bookmarkStart w:id="30" w:name="_Toc59493771"/>
      <w:r w:rsidRPr="00F73550">
        <w:rPr>
          <w:rFonts w:ascii="Tahoma" w:hAnsi="Tahoma" w:cs="Tahoma"/>
          <w:sz w:val="21"/>
          <w:szCs w:val="21"/>
        </w:rPr>
        <w:t xml:space="preserve">CLÁUSULA </w:t>
      </w:r>
      <w:r w:rsidR="0088154E" w:rsidRPr="00F73550">
        <w:rPr>
          <w:rFonts w:ascii="Tahoma" w:hAnsi="Tahoma" w:cs="Tahoma"/>
          <w:sz w:val="21"/>
          <w:szCs w:val="21"/>
        </w:rPr>
        <w:t>SEGUNDA</w:t>
      </w:r>
      <w:r w:rsidRPr="00F73550">
        <w:rPr>
          <w:rFonts w:ascii="Tahoma" w:hAnsi="Tahoma" w:cs="Tahoma"/>
          <w:sz w:val="21"/>
          <w:szCs w:val="21"/>
        </w:rPr>
        <w:t xml:space="preserve"> – REGISTROS E DECLARAÇÕES</w:t>
      </w:r>
      <w:bookmarkEnd w:id="27"/>
      <w:bookmarkEnd w:id="28"/>
      <w:bookmarkEnd w:id="29"/>
      <w:bookmarkEnd w:id="30"/>
    </w:p>
    <w:p w14:paraId="05298AAC" w14:textId="77777777" w:rsidR="00412131" w:rsidRPr="00F73550" w:rsidRDefault="00412131" w:rsidP="00755134">
      <w:pPr>
        <w:spacing w:line="320" w:lineRule="exact"/>
        <w:ind w:right="-2"/>
        <w:jc w:val="both"/>
        <w:rPr>
          <w:rFonts w:ascii="Tahoma" w:hAnsi="Tahoma" w:cs="Tahoma"/>
          <w:sz w:val="21"/>
          <w:szCs w:val="21"/>
        </w:rPr>
      </w:pPr>
    </w:p>
    <w:bookmarkEnd w:id="26"/>
    <w:p w14:paraId="25B98F4D" w14:textId="77777777" w:rsidR="00412131" w:rsidRPr="00F73550" w:rsidRDefault="00E228D1" w:rsidP="00755134">
      <w:pPr>
        <w:pStyle w:val="PargrafodaLista"/>
        <w:numPr>
          <w:ilvl w:val="0"/>
          <w:numId w:val="3"/>
        </w:numPr>
        <w:tabs>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Registro</w:t>
      </w:r>
      <w:r w:rsidRPr="00F73550">
        <w:rPr>
          <w:rFonts w:ascii="Tahoma" w:hAnsi="Tahoma" w:cs="Tahoma"/>
          <w:sz w:val="21"/>
          <w:szCs w:val="21"/>
        </w:rPr>
        <w:t xml:space="preserve">: </w:t>
      </w:r>
      <w:r w:rsidR="00412131" w:rsidRPr="00F73550">
        <w:rPr>
          <w:rFonts w:ascii="Tahoma" w:hAnsi="Tahoma" w:cs="Tahoma"/>
          <w:sz w:val="21"/>
          <w:szCs w:val="21"/>
        </w:rPr>
        <w:t xml:space="preserve">Este </w:t>
      </w:r>
      <w:r w:rsidR="007C559C" w:rsidRPr="00F73550">
        <w:rPr>
          <w:rFonts w:ascii="Tahoma" w:hAnsi="Tahoma" w:cs="Tahoma"/>
          <w:sz w:val="21"/>
          <w:szCs w:val="21"/>
        </w:rPr>
        <w:t>Termo de Securitização</w:t>
      </w:r>
      <w:r w:rsidR="007C559C" w:rsidRPr="00F73550" w:rsidDel="007C559C">
        <w:rPr>
          <w:rFonts w:ascii="Tahoma" w:hAnsi="Tahoma" w:cs="Tahoma"/>
          <w:sz w:val="21"/>
          <w:szCs w:val="21"/>
        </w:rPr>
        <w:t xml:space="preserve"> </w:t>
      </w:r>
      <w:r w:rsidR="00412131" w:rsidRPr="00F73550">
        <w:rPr>
          <w:rFonts w:ascii="Tahoma" w:hAnsi="Tahoma" w:cs="Tahoma"/>
          <w:sz w:val="21"/>
          <w:szCs w:val="21"/>
        </w:rPr>
        <w:t xml:space="preserve">e eventuais aditamentos serão </w:t>
      </w:r>
      <w:r w:rsidR="00412131" w:rsidRPr="00F73550">
        <w:rPr>
          <w:rStyle w:val="DeltaViewDeletion"/>
          <w:rFonts w:ascii="Tahoma" w:hAnsi="Tahoma" w:cs="Tahoma"/>
          <w:strike w:val="0"/>
          <w:color w:val="000000"/>
          <w:sz w:val="21"/>
          <w:szCs w:val="21"/>
        </w:rPr>
        <w:t xml:space="preserve">registrados e custodiados junto </w:t>
      </w:r>
      <w:r w:rsidR="00AA6B35" w:rsidRPr="00F73550">
        <w:rPr>
          <w:rStyle w:val="DeltaViewDeletion"/>
          <w:rFonts w:ascii="Tahoma" w:hAnsi="Tahoma" w:cs="Tahoma"/>
          <w:strike w:val="0"/>
          <w:color w:val="000000"/>
          <w:sz w:val="21"/>
          <w:szCs w:val="21"/>
        </w:rPr>
        <w:t>à Instituição</w:t>
      </w:r>
      <w:r w:rsidR="00412131" w:rsidRPr="00F73550">
        <w:rPr>
          <w:rStyle w:val="DeltaViewDeletion"/>
          <w:rFonts w:ascii="Tahoma" w:hAnsi="Tahoma" w:cs="Tahoma"/>
          <w:strike w:val="0"/>
          <w:color w:val="000000"/>
          <w:sz w:val="21"/>
          <w:szCs w:val="21"/>
        </w:rPr>
        <w:t xml:space="preserve"> </w:t>
      </w:r>
      <w:r w:rsidR="00412131" w:rsidRPr="00F73550">
        <w:rPr>
          <w:rFonts w:ascii="Tahoma" w:hAnsi="Tahoma" w:cs="Tahoma"/>
          <w:color w:val="000000"/>
          <w:sz w:val="21"/>
          <w:szCs w:val="21"/>
        </w:rPr>
        <w:t xml:space="preserve">Custodiante, que assinará a declaração constante do </w:t>
      </w:r>
      <w:r w:rsidR="0088154E" w:rsidRPr="00F73550">
        <w:rPr>
          <w:rFonts w:ascii="Tahoma" w:hAnsi="Tahoma" w:cs="Tahoma"/>
          <w:color w:val="000000"/>
          <w:sz w:val="21"/>
          <w:szCs w:val="21"/>
        </w:rPr>
        <w:t xml:space="preserve">presente Termo de Securitização na forma de </w:t>
      </w:r>
      <w:r w:rsidR="00412131" w:rsidRPr="00F73550">
        <w:rPr>
          <w:rFonts w:ascii="Tahoma" w:hAnsi="Tahoma" w:cs="Tahoma"/>
          <w:color w:val="000000"/>
          <w:sz w:val="21"/>
          <w:szCs w:val="21"/>
        </w:rPr>
        <w:t>seu Anexo VI</w:t>
      </w:r>
      <w:r w:rsidR="00412131" w:rsidRPr="00F73550">
        <w:rPr>
          <w:rFonts w:ascii="Tahoma" w:hAnsi="Tahoma" w:cs="Tahoma"/>
          <w:sz w:val="21"/>
          <w:szCs w:val="21"/>
        </w:rPr>
        <w:t>.</w:t>
      </w:r>
    </w:p>
    <w:p w14:paraId="5ABB33E5" w14:textId="77777777" w:rsidR="00412131" w:rsidRPr="00F73550"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F73550"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Oferta</w:t>
      </w:r>
      <w:r w:rsidRPr="00F73550">
        <w:rPr>
          <w:rFonts w:ascii="Tahoma" w:hAnsi="Tahoma" w:cs="Tahoma"/>
          <w:sz w:val="21"/>
          <w:szCs w:val="21"/>
        </w:rPr>
        <w:t xml:space="preserve">: </w:t>
      </w:r>
      <w:r w:rsidR="00412131" w:rsidRPr="00F73550">
        <w:rPr>
          <w:rFonts w:ascii="Tahoma" w:hAnsi="Tahoma" w:cs="Tahoma"/>
          <w:sz w:val="21"/>
          <w:szCs w:val="21"/>
        </w:rPr>
        <w:t xml:space="preserve">Os CRI serão objeto de Oferta nos termos da Instrução CVM 476. </w:t>
      </w:r>
    </w:p>
    <w:p w14:paraId="7B068522" w14:textId="77777777" w:rsidR="00412131" w:rsidRPr="00F73550"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F73550"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bCs/>
          <w:color w:val="000000"/>
          <w:sz w:val="21"/>
          <w:szCs w:val="21"/>
          <w:u w:val="single"/>
        </w:rPr>
        <w:t>Declarações</w:t>
      </w:r>
      <w:r w:rsidRPr="00F73550">
        <w:rPr>
          <w:rFonts w:ascii="Tahoma" w:hAnsi="Tahoma" w:cs="Tahoma"/>
          <w:bCs/>
          <w:color w:val="000000"/>
          <w:sz w:val="21"/>
          <w:szCs w:val="21"/>
        </w:rPr>
        <w:t xml:space="preserve">: </w:t>
      </w:r>
      <w:r w:rsidR="00412131" w:rsidRPr="00F73550">
        <w:rPr>
          <w:rFonts w:ascii="Tahoma" w:hAnsi="Tahoma" w:cs="Tahoma"/>
          <w:bCs/>
          <w:color w:val="000000"/>
          <w:sz w:val="21"/>
          <w:szCs w:val="21"/>
        </w:rPr>
        <w:t xml:space="preserve">Em atendimento ao item 15 do Anexo III da Instrução CVM 414, são apresentadas, no Anexo III,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IV,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V e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VI ao presente </w:t>
      </w:r>
      <w:r w:rsidR="007C559C" w:rsidRPr="00F73550">
        <w:rPr>
          <w:rFonts w:ascii="Tahoma" w:hAnsi="Tahoma" w:cs="Tahoma"/>
          <w:sz w:val="21"/>
          <w:szCs w:val="21"/>
        </w:rPr>
        <w:t>Termo de Securitização</w:t>
      </w:r>
      <w:r w:rsidR="00412131" w:rsidRPr="00F73550">
        <w:rPr>
          <w:rFonts w:ascii="Tahoma" w:hAnsi="Tahoma" w:cs="Tahoma"/>
          <w:bCs/>
          <w:color w:val="000000"/>
          <w:sz w:val="21"/>
          <w:szCs w:val="21"/>
        </w:rPr>
        <w:t>, as declarações emitidas pelo Coordenador Líder, pela Emissora, pelo Agente Fiduciário e pel</w:t>
      </w:r>
      <w:r w:rsidR="00AA6B35" w:rsidRPr="00F73550">
        <w:rPr>
          <w:rFonts w:ascii="Tahoma" w:hAnsi="Tahoma" w:cs="Tahoma"/>
          <w:bCs/>
          <w:color w:val="000000"/>
          <w:sz w:val="21"/>
          <w:szCs w:val="21"/>
        </w:rPr>
        <w:t xml:space="preserve">a </w:t>
      </w:r>
      <w:r w:rsidR="00AA6B35" w:rsidRPr="00F73550">
        <w:rPr>
          <w:rStyle w:val="DeltaViewDeletion"/>
          <w:rFonts w:ascii="Tahoma" w:hAnsi="Tahoma" w:cs="Tahoma"/>
          <w:strike w:val="0"/>
          <w:color w:val="000000"/>
          <w:sz w:val="21"/>
          <w:szCs w:val="21"/>
        </w:rPr>
        <w:t>Instituição</w:t>
      </w:r>
      <w:r w:rsidR="00412131" w:rsidRPr="00F73550">
        <w:rPr>
          <w:rFonts w:ascii="Tahoma" w:hAnsi="Tahoma" w:cs="Tahoma"/>
          <w:bCs/>
          <w:color w:val="000000"/>
          <w:sz w:val="21"/>
          <w:szCs w:val="21"/>
        </w:rPr>
        <w:t xml:space="preserve"> Custodiante, respectivamente.</w:t>
      </w:r>
    </w:p>
    <w:p w14:paraId="446BD4B5"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F73550"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bookmarkStart w:id="31" w:name="_Ref515373682"/>
      <w:r w:rsidRPr="00F73550">
        <w:rPr>
          <w:rFonts w:ascii="Tahoma" w:hAnsi="Tahoma" w:cs="Tahoma"/>
          <w:sz w:val="21"/>
          <w:szCs w:val="21"/>
          <w:u w:val="single"/>
        </w:rPr>
        <w:t>Depósito dos CRI</w:t>
      </w:r>
      <w:r w:rsidRPr="00F73550">
        <w:rPr>
          <w:rFonts w:ascii="Tahoma" w:hAnsi="Tahoma" w:cs="Tahoma"/>
          <w:sz w:val="21"/>
          <w:szCs w:val="21"/>
        </w:rPr>
        <w:t xml:space="preserve">: </w:t>
      </w:r>
      <w:r w:rsidR="00412131" w:rsidRPr="00F73550">
        <w:rPr>
          <w:rFonts w:ascii="Tahoma" w:hAnsi="Tahoma" w:cs="Tahoma"/>
          <w:sz w:val="21"/>
          <w:szCs w:val="21"/>
        </w:rPr>
        <w:t>Os CRI serão depositados:</w:t>
      </w:r>
      <w:bookmarkEnd w:id="31"/>
    </w:p>
    <w:p w14:paraId="697E8E5C"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372856C9" w14:textId="3C0F86EC" w:rsidR="00412131" w:rsidRPr="00F73550" w:rsidRDefault="00E228D1"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bookmarkStart w:id="32" w:name="_Hlk47015976"/>
      <w:r w:rsidRPr="00F73550">
        <w:rPr>
          <w:rFonts w:ascii="Tahoma" w:hAnsi="Tahoma" w:cs="Tahoma"/>
          <w:sz w:val="21"/>
          <w:szCs w:val="21"/>
        </w:rPr>
        <w:t>P</w:t>
      </w:r>
      <w:r w:rsidR="00412131" w:rsidRPr="00F73550">
        <w:rPr>
          <w:rFonts w:ascii="Tahoma" w:hAnsi="Tahoma" w:cs="Tahoma"/>
          <w:sz w:val="21"/>
          <w:szCs w:val="21"/>
        </w:rPr>
        <w:t xml:space="preserve">ara distribuição no mercado primário por meio </w:t>
      </w:r>
      <w:r w:rsidR="00217A8E" w:rsidRPr="00F73550">
        <w:rPr>
          <w:rFonts w:ascii="Tahoma" w:hAnsi="Tahoma" w:cs="Tahoma"/>
          <w:sz w:val="21"/>
          <w:szCs w:val="21"/>
        </w:rPr>
        <w:t>do MDA</w:t>
      </w:r>
      <w:r w:rsidR="00412131" w:rsidRPr="00F73550">
        <w:rPr>
          <w:rFonts w:ascii="Tahoma" w:hAnsi="Tahoma" w:cs="Tahoma"/>
          <w:sz w:val="21"/>
          <w:szCs w:val="21"/>
        </w:rPr>
        <w:t xml:space="preserve"> administrado </w:t>
      </w:r>
      <w:r w:rsidR="0046340A" w:rsidRPr="00F73550">
        <w:rPr>
          <w:rFonts w:ascii="Tahoma" w:hAnsi="Tahoma" w:cs="Tahoma"/>
          <w:sz w:val="21"/>
          <w:szCs w:val="21"/>
        </w:rPr>
        <w:t>e operacionalizado pela B3, sendo a distribuição liquidada financeiramente de acordo com os procedimentos da B3;</w:t>
      </w:r>
      <w:r w:rsidRPr="00F73550">
        <w:rPr>
          <w:rFonts w:ascii="Tahoma" w:hAnsi="Tahoma" w:cs="Tahoma"/>
          <w:sz w:val="21"/>
          <w:szCs w:val="21"/>
        </w:rPr>
        <w:t xml:space="preserve"> e</w:t>
      </w:r>
    </w:p>
    <w:p w14:paraId="21961E0F" w14:textId="77777777" w:rsidR="00412131" w:rsidRPr="00F73550" w:rsidRDefault="00412131" w:rsidP="00D1583E">
      <w:pPr>
        <w:pStyle w:val="PargrafodaLista"/>
        <w:tabs>
          <w:tab w:val="left" w:pos="567"/>
          <w:tab w:val="left" w:pos="1134"/>
        </w:tabs>
        <w:spacing w:line="320" w:lineRule="exact"/>
        <w:ind w:left="709" w:right="-2"/>
        <w:jc w:val="both"/>
        <w:rPr>
          <w:rFonts w:ascii="Tahoma" w:hAnsi="Tahoma" w:cs="Tahoma"/>
          <w:sz w:val="21"/>
          <w:szCs w:val="21"/>
        </w:rPr>
      </w:pPr>
    </w:p>
    <w:p w14:paraId="170BF267" w14:textId="77777777" w:rsidR="00412131" w:rsidRPr="00F73550" w:rsidRDefault="00E228D1"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F73550">
        <w:rPr>
          <w:rFonts w:ascii="Tahoma" w:hAnsi="Tahoma" w:cs="Tahoma"/>
          <w:sz w:val="21"/>
          <w:szCs w:val="21"/>
        </w:rPr>
        <w:t>Para</w:t>
      </w:r>
      <w:r w:rsidR="00412131" w:rsidRPr="00F73550">
        <w:rPr>
          <w:rFonts w:ascii="Tahoma" w:hAnsi="Tahoma" w:cs="Tahoma"/>
          <w:sz w:val="21"/>
          <w:szCs w:val="21"/>
        </w:rPr>
        <w:t xml:space="preserve"> negociação no mercado secundário, </w:t>
      </w:r>
      <w:r w:rsidR="0046340A" w:rsidRPr="00F73550">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bookmarkEnd w:id="32"/>
      <w:r w:rsidRPr="00F73550">
        <w:rPr>
          <w:rFonts w:ascii="Tahoma" w:hAnsi="Tahoma" w:cs="Tahoma"/>
          <w:sz w:val="21"/>
          <w:szCs w:val="21"/>
        </w:rPr>
        <w:t>.</w:t>
      </w:r>
    </w:p>
    <w:p w14:paraId="405F21CD"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F73550" w:rsidRDefault="00412131" w:rsidP="00755134">
      <w:pPr>
        <w:pStyle w:val="Ttulo1"/>
        <w:spacing w:before="0" w:after="0" w:line="320" w:lineRule="exact"/>
        <w:jc w:val="both"/>
        <w:rPr>
          <w:rFonts w:ascii="Tahoma" w:hAnsi="Tahoma" w:cs="Tahoma"/>
          <w:b w:val="0"/>
          <w:smallCaps/>
          <w:sz w:val="21"/>
          <w:szCs w:val="21"/>
        </w:rPr>
      </w:pPr>
      <w:bookmarkStart w:id="33" w:name="_Toc364177367"/>
      <w:bookmarkStart w:id="34" w:name="_Toc198234638"/>
      <w:bookmarkStart w:id="35" w:name="_Toc358270768"/>
      <w:bookmarkStart w:id="36" w:name="_Toc366868555"/>
      <w:bookmarkStart w:id="37" w:name="_Toc366099233"/>
      <w:bookmarkStart w:id="38" w:name="_Toc451887999"/>
      <w:bookmarkStart w:id="39" w:name="_Toc453263773"/>
      <w:bookmarkStart w:id="40" w:name="_Toc40276421"/>
      <w:bookmarkStart w:id="41" w:name="_Toc59493772"/>
      <w:bookmarkEnd w:id="33"/>
      <w:r w:rsidRPr="00F73550">
        <w:rPr>
          <w:rFonts w:ascii="Tahoma" w:hAnsi="Tahoma" w:cs="Tahoma"/>
          <w:sz w:val="21"/>
          <w:szCs w:val="21"/>
        </w:rPr>
        <w:t xml:space="preserve">CLÁUSULA </w:t>
      </w:r>
      <w:r w:rsidR="00C569BD" w:rsidRPr="00F73550">
        <w:rPr>
          <w:rFonts w:ascii="Tahoma" w:hAnsi="Tahoma" w:cs="Tahoma"/>
          <w:sz w:val="21"/>
          <w:szCs w:val="21"/>
        </w:rPr>
        <w:t xml:space="preserve">TERCEIRA </w:t>
      </w:r>
      <w:r w:rsidRPr="00F73550">
        <w:rPr>
          <w:rFonts w:ascii="Tahoma" w:hAnsi="Tahoma" w:cs="Tahoma"/>
          <w:sz w:val="21"/>
          <w:szCs w:val="21"/>
        </w:rPr>
        <w:t xml:space="preserve">– </w:t>
      </w:r>
      <w:r w:rsidRPr="00F73550">
        <w:rPr>
          <w:rFonts w:ascii="Tahoma" w:hAnsi="Tahoma" w:cs="Tahoma"/>
          <w:smallCaps/>
          <w:sz w:val="21"/>
          <w:szCs w:val="21"/>
        </w:rPr>
        <w:t xml:space="preserve">CARACTERÍSTICAS DOS </w:t>
      </w:r>
      <w:bookmarkEnd w:id="34"/>
      <w:bookmarkEnd w:id="35"/>
      <w:bookmarkEnd w:id="36"/>
      <w:bookmarkEnd w:id="37"/>
      <w:r w:rsidRPr="00F73550">
        <w:rPr>
          <w:rFonts w:ascii="Tahoma" w:hAnsi="Tahoma" w:cs="Tahoma"/>
          <w:smallCaps/>
          <w:sz w:val="21"/>
          <w:szCs w:val="21"/>
        </w:rPr>
        <w:t>CRÉDITOS IMOBILIÁRIOS</w:t>
      </w:r>
      <w:bookmarkEnd w:id="38"/>
      <w:bookmarkEnd w:id="39"/>
      <w:bookmarkEnd w:id="40"/>
      <w:bookmarkEnd w:id="41"/>
    </w:p>
    <w:p w14:paraId="5393252B"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30C6AE57" w:rsidR="00412131" w:rsidRPr="00F73550" w:rsidRDefault="00E228D1" w:rsidP="00D1583E">
      <w:pPr>
        <w:pStyle w:val="PargrafodaLista"/>
        <w:numPr>
          <w:ilvl w:val="0"/>
          <w:numId w:val="4"/>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Características</w:t>
      </w:r>
      <w:r w:rsidR="008232A1" w:rsidRPr="00F73550">
        <w:rPr>
          <w:rFonts w:ascii="Tahoma" w:hAnsi="Tahoma" w:cs="Tahoma"/>
          <w:sz w:val="21"/>
          <w:szCs w:val="21"/>
          <w:u w:val="single"/>
        </w:rPr>
        <w:t xml:space="preserve"> dos Créditos Imobiliários</w:t>
      </w:r>
      <w:r w:rsidRPr="00F73550">
        <w:rPr>
          <w:rFonts w:ascii="Tahoma" w:hAnsi="Tahoma" w:cs="Tahoma"/>
          <w:sz w:val="21"/>
          <w:szCs w:val="21"/>
        </w:rPr>
        <w:t xml:space="preserve">: </w:t>
      </w:r>
      <w:r w:rsidR="00412131" w:rsidRPr="00F73550">
        <w:rPr>
          <w:rFonts w:ascii="Tahoma" w:hAnsi="Tahoma" w:cs="Tahoma"/>
          <w:sz w:val="21"/>
          <w:szCs w:val="21"/>
        </w:rPr>
        <w:t>Os Créditos Imobiliários vinculados ao presente Termo de Securitização e representados pela CCI</w:t>
      </w:r>
      <w:r w:rsidR="00B10BB6" w:rsidRPr="00F73550">
        <w:rPr>
          <w:rFonts w:ascii="Tahoma" w:hAnsi="Tahoma" w:cs="Tahoma"/>
          <w:sz w:val="21"/>
          <w:szCs w:val="21"/>
        </w:rPr>
        <w:t>’s</w:t>
      </w:r>
      <w:r w:rsidR="00412131" w:rsidRPr="00F73550">
        <w:rPr>
          <w:rFonts w:ascii="Tahoma" w:hAnsi="Tahoma" w:cs="Tahoma"/>
          <w:sz w:val="21"/>
          <w:szCs w:val="21"/>
        </w:rPr>
        <w:t>, bem como suas características específicas, estão descritos no Anexo I</w:t>
      </w:r>
      <w:r w:rsidR="007C559C" w:rsidRPr="00F73550">
        <w:rPr>
          <w:rFonts w:ascii="Tahoma" w:hAnsi="Tahoma" w:cs="Tahoma"/>
          <w:sz w:val="21"/>
          <w:szCs w:val="21"/>
        </w:rPr>
        <w:t xml:space="preserve"> deste Termo de Securitização</w:t>
      </w:r>
      <w:r w:rsidR="00412131" w:rsidRPr="00F73550">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7EB4318F" w:rsidR="00412131" w:rsidRPr="00F73550" w:rsidRDefault="00C569BD"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commentRangeStart w:id="42"/>
      <w:r w:rsidRPr="00F73550">
        <w:rPr>
          <w:rFonts w:ascii="Tahoma" w:hAnsi="Tahoma" w:cs="Tahoma"/>
          <w:sz w:val="21"/>
          <w:szCs w:val="21"/>
          <w:u w:val="single"/>
        </w:rPr>
        <w:t>Valor</w:t>
      </w:r>
      <w:r w:rsidR="007C0584" w:rsidRPr="00F73550">
        <w:rPr>
          <w:rFonts w:ascii="Tahoma" w:hAnsi="Tahoma" w:cs="Tahoma"/>
          <w:sz w:val="21"/>
          <w:szCs w:val="21"/>
          <w:u w:val="single"/>
        </w:rPr>
        <w:t xml:space="preserve"> Nominal</w:t>
      </w:r>
      <w:r w:rsidR="007C0584" w:rsidRPr="00F73550">
        <w:rPr>
          <w:rFonts w:ascii="Tahoma" w:hAnsi="Tahoma" w:cs="Tahoma"/>
          <w:sz w:val="21"/>
          <w:szCs w:val="21"/>
        </w:rPr>
        <w:t xml:space="preserve">: </w:t>
      </w:r>
      <w:r w:rsidR="00412131" w:rsidRPr="00F73550">
        <w:rPr>
          <w:rFonts w:ascii="Tahoma" w:hAnsi="Tahoma" w:cs="Tahoma"/>
          <w:sz w:val="21"/>
          <w:szCs w:val="21"/>
        </w:rPr>
        <w:t xml:space="preserve">A Emissora declara que os Créditos Imobiliários, de valor nominal total de </w:t>
      </w:r>
      <w:r w:rsidR="00B743BF" w:rsidRPr="00F73550">
        <w:rPr>
          <w:rFonts w:ascii="Tahoma" w:hAnsi="Tahoma" w:cs="Tahoma"/>
          <w:sz w:val="21"/>
          <w:szCs w:val="21"/>
        </w:rPr>
        <w:t>R$</w:t>
      </w:r>
      <w:r w:rsidR="00B743BF" w:rsidRPr="00F73550">
        <w:rPr>
          <w:rFonts w:ascii="Tahoma" w:hAnsi="Tahoma" w:cs="Tahoma"/>
          <w:color w:val="000000"/>
          <w:sz w:val="21"/>
          <w:szCs w:val="21"/>
        </w:rPr>
        <w:t>41.500.000,00 (quarenta e um milhões e quinhentos mil reais)</w:t>
      </w:r>
      <w:r w:rsidR="008F26BB" w:rsidRPr="00F73550">
        <w:rPr>
          <w:rFonts w:ascii="Tahoma" w:hAnsi="Tahoma" w:cs="Tahoma"/>
          <w:sz w:val="21"/>
          <w:szCs w:val="21"/>
        </w:rPr>
        <w:t xml:space="preserve"> </w:t>
      </w:r>
      <w:r w:rsidR="00412131" w:rsidRPr="00F73550">
        <w:rPr>
          <w:rFonts w:ascii="Tahoma" w:hAnsi="Tahoma" w:cs="Tahoma"/>
          <w:sz w:val="21"/>
          <w:szCs w:val="21"/>
        </w:rPr>
        <w:t>na Data de Emissão, cuja titularidade foi obtida pela Emissora por meio da celebração do</w:t>
      </w:r>
      <w:r w:rsidR="00A955FF" w:rsidRPr="00F73550">
        <w:rPr>
          <w:rFonts w:ascii="Tahoma" w:hAnsi="Tahoma" w:cs="Tahoma"/>
          <w:sz w:val="21"/>
          <w:szCs w:val="21"/>
        </w:rPr>
        <w:t>s</w:t>
      </w:r>
      <w:r w:rsidR="00412131" w:rsidRPr="00F73550">
        <w:rPr>
          <w:rFonts w:ascii="Tahoma" w:hAnsi="Tahoma" w:cs="Tahoma"/>
          <w:sz w:val="21"/>
          <w:szCs w:val="21"/>
        </w:rPr>
        <w:t xml:space="preserve"> Contrato</w:t>
      </w:r>
      <w:r w:rsidR="00A955FF" w:rsidRPr="00F73550">
        <w:rPr>
          <w:rFonts w:ascii="Tahoma" w:hAnsi="Tahoma" w:cs="Tahoma"/>
          <w:sz w:val="21"/>
          <w:szCs w:val="21"/>
        </w:rPr>
        <w:t>s</w:t>
      </w:r>
      <w:r w:rsidR="00412131" w:rsidRPr="00F73550">
        <w:rPr>
          <w:rFonts w:ascii="Tahoma" w:hAnsi="Tahoma" w:cs="Tahoma"/>
          <w:sz w:val="21"/>
          <w:szCs w:val="21"/>
        </w:rPr>
        <w:t xml:space="preserve"> de Cessão, foram vinculados aos CRI da Emissão por via do presente Termo</w:t>
      </w:r>
      <w:r w:rsidR="007C559C" w:rsidRPr="00F73550">
        <w:rPr>
          <w:rFonts w:ascii="Tahoma" w:hAnsi="Tahoma" w:cs="Tahoma"/>
          <w:sz w:val="21"/>
          <w:szCs w:val="21"/>
        </w:rPr>
        <w:t xml:space="preserve"> de Securitização</w:t>
      </w:r>
      <w:r w:rsidR="00412131" w:rsidRPr="00F73550">
        <w:rPr>
          <w:rFonts w:ascii="Tahoma" w:hAnsi="Tahoma" w:cs="Tahoma"/>
          <w:sz w:val="21"/>
          <w:szCs w:val="21"/>
        </w:rPr>
        <w:t>.</w:t>
      </w:r>
      <w:commentRangeEnd w:id="42"/>
      <w:r w:rsidR="007C2984">
        <w:rPr>
          <w:rStyle w:val="Refdecomentrio"/>
        </w:rPr>
        <w:commentReference w:id="42"/>
      </w:r>
    </w:p>
    <w:p w14:paraId="022BC5B5"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95717A2" w:rsidR="00412131" w:rsidRPr="00F73550" w:rsidRDefault="007C0584" w:rsidP="001752C5">
      <w:pPr>
        <w:pStyle w:val="PargrafodaLista"/>
        <w:numPr>
          <w:ilvl w:val="1"/>
          <w:numId w:val="29"/>
        </w:numPr>
        <w:tabs>
          <w:tab w:val="left" w:pos="567"/>
          <w:tab w:val="left" w:pos="709"/>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Segregação</w:t>
      </w:r>
      <w:r w:rsidRPr="00F73550">
        <w:rPr>
          <w:rFonts w:ascii="Tahoma" w:hAnsi="Tahoma" w:cs="Tahoma"/>
          <w:sz w:val="21"/>
          <w:szCs w:val="21"/>
        </w:rPr>
        <w:t xml:space="preserve">: </w:t>
      </w:r>
      <w:r w:rsidR="00412131" w:rsidRPr="00F73550">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F73550">
        <w:rPr>
          <w:rFonts w:ascii="Tahoma" w:hAnsi="Tahoma" w:cs="Tahoma"/>
          <w:sz w:val="21"/>
          <w:szCs w:val="21"/>
        </w:rPr>
        <w:t>Nona</w:t>
      </w:r>
      <w:r w:rsidR="00412131" w:rsidRPr="00F73550">
        <w:rPr>
          <w:rFonts w:ascii="Tahoma" w:hAnsi="Tahoma" w:cs="Tahoma"/>
          <w:sz w:val="21"/>
          <w:szCs w:val="21"/>
        </w:rPr>
        <w:t xml:space="preserve"> </w:t>
      </w:r>
      <w:r w:rsidR="007C559C" w:rsidRPr="00F73550">
        <w:rPr>
          <w:rFonts w:ascii="Tahoma" w:hAnsi="Tahoma" w:cs="Tahoma"/>
          <w:sz w:val="21"/>
          <w:szCs w:val="21"/>
        </w:rPr>
        <w:t>deste Termo de Securitização</w:t>
      </w:r>
      <w:r w:rsidR="00412131" w:rsidRPr="00F73550">
        <w:rPr>
          <w:rFonts w:ascii="Tahoma" w:hAnsi="Tahoma" w:cs="Tahoma"/>
          <w:sz w:val="21"/>
          <w:szCs w:val="21"/>
        </w:rPr>
        <w:t xml:space="preserve">. </w:t>
      </w:r>
    </w:p>
    <w:p w14:paraId="608E8A0A"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1C194ADB" w:rsidR="00412131" w:rsidRPr="00F73550" w:rsidRDefault="00412131" w:rsidP="001752C5">
      <w:pPr>
        <w:pStyle w:val="PargrafodaLista"/>
        <w:numPr>
          <w:ilvl w:val="2"/>
          <w:numId w:val="29"/>
        </w:numPr>
        <w:tabs>
          <w:tab w:val="left" w:pos="567"/>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F73550">
        <w:rPr>
          <w:rFonts w:ascii="Tahoma" w:hAnsi="Tahoma" w:cs="Tahoma"/>
          <w:sz w:val="21"/>
          <w:szCs w:val="21"/>
        </w:rPr>
        <w:t>Cláusula Nona</w:t>
      </w:r>
      <w:r w:rsidRPr="00F73550">
        <w:rPr>
          <w:rFonts w:ascii="Tahoma" w:hAnsi="Tahoma" w:cs="Tahoma"/>
          <w:sz w:val="21"/>
          <w:szCs w:val="21"/>
        </w:rPr>
        <w:t xml:space="preserve"> </w:t>
      </w:r>
      <w:r w:rsidR="007C559C" w:rsidRPr="00F73550">
        <w:rPr>
          <w:rFonts w:ascii="Tahoma" w:hAnsi="Tahoma" w:cs="Tahoma"/>
          <w:sz w:val="21"/>
          <w:szCs w:val="21"/>
        </w:rPr>
        <w:t>deste Termo de Securitização</w:t>
      </w:r>
      <w:r w:rsidRPr="00F73550">
        <w:rPr>
          <w:rFonts w:ascii="Tahoma" w:hAnsi="Tahoma" w:cs="Tahoma"/>
          <w:color w:val="000000"/>
          <w:sz w:val="21"/>
          <w:szCs w:val="21"/>
        </w:rPr>
        <w:t>.</w:t>
      </w:r>
    </w:p>
    <w:p w14:paraId="143D6CC7"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1D865C13" w:rsidR="00412131" w:rsidRPr="00F73550" w:rsidRDefault="007C0584" w:rsidP="001752C5">
      <w:pPr>
        <w:pStyle w:val="PargrafodaLista"/>
        <w:numPr>
          <w:ilvl w:val="1"/>
          <w:numId w:val="29"/>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Custódia</w:t>
      </w:r>
      <w:r w:rsidRPr="00F73550">
        <w:rPr>
          <w:rFonts w:ascii="Tahoma" w:hAnsi="Tahoma" w:cs="Tahoma"/>
          <w:sz w:val="21"/>
          <w:szCs w:val="21"/>
        </w:rPr>
        <w:t xml:space="preserve">: </w:t>
      </w:r>
      <w:r w:rsidR="00412131" w:rsidRPr="00F73550">
        <w:rPr>
          <w:rFonts w:ascii="Tahoma" w:hAnsi="Tahoma" w:cs="Tahoma"/>
          <w:sz w:val="21"/>
          <w:szCs w:val="21"/>
        </w:rPr>
        <w:t xml:space="preserve">Uma via </w:t>
      </w:r>
      <w:r w:rsidR="00680505" w:rsidRPr="00F73550">
        <w:rPr>
          <w:rFonts w:ascii="Tahoma" w:hAnsi="Tahoma" w:cs="Tahoma"/>
          <w:sz w:val="21"/>
          <w:szCs w:val="21"/>
        </w:rPr>
        <w:t xml:space="preserve">original </w:t>
      </w:r>
      <w:r w:rsidR="00412131" w:rsidRPr="00F73550">
        <w:rPr>
          <w:rFonts w:ascii="Tahoma" w:eastAsia="Arial Unicode MS" w:hAnsi="Tahoma" w:cs="Tahoma"/>
          <w:color w:val="000000"/>
          <w:sz w:val="21"/>
          <w:szCs w:val="21"/>
        </w:rPr>
        <w:t>da Escritura de Emissão de CCI</w:t>
      </w:r>
      <w:r w:rsidR="00412131" w:rsidRPr="00F73550">
        <w:rPr>
          <w:rFonts w:ascii="Tahoma" w:hAnsi="Tahoma" w:cs="Tahoma"/>
          <w:sz w:val="21"/>
          <w:szCs w:val="21"/>
        </w:rPr>
        <w:t xml:space="preserve"> </w:t>
      </w:r>
      <w:r w:rsidR="00680505" w:rsidRPr="00F73550">
        <w:rPr>
          <w:rFonts w:ascii="Tahoma" w:hAnsi="Tahoma" w:cs="Tahoma"/>
          <w:sz w:val="21"/>
          <w:szCs w:val="21"/>
        </w:rPr>
        <w:t xml:space="preserve">e uma cópia das CCB’s </w:t>
      </w:r>
      <w:r w:rsidR="00412131" w:rsidRPr="00F73550">
        <w:rPr>
          <w:rFonts w:ascii="Tahoma" w:hAnsi="Tahoma" w:cs="Tahoma"/>
          <w:sz w:val="21"/>
          <w:szCs w:val="21"/>
        </w:rPr>
        <w:t>dever</w:t>
      </w:r>
      <w:r w:rsidR="00680505" w:rsidRPr="00F73550">
        <w:rPr>
          <w:rFonts w:ascii="Tahoma" w:hAnsi="Tahoma" w:cs="Tahoma"/>
          <w:sz w:val="21"/>
          <w:szCs w:val="21"/>
        </w:rPr>
        <w:t>ão</w:t>
      </w:r>
      <w:r w:rsidR="00412131" w:rsidRPr="00F73550">
        <w:rPr>
          <w:rFonts w:ascii="Tahoma" w:hAnsi="Tahoma" w:cs="Tahoma"/>
          <w:sz w:val="21"/>
          <w:szCs w:val="21"/>
        </w:rPr>
        <w:t xml:space="preserve"> ser </w:t>
      </w:r>
      <w:r w:rsidR="00412131" w:rsidRPr="00F73550">
        <w:rPr>
          <w:rFonts w:ascii="Tahoma" w:hAnsi="Tahoma" w:cs="Tahoma"/>
          <w:color w:val="000000"/>
          <w:sz w:val="21"/>
          <w:szCs w:val="21"/>
        </w:rPr>
        <w:t>mantida</w:t>
      </w:r>
      <w:r w:rsidR="00680505" w:rsidRPr="00F73550">
        <w:rPr>
          <w:rFonts w:ascii="Tahoma" w:hAnsi="Tahoma" w:cs="Tahoma"/>
          <w:color w:val="000000"/>
          <w:sz w:val="21"/>
          <w:szCs w:val="21"/>
        </w:rPr>
        <w:t>s</w:t>
      </w:r>
      <w:r w:rsidR="00412131" w:rsidRPr="00F73550">
        <w:rPr>
          <w:rFonts w:ascii="Tahoma" w:hAnsi="Tahoma" w:cs="Tahoma"/>
          <w:color w:val="000000"/>
          <w:sz w:val="21"/>
          <w:szCs w:val="21"/>
        </w:rPr>
        <w:t xml:space="preserve"> </w:t>
      </w:r>
      <w:r w:rsidR="00BD13D3" w:rsidRPr="00F73550">
        <w:rPr>
          <w:rFonts w:ascii="Tahoma" w:hAnsi="Tahoma" w:cs="Tahoma"/>
          <w:color w:val="000000"/>
          <w:sz w:val="21"/>
          <w:szCs w:val="21"/>
        </w:rPr>
        <w:t xml:space="preserve">em custódia </w:t>
      </w:r>
      <w:r w:rsidR="00412131" w:rsidRPr="00F73550">
        <w:rPr>
          <w:rFonts w:ascii="Tahoma" w:hAnsi="Tahoma" w:cs="Tahoma"/>
          <w:color w:val="000000"/>
          <w:sz w:val="21"/>
          <w:szCs w:val="21"/>
        </w:rPr>
        <w:t>pel</w:t>
      </w:r>
      <w:r w:rsidR="00AA6B35" w:rsidRPr="00F73550">
        <w:rPr>
          <w:rFonts w:ascii="Tahoma" w:hAnsi="Tahoma" w:cs="Tahoma"/>
          <w:color w:val="000000"/>
          <w:sz w:val="21"/>
          <w:szCs w:val="21"/>
        </w:rPr>
        <w:t xml:space="preserve">a </w:t>
      </w:r>
      <w:r w:rsidR="00AA6B35" w:rsidRPr="00F73550">
        <w:rPr>
          <w:rStyle w:val="DeltaViewDeletion"/>
          <w:rFonts w:ascii="Tahoma" w:hAnsi="Tahoma" w:cs="Tahoma"/>
          <w:strike w:val="0"/>
          <w:color w:val="000000"/>
          <w:sz w:val="21"/>
          <w:szCs w:val="21"/>
        </w:rPr>
        <w:t>Instituição</w:t>
      </w:r>
      <w:r w:rsidR="00412131" w:rsidRPr="00F73550">
        <w:rPr>
          <w:rFonts w:ascii="Tahoma" w:hAnsi="Tahoma" w:cs="Tahoma"/>
          <w:color w:val="000000"/>
          <w:sz w:val="21"/>
          <w:szCs w:val="21"/>
        </w:rPr>
        <w:t xml:space="preserve"> Custodiante.</w:t>
      </w:r>
      <w:r w:rsidR="00412131" w:rsidRPr="00F73550">
        <w:rPr>
          <w:rFonts w:ascii="Tahoma" w:eastAsia="Arial Unicode MS" w:hAnsi="Tahoma" w:cs="Tahoma"/>
          <w:color w:val="000000"/>
          <w:sz w:val="21"/>
          <w:szCs w:val="21"/>
        </w:rPr>
        <w:t xml:space="preserve"> </w:t>
      </w:r>
    </w:p>
    <w:p w14:paraId="195C1F3C"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4686F694" w:rsidR="00412131"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bookmarkStart w:id="43" w:name="_Ref515373661"/>
      <w:r w:rsidRPr="00F73550">
        <w:rPr>
          <w:rFonts w:ascii="Tahoma" w:hAnsi="Tahoma" w:cs="Tahoma"/>
          <w:sz w:val="21"/>
          <w:szCs w:val="21"/>
          <w:u w:val="single"/>
        </w:rPr>
        <w:t>Cessão dos Créditos Imobiliários</w:t>
      </w:r>
      <w:r w:rsidRPr="00F73550">
        <w:rPr>
          <w:rFonts w:ascii="Tahoma" w:hAnsi="Tahoma" w:cs="Tahoma"/>
          <w:sz w:val="21"/>
          <w:szCs w:val="21"/>
        </w:rPr>
        <w:t>: Em razão da cessão e transferência dos Créditos Imobiliários, conforme previsto no</w:t>
      </w:r>
      <w:r w:rsidR="004A4B98" w:rsidRPr="00F73550">
        <w:rPr>
          <w:rFonts w:ascii="Tahoma" w:hAnsi="Tahoma" w:cs="Tahoma"/>
          <w:sz w:val="21"/>
          <w:szCs w:val="21"/>
        </w:rPr>
        <w:t>s</w:t>
      </w:r>
      <w:r w:rsidRPr="00F73550">
        <w:rPr>
          <w:rFonts w:ascii="Tahoma" w:hAnsi="Tahoma" w:cs="Tahoma"/>
          <w:sz w:val="21"/>
          <w:szCs w:val="21"/>
        </w:rPr>
        <w:t xml:space="preserve"> Contrato</w:t>
      </w:r>
      <w:r w:rsidR="004A4B98" w:rsidRPr="00F73550">
        <w:rPr>
          <w:rFonts w:ascii="Tahoma" w:hAnsi="Tahoma" w:cs="Tahoma"/>
          <w:sz w:val="21"/>
          <w:szCs w:val="21"/>
        </w:rPr>
        <w:t>s</w:t>
      </w:r>
      <w:r w:rsidRPr="00F73550">
        <w:rPr>
          <w:rFonts w:ascii="Tahoma" w:hAnsi="Tahoma" w:cs="Tahoma"/>
          <w:sz w:val="21"/>
          <w:szCs w:val="21"/>
        </w:rPr>
        <w:t xml:space="preserve"> de Cessão, a Emissora realizará o</w:t>
      </w:r>
      <w:r w:rsidR="007C559C" w:rsidRPr="00F73550">
        <w:rPr>
          <w:rFonts w:ascii="Tahoma" w:hAnsi="Tahoma" w:cs="Tahoma"/>
          <w:sz w:val="21"/>
          <w:szCs w:val="21"/>
        </w:rPr>
        <w:t xml:space="preserve"> pagamento do</w:t>
      </w:r>
      <w:r w:rsidR="00035011" w:rsidRPr="00F73550">
        <w:rPr>
          <w:rFonts w:ascii="Tahoma" w:hAnsi="Tahoma" w:cs="Tahoma"/>
          <w:sz w:val="21"/>
          <w:szCs w:val="21"/>
        </w:rPr>
        <w:t xml:space="preserve"> Valor</w:t>
      </w:r>
      <w:r w:rsidR="00412131" w:rsidRPr="00F73550">
        <w:rPr>
          <w:rFonts w:ascii="Tahoma" w:hAnsi="Tahoma" w:cs="Tahoma"/>
          <w:sz w:val="21"/>
          <w:szCs w:val="21"/>
        </w:rPr>
        <w:t xml:space="preserve"> </w:t>
      </w:r>
      <w:r w:rsidR="004430EC" w:rsidRPr="00F73550">
        <w:rPr>
          <w:rFonts w:ascii="Tahoma" w:hAnsi="Tahoma" w:cs="Tahoma"/>
          <w:sz w:val="21"/>
          <w:szCs w:val="21"/>
        </w:rPr>
        <w:t>de Aquisição</w:t>
      </w:r>
      <w:r w:rsidR="00035011" w:rsidRPr="00F73550">
        <w:rPr>
          <w:rFonts w:ascii="Tahoma" w:hAnsi="Tahoma" w:cs="Tahoma"/>
          <w:sz w:val="21"/>
          <w:szCs w:val="21"/>
        </w:rPr>
        <w:t>,</w:t>
      </w:r>
      <w:r w:rsidR="00412131" w:rsidRPr="00F73550">
        <w:rPr>
          <w:rFonts w:ascii="Tahoma" w:hAnsi="Tahoma" w:cs="Tahoma"/>
          <w:sz w:val="21"/>
          <w:szCs w:val="21"/>
        </w:rPr>
        <w:t xml:space="preserve"> sujeito ao cumprimento cumulativo das Condições Precedentes </w:t>
      </w:r>
      <w:r w:rsidR="0046340A" w:rsidRPr="00F73550">
        <w:rPr>
          <w:rFonts w:ascii="Tahoma" w:hAnsi="Tahoma" w:cs="Tahoma"/>
          <w:sz w:val="21"/>
          <w:szCs w:val="21"/>
        </w:rPr>
        <w:t>previstas n</w:t>
      </w:r>
      <w:r w:rsidR="00035011" w:rsidRPr="00F73550">
        <w:rPr>
          <w:rFonts w:ascii="Tahoma" w:hAnsi="Tahoma" w:cs="Tahoma"/>
          <w:sz w:val="21"/>
          <w:szCs w:val="21"/>
        </w:rPr>
        <w:t>a</w:t>
      </w:r>
      <w:r w:rsidR="00CD3BAB" w:rsidRPr="00F73550">
        <w:rPr>
          <w:rFonts w:ascii="Tahoma" w:hAnsi="Tahoma" w:cs="Tahoma"/>
          <w:sz w:val="21"/>
          <w:szCs w:val="21"/>
        </w:rPr>
        <w:t>s</w:t>
      </w:r>
      <w:r w:rsidR="00035011" w:rsidRPr="00F73550">
        <w:rPr>
          <w:rFonts w:ascii="Tahoma" w:hAnsi="Tahoma" w:cs="Tahoma"/>
          <w:sz w:val="21"/>
          <w:szCs w:val="21"/>
        </w:rPr>
        <w:t xml:space="preserve"> CCB</w:t>
      </w:r>
      <w:r w:rsidR="00CD3BAB" w:rsidRPr="00F73550">
        <w:rPr>
          <w:rFonts w:ascii="Tahoma" w:hAnsi="Tahoma" w:cs="Tahoma"/>
          <w:sz w:val="21"/>
          <w:szCs w:val="21"/>
        </w:rPr>
        <w:t>’s</w:t>
      </w:r>
      <w:r w:rsidR="00035011" w:rsidRPr="00F73550">
        <w:rPr>
          <w:rFonts w:ascii="Tahoma" w:hAnsi="Tahoma" w:cs="Tahoma"/>
          <w:sz w:val="21"/>
          <w:szCs w:val="21"/>
        </w:rPr>
        <w:t>.</w:t>
      </w:r>
      <w:bookmarkEnd w:id="43"/>
      <w:r w:rsidR="00412131" w:rsidRPr="00F73550">
        <w:rPr>
          <w:rFonts w:ascii="Tahoma" w:hAnsi="Tahoma" w:cs="Tahoma"/>
          <w:sz w:val="21"/>
          <w:szCs w:val="21"/>
        </w:rPr>
        <w:t xml:space="preserve"> </w:t>
      </w:r>
    </w:p>
    <w:p w14:paraId="38254B37" w14:textId="77777777" w:rsidR="00412131" w:rsidRPr="00F73550"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00EDD0C" w:rsidR="00412131"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Vinculação aos CRI</w:t>
      </w:r>
      <w:r w:rsidRPr="00F73550">
        <w:rPr>
          <w:rFonts w:ascii="Tahoma" w:hAnsi="Tahoma" w:cs="Tahoma"/>
          <w:sz w:val="21"/>
          <w:szCs w:val="21"/>
        </w:rPr>
        <w:t xml:space="preserve">: </w:t>
      </w:r>
      <w:r w:rsidR="0079671B" w:rsidRPr="00F73550">
        <w:rPr>
          <w:rFonts w:ascii="Tahoma" w:hAnsi="Tahoma" w:cs="Tahoma"/>
          <w:sz w:val="21"/>
          <w:szCs w:val="21"/>
        </w:rPr>
        <w:t>Os pagamentos recebidos da</w:t>
      </w:r>
      <w:r w:rsidR="004A4B98" w:rsidRPr="00F73550">
        <w:rPr>
          <w:rFonts w:ascii="Tahoma" w:hAnsi="Tahoma" w:cs="Tahoma"/>
          <w:sz w:val="21"/>
          <w:szCs w:val="21"/>
        </w:rPr>
        <w:t>s</w:t>
      </w:r>
      <w:r w:rsidR="0079671B" w:rsidRPr="00F73550">
        <w:rPr>
          <w:rFonts w:ascii="Tahoma" w:hAnsi="Tahoma" w:cs="Tahoma"/>
          <w:sz w:val="21"/>
          <w:szCs w:val="21"/>
        </w:rPr>
        <w:t xml:space="preserve"> Devedora</w:t>
      </w:r>
      <w:r w:rsidR="004A4B98" w:rsidRPr="00F73550">
        <w:rPr>
          <w:rFonts w:ascii="Tahoma" w:hAnsi="Tahoma" w:cs="Tahoma"/>
          <w:sz w:val="21"/>
          <w:szCs w:val="21"/>
        </w:rPr>
        <w:t>s</w:t>
      </w:r>
      <w:r w:rsidR="0079671B" w:rsidRPr="00F73550">
        <w:rPr>
          <w:rFonts w:ascii="Tahoma" w:hAnsi="Tahoma" w:cs="Tahoma"/>
          <w:sz w:val="21"/>
          <w:szCs w:val="21"/>
        </w:rPr>
        <w:t xml:space="preserve"> em relação aos Créditos Imobiliários serão computados e integrarão o lastro dos CRI até a data da sua liquidação integral. Todos e quaisquer recursos relativos aos pagamentos dos Créditos Imobiliários à Conta </w:t>
      </w:r>
      <w:r w:rsidR="00035011" w:rsidRPr="00F73550">
        <w:rPr>
          <w:rFonts w:ascii="Tahoma" w:hAnsi="Tahoma" w:cs="Tahoma"/>
          <w:sz w:val="21"/>
          <w:szCs w:val="21"/>
        </w:rPr>
        <w:t>Centralizadora</w:t>
      </w:r>
      <w:r w:rsidR="0079671B" w:rsidRPr="00F73550">
        <w:rPr>
          <w:rFonts w:ascii="Tahoma" w:hAnsi="Tahoma" w:cs="Tahoma"/>
          <w:sz w:val="21"/>
          <w:szCs w:val="21"/>
        </w:rPr>
        <w:t xml:space="preserve"> </w:t>
      </w:r>
      <w:r w:rsidR="00851CFD" w:rsidRPr="00F73550">
        <w:rPr>
          <w:rFonts w:ascii="Tahoma" w:hAnsi="Tahoma" w:cs="Tahoma"/>
          <w:sz w:val="21"/>
          <w:szCs w:val="21"/>
        </w:rPr>
        <w:t xml:space="preserve">e/ou às Contas Arrecadadoras, quando aplicável, </w:t>
      </w:r>
      <w:r w:rsidR="0079671B" w:rsidRPr="00F73550">
        <w:rPr>
          <w:rFonts w:ascii="Tahoma" w:hAnsi="Tahoma" w:cs="Tahoma"/>
          <w:sz w:val="21"/>
          <w:szCs w:val="21"/>
        </w:rPr>
        <w:t xml:space="preserve">serão expressamente vinculados aos CRI por força do </w:t>
      </w:r>
      <w:r w:rsidR="007E7B58" w:rsidRPr="00F73550">
        <w:rPr>
          <w:rFonts w:ascii="Tahoma" w:hAnsi="Tahoma" w:cs="Tahoma"/>
          <w:sz w:val="21"/>
          <w:szCs w:val="21"/>
        </w:rPr>
        <w:t>R</w:t>
      </w:r>
      <w:r w:rsidR="0079671B" w:rsidRPr="00F73550">
        <w:rPr>
          <w:rFonts w:ascii="Tahoma" w:hAnsi="Tahoma" w:cs="Tahoma"/>
          <w:sz w:val="21"/>
          <w:szCs w:val="21"/>
        </w:rPr>
        <w:t xml:space="preserve">egime </w:t>
      </w:r>
      <w:r w:rsidR="007E7B58" w:rsidRPr="00F73550">
        <w:rPr>
          <w:rFonts w:ascii="Tahoma" w:hAnsi="Tahoma" w:cs="Tahoma"/>
          <w:sz w:val="21"/>
          <w:szCs w:val="21"/>
        </w:rPr>
        <w:t>F</w:t>
      </w:r>
      <w:r w:rsidR="0079671B" w:rsidRPr="00F73550">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F73550"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44" w:name="_Toc198234639"/>
      <w:bookmarkStart w:id="45" w:name="_Toc216807827"/>
      <w:bookmarkStart w:id="46" w:name="_Toc358270769"/>
      <w:bookmarkStart w:id="47" w:name="_Toc366868556"/>
      <w:bookmarkStart w:id="48" w:name="_Toc366099234"/>
    </w:p>
    <w:p w14:paraId="08C3A140" w14:textId="79B04648" w:rsidR="008232A1" w:rsidRPr="00F73550" w:rsidRDefault="008232A1" w:rsidP="001752C5">
      <w:pPr>
        <w:pStyle w:val="PargrafodaLista"/>
        <w:numPr>
          <w:ilvl w:val="2"/>
          <w:numId w:val="29"/>
        </w:numPr>
        <w:tabs>
          <w:tab w:val="left" w:pos="567"/>
          <w:tab w:val="left" w:pos="1418"/>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Até que a totalidade dos CRI seja resgatada, 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xml:space="preserve"> e os Avalistas, responderão pelo pagamento integral dos Créditos Imobiliários, observados os termos do</w:t>
      </w:r>
      <w:r w:rsidR="00454BF9" w:rsidRPr="00F73550">
        <w:rPr>
          <w:rFonts w:ascii="Tahoma" w:hAnsi="Tahoma" w:cs="Tahoma"/>
          <w:sz w:val="21"/>
          <w:szCs w:val="21"/>
        </w:rPr>
        <w:t>s</w:t>
      </w:r>
      <w:r w:rsidRPr="00F73550">
        <w:rPr>
          <w:rFonts w:ascii="Tahoma" w:hAnsi="Tahoma" w:cs="Tahoma"/>
          <w:sz w:val="21"/>
          <w:szCs w:val="21"/>
        </w:rPr>
        <w:t xml:space="preserve"> Contrato</w:t>
      </w:r>
      <w:r w:rsidR="00454BF9" w:rsidRPr="00F73550">
        <w:rPr>
          <w:rFonts w:ascii="Tahoma" w:hAnsi="Tahoma" w:cs="Tahoma"/>
          <w:sz w:val="21"/>
          <w:szCs w:val="21"/>
        </w:rPr>
        <w:t>s</w:t>
      </w:r>
      <w:r w:rsidRPr="00F73550">
        <w:rPr>
          <w:rFonts w:ascii="Tahoma" w:hAnsi="Tahoma" w:cs="Tahoma"/>
          <w:sz w:val="21"/>
          <w:szCs w:val="21"/>
        </w:rPr>
        <w:t xml:space="preserve"> de Cessão.</w:t>
      </w:r>
    </w:p>
    <w:p w14:paraId="540DC34E" w14:textId="77777777" w:rsidR="00412131" w:rsidRPr="00F73550" w:rsidRDefault="00412131" w:rsidP="00755134">
      <w:pPr>
        <w:spacing w:line="320" w:lineRule="exact"/>
        <w:rPr>
          <w:rFonts w:ascii="Tahoma" w:hAnsi="Tahoma" w:cs="Tahoma"/>
          <w:sz w:val="21"/>
          <w:szCs w:val="21"/>
          <w:u w:val="single"/>
        </w:rPr>
      </w:pPr>
    </w:p>
    <w:p w14:paraId="2F0A63E0" w14:textId="669911A2" w:rsidR="007E7B58"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Administração Ordinária</w:t>
      </w:r>
      <w:r w:rsidRPr="00F73550">
        <w:rPr>
          <w:rFonts w:ascii="Tahoma" w:hAnsi="Tahoma" w:cs="Tahoma"/>
          <w:sz w:val="21"/>
          <w:szCs w:val="21"/>
        </w:rPr>
        <w:t xml:space="preserve">: </w:t>
      </w:r>
      <w:r w:rsidR="007E7B58" w:rsidRPr="00F73550">
        <w:rPr>
          <w:rFonts w:ascii="Tahoma" w:hAnsi="Tahoma" w:cs="Tahoma"/>
          <w:sz w:val="21"/>
          <w:szCs w:val="21"/>
        </w:rPr>
        <w:t>As atividades relacionadas à administração dos Créditos Imobiliários representados integralmente pela CCI</w:t>
      </w:r>
      <w:r w:rsidR="00CD3BAB" w:rsidRPr="00F73550">
        <w:rPr>
          <w:rFonts w:ascii="Tahoma" w:hAnsi="Tahoma" w:cs="Tahoma"/>
          <w:sz w:val="21"/>
          <w:szCs w:val="21"/>
        </w:rPr>
        <w:t>’s</w:t>
      </w:r>
      <w:r w:rsidR="007E7B58" w:rsidRPr="00F73550">
        <w:rPr>
          <w:rFonts w:ascii="Tahoma" w:hAnsi="Tahoma" w:cs="Tahoma"/>
          <w:sz w:val="21"/>
          <w:szCs w:val="21"/>
        </w:rPr>
        <w:t xml:space="preserve">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F73550">
        <w:rPr>
          <w:rFonts w:ascii="Tahoma" w:hAnsi="Tahoma" w:cs="Tahoma"/>
          <w:sz w:val="21"/>
          <w:szCs w:val="21"/>
        </w:rPr>
        <w:t>s</w:t>
      </w:r>
      <w:r w:rsidR="007E7B58" w:rsidRPr="00F73550">
        <w:rPr>
          <w:rFonts w:ascii="Tahoma" w:hAnsi="Tahoma" w:cs="Tahoma"/>
          <w:sz w:val="21"/>
          <w:szCs w:val="21"/>
        </w:rPr>
        <w:t xml:space="preserve"> CCI</w:t>
      </w:r>
      <w:r w:rsidR="00CD3BAB" w:rsidRPr="00F73550">
        <w:rPr>
          <w:rFonts w:ascii="Tahoma" w:hAnsi="Tahoma" w:cs="Tahoma"/>
          <w:sz w:val="21"/>
          <w:szCs w:val="21"/>
        </w:rPr>
        <w:t>’s</w:t>
      </w:r>
      <w:r w:rsidR="007E7B58" w:rsidRPr="00F73550">
        <w:rPr>
          <w:rFonts w:ascii="Tahoma" w:hAnsi="Tahoma" w:cs="Tahoma"/>
          <w:sz w:val="21"/>
          <w:szCs w:val="21"/>
        </w:rPr>
        <w:t xml:space="preserve"> na Conta </w:t>
      </w:r>
      <w:r w:rsidR="00035011" w:rsidRPr="00F73550">
        <w:rPr>
          <w:rFonts w:ascii="Tahoma" w:hAnsi="Tahoma" w:cs="Tahoma"/>
          <w:sz w:val="21"/>
          <w:szCs w:val="21"/>
        </w:rPr>
        <w:t xml:space="preserve">Centralizadora, </w:t>
      </w:r>
      <w:r w:rsidR="007E7B58" w:rsidRPr="00F73550">
        <w:rPr>
          <w:rFonts w:ascii="Tahoma" w:hAnsi="Tahoma" w:cs="Tahoma"/>
          <w:sz w:val="21"/>
          <w:szCs w:val="21"/>
        </w:rPr>
        <w:t>deles dando quitação.</w:t>
      </w:r>
    </w:p>
    <w:p w14:paraId="3CA6485D" w14:textId="77777777" w:rsidR="00412131" w:rsidRPr="00F73550" w:rsidRDefault="00412131" w:rsidP="00755134">
      <w:pPr>
        <w:spacing w:line="320" w:lineRule="exact"/>
        <w:ind w:right="-2"/>
        <w:rPr>
          <w:rFonts w:ascii="Tahoma" w:hAnsi="Tahoma" w:cs="Tahoma"/>
          <w:sz w:val="21"/>
          <w:szCs w:val="21"/>
        </w:rPr>
      </w:pPr>
    </w:p>
    <w:p w14:paraId="5232F645" w14:textId="77777777" w:rsidR="00412131" w:rsidRPr="00F73550" w:rsidRDefault="00412131" w:rsidP="00755134">
      <w:pPr>
        <w:pStyle w:val="Ttulo1"/>
        <w:spacing w:before="0" w:after="0" w:line="320" w:lineRule="exact"/>
        <w:jc w:val="both"/>
        <w:rPr>
          <w:rFonts w:ascii="Tahoma" w:hAnsi="Tahoma" w:cs="Tahoma"/>
          <w:b w:val="0"/>
          <w:smallCaps/>
          <w:sz w:val="21"/>
          <w:szCs w:val="21"/>
        </w:rPr>
      </w:pPr>
      <w:bookmarkStart w:id="49" w:name="_Toc451888000"/>
      <w:bookmarkStart w:id="50" w:name="_Toc453263774"/>
      <w:bookmarkStart w:id="51" w:name="_Toc40276422"/>
      <w:bookmarkStart w:id="52" w:name="_Toc59493773"/>
      <w:r w:rsidRPr="00F73550">
        <w:rPr>
          <w:rFonts w:ascii="Tahoma" w:hAnsi="Tahoma" w:cs="Tahoma"/>
          <w:sz w:val="21"/>
          <w:szCs w:val="21"/>
        </w:rPr>
        <w:t xml:space="preserve">CLÁUSULA </w:t>
      </w:r>
      <w:r w:rsidR="00C569BD" w:rsidRPr="00F73550">
        <w:rPr>
          <w:rFonts w:ascii="Tahoma" w:hAnsi="Tahoma" w:cs="Tahoma"/>
          <w:sz w:val="21"/>
          <w:szCs w:val="21"/>
        </w:rPr>
        <w:t xml:space="preserve">QUARTA </w:t>
      </w:r>
      <w:r w:rsidRPr="00F73550">
        <w:rPr>
          <w:rFonts w:ascii="Tahoma" w:hAnsi="Tahoma" w:cs="Tahoma"/>
          <w:sz w:val="21"/>
          <w:szCs w:val="21"/>
        </w:rPr>
        <w:t xml:space="preserve">– </w:t>
      </w:r>
      <w:r w:rsidRPr="00F73550">
        <w:rPr>
          <w:rFonts w:ascii="Tahoma" w:hAnsi="Tahoma" w:cs="Tahoma"/>
          <w:smallCaps/>
          <w:sz w:val="21"/>
          <w:szCs w:val="21"/>
        </w:rPr>
        <w:t>CARACTERÍSTICAS DOS CRI E DA OFERTA</w:t>
      </w:r>
      <w:bookmarkEnd w:id="44"/>
      <w:bookmarkEnd w:id="45"/>
      <w:bookmarkEnd w:id="46"/>
      <w:bookmarkEnd w:id="47"/>
      <w:bookmarkEnd w:id="48"/>
      <w:bookmarkEnd w:id="49"/>
      <w:bookmarkEnd w:id="50"/>
      <w:bookmarkEnd w:id="51"/>
      <w:bookmarkEnd w:id="52"/>
    </w:p>
    <w:p w14:paraId="081E90C8"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F73550"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53" w:name="_Ref515724824"/>
      <w:r w:rsidRPr="00F73550">
        <w:rPr>
          <w:rFonts w:ascii="Tahoma" w:hAnsi="Tahoma" w:cs="Tahoma"/>
          <w:sz w:val="21"/>
          <w:szCs w:val="21"/>
          <w:u w:val="single"/>
        </w:rPr>
        <w:t>Características dos CRI</w:t>
      </w:r>
      <w:r w:rsidRPr="00F73550">
        <w:rPr>
          <w:rFonts w:ascii="Tahoma" w:hAnsi="Tahoma" w:cs="Tahoma"/>
          <w:sz w:val="21"/>
          <w:szCs w:val="21"/>
        </w:rPr>
        <w:t xml:space="preserve">: </w:t>
      </w:r>
      <w:r w:rsidR="00412131" w:rsidRPr="00F73550">
        <w:rPr>
          <w:rFonts w:ascii="Tahoma" w:hAnsi="Tahoma" w:cs="Tahoma"/>
          <w:sz w:val="21"/>
          <w:szCs w:val="21"/>
        </w:rPr>
        <w:t>Os CRI da presente Emissão, cujo lastro se constitui pelos Créditos Imobiliários, possuem as seguintes características:</w:t>
      </w:r>
      <w:bookmarkEnd w:id="53"/>
      <w:r w:rsidR="00412131" w:rsidRPr="00F73550">
        <w:rPr>
          <w:rFonts w:ascii="Tahoma" w:hAnsi="Tahoma" w:cs="Tahoma"/>
          <w:sz w:val="21"/>
          <w:szCs w:val="21"/>
        </w:rPr>
        <w:t xml:space="preserve"> </w:t>
      </w:r>
    </w:p>
    <w:p w14:paraId="314C604C" w14:textId="77777777" w:rsidR="00412131" w:rsidRPr="00F73550" w:rsidRDefault="00412131" w:rsidP="00755134">
      <w:pPr>
        <w:spacing w:line="320" w:lineRule="exact"/>
        <w:jc w:val="both"/>
        <w:rPr>
          <w:rFonts w:ascii="Tahoma" w:hAnsi="Tahoma" w:cs="Tahoma"/>
          <w:sz w:val="21"/>
          <w:szCs w:val="21"/>
        </w:rPr>
      </w:pPr>
    </w:p>
    <w:tbl>
      <w:tblPr>
        <w:tblW w:w="8789" w:type="dxa"/>
        <w:tblInd w:w="-5" w:type="dxa"/>
        <w:tblLook w:val="01E0" w:firstRow="1" w:lastRow="1" w:firstColumn="1" w:lastColumn="1" w:noHBand="0" w:noVBand="0"/>
      </w:tblPr>
      <w:tblGrid>
        <w:gridCol w:w="8789"/>
      </w:tblGrid>
      <w:tr w:rsidR="0079671B" w:rsidRPr="00F73550" w14:paraId="437B5A54" w14:textId="77777777" w:rsidTr="00E310BE">
        <w:trPr>
          <w:tblHeader/>
        </w:trPr>
        <w:tc>
          <w:tcPr>
            <w:tcW w:w="8789" w:type="dxa"/>
            <w:tcBorders>
              <w:top w:val="single" w:sz="4" w:space="0" w:color="auto"/>
              <w:left w:val="single" w:sz="4" w:space="0" w:color="auto"/>
              <w:bottom w:val="single" w:sz="4" w:space="0" w:color="auto"/>
              <w:right w:val="single" w:sz="4" w:space="0" w:color="auto"/>
            </w:tcBorders>
            <w:hideMark/>
          </w:tcPr>
          <w:p w14:paraId="5A171B33" w14:textId="77777777" w:rsidR="0079671B" w:rsidRPr="00F73550" w:rsidRDefault="0079671B" w:rsidP="00755134">
            <w:pPr>
              <w:pStyle w:val="BodyText21"/>
              <w:spacing w:line="320" w:lineRule="exact"/>
              <w:jc w:val="center"/>
              <w:rPr>
                <w:rFonts w:ascii="Tahoma" w:hAnsi="Tahoma" w:cs="Tahoma"/>
                <w:b/>
                <w:sz w:val="21"/>
                <w:szCs w:val="21"/>
              </w:rPr>
            </w:pPr>
            <w:r w:rsidRPr="00F73550">
              <w:rPr>
                <w:rFonts w:ascii="Tahoma" w:hAnsi="Tahoma" w:cs="Tahoma"/>
                <w:b/>
                <w:sz w:val="21"/>
                <w:szCs w:val="21"/>
              </w:rPr>
              <w:t xml:space="preserve">CRI </w:t>
            </w:r>
          </w:p>
        </w:tc>
      </w:tr>
      <w:tr w:rsidR="0079671B" w:rsidRPr="00F73550" w14:paraId="631361AA" w14:textId="77777777" w:rsidTr="00E310BE">
        <w:tc>
          <w:tcPr>
            <w:tcW w:w="8789" w:type="dxa"/>
            <w:tcBorders>
              <w:top w:val="single" w:sz="4" w:space="0" w:color="auto"/>
              <w:left w:val="single" w:sz="4" w:space="0" w:color="auto"/>
              <w:bottom w:val="nil"/>
              <w:right w:val="single" w:sz="4" w:space="0" w:color="auto"/>
            </w:tcBorders>
          </w:tcPr>
          <w:p w14:paraId="6E452A72" w14:textId="66F5EF82"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Emissão</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Pr="00F73550">
              <w:rPr>
                <w:rFonts w:ascii="Tahoma" w:hAnsi="Tahoma" w:cs="Tahoma"/>
                <w:sz w:val="21"/>
                <w:szCs w:val="21"/>
              </w:rPr>
              <w:t>ª;</w:t>
            </w:r>
          </w:p>
          <w:p w14:paraId="6E7A40C3"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2D74DB98" w14:textId="77777777" w:rsidTr="00E310BE">
        <w:tc>
          <w:tcPr>
            <w:tcW w:w="8789" w:type="dxa"/>
            <w:tcBorders>
              <w:top w:val="nil"/>
              <w:left w:val="single" w:sz="4" w:space="0" w:color="auto"/>
              <w:bottom w:val="nil"/>
              <w:right w:val="single" w:sz="4" w:space="0" w:color="auto"/>
            </w:tcBorders>
          </w:tcPr>
          <w:p w14:paraId="79969517" w14:textId="7CAFDD91"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Série</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Pr="00F73550">
              <w:rPr>
                <w:rFonts w:ascii="Tahoma" w:hAnsi="Tahoma" w:cs="Tahoma"/>
                <w:sz w:val="21"/>
                <w:szCs w:val="21"/>
              </w:rPr>
              <w:t>ª;</w:t>
            </w:r>
          </w:p>
          <w:p w14:paraId="20E2877F"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1F7E7D85" w14:textId="77777777" w:rsidTr="00E310BE">
        <w:tc>
          <w:tcPr>
            <w:tcW w:w="8789" w:type="dxa"/>
            <w:tcBorders>
              <w:top w:val="nil"/>
              <w:left w:val="single" w:sz="4" w:space="0" w:color="auto"/>
              <w:bottom w:val="nil"/>
              <w:right w:val="single" w:sz="4" w:space="0" w:color="auto"/>
            </w:tcBorders>
          </w:tcPr>
          <w:p w14:paraId="7719227E" w14:textId="5930E59F"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Quantidade de CRI</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00B10BB6" w:rsidRPr="00F73550" w:rsidDel="00B10BB6">
              <w:rPr>
                <w:rFonts w:ascii="Tahoma" w:hAnsi="Tahoma" w:cs="Tahoma"/>
                <w:sz w:val="21"/>
                <w:szCs w:val="21"/>
              </w:rPr>
              <w:t xml:space="preserve"> </w:t>
            </w:r>
            <w:r w:rsidR="00337EC7" w:rsidRPr="00F73550">
              <w:rPr>
                <w:rFonts w:ascii="Tahoma" w:hAnsi="Tahoma" w:cs="Tahoma"/>
                <w:sz w:val="21"/>
                <w:szCs w:val="21"/>
              </w:rPr>
              <w:t>(</w:t>
            </w:r>
            <w:r w:rsidR="00B10BB6" w:rsidRPr="00F73550">
              <w:rPr>
                <w:rFonts w:ascii="Tahoma" w:hAnsi="Tahoma" w:cs="Tahoma"/>
                <w:sz w:val="21"/>
                <w:szCs w:val="21"/>
                <w:highlight w:val="yellow"/>
              </w:rPr>
              <w:t>[•]</w:t>
            </w:r>
            <w:r w:rsidR="00337EC7" w:rsidRPr="00F73550">
              <w:rPr>
                <w:rFonts w:ascii="Tahoma" w:hAnsi="Tahoma" w:cs="Tahoma"/>
                <w:sz w:val="21"/>
                <w:szCs w:val="21"/>
              </w:rPr>
              <w:t>);</w:t>
            </w:r>
          </w:p>
          <w:p w14:paraId="1A4D3888"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B297907" w14:textId="77777777" w:rsidTr="00E310BE">
        <w:tc>
          <w:tcPr>
            <w:tcW w:w="8789" w:type="dxa"/>
            <w:tcBorders>
              <w:top w:val="nil"/>
              <w:left w:val="single" w:sz="4" w:space="0" w:color="auto"/>
              <w:bottom w:val="nil"/>
              <w:right w:val="single" w:sz="4" w:space="0" w:color="auto"/>
            </w:tcBorders>
          </w:tcPr>
          <w:p w14:paraId="52A20F10" w14:textId="56BF40CA"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Valor Global da Série</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00B10BB6" w:rsidRPr="00F73550" w:rsidDel="00B10BB6">
              <w:rPr>
                <w:rFonts w:ascii="Tahoma" w:hAnsi="Tahoma" w:cs="Tahoma"/>
                <w:sz w:val="21"/>
                <w:szCs w:val="21"/>
              </w:rPr>
              <w:t xml:space="preserve"> </w:t>
            </w:r>
            <w:r w:rsidR="002C5064" w:rsidRPr="00F73550">
              <w:rPr>
                <w:rFonts w:ascii="Tahoma" w:hAnsi="Tahoma" w:cs="Tahoma"/>
                <w:sz w:val="21"/>
                <w:szCs w:val="21"/>
              </w:rPr>
              <w:t>(</w:t>
            </w:r>
            <w:r w:rsidR="00B10BB6" w:rsidRPr="00F73550">
              <w:rPr>
                <w:rFonts w:ascii="Tahoma" w:hAnsi="Tahoma" w:cs="Tahoma"/>
                <w:sz w:val="21"/>
                <w:szCs w:val="21"/>
                <w:highlight w:val="yellow"/>
              </w:rPr>
              <w:t>[•]</w:t>
            </w:r>
            <w:r w:rsidR="002C5064" w:rsidRPr="00F73550">
              <w:rPr>
                <w:rFonts w:ascii="Tahoma" w:hAnsi="Tahoma" w:cs="Tahoma"/>
                <w:sz w:val="21"/>
                <w:szCs w:val="21"/>
              </w:rPr>
              <w:t>)</w:t>
            </w:r>
            <w:r w:rsidR="007A6626" w:rsidRPr="00F73550">
              <w:rPr>
                <w:rFonts w:ascii="Tahoma" w:hAnsi="Tahoma" w:cs="Tahoma"/>
                <w:sz w:val="21"/>
                <w:szCs w:val="21"/>
              </w:rPr>
              <w:t xml:space="preserve">; </w:t>
            </w:r>
          </w:p>
          <w:p w14:paraId="0A9BD0BC" w14:textId="77777777" w:rsidR="00E55DB8" w:rsidRPr="00F73550" w:rsidRDefault="00E55DB8" w:rsidP="008D34B7">
            <w:pPr>
              <w:pStyle w:val="BodyText21"/>
              <w:spacing w:line="320" w:lineRule="exact"/>
              <w:ind w:left="360"/>
              <w:rPr>
                <w:rFonts w:ascii="Tahoma" w:hAnsi="Tahoma" w:cs="Tahoma"/>
                <w:sz w:val="21"/>
                <w:szCs w:val="21"/>
              </w:rPr>
            </w:pPr>
          </w:p>
          <w:p w14:paraId="25F57495" w14:textId="476EDDDC" w:rsidR="00E55DB8" w:rsidRPr="00F73550" w:rsidRDefault="00E55DB8"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Montante Mínimo da Oferta Restrita:</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00B10BB6" w:rsidRPr="00F73550" w:rsidDel="00B10BB6">
              <w:rPr>
                <w:rFonts w:ascii="Tahoma" w:hAnsi="Tahoma" w:cs="Tahoma"/>
                <w:sz w:val="21"/>
                <w:szCs w:val="21"/>
              </w:rPr>
              <w:t xml:space="preserve"> </w:t>
            </w:r>
            <w:r w:rsidR="00337EC7" w:rsidRPr="00F73550">
              <w:rPr>
                <w:rFonts w:ascii="Tahoma" w:hAnsi="Tahoma" w:cs="Tahoma"/>
                <w:sz w:val="21"/>
                <w:szCs w:val="21"/>
              </w:rPr>
              <w:t>(</w:t>
            </w:r>
            <w:r w:rsidR="00B10BB6" w:rsidRPr="00F73550">
              <w:rPr>
                <w:rFonts w:ascii="Tahoma" w:hAnsi="Tahoma" w:cs="Tahoma"/>
                <w:sz w:val="21"/>
                <w:szCs w:val="21"/>
                <w:highlight w:val="yellow"/>
              </w:rPr>
              <w:t>[•]</w:t>
            </w:r>
            <w:r w:rsidR="004B1880" w:rsidRPr="00F73550">
              <w:rPr>
                <w:rFonts w:ascii="Tahoma" w:hAnsi="Tahoma" w:cs="Tahoma"/>
                <w:sz w:val="21"/>
                <w:szCs w:val="21"/>
              </w:rPr>
              <w:t>);</w:t>
            </w:r>
          </w:p>
          <w:p w14:paraId="2E28B80C"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5D0ECC79" w14:textId="77777777" w:rsidTr="00E310BE">
        <w:trPr>
          <w:cantSplit/>
        </w:trPr>
        <w:tc>
          <w:tcPr>
            <w:tcW w:w="8789" w:type="dxa"/>
            <w:tcBorders>
              <w:top w:val="nil"/>
              <w:left w:val="single" w:sz="4" w:space="0" w:color="auto"/>
              <w:bottom w:val="nil"/>
              <w:right w:val="single" w:sz="4" w:space="0" w:color="auto"/>
            </w:tcBorders>
          </w:tcPr>
          <w:p w14:paraId="3114E520" w14:textId="0816669F" w:rsidR="006F5324" w:rsidRPr="00F73550" w:rsidRDefault="0079671B" w:rsidP="001752C5">
            <w:pPr>
              <w:pStyle w:val="BodyText21"/>
              <w:numPr>
                <w:ilvl w:val="0"/>
                <w:numId w:val="24"/>
              </w:numPr>
              <w:tabs>
                <w:tab w:val="num" w:pos="360"/>
              </w:tabs>
              <w:spacing w:line="320" w:lineRule="exact"/>
              <w:ind w:left="360"/>
              <w:rPr>
                <w:rFonts w:ascii="Tahoma" w:hAnsi="Tahoma" w:cs="Tahoma"/>
                <w:color w:val="000000"/>
                <w:sz w:val="21"/>
                <w:szCs w:val="21"/>
              </w:rPr>
            </w:pPr>
            <w:r w:rsidRPr="00F73550">
              <w:rPr>
                <w:rFonts w:ascii="Tahoma" w:hAnsi="Tahoma" w:cs="Tahoma"/>
                <w:b/>
                <w:sz w:val="21"/>
                <w:szCs w:val="21"/>
              </w:rPr>
              <w:t>Valor Nominal Unitário</w:t>
            </w:r>
            <w:r w:rsidRPr="00F73550">
              <w:rPr>
                <w:rFonts w:ascii="Tahoma" w:hAnsi="Tahoma" w:cs="Tahoma"/>
                <w:sz w:val="21"/>
                <w:szCs w:val="21"/>
              </w:rPr>
              <w:t xml:space="preserve">: </w:t>
            </w:r>
            <w:r w:rsidR="00BD13D3" w:rsidRPr="00F73550">
              <w:rPr>
                <w:rFonts w:ascii="Tahoma" w:hAnsi="Tahoma" w:cs="Tahoma"/>
                <w:sz w:val="21"/>
                <w:szCs w:val="21"/>
              </w:rPr>
              <w:t>R$</w:t>
            </w:r>
            <w:r w:rsidR="008232A1" w:rsidRPr="00F73550">
              <w:rPr>
                <w:rFonts w:ascii="Tahoma" w:hAnsi="Tahoma" w:cs="Tahoma"/>
                <w:sz w:val="21"/>
                <w:szCs w:val="21"/>
              </w:rPr>
              <w:t xml:space="preserve"> </w:t>
            </w:r>
            <w:r w:rsidR="00B10BB6" w:rsidRPr="00F73550">
              <w:rPr>
                <w:rFonts w:ascii="Tahoma" w:hAnsi="Tahoma" w:cs="Tahoma"/>
                <w:sz w:val="21"/>
                <w:szCs w:val="21"/>
                <w:highlight w:val="yellow"/>
              </w:rPr>
              <w:t>[•]</w:t>
            </w:r>
            <w:r w:rsidR="00337EC7" w:rsidRPr="00F73550">
              <w:rPr>
                <w:rFonts w:ascii="Tahoma" w:hAnsi="Tahoma" w:cs="Tahoma"/>
                <w:sz w:val="21"/>
                <w:szCs w:val="21"/>
              </w:rPr>
              <w:t xml:space="preserve"> (</w:t>
            </w:r>
            <w:r w:rsidR="00B10BB6" w:rsidRPr="00F73550">
              <w:rPr>
                <w:rFonts w:ascii="Tahoma" w:hAnsi="Tahoma" w:cs="Tahoma"/>
                <w:sz w:val="21"/>
                <w:szCs w:val="21"/>
                <w:highlight w:val="yellow"/>
              </w:rPr>
              <w:t>[•]</w:t>
            </w:r>
            <w:r w:rsidR="001243D9" w:rsidRPr="00F73550">
              <w:rPr>
                <w:rFonts w:ascii="Tahoma" w:hAnsi="Tahoma" w:cs="Tahoma"/>
                <w:sz w:val="21"/>
                <w:szCs w:val="21"/>
              </w:rPr>
              <w:t>)</w:t>
            </w:r>
            <w:r w:rsidR="00AF54E2" w:rsidRPr="00F73550">
              <w:rPr>
                <w:rFonts w:ascii="Tahoma" w:hAnsi="Tahoma" w:cs="Tahoma"/>
                <w:sz w:val="21"/>
                <w:szCs w:val="21"/>
              </w:rPr>
              <w:t>;</w:t>
            </w:r>
          </w:p>
          <w:p w14:paraId="09A6BF8A" w14:textId="77777777" w:rsidR="0079671B" w:rsidRPr="00F73550" w:rsidRDefault="0079671B" w:rsidP="00755134">
            <w:pPr>
              <w:pStyle w:val="BodyText21"/>
              <w:spacing w:line="320" w:lineRule="exact"/>
              <w:ind w:left="360"/>
              <w:rPr>
                <w:rFonts w:ascii="Tahoma" w:hAnsi="Tahoma" w:cs="Tahoma"/>
                <w:sz w:val="21"/>
                <w:szCs w:val="21"/>
              </w:rPr>
            </w:pPr>
          </w:p>
        </w:tc>
      </w:tr>
      <w:tr w:rsidR="0079671B" w:rsidRPr="00F73550" w14:paraId="67F1D7EF" w14:textId="77777777" w:rsidTr="00E310BE">
        <w:trPr>
          <w:cantSplit/>
        </w:trPr>
        <w:tc>
          <w:tcPr>
            <w:tcW w:w="8789" w:type="dxa"/>
            <w:tcBorders>
              <w:top w:val="nil"/>
              <w:left w:val="single" w:sz="4" w:space="0" w:color="auto"/>
              <w:bottom w:val="nil"/>
              <w:right w:val="single" w:sz="4" w:space="0" w:color="auto"/>
            </w:tcBorders>
          </w:tcPr>
          <w:p w14:paraId="1BC738C4" w14:textId="6FA140CC" w:rsidR="006F5324" w:rsidRPr="00F73550" w:rsidRDefault="006F5324"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Atualização Monetária</w:t>
            </w:r>
            <w:r w:rsidRPr="00F73550">
              <w:rPr>
                <w:rFonts w:ascii="Tahoma" w:hAnsi="Tahoma" w:cs="Tahoma"/>
                <w:sz w:val="21"/>
                <w:szCs w:val="21"/>
              </w:rPr>
              <w:t xml:space="preserve">: </w:t>
            </w:r>
            <w:r w:rsidR="007A6626" w:rsidRPr="00F73550">
              <w:rPr>
                <w:rFonts w:ascii="Tahoma" w:hAnsi="Tahoma" w:cs="Tahoma"/>
                <w:sz w:val="21"/>
                <w:szCs w:val="21"/>
              </w:rPr>
              <w:t xml:space="preserve">pela variação positiva </w:t>
            </w:r>
            <w:r w:rsidR="001243D9" w:rsidRPr="00F73550">
              <w:rPr>
                <w:rFonts w:ascii="Tahoma" w:hAnsi="Tahoma" w:cs="Tahoma"/>
                <w:sz w:val="21"/>
                <w:szCs w:val="21"/>
              </w:rPr>
              <w:t>mensal</w:t>
            </w:r>
            <w:r w:rsidR="007A6626" w:rsidRPr="00F73550">
              <w:rPr>
                <w:rFonts w:ascii="Tahoma" w:hAnsi="Tahoma" w:cs="Tahoma"/>
                <w:sz w:val="21"/>
                <w:szCs w:val="21"/>
              </w:rPr>
              <w:t xml:space="preserve"> do </w:t>
            </w:r>
            <w:r w:rsidR="005F185E" w:rsidRPr="00F73550">
              <w:rPr>
                <w:rFonts w:ascii="Tahoma" w:hAnsi="Tahoma" w:cs="Tahoma"/>
                <w:sz w:val="21"/>
                <w:szCs w:val="21"/>
              </w:rPr>
              <w:t>INCC-</w:t>
            </w:r>
            <w:r w:rsidR="002C5064" w:rsidRPr="00F73550">
              <w:rPr>
                <w:rFonts w:ascii="Tahoma" w:hAnsi="Tahoma" w:cs="Tahoma"/>
                <w:sz w:val="21"/>
                <w:szCs w:val="21"/>
              </w:rPr>
              <w:t>DI</w:t>
            </w:r>
            <w:r w:rsidR="00C54440" w:rsidRPr="00F73550">
              <w:rPr>
                <w:rFonts w:ascii="Tahoma" w:hAnsi="Tahoma" w:cs="Tahoma"/>
                <w:sz w:val="21"/>
                <w:szCs w:val="21"/>
              </w:rPr>
              <w:t>;</w:t>
            </w:r>
          </w:p>
          <w:p w14:paraId="44D985E1"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4C63FA9A" w14:textId="77777777" w:rsidTr="00E310BE">
        <w:tc>
          <w:tcPr>
            <w:tcW w:w="8789" w:type="dxa"/>
            <w:tcBorders>
              <w:top w:val="nil"/>
              <w:left w:val="single" w:sz="4" w:space="0" w:color="auto"/>
              <w:bottom w:val="nil"/>
              <w:right w:val="single" w:sz="4" w:space="0" w:color="auto"/>
            </w:tcBorders>
          </w:tcPr>
          <w:p w14:paraId="43F5EBCD" w14:textId="5E6BA80B"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Prazo</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002C5064" w:rsidRPr="00F73550">
              <w:rPr>
                <w:rFonts w:ascii="Tahoma" w:hAnsi="Tahoma" w:cs="Tahoma"/>
                <w:sz w:val="21"/>
                <w:szCs w:val="21"/>
              </w:rPr>
              <w:t xml:space="preserve"> </w:t>
            </w:r>
            <w:r w:rsidR="00CE3240" w:rsidRPr="00F73550">
              <w:rPr>
                <w:rFonts w:ascii="Tahoma" w:hAnsi="Tahoma" w:cs="Tahoma"/>
                <w:sz w:val="21"/>
                <w:szCs w:val="21"/>
              </w:rPr>
              <w:t>dias</w:t>
            </w:r>
            <w:r w:rsidR="00AF54E2" w:rsidRPr="00F73550">
              <w:rPr>
                <w:rFonts w:ascii="Tahoma" w:hAnsi="Tahoma" w:cs="Tahoma"/>
                <w:sz w:val="21"/>
                <w:szCs w:val="21"/>
              </w:rPr>
              <w:t>;</w:t>
            </w:r>
          </w:p>
        </w:tc>
      </w:tr>
      <w:tr w:rsidR="0079671B" w:rsidRPr="00F73550" w14:paraId="1E405F22" w14:textId="77777777" w:rsidTr="00E310BE">
        <w:tc>
          <w:tcPr>
            <w:tcW w:w="8789" w:type="dxa"/>
            <w:tcBorders>
              <w:top w:val="nil"/>
              <w:left w:val="single" w:sz="4" w:space="0" w:color="auto"/>
              <w:right w:val="single" w:sz="4" w:space="0" w:color="auto"/>
            </w:tcBorders>
          </w:tcPr>
          <w:p w14:paraId="3291CBB3"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1018477" w14:textId="77777777" w:rsidTr="00E310BE">
        <w:tc>
          <w:tcPr>
            <w:tcW w:w="8789" w:type="dxa"/>
            <w:tcBorders>
              <w:top w:val="nil"/>
              <w:left w:val="single" w:sz="4" w:space="0" w:color="auto"/>
              <w:right w:val="single" w:sz="4" w:space="0" w:color="auto"/>
            </w:tcBorders>
          </w:tcPr>
          <w:p w14:paraId="5C1ADFC5" w14:textId="023A8ABF" w:rsidR="00A862D7" w:rsidRPr="00F73550" w:rsidRDefault="0079671B" w:rsidP="00A862D7">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Remuneração</w:t>
            </w:r>
            <w:r w:rsidRPr="00F73550">
              <w:rPr>
                <w:rFonts w:ascii="Tahoma" w:hAnsi="Tahoma" w:cs="Tahoma"/>
                <w:sz w:val="21"/>
                <w:szCs w:val="21"/>
              </w:rPr>
              <w:t xml:space="preserve">: </w:t>
            </w:r>
            <w:r w:rsidR="003F64C8" w:rsidRPr="00F73550">
              <w:rPr>
                <w:rFonts w:ascii="Tahoma" w:hAnsi="Tahoma" w:cs="Tahoma"/>
                <w:sz w:val="21"/>
                <w:szCs w:val="21"/>
              </w:rPr>
              <w:t xml:space="preserve">Taxa de juros de </w:t>
            </w:r>
            <w:r w:rsidR="008F5ED0" w:rsidRPr="00596F11">
              <w:rPr>
                <w:rFonts w:ascii="Tahoma" w:hAnsi="Tahoma"/>
                <w:sz w:val="21"/>
              </w:rPr>
              <w:t>1</w:t>
            </w:r>
            <w:r w:rsidR="008F5ED0">
              <w:rPr>
                <w:rFonts w:ascii="Tahoma" w:hAnsi="Tahoma"/>
                <w:sz w:val="21"/>
              </w:rPr>
              <w:t>4</w:t>
            </w:r>
            <w:r w:rsidR="008F5ED0" w:rsidRPr="00596F11">
              <w:rPr>
                <w:rFonts w:ascii="Tahoma" w:hAnsi="Tahoma"/>
                <w:sz w:val="21"/>
              </w:rPr>
              <w:t>,</w:t>
            </w:r>
            <w:r w:rsidR="008F5ED0">
              <w:rPr>
                <w:rFonts w:ascii="Tahoma" w:hAnsi="Tahoma"/>
                <w:sz w:val="21"/>
              </w:rPr>
              <w:t>71</w:t>
            </w:r>
            <w:r w:rsidR="008F5ED0" w:rsidRPr="00916907">
              <w:rPr>
                <w:rFonts w:ascii="Tahoma" w:hAnsi="Tahoma" w:cs="Tahoma"/>
                <w:sz w:val="21"/>
                <w:szCs w:val="21"/>
              </w:rPr>
              <w:t>% (</w:t>
            </w:r>
            <w:r w:rsidR="008F5ED0">
              <w:rPr>
                <w:rFonts w:ascii="Tahoma" w:hAnsi="Tahoma" w:cs="Tahoma"/>
                <w:sz w:val="21"/>
                <w:szCs w:val="21"/>
              </w:rPr>
              <w:t>quatorze</w:t>
            </w:r>
            <w:r w:rsidR="008F5ED0" w:rsidRPr="00916907">
              <w:rPr>
                <w:rFonts w:ascii="Tahoma" w:hAnsi="Tahoma" w:cs="Tahoma"/>
                <w:sz w:val="21"/>
                <w:szCs w:val="21"/>
              </w:rPr>
              <w:t xml:space="preserve"> inteiros e </w:t>
            </w:r>
            <w:r w:rsidR="008F5ED0" w:rsidRPr="00916907">
              <w:rPr>
                <w:rFonts w:ascii="Tahoma" w:hAnsi="Tahoma" w:cs="Tahoma"/>
                <w:sz w:val="21"/>
                <w:szCs w:val="21"/>
              </w:rPr>
              <w:t>se</w:t>
            </w:r>
            <w:r w:rsidR="008F5ED0">
              <w:rPr>
                <w:rFonts w:ascii="Tahoma" w:hAnsi="Tahoma" w:cs="Tahoma"/>
                <w:sz w:val="21"/>
                <w:szCs w:val="21"/>
              </w:rPr>
              <w:t>tenta</w:t>
            </w:r>
            <w:r w:rsidR="008F5ED0" w:rsidRPr="00916907">
              <w:rPr>
                <w:rFonts w:ascii="Tahoma" w:hAnsi="Tahoma" w:cs="Tahoma"/>
                <w:sz w:val="21"/>
                <w:szCs w:val="21"/>
              </w:rPr>
              <w:t xml:space="preserve"> e </w:t>
            </w:r>
            <w:r w:rsidR="008F5ED0">
              <w:rPr>
                <w:rFonts w:ascii="Tahoma" w:hAnsi="Tahoma" w:cs="Tahoma"/>
                <w:sz w:val="21"/>
                <w:szCs w:val="21"/>
              </w:rPr>
              <w:t>um</w:t>
            </w:r>
            <w:r w:rsidR="008F5ED0" w:rsidRPr="00916907">
              <w:rPr>
                <w:rFonts w:ascii="Tahoma" w:hAnsi="Tahoma" w:cs="Tahoma"/>
                <w:sz w:val="21"/>
                <w:szCs w:val="21"/>
              </w:rPr>
              <w:t xml:space="preserve"> centésimos por cento)</w:t>
            </w:r>
            <w:r w:rsidR="008F5ED0" w:rsidRPr="00916907">
              <w:rPr>
                <w:rFonts w:ascii="Tahoma" w:hAnsi="Tahoma" w:cs="Tahoma"/>
                <w:sz w:val="21"/>
                <w:szCs w:val="21"/>
              </w:rPr>
              <w:t xml:space="preserve"> </w:t>
            </w:r>
            <w:r w:rsidR="001243D9" w:rsidRPr="00F73550">
              <w:rPr>
                <w:rFonts w:ascii="Tahoma" w:hAnsi="Tahoma" w:cs="Tahoma"/>
                <w:sz w:val="21"/>
                <w:szCs w:val="21"/>
              </w:rPr>
              <w:t xml:space="preserve"> ao ano, capitalizados diariamente, </w:t>
            </w:r>
            <w:r w:rsidR="001243D9" w:rsidRPr="00F73550">
              <w:rPr>
                <w:rFonts w:ascii="Tahoma" w:hAnsi="Tahoma" w:cs="Tahoma"/>
                <w:i/>
                <w:sz w:val="21"/>
                <w:szCs w:val="21"/>
              </w:rPr>
              <w:t>pro rata temporis</w:t>
            </w:r>
            <w:r w:rsidR="001243D9" w:rsidRPr="00F73550">
              <w:rPr>
                <w:rFonts w:ascii="Tahoma" w:hAnsi="Tahoma" w:cs="Tahoma"/>
                <w:sz w:val="21"/>
                <w:szCs w:val="21"/>
              </w:rPr>
              <w:t>, com base em um ano de 360 (trezentos e sessenta) dias,</w:t>
            </w:r>
            <w:r w:rsidR="004B1880" w:rsidRPr="00F73550">
              <w:rPr>
                <w:rFonts w:ascii="Tahoma" w:hAnsi="Tahoma" w:cs="Tahoma"/>
                <w:sz w:val="21"/>
                <w:szCs w:val="21"/>
              </w:rPr>
              <w:t xml:space="preserve"> </w:t>
            </w:r>
            <w:r w:rsidR="003F64C8" w:rsidRPr="00F73550">
              <w:rPr>
                <w:rFonts w:ascii="Tahoma" w:hAnsi="Tahoma" w:cs="Tahoma"/>
                <w:sz w:val="21"/>
                <w:szCs w:val="21"/>
              </w:rPr>
              <w:t>Clausula Sexta deste Termo de Securitização;</w:t>
            </w:r>
          </w:p>
          <w:p w14:paraId="3BEBD2C4" w14:textId="3AB7E7AC" w:rsidR="007D164F" w:rsidRPr="00F73550" w:rsidRDefault="003F64C8">
            <w:pPr>
              <w:pStyle w:val="BodyText21"/>
              <w:spacing w:line="320" w:lineRule="exact"/>
              <w:ind w:left="360"/>
              <w:rPr>
                <w:rFonts w:ascii="Tahoma" w:hAnsi="Tahoma" w:cs="Tahoma"/>
                <w:sz w:val="21"/>
                <w:szCs w:val="21"/>
              </w:rPr>
            </w:pPr>
            <w:r w:rsidRPr="00F73550">
              <w:rPr>
                <w:rFonts w:ascii="Tahoma" w:hAnsi="Tahoma" w:cs="Tahoma"/>
                <w:sz w:val="21"/>
                <w:szCs w:val="21"/>
              </w:rPr>
              <w:t xml:space="preserve"> </w:t>
            </w:r>
          </w:p>
        </w:tc>
      </w:tr>
      <w:tr w:rsidR="0079671B" w:rsidRPr="00F73550" w14:paraId="040F516A" w14:textId="77777777" w:rsidTr="00E310BE">
        <w:tc>
          <w:tcPr>
            <w:tcW w:w="8789" w:type="dxa"/>
            <w:tcBorders>
              <w:left w:val="single" w:sz="4" w:space="0" w:color="auto"/>
              <w:bottom w:val="nil"/>
              <w:right w:val="single" w:sz="4" w:space="0" w:color="auto"/>
            </w:tcBorders>
          </w:tcPr>
          <w:p w14:paraId="1243AC37" w14:textId="0E077EF5"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Periodicidade de Pagamento da Remuneração</w:t>
            </w:r>
            <w:r w:rsidRPr="00F73550">
              <w:rPr>
                <w:rFonts w:ascii="Tahoma" w:hAnsi="Tahoma" w:cs="Tahoma"/>
                <w:sz w:val="21"/>
                <w:szCs w:val="21"/>
              </w:rPr>
              <w:t xml:space="preserve">: Mensal, de acordo com a </w:t>
            </w:r>
            <w:r w:rsidR="00B2399F" w:rsidRPr="00F73550">
              <w:rPr>
                <w:rFonts w:ascii="Tahoma" w:hAnsi="Tahoma" w:cs="Tahoma"/>
                <w:sz w:val="21"/>
                <w:szCs w:val="21"/>
              </w:rPr>
              <w:t>t</w:t>
            </w:r>
            <w:r w:rsidRPr="00F73550">
              <w:rPr>
                <w:rFonts w:ascii="Tahoma" w:hAnsi="Tahoma" w:cs="Tahoma"/>
                <w:sz w:val="21"/>
                <w:szCs w:val="21"/>
              </w:rPr>
              <w:t xml:space="preserve">abela constante do Anexo II </w:t>
            </w:r>
            <w:r w:rsidR="007D164F" w:rsidRPr="00F73550">
              <w:rPr>
                <w:rFonts w:ascii="Tahoma" w:hAnsi="Tahoma" w:cs="Tahoma"/>
                <w:sz w:val="21"/>
                <w:szCs w:val="21"/>
              </w:rPr>
              <w:t xml:space="preserve">deste </w:t>
            </w:r>
            <w:r w:rsidRPr="00F73550">
              <w:rPr>
                <w:rFonts w:ascii="Tahoma" w:hAnsi="Tahoma" w:cs="Tahoma"/>
                <w:sz w:val="21"/>
                <w:szCs w:val="21"/>
              </w:rPr>
              <w:t>Termo de Securitização;</w:t>
            </w:r>
          </w:p>
          <w:p w14:paraId="509E302E" w14:textId="77777777" w:rsidR="00A862D7" w:rsidRPr="00F73550" w:rsidRDefault="00A862D7" w:rsidP="00B90BCC">
            <w:pPr>
              <w:pStyle w:val="BodyText21"/>
              <w:spacing w:line="320" w:lineRule="exact"/>
              <w:ind w:left="360"/>
              <w:rPr>
                <w:rFonts w:ascii="Tahoma" w:hAnsi="Tahoma" w:cs="Tahoma"/>
                <w:sz w:val="21"/>
                <w:szCs w:val="21"/>
              </w:rPr>
            </w:pPr>
          </w:p>
          <w:p w14:paraId="2E5056AB" w14:textId="631A965F" w:rsidR="00003DA5" w:rsidRPr="00F73550" w:rsidRDefault="00003DA5"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 xml:space="preserve">Periodicidade de Pagamento da </w:t>
            </w:r>
            <w:r w:rsidR="0050129C" w:rsidRPr="00F73550">
              <w:rPr>
                <w:rFonts w:ascii="Tahoma" w:hAnsi="Tahoma" w:cs="Tahoma"/>
                <w:b/>
                <w:sz w:val="21"/>
                <w:szCs w:val="21"/>
              </w:rPr>
              <w:t>Amortização</w:t>
            </w:r>
            <w:r w:rsidRPr="00F73550">
              <w:rPr>
                <w:rFonts w:ascii="Tahoma" w:hAnsi="Tahoma" w:cs="Tahoma"/>
                <w:b/>
                <w:sz w:val="21"/>
                <w:szCs w:val="21"/>
              </w:rPr>
              <w:t>:</w:t>
            </w:r>
            <w:r w:rsidR="0050129C" w:rsidRPr="00F73550">
              <w:rPr>
                <w:rFonts w:ascii="Tahoma" w:hAnsi="Tahoma" w:cs="Tahoma"/>
                <w:sz w:val="21"/>
                <w:szCs w:val="21"/>
              </w:rPr>
              <w:t xml:space="preserve"> </w:t>
            </w:r>
            <w:r w:rsidR="007A6626" w:rsidRPr="00F73550">
              <w:rPr>
                <w:rFonts w:ascii="Tahoma" w:hAnsi="Tahoma" w:cs="Tahoma"/>
                <w:sz w:val="21"/>
                <w:szCs w:val="21"/>
              </w:rPr>
              <w:t xml:space="preserve">A amortização do Valor Principal </w:t>
            </w:r>
            <w:r w:rsidR="003F64C8" w:rsidRPr="00F73550">
              <w:rPr>
                <w:rFonts w:ascii="Tahoma" w:hAnsi="Tahoma" w:cs="Tahoma"/>
                <w:sz w:val="21"/>
                <w:szCs w:val="21"/>
              </w:rPr>
              <w:t xml:space="preserve">será realizada de acordo com o indicado no Anexo II deste Termo de Securitização, sem prejuízo das hipóteses de Amortização Extraordinária Facultativa e Amortização </w:t>
            </w:r>
            <w:r w:rsidR="00BC1ED7" w:rsidRPr="00F73550">
              <w:rPr>
                <w:rFonts w:ascii="Tahoma" w:hAnsi="Tahoma" w:cs="Tahoma"/>
                <w:sz w:val="21"/>
                <w:szCs w:val="21"/>
              </w:rPr>
              <w:t xml:space="preserve">Antecipada </w:t>
            </w:r>
            <w:r w:rsidR="00B10BB6" w:rsidRPr="00F73550">
              <w:rPr>
                <w:rFonts w:ascii="Tahoma" w:hAnsi="Tahoma" w:cs="Tahoma"/>
                <w:sz w:val="21"/>
                <w:szCs w:val="21"/>
              </w:rPr>
              <w:t xml:space="preserve">Compulsória </w:t>
            </w:r>
            <w:r w:rsidR="003F64C8" w:rsidRPr="00F73550">
              <w:rPr>
                <w:rFonts w:ascii="Tahoma" w:hAnsi="Tahoma" w:cs="Tahoma"/>
                <w:sz w:val="21"/>
                <w:szCs w:val="21"/>
              </w:rPr>
              <w:t>previstas na</w:t>
            </w:r>
            <w:r w:rsidR="00CD3BAB" w:rsidRPr="00F73550">
              <w:rPr>
                <w:rFonts w:ascii="Tahoma" w:hAnsi="Tahoma" w:cs="Tahoma"/>
                <w:sz w:val="21"/>
                <w:szCs w:val="21"/>
              </w:rPr>
              <w:t>s</w:t>
            </w:r>
            <w:r w:rsidR="003F64C8" w:rsidRPr="00F73550">
              <w:rPr>
                <w:rFonts w:ascii="Tahoma" w:hAnsi="Tahoma" w:cs="Tahoma"/>
                <w:sz w:val="21"/>
                <w:szCs w:val="21"/>
              </w:rPr>
              <w:t xml:space="preserve"> CCB</w:t>
            </w:r>
            <w:r w:rsidR="00CD3BAB" w:rsidRPr="00F73550">
              <w:rPr>
                <w:rFonts w:ascii="Tahoma" w:hAnsi="Tahoma" w:cs="Tahoma"/>
                <w:sz w:val="21"/>
                <w:szCs w:val="21"/>
              </w:rPr>
              <w:t>’s</w:t>
            </w:r>
            <w:r w:rsidR="0073702F" w:rsidRPr="00F73550">
              <w:rPr>
                <w:rFonts w:ascii="Tahoma" w:hAnsi="Tahoma" w:cs="Tahoma"/>
                <w:sz w:val="21"/>
                <w:szCs w:val="21"/>
              </w:rPr>
              <w:t>;</w:t>
            </w:r>
          </w:p>
          <w:p w14:paraId="5B19B3B0"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9478480" w14:textId="77777777" w:rsidTr="00E310BE">
        <w:tc>
          <w:tcPr>
            <w:tcW w:w="8789" w:type="dxa"/>
            <w:tcBorders>
              <w:top w:val="nil"/>
              <w:left w:val="single" w:sz="4" w:space="0" w:color="auto"/>
              <w:bottom w:val="nil"/>
              <w:right w:val="single" w:sz="4" w:space="0" w:color="auto"/>
            </w:tcBorders>
          </w:tcPr>
          <w:p w14:paraId="5AB30741" w14:textId="77777777"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Regime Fiduciário</w:t>
            </w:r>
            <w:r w:rsidRPr="00F73550">
              <w:rPr>
                <w:rFonts w:ascii="Tahoma" w:hAnsi="Tahoma" w:cs="Tahoma"/>
                <w:sz w:val="21"/>
                <w:szCs w:val="21"/>
              </w:rPr>
              <w:t>: Sim;</w:t>
            </w:r>
          </w:p>
          <w:p w14:paraId="212A27D9"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D53ADF7" w14:textId="77777777" w:rsidTr="00E310BE">
        <w:tc>
          <w:tcPr>
            <w:tcW w:w="8789" w:type="dxa"/>
            <w:tcBorders>
              <w:top w:val="nil"/>
              <w:left w:val="single" w:sz="4" w:space="0" w:color="auto"/>
              <w:right w:val="single" w:sz="4" w:space="0" w:color="auto"/>
            </w:tcBorders>
          </w:tcPr>
          <w:p w14:paraId="77B30614" w14:textId="7D07DA1D" w:rsidR="0079671B" w:rsidRPr="00F73550" w:rsidRDefault="00217A8E" w:rsidP="001752C5">
            <w:pPr>
              <w:pStyle w:val="BodyText21"/>
              <w:numPr>
                <w:ilvl w:val="0"/>
                <w:numId w:val="24"/>
              </w:numPr>
              <w:tabs>
                <w:tab w:val="num" w:pos="360"/>
              </w:tabs>
              <w:spacing w:line="320" w:lineRule="exact"/>
              <w:ind w:left="360"/>
              <w:rPr>
                <w:rFonts w:ascii="Tahoma" w:hAnsi="Tahoma" w:cs="Tahoma"/>
                <w:sz w:val="21"/>
                <w:szCs w:val="21"/>
              </w:rPr>
            </w:pPr>
            <w:bookmarkStart w:id="54" w:name="_Hlk58994040"/>
            <w:r w:rsidRPr="00F73550">
              <w:rPr>
                <w:rFonts w:ascii="Tahoma" w:hAnsi="Tahoma" w:cs="Tahoma"/>
                <w:b/>
                <w:sz w:val="21"/>
                <w:szCs w:val="21"/>
              </w:rPr>
              <w:t>Ambiente de Depósito, Distribuição, Negociação, Custódia Eletrônica e Liquidação Financeira</w:t>
            </w:r>
            <w:bookmarkEnd w:id="54"/>
            <w:r w:rsidRPr="00F73550">
              <w:rPr>
                <w:rFonts w:ascii="Tahoma" w:hAnsi="Tahoma" w:cs="Tahoma"/>
                <w:b/>
                <w:sz w:val="21"/>
                <w:szCs w:val="21"/>
              </w:rPr>
              <w:t>:</w:t>
            </w:r>
            <w:r w:rsidR="0079671B" w:rsidRPr="00F73550">
              <w:rPr>
                <w:rFonts w:ascii="Tahoma" w:hAnsi="Tahoma" w:cs="Tahoma"/>
                <w:sz w:val="21"/>
                <w:szCs w:val="21"/>
              </w:rPr>
              <w:t xml:space="preserve"> conforme previsto </w:t>
            </w:r>
            <w:r w:rsidR="00C35C8F" w:rsidRPr="00F73550">
              <w:rPr>
                <w:rFonts w:ascii="Tahoma" w:hAnsi="Tahoma" w:cs="Tahoma"/>
                <w:sz w:val="21"/>
                <w:szCs w:val="21"/>
              </w:rPr>
              <w:t>na Cláusula</w:t>
            </w:r>
            <w:r w:rsidR="0079671B" w:rsidRPr="00F73550">
              <w:rPr>
                <w:rFonts w:ascii="Tahoma" w:hAnsi="Tahoma" w:cs="Tahoma"/>
                <w:sz w:val="21"/>
                <w:szCs w:val="21"/>
              </w:rPr>
              <w:t xml:space="preserve"> </w:t>
            </w:r>
            <w:r w:rsidR="00490DAF" w:rsidRPr="00F73550">
              <w:rPr>
                <w:rFonts w:ascii="Tahoma" w:hAnsi="Tahoma" w:cs="Tahoma"/>
                <w:sz w:val="21"/>
                <w:szCs w:val="21"/>
              </w:rPr>
              <w:fldChar w:fldCharType="begin"/>
            </w:r>
            <w:r w:rsidR="00490DAF" w:rsidRPr="00F73550">
              <w:rPr>
                <w:rFonts w:ascii="Tahoma" w:hAnsi="Tahoma" w:cs="Tahoma"/>
                <w:sz w:val="21"/>
                <w:szCs w:val="21"/>
              </w:rPr>
              <w:instrText xml:space="preserve"> REF _Ref515373682 \r \h  \* MERGEFORMAT </w:instrText>
            </w:r>
            <w:r w:rsidR="00490DAF" w:rsidRPr="00F73550">
              <w:rPr>
                <w:rFonts w:ascii="Tahoma" w:hAnsi="Tahoma" w:cs="Tahoma"/>
                <w:sz w:val="21"/>
                <w:szCs w:val="21"/>
              </w:rPr>
            </w:r>
            <w:r w:rsidR="00490DAF" w:rsidRPr="00F73550">
              <w:rPr>
                <w:rFonts w:ascii="Tahoma" w:hAnsi="Tahoma" w:cs="Tahoma"/>
                <w:sz w:val="21"/>
                <w:szCs w:val="21"/>
              </w:rPr>
              <w:fldChar w:fldCharType="separate"/>
            </w:r>
            <w:r w:rsidR="00AB1D04" w:rsidRPr="00F73550">
              <w:rPr>
                <w:rFonts w:ascii="Tahoma" w:hAnsi="Tahoma" w:cs="Tahoma"/>
                <w:sz w:val="21"/>
                <w:szCs w:val="21"/>
              </w:rPr>
              <w:t>2.4</w:t>
            </w:r>
            <w:r w:rsidR="00490DAF" w:rsidRPr="00F73550">
              <w:rPr>
                <w:rFonts w:ascii="Tahoma" w:hAnsi="Tahoma" w:cs="Tahoma"/>
                <w:sz w:val="21"/>
                <w:szCs w:val="21"/>
              </w:rPr>
              <w:fldChar w:fldCharType="end"/>
            </w:r>
            <w:r w:rsidR="0079671B" w:rsidRPr="00F73550">
              <w:rPr>
                <w:rFonts w:ascii="Tahoma" w:hAnsi="Tahoma" w:cs="Tahoma"/>
                <w:sz w:val="21"/>
                <w:szCs w:val="21"/>
              </w:rPr>
              <w:t xml:space="preserve"> d</w:t>
            </w:r>
            <w:r w:rsidR="007D164F" w:rsidRPr="00F73550">
              <w:rPr>
                <w:rFonts w:ascii="Tahoma" w:hAnsi="Tahoma" w:cs="Tahoma"/>
                <w:sz w:val="21"/>
                <w:szCs w:val="21"/>
              </w:rPr>
              <w:t>este</w:t>
            </w:r>
            <w:r w:rsidR="0079671B" w:rsidRPr="00F73550">
              <w:rPr>
                <w:rFonts w:ascii="Tahoma" w:hAnsi="Tahoma" w:cs="Tahoma"/>
                <w:sz w:val="21"/>
                <w:szCs w:val="21"/>
              </w:rPr>
              <w:t xml:space="preserve"> Termo de Securitização;</w:t>
            </w:r>
          </w:p>
          <w:p w14:paraId="29FD1677"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7D752F1F" w14:textId="77777777" w:rsidTr="00E310BE">
        <w:tc>
          <w:tcPr>
            <w:tcW w:w="8789" w:type="dxa"/>
            <w:tcBorders>
              <w:top w:val="nil"/>
              <w:left w:val="single" w:sz="4" w:space="0" w:color="auto"/>
              <w:right w:val="single" w:sz="4" w:space="0" w:color="auto"/>
            </w:tcBorders>
          </w:tcPr>
          <w:p w14:paraId="3E45DBA9" w14:textId="416F36FE"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Data de Emissão</w:t>
            </w:r>
            <w:r w:rsidRPr="00F73550">
              <w:rPr>
                <w:rFonts w:ascii="Tahoma" w:hAnsi="Tahoma" w:cs="Tahoma"/>
                <w:sz w:val="21"/>
                <w:szCs w:val="21"/>
              </w:rPr>
              <w:t xml:space="preserve">: </w:t>
            </w:r>
            <w:r w:rsidR="009511C3" w:rsidRPr="00F73550">
              <w:rPr>
                <w:rFonts w:ascii="Tahoma" w:hAnsi="Tahoma" w:cs="Tahoma"/>
                <w:sz w:val="21"/>
                <w:szCs w:val="21"/>
                <w:highlight w:val="yellow"/>
              </w:rPr>
              <w:t>[•]</w:t>
            </w:r>
            <w:r w:rsidR="003F64C8" w:rsidRPr="00F73550">
              <w:rPr>
                <w:rFonts w:ascii="Tahoma" w:hAnsi="Tahoma" w:cs="Tahoma"/>
                <w:sz w:val="21"/>
                <w:szCs w:val="21"/>
              </w:rPr>
              <w:t>;</w:t>
            </w:r>
          </w:p>
          <w:p w14:paraId="1908B0D9"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A351F77" w14:textId="77777777" w:rsidTr="00E310BE">
        <w:tc>
          <w:tcPr>
            <w:tcW w:w="8789" w:type="dxa"/>
            <w:tcBorders>
              <w:left w:val="single" w:sz="4" w:space="0" w:color="auto"/>
              <w:right w:val="single" w:sz="4" w:space="0" w:color="auto"/>
            </w:tcBorders>
          </w:tcPr>
          <w:p w14:paraId="139DC49B" w14:textId="77777777"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Local de Emissão</w:t>
            </w:r>
            <w:r w:rsidRPr="00F73550">
              <w:rPr>
                <w:rFonts w:ascii="Tahoma" w:hAnsi="Tahoma" w:cs="Tahoma"/>
                <w:sz w:val="21"/>
                <w:szCs w:val="21"/>
              </w:rPr>
              <w:t xml:space="preserve">: </w:t>
            </w:r>
            <w:r w:rsidR="007A6626" w:rsidRPr="00F73550">
              <w:rPr>
                <w:rFonts w:ascii="Tahoma" w:hAnsi="Tahoma" w:cs="Tahoma"/>
                <w:sz w:val="21"/>
                <w:szCs w:val="21"/>
              </w:rPr>
              <w:t>São Paulo/SP</w:t>
            </w:r>
            <w:r w:rsidR="00AF54E2" w:rsidRPr="00F73550">
              <w:rPr>
                <w:rFonts w:ascii="Tahoma" w:hAnsi="Tahoma" w:cs="Tahoma"/>
                <w:sz w:val="21"/>
                <w:szCs w:val="21"/>
              </w:rPr>
              <w:t>;</w:t>
            </w:r>
          </w:p>
          <w:p w14:paraId="268C2A07"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49104D63" w14:textId="77777777" w:rsidTr="00E310BE">
        <w:tc>
          <w:tcPr>
            <w:tcW w:w="8789" w:type="dxa"/>
            <w:tcBorders>
              <w:left w:val="single" w:sz="4" w:space="0" w:color="auto"/>
              <w:bottom w:val="nil"/>
              <w:right w:val="single" w:sz="4" w:space="0" w:color="auto"/>
            </w:tcBorders>
          </w:tcPr>
          <w:p w14:paraId="1304F8AB" w14:textId="3FD01D3F"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Data de Vencimento</w:t>
            </w:r>
            <w:r w:rsidRPr="00F73550">
              <w:rPr>
                <w:rFonts w:ascii="Tahoma" w:hAnsi="Tahoma" w:cs="Tahoma"/>
                <w:sz w:val="21"/>
                <w:szCs w:val="21"/>
              </w:rPr>
              <w:t xml:space="preserve">: </w:t>
            </w:r>
            <w:r w:rsidR="009511C3" w:rsidRPr="00F73550">
              <w:rPr>
                <w:rFonts w:ascii="Tahoma" w:hAnsi="Tahoma" w:cs="Tahoma"/>
                <w:sz w:val="21"/>
                <w:szCs w:val="21"/>
                <w:highlight w:val="yellow"/>
              </w:rPr>
              <w:t>[•]</w:t>
            </w:r>
            <w:r w:rsidR="00337EC7" w:rsidRPr="00F73550">
              <w:rPr>
                <w:rFonts w:ascii="Tahoma" w:hAnsi="Tahoma" w:cs="Tahoma"/>
                <w:sz w:val="21"/>
                <w:szCs w:val="21"/>
              </w:rPr>
              <w:t>;</w:t>
            </w:r>
          </w:p>
          <w:p w14:paraId="40C462D5" w14:textId="77777777" w:rsidR="0079671B" w:rsidRPr="00F73550" w:rsidRDefault="0079671B" w:rsidP="00755134">
            <w:pPr>
              <w:pStyle w:val="BodyText21"/>
              <w:spacing w:line="320" w:lineRule="exact"/>
              <w:ind w:left="317"/>
              <w:rPr>
                <w:rFonts w:ascii="Tahoma" w:hAnsi="Tahoma" w:cs="Tahoma"/>
                <w:sz w:val="21"/>
                <w:szCs w:val="21"/>
              </w:rPr>
            </w:pPr>
          </w:p>
        </w:tc>
      </w:tr>
      <w:tr w:rsidR="0079671B" w:rsidRPr="00F73550" w14:paraId="013AC842" w14:textId="77777777" w:rsidTr="00E310BE">
        <w:tc>
          <w:tcPr>
            <w:tcW w:w="8789" w:type="dxa"/>
            <w:tcBorders>
              <w:top w:val="nil"/>
              <w:left w:val="single" w:sz="4" w:space="0" w:color="auto"/>
              <w:bottom w:val="nil"/>
              <w:right w:val="single" w:sz="4" w:space="0" w:color="auto"/>
            </w:tcBorders>
            <w:hideMark/>
          </w:tcPr>
          <w:p w14:paraId="117597CC" w14:textId="77777777" w:rsidR="0079671B" w:rsidRPr="00F73550" w:rsidRDefault="0079671B" w:rsidP="001752C5">
            <w:pPr>
              <w:pStyle w:val="BodyText21"/>
              <w:numPr>
                <w:ilvl w:val="0"/>
                <w:numId w:val="24"/>
              </w:numPr>
              <w:tabs>
                <w:tab w:val="num" w:pos="360"/>
              </w:tabs>
              <w:spacing w:line="320" w:lineRule="exact"/>
              <w:ind w:left="317" w:hanging="317"/>
              <w:rPr>
                <w:rFonts w:ascii="Tahoma" w:hAnsi="Tahoma" w:cs="Tahoma"/>
                <w:sz w:val="21"/>
                <w:szCs w:val="21"/>
              </w:rPr>
            </w:pPr>
            <w:r w:rsidRPr="00F73550">
              <w:rPr>
                <w:rFonts w:ascii="Tahoma" w:hAnsi="Tahoma" w:cs="Tahoma"/>
                <w:b/>
                <w:sz w:val="21"/>
                <w:szCs w:val="21"/>
              </w:rPr>
              <w:t>Garantia Flutuante</w:t>
            </w:r>
            <w:r w:rsidRPr="00F73550">
              <w:rPr>
                <w:rFonts w:ascii="Tahoma" w:hAnsi="Tahoma" w:cs="Tahoma"/>
                <w:sz w:val="21"/>
                <w:szCs w:val="21"/>
              </w:rPr>
              <w:t>: Não há, ou seja, não existe qualquer tipo de regresso contra o patrimônio da Emissora;</w:t>
            </w:r>
          </w:p>
          <w:p w14:paraId="674D35DD" w14:textId="77777777" w:rsidR="009753FE" w:rsidRPr="00F73550" w:rsidRDefault="009753FE" w:rsidP="00755134">
            <w:pPr>
              <w:pStyle w:val="BodyText21"/>
              <w:spacing w:line="320" w:lineRule="exact"/>
              <w:rPr>
                <w:rFonts w:ascii="Tahoma" w:hAnsi="Tahoma" w:cs="Tahoma"/>
                <w:sz w:val="21"/>
                <w:szCs w:val="21"/>
              </w:rPr>
            </w:pPr>
          </w:p>
          <w:p w14:paraId="18184770" w14:textId="2D302E38" w:rsidR="009753FE" w:rsidRPr="00F73550"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Garantias</w:t>
            </w:r>
            <w:r w:rsidRPr="00F73550">
              <w:rPr>
                <w:rFonts w:ascii="Tahoma" w:hAnsi="Tahoma" w:cs="Tahoma"/>
                <w:sz w:val="21"/>
                <w:szCs w:val="21"/>
              </w:rPr>
              <w:t>: Cessão Fiduciária</w:t>
            </w:r>
            <w:r w:rsidR="0036523E" w:rsidRPr="00F73550">
              <w:rPr>
                <w:rFonts w:ascii="Tahoma" w:hAnsi="Tahoma" w:cs="Tahoma"/>
                <w:sz w:val="21"/>
                <w:szCs w:val="21"/>
              </w:rPr>
              <w:t>,</w:t>
            </w:r>
            <w:r w:rsidRPr="00F73550">
              <w:rPr>
                <w:rFonts w:ascii="Tahoma" w:hAnsi="Tahoma" w:cs="Tahoma"/>
                <w:sz w:val="21"/>
                <w:szCs w:val="21"/>
              </w:rPr>
              <w:t xml:space="preserve"> Garantia Fidejussória</w:t>
            </w:r>
            <w:r w:rsidR="00C44961">
              <w:rPr>
                <w:rFonts w:ascii="Tahoma" w:hAnsi="Tahoma" w:cs="Tahoma"/>
                <w:sz w:val="21"/>
                <w:szCs w:val="21"/>
              </w:rPr>
              <w:t>, Carta de Fiança</w:t>
            </w:r>
            <w:r w:rsidR="005D4DC4">
              <w:rPr>
                <w:rFonts w:ascii="Tahoma" w:hAnsi="Tahoma" w:cs="Tahoma"/>
                <w:sz w:val="21"/>
                <w:szCs w:val="21"/>
              </w:rPr>
              <w:t>, Alienação Fiduciária de Quotas</w:t>
            </w:r>
            <w:r w:rsidR="0036523E" w:rsidRPr="00F73550">
              <w:rPr>
                <w:rFonts w:ascii="Tahoma" w:hAnsi="Tahoma" w:cs="Tahoma"/>
                <w:sz w:val="21"/>
                <w:szCs w:val="21"/>
              </w:rPr>
              <w:t xml:space="preserve"> e </w:t>
            </w:r>
            <w:r w:rsidR="003D45F0">
              <w:rPr>
                <w:rFonts w:ascii="Tahoma" w:hAnsi="Tahoma" w:cs="Tahoma"/>
                <w:sz w:val="21"/>
                <w:szCs w:val="21"/>
              </w:rPr>
              <w:t>Alienação Fiduciária</w:t>
            </w:r>
            <w:r w:rsidRPr="00F73550">
              <w:rPr>
                <w:rFonts w:ascii="Tahoma" w:hAnsi="Tahoma" w:cs="Tahoma"/>
                <w:sz w:val="21"/>
                <w:szCs w:val="21"/>
              </w:rPr>
              <w:t>;</w:t>
            </w:r>
          </w:p>
          <w:p w14:paraId="76795998" w14:textId="77777777" w:rsidR="009753FE" w:rsidRPr="00F73550" w:rsidRDefault="009753FE" w:rsidP="00755134">
            <w:pPr>
              <w:pStyle w:val="PargrafodaLista"/>
              <w:spacing w:line="320" w:lineRule="exact"/>
              <w:rPr>
                <w:rFonts w:ascii="Tahoma" w:hAnsi="Tahoma" w:cs="Tahoma"/>
                <w:sz w:val="21"/>
                <w:szCs w:val="21"/>
              </w:rPr>
            </w:pPr>
          </w:p>
          <w:p w14:paraId="286F081E" w14:textId="77777777" w:rsidR="009753FE" w:rsidRPr="00F73550"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Coobrigação da Emissora</w:t>
            </w:r>
            <w:r w:rsidRPr="00F73550">
              <w:rPr>
                <w:rFonts w:ascii="Tahoma" w:hAnsi="Tahoma" w:cs="Tahoma"/>
                <w:sz w:val="21"/>
                <w:szCs w:val="21"/>
              </w:rPr>
              <w:t>: Não há;</w:t>
            </w:r>
          </w:p>
          <w:p w14:paraId="46972FF4" w14:textId="77777777" w:rsidR="009753FE" w:rsidRPr="00F73550"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F73550" w:rsidRDefault="009753FE" w:rsidP="001752C5">
            <w:pPr>
              <w:pStyle w:val="BodyText21"/>
              <w:numPr>
                <w:ilvl w:val="0"/>
                <w:numId w:val="24"/>
              </w:numPr>
              <w:tabs>
                <w:tab w:val="num" w:pos="360"/>
              </w:tabs>
              <w:spacing w:line="320" w:lineRule="exact"/>
              <w:ind w:left="360"/>
              <w:rPr>
                <w:rFonts w:ascii="Tahoma" w:hAnsi="Tahoma" w:cs="Tahoma"/>
                <w:sz w:val="21"/>
                <w:szCs w:val="21"/>
              </w:rPr>
            </w:pPr>
            <w:bookmarkStart w:id="55" w:name="_Ref453776325"/>
            <w:r w:rsidRPr="00F73550">
              <w:rPr>
                <w:rFonts w:ascii="Tahoma" w:hAnsi="Tahoma" w:cs="Tahoma"/>
                <w:b/>
                <w:sz w:val="21"/>
                <w:szCs w:val="21"/>
              </w:rPr>
              <w:t>Carência</w:t>
            </w:r>
            <w:r w:rsidRPr="00F73550">
              <w:rPr>
                <w:rFonts w:ascii="Tahoma" w:hAnsi="Tahoma" w:cs="Tahoma"/>
                <w:sz w:val="21"/>
                <w:szCs w:val="21"/>
              </w:rPr>
              <w:t xml:space="preserve">: </w:t>
            </w:r>
            <w:bookmarkEnd w:id="55"/>
            <w:r w:rsidR="003F64C8" w:rsidRPr="00F73550">
              <w:rPr>
                <w:rFonts w:ascii="Tahoma" w:hAnsi="Tahoma" w:cs="Tahoma"/>
                <w:sz w:val="21"/>
                <w:szCs w:val="21"/>
              </w:rPr>
              <w:t>Não há</w:t>
            </w:r>
            <w:r w:rsidR="0036523E" w:rsidRPr="00F73550">
              <w:rPr>
                <w:rFonts w:ascii="Tahoma" w:hAnsi="Tahoma" w:cs="Tahoma"/>
                <w:sz w:val="21"/>
                <w:szCs w:val="21"/>
              </w:rPr>
              <w:t xml:space="preserve">; </w:t>
            </w:r>
          </w:p>
          <w:p w14:paraId="6DC842C2" w14:textId="77777777" w:rsidR="009753FE" w:rsidRPr="00F73550"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7E3FC157" w14:textId="581482BE" w:rsidR="009753FE" w:rsidRPr="00F73550" w:rsidRDefault="009753FE" w:rsidP="00B90BCC">
            <w:pPr>
              <w:pStyle w:val="BodyText21"/>
              <w:numPr>
                <w:ilvl w:val="0"/>
                <w:numId w:val="24"/>
              </w:numPr>
              <w:tabs>
                <w:tab w:val="clear" w:pos="720"/>
                <w:tab w:val="left" w:pos="318"/>
              </w:tabs>
              <w:spacing w:line="320" w:lineRule="exact"/>
              <w:ind w:left="460" w:hanging="436"/>
              <w:rPr>
                <w:rFonts w:ascii="Tahoma" w:hAnsi="Tahoma" w:cs="Tahoma"/>
                <w:sz w:val="21"/>
                <w:szCs w:val="21"/>
              </w:rPr>
            </w:pPr>
            <w:r w:rsidRPr="00F73550">
              <w:rPr>
                <w:rFonts w:ascii="Tahoma" w:hAnsi="Tahoma" w:cs="Tahoma"/>
                <w:b/>
                <w:sz w:val="21"/>
                <w:szCs w:val="21"/>
              </w:rPr>
              <w:t>Subordinação</w:t>
            </w:r>
            <w:r w:rsidRPr="00F73550">
              <w:rPr>
                <w:rFonts w:ascii="Tahoma" w:hAnsi="Tahoma" w:cs="Tahoma"/>
                <w:sz w:val="21"/>
                <w:szCs w:val="21"/>
              </w:rPr>
              <w:t xml:space="preserve">: </w:t>
            </w:r>
            <w:r w:rsidR="00337EC7" w:rsidRPr="00F73550">
              <w:rPr>
                <w:rFonts w:ascii="Tahoma" w:hAnsi="Tahoma" w:cs="Tahoma"/>
                <w:sz w:val="21"/>
                <w:szCs w:val="21"/>
              </w:rPr>
              <w:t>Não há</w:t>
            </w:r>
            <w:r w:rsidRPr="00F73550">
              <w:rPr>
                <w:rFonts w:ascii="Tahoma" w:hAnsi="Tahoma" w:cs="Tahoma"/>
                <w:sz w:val="21"/>
                <w:szCs w:val="21"/>
              </w:rPr>
              <w:t>;</w:t>
            </w:r>
          </w:p>
          <w:p w14:paraId="25E8855F" w14:textId="77777777" w:rsidR="006F7679" w:rsidRPr="00F73550" w:rsidRDefault="006F7679" w:rsidP="00103505">
            <w:pPr>
              <w:pStyle w:val="BodyText21"/>
              <w:tabs>
                <w:tab w:val="left" w:pos="318"/>
              </w:tabs>
              <w:spacing w:line="320" w:lineRule="exact"/>
              <w:rPr>
                <w:rFonts w:ascii="Tahoma" w:hAnsi="Tahoma" w:cs="Tahoma"/>
                <w:sz w:val="21"/>
                <w:szCs w:val="21"/>
              </w:rPr>
            </w:pPr>
          </w:p>
          <w:p w14:paraId="7399D627" w14:textId="0B4C6F0C" w:rsidR="00337EC7" w:rsidRPr="00F73550" w:rsidRDefault="009753FE" w:rsidP="00B90BCC">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Forma</w:t>
            </w:r>
            <w:r w:rsidRPr="00F73550">
              <w:rPr>
                <w:rFonts w:ascii="Tahoma" w:hAnsi="Tahoma" w:cs="Tahoma"/>
                <w:sz w:val="21"/>
                <w:szCs w:val="21"/>
              </w:rPr>
              <w:t>: escritural.</w:t>
            </w:r>
          </w:p>
          <w:p w14:paraId="6EE924EF" w14:textId="1A2B726D" w:rsidR="00337EC7" w:rsidRPr="00F73550" w:rsidRDefault="00337EC7" w:rsidP="00271466">
            <w:pPr>
              <w:pStyle w:val="BodyText21"/>
              <w:spacing w:line="320" w:lineRule="exact"/>
              <w:rPr>
                <w:rFonts w:ascii="Tahoma" w:hAnsi="Tahoma" w:cs="Tahoma"/>
                <w:sz w:val="21"/>
                <w:szCs w:val="21"/>
              </w:rPr>
            </w:pPr>
          </w:p>
        </w:tc>
      </w:tr>
      <w:tr w:rsidR="0079671B" w:rsidRPr="00F73550" w14:paraId="61C5943A" w14:textId="77777777" w:rsidTr="00E310BE">
        <w:tc>
          <w:tcPr>
            <w:tcW w:w="8789" w:type="dxa"/>
            <w:tcBorders>
              <w:top w:val="nil"/>
              <w:left w:val="single" w:sz="4" w:space="0" w:color="auto"/>
              <w:bottom w:val="single" w:sz="4" w:space="0" w:color="auto"/>
              <w:right w:val="single" w:sz="4" w:space="0" w:color="auto"/>
            </w:tcBorders>
            <w:hideMark/>
          </w:tcPr>
          <w:p w14:paraId="472140F3" w14:textId="77777777" w:rsidR="0079671B" w:rsidRPr="00F73550" w:rsidRDefault="0079671B" w:rsidP="00755134">
            <w:pPr>
              <w:pStyle w:val="BodyText21"/>
              <w:spacing w:line="320" w:lineRule="exact"/>
              <w:rPr>
                <w:rFonts w:ascii="Tahoma" w:hAnsi="Tahoma" w:cs="Tahoma"/>
                <w:sz w:val="21"/>
                <w:szCs w:val="21"/>
              </w:rPr>
            </w:pPr>
          </w:p>
        </w:tc>
      </w:tr>
    </w:tbl>
    <w:p w14:paraId="73D4543A" w14:textId="77777777" w:rsidR="00412131" w:rsidRPr="00F73550"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22FAAA71" w:rsidR="00412131" w:rsidRPr="00F73550"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56" w:name="_Ref515380762"/>
      <w:r w:rsidRPr="00F73550">
        <w:rPr>
          <w:rFonts w:ascii="Tahoma" w:hAnsi="Tahoma" w:cs="Tahoma"/>
          <w:sz w:val="21"/>
          <w:szCs w:val="21"/>
          <w:u w:val="single"/>
        </w:rPr>
        <w:t>Distribuição</w:t>
      </w:r>
      <w:r w:rsidRPr="00F73550">
        <w:rPr>
          <w:rFonts w:ascii="Tahoma" w:hAnsi="Tahoma" w:cs="Tahoma"/>
          <w:sz w:val="21"/>
          <w:szCs w:val="21"/>
        </w:rPr>
        <w:t xml:space="preserve">: </w:t>
      </w:r>
      <w:r w:rsidR="00412131" w:rsidRPr="00F73550">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56"/>
      <w:r w:rsidR="00AF749D" w:rsidRPr="00F73550">
        <w:rPr>
          <w:rFonts w:ascii="Tahoma" w:hAnsi="Tahoma" w:cs="Tahoma"/>
          <w:sz w:val="21"/>
          <w:szCs w:val="21"/>
        </w:rPr>
        <w:t>12 do Código ANBIMA, exclusivamente para fins de envio de informação ao banco de dados da ANBIMA.</w:t>
      </w:r>
    </w:p>
    <w:p w14:paraId="0826E522"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F73550"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bookmarkStart w:id="57" w:name="_Ref515380753"/>
      <w:r w:rsidRPr="00F73550">
        <w:rPr>
          <w:rFonts w:ascii="Tahoma" w:hAnsi="Tahoma" w:cs="Tahoma"/>
          <w:sz w:val="21"/>
          <w:szCs w:val="21"/>
        </w:rPr>
        <w:t>A Oferta será destinada apenas a Investidores Profissionais, ou seja, investidores que atendam às características descritas nos termos do artigo 9º-A da Instrução CVM 539.</w:t>
      </w:r>
      <w:bookmarkEnd w:id="57"/>
      <w:r w:rsidRPr="00F73550">
        <w:rPr>
          <w:rFonts w:ascii="Tahoma" w:hAnsi="Tahoma" w:cs="Tahoma"/>
          <w:sz w:val="21"/>
          <w:szCs w:val="21"/>
        </w:rPr>
        <w:t xml:space="preserve"> </w:t>
      </w:r>
    </w:p>
    <w:p w14:paraId="0AEA9F03" w14:textId="77777777" w:rsidR="00412131" w:rsidRPr="00F73550"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F73550"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F73550"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F73550" w:rsidRDefault="008232A1"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Declaração dos Investidores</w:t>
      </w:r>
      <w:r w:rsidRPr="00F73550">
        <w:rPr>
          <w:rFonts w:ascii="Tahoma" w:hAnsi="Tahoma" w:cs="Tahoma"/>
          <w:sz w:val="21"/>
          <w:szCs w:val="21"/>
        </w:rPr>
        <w:t xml:space="preserve">: </w:t>
      </w:r>
      <w:r w:rsidR="00412131" w:rsidRPr="00F73550">
        <w:rPr>
          <w:rFonts w:ascii="Tahoma" w:hAnsi="Tahoma" w:cs="Tahoma"/>
          <w:sz w:val="21"/>
          <w:szCs w:val="21"/>
        </w:rPr>
        <w:t>Por ocasião da subscrição, os Investidores deverão declarar, por escrito, no Boletim de Subscrição, estarem cientes de que:</w:t>
      </w:r>
    </w:p>
    <w:p w14:paraId="4BFE78C2" w14:textId="77777777" w:rsidR="00412131" w:rsidRPr="00F73550"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F73550" w:rsidRDefault="008232A1" w:rsidP="001752C5">
      <w:pPr>
        <w:pStyle w:val="PargrafodaLista"/>
        <w:numPr>
          <w:ilvl w:val="0"/>
          <w:numId w:val="30"/>
        </w:numPr>
        <w:tabs>
          <w:tab w:val="left" w:pos="1418"/>
        </w:tabs>
        <w:spacing w:line="320" w:lineRule="exact"/>
        <w:ind w:left="567" w:right="-2" w:hanging="567"/>
        <w:rPr>
          <w:rFonts w:ascii="Tahoma" w:hAnsi="Tahoma" w:cs="Tahoma"/>
          <w:sz w:val="21"/>
          <w:szCs w:val="21"/>
        </w:rPr>
      </w:pPr>
      <w:r w:rsidRPr="00F73550">
        <w:rPr>
          <w:rFonts w:ascii="Tahoma" w:hAnsi="Tahoma" w:cs="Tahoma"/>
          <w:sz w:val="21"/>
          <w:szCs w:val="21"/>
        </w:rPr>
        <w:t>A</w:t>
      </w:r>
      <w:r w:rsidR="00412131" w:rsidRPr="00F73550">
        <w:rPr>
          <w:rFonts w:ascii="Tahoma" w:hAnsi="Tahoma" w:cs="Tahoma"/>
          <w:sz w:val="21"/>
          <w:szCs w:val="21"/>
        </w:rPr>
        <w:t xml:space="preserve"> Oferta não foi registrada na CVM;</w:t>
      </w:r>
    </w:p>
    <w:p w14:paraId="469168A3" w14:textId="77777777" w:rsidR="00412131" w:rsidRPr="00F73550" w:rsidRDefault="00412131" w:rsidP="00755134">
      <w:pPr>
        <w:tabs>
          <w:tab w:val="left" w:pos="1418"/>
        </w:tabs>
        <w:spacing w:line="320" w:lineRule="exact"/>
        <w:ind w:left="709"/>
        <w:rPr>
          <w:rFonts w:ascii="Tahoma" w:hAnsi="Tahoma" w:cs="Tahoma"/>
          <w:sz w:val="21"/>
          <w:szCs w:val="21"/>
        </w:rPr>
      </w:pPr>
    </w:p>
    <w:p w14:paraId="5368101A" w14:textId="77777777" w:rsidR="001978D6" w:rsidRPr="00F73550" w:rsidRDefault="008232A1" w:rsidP="001752C5">
      <w:pPr>
        <w:pStyle w:val="PargrafodaLista"/>
        <w:numPr>
          <w:ilvl w:val="0"/>
          <w:numId w:val="30"/>
        </w:numPr>
        <w:tabs>
          <w:tab w:val="left" w:pos="1418"/>
        </w:tabs>
        <w:spacing w:line="320" w:lineRule="exact"/>
        <w:ind w:left="567" w:right="-2" w:hanging="567"/>
        <w:jc w:val="both"/>
        <w:rPr>
          <w:rFonts w:ascii="Tahoma" w:hAnsi="Tahoma" w:cs="Tahoma"/>
          <w:sz w:val="21"/>
          <w:szCs w:val="21"/>
        </w:rPr>
      </w:pPr>
      <w:r w:rsidRPr="00F73550">
        <w:rPr>
          <w:rFonts w:ascii="Tahoma" w:hAnsi="Tahoma" w:cs="Tahoma"/>
          <w:sz w:val="21"/>
          <w:szCs w:val="21"/>
        </w:rPr>
        <w:t>Os</w:t>
      </w:r>
      <w:r w:rsidR="00412131" w:rsidRPr="00F73550">
        <w:rPr>
          <w:rFonts w:ascii="Tahoma" w:hAnsi="Tahoma" w:cs="Tahoma"/>
          <w:sz w:val="21"/>
          <w:szCs w:val="21"/>
        </w:rPr>
        <w:t xml:space="preserve"> CRI ofertados estão sujeitos às restrições de negociação previstas na Instrução CVM 476</w:t>
      </w:r>
      <w:r w:rsidR="007A2830" w:rsidRPr="00F73550">
        <w:rPr>
          <w:rFonts w:ascii="Tahoma" w:hAnsi="Tahoma" w:cs="Tahoma"/>
          <w:sz w:val="21"/>
          <w:szCs w:val="21"/>
        </w:rPr>
        <w:t>, observadas as hipóteses previstas no parágrafo único do artigo 13 e nos parágrafos do artigo 15 da Instrução CVM 476</w:t>
      </w:r>
      <w:r w:rsidR="001978D6" w:rsidRPr="00F73550">
        <w:rPr>
          <w:rFonts w:ascii="Tahoma" w:hAnsi="Tahoma" w:cs="Tahoma"/>
          <w:sz w:val="21"/>
          <w:szCs w:val="21"/>
        </w:rPr>
        <w:t>; e</w:t>
      </w:r>
    </w:p>
    <w:p w14:paraId="5A3E9BF2" w14:textId="77777777" w:rsidR="001978D6" w:rsidRPr="00F73550" w:rsidRDefault="001978D6" w:rsidP="001957BC">
      <w:pPr>
        <w:pStyle w:val="PargrafodaLista"/>
        <w:spacing w:line="320" w:lineRule="exact"/>
        <w:rPr>
          <w:rFonts w:ascii="Tahoma" w:hAnsi="Tahoma" w:cs="Tahoma"/>
          <w:sz w:val="21"/>
          <w:szCs w:val="21"/>
        </w:rPr>
      </w:pPr>
    </w:p>
    <w:p w14:paraId="2EF17F56" w14:textId="77777777" w:rsidR="002236E8" w:rsidRPr="00F73550" w:rsidRDefault="008232A1" w:rsidP="001752C5">
      <w:pPr>
        <w:pStyle w:val="PargrafodaLista"/>
        <w:numPr>
          <w:ilvl w:val="0"/>
          <w:numId w:val="30"/>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rPr>
        <w:t>São</w:t>
      </w:r>
      <w:r w:rsidR="001978D6" w:rsidRPr="00F73550">
        <w:rPr>
          <w:rFonts w:ascii="Tahoma" w:hAnsi="Tahoma" w:cs="Tahoma"/>
          <w:sz w:val="21"/>
          <w:szCs w:val="21"/>
        </w:rPr>
        <w:t xml:space="preserve"> Investidores Profissionais, nos termos do artigo 9-A da Instrução CVM 539</w:t>
      </w:r>
      <w:r w:rsidR="002236E8" w:rsidRPr="00F73550">
        <w:rPr>
          <w:rFonts w:ascii="Tahoma" w:hAnsi="Tahoma" w:cs="Tahoma"/>
          <w:sz w:val="21"/>
          <w:szCs w:val="21"/>
        </w:rPr>
        <w:t>.</w:t>
      </w:r>
    </w:p>
    <w:p w14:paraId="01AED9B7" w14:textId="77777777" w:rsidR="00412131" w:rsidRPr="00F73550" w:rsidRDefault="00412131" w:rsidP="00755134">
      <w:pPr>
        <w:spacing w:line="320" w:lineRule="exact"/>
        <w:rPr>
          <w:rFonts w:ascii="Tahoma" w:hAnsi="Tahoma" w:cs="Tahoma"/>
          <w:sz w:val="21"/>
          <w:szCs w:val="21"/>
        </w:rPr>
      </w:pPr>
    </w:p>
    <w:p w14:paraId="2BE3024C" w14:textId="77777777" w:rsidR="00412131"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Início da Oferta</w:t>
      </w:r>
      <w:r w:rsidRPr="00F73550">
        <w:rPr>
          <w:rFonts w:ascii="Tahoma" w:hAnsi="Tahoma" w:cs="Tahoma"/>
          <w:sz w:val="21"/>
          <w:szCs w:val="21"/>
        </w:rPr>
        <w:t xml:space="preserve">: </w:t>
      </w:r>
      <w:r w:rsidR="00412131" w:rsidRPr="00F73550">
        <w:rPr>
          <w:rFonts w:ascii="Tahoma" w:hAnsi="Tahoma" w:cs="Tahoma"/>
          <w:sz w:val="21"/>
          <w:szCs w:val="21"/>
        </w:rPr>
        <w:t xml:space="preserve">O início da Oferta deverá ser informado pelo Coordenador Líder à CVM no prazo de 5 (cinco) </w:t>
      </w:r>
      <w:r w:rsidR="00DC5640" w:rsidRPr="00F73550">
        <w:rPr>
          <w:rFonts w:ascii="Tahoma" w:hAnsi="Tahoma" w:cs="Tahoma"/>
          <w:sz w:val="21"/>
          <w:szCs w:val="21"/>
        </w:rPr>
        <w:t>D</w:t>
      </w:r>
      <w:r w:rsidR="00412131" w:rsidRPr="00F73550">
        <w:rPr>
          <w:rFonts w:ascii="Tahoma" w:hAnsi="Tahoma" w:cs="Tahoma"/>
          <w:sz w:val="21"/>
          <w:szCs w:val="21"/>
        </w:rPr>
        <w:t>ias</w:t>
      </w:r>
      <w:r w:rsidR="00DC5640" w:rsidRPr="00F73550">
        <w:rPr>
          <w:rFonts w:ascii="Tahoma" w:hAnsi="Tahoma" w:cs="Tahoma"/>
          <w:sz w:val="21"/>
          <w:szCs w:val="21"/>
        </w:rPr>
        <w:t xml:space="preserve"> Úteis</w:t>
      </w:r>
      <w:r w:rsidR="00412131" w:rsidRPr="00F73550">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12A079C8" w14:textId="77777777" w:rsidR="00EC2D5B"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Prazo de Colocação</w:t>
      </w:r>
      <w:r w:rsidRPr="00F73550">
        <w:rPr>
          <w:rFonts w:ascii="Tahoma" w:hAnsi="Tahoma" w:cs="Tahoma"/>
          <w:sz w:val="21"/>
          <w:szCs w:val="21"/>
        </w:rPr>
        <w:t xml:space="preserve">: </w:t>
      </w:r>
      <w:r w:rsidR="00412131" w:rsidRPr="00F73550">
        <w:rPr>
          <w:rFonts w:ascii="Tahoma" w:hAnsi="Tahoma" w:cs="Tahoma"/>
          <w:sz w:val="21"/>
          <w:szCs w:val="21"/>
        </w:rPr>
        <w:t xml:space="preserve">O prazo de colocação </w:t>
      </w:r>
      <w:r w:rsidR="003E6DF6" w:rsidRPr="00F73550">
        <w:rPr>
          <w:rFonts w:ascii="Tahoma" w:hAnsi="Tahoma" w:cs="Tahoma"/>
          <w:sz w:val="21"/>
          <w:szCs w:val="21"/>
        </w:rPr>
        <w:t>dos CRI</w:t>
      </w:r>
      <w:r w:rsidR="00412131" w:rsidRPr="00F73550">
        <w:rPr>
          <w:rFonts w:ascii="Tahoma" w:hAnsi="Tahoma" w:cs="Tahoma"/>
          <w:sz w:val="21"/>
          <w:szCs w:val="21"/>
        </w:rPr>
        <w:t xml:space="preserve"> será de até 6 (seis) meses contados da comunicação de seu início. </w:t>
      </w:r>
    </w:p>
    <w:p w14:paraId="316CA8C7" w14:textId="77777777" w:rsidR="00EC2D5B" w:rsidRPr="00F73550" w:rsidRDefault="00EC2D5B" w:rsidP="001957BC">
      <w:pPr>
        <w:pStyle w:val="PargrafodaLista"/>
        <w:spacing w:line="320" w:lineRule="exact"/>
        <w:rPr>
          <w:rFonts w:ascii="Tahoma" w:hAnsi="Tahoma" w:cs="Tahoma"/>
          <w:sz w:val="21"/>
          <w:szCs w:val="21"/>
        </w:rPr>
      </w:pPr>
    </w:p>
    <w:p w14:paraId="309399D5" w14:textId="77777777" w:rsidR="00412131" w:rsidRPr="00F73550" w:rsidRDefault="00412131" w:rsidP="001752C5">
      <w:pPr>
        <w:pStyle w:val="PargrafodaLista"/>
        <w:numPr>
          <w:ilvl w:val="2"/>
          <w:numId w:val="21"/>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F73550"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F73550" w:rsidRDefault="00412131" w:rsidP="001752C5">
      <w:pPr>
        <w:pStyle w:val="PargrafodaLista"/>
        <w:numPr>
          <w:ilvl w:val="2"/>
          <w:numId w:val="21"/>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F73550"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Período de Restrição</w:t>
      </w:r>
      <w:r w:rsidRPr="00F73550">
        <w:rPr>
          <w:rFonts w:ascii="Tahoma" w:hAnsi="Tahoma" w:cs="Tahoma"/>
          <w:sz w:val="21"/>
          <w:szCs w:val="21"/>
        </w:rPr>
        <w:t xml:space="preserve">: </w:t>
      </w:r>
      <w:r w:rsidR="00412131" w:rsidRPr="00F73550">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F73550">
        <w:rPr>
          <w:rFonts w:ascii="Tahoma" w:hAnsi="Tahoma" w:cs="Tahoma"/>
          <w:sz w:val="21"/>
          <w:szCs w:val="21"/>
        </w:rPr>
        <w:t>I</w:t>
      </w:r>
      <w:r w:rsidR="00412131" w:rsidRPr="00F73550">
        <w:rPr>
          <w:rFonts w:ascii="Tahoma" w:hAnsi="Tahoma" w:cs="Tahoma"/>
          <w:sz w:val="21"/>
          <w:szCs w:val="21"/>
        </w:rPr>
        <w:t xml:space="preserve">nvestidores </w:t>
      </w:r>
      <w:r w:rsidR="002236E8" w:rsidRPr="00F73550">
        <w:rPr>
          <w:rFonts w:ascii="Tahoma" w:hAnsi="Tahoma" w:cs="Tahoma"/>
          <w:sz w:val="21"/>
          <w:szCs w:val="21"/>
        </w:rPr>
        <w:t>Q</w:t>
      </w:r>
      <w:r w:rsidR="00412131" w:rsidRPr="00F73550">
        <w:rPr>
          <w:rFonts w:ascii="Tahoma" w:hAnsi="Tahoma" w:cs="Tahoma"/>
          <w:sz w:val="21"/>
          <w:szCs w:val="21"/>
        </w:rPr>
        <w:t>ualificados, depois de decorridos 90 (noventa) dias contados da data de cada subscrição ou aquisição dos CRI pelos Investidores Profissionais</w:t>
      </w:r>
      <w:r w:rsidR="002236E8" w:rsidRPr="00F73550">
        <w:rPr>
          <w:rFonts w:ascii="Tahoma" w:hAnsi="Tahoma" w:cs="Tahoma"/>
          <w:sz w:val="21"/>
          <w:szCs w:val="21"/>
        </w:rPr>
        <w:t xml:space="preserve">. </w:t>
      </w:r>
    </w:p>
    <w:p w14:paraId="1B48F453" w14:textId="77777777" w:rsidR="00C569BD" w:rsidRPr="00F73550"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F73550" w:rsidRDefault="002236E8" w:rsidP="001752C5">
      <w:pPr>
        <w:pStyle w:val="PargrafodaLista"/>
        <w:numPr>
          <w:ilvl w:val="2"/>
          <w:numId w:val="21"/>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F73550" w:rsidRDefault="00412131" w:rsidP="001752C5">
      <w:pPr>
        <w:pStyle w:val="PargrafodaLista"/>
        <w:numPr>
          <w:ilvl w:val="2"/>
          <w:numId w:val="21"/>
        </w:numPr>
        <w:tabs>
          <w:tab w:val="left" w:pos="1418"/>
        </w:tabs>
        <w:spacing w:line="320" w:lineRule="exact"/>
        <w:ind w:left="567" w:firstLine="0"/>
        <w:jc w:val="both"/>
        <w:rPr>
          <w:rFonts w:ascii="Tahoma" w:hAnsi="Tahoma" w:cs="Tahoma"/>
          <w:i/>
          <w:sz w:val="21"/>
          <w:szCs w:val="21"/>
        </w:rPr>
      </w:pPr>
      <w:r w:rsidRPr="00F73550">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F73550">
        <w:rPr>
          <w:rFonts w:ascii="Tahoma" w:hAnsi="Tahoma" w:cs="Tahoma"/>
          <w:i/>
          <w:sz w:val="21"/>
          <w:szCs w:val="21"/>
        </w:rPr>
        <w:t>caput</w:t>
      </w:r>
      <w:r w:rsidRPr="00F73550">
        <w:rPr>
          <w:rFonts w:ascii="Tahoma" w:hAnsi="Tahoma" w:cs="Tahoma"/>
          <w:sz w:val="21"/>
          <w:szCs w:val="21"/>
        </w:rPr>
        <w:t xml:space="preserve"> do artigo 21 da Lei nº 6.385, de 1976 e da Instrução CVM 400</w:t>
      </w:r>
      <w:r w:rsidR="002236E8" w:rsidRPr="00F73550">
        <w:rPr>
          <w:rFonts w:ascii="Tahoma" w:hAnsi="Tahoma" w:cs="Tahoma"/>
          <w:sz w:val="21"/>
          <w:szCs w:val="21"/>
        </w:rPr>
        <w:t xml:space="preserve">. </w:t>
      </w:r>
    </w:p>
    <w:p w14:paraId="57CA1E69" w14:textId="77777777" w:rsidR="00412131" w:rsidRPr="00F73550" w:rsidRDefault="00412131" w:rsidP="00755134">
      <w:pPr>
        <w:pStyle w:val="PargrafodaLista"/>
        <w:tabs>
          <w:tab w:val="left" w:pos="1701"/>
        </w:tabs>
        <w:spacing w:line="320" w:lineRule="exact"/>
        <w:jc w:val="both"/>
        <w:rPr>
          <w:rFonts w:ascii="Tahoma" w:hAnsi="Tahoma" w:cs="Tahoma"/>
          <w:sz w:val="21"/>
          <w:szCs w:val="21"/>
        </w:rPr>
      </w:pPr>
    </w:p>
    <w:p w14:paraId="3A5A9A54" w14:textId="38F36CF5" w:rsidR="007D303A" w:rsidRPr="00F73550" w:rsidRDefault="00AF749D"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bookmarkStart w:id="58" w:name="_Ref515373721"/>
      <w:bookmarkStart w:id="59" w:name="_Ref523692353"/>
      <w:r w:rsidRPr="00F73550">
        <w:rPr>
          <w:rFonts w:ascii="Tahoma" w:hAnsi="Tahoma" w:cs="Tahoma"/>
          <w:sz w:val="21"/>
          <w:szCs w:val="21"/>
          <w:u w:val="single"/>
        </w:rPr>
        <w:t>Subscrição Parcial dos CRI</w:t>
      </w:r>
      <w:r w:rsidRPr="00F73550">
        <w:rPr>
          <w:rFonts w:ascii="Tahoma" w:hAnsi="Tahoma" w:cs="Tahoma"/>
          <w:sz w:val="21"/>
          <w:szCs w:val="21"/>
        </w:rPr>
        <w:t xml:space="preserve">: </w:t>
      </w:r>
      <w:r w:rsidR="007D303A" w:rsidRPr="00F73550">
        <w:rPr>
          <w:rFonts w:ascii="Tahoma" w:hAnsi="Tahoma" w:cs="Tahoma"/>
          <w:sz w:val="21"/>
          <w:szCs w:val="21"/>
        </w:rPr>
        <w:t>É admitida a subscrição parcial</w:t>
      </w:r>
      <w:r w:rsidR="009D433D" w:rsidRPr="00F73550">
        <w:rPr>
          <w:rFonts w:ascii="Tahoma" w:hAnsi="Tahoma" w:cs="Tahoma"/>
          <w:sz w:val="21"/>
          <w:szCs w:val="21"/>
        </w:rPr>
        <w:t xml:space="preserve"> dos CRI, </w:t>
      </w:r>
      <w:r w:rsidR="00E55DB8" w:rsidRPr="00F73550">
        <w:rPr>
          <w:rFonts w:ascii="Tahoma" w:hAnsi="Tahoma" w:cs="Tahoma"/>
          <w:sz w:val="21"/>
          <w:szCs w:val="21"/>
        </w:rPr>
        <w:t xml:space="preserve">desde que observado o Montante Mínimo da Oferta, </w:t>
      </w:r>
      <w:r w:rsidR="007D303A" w:rsidRPr="00F73550">
        <w:rPr>
          <w:rFonts w:ascii="Tahoma" w:hAnsi="Tahoma" w:cs="Tahoma"/>
          <w:sz w:val="21"/>
          <w:szCs w:val="21"/>
        </w:rPr>
        <w:t>sendo que os CRI que não forem efetivamente subscritos e integralizados serão cancelados pela Emissora.</w:t>
      </w:r>
    </w:p>
    <w:p w14:paraId="4B021E4A" w14:textId="77777777" w:rsidR="007D303A" w:rsidRPr="00F73550"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F73550" w:rsidRDefault="00E55DB8"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manutenção da Oferta está condicionada à subscrição e integralização do </w:t>
      </w:r>
      <w:r w:rsidR="007E19C3" w:rsidRPr="00F73550">
        <w:rPr>
          <w:rFonts w:ascii="Tahoma" w:hAnsi="Tahoma" w:cs="Tahoma"/>
          <w:sz w:val="21"/>
          <w:szCs w:val="21"/>
        </w:rPr>
        <w:t xml:space="preserve">Montante </w:t>
      </w:r>
      <w:r w:rsidRPr="00F73550">
        <w:rPr>
          <w:rFonts w:ascii="Tahoma" w:hAnsi="Tahoma" w:cs="Tahoma"/>
          <w:sz w:val="21"/>
          <w:szCs w:val="21"/>
        </w:rPr>
        <w:t xml:space="preserve">Mínimo da Oferta. </w:t>
      </w:r>
    </w:p>
    <w:p w14:paraId="57FF62CE" w14:textId="77777777" w:rsidR="00E55DB8" w:rsidRPr="00F73550"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F73550" w:rsidRDefault="007D4EC0"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Em</w:t>
      </w:r>
      <w:r w:rsidR="007D303A" w:rsidRPr="00F73550">
        <w:rPr>
          <w:rFonts w:ascii="Tahoma" w:hAnsi="Tahoma" w:cs="Tahoma"/>
          <w:sz w:val="21"/>
          <w:szCs w:val="21"/>
        </w:rPr>
        <w:t xml:space="preserve"> caso de distribuição parcial dos CRI, o subscritor dos CRI, nos termos do respectivo Boletim </w:t>
      </w:r>
      <w:r w:rsidR="009D433D" w:rsidRPr="00F73550">
        <w:rPr>
          <w:rFonts w:ascii="Tahoma" w:hAnsi="Tahoma" w:cs="Tahoma"/>
          <w:sz w:val="21"/>
          <w:szCs w:val="21"/>
        </w:rPr>
        <w:t xml:space="preserve">de Subscrição, deverá optar por: </w:t>
      </w:r>
      <w:r w:rsidR="007D303A" w:rsidRPr="00F73550">
        <w:rPr>
          <w:rFonts w:ascii="Tahoma" w:hAnsi="Tahoma" w:cs="Tahoma"/>
          <w:sz w:val="21"/>
          <w:szCs w:val="21"/>
        </w:rPr>
        <w:t>(i) condicionar sua subscrição à colocação da totalidade dos CRI; ou (ii) condicionar sua subscrição à colocação do mínimo previsto, se houver,</w:t>
      </w:r>
      <w:r w:rsidR="009D433D" w:rsidRPr="00F73550">
        <w:rPr>
          <w:rFonts w:ascii="Tahoma" w:hAnsi="Tahoma" w:cs="Tahoma"/>
          <w:sz w:val="21"/>
          <w:szCs w:val="21"/>
        </w:rPr>
        <w:t xml:space="preserve"> e nesse caso escolher entre: (ii.a</w:t>
      </w:r>
      <w:r w:rsidR="007D303A" w:rsidRPr="00F73550">
        <w:rPr>
          <w:rFonts w:ascii="Tahoma" w:hAnsi="Tahoma" w:cs="Tahoma"/>
          <w:sz w:val="21"/>
          <w:szCs w:val="21"/>
        </w:rPr>
        <w:t>) receber a totalidade dos CRI solicitados; ou (</w:t>
      </w:r>
      <w:r w:rsidR="009D433D" w:rsidRPr="00F73550">
        <w:rPr>
          <w:rFonts w:ascii="Tahoma" w:hAnsi="Tahoma" w:cs="Tahoma"/>
          <w:sz w:val="21"/>
          <w:szCs w:val="21"/>
        </w:rPr>
        <w:t>ii.</w:t>
      </w:r>
      <w:r w:rsidR="007D303A" w:rsidRPr="00F73550">
        <w:rPr>
          <w:rFonts w:ascii="Tahoma" w:hAnsi="Tahoma" w:cs="Tahoma"/>
          <w:sz w:val="21"/>
          <w:szCs w:val="21"/>
        </w:rPr>
        <w:t>b) receber a proporção entre a quantidade efetivamente colocada e quantidade inicialmente ofertada.</w:t>
      </w:r>
    </w:p>
    <w:p w14:paraId="157EA765" w14:textId="77777777" w:rsidR="00E55DB8" w:rsidRPr="00F73550" w:rsidRDefault="00E55DB8" w:rsidP="008D34B7">
      <w:pPr>
        <w:pStyle w:val="PargrafodaLista"/>
        <w:rPr>
          <w:rFonts w:ascii="Tahoma" w:hAnsi="Tahoma" w:cs="Tahoma"/>
          <w:sz w:val="21"/>
          <w:szCs w:val="21"/>
        </w:rPr>
      </w:pPr>
    </w:p>
    <w:p w14:paraId="3FB54F46" w14:textId="523A900C" w:rsidR="00932404" w:rsidRPr="00F73550" w:rsidRDefault="00E55DB8"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Caso não seja atingido o Montante Mínimo da Oferta, esta ser</w:t>
      </w:r>
      <w:r w:rsidR="00932404" w:rsidRPr="00F73550">
        <w:rPr>
          <w:rFonts w:ascii="Tahoma" w:hAnsi="Tahoma" w:cs="Tahoma"/>
          <w:sz w:val="21"/>
          <w:szCs w:val="21"/>
        </w:rPr>
        <w:t>á cancelada e a Emissora deverá devolver aos investidores o Preço da Integralização, com recursos livres integrantes do Patrimônio Separado, e/ou disponibilizados pela Cedente ou Devedora</w:t>
      </w:r>
      <w:r w:rsidR="004A4B98" w:rsidRPr="00F73550">
        <w:rPr>
          <w:rFonts w:ascii="Tahoma" w:hAnsi="Tahoma" w:cs="Tahoma"/>
          <w:sz w:val="21"/>
          <w:szCs w:val="21"/>
        </w:rPr>
        <w:t>s</w:t>
      </w:r>
      <w:r w:rsidR="00932404" w:rsidRPr="00F73550">
        <w:rPr>
          <w:rFonts w:ascii="Tahoma" w:hAnsi="Tahoma" w:cs="Tahoma"/>
          <w:sz w:val="21"/>
          <w:szCs w:val="21"/>
        </w:rPr>
        <w:t>, nos termos do Contrato de Cessão, cabendo, também à Emissora devolver à Cedente os Créditos Imobiliários representados pelas CCI</w:t>
      </w:r>
      <w:r w:rsidR="009C54E6" w:rsidRPr="00F73550">
        <w:rPr>
          <w:rFonts w:ascii="Tahoma" w:hAnsi="Tahoma" w:cs="Tahoma"/>
          <w:sz w:val="21"/>
          <w:szCs w:val="21"/>
        </w:rPr>
        <w:t>’s</w:t>
      </w:r>
      <w:r w:rsidR="00932404" w:rsidRPr="00F73550">
        <w:rPr>
          <w:rFonts w:ascii="Tahoma" w:hAnsi="Tahoma" w:cs="Tahoma"/>
          <w:sz w:val="21"/>
          <w:szCs w:val="21"/>
        </w:rPr>
        <w:t xml:space="preserve">, por meio da B3. </w:t>
      </w:r>
    </w:p>
    <w:p w14:paraId="3A0D378B" w14:textId="77777777" w:rsidR="00932404" w:rsidRPr="00F73550" w:rsidRDefault="00932404" w:rsidP="008D34B7">
      <w:pPr>
        <w:pStyle w:val="PargrafodaLista"/>
        <w:rPr>
          <w:rFonts w:ascii="Tahoma" w:hAnsi="Tahoma" w:cs="Tahoma"/>
          <w:sz w:val="21"/>
          <w:szCs w:val="21"/>
        </w:rPr>
      </w:pPr>
    </w:p>
    <w:p w14:paraId="61FBD747" w14:textId="2BB4EF75" w:rsidR="00E55DB8" w:rsidRPr="00F73550" w:rsidRDefault="00932404"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Na hipótese </w:t>
      </w:r>
      <w:r w:rsidR="00601AC2" w:rsidRPr="00F73550">
        <w:rPr>
          <w:rFonts w:ascii="Tahoma" w:hAnsi="Tahoma" w:cs="Tahoma"/>
          <w:sz w:val="21"/>
          <w:szCs w:val="21"/>
        </w:rPr>
        <w:t xml:space="preserve">de cancelamento da Oferta </w:t>
      </w:r>
      <w:r w:rsidR="009C54E6" w:rsidRPr="00F73550">
        <w:rPr>
          <w:rFonts w:ascii="Tahoma" w:hAnsi="Tahoma" w:cs="Tahoma"/>
          <w:sz w:val="21"/>
          <w:szCs w:val="21"/>
        </w:rPr>
        <w:t xml:space="preserve">Pública </w:t>
      </w:r>
      <w:r w:rsidR="00601AC2" w:rsidRPr="00F73550">
        <w:rPr>
          <w:rFonts w:ascii="Tahoma" w:hAnsi="Tahoma" w:cs="Tahoma"/>
          <w:sz w:val="21"/>
          <w:szCs w:val="21"/>
        </w:rPr>
        <w:t>Restrita</w:t>
      </w:r>
      <w:r w:rsidRPr="00F73550">
        <w:rPr>
          <w:rFonts w:ascii="Tahoma" w:hAnsi="Tahoma" w:cs="Tahoma"/>
          <w:sz w:val="21"/>
          <w:szCs w:val="21"/>
        </w:rPr>
        <w:t xml:space="preserve">, a Emissora deverá tomar as devidas providências para retornar a Operação ao </w:t>
      </w:r>
      <w:r w:rsidRPr="00F73550">
        <w:rPr>
          <w:rFonts w:ascii="Tahoma" w:hAnsi="Tahoma" w:cs="Tahoma"/>
          <w:i/>
          <w:sz w:val="21"/>
          <w:szCs w:val="21"/>
        </w:rPr>
        <w:t>status quo ante</w:t>
      </w:r>
      <w:r w:rsidRPr="00F73550">
        <w:rPr>
          <w:rFonts w:ascii="Tahoma" w:hAnsi="Tahoma" w:cs="Tahoma"/>
          <w:sz w:val="21"/>
          <w:szCs w:val="21"/>
        </w:rPr>
        <w:t xml:space="preserve">, inclusive por meio da celebração de distratos aos Documentos da Operação, no prazo de até 5 (cinco) Dias Úteis, a contar do </w:t>
      </w:r>
      <w:r w:rsidR="00601AC2" w:rsidRPr="00F73550">
        <w:rPr>
          <w:rFonts w:ascii="Tahoma" w:hAnsi="Tahoma" w:cs="Tahoma"/>
          <w:sz w:val="21"/>
          <w:szCs w:val="21"/>
        </w:rPr>
        <w:t xml:space="preserve">cancelamento da Oferta </w:t>
      </w:r>
      <w:r w:rsidR="009C54E6" w:rsidRPr="00F73550">
        <w:rPr>
          <w:rFonts w:ascii="Tahoma" w:hAnsi="Tahoma" w:cs="Tahoma"/>
          <w:sz w:val="21"/>
          <w:szCs w:val="21"/>
        </w:rPr>
        <w:t xml:space="preserve">Pública </w:t>
      </w:r>
      <w:r w:rsidR="00601AC2" w:rsidRPr="00F73550">
        <w:rPr>
          <w:rFonts w:ascii="Tahoma" w:hAnsi="Tahoma" w:cs="Tahoma"/>
          <w:sz w:val="21"/>
          <w:szCs w:val="21"/>
        </w:rPr>
        <w:t xml:space="preserve">Restrita e respectiva devolução do Preço de </w:t>
      </w:r>
      <w:r w:rsidR="00A938B9" w:rsidRPr="00F73550">
        <w:rPr>
          <w:rFonts w:ascii="Tahoma" w:hAnsi="Tahoma" w:cs="Tahoma"/>
          <w:sz w:val="21"/>
          <w:szCs w:val="21"/>
        </w:rPr>
        <w:t>Integralização</w:t>
      </w:r>
      <w:r w:rsidR="00601AC2" w:rsidRPr="00F73550">
        <w:rPr>
          <w:rFonts w:ascii="Tahoma" w:hAnsi="Tahoma" w:cs="Tahoma"/>
          <w:sz w:val="21"/>
          <w:szCs w:val="21"/>
        </w:rPr>
        <w:t xml:space="preserve"> aos </w:t>
      </w:r>
      <w:r w:rsidR="009C54E6" w:rsidRPr="00F73550">
        <w:rPr>
          <w:rFonts w:ascii="Tahoma" w:hAnsi="Tahoma" w:cs="Tahoma"/>
          <w:sz w:val="21"/>
          <w:szCs w:val="21"/>
        </w:rPr>
        <w:t>I</w:t>
      </w:r>
      <w:r w:rsidR="00601AC2" w:rsidRPr="00F73550">
        <w:rPr>
          <w:rFonts w:ascii="Tahoma" w:hAnsi="Tahoma" w:cs="Tahoma"/>
          <w:sz w:val="21"/>
          <w:szCs w:val="21"/>
        </w:rPr>
        <w:t xml:space="preserve">nvestidores, se for o caso. </w:t>
      </w:r>
    </w:p>
    <w:p w14:paraId="5CB3C728" w14:textId="77777777" w:rsidR="003F64C8" w:rsidRPr="00F73550"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3842B059" w:rsidR="00E93D64" w:rsidRPr="00F73550" w:rsidRDefault="00C714B2"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Destinação de Recursos</w:t>
      </w:r>
      <w:r w:rsidR="00AD141F" w:rsidRPr="00F73550">
        <w:rPr>
          <w:rFonts w:ascii="Tahoma" w:hAnsi="Tahoma" w:cs="Tahoma"/>
          <w:sz w:val="21"/>
          <w:szCs w:val="21"/>
          <w:u w:val="single"/>
        </w:rPr>
        <w:t xml:space="preserve"> pela Emissora</w:t>
      </w:r>
      <w:r w:rsidRPr="00F73550">
        <w:rPr>
          <w:rFonts w:ascii="Tahoma" w:hAnsi="Tahoma" w:cs="Tahoma"/>
          <w:sz w:val="21"/>
          <w:szCs w:val="21"/>
        </w:rPr>
        <w:t xml:space="preserve">: </w:t>
      </w:r>
      <w:r w:rsidR="00E93D64" w:rsidRPr="00F73550">
        <w:rPr>
          <w:rFonts w:ascii="Tahoma" w:hAnsi="Tahoma" w:cs="Tahoma"/>
          <w:sz w:val="21"/>
          <w:szCs w:val="21"/>
        </w:rPr>
        <w:t>Conforme previsto n</w:t>
      </w:r>
      <w:r w:rsidR="00F024CC" w:rsidRPr="00F73550">
        <w:rPr>
          <w:rFonts w:ascii="Tahoma" w:hAnsi="Tahoma" w:cs="Tahoma"/>
          <w:sz w:val="21"/>
          <w:szCs w:val="21"/>
        </w:rPr>
        <w:t>a</w:t>
      </w:r>
      <w:r w:rsidR="006C1DDA" w:rsidRPr="00F73550">
        <w:rPr>
          <w:rFonts w:ascii="Tahoma" w:hAnsi="Tahoma" w:cs="Tahoma"/>
          <w:sz w:val="21"/>
          <w:szCs w:val="21"/>
        </w:rPr>
        <w:t>s</w:t>
      </w:r>
      <w:r w:rsidR="00F024CC" w:rsidRPr="00F73550">
        <w:rPr>
          <w:rFonts w:ascii="Tahoma" w:hAnsi="Tahoma" w:cs="Tahoma"/>
          <w:sz w:val="21"/>
          <w:szCs w:val="21"/>
        </w:rPr>
        <w:t xml:space="preserve"> CCB</w:t>
      </w:r>
      <w:r w:rsidR="006C1DDA" w:rsidRPr="00F73550">
        <w:rPr>
          <w:rFonts w:ascii="Tahoma" w:hAnsi="Tahoma" w:cs="Tahoma"/>
          <w:sz w:val="21"/>
          <w:szCs w:val="21"/>
        </w:rPr>
        <w:t>’s</w:t>
      </w:r>
      <w:r w:rsidR="00F024CC" w:rsidRPr="00F73550">
        <w:rPr>
          <w:rFonts w:ascii="Tahoma" w:hAnsi="Tahoma" w:cs="Tahoma"/>
          <w:sz w:val="21"/>
          <w:szCs w:val="21"/>
        </w:rPr>
        <w:t xml:space="preserve"> e no</w:t>
      </w:r>
      <w:r w:rsidR="00834231" w:rsidRPr="00F73550">
        <w:rPr>
          <w:rFonts w:ascii="Tahoma" w:hAnsi="Tahoma" w:cs="Tahoma"/>
          <w:sz w:val="21"/>
          <w:szCs w:val="21"/>
        </w:rPr>
        <w:t>s</w:t>
      </w:r>
      <w:r w:rsidR="00E93D64" w:rsidRPr="00F73550">
        <w:rPr>
          <w:rFonts w:ascii="Tahoma" w:hAnsi="Tahoma" w:cs="Tahoma"/>
          <w:sz w:val="21"/>
          <w:szCs w:val="21"/>
        </w:rPr>
        <w:t xml:space="preserve"> Contrato</w:t>
      </w:r>
      <w:r w:rsidR="00834231" w:rsidRPr="00F73550">
        <w:rPr>
          <w:rFonts w:ascii="Tahoma" w:hAnsi="Tahoma" w:cs="Tahoma"/>
          <w:sz w:val="21"/>
          <w:szCs w:val="21"/>
        </w:rPr>
        <w:t>s</w:t>
      </w:r>
      <w:r w:rsidR="00E93D64" w:rsidRPr="00F73550">
        <w:rPr>
          <w:rFonts w:ascii="Tahoma" w:hAnsi="Tahoma" w:cs="Tahoma"/>
          <w:sz w:val="21"/>
          <w:szCs w:val="21"/>
        </w:rPr>
        <w:t xml:space="preserve"> de Cessão</w:t>
      </w:r>
      <w:r w:rsidR="00412131" w:rsidRPr="00F73550">
        <w:rPr>
          <w:rFonts w:ascii="Tahoma" w:hAnsi="Tahoma" w:cs="Tahoma"/>
          <w:sz w:val="21"/>
          <w:szCs w:val="21"/>
        </w:rPr>
        <w:t>, os recursos obtidos com a integralização dos CRI serão utilizados exclusivamente pela Emissora para os pagamentos previstos no</w:t>
      </w:r>
      <w:r w:rsidR="00EA1883" w:rsidRPr="00F73550">
        <w:rPr>
          <w:rFonts w:ascii="Tahoma" w:hAnsi="Tahoma" w:cs="Tahoma"/>
          <w:sz w:val="21"/>
          <w:szCs w:val="21"/>
        </w:rPr>
        <w:t>s</w:t>
      </w:r>
      <w:r w:rsidR="00412131" w:rsidRPr="00F73550">
        <w:rPr>
          <w:rFonts w:ascii="Tahoma" w:hAnsi="Tahoma" w:cs="Tahoma"/>
          <w:sz w:val="21"/>
          <w:szCs w:val="21"/>
        </w:rPr>
        <w:t xml:space="preserve"> Contrato</w:t>
      </w:r>
      <w:r w:rsidR="00EA1883" w:rsidRPr="00F73550">
        <w:rPr>
          <w:rFonts w:ascii="Tahoma" w:hAnsi="Tahoma" w:cs="Tahoma"/>
          <w:sz w:val="21"/>
          <w:szCs w:val="21"/>
        </w:rPr>
        <w:t>s</w:t>
      </w:r>
      <w:r w:rsidR="00412131" w:rsidRPr="00F73550">
        <w:rPr>
          <w:rFonts w:ascii="Tahoma" w:hAnsi="Tahoma" w:cs="Tahoma"/>
          <w:sz w:val="21"/>
          <w:szCs w:val="21"/>
        </w:rPr>
        <w:t xml:space="preserve"> de Cessão, incluindo, mas não se limitando, </w:t>
      </w:r>
      <w:r w:rsidR="00E93D64" w:rsidRPr="00F73550">
        <w:rPr>
          <w:rFonts w:ascii="Tahoma" w:hAnsi="Tahoma" w:cs="Tahoma"/>
          <w:sz w:val="21"/>
          <w:szCs w:val="21"/>
        </w:rPr>
        <w:t>a</w:t>
      </w:r>
      <w:r w:rsidR="00412131" w:rsidRPr="00F73550">
        <w:rPr>
          <w:rFonts w:ascii="Tahoma" w:hAnsi="Tahoma" w:cs="Tahoma"/>
          <w:sz w:val="21"/>
          <w:szCs w:val="21"/>
        </w:rPr>
        <w:t xml:space="preserve">o pagamento do </w:t>
      </w:r>
      <w:r w:rsidR="004B267B" w:rsidRPr="00F73550">
        <w:rPr>
          <w:rFonts w:ascii="Tahoma" w:hAnsi="Tahoma" w:cs="Tahoma"/>
          <w:sz w:val="21"/>
          <w:szCs w:val="21"/>
        </w:rPr>
        <w:t>Valor</w:t>
      </w:r>
      <w:r w:rsidR="00412131" w:rsidRPr="00F73550">
        <w:rPr>
          <w:rFonts w:ascii="Tahoma" w:hAnsi="Tahoma" w:cs="Tahoma"/>
          <w:sz w:val="21"/>
          <w:szCs w:val="21"/>
        </w:rPr>
        <w:t xml:space="preserve"> </w:t>
      </w:r>
      <w:r w:rsidR="006A563E" w:rsidRPr="00F73550">
        <w:rPr>
          <w:rFonts w:ascii="Tahoma" w:hAnsi="Tahoma" w:cs="Tahoma"/>
          <w:sz w:val="21"/>
          <w:szCs w:val="21"/>
        </w:rPr>
        <w:t>de Aquisição</w:t>
      </w:r>
      <w:r w:rsidR="004B267B" w:rsidRPr="00F73550">
        <w:rPr>
          <w:rFonts w:ascii="Tahoma" w:hAnsi="Tahoma" w:cs="Tahoma"/>
          <w:sz w:val="21"/>
          <w:szCs w:val="21"/>
        </w:rPr>
        <w:t>.</w:t>
      </w:r>
      <w:bookmarkEnd w:id="58"/>
      <w:bookmarkEnd w:id="59"/>
    </w:p>
    <w:p w14:paraId="5A01BEE4" w14:textId="77777777" w:rsidR="002310EF" w:rsidRPr="00F73550"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4B15EB3E" w:rsidR="002310EF" w:rsidRPr="00F73550" w:rsidRDefault="002310EF"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u w:val="single"/>
        </w:rPr>
        <w:t xml:space="preserve">Destinação dos Recursos </w:t>
      </w:r>
      <w:r w:rsidRPr="00F73550">
        <w:rPr>
          <w:rFonts w:ascii="Tahoma" w:hAnsi="Tahoma" w:cs="Tahoma"/>
          <w:sz w:val="21"/>
          <w:szCs w:val="21"/>
          <w:u w:val="single"/>
        </w:rPr>
        <w:t>pela</w:t>
      </w:r>
      <w:r w:rsidR="004A4B98" w:rsidRPr="00F73550">
        <w:rPr>
          <w:rFonts w:ascii="Tahoma" w:hAnsi="Tahoma" w:cs="Tahoma"/>
          <w:sz w:val="21"/>
          <w:szCs w:val="21"/>
          <w:u w:val="single"/>
        </w:rPr>
        <w:t>s</w:t>
      </w:r>
      <w:r w:rsidRPr="00F73550">
        <w:rPr>
          <w:rFonts w:ascii="Tahoma" w:hAnsi="Tahoma" w:cs="Tahoma"/>
          <w:sz w:val="21"/>
          <w:szCs w:val="21"/>
          <w:u w:val="single"/>
        </w:rPr>
        <w:t xml:space="preserve"> Devedora</w:t>
      </w:r>
      <w:r w:rsidR="004A4B98" w:rsidRPr="00F73550">
        <w:rPr>
          <w:rFonts w:ascii="Tahoma" w:hAnsi="Tahoma" w:cs="Tahoma"/>
          <w:sz w:val="21"/>
          <w:szCs w:val="21"/>
          <w:u w:val="single"/>
        </w:rPr>
        <w:t>s</w:t>
      </w:r>
      <w:r w:rsidR="00A970FF" w:rsidRPr="00F73550">
        <w:rPr>
          <w:rFonts w:ascii="Tahoma" w:hAnsi="Tahoma" w:cs="Tahoma"/>
          <w:sz w:val="21"/>
          <w:szCs w:val="21"/>
        </w:rPr>
        <w:t>:</w:t>
      </w:r>
      <w:r w:rsidRPr="00F73550">
        <w:rPr>
          <w:rFonts w:ascii="Tahoma" w:hAnsi="Tahoma" w:cs="Tahoma"/>
          <w:sz w:val="21"/>
          <w:szCs w:val="21"/>
        </w:rPr>
        <w:t xml:space="preserve"> conforme previsto na </w:t>
      </w:r>
      <w:r w:rsidR="00051108" w:rsidRPr="00F73550">
        <w:rPr>
          <w:rFonts w:ascii="Tahoma" w:hAnsi="Tahoma" w:cs="Tahoma"/>
          <w:sz w:val="21"/>
          <w:szCs w:val="21"/>
        </w:rPr>
        <w:t xml:space="preserve">Cláusula </w:t>
      </w:r>
      <w:r w:rsidR="00156953" w:rsidRPr="00F73550">
        <w:rPr>
          <w:rFonts w:ascii="Tahoma" w:hAnsi="Tahoma" w:cs="Tahoma"/>
          <w:sz w:val="21"/>
          <w:szCs w:val="21"/>
        </w:rPr>
        <w:t>4.15 abaixo</w:t>
      </w:r>
      <w:r w:rsidRPr="00F73550">
        <w:rPr>
          <w:rFonts w:ascii="Tahoma" w:hAnsi="Tahoma" w:cs="Tahoma"/>
          <w:sz w:val="21"/>
          <w:szCs w:val="21"/>
        </w:rPr>
        <w:t>.</w:t>
      </w:r>
    </w:p>
    <w:p w14:paraId="13E8C208" w14:textId="77777777" w:rsidR="00A970FF" w:rsidRPr="00F73550" w:rsidRDefault="00A970FF" w:rsidP="00271466">
      <w:pPr>
        <w:pStyle w:val="PargrafodaLista"/>
        <w:rPr>
          <w:rFonts w:ascii="Tahoma" w:hAnsi="Tahoma" w:cs="Tahoma"/>
          <w:sz w:val="21"/>
          <w:szCs w:val="21"/>
        </w:rPr>
      </w:pPr>
    </w:p>
    <w:p w14:paraId="378567B8" w14:textId="24A1F036" w:rsidR="00A970FF" w:rsidRPr="00F73550" w:rsidRDefault="00A970FF"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u w:val="single"/>
        </w:rPr>
        <w:t xml:space="preserve">Comprovação da Destinação de Recursos pela Emissora e </w:t>
      </w:r>
      <w:r w:rsidRPr="00F73550">
        <w:rPr>
          <w:rFonts w:ascii="Tahoma" w:hAnsi="Tahoma" w:cs="Tahoma"/>
          <w:sz w:val="21"/>
          <w:szCs w:val="21"/>
          <w:u w:val="single"/>
        </w:rPr>
        <w:t>pela</w:t>
      </w:r>
      <w:r w:rsidR="004A4B98" w:rsidRPr="00F73550">
        <w:rPr>
          <w:rFonts w:ascii="Tahoma" w:hAnsi="Tahoma" w:cs="Tahoma"/>
          <w:sz w:val="21"/>
          <w:szCs w:val="21"/>
          <w:u w:val="single"/>
        </w:rPr>
        <w:t>s</w:t>
      </w:r>
      <w:r w:rsidRPr="00F73550">
        <w:rPr>
          <w:rFonts w:ascii="Tahoma" w:hAnsi="Tahoma" w:cs="Tahoma"/>
          <w:sz w:val="21"/>
          <w:szCs w:val="21"/>
          <w:u w:val="single"/>
        </w:rPr>
        <w:t xml:space="preserve"> Devedora</w:t>
      </w:r>
      <w:r w:rsidR="004A4B98" w:rsidRPr="00F73550">
        <w:rPr>
          <w:rFonts w:ascii="Tahoma" w:hAnsi="Tahoma" w:cs="Tahoma"/>
          <w:sz w:val="21"/>
          <w:szCs w:val="21"/>
          <w:u w:val="single"/>
        </w:rPr>
        <w:t>s</w:t>
      </w:r>
      <w:r w:rsidRPr="00F73550">
        <w:rPr>
          <w:rFonts w:ascii="Tahoma" w:hAnsi="Tahoma" w:cs="Tahoma"/>
          <w:sz w:val="21"/>
          <w:szCs w:val="21"/>
          <w:u w:val="single"/>
        </w:rPr>
        <w:t>:</w:t>
      </w:r>
      <w:r w:rsidRPr="00F73550">
        <w:rPr>
          <w:rFonts w:ascii="Tahoma" w:hAnsi="Tahoma" w:cs="Tahoma"/>
        </w:rPr>
        <w:t xml:space="preserve"> </w:t>
      </w:r>
      <w:r w:rsidRPr="00F73550">
        <w:rPr>
          <w:rFonts w:ascii="Tahoma" w:hAnsi="Tahoma" w:cs="Tahoma"/>
          <w:sz w:val="21"/>
          <w:szCs w:val="21"/>
        </w:rPr>
        <w:t xml:space="preserve">A Emissora deverá encaminhar ao Agente Fiduciário comprovantes dos pagamentos relativos a Destinação de Recursos para fins da comprovação da correta destinação dos recursos da Emissão, dentro de até 5 (cinco) </w:t>
      </w:r>
      <w:r w:rsidR="00C944C4" w:rsidRPr="00F73550">
        <w:rPr>
          <w:rFonts w:ascii="Tahoma" w:hAnsi="Tahoma" w:cs="Tahoma"/>
          <w:sz w:val="21"/>
          <w:szCs w:val="21"/>
        </w:rPr>
        <w:t xml:space="preserve">Dias Úteis </w:t>
      </w:r>
      <w:r w:rsidRPr="00F73550">
        <w:rPr>
          <w:rFonts w:ascii="Tahoma" w:hAnsi="Tahoma" w:cs="Tahoma"/>
          <w:sz w:val="21"/>
          <w:szCs w:val="21"/>
        </w:rPr>
        <w:t>de solicitação neste sentido</w:t>
      </w:r>
      <w:r w:rsidR="00837EB0" w:rsidRPr="00F73550">
        <w:rPr>
          <w:rFonts w:ascii="Tahoma" w:hAnsi="Tahoma" w:cs="Tahoma"/>
          <w:sz w:val="21"/>
          <w:szCs w:val="21"/>
        </w:rPr>
        <w:t>, devendo tal</w:t>
      </w:r>
      <w:r w:rsidRPr="00F73550">
        <w:rPr>
          <w:rFonts w:ascii="Tahoma" w:hAnsi="Tahoma" w:cs="Tahoma"/>
          <w:sz w:val="21"/>
          <w:szCs w:val="21"/>
        </w:rPr>
        <w:t xml:space="preserve"> a comprovação da destinação dos recursos </w:t>
      </w:r>
      <w:r w:rsidR="00837EB0" w:rsidRPr="00F73550">
        <w:rPr>
          <w:rFonts w:ascii="Tahoma" w:hAnsi="Tahoma" w:cs="Tahoma"/>
          <w:sz w:val="21"/>
          <w:szCs w:val="21"/>
        </w:rPr>
        <w:t>ser</w:t>
      </w:r>
      <w:r w:rsidRPr="00F73550">
        <w:rPr>
          <w:rFonts w:ascii="Tahoma" w:hAnsi="Tahoma" w:cs="Tahoma"/>
          <w:sz w:val="21"/>
          <w:szCs w:val="21"/>
        </w:rPr>
        <w:t xml:space="preserve"> feita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ao menos, semestralmente, ao Agente Fiduciário, com cópia para a Emissora, a partir da data de emissão da</w:t>
      </w:r>
      <w:r w:rsidR="006E5D52" w:rsidRPr="00F73550">
        <w:rPr>
          <w:rFonts w:ascii="Tahoma" w:hAnsi="Tahoma" w:cs="Tahoma"/>
          <w:sz w:val="21"/>
          <w:szCs w:val="21"/>
        </w:rPr>
        <w:t>s</w:t>
      </w:r>
      <w:r w:rsidRPr="00F73550">
        <w:rPr>
          <w:rFonts w:ascii="Tahoma" w:hAnsi="Tahoma" w:cs="Tahoma"/>
          <w:sz w:val="21"/>
          <w:szCs w:val="21"/>
        </w:rPr>
        <w:t xml:space="preserve"> CCB</w:t>
      </w:r>
      <w:r w:rsidR="006E5D52" w:rsidRPr="00F73550">
        <w:rPr>
          <w:rFonts w:ascii="Tahoma" w:hAnsi="Tahoma" w:cs="Tahoma"/>
          <w:sz w:val="21"/>
          <w:szCs w:val="21"/>
        </w:rPr>
        <w:t>’s</w:t>
      </w:r>
      <w:r w:rsidRPr="00F73550">
        <w:rPr>
          <w:rFonts w:ascii="Tahoma" w:hAnsi="Tahoma" w:cs="Tahoma"/>
          <w:sz w:val="21"/>
          <w:szCs w:val="21"/>
        </w:rPr>
        <w:t>, por meio do relatórios elaborados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xml:space="preserve"> com descrição detalhada e exaustiva da destinação dos recursos, previstos na</w:t>
      </w:r>
      <w:r w:rsidR="006E5D52" w:rsidRPr="00F73550">
        <w:rPr>
          <w:rFonts w:ascii="Tahoma" w:hAnsi="Tahoma" w:cs="Tahoma"/>
          <w:sz w:val="21"/>
          <w:szCs w:val="21"/>
        </w:rPr>
        <w:t>s</w:t>
      </w:r>
      <w:r w:rsidRPr="00F73550">
        <w:rPr>
          <w:rFonts w:ascii="Tahoma" w:hAnsi="Tahoma" w:cs="Tahoma"/>
          <w:sz w:val="21"/>
          <w:szCs w:val="21"/>
        </w:rPr>
        <w:t xml:space="preserve"> CCB</w:t>
      </w:r>
      <w:r w:rsidR="006E5D52" w:rsidRPr="00F73550">
        <w:rPr>
          <w:rFonts w:ascii="Tahoma" w:hAnsi="Tahoma" w:cs="Tahoma"/>
          <w:sz w:val="21"/>
          <w:szCs w:val="21"/>
        </w:rPr>
        <w:t>’s</w:t>
      </w:r>
      <w:r w:rsidRPr="00F73550">
        <w:rPr>
          <w:rFonts w:ascii="Tahoma" w:hAnsi="Tahoma" w:cs="Tahoma"/>
          <w:sz w:val="21"/>
          <w:szCs w:val="21"/>
        </w:rPr>
        <w:t xml:space="preserve"> (“</w:t>
      </w:r>
      <w:r w:rsidRPr="00F73550">
        <w:rPr>
          <w:rFonts w:ascii="Tahoma" w:hAnsi="Tahoma" w:cs="Tahoma"/>
          <w:sz w:val="21"/>
          <w:szCs w:val="21"/>
          <w:u w:val="single"/>
        </w:rPr>
        <w:t>Relatório Seme</w:t>
      </w:r>
      <w:r w:rsidR="00235F62" w:rsidRPr="00F73550">
        <w:rPr>
          <w:rFonts w:ascii="Tahoma" w:hAnsi="Tahoma" w:cs="Tahoma"/>
          <w:sz w:val="21"/>
          <w:szCs w:val="21"/>
          <w:u w:val="single"/>
        </w:rPr>
        <w:t>str</w:t>
      </w:r>
      <w:r w:rsidRPr="00F73550">
        <w:rPr>
          <w:rFonts w:ascii="Tahoma" w:hAnsi="Tahoma" w:cs="Tahoma"/>
          <w:sz w:val="21"/>
          <w:szCs w:val="21"/>
          <w:u w:val="single"/>
        </w:rPr>
        <w:t>al</w:t>
      </w:r>
      <w:r w:rsidRPr="00F73550">
        <w:rPr>
          <w:rFonts w:ascii="Tahoma" w:hAnsi="Tahoma" w:cs="Tahoma"/>
          <w:sz w:val="21"/>
          <w:szCs w:val="21"/>
        </w:rPr>
        <w:t>”), notas fiscais e/ou quaisquer documentos que o Agente Fiduciário entenda necessário para correto atendimento no disposto no Ofício CVM 02/2019, até a (i) destinação de 100,00% dos recursos obtidos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ou (ii) Data de Vencimento dos CRI, o que ocorrer primeiro, acerca da aplicação dos recursos obtidos com a emissão da</w:t>
      </w:r>
      <w:r w:rsidR="006E5D52" w:rsidRPr="00F73550">
        <w:rPr>
          <w:rFonts w:ascii="Tahoma" w:hAnsi="Tahoma" w:cs="Tahoma"/>
          <w:sz w:val="21"/>
          <w:szCs w:val="21"/>
        </w:rPr>
        <w:t>s</w:t>
      </w:r>
      <w:r w:rsidRPr="00F73550">
        <w:rPr>
          <w:rFonts w:ascii="Tahoma" w:hAnsi="Tahoma" w:cs="Tahoma"/>
          <w:sz w:val="21"/>
          <w:szCs w:val="21"/>
        </w:rPr>
        <w:t xml:space="preserve"> CCB</w:t>
      </w:r>
      <w:r w:rsidR="006E5D52" w:rsidRPr="00F73550">
        <w:rPr>
          <w:rFonts w:ascii="Tahoma" w:hAnsi="Tahoma" w:cs="Tahoma"/>
          <w:sz w:val="21"/>
          <w:szCs w:val="21"/>
        </w:rPr>
        <w:t>’s</w:t>
      </w:r>
    </w:p>
    <w:p w14:paraId="0F16B3BD" w14:textId="77777777" w:rsidR="00AD141F" w:rsidRPr="00F73550"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6312634F" w:rsidR="00F024CC" w:rsidRPr="00F73550" w:rsidRDefault="00F024CC" w:rsidP="001752C5">
      <w:pPr>
        <w:pStyle w:val="western"/>
        <w:widowControl w:val="0"/>
        <w:numPr>
          <w:ilvl w:val="1"/>
          <w:numId w:val="21"/>
        </w:numPr>
        <w:tabs>
          <w:tab w:val="left" w:pos="567"/>
        </w:tabs>
        <w:spacing w:before="0" w:beforeAutospacing="0" w:after="0" w:line="320" w:lineRule="exact"/>
        <w:ind w:left="0" w:firstLine="0"/>
        <w:contextualSpacing/>
        <w:rPr>
          <w:rFonts w:ascii="Tahoma" w:hAnsi="Tahoma" w:cs="Tahoma"/>
          <w:sz w:val="21"/>
          <w:szCs w:val="21"/>
        </w:rPr>
      </w:pPr>
      <w:r w:rsidRPr="00F73550">
        <w:rPr>
          <w:rFonts w:ascii="Tahoma" w:hAnsi="Tahoma" w:cs="Tahoma"/>
          <w:sz w:val="21"/>
          <w:szCs w:val="21"/>
          <w:u w:val="single"/>
        </w:rPr>
        <w:t>Condições Precedentes</w:t>
      </w:r>
      <w:r w:rsidRPr="00F73550">
        <w:rPr>
          <w:rFonts w:ascii="Tahoma" w:hAnsi="Tahoma" w:cs="Tahoma"/>
          <w:sz w:val="21"/>
          <w:szCs w:val="21"/>
        </w:rPr>
        <w:t>: O montante referente à Integralização</w:t>
      </w:r>
      <w:r w:rsidR="007E19C3" w:rsidRPr="00F73550">
        <w:rPr>
          <w:rFonts w:ascii="Tahoma" w:hAnsi="Tahoma" w:cs="Tahoma"/>
          <w:sz w:val="21"/>
          <w:szCs w:val="21"/>
        </w:rPr>
        <w:t xml:space="preserve"> Inicial</w:t>
      </w:r>
      <w:r w:rsidRPr="00F73550">
        <w:rPr>
          <w:rFonts w:ascii="Tahoma" w:hAnsi="Tahoma" w:cs="Tahoma"/>
          <w:sz w:val="21"/>
          <w:szCs w:val="21"/>
        </w:rPr>
        <w:t xml:space="preserve"> deverá ser integralizado pelos titulares dos CRI após o cumprimento integral das condições precedentes listadas a seguir:</w:t>
      </w:r>
    </w:p>
    <w:p w14:paraId="2D7FC1B6" w14:textId="77777777" w:rsidR="00F024CC" w:rsidRPr="00F73550" w:rsidRDefault="00F024CC" w:rsidP="00F024CC">
      <w:pPr>
        <w:pStyle w:val="western"/>
        <w:widowControl w:val="0"/>
        <w:tabs>
          <w:tab w:val="left" w:pos="567"/>
        </w:tabs>
        <w:spacing w:before="0" w:beforeAutospacing="0" w:after="0" w:line="320" w:lineRule="exact"/>
        <w:contextualSpacing/>
        <w:rPr>
          <w:rFonts w:ascii="Tahoma" w:hAnsi="Tahoma" w:cs="Tahoma"/>
          <w:sz w:val="21"/>
          <w:szCs w:val="21"/>
        </w:rPr>
      </w:pPr>
    </w:p>
    <w:p w14:paraId="193722BC" w14:textId="738907FA" w:rsidR="00F024CC" w:rsidRPr="00F73550" w:rsidRDefault="00F024CC"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Assinatura da</w:t>
      </w:r>
      <w:r w:rsidR="00146C87" w:rsidRPr="00F73550">
        <w:rPr>
          <w:rFonts w:ascii="Tahoma" w:hAnsi="Tahoma" w:cs="Tahoma"/>
          <w:sz w:val="21"/>
          <w:szCs w:val="21"/>
        </w:rPr>
        <w:t>s</w:t>
      </w:r>
      <w:r w:rsidRPr="00F73550">
        <w:rPr>
          <w:rFonts w:ascii="Tahoma" w:hAnsi="Tahoma" w:cs="Tahoma"/>
          <w:sz w:val="21"/>
          <w:szCs w:val="21"/>
        </w:rPr>
        <w:t xml:space="preserve"> Cédula</w:t>
      </w:r>
      <w:r w:rsidR="00146C87" w:rsidRPr="00F73550">
        <w:rPr>
          <w:rFonts w:ascii="Tahoma" w:hAnsi="Tahoma" w:cs="Tahoma"/>
          <w:sz w:val="21"/>
          <w:szCs w:val="21"/>
        </w:rPr>
        <w:t>s</w:t>
      </w:r>
      <w:r w:rsidRPr="00F73550">
        <w:rPr>
          <w:rFonts w:ascii="Tahoma" w:hAnsi="Tahoma" w:cs="Tahoma"/>
          <w:sz w:val="21"/>
          <w:szCs w:val="21"/>
        </w:rPr>
        <w:t xml:space="preserve"> e de seus anexos por todas as partes relacionadas, devidamente representadas por seus representantes legais autorizados</w:t>
      </w:r>
      <w:r w:rsidR="007E19C3" w:rsidRPr="00F73550">
        <w:rPr>
          <w:rFonts w:ascii="Tahoma" w:hAnsi="Tahoma" w:cs="Tahoma"/>
          <w:sz w:val="21"/>
          <w:szCs w:val="21"/>
        </w:rPr>
        <w:t xml:space="preserve">, </w:t>
      </w:r>
      <w:r w:rsidR="00C85EDF" w:rsidRPr="00F73550">
        <w:rPr>
          <w:rFonts w:ascii="Tahoma" w:hAnsi="Tahoma" w:cs="Tahoma"/>
          <w:sz w:val="21"/>
          <w:szCs w:val="21"/>
        </w:rPr>
        <w:t xml:space="preserve">assim como a assinatura de </w:t>
      </w:r>
      <w:r w:rsidR="007E19C3" w:rsidRPr="00F73550">
        <w:rPr>
          <w:rFonts w:ascii="Tahoma" w:hAnsi="Tahoma" w:cs="Tahoma"/>
          <w:sz w:val="21"/>
          <w:szCs w:val="21"/>
        </w:rPr>
        <w:t xml:space="preserve">todos os </w:t>
      </w:r>
      <w:r w:rsidR="00C85EDF" w:rsidRPr="00F73550">
        <w:rPr>
          <w:rFonts w:ascii="Tahoma" w:hAnsi="Tahoma" w:cs="Tahoma"/>
          <w:sz w:val="21"/>
          <w:szCs w:val="21"/>
        </w:rPr>
        <w:t>D</w:t>
      </w:r>
      <w:r w:rsidR="007E19C3" w:rsidRPr="00F73550">
        <w:rPr>
          <w:rFonts w:ascii="Tahoma" w:hAnsi="Tahoma" w:cs="Tahoma"/>
          <w:sz w:val="21"/>
          <w:szCs w:val="21"/>
        </w:rPr>
        <w:t>ocumentos</w:t>
      </w:r>
      <w:r w:rsidR="00C85EDF" w:rsidRPr="00F73550">
        <w:rPr>
          <w:rFonts w:ascii="Tahoma" w:hAnsi="Tahoma" w:cs="Tahoma"/>
          <w:sz w:val="21"/>
          <w:szCs w:val="21"/>
        </w:rPr>
        <w:t xml:space="preserve"> da Operação</w:t>
      </w:r>
      <w:r w:rsidRPr="00F73550">
        <w:rPr>
          <w:rFonts w:ascii="Tahoma" w:hAnsi="Tahoma" w:cs="Tahoma"/>
          <w:sz w:val="21"/>
          <w:szCs w:val="21"/>
        </w:rPr>
        <w:t>;</w:t>
      </w:r>
    </w:p>
    <w:p w14:paraId="733C41F0" w14:textId="77777777" w:rsidR="00F024CC" w:rsidRPr="00F73550" w:rsidRDefault="00F024CC" w:rsidP="00F024CC">
      <w:pPr>
        <w:spacing w:line="320" w:lineRule="exact"/>
        <w:ind w:left="709" w:hanging="709"/>
        <w:contextualSpacing/>
        <w:jc w:val="both"/>
        <w:rPr>
          <w:rFonts w:ascii="Tahoma" w:hAnsi="Tahoma" w:cs="Tahoma"/>
          <w:sz w:val="21"/>
          <w:szCs w:val="21"/>
        </w:rPr>
      </w:pPr>
    </w:p>
    <w:p w14:paraId="367F574D" w14:textId="43C292CB" w:rsidR="006C1DDA" w:rsidRPr="00F73550" w:rsidRDefault="00F024CC"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Admissão dos CRI para distribuição e negociação junto à B3;</w:t>
      </w:r>
    </w:p>
    <w:p w14:paraId="3059E021" w14:textId="77777777" w:rsidR="006C1DDA" w:rsidRPr="00F73550" w:rsidRDefault="006C1DDA" w:rsidP="006C1DDA">
      <w:pPr>
        <w:pStyle w:val="PargrafodaLista"/>
        <w:rPr>
          <w:rFonts w:ascii="Tahoma" w:hAnsi="Tahoma" w:cs="Tahoma"/>
          <w:sz w:val="21"/>
          <w:szCs w:val="21"/>
        </w:rPr>
      </w:pPr>
    </w:p>
    <w:p w14:paraId="46923870" w14:textId="608C23F1" w:rsidR="006C1DDA" w:rsidRPr="00F73550" w:rsidRDefault="003816E2" w:rsidP="001752C5">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 xml:space="preserve">Conclusão do processo de </w:t>
      </w:r>
      <w:r w:rsidR="008F5ED0" w:rsidRPr="00F73550">
        <w:rPr>
          <w:rFonts w:ascii="Tahoma" w:hAnsi="Tahoma" w:cs="Tahoma"/>
          <w:sz w:val="21"/>
          <w:szCs w:val="21"/>
        </w:rPr>
        <w:t>diligência</w:t>
      </w:r>
      <w:r w:rsidR="006C1DDA" w:rsidRPr="00F73550">
        <w:rPr>
          <w:rFonts w:ascii="Tahoma" w:hAnsi="Tahoma" w:cs="Tahoma"/>
          <w:sz w:val="21"/>
          <w:szCs w:val="21"/>
        </w:rPr>
        <w:t xml:space="preserve"> jurídica abrangendo os Imóveis</w:t>
      </w:r>
      <w:r w:rsidR="00EC3832">
        <w:rPr>
          <w:rFonts w:ascii="Tahoma" w:hAnsi="Tahoma" w:cs="Tahoma"/>
          <w:sz w:val="21"/>
          <w:szCs w:val="21"/>
        </w:rPr>
        <w:t xml:space="preserve"> dos Empreendimentos Alvo</w:t>
      </w:r>
      <w:r w:rsidR="006C1DDA" w:rsidRPr="00F73550">
        <w:rPr>
          <w:rFonts w:ascii="Tahoma" w:hAnsi="Tahoma" w:cs="Tahoma"/>
          <w:sz w:val="21"/>
          <w:szCs w:val="21"/>
        </w:rPr>
        <w:t xml:space="preserve">, </w:t>
      </w:r>
      <w:r>
        <w:rPr>
          <w:rFonts w:ascii="Tahoma" w:hAnsi="Tahoma" w:cs="Tahoma"/>
          <w:sz w:val="21"/>
          <w:szCs w:val="21"/>
        </w:rPr>
        <w:t xml:space="preserve">os </w:t>
      </w:r>
      <w:r w:rsidR="006C1DDA" w:rsidRPr="00F73550">
        <w:rPr>
          <w:rFonts w:ascii="Tahoma" w:hAnsi="Tahoma" w:cs="Tahoma"/>
          <w:sz w:val="21"/>
          <w:szCs w:val="21"/>
        </w:rPr>
        <w:t>antecessores, a</w:t>
      </w:r>
      <w:r w:rsidR="004A4B98" w:rsidRPr="00F73550">
        <w:rPr>
          <w:rFonts w:ascii="Tahoma" w:hAnsi="Tahoma" w:cs="Tahoma"/>
          <w:sz w:val="21"/>
          <w:szCs w:val="21"/>
        </w:rPr>
        <w:t>s</w:t>
      </w:r>
      <w:r w:rsidR="006C1DDA" w:rsidRPr="00F73550">
        <w:rPr>
          <w:rFonts w:ascii="Tahoma" w:hAnsi="Tahoma" w:cs="Tahoma"/>
          <w:sz w:val="21"/>
          <w:szCs w:val="21"/>
        </w:rPr>
        <w:t xml:space="preserve"> Devedora</w:t>
      </w:r>
      <w:r w:rsidR="004A4B98" w:rsidRPr="00F73550">
        <w:rPr>
          <w:rFonts w:ascii="Tahoma" w:hAnsi="Tahoma" w:cs="Tahoma"/>
          <w:sz w:val="21"/>
          <w:szCs w:val="21"/>
        </w:rPr>
        <w:t>s</w:t>
      </w:r>
      <w:r w:rsidR="006C1DDA" w:rsidRPr="00F73550">
        <w:rPr>
          <w:rFonts w:ascii="Tahoma" w:hAnsi="Tahoma" w:cs="Tahoma"/>
          <w:sz w:val="21"/>
          <w:szCs w:val="21"/>
        </w:rPr>
        <w:t>, os Avalistas, bem como eventual terceiro que venha a integrar o quadro social da Devedora, de forma satisfatória à Cedente, à Cessionária e ao Coordenador Líde</w:t>
      </w:r>
      <w:r w:rsidR="00D83587" w:rsidRPr="00F73550">
        <w:rPr>
          <w:rFonts w:ascii="Tahoma" w:hAnsi="Tahoma" w:cs="Tahoma"/>
          <w:sz w:val="21"/>
          <w:szCs w:val="21"/>
        </w:rPr>
        <w:t>r</w:t>
      </w:r>
      <w:r w:rsidR="00632AB5">
        <w:rPr>
          <w:rFonts w:ascii="Tahoma" w:hAnsi="Tahoma" w:cs="Tahoma"/>
          <w:sz w:val="21"/>
          <w:szCs w:val="21"/>
        </w:rPr>
        <w:t>, com a consequente emissão de relatório de diligência</w:t>
      </w:r>
      <w:del w:id="60" w:author="Manassero Campello" w:date="2021-09-15T11:42:00Z">
        <w:r w:rsidR="00632AB5">
          <w:rPr>
            <w:rFonts w:ascii="Tahoma" w:hAnsi="Tahoma" w:cs="Tahoma"/>
            <w:sz w:val="21"/>
            <w:szCs w:val="21"/>
          </w:rPr>
          <w:delText xml:space="preserve"> e de opinião legal</w:delText>
        </w:r>
      </w:del>
      <w:r w:rsidR="006C1DDA" w:rsidRPr="00F73550">
        <w:rPr>
          <w:rFonts w:ascii="Tahoma" w:hAnsi="Tahoma" w:cs="Tahoma"/>
          <w:sz w:val="21"/>
          <w:szCs w:val="21"/>
        </w:rPr>
        <w:t>;</w:t>
      </w:r>
    </w:p>
    <w:p w14:paraId="728BF0C8" w14:textId="77777777" w:rsidR="006C1DDA" w:rsidRPr="00F73550" w:rsidRDefault="006C1DDA" w:rsidP="001D78B2">
      <w:pPr>
        <w:pStyle w:val="PargrafodaLista"/>
        <w:rPr>
          <w:ins w:id="61" w:author="Manassero Campello" w:date="2021-09-15T11:42:00Z"/>
          <w:rFonts w:ascii="Tahoma" w:hAnsi="Tahoma" w:cs="Tahoma"/>
          <w:sz w:val="21"/>
          <w:szCs w:val="21"/>
        </w:rPr>
      </w:pPr>
    </w:p>
    <w:p w14:paraId="7B97F442" w14:textId="77777777" w:rsidR="00B80C82" w:rsidRPr="00F73550" w:rsidRDefault="00B80C82" w:rsidP="001752C5">
      <w:pPr>
        <w:pStyle w:val="PargrafodaLista"/>
        <w:numPr>
          <w:ilvl w:val="0"/>
          <w:numId w:val="41"/>
        </w:numPr>
        <w:spacing w:line="320" w:lineRule="exact"/>
        <w:ind w:left="567" w:hanging="567"/>
        <w:jc w:val="both"/>
        <w:rPr>
          <w:ins w:id="62" w:author="Manassero Campello" w:date="2021-09-15T11:42:00Z"/>
          <w:rFonts w:ascii="Tahoma" w:hAnsi="Tahoma" w:cs="Tahoma"/>
          <w:sz w:val="21"/>
          <w:szCs w:val="21"/>
        </w:rPr>
      </w:pPr>
      <w:ins w:id="63" w:author="Manassero Campello" w:date="2021-09-15T11:42:00Z">
        <w:r w:rsidRPr="00B80C82">
          <w:rPr>
            <w:rFonts w:ascii="Tahoma" w:hAnsi="Tahoma" w:cs="Tahoma"/>
            <w:sz w:val="21"/>
            <w:szCs w:val="21"/>
          </w:rPr>
          <w:t>recebimento, em tempo hábil, antes da data de integralização dos CRI, a critério do Coordenador Líder, da opinião legal da Oferta realizada pelos assessores legais contratados assinada com reconhecimento de firma ou eletronicamente com processo de processo de certificação disponibilizado pela Infraestrutura de Chaves Públicas Brasileira – ICP-Brasil, sendo certo que este documento não poderá conter ressalva material ou qualquer tipo de apontamento material que, a exclusivo critério do Coordenador Líder, justificadamente inviabilizem ou possam inviabilizar a Oferta e/ou seu prosseguimento;</w:t>
        </w:r>
      </w:ins>
    </w:p>
    <w:p w14:paraId="0F827214" w14:textId="77777777" w:rsidR="006C1DDA" w:rsidRPr="00F73550" w:rsidRDefault="006C1DDA" w:rsidP="006C1DDA">
      <w:pPr>
        <w:pStyle w:val="PargrafodaLista"/>
        <w:spacing w:line="320" w:lineRule="exact"/>
        <w:ind w:left="567"/>
        <w:jc w:val="both"/>
        <w:rPr>
          <w:rFonts w:ascii="Tahoma" w:hAnsi="Tahoma" w:cs="Tahoma"/>
          <w:sz w:val="21"/>
          <w:szCs w:val="21"/>
        </w:rPr>
      </w:pPr>
    </w:p>
    <w:p w14:paraId="7DA12F86" w14:textId="33D74D37"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bookmarkStart w:id="64" w:name="_Hlk58887382"/>
      <w:bookmarkStart w:id="65" w:name="_Hlk40073725"/>
      <w:r w:rsidRPr="00F73550">
        <w:rPr>
          <w:rFonts w:ascii="Tahoma" w:hAnsi="Tahoma" w:cs="Tahoma"/>
          <w:sz w:val="21"/>
          <w:szCs w:val="21"/>
        </w:rPr>
        <w:t xml:space="preserve">Protocolo para </w:t>
      </w:r>
      <w:r w:rsidR="00D83587" w:rsidRPr="00F73550">
        <w:rPr>
          <w:rFonts w:ascii="Tahoma" w:hAnsi="Tahoma" w:cs="Tahoma"/>
          <w:sz w:val="21"/>
          <w:szCs w:val="21"/>
        </w:rPr>
        <w:t xml:space="preserve">registro </w:t>
      </w:r>
      <w:r w:rsidRPr="00F73550">
        <w:rPr>
          <w:rFonts w:ascii="Tahoma" w:hAnsi="Tahoma" w:cs="Tahoma"/>
          <w:sz w:val="21"/>
          <w:szCs w:val="21"/>
        </w:rPr>
        <w:t>do</w:t>
      </w:r>
      <w:r w:rsidR="00BF2468" w:rsidRPr="00F73550">
        <w:rPr>
          <w:rFonts w:ascii="Tahoma" w:hAnsi="Tahoma" w:cs="Tahoma"/>
          <w:sz w:val="21"/>
          <w:szCs w:val="21"/>
        </w:rPr>
        <w:t xml:space="preserve"> </w:t>
      </w:r>
      <w:r w:rsidRPr="001D6A22">
        <w:rPr>
          <w:rFonts w:ascii="Tahoma" w:hAnsi="Tahoma" w:cs="Tahoma"/>
          <w:sz w:val="21"/>
          <w:szCs w:val="21"/>
        </w:rPr>
        <w:t>Instrumento Particular de Alienação Fiduciária</w:t>
      </w:r>
      <w:r w:rsidR="008F5ED0">
        <w:rPr>
          <w:rFonts w:ascii="Tahoma" w:hAnsi="Tahoma" w:cs="Tahoma"/>
          <w:sz w:val="21"/>
          <w:szCs w:val="21"/>
        </w:rPr>
        <w:t xml:space="preserve"> 1, </w:t>
      </w:r>
      <w:r w:rsidR="008F5ED0" w:rsidRPr="00F73550">
        <w:rPr>
          <w:rFonts w:ascii="Tahoma" w:hAnsi="Tahoma" w:cs="Tahoma"/>
          <w:sz w:val="21"/>
          <w:szCs w:val="21"/>
        </w:rPr>
        <w:t xml:space="preserve">do </w:t>
      </w:r>
      <w:r w:rsidR="008F5ED0" w:rsidRPr="001D6A22">
        <w:rPr>
          <w:rFonts w:ascii="Tahoma" w:hAnsi="Tahoma" w:cs="Tahoma"/>
          <w:sz w:val="21"/>
          <w:szCs w:val="21"/>
        </w:rPr>
        <w:t>Instrumento Particular de Alienação Fiduciária</w:t>
      </w:r>
      <w:r w:rsidR="008F5ED0">
        <w:rPr>
          <w:rFonts w:ascii="Tahoma" w:hAnsi="Tahoma" w:cs="Tahoma"/>
          <w:sz w:val="21"/>
          <w:szCs w:val="21"/>
        </w:rPr>
        <w:t xml:space="preserve"> 2 e </w:t>
      </w:r>
      <w:r w:rsidR="008F5ED0" w:rsidRPr="00F73550">
        <w:rPr>
          <w:rFonts w:ascii="Tahoma" w:hAnsi="Tahoma" w:cs="Tahoma"/>
          <w:sz w:val="21"/>
          <w:szCs w:val="21"/>
        </w:rPr>
        <w:t xml:space="preserve">do </w:t>
      </w:r>
      <w:r w:rsidR="008F5ED0" w:rsidRPr="001D6A22">
        <w:rPr>
          <w:rFonts w:ascii="Tahoma" w:hAnsi="Tahoma" w:cs="Tahoma"/>
          <w:sz w:val="21"/>
          <w:szCs w:val="21"/>
        </w:rPr>
        <w:t>Instrumento Particular de Alienação Fiduciária</w:t>
      </w:r>
      <w:r w:rsidR="008F5ED0">
        <w:rPr>
          <w:rFonts w:ascii="Tahoma" w:hAnsi="Tahoma" w:cs="Tahoma"/>
          <w:sz w:val="21"/>
          <w:szCs w:val="21"/>
        </w:rPr>
        <w:t xml:space="preserve"> 3</w:t>
      </w:r>
      <w:r w:rsidR="008F5ED0">
        <w:rPr>
          <w:rFonts w:ascii="Tahoma" w:hAnsi="Tahoma" w:cs="Tahoma"/>
          <w:sz w:val="21"/>
          <w:szCs w:val="21"/>
        </w:rPr>
        <w:t xml:space="preserve"> </w:t>
      </w:r>
      <w:r w:rsidRPr="001D6A22">
        <w:rPr>
          <w:rFonts w:ascii="Tahoma" w:hAnsi="Tahoma" w:cs="Tahoma"/>
          <w:sz w:val="21"/>
          <w:szCs w:val="21"/>
        </w:rPr>
        <w:t>junto ao respectivo Cartório de Registro de Imóveis</w:t>
      </w:r>
      <w:r w:rsidR="00163EAB" w:rsidRPr="001D6A22">
        <w:rPr>
          <w:rFonts w:ascii="Tahoma" w:hAnsi="Tahoma" w:cs="Tahoma"/>
          <w:sz w:val="21"/>
          <w:szCs w:val="21"/>
        </w:rPr>
        <w:t xml:space="preserve"> de Taubaté</w:t>
      </w:r>
      <w:r w:rsidRPr="001D6A22">
        <w:rPr>
          <w:rFonts w:ascii="Tahoma" w:hAnsi="Tahoma" w:cs="Tahoma"/>
          <w:sz w:val="21"/>
          <w:szCs w:val="21"/>
        </w:rPr>
        <w:t>;</w:t>
      </w:r>
    </w:p>
    <w:p w14:paraId="2BA92616" w14:textId="77777777" w:rsidR="006C1DDA" w:rsidRPr="001D6A22" w:rsidRDefault="006C1DDA" w:rsidP="006C1DDA">
      <w:pPr>
        <w:pStyle w:val="PargrafodaLista"/>
        <w:spacing w:line="320" w:lineRule="exact"/>
        <w:ind w:left="567"/>
        <w:jc w:val="both"/>
        <w:rPr>
          <w:rFonts w:ascii="Tahoma" w:hAnsi="Tahoma" w:cs="Tahoma"/>
          <w:sz w:val="21"/>
          <w:szCs w:val="21"/>
        </w:rPr>
      </w:pPr>
    </w:p>
    <w:p w14:paraId="1326DDF5" w14:textId="1728EBCE" w:rsidR="006C1DDA" w:rsidRPr="001D6A22" w:rsidRDefault="00D41C63"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Protocolo </w:t>
      </w:r>
      <w:r w:rsidR="006C1DDA" w:rsidRPr="001D6A22">
        <w:rPr>
          <w:rFonts w:ascii="Tahoma" w:hAnsi="Tahoma" w:cs="Tahoma"/>
          <w:sz w:val="21"/>
          <w:szCs w:val="21"/>
        </w:rPr>
        <w:t>do Contrato de Cessão</w:t>
      </w:r>
      <w:r w:rsidR="002C5064" w:rsidRPr="001D6A22">
        <w:rPr>
          <w:rFonts w:ascii="Tahoma" w:hAnsi="Tahoma" w:cs="Tahoma"/>
          <w:sz w:val="21"/>
          <w:szCs w:val="21"/>
        </w:rPr>
        <w:t xml:space="preserve">, </w:t>
      </w:r>
      <w:r w:rsidR="006C1DDA" w:rsidRPr="001D6A22">
        <w:rPr>
          <w:rFonts w:ascii="Tahoma" w:hAnsi="Tahoma" w:cs="Tahoma"/>
          <w:sz w:val="21"/>
          <w:szCs w:val="21"/>
        </w:rPr>
        <w:t>e do Contrato de Cessão Fiduciária</w:t>
      </w:r>
      <w:r w:rsidR="00991284" w:rsidRPr="001D6A22">
        <w:rPr>
          <w:rFonts w:ascii="Tahoma" w:hAnsi="Tahoma" w:cs="Tahoma"/>
          <w:sz w:val="21"/>
          <w:szCs w:val="21"/>
        </w:rPr>
        <w:t xml:space="preserve"> </w:t>
      </w:r>
      <w:r w:rsidR="006C1DDA" w:rsidRPr="001D6A22">
        <w:rPr>
          <w:rFonts w:ascii="Tahoma" w:hAnsi="Tahoma" w:cs="Tahoma"/>
          <w:sz w:val="21"/>
          <w:szCs w:val="21"/>
        </w:rPr>
        <w:t xml:space="preserve">junto aos Cartórios de Registro de Títulos e Documentos de </w:t>
      </w:r>
      <w:r w:rsidR="00D83587" w:rsidRPr="001D6A22">
        <w:rPr>
          <w:rFonts w:ascii="Tahoma" w:hAnsi="Tahoma" w:cs="Tahoma"/>
          <w:sz w:val="21"/>
          <w:szCs w:val="21"/>
        </w:rPr>
        <w:t>Taubaté</w:t>
      </w:r>
      <w:r w:rsidR="006C1DDA" w:rsidRPr="001D6A22">
        <w:rPr>
          <w:rFonts w:ascii="Tahoma" w:hAnsi="Tahoma" w:cs="Tahoma"/>
          <w:sz w:val="21"/>
          <w:szCs w:val="21"/>
        </w:rPr>
        <w:t>, Estado d</w:t>
      </w:r>
      <w:r w:rsidR="00D83587" w:rsidRPr="001D6A22">
        <w:rPr>
          <w:rFonts w:ascii="Tahoma" w:hAnsi="Tahoma" w:cs="Tahoma"/>
          <w:sz w:val="21"/>
          <w:szCs w:val="21"/>
        </w:rPr>
        <w:t>e São Paulo - SP</w:t>
      </w:r>
      <w:bookmarkEnd w:id="64"/>
      <w:bookmarkEnd w:id="65"/>
      <w:r w:rsidR="002C5064" w:rsidRPr="001D6A22">
        <w:rPr>
          <w:rFonts w:ascii="Tahoma" w:hAnsi="Tahoma" w:cs="Tahoma"/>
          <w:sz w:val="21"/>
          <w:szCs w:val="21"/>
        </w:rPr>
        <w:t xml:space="preserve"> </w:t>
      </w:r>
      <w:r w:rsidR="006C1DDA" w:rsidRPr="001D6A22">
        <w:rPr>
          <w:rFonts w:ascii="Tahoma" w:hAnsi="Tahoma" w:cs="Tahoma"/>
          <w:sz w:val="21"/>
          <w:szCs w:val="21"/>
        </w:rPr>
        <w:t>e da Capital do Estado de São Paulo – SP;</w:t>
      </w:r>
    </w:p>
    <w:p w14:paraId="7B4BC0F8" w14:textId="77777777" w:rsidR="006C1DDA" w:rsidRPr="001D6A22" w:rsidRDefault="006C1DDA" w:rsidP="006C1DDA">
      <w:pPr>
        <w:pStyle w:val="PargrafodaLista"/>
        <w:spacing w:line="320" w:lineRule="exact"/>
        <w:ind w:left="567"/>
        <w:jc w:val="both"/>
        <w:rPr>
          <w:del w:id="66" w:author="Manassero Campello" w:date="2021-09-15T11:42:00Z"/>
          <w:rFonts w:ascii="Tahoma" w:hAnsi="Tahoma" w:cs="Tahoma"/>
          <w:sz w:val="21"/>
          <w:szCs w:val="21"/>
        </w:rPr>
      </w:pPr>
    </w:p>
    <w:p w14:paraId="551DA9D0" w14:textId="1A5F2489" w:rsidR="006C1DDA" w:rsidRPr="001D6A22" w:rsidRDefault="00B80C82" w:rsidP="006C1DDA">
      <w:pPr>
        <w:pStyle w:val="PargrafodaLista"/>
        <w:spacing w:line="320" w:lineRule="exact"/>
        <w:ind w:left="567"/>
        <w:jc w:val="both"/>
        <w:rPr>
          <w:ins w:id="67" w:author="Manassero Campello" w:date="2021-09-15T11:42:00Z"/>
          <w:rFonts w:ascii="Tahoma" w:hAnsi="Tahoma" w:cs="Tahoma"/>
          <w:sz w:val="21"/>
          <w:szCs w:val="21"/>
        </w:rPr>
      </w:pPr>
      <w:ins w:id="68" w:author="Manassero Campello" w:date="2021-09-15T11:42:00Z">
        <w:r>
          <w:rPr>
            <w:rFonts w:ascii="Tahoma" w:hAnsi="Tahoma" w:cs="Tahoma"/>
            <w:sz w:val="21"/>
            <w:szCs w:val="21"/>
          </w:rPr>
          <w:t>[</w:t>
        </w:r>
        <w:r w:rsidRPr="00B80C82">
          <w:rPr>
            <w:rFonts w:ascii="Tahoma" w:hAnsi="Tahoma" w:cs="Tahoma"/>
            <w:sz w:val="21"/>
            <w:szCs w:val="21"/>
            <w:highlight w:val="yellow"/>
          </w:rPr>
          <w:t>MC: favor incluir registro da AF de Quotas, bem como registro da alteração do contrato social da sociedade.</w:t>
        </w:r>
        <w:r>
          <w:rPr>
            <w:rFonts w:ascii="Tahoma" w:hAnsi="Tahoma" w:cs="Tahoma"/>
            <w:sz w:val="21"/>
            <w:szCs w:val="21"/>
          </w:rPr>
          <w:t>]</w:t>
        </w:r>
      </w:ins>
    </w:p>
    <w:p w14:paraId="6E087809" w14:textId="653674FA"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Conclusão satisfatória da auditoria </w:t>
      </w:r>
      <w:r w:rsidR="00923561" w:rsidRPr="001D6A22">
        <w:rPr>
          <w:rFonts w:ascii="Tahoma" w:hAnsi="Tahoma" w:cs="Tahoma"/>
          <w:sz w:val="21"/>
          <w:szCs w:val="21"/>
        </w:rPr>
        <w:t>em relação ao</w:t>
      </w:r>
      <w:r w:rsidR="003B0CE4" w:rsidRPr="001D6A22">
        <w:rPr>
          <w:rFonts w:ascii="Tahoma" w:hAnsi="Tahoma" w:cs="Tahoma"/>
          <w:sz w:val="21"/>
          <w:szCs w:val="21"/>
        </w:rPr>
        <w:t>s</w:t>
      </w:r>
      <w:r w:rsidR="00923561" w:rsidRPr="001D6A22">
        <w:rPr>
          <w:rFonts w:ascii="Tahoma" w:hAnsi="Tahoma" w:cs="Tahoma"/>
          <w:sz w:val="21"/>
          <w:szCs w:val="21"/>
        </w:rPr>
        <w:t xml:space="preserve"> </w:t>
      </w:r>
      <w:r w:rsidRPr="001D6A22">
        <w:rPr>
          <w:rFonts w:ascii="Tahoma" w:hAnsi="Tahoma" w:cs="Tahoma"/>
          <w:sz w:val="21"/>
          <w:szCs w:val="21"/>
        </w:rPr>
        <w:t>custo</w:t>
      </w:r>
      <w:r w:rsidR="003B0CE4" w:rsidRPr="001D6A22">
        <w:rPr>
          <w:rFonts w:ascii="Tahoma" w:hAnsi="Tahoma" w:cs="Tahoma"/>
          <w:sz w:val="21"/>
          <w:szCs w:val="21"/>
        </w:rPr>
        <w:t>s</w:t>
      </w:r>
      <w:r w:rsidRPr="001D6A22">
        <w:rPr>
          <w:rFonts w:ascii="Tahoma" w:hAnsi="Tahoma" w:cs="Tahoma"/>
          <w:sz w:val="21"/>
          <w:szCs w:val="21"/>
        </w:rPr>
        <w:t xml:space="preserve"> </w:t>
      </w:r>
      <w:r w:rsidR="00290880" w:rsidRPr="001D6A22">
        <w:rPr>
          <w:rFonts w:ascii="Tahoma" w:hAnsi="Tahoma" w:cs="Tahoma"/>
          <w:sz w:val="21"/>
          <w:szCs w:val="21"/>
        </w:rPr>
        <w:t xml:space="preserve">de </w:t>
      </w:r>
      <w:r w:rsidR="00923561" w:rsidRPr="001D6A22">
        <w:rPr>
          <w:rFonts w:ascii="Tahoma" w:hAnsi="Tahoma" w:cs="Tahoma"/>
          <w:sz w:val="21"/>
          <w:szCs w:val="21"/>
        </w:rPr>
        <w:t>o</w:t>
      </w:r>
      <w:r w:rsidR="00290880" w:rsidRPr="001D6A22">
        <w:rPr>
          <w:rFonts w:ascii="Tahoma" w:hAnsi="Tahoma" w:cs="Tahoma"/>
          <w:sz w:val="21"/>
          <w:szCs w:val="21"/>
        </w:rPr>
        <w:t xml:space="preserve">bra </w:t>
      </w:r>
      <w:r w:rsidR="00345C93" w:rsidRPr="001D6A22">
        <w:rPr>
          <w:rFonts w:ascii="Tahoma" w:hAnsi="Tahoma" w:cs="Tahoma"/>
          <w:sz w:val="21"/>
          <w:szCs w:val="21"/>
        </w:rPr>
        <w:t xml:space="preserve">dos Empreendimentos Alvo </w:t>
      </w:r>
      <w:r w:rsidRPr="001D6A22">
        <w:rPr>
          <w:rFonts w:ascii="Tahoma" w:hAnsi="Tahoma" w:cs="Tahoma"/>
          <w:sz w:val="21"/>
          <w:szCs w:val="21"/>
        </w:rPr>
        <w:t xml:space="preserve">e </w:t>
      </w:r>
      <w:r w:rsidR="003B0CE4" w:rsidRPr="001D6A22">
        <w:rPr>
          <w:rFonts w:ascii="Tahoma" w:hAnsi="Tahoma" w:cs="Tahoma"/>
          <w:sz w:val="21"/>
          <w:szCs w:val="21"/>
        </w:rPr>
        <w:t xml:space="preserve">ao </w:t>
      </w:r>
      <w:r w:rsidRPr="001D6A22">
        <w:rPr>
          <w:rFonts w:ascii="Tahoma" w:hAnsi="Tahoma" w:cs="Tahoma"/>
          <w:sz w:val="21"/>
          <w:szCs w:val="21"/>
        </w:rPr>
        <w:t xml:space="preserve">Cronogramas de Obra, a ser realizado pela Gerenciadora; </w:t>
      </w:r>
    </w:p>
    <w:p w14:paraId="55F1EB8D" w14:textId="77777777" w:rsidR="006C1DDA" w:rsidRPr="001D6A22" w:rsidRDefault="006C1DDA" w:rsidP="006C1DDA">
      <w:pPr>
        <w:pStyle w:val="PargrafodaLista"/>
        <w:spacing w:line="320" w:lineRule="exact"/>
        <w:ind w:left="567"/>
        <w:jc w:val="both"/>
        <w:rPr>
          <w:rFonts w:ascii="Tahoma" w:hAnsi="Tahoma" w:cs="Tahoma"/>
          <w:sz w:val="21"/>
          <w:szCs w:val="21"/>
        </w:rPr>
      </w:pPr>
    </w:p>
    <w:p w14:paraId="3CE66AD9" w14:textId="5F32DEE4"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Conclusão, pelo </w:t>
      </w:r>
      <w:r w:rsidRPr="001D6A22">
        <w:rPr>
          <w:rFonts w:ascii="Tahoma" w:hAnsi="Tahoma" w:cs="Tahoma"/>
          <w:i/>
          <w:iCs/>
          <w:sz w:val="21"/>
          <w:szCs w:val="21"/>
        </w:rPr>
        <w:t>Servicer</w:t>
      </w:r>
      <w:r w:rsidRPr="001D6A22">
        <w:rPr>
          <w:rFonts w:ascii="Tahoma" w:hAnsi="Tahoma" w:cs="Tahoma"/>
          <w:sz w:val="21"/>
          <w:szCs w:val="21"/>
        </w:rPr>
        <w:t>, do processo de diligência financeira da carteira dos Direitos Creditórios de forma satisfatória à Cessionária; e</w:t>
      </w:r>
    </w:p>
    <w:p w14:paraId="6E9DCC83" w14:textId="77777777" w:rsidR="006C1DDA" w:rsidRPr="001D6A22" w:rsidRDefault="006C1DDA" w:rsidP="006C1DDA">
      <w:pPr>
        <w:pStyle w:val="PargrafodaLista"/>
        <w:spacing w:line="320" w:lineRule="exact"/>
        <w:ind w:left="567"/>
        <w:jc w:val="both"/>
        <w:rPr>
          <w:rFonts w:ascii="Tahoma" w:hAnsi="Tahoma" w:cs="Tahoma"/>
          <w:sz w:val="21"/>
          <w:szCs w:val="21"/>
        </w:rPr>
      </w:pPr>
    </w:p>
    <w:p w14:paraId="36BBBAF2" w14:textId="41FBC3B1"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O LTV, seja de, no máximo, </w:t>
      </w:r>
      <w:r w:rsidR="00551B42" w:rsidRPr="001D6A22">
        <w:rPr>
          <w:rFonts w:ascii="Tahoma" w:hAnsi="Tahoma" w:cs="Tahoma"/>
          <w:sz w:val="21"/>
          <w:szCs w:val="21"/>
        </w:rPr>
        <w:t>7</w:t>
      </w:r>
      <w:r w:rsidR="00551B42">
        <w:rPr>
          <w:rFonts w:ascii="Tahoma" w:hAnsi="Tahoma" w:cs="Tahoma"/>
          <w:sz w:val="21"/>
          <w:szCs w:val="21"/>
        </w:rPr>
        <w:t>0</w:t>
      </w:r>
      <w:r w:rsidRPr="001D6A22">
        <w:rPr>
          <w:rFonts w:ascii="Tahoma" w:hAnsi="Tahoma" w:cs="Tahoma"/>
          <w:sz w:val="21"/>
          <w:szCs w:val="21"/>
        </w:rPr>
        <w:t>% (se</w:t>
      </w:r>
      <w:r w:rsidR="002C5064" w:rsidRPr="001D6A22">
        <w:rPr>
          <w:rFonts w:ascii="Tahoma" w:hAnsi="Tahoma" w:cs="Tahoma"/>
          <w:sz w:val="21"/>
          <w:szCs w:val="21"/>
        </w:rPr>
        <w:t>t</w:t>
      </w:r>
      <w:r w:rsidRPr="001D6A22">
        <w:rPr>
          <w:rFonts w:ascii="Tahoma" w:hAnsi="Tahoma" w:cs="Tahoma"/>
          <w:sz w:val="21"/>
          <w:szCs w:val="21"/>
        </w:rPr>
        <w:t xml:space="preserve">enta por cento), </w:t>
      </w:r>
      <w:r w:rsidR="007A6FB6" w:rsidRPr="001D6A22">
        <w:rPr>
          <w:rFonts w:ascii="Tahoma" w:hAnsi="Tahoma" w:cs="Tahoma"/>
          <w:sz w:val="21"/>
          <w:szCs w:val="21"/>
        </w:rPr>
        <w:t>definido n</w:t>
      </w:r>
      <w:r w:rsidR="002E24F9" w:rsidRPr="001D6A22">
        <w:rPr>
          <w:rFonts w:ascii="Tahoma" w:hAnsi="Tahoma" w:cs="Tahoma"/>
          <w:sz w:val="21"/>
          <w:szCs w:val="21"/>
        </w:rPr>
        <w:t>a Cláusula</w:t>
      </w:r>
      <w:r w:rsidR="007A6FB6" w:rsidRPr="001D6A22">
        <w:rPr>
          <w:rFonts w:ascii="Tahoma" w:hAnsi="Tahoma" w:cs="Tahoma"/>
          <w:sz w:val="21"/>
          <w:szCs w:val="21"/>
        </w:rPr>
        <w:t xml:space="preserve"> </w:t>
      </w:r>
      <w:r w:rsidRPr="001D6A22">
        <w:rPr>
          <w:rFonts w:ascii="Tahoma" w:hAnsi="Tahoma" w:cs="Tahoma"/>
          <w:sz w:val="21"/>
          <w:szCs w:val="21"/>
        </w:rPr>
        <w:t>4.</w:t>
      </w:r>
      <w:r w:rsidR="000B7ACA" w:rsidRPr="001D6A22">
        <w:rPr>
          <w:rFonts w:ascii="Tahoma" w:hAnsi="Tahoma" w:cs="Tahoma"/>
          <w:sz w:val="21"/>
          <w:szCs w:val="21"/>
        </w:rPr>
        <w:t>14</w:t>
      </w:r>
      <w:r w:rsidRPr="001D6A22">
        <w:rPr>
          <w:rFonts w:ascii="Tahoma" w:hAnsi="Tahoma" w:cs="Tahoma"/>
          <w:sz w:val="21"/>
          <w:szCs w:val="21"/>
        </w:rPr>
        <w:t xml:space="preserve">.1 </w:t>
      </w:r>
      <w:r w:rsidR="007A6FB6" w:rsidRPr="001D6A22">
        <w:rPr>
          <w:rFonts w:ascii="Tahoma" w:hAnsi="Tahoma" w:cs="Tahoma"/>
          <w:sz w:val="21"/>
          <w:szCs w:val="21"/>
        </w:rPr>
        <w:t>abaixo</w:t>
      </w:r>
      <w:r w:rsidRPr="001D6A22">
        <w:rPr>
          <w:rFonts w:ascii="Tahoma" w:hAnsi="Tahoma" w:cs="Tahoma"/>
          <w:sz w:val="21"/>
          <w:szCs w:val="21"/>
        </w:rPr>
        <w:t>.</w:t>
      </w:r>
    </w:p>
    <w:p w14:paraId="2184E139" w14:textId="77777777" w:rsidR="00F024CC" w:rsidRPr="001D6A22" w:rsidRDefault="00F024CC" w:rsidP="00F024CC">
      <w:pPr>
        <w:rPr>
          <w:rFonts w:ascii="Tahoma" w:hAnsi="Tahoma" w:cs="Tahoma"/>
          <w:sz w:val="21"/>
          <w:szCs w:val="21"/>
        </w:rPr>
      </w:pPr>
    </w:p>
    <w:p w14:paraId="1279DE81" w14:textId="23405B07" w:rsidR="007A4E96" w:rsidRPr="001D6A22" w:rsidRDefault="007A4E96"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sz w:val="21"/>
          <w:szCs w:val="21"/>
        </w:rPr>
      </w:pPr>
      <w:bookmarkStart w:id="69" w:name="_Ref24464556"/>
      <w:bookmarkStart w:id="70" w:name="_Ref522211415"/>
      <w:r w:rsidRPr="001D6A22">
        <w:rPr>
          <w:rFonts w:ascii="Tahoma" w:hAnsi="Tahoma" w:cs="Tahoma"/>
          <w:sz w:val="21"/>
          <w:szCs w:val="21"/>
          <w:u w:val="single"/>
        </w:rPr>
        <w:t>Comprovação do Cumprimento das Condições Precedentes</w:t>
      </w:r>
      <w:r w:rsidRPr="001D6A22">
        <w:rPr>
          <w:rFonts w:ascii="Tahoma" w:hAnsi="Tahoma" w:cs="Tahoma"/>
          <w:sz w:val="21"/>
          <w:szCs w:val="21"/>
        </w:rPr>
        <w:t>: Nos termos da</w:t>
      </w:r>
      <w:r w:rsidR="006D3FA2" w:rsidRPr="001D6A22">
        <w:rPr>
          <w:rFonts w:ascii="Tahoma" w:hAnsi="Tahoma" w:cs="Tahoma"/>
          <w:sz w:val="21"/>
          <w:szCs w:val="21"/>
        </w:rPr>
        <w:t>s</w:t>
      </w:r>
      <w:r w:rsidRPr="001D6A22">
        <w:rPr>
          <w:rFonts w:ascii="Tahoma" w:hAnsi="Tahoma" w:cs="Tahoma"/>
          <w:sz w:val="21"/>
          <w:szCs w:val="21"/>
        </w:rPr>
        <w:t xml:space="preserve"> CCB</w:t>
      </w:r>
      <w:r w:rsidR="006D3FA2" w:rsidRPr="001D6A22">
        <w:rPr>
          <w:rFonts w:ascii="Tahoma" w:hAnsi="Tahoma" w:cs="Tahoma"/>
          <w:sz w:val="21"/>
          <w:szCs w:val="21"/>
        </w:rPr>
        <w:t>’s</w:t>
      </w:r>
      <w:r w:rsidRPr="001D6A22">
        <w:rPr>
          <w:rFonts w:ascii="Tahoma" w:hAnsi="Tahoma" w:cs="Tahoma"/>
          <w:sz w:val="21"/>
          <w:szCs w:val="21"/>
        </w:rPr>
        <w:t>, será admitida a comprovação do cumprimento das Condições Precedentes pela</w:t>
      </w:r>
      <w:r w:rsidR="004A4B98" w:rsidRPr="001D6A22">
        <w:rPr>
          <w:rFonts w:ascii="Tahoma" w:hAnsi="Tahoma" w:cs="Tahoma"/>
          <w:sz w:val="21"/>
          <w:szCs w:val="21"/>
        </w:rPr>
        <w:t>s</w:t>
      </w:r>
      <w:r w:rsidRPr="001D6A22">
        <w:rPr>
          <w:rFonts w:ascii="Tahoma" w:hAnsi="Tahoma" w:cs="Tahoma"/>
          <w:sz w:val="21"/>
          <w:szCs w:val="21"/>
        </w:rPr>
        <w:t xml:space="preserve"> Devedora</w:t>
      </w:r>
      <w:r w:rsidR="004A4B98" w:rsidRPr="001D6A22">
        <w:rPr>
          <w:rFonts w:ascii="Tahoma" w:hAnsi="Tahoma" w:cs="Tahoma"/>
          <w:sz w:val="21"/>
          <w:szCs w:val="21"/>
        </w:rPr>
        <w:t>s</w:t>
      </w:r>
      <w:r w:rsidRPr="001D6A22">
        <w:rPr>
          <w:rFonts w:ascii="Tahoma" w:hAnsi="Tahoma" w:cs="Tahoma"/>
          <w:sz w:val="21"/>
          <w:szCs w:val="21"/>
        </w:rPr>
        <w:t xml:space="preserve">, mediante a apresentação à Cedente de cópia dos comprovantes por </w:t>
      </w:r>
      <w:r w:rsidRPr="001D6A22">
        <w:rPr>
          <w:rFonts w:ascii="Tahoma" w:hAnsi="Tahoma" w:cs="Tahoma"/>
          <w:i/>
          <w:sz w:val="21"/>
          <w:szCs w:val="21"/>
        </w:rPr>
        <w:t>e-mail</w:t>
      </w:r>
      <w:r w:rsidRPr="001D6A22">
        <w:rPr>
          <w:rFonts w:ascii="Tahoma" w:hAnsi="Tahoma" w:cs="Tahoma"/>
          <w:sz w:val="21"/>
          <w:szCs w:val="21"/>
        </w:rPr>
        <w:t>, seguido da cópia digitalizada do documento registrado, reservando-se à Cedente o direito de requerer a apresentação das vias físicas originais.</w:t>
      </w:r>
      <w:bookmarkEnd w:id="69"/>
    </w:p>
    <w:p w14:paraId="6859C7D0" w14:textId="77777777" w:rsidR="007A4E96" w:rsidRPr="001D6A22"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3B5B800A" w:rsidR="007A4E96" w:rsidRPr="001D6A22" w:rsidRDefault="007A4E96"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1D6A22">
        <w:rPr>
          <w:rFonts w:ascii="Tahoma" w:hAnsi="Tahoma" w:cs="Tahoma"/>
          <w:sz w:val="21"/>
          <w:szCs w:val="21"/>
        </w:rPr>
        <w:t>Na hipótese do exercício da faculdade decorrente d</w:t>
      </w:r>
      <w:r w:rsidR="000B7ACA" w:rsidRPr="001D6A22">
        <w:rPr>
          <w:rFonts w:ascii="Tahoma" w:hAnsi="Tahoma" w:cs="Tahoma"/>
          <w:sz w:val="21"/>
          <w:szCs w:val="21"/>
        </w:rPr>
        <w:t>a Cláusula</w:t>
      </w:r>
      <w:r w:rsidRPr="001D6A22">
        <w:rPr>
          <w:rFonts w:ascii="Tahoma" w:hAnsi="Tahoma" w:cs="Tahoma"/>
          <w:sz w:val="21"/>
          <w:szCs w:val="21"/>
        </w:rPr>
        <w:t xml:space="preserve"> 4.</w:t>
      </w:r>
      <w:r w:rsidR="00953B10" w:rsidRPr="001D6A22">
        <w:rPr>
          <w:rFonts w:ascii="Tahoma" w:hAnsi="Tahoma" w:cs="Tahoma"/>
          <w:sz w:val="21"/>
          <w:szCs w:val="21"/>
        </w:rPr>
        <w:t>12</w:t>
      </w:r>
      <w:r w:rsidRPr="001D6A22">
        <w:rPr>
          <w:rFonts w:ascii="Tahoma" w:hAnsi="Tahoma" w:cs="Tahoma"/>
          <w:sz w:val="21"/>
          <w:szCs w:val="21"/>
        </w:rPr>
        <w:t>, por parte da Cedente, a</w:t>
      </w:r>
      <w:r w:rsidR="004A4B98" w:rsidRPr="001D6A22">
        <w:rPr>
          <w:rFonts w:ascii="Tahoma" w:hAnsi="Tahoma" w:cs="Tahoma"/>
          <w:sz w:val="21"/>
          <w:szCs w:val="21"/>
        </w:rPr>
        <w:t>s</w:t>
      </w:r>
      <w:r w:rsidRPr="001D6A22">
        <w:rPr>
          <w:rFonts w:ascii="Tahoma" w:hAnsi="Tahoma" w:cs="Tahoma"/>
          <w:sz w:val="21"/>
          <w:szCs w:val="21"/>
        </w:rPr>
        <w:t xml:space="preserve"> Devedora</w:t>
      </w:r>
      <w:r w:rsidR="004A4B98" w:rsidRPr="001D6A22">
        <w:rPr>
          <w:rFonts w:ascii="Tahoma" w:hAnsi="Tahoma" w:cs="Tahoma"/>
          <w:sz w:val="21"/>
          <w:szCs w:val="21"/>
        </w:rPr>
        <w:t>s</w:t>
      </w:r>
      <w:r w:rsidRPr="001D6A22">
        <w:rPr>
          <w:rFonts w:ascii="Tahoma" w:hAnsi="Tahoma" w:cs="Tahoma"/>
          <w:sz w:val="21"/>
          <w:szCs w:val="21"/>
        </w:rPr>
        <w:t xml:space="preserve"> compromete</w:t>
      </w:r>
      <w:r w:rsidR="00A17693" w:rsidRPr="001D6A22">
        <w:rPr>
          <w:rFonts w:ascii="Tahoma" w:hAnsi="Tahoma" w:cs="Tahoma"/>
          <w:sz w:val="21"/>
          <w:szCs w:val="21"/>
        </w:rPr>
        <w:t>m</w:t>
      </w:r>
      <w:r w:rsidRPr="001D6A22">
        <w:rPr>
          <w:rFonts w:ascii="Tahoma" w:hAnsi="Tahoma" w:cs="Tahoma"/>
          <w:sz w:val="21"/>
          <w:szCs w:val="21"/>
        </w:rPr>
        <w:t>-se a encaminhar à Cedente as vias originais devidamente registradas em até 5 (cinco) Dias Úteis contados da data de registro.</w:t>
      </w:r>
      <w:bookmarkEnd w:id="70"/>
    </w:p>
    <w:p w14:paraId="1731203E" w14:textId="1E1040D4" w:rsidR="007A4E96" w:rsidRPr="001D6A22" w:rsidRDefault="007A4E96" w:rsidP="003302FE">
      <w:pPr>
        <w:widowControl w:val="0"/>
        <w:spacing w:line="320" w:lineRule="exact"/>
        <w:contextualSpacing/>
        <w:jc w:val="both"/>
        <w:rPr>
          <w:rFonts w:ascii="Tahoma" w:hAnsi="Tahoma" w:cs="Tahoma"/>
          <w:sz w:val="21"/>
          <w:szCs w:val="21"/>
        </w:rPr>
      </w:pPr>
    </w:p>
    <w:p w14:paraId="42A3B417" w14:textId="2A7B5D13" w:rsidR="006D3FA2" w:rsidRPr="001D6A22" w:rsidRDefault="006D3FA2"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1D6A22">
        <w:rPr>
          <w:rFonts w:ascii="Tahoma" w:hAnsi="Tahoma" w:cs="Tahoma"/>
          <w:sz w:val="21"/>
          <w:szCs w:val="21"/>
        </w:rPr>
        <w:t>O prazo de superação das Condições Precedentes poderá ser prorrogado pela Securitizadora por igual período, desde que a</w:t>
      </w:r>
      <w:r w:rsidR="00A17693" w:rsidRPr="001D6A22">
        <w:rPr>
          <w:rFonts w:ascii="Tahoma" w:hAnsi="Tahoma" w:cs="Tahoma"/>
          <w:sz w:val="21"/>
          <w:szCs w:val="21"/>
        </w:rPr>
        <w:t>s</w:t>
      </w:r>
      <w:r w:rsidRPr="001D6A22">
        <w:rPr>
          <w:rFonts w:ascii="Tahoma" w:hAnsi="Tahoma" w:cs="Tahoma"/>
          <w:sz w:val="21"/>
          <w:szCs w:val="21"/>
        </w:rPr>
        <w:t xml:space="preserve"> Devedora</w:t>
      </w:r>
      <w:r w:rsidR="00A17693" w:rsidRPr="001D6A22">
        <w:rPr>
          <w:rFonts w:ascii="Tahoma" w:hAnsi="Tahoma" w:cs="Tahoma"/>
          <w:sz w:val="21"/>
          <w:szCs w:val="21"/>
        </w:rPr>
        <w:t>s</w:t>
      </w:r>
      <w:r w:rsidRPr="001D6A22">
        <w:rPr>
          <w:rFonts w:ascii="Tahoma" w:hAnsi="Tahoma" w:cs="Tahoma"/>
          <w:sz w:val="21"/>
          <w:szCs w:val="21"/>
        </w:rPr>
        <w:t xml:space="preserve"> comprove</w:t>
      </w:r>
      <w:r w:rsidR="00A17693" w:rsidRPr="001D6A22">
        <w:rPr>
          <w:rFonts w:ascii="Tahoma" w:hAnsi="Tahoma" w:cs="Tahoma"/>
          <w:sz w:val="21"/>
          <w:szCs w:val="21"/>
        </w:rPr>
        <w:t>m</w:t>
      </w:r>
      <w:r w:rsidRPr="001D6A22">
        <w:rPr>
          <w:rFonts w:ascii="Tahoma" w:hAnsi="Tahoma" w:cs="Tahoma"/>
          <w:sz w:val="21"/>
          <w:szCs w:val="21"/>
        </w:rPr>
        <w:t xml:space="preserve"> que tem adotado os melhores esforços para cumprir exigências realizadas pelo competente </w:t>
      </w:r>
      <w:r w:rsidR="00163EAB" w:rsidRPr="001D6A22">
        <w:rPr>
          <w:rFonts w:ascii="Tahoma" w:hAnsi="Tahoma" w:cs="Tahoma"/>
          <w:sz w:val="21"/>
          <w:szCs w:val="21"/>
        </w:rPr>
        <w:t>c</w:t>
      </w:r>
      <w:r w:rsidR="00346944" w:rsidRPr="001D6A22">
        <w:rPr>
          <w:rFonts w:ascii="Tahoma" w:hAnsi="Tahoma" w:cs="Tahoma"/>
          <w:sz w:val="21"/>
          <w:szCs w:val="21"/>
        </w:rPr>
        <w:t xml:space="preserve">artório de </w:t>
      </w:r>
      <w:r w:rsidR="00233DE8" w:rsidRPr="001D6A22">
        <w:rPr>
          <w:rFonts w:ascii="Tahoma" w:hAnsi="Tahoma" w:cs="Tahoma"/>
          <w:sz w:val="21"/>
          <w:szCs w:val="21"/>
        </w:rPr>
        <w:t>r</w:t>
      </w:r>
      <w:r w:rsidR="00346944" w:rsidRPr="001D6A22">
        <w:rPr>
          <w:rFonts w:ascii="Tahoma" w:hAnsi="Tahoma" w:cs="Tahoma"/>
          <w:sz w:val="21"/>
          <w:szCs w:val="21"/>
        </w:rPr>
        <w:t>egistro</w:t>
      </w:r>
      <w:r w:rsidRPr="001D6A22">
        <w:rPr>
          <w:rFonts w:ascii="Tahoma" w:hAnsi="Tahoma" w:cs="Tahoma"/>
          <w:sz w:val="21"/>
          <w:szCs w:val="21"/>
        </w:rPr>
        <w:t>, enviando à Securitizadora, para estes fins, a respectiva nota de exigência.</w:t>
      </w:r>
    </w:p>
    <w:p w14:paraId="1D40A09D" w14:textId="77777777" w:rsidR="006D3FA2" w:rsidRPr="001D6A22"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535E5ABC" w14:textId="59AE6231" w:rsidR="006D3FA2" w:rsidRPr="001D6A22" w:rsidRDefault="006D3FA2"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1D6A22">
        <w:rPr>
          <w:rFonts w:ascii="Tahoma" w:hAnsi="Tahoma" w:cs="Tahoma"/>
          <w:sz w:val="21"/>
          <w:szCs w:val="21"/>
        </w:rPr>
        <w:t>Na hipótese de não superação das Condições Precedentes, a Securitizadora rescindirá a operação estruturada de emissão das Cédulas, sendo devido o pagamento pela</w:t>
      </w:r>
      <w:r w:rsidR="00A17693" w:rsidRPr="001D6A22">
        <w:rPr>
          <w:rFonts w:ascii="Tahoma" w:hAnsi="Tahoma" w:cs="Tahoma"/>
          <w:sz w:val="21"/>
          <w:szCs w:val="21"/>
        </w:rPr>
        <w:t>s</w:t>
      </w:r>
      <w:r w:rsidRPr="001D6A22">
        <w:rPr>
          <w:rFonts w:ascii="Tahoma" w:hAnsi="Tahoma" w:cs="Tahoma"/>
          <w:sz w:val="21"/>
          <w:szCs w:val="21"/>
        </w:rPr>
        <w:t xml:space="preserve"> Devedora</w:t>
      </w:r>
      <w:r w:rsidR="00A17693" w:rsidRPr="001D6A22">
        <w:rPr>
          <w:rFonts w:ascii="Tahoma" w:hAnsi="Tahoma" w:cs="Tahoma"/>
          <w:sz w:val="21"/>
          <w:szCs w:val="21"/>
        </w:rPr>
        <w:t>s</w:t>
      </w:r>
      <w:r w:rsidRPr="001D6A22">
        <w:rPr>
          <w:rFonts w:ascii="Tahoma" w:hAnsi="Tahoma" w:cs="Tahoma"/>
          <w:sz w:val="21"/>
          <w:szCs w:val="21"/>
        </w:rPr>
        <w:t xml:space="preserve"> dos </w:t>
      </w:r>
      <w:r w:rsidRPr="001D6A22">
        <w:rPr>
          <w:rFonts w:ascii="Tahoma" w:hAnsi="Tahoma" w:cs="Tahoma"/>
          <w:i/>
          <w:sz w:val="21"/>
        </w:rPr>
        <w:t>Custos Flat</w:t>
      </w:r>
      <w:r w:rsidRPr="001D6A22">
        <w:rPr>
          <w:rFonts w:ascii="Tahoma" w:hAnsi="Tahoma" w:cs="Tahoma"/>
          <w:sz w:val="21"/>
          <w:szCs w:val="21"/>
        </w:rPr>
        <w:t xml:space="preserve"> incorridos, no prazo de 5 (cinco) dias corridos contados do recebimento da notificação da Securitizadora.</w:t>
      </w:r>
    </w:p>
    <w:p w14:paraId="71FD9681" w14:textId="77777777" w:rsidR="007A4E96" w:rsidRPr="001D6A22" w:rsidRDefault="007A4E96" w:rsidP="007A4E96">
      <w:pPr>
        <w:widowControl w:val="0"/>
        <w:tabs>
          <w:tab w:val="left" w:pos="567"/>
        </w:tabs>
        <w:spacing w:line="320" w:lineRule="exact"/>
        <w:contextualSpacing/>
        <w:rPr>
          <w:rFonts w:ascii="Tahoma" w:hAnsi="Tahoma" w:cs="Tahoma"/>
          <w:sz w:val="21"/>
          <w:szCs w:val="21"/>
        </w:rPr>
      </w:pPr>
    </w:p>
    <w:p w14:paraId="33953A44" w14:textId="3625EE57" w:rsidR="006D3FA2" w:rsidRPr="001D6A22" w:rsidRDefault="007A4E96"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sz w:val="21"/>
          <w:szCs w:val="21"/>
        </w:rPr>
      </w:pPr>
      <w:r w:rsidRPr="001D6A22">
        <w:rPr>
          <w:rFonts w:ascii="Tahoma" w:hAnsi="Tahoma" w:cs="Tahoma"/>
          <w:sz w:val="21"/>
          <w:szCs w:val="21"/>
          <w:u w:val="single"/>
        </w:rPr>
        <w:t>Procedimento de Desembolso de Valores para a Obra</w:t>
      </w:r>
      <w:r w:rsidRPr="001D6A22">
        <w:rPr>
          <w:rFonts w:ascii="Tahoma" w:hAnsi="Tahoma" w:cs="Tahoma"/>
          <w:sz w:val="21"/>
          <w:szCs w:val="21"/>
        </w:rPr>
        <w:t xml:space="preserve">: </w:t>
      </w:r>
      <w:r w:rsidR="006D3FA2" w:rsidRPr="001D6A22">
        <w:rPr>
          <w:rFonts w:ascii="Tahoma" w:hAnsi="Tahoma" w:cs="Tahoma"/>
          <w:sz w:val="21"/>
          <w:szCs w:val="21"/>
        </w:rPr>
        <w:t>Os valores necessários à execução da</w:t>
      </w:r>
      <w:r w:rsidR="004071A8" w:rsidRPr="001D6A22">
        <w:rPr>
          <w:rFonts w:ascii="Tahoma" w:hAnsi="Tahoma" w:cs="Tahoma"/>
          <w:sz w:val="21"/>
          <w:szCs w:val="21"/>
        </w:rPr>
        <w:t>s</w:t>
      </w:r>
      <w:r w:rsidR="006D3FA2" w:rsidRPr="001D6A22">
        <w:rPr>
          <w:rFonts w:ascii="Tahoma" w:hAnsi="Tahoma" w:cs="Tahoma"/>
          <w:sz w:val="21"/>
          <w:szCs w:val="21"/>
        </w:rPr>
        <w:t xml:space="preserve"> obra</w:t>
      </w:r>
      <w:r w:rsidR="004071A8" w:rsidRPr="001D6A22">
        <w:rPr>
          <w:rFonts w:ascii="Tahoma" w:hAnsi="Tahoma" w:cs="Tahoma"/>
          <w:sz w:val="21"/>
          <w:szCs w:val="21"/>
        </w:rPr>
        <w:t>s</w:t>
      </w:r>
      <w:r w:rsidR="006D3FA2" w:rsidRPr="001D6A22">
        <w:rPr>
          <w:rFonts w:ascii="Tahoma" w:hAnsi="Tahoma" w:cs="Tahoma"/>
          <w:sz w:val="21"/>
          <w:szCs w:val="21"/>
        </w:rPr>
        <w:t xml:space="preserve"> serão compostos pelos Fundos de Obra e o valor remanescente à integralização dos CRI, limitado ao Valor de Aquisição, e deverão ser liberados pela Securitizadora para </w:t>
      </w:r>
      <w:r w:rsidR="00ED50B5" w:rsidRPr="001D6A22">
        <w:rPr>
          <w:rFonts w:ascii="Tahoma" w:hAnsi="Tahoma" w:cs="Tahoma"/>
          <w:sz w:val="21"/>
          <w:szCs w:val="21"/>
        </w:rPr>
        <w:t>a conta da Gerenciadora</w:t>
      </w:r>
      <w:r w:rsidR="006D3FA2" w:rsidRPr="001D6A22">
        <w:rPr>
          <w:rFonts w:ascii="Tahoma" w:hAnsi="Tahoma" w:cs="Tahoma"/>
          <w:sz w:val="21"/>
          <w:szCs w:val="21"/>
        </w:rPr>
        <w:t>, a ser informada oportunamente, sendo certo que, para fins de sua liberação, além da superação das Condições Precedentes, deverão ser obedecidas as seguintes regras:</w:t>
      </w:r>
    </w:p>
    <w:p w14:paraId="2883D6F7" w14:textId="179A3BF6" w:rsidR="007A4E96" w:rsidRPr="001D6A22" w:rsidRDefault="007A4E96" w:rsidP="006D3FA2">
      <w:pPr>
        <w:pStyle w:val="PargrafodaLista"/>
        <w:widowControl w:val="0"/>
        <w:tabs>
          <w:tab w:val="left" w:pos="567"/>
        </w:tabs>
        <w:spacing w:line="320" w:lineRule="exact"/>
        <w:ind w:left="0"/>
        <w:jc w:val="both"/>
        <w:rPr>
          <w:rFonts w:ascii="Tahoma" w:hAnsi="Tahoma" w:cs="Tahoma"/>
          <w:sz w:val="21"/>
          <w:szCs w:val="21"/>
        </w:rPr>
      </w:pPr>
    </w:p>
    <w:p w14:paraId="686F11D1" w14:textId="0385CD84" w:rsidR="00D700F2" w:rsidRPr="001D6A22"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1D6A22">
        <w:rPr>
          <w:rFonts w:ascii="Tahoma" w:hAnsi="Tahoma" w:cs="Tahoma"/>
          <w:sz w:val="21"/>
          <w:szCs w:val="21"/>
        </w:rPr>
        <w:t xml:space="preserve">Mensalmente, até o último Dia Útil de cada mês, a MV junto com </w:t>
      </w:r>
      <w:r w:rsidR="00AB62F4" w:rsidRPr="001D6A22">
        <w:rPr>
          <w:rFonts w:ascii="Tahoma" w:hAnsi="Tahoma" w:cs="Tahoma"/>
          <w:sz w:val="21"/>
          <w:szCs w:val="21"/>
        </w:rPr>
        <w:t>as Devedoras</w:t>
      </w:r>
      <w:r w:rsidRPr="001D6A22">
        <w:rPr>
          <w:rFonts w:ascii="Tahoma" w:hAnsi="Tahoma" w:cs="Tahoma"/>
          <w:sz w:val="21"/>
          <w:szCs w:val="21"/>
        </w:rPr>
        <w:t xml:space="preserve">, informará o montante equivalente à evolução mensal do mês subsequente da obra </w:t>
      </w:r>
      <w:r w:rsidR="00954A20" w:rsidRPr="001D6A22">
        <w:rPr>
          <w:rFonts w:ascii="Tahoma" w:hAnsi="Tahoma" w:cs="Tahoma"/>
          <w:sz w:val="21"/>
          <w:szCs w:val="21"/>
        </w:rPr>
        <w:t>da obra de cada um dos Condomínios (“</w:t>
      </w:r>
      <w:r w:rsidR="00954A20" w:rsidRPr="001D6A22">
        <w:rPr>
          <w:rFonts w:ascii="Tahoma" w:hAnsi="Tahoma" w:cs="Tahoma"/>
          <w:sz w:val="21"/>
          <w:szCs w:val="21"/>
          <w:u w:val="single"/>
        </w:rPr>
        <w:t>Chamada de Capital</w:t>
      </w:r>
      <w:r w:rsidR="00954A20" w:rsidRPr="001D6A22">
        <w:rPr>
          <w:rFonts w:ascii="Tahoma" w:hAnsi="Tahoma" w:cs="Tahoma"/>
          <w:sz w:val="21"/>
          <w:szCs w:val="21"/>
        </w:rPr>
        <w:t>”)</w:t>
      </w:r>
      <w:r w:rsidRPr="001D6A22">
        <w:rPr>
          <w:rFonts w:ascii="Tahoma" w:hAnsi="Tahoma" w:cs="Tahoma"/>
          <w:sz w:val="21"/>
          <w:szCs w:val="21"/>
        </w:rPr>
        <w:t xml:space="preserve">. Recebida a Chamada de Capital no prazo determinado pela MV, a </w:t>
      </w:r>
      <w:r w:rsidR="00954A20" w:rsidRPr="001D6A22">
        <w:rPr>
          <w:rFonts w:ascii="Tahoma" w:hAnsi="Tahoma" w:cs="Tahoma"/>
          <w:sz w:val="21"/>
          <w:szCs w:val="21"/>
        </w:rPr>
        <w:t>Emissora</w:t>
      </w:r>
      <w:r w:rsidRPr="001D6A22">
        <w:rPr>
          <w:rFonts w:ascii="Tahoma" w:hAnsi="Tahoma" w:cs="Tahoma"/>
          <w:sz w:val="21"/>
          <w:szCs w:val="21"/>
        </w:rPr>
        <w:t xml:space="preserve"> deverá transferir, para conta bancária de titularidade da MV, o respectivo valor solicitado na Chamada de Capital. </w:t>
      </w:r>
    </w:p>
    <w:p w14:paraId="080B6163" w14:textId="77777777" w:rsidR="00D700F2" w:rsidRPr="001D6A22" w:rsidRDefault="00D700F2" w:rsidP="00D700F2">
      <w:pPr>
        <w:pStyle w:val="PargrafodaLista"/>
        <w:widowControl w:val="0"/>
        <w:tabs>
          <w:tab w:val="left" w:pos="567"/>
        </w:tabs>
        <w:spacing w:line="320" w:lineRule="exact"/>
        <w:ind w:left="567"/>
        <w:jc w:val="both"/>
        <w:rPr>
          <w:rFonts w:ascii="Tahoma" w:hAnsi="Tahoma" w:cs="Tahoma"/>
          <w:spacing w:val="-3"/>
          <w:sz w:val="21"/>
          <w:szCs w:val="21"/>
        </w:rPr>
      </w:pPr>
    </w:p>
    <w:p w14:paraId="37A3BA01" w14:textId="2FB0D438" w:rsidR="00D700F2" w:rsidRPr="001D6A22"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1D6A22">
        <w:rPr>
          <w:rFonts w:ascii="Tahoma" w:hAnsi="Tahoma" w:cs="Tahoma"/>
          <w:sz w:val="21"/>
          <w:szCs w:val="21"/>
        </w:rPr>
        <w:t>Até o 10ª (de</w:t>
      </w:r>
      <w:r w:rsidR="00D84316" w:rsidRPr="001D6A22">
        <w:rPr>
          <w:rFonts w:ascii="Tahoma" w:hAnsi="Tahoma" w:cs="Tahoma"/>
          <w:sz w:val="21"/>
          <w:szCs w:val="21"/>
        </w:rPr>
        <w:t>cimo</w:t>
      </w:r>
      <w:r w:rsidRPr="001D6A22">
        <w:rPr>
          <w:rFonts w:ascii="Tahoma" w:hAnsi="Tahoma" w:cs="Tahoma"/>
          <w:sz w:val="21"/>
          <w:szCs w:val="21"/>
        </w:rPr>
        <w:t xml:space="preserve">) dia de cada mês, a MV enviará o respectivo relatório de medição de obras </w:t>
      </w:r>
      <w:r w:rsidR="00FA5362" w:rsidRPr="001D6A22">
        <w:rPr>
          <w:rFonts w:ascii="Tahoma" w:hAnsi="Tahoma" w:cs="Tahoma"/>
          <w:sz w:val="21"/>
          <w:szCs w:val="21"/>
        </w:rPr>
        <w:t>de cada Condomínio</w:t>
      </w:r>
      <w:r w:rsidRPr="001D6A22">
        <w:rPr>
          <w:rFonts w:ascii="Tahoma" w:hAnsi="Tahoma" w:cs="Tahoma"/>
          <w:sz w:val="21"/>
          <w:szCs w:val="21"/>
        </w:rPr>
        <w:t>, bem como a evolução e o cronograma físico e financeiro de obra (“</w:t>
      </w:r>
      <w:r w:rsidRPr="001D6A22">
        <w:rPr>
          <w:rFonts w:ascii="Tahoma" w:hAnsi="Tahoma" w:cs="Tahoma"/>
          <w:sz w:val="21"/>
          <w:szCs w:val="21"/>
          <w:u w:val="single"/>
        </w:rPr>
        <w:t>Relatório Mensal</w:t>
      </w:r>
      <w:r w:rsidRPr="001D6A22">
        <w:rPr>
          <w:rFonts w:ascii="Tahoma" w:hAnsi="Tahoma" w:cs="Tahoma"/>
          <w:sz w:val="21"/>
          <w:szCs w:val="21"/>
        </w:rPr>
        <w:t xml:space="preserve">”). </w:t>
      </w:r>
    </w:p>
    <w:p w14:paraId="1F238431" w14:textId="77777777" w:rsidR="00D700F2" w:rsidRPr="001D6A22" w:rsidRDefault="00D700F2" w:rsidP="00D700F2">
      <w:pPr>
        <w:pStyle w:val="PargrafodaLista"/>
        <w:widowControl w:val="0"/>
        <w:tabs>
          <w:tab w:val="left" w:pos="567"/>
        </w:tabs>
        <w:spacing w:line="320" w:lineRule="exact"/>
        <w:ind w:left="567"/>
        <w:jc w:val="both"/>
        <w:rPr>
          <w:rFonts w:ascii="Tahoma" w:hAnsi="Tahoma" w:cs="Tahoma"/>
          <w:spacing w:val="-3"/>
          <w:sz w:val="21"/>
          <w:szCs w:val="21"/>
        </w:rPr>
      </w:pPr>
    </w:p>
    <w:p w14:paraId="30931EBF" w14:textId="728F4260" w:rsidR="00D700F2" w:rsidRPr="001D6A22" w:rsidRDefault="00D700F2" w:rsidP="00D95CE6">
      <w:pPr>
        <w:pStyle w:val="PargrafodaLista"/>
        <w:widowControl w:val="0"/>
        <w:numPr>
          <w:ilvl w:val="0"/>
          <w:numId w:val="62"/>
        </w:numPr>
        <w:tabs>
          <w:tab w:val="left" w:pos="567"/>
        </w:tabs>
        <w:spacing w:line="320" w:lineRule="exact"/>
        <w:ind w:left="567" w:hanging="567"/>
        <w:jc w:val="both"/>
        <w:rPr>
          <w:rFonts w:ascii="Tahoma" w:hAnsi="Tahoma" w:cs="Tahoma"/>
          <w:spacing w:val="-3"/>
          <w:sz w:val="21"/>
        </w:rPr>
      </w:pPr>
      <w:r w:rsidRPr="001D6A22">
        <w:rPr>
          <w:rFonts w:ascii="Tahoma" w:hAnsi="Tahoma" w:cs="Tahoma"/>
          <w:sz w:val="21"/>
          <w:szCs w:val="21"/>
        </w:rPr>
        <w:t xml:space="preserve">A </w:t>
      </w:r>
      <w:r w:rsidRPr="001D6A22">
        <w:rPr>
          <w:rFonts w:ascii="Tahoma" w:hAnsi="Tahoma" w:cs="Tahoma"/>
          <w:spacing w:val="-3"/>
          <w:sz w:val="21"/>
          <w:szCs w:val="21"/>
        </w:rPr>
        <w:t>MV</w:t>
      </w:r>
      <w:r w:rsidRPr="001D6A22">
        <w:rPr>
          <w:rFonts w:ascii="Tahoma" w:hAnsi="Tahoma" w:cs="Tahoma"/>
          <w:spacing w:val="-3"/>
          <w:sz w:val="21"/>
        </w:rPr>
        <w:t xml:space="preserve"> enviará à </w:t>
      </w:r>
      <w:r w:rsidR="00FA5362" w:rsidRPr="001D6A22">
        <w:rPr>
          <w:rFonts w:ascii="Tahoma" w:hAnsi="Tahoma" w:cs="Tahoma"/>
          <w:spacing w:val="-3"/>
          <w:sz w:val="21"/>
          <w:szCs w:val="21"/>
        </w:rPr>
        <w:t>Emissor</w:t>
      </w:r>
      <w:r w:rsidRPr="001D6A22">
        <w:rPr>
          <w:rFonts w:ascii="Tahoma" w:hAnsi="Tahoma" w:cs="Tahoma"/>
          <w:spacing w:val="-3"/>
          <w:sz w:val="21"/>
          <w:szCs w:val="21"/>
        </w:rPr>
        <w:t>a</w:t>
      </w:r>
      <w:r w:rsidRPr="001D6A22">
        <w:rPr>
          <w:rFonts w:ascii="Tahoma" w:hAnsi="Tahoma" w:cs="Tahoma"/>
          <w:spacing w:val="-3"/>
          <w:sz w:val="21"/>
        </w:rPr>
        <w:t xml:space="preserve">, até o dia </w:t>
      </w:r>
      <w:r w:rsidR="00154DDA">
        <w:rPr>
          <w:rFonts w:ascii="Tahoma" w:hAnsi="Tahoma" w:cs="Tahoma"/>
          <w:spacing w:val="-3"/>
          <w:sz w:val="21"/>
        </w:rPr>
        <w:t>1</w:t>
      </w:r>
      <w:r w:rsidR="00154DDA" w:rsidRPr="001D6A22">
        <w:rPr>
          <w:rFonts w:ascii="Tahoma" w:hAnsi="Tahoma" w:cs="Tahoma"/>
          <w:spacing w:val="-3"/>
          <w:sz w:val="21"/>
        </w:rPr>
        <w:t xml:space="preserve">0 </w:t>
      </w:r>
      <w:r w:rsidRPr="001D6A22">
        <w:rPr>
          <w:rFonts w:ascii="Tahoma" w:hAnsi="Tahoma" w:cs="Tahoma"/>
          <w:spacing w:val="-3"/>
          <w:sz w:val="21"/>
        </w:rPr>
        <w:t>(</w:t>
      </w:r>
      <w:r w:rsidR="00154DDA">
        <w:rPr>
          <w:rFonts w:ascii="Tahoma" w:hAnsi="Tahoma" w:cs="Tahoma"/>
          <w:spacing w:val="-3"/>
          <w:sz w:val="21"/>
        </w:rPr>
        <w:t>dez</w:t>
      </w:r>
      <w:r w:rsidRPr="001D6A22">
        <w:rPr>
          <w:rFonts w:ascii="Tahoma" w:hAnsi="Tahoma" w:cs="Tahoma"/>
          <w:spacing w:val="-3"/>
          <w:sz w:val="21"/>
        </w:rPr>
        <w:t xml:space="preserve">) de cada mês, </w:t>
      </w:r>
      <w:r w:rsidRPr="001D6A22">
        <w:rPr>
          <w:rFonts w:ascii="Tahoma" w:hAnsi="Tahoma" w:cs="Tahoma"/>
          <w:spacing w:val="-3"/>
          <w:sz w:val="21"/>
          <w:szCs w:val="21"/>
        </w:rPr>
        <w:t xml:space="preserve">o </w:t>
      </w:r>
      <w:r w:rsidRPr="001D6A22">
        <w:rPr>
          <w:rFonts w:ascii="Tahoma" w:hAnsi="Tahoma" w:cs="Tahoma"/>
          <w:sz w:val="21"/>
          <w:szCs w:val="21"/>
        </w:rPr>
        <w:t>Relatório de Comprovação</w:t>
      </w:r>
      <w:r w:rsidRPr="002925BB">
        <w:rPr>
          <w:rFonts w:ascii="Tahoma" w:hAnsi="Tahoma"/>
          <w:sz w:val="21"/>
        </w:rPr>
        <w:t xml:space="preserve"> </w:t>
      </w:r>
      <w:r w:rsidRPr="001D6A22">
        <w:rPr>
          <w:rFonts w:ascii="Tahoma" w:hAnsi="Tahoma" w:cs="Tahoma"/>
          <w:spacing w:val="-3"/>
          <w:sz w:val="21"/>
        </w:rPr>
        <w:t>detalhado, contendo o valor total compreendido por todas as notas e medições anteriormente verificadas, aprovadas e pagas pela Gerenciadora, com cópia das respectivas notas e comprovantes de pagamento, referente ao mês imediatamente anterior ao da emissão do relatório (ressalvado o disposto no item 4.</w:t>
      </w:r>
      <w:r w:rsidR="00664B81" w:rsidRPr="001D6A22">
        <w:rPr>
          <w:rFonts w:ascii="Tahoma" w:hAnsi="Tahoma" w:cs="Tahoma"/>
          <w:spacing w:val="-3"/>
          <w:sz w:val="21"/>
          <w:szCs w:val="21"/>
        </w:rPr>
        <w:t>13</w:t>
      </w:r>
      <w:r w:rsidRPr="001D6A22">
        <w:rPr>
          <w:rFonts w:ascii="Tahoma" w:hAnsi="Tahoma" w:cs="Tahoma"/>
          <w:spacing w:val="-3"/>
          <w:sz w:val="21"/>
          <w:szCs w:val="21"/>
        </w:rPr>
        <w:t>.1 abaixo).</w:t>
      </w:r>
      <w:r w:rsidRPr="001D6A22">
        <w:rPr>
          <w:rFonts w:ascii="Tahoma" w:hAnsi="Tahoma" w:cs="Tahoma"/>
          <w:spacing w:val="-3"/>
          <w:sz w:val="21"/>
        </w:rPr>
        <w:t xml:space="preserve"> </w:t>
      </w:r>
    </w:p>
    <w:p w14:paraId="170F6227" w14:textId="77777777" w:rsidR="00D700F2" w:rsidRPr="001D6A22" w:rsidRDefault="00D700F2" w:rsidP="00D700F2">
      <w:pPr>
        <w:rPr>
          <w:rFonts w:ascii="Tahoma" w:hAnsi="Tahoma" w:cs="Tahoma"/>
          <w:spacing w:val="-3"/>
          <w:sz w:val="21"/>
          <w:szCs w:val="21"/>
        </w:rPr>
      </w:pPr>
    </w:p>
    <w:p w14:paraId="443520B3" w14:textId="36E4B09C" w:rsidR="00D700F2" w:rsidRPr="001D6A22"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1D6A22">
        <w:rPr>
          <w:rFonts w:ascii="Tahoma" w:hAnsi="Tahoma" w:cs="Tahoma"/>
          <w:spacing w:val="-3"/>
          <w:sz w:val="21"/>
          <w:szCs w:val="21"/>
        </w:rPr>
        <w:t xml:space="preserve">Trimestralmente, a </w:t>
      </w:r>
      <w:r w:rsidR="00E76A4D" w:rsidRPr="001D6A22">
        <w:rPr>
          <w:rFonts w:ascii="Tahoma" w:hAnsi="Tahoma" w:cs="Tahoma"/>
          <w:spacing w:val="-3"/>
          <w:sz w:val="21"/>
          <w:szCs w:val="21"/>
        </w:rPr>
        <w:t>Emissora</w:t>
      </w:r>
      <w:r w:rsidRPr="001D6A22">
        <w:rPr>
          <w:rFonts w:ascii="Tahoma" w:hAnsi="Tahoma" w:cs="Tahoma"/>
          <w:spacing w:val="-3"/>
          <w:sz w:val="21"/>
          <w:szCs w:val="21"/>
        </w:rPr>
        <w:t xml:space="preserve"> avalia o saldo d</w:t>
      </w:r>
      <w:r w:rsidR="00E76A4D" w:rsidRPr="001D6A22">
        <w:rPr>
          <w:rFonts w:ascii="Tahoma" w:hAnsi="Tahoma" w:cs="Tahoma"/>
          <w:spacing w:val="-3"/>
          <w:sz w:val="21"/>
          <w:szCs w:val="21"/>
        </w:rPr>
        <w:t>e cada um dos Fundos de Obra</w:t>
      </w:r>
      <w:r w:rsidRPr="001D6A22">
        <w:rPr>
          <w:rFonts w:ascii="Tahoma" w:hAnsi="Tahoma" w:cs="Tahoma"/>
          <w:spacing w:val="-3"/>
          <w:sz w:val="21"/>
          <w:szCs w:val="21"/>
        </w:rPr>
        <w:t xml:space="preserve"> retido</w:t>
      </w:r>
      <w:r w:rsidR="00E76A4D" w:rsidRPr="001D6A22">
        <w:rPr>
          <w:rFonts w:ascii="Tahoma" w:hAnsi="Tahoma" w:cs="Tahoma"/>
          <w:spacing w:val="-3"/>
          <w:sz w:val="21"/>
          <w:szCs w:val="21"/>
        </w:rPr>
        <w:t>s</w:t>
      </w:r>
      <w:r w:rsidRPr="001D6A22">
        <w:rPr>
          <w:rFonts w:ascii="Tahoma" w:hAnsi="Tahoma" w:cs="Tahoma"/>
          <w:spacing w:val="-3"/>
          <w:sz w:val="21"/>
          <w:szCs w:val="21"/>
        </w:rPr>
        <w:t xml:space="preserve"> no Patrimônio Separado e, analisa</w:t>
      </w:r>
      <w:r w:rsidR="000700BB" w:rsidRPr="001D6A22">
        <w:rPr>
          <w:rFonts w:ascii="Tahoma" w:hAnsi="Tahoma" w:cs="Tahoma"/>
          <w:spacing w:val="-3"/>
          <w:sz w:val="21"/>
          <w:szCs w:val="21"/>
        </w:rPr>
        <w:t>rá</w:t>
      </w:r>
      <w:r w:rsidRPr="001D6A22">
        <w:rPr>
          <w:rFonts w:ascii="Tahoma" w:hAnsi="Tahoma" w:cs="Tahoma"/>
          <w:spacing w:val="-3"/>
          <w:sz w:val="21"/>
          <w:szCs w:val="21"/>
        </w:rPr>
        <w:t xml:space="preserve"> o cronograma físico-financeiro apresentado no Relatório Mensal pela MV, para verificar a necessidade de aporte do investidor para os meses subsequentes de avanço d</w:t>
      </w:r>
      <w:r w:rsidR="000700BB" w:rsidRPr="001D6A22">
        <w:rPr>
          <w:rFonts w:ascii="Tahoma" w:hAnsi="Tahoma" w:cs="Tahoma"/>
          <w:spacing w:val="-3"/>
          <w:sz w:val="21"/>
          <w:szCs w:val="21"/>
        </w:rPr>
        <w:t>as</w:t>
      </w:r>
      <w:r w:rsidRPr="001D6A22">
        <w:rPr>
          <w:rFonts w:ascii="Tahoma" w:hAnsi="Tahoma" w:cs="Tahoma"/>
          <w:spacing w:val="-3"/>
          <w:sz w:val="21"/>
          <w:szCs w:val="21"/>
        </w:rPr>
        <w:t xml:space="preserve"> obra</w:t>
      </w:r>
      <w:r w:rsidR="000700BB" w:rsidRPr="001D6A22">
        <w:rPr>
          <w:rFonts w:ascii="Tahoma" w:hAnsi="Tahoma" w:cs="Tahoma"/>
          <w:spacing w:val="-3"/>
          <w:sz w:val="21"/>
          <w:szCs w:val="21"/>
        </w:rPr>
        <w:t>s</w:t>
      </w:r>
      <w:r w:rsidRPr="001D6A22">
        <w:rPr>
          <w:rFonts w:ascii="Tahoma" w:hAnsi="Tahoma" w:cs="Tahoma"/>
          <w:spacing w:val="-3"/>
          <w:sz w:val="21"/>
          <w:szCs w:val="21"/>
        </w:rPr>
        <w:t xml:space="preserve">. Constatando a necessidade do aporte, a programação financeira será com base nos 3 (três) meses subsequente de cronograma financeiro </w:t>
      </w:r>
      <w:r w:rsidR="00241E93">
        <w:rPr>
          <w:rFonts w:ascii="Tahoma" w:hAnsi="Tahoma" w:cs="Tahoma"/>
          <w:spacing w:val="-3"/>
          <w:sz w:val="21"/>
          <w:szCs w:val="21"/>
        </w:rPr>
        <w:t xml:space="preserve">atualizado </w:t>
      </w:r>
      <w:r w:rsidRPr="001D6A22">
        <w:rPr>
          <w:rFonts w:ascii="Tahoma" w:hAnsi="Tahoma" w:cs="Tahoma"/>
          <w:spacing w:val="-3"/>
          <w:sz w:val="21"/>
          <w:szCs w:val="21"/>
        </w:rPr>
        <w:t>apresentado no Relatório Mensal, sendo certo, que o aporte deverá ser no mínimo trimestralmente.</w:t>
      </w:r>
    </w:p>
    <w:p w14:paraId="543F575B" w14:textId="77777777" w:rsidR="006D3FA2" w:rsidRPr="001D6A22" w:rsidRDefault="006D3FA2" w:rsidP="00D95CE6">
      <w:pPr>
        <w:rPr>
          <w:rFonts w:ascii="Tahoma" w:hAnsi="Tahoma" w:cs="Tahoma"/>
        </w:rPr>
      </w:pPr>
      <w:bookmarkStart w:id="71" w:name="_Ref522546097"/>
      <w:bookmarkStart w:id="72" w:name="_Ref24479924"/>
    </w:p>
    <w:p w14:paraId="1D072D8E" w14:textId="77777777" w:rsidR="006D3FA2" w:rsidRPr="001D6A22" w:rsidRDefault="006D3FA2" w:rsidP="001752C5">
      <w:pPr>
        <w:pStyle w:val="PargrafodaLista"/>
        <w:widowControl w:val="0"/>
        <w:numPr>
          <w:ilvl w:val="2"/>
          <w:numId w:val="21"/>
        </w:numPr>
        <w:spacing w:line="320" w:lineRule="exact"/>
        <w:ind w:hanging="11"/>
        <w:jc w:val="both"/>
        <w:rPr>
          <w:rFonts w:ascii="Tahoma" w:hAnsi="Tahoma" w:cs="Tahoma"/>
          <w:sz w:val="21"/>
          <w:szCs w:val="21"/>
        </w:rPr>
      </w:pPr>
      <w:r w:rsidRPr="001D6A22">
        <w:rPr>
          <w:rFonts w:ascii="Tahoma" w:hAnsi="Tahoma" w:cs="Tahoma"/>
          <w:sz w:val="21"/>
          <w:szCs w:val="21"/>
        </w:rPr>
        <w:t xml:space="preserve">A Securitizadora </w:t>
      </w:r>
      <w:bookmarkEnd w:id="71"/>
      <w:bookmarkEnd w:id="72"/>
      <w:r w:rsidRPr="001D6A22">
        <w:rPr>
          <w:rFonts w:ascii="Tahoma" w:hAnsi="Tahoma" w:cs="Tahoma"/>
          <w:sz w:val="21"/>
          <w:szCs w:val="21"/>
        </w:rPr>
        <w:t>deverá providenciar a integralização dos CRI por parte dos investidores, de acordo com o Relatório de Aporte.</w:t>
      </w:r>
    </w:p>
    <w:p w14:paraId="12FAFB33" w14:textId="41839B29" w:rsidR="006D3FA2" w:rsidRPr="001D6A22"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7CF25E59" w:rsidR="006D3FA2" w:rsidRPr="001D6A22" w:rsidRDefault="006D3FA2"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color w:val="000000"/>
          <w:sz w:val="21"/>
          <w:szCs w:val="21"/>
        </w:rPr>
      </w:pPr>
      <w:r w:rsidRPr="001D6A22">
        <w:rPr>
          <w:rFonts w:ascii="Tahoma" w:hAnsi="Tahoma" w:cs="Tahoma"/>
          <w:sz w:val="21"/>
          <w:szCs w:val="21"/>
          <w:u w:val="single"/>
        </w:rPr>
        <w:t>Custo</w:t>
      </w:r>
      <w:r w:rsidR="00BD18CA" w:rsidRPr="001D6A22">
        <w:rPr>
          <w:rFonts w:ascii="Tahoma" w:hAnsi="Tahoma" w:cs="Tahoma"/>
          <w:sz w:val="21"/>
          <w:szCs w:val="21"/>
          <w:u w:val="single"/>
        </w:rPr>
        <w:t>s</w:t>
      </w:r>
      <w:r w:rsidRPr="001D6A22">
        <w:rPr>
          <w:rFonts w:ascii="Tahoma" w:hAnsi="Tahoma" w:cs="Tahoma"/>
          <w:sz w:val="21"/>
          <w:szCs w:val="21"/>
          <w:u w:val="single"/>
        </w:rPr>
        <w:t xml:space="preserve"> de Obra e Procedimento de Pagamento</w:t>
      </w:r>
      <w:r w:rsidRPr="001D6A22">
        <w:rPr>
          <w:rFonts w:ascii="Tahoma" w:hAnsi="Tahoma" w:cs="Tahoma"/>
          <w:sz w:val="21"/>
          <w:szCs w:val="21"/>
        </w:rPr>
        <w:t xml:space="preserve">: </w:t>
      </w:r>
      <w:r w:rsidR="00445292" w:rsidRPr="001D6A22">
        <w:rPr>
          <w:rFonts w:ascii="Tahoma" w:hAnsi="Tahoma" w:cs="Tahoma"/>
          <w:color w:val="000000"/>
          <w:sz w:val="21"/>
          <w:szCs w:val="21"/>
        </w:rPr>
        <w:t>A Securitizadora, utilizando-se dos recursos decorrentes, exclusivamente, de cada um dos Fundos de Obra dos Empreendimentos Alvo e, se aplicável, do Fundo de Obra</w:t>
      </w:r>
      <w:r w:rsidR="00156DAB" w:rsidRPr="001D6A22">
        <w:rPr>
          <w:rFonts w:ascii="Tahoma" w:hAnsi="Tahoma" w:cs="Tahoma"/>
          <w:color w:val="000000"/>
          <w:sz w:val="21"/>
          <w:szCs w:val="21"/>
        </w:rPr>
        <w:t xml:space="preserve"> 3</w:t>
      </w:r>
      <w:r w:rsidR="00445292" w:rsidRPr="001D6A22">
        <w:rPr>
          <w:rFonts w:ascii="Tahoma" w:hAnsi="Tahoma" w:cs="Tahoma"/>
          <w:color w:val="000000"/>
          <w:sz w:val="21"/>
          <w:szCs w:val="21"/>
        </w:rPr>
        <w:t>, procederá ao pagamento dos Custos de Obra, de acordo com a Chamada de Capital</w:t>
      </w:r>
      <w:r w:rsidR="00241E93">
        <w:rPr>
          <w:rFonts w:ascii="Tahoma" w:hAnsi="Tahoma" w:cs="Tahoma"/>
          <w:color w:val="000000"/>
          <w:sz w:val="21"/>
          <w:szCs w:val="21"/>
        </w:rPr>
        <w:t>.</w:t>
      </w:r>
      <w:r w:rsidRPr="001D6A22">
        <w:rPr>
          <w:rFonts w:ascii="Tahoma" w:hAnsi="Tahoma" w:cs="Tahoma"/>
          <w:color w:val="000000"/>
          <w:sz w:val="21"/>
          <w:szCs w:val="21"/>
        </w:rPr>
        <w:t xml:space="preserve"> </w:t>
      </w:r>
    </w:p>
    <w:p w14:paraId="384B62E3" w14:textId="77777777" w:rsidR="006D3FA2" w:rsidRPr="001D6A22" w:rsidRDefault="006D3FA2" w:rsidP="006D3FA2">
      <w:pPr>
        <w:pStyle w:val="PargrafodaLista"/>
        <w:tabs>
          <w:tab w:val="left" w:pos="567"/>
        </w:tabs>
        <w:spacing w:line="320" w:lineRule="exact"/>
        <w:ind w:left="0"/>
        <w:jc w:val="both"/>
        <w:rPr>
          <w:rFonts w:ascii="Tahoma" w:hAnsi="Tahoma" w:cs="Tahoma"/>
          <w:sz w:val="21"/>
          <w:szCs w:val="21"/>
          <w:u w:val="single"/>
        </w:rPr>
      </w:pPr>
    </w:p>
    <w:p w14:paraId="2924E44F" w14:textId="31331408" w:rsidR="003D329F" w:rsidRPr="00F73550" w:rsidRDefault="006D3FA2" w:rsidP="00156DAB">
      <w:pPr>
        <w:pStyle w:val="PargrafodaLista"/>
        <w:numPr>
          <w:ilvl w:val="2"/>
          <w:numId w:val="21"/>
        </w:numPr>
        <w:tabs>
          <w:tab w:val="left" w:pos="567"/>
          <w:tab w:val="left" w:pos="1418"/>
        </w:tabs>
        <w:spacing w:line="320" w:lineRule="exact"/>
        <w:ind w:hanging="11"/>
        <w:jc w:val="both"/>
        <w:rPr>
          <w:rFonts w:ascii="Tahoma" w:hAnsi="Tahoma" w:cs="Tahoma"/>
          <w:sz w:val="21"/>
          <w:szCs w:val="21"/>
        </w:rPr>
      </w:pPr>
      <w:r w:rsidRPr="001D6A22">
        <w:rPr>
          <w:rFonts w:ascii="Tahoma" w:hAnsi="Tahoma" w:cs="Tahoma"/>
          <w:sz w:val="21"/>
          <w:szCs w:val="21"/>
        </w:rPr>
        <w:t>O desembolso pela Securitizadora à</w:t>
      </w:r>
      <w:r w:rsidR="00A17693" w:rsidRPr="001D6A22">
        <w:rPr>
          <w:rFonts w:ascii="Tahoma" w:hAnsi="Tahoma" w:cs="Tahoma"/>
          <w:sz w:val="21"/>
          <w:szCs w:val="21"/>
        </w:rPr>
        <w:t>s</w:t>
      </w:r>
      <w:r w:rsidRPr="001D6A22">
        <w:rPr>
          <w:rFonts w:ascii="Tahoma" w:hAnsi="Tahoma" w:cs="Tahoma"/>
          <w:sz w:val="21"/>
          <w:szCs w:val="21"/>
        </w:rPr>
        <w:t xml:space="preserve"> Devedora</w:t>
      </w:r>
      <w:r w:rsidR="00A17693" w:rsidRPr="001D6A22">
        <w:rPr>
          <w:rFonts w:ascii="Tahoma" w:hAnsi="Tahoma" w:cs="Tahoma"/>
          <w:sz w:val="21"/>
          <w:szCs w:val="21"/>
        </w:rPr>
        <w:t>s</w:t>
      </w:r>
      <w:r w:rsidRPr="001D6A22">
        <w:rPr>
          <w:rFonts w:ascii="Tahoma" w:hAnsi="Tahoma" w:cs="Tahoma"/>
          <w:sz w:val="21"/>
          <w:szCs w:val="21"/>
        </w:rPr>
        <w:t xml:space="preserve"> dos valores integralizados está condicionado à constatação, pela Securitizadora, de que resultado da razão de garantia (“</w:t>
      </w:r>
      <w:r w:rsidRPr="001D6A22">
        <w:rPr>
          <w:rFonts w:ascii="Tahoma" w:hAnsi="Tahoma" w:cs="Tahoma"/>
          <w:sz w:val="21"/>
          <w:szCs w:val="21"/>
          <w:u w:val="single"/>
        </w:rPr>
        <w:t>LTV</w:t>
      </w:r>
      <w:r w:rsidRPr="001D6A22">
        <w:rPr>
          <w:rFonts w:ascii="Tahoma" w:hAnsi="Tahoma" w:cs="Tahoma"/>
          <w:sz w:val="21"/>
          <w:szCs w:val="21"/>
        </w:rPr>
        <w:t xml:space="preserve">”), apurada mensalmente pela Securitizadora conforme fórmula abaixo indicada, seja de, no máximo, </w:t>
      </w:r>
      <w:r w:rsidR="00241E93" w:rsidRPr="001D6A22">
        <w:rPr>
          <w:rFonts w:ascii="Tahoma" w:hAnsi="Tahoma" w:cs="Tahoma"/>
          <w:b/>
          <w:bCs/>
          <w:sz w:val="21"/>
          <w:szCs w:val="21"/>
        </w:rPr>
        <w:t>7</w:t>
      </w:r>
      <w:r w:rsidR="00241E93">
        <w:rPr>
          <w:rFonts w:ascii="Tahoma" w:hAnsi="Tahoma" w:cs="Tahoma"/>
          <w:b/>
          <w:bCs/>
          <w:sz w:val="21"/>
          <w:szCs w:val="21"/>
        </w:rPr>
        <w:t>0</w:t>
      </w:r>
      <w:r w:rsidRPr="001D6A22">
        <w:rPr>
          <w:rFonts w:ascii="Tahoma" w:hAnsi="Tahoma" w:cs="Tahoma"/>
          <w:b/>
          <w:bCs/>
          <w:sz w:val="21"/>
          <w:szCs w:val="21"/>
        </w:rPr>
        <w:t>% (se</w:t>
      </w:r>
      <w:r w:rsidR="002C5064" w:rsidRPr="001D6A22">
        <w:rPr>
          <w:rFonts w:ascii="Tahoma" w:hAnsi="Tahoma" w:cs="Tahoma"/>
          <w:b/>
          <w:bCs/>
          <w:sz w:val="21"/>
          <w:szCs w:val="21"/>
        </w:rPr>
        <w:t>t</w:t>
      </w:r>
      <w:r w:rsidRPr="001D6A22">
        <w:rPr>
          <w:rFonts w:ascii="Tahoma" w:hAnsi="Tahoma" w:cs="Tahoma"/>
          <w:b/>
          <w:bCs/>
          <w:sz w:val="21"/>
          <w:szCs w:val="21"/>
        </w:rPr>
        <w:t>enta por cento)</w:t>
      </w:r>
      <w:r w:rsidRPr="001D6A22">
        <w:rPr>
          <w:rFonts w:ascii="Tahoma" w:hAnsi="Tahoma" w:cs="Tahoma"/>
          <w:sz w:val="21"/>
          <w:szCs w:val="21"/>
        </w:rPr>
        <w:t xml:space="preserve">. </w:t>
      </w:r>
      <w:r w:rsidR="003D329F" w:rsidRPr="001D6A22">
        <w:rPr>
          <w:rFonts w:ascii="Tahoma" w:hAnsi="Tahoma" w:cs="Tahoma"/>
          <w:sz w:val="21"/>
          <w:szCs w:val="21"/>
        </w:rPr>
        <w:t xml:space="preserve">Como exemplo, caso o resultado do LTV seja de </w:t>
      </w:r>
      <w:r w:rsidR="00241E93">
        <w:rPr>
          <w:rFonts w:ascii="Tahoma" w:hAnsi="Tahoma" w:cs="Tahoma"/>
          <w:sz w:val="21"/>
          <w:szCs w:val="21"/>
        </w:rPr>
        <w:t>69</w:t>
      </w:r>
      <w:r w:rsidR="003D329F" w:rsidRPr="001D6A22">
        <w:rPr>
          <w:rFonts w:ascii="Tahoma" w:hAnsi="Tahoma" w:cs="Tahoma"/>
          <w:sz w:val="21"/>
          <w:szCs w:val="21"/>
        </w:rPr>
        <w:t>% (</w:t>
      </w:r>
      <w:r w:rsidR="00241E93">
        <w:rPr>
          <w:rFonts w:ascii="Tahoma" w:hAnsi="Tahoma" w:cs="Tahoma"/>
          <w:sz w:val="21"/>
          <w:szCs w:val="21"/>
        </w:rPr>
        <w:t>sessenta</w:t>
      </w:r>
      <w:r w:rsidR="00241E93">
        <w:rPr>
          <w:rFonts w:ascii="Tahoma" w:hAnsi="Tahoma" w:cs="Tahoma"/>
          <w:sz w:val="21"/>
          <w:szCs w:val="21"/>
        </w:rPr>
        <w:t xml:space="preserve"> e </w:t>
      </w:r>
      <w:r w:rsidR="00241E93">
        <w:rPr>
          <w:rFonts w:ascii="Tahoma" w:hAnsi="Tahoma" w:cs="Tahoma"/>
          <w:sz w:val="21"/>
          <w:szCs w:val="21"/>
        </w:rPr>
        <w:t>nove</w:t>
      </w:r>
      <w:r w:rsidR="003D329F" w:rsidRPr="001D6A22">
        <w:rPr>
          <w:rFonts w:ascii="Tahoma" w:hAnsi="Tahoma" w:cs="Tahoma"/>
          <w:sz w:val="21"/>
          <w:szCs w:val="21"/>
        </w:rPr>
        <w:t xml:space="preserve"> por cento), a Securitizadora liberará a utilização do</w:t>
      </w:r>
      <w:r w:rsidR="006257A9" w:rsidRPr="001D6A22">
        <w:rPr>
          <w:rFonts w:ascii="Tahoma" w:hAnsi="Tahoma" w:cs="Tahoma"/>
          <w:sz w:val="21"/>
          <w:szCs w:val="21"/>
        </w:rPr>
        <w:t>s</w:t>
      </w:r>
      <w:r w:rsidR="003D329F" w:rsidRPr="001D6A22">
        <w:rPr>
          <w:rFonts w:ascii="Tahoma" w:hAnsi="Tahoma" w:cs="Tahoma"/>
          <w:sz w:val="21"/>
          <w:szCs w:val="21"/>
        </w:rPr>
        <w:t xml:space="preserve"> </w:t>
      </w:r>
      <w:r w:rsidR="006257A9" w:rsidRPr="001D6A22">
        <w:rPr>
          <w:rFonts w:ascii="Tahoma" w:hAnsi="Tahoma" w:cs="Tahoma"/>
          <w:sz w:val="21"/>
          <w:szCs w:val="21"/>
        </w:rPr>
        <w:t xml:space="preserve">respectivos </w:t>
      </w:r>
      <w:r w:rsidR="003D329F" w:rsidRPr="001D6A22">
        <w:rPr>
          <w:rFonts w:ascii="Tahoma" w:hAnsi="Tahoma" w:cs="Tahoma"/>
          <w:sz w:val="21"/>
        </w:rPr>
        <w:t>Fundo</w:t>
      </w:r>
      <w:r w:rsidR="006257A9" w:rsidRPr="001D6A22">
        <w:rPr>
          <w:rFonts w:ascii="Tahoma" w:hAnsi="Tahoma" w:cs="Tahoma"/>
          <w:sz w:val="21"/>
        </w:rPr>
        <w:t>s</w:t>
      </w:r>
      <w:r w:rsidR="003D329F" w:rsidRPr="001D6A22">
        <w:rPr>
          <w:rFonts w:ascii="Tahoma" w:hAnsi="Tahoma" w:cs="Tahoma"/>
          <w:sz w:val="21"/>
        </w:rPr>
        <w:t xml:space="preserve"> de Obra</w:t>
      </w:r>
      <w:r w:rsidR="003D329F" w:rsidRPr="001D6A22">
        <w:rPr>
          <w:rFonts w:ascii="Tahoma" w:hAnsi="Tahoma" w:cs="Tahoma"/>
          <w:sz w:val="21"/>
          <w:szCs w:val="21"/>
        </w:rPr>
        <w:t xml:space="preserve"> para</w:t>
      </w:r>
      <w:r w:rsidR="003D329F" w:rsidRPr="00F73550">
        <w:rPr>
          <w:rFonts w:ascii="Tahoma" w:hAnsi="Tahoma" w:cs="Tahoma"/>
          <w:sz w:val="21"/>
          <w:szCs w:val="21"/>
        </w:rPr>
        <w:t xml:space="preserve"> fazer frente ao Custo de Obra, conforme o procedimento previsto </w:t>
      </w:r>
      <w:r w:rsidR="006257A9" w:rsidRPr="00F73550">
        <w:rPr>
          <w:rFonts w:ascii="Tahoma" w:hAnsi="Tahoma" w:cs="Tahoma"/>
          <w:sz w:val="21"/>
          <w:szCs w:val="21"/>
        </w:rPr>
        <w:t>nas</w:t>
      </w:r>
      <w:r w:rsidR="003D329F" w:rsidRPr="00F73550">
        <w:rPr>
          <w:rFonts w:ascii="Tahoma" w:hAnsi="Tahoma" w:cs="Tahoma"/>
          <w:sz w:val="21"/>
          <w:szCs w:val="21"/>
        </w:rPr>
        <w:t xml:space="preserve"> Cédula</w:t>
      </w:r>
      <w:r w:rsidR="006257A9" w:rsidRPr="00F73550">
        <w:rPr>
          <w:rFonts w:ascii="Tahoma" w:hAnsi="Tahoma" w:cs="Tahoma"/>
          <w:sz w:val="21"/>
          <w:szCs w:val="21"/>
        </w:rPr>
        <w:t>s</w:t>
      </w:r>
      <w:r w:rsidR="003D329F" w:rsidRPr="00F73550">
        <w:rPr>
          <w:rFonts w:ascii="Tahoma" w:hAnsi="Tahoma" w:cs="Tahoma"/>
          <w:sz w:val="21"/>
          <w:szCs w:val="21"/>
        </w:rPr>
        <w:t xml:space="preserve">. Por outro lado, caso o LTV seja de </w:t>
      </w:r>
      <w:r w:rsidR="00241E93" w:rsidRPr="00F73550">
        <w:rPr>
          <w:rFonts w:ascii="Tahoma" w:hAnsi="Tahoma" w:cs="Tahoma"/>
          <w:sz w:val="21"/>
          <w:szCs w:val="21"/>
        </w:rPr>
        <w:t>7</w:t>
      </w:r>
      <w:r w:rsidR="00241E93">
        <w:rPr>
          <w:rFonts w:ascii="Tahoma" w:hAnsi="Tahoma" w:cs="Tahoma"/>
          <w:sz w:val="21"/>
          <w:szCs w:val="21"/>
        </w:rPr>
        <w:t>1</w:t>
      </w:r>
      <w:r w:rsidR="003D329F" w:rsidRPr="00F73550">
        <w:rPr>
          <w:rFonts w:ascii="Tahoma" w:hAnsi="Tahoma" w:cs="Tahoma"/>
          <w:sz w:val="21"/>
          <w:szCs w:val="21"/>
        </w:rPr>
        <w:t xml:space="preserve">%, (setenta e </w:t>
      </w:r>
      <w:r w:rsidR="00241E93">
        <w:rPr>
          <w:rFonts w:ascii="Tahoma" w:hAnsi="Tahoma" w:cs="Tahoma"/>
          <w:sz w:val="21"/>
          <w:szCs w:val="21"/>
        </w:rPr>
        <w:t>um</w:t>
      </w:r>
      <w:r w:rsidR="00241E93" w:rsidRPr="00F73550">
        <w:rPr>
          <w:rFonts w:ascii="Tahoma" w:hAnsi="Tahoma" w:cs="Tahoma"/>
          <w:sz w:val="21"/>
          <w:szCs w:val="21"/>
        </w:rPr>
        <w:t xml:space="preserve"> </w:t>
      </w:r>
      <w:r w:rsidR="003D329F" w:rsidRPr="00F73550">
        <w:rPr>
          <w:rFonts w:ascii="Tahoma" w:hAnsi="Tahoma" w:cs="Tahoma"/>
          <w:sz w:val="21"/>
          <w:szCs w:val="21"/>
        </w:rPr>
        <w:t>por cento), caberá à</w:t>
      </w:r>
      <w:r w:rsidR="006257A9" w:rsidRPr="00F73550">
        <w:rPr>
          <w:rFonts w:ascii="Tahoma" w:hAnsi="Tahoma" w:cs="Tahoma"/>
          <w:sz w:val="21"/>
          <w:szCs w:val="21"/>
        </w:rPr>
        <w:t>s</w:t>
      </w:r>
      <w:r w:rsidR="003D329F" w:rsidRPr="00F73550">
        <w:rPr>
          <w:rFonts w:ascii="Tahoma" w:hAnsi="Tahoma" w:cs="Tahoma"/>
          <w:sz w:val="21"/>
          <w:szCs w:val="21"/>
        </w:rPr>
        <w:t xml:space="preserve"> </w:t>
      </w:r>
      <w:r w:rsidR="006257A9" w:rsidRPr="00F73550">
        <w:rPr>
          <w:rFonts w:ascii="Tahoma" w:hAnsi="Tahoma" w:cs="Tahoma"/>
          <w:sz w:val="21"/>
          <w:szCs w:val="21"/>
        </w:rPr>
        <w:t>Devedoras</w:t>
      </w:r>
      <w:r w:rsidR="003D329F" w:rsidRPr="00F73550">
        <w:rPr>
          <w:rFonts w:ascii="Tahoma" w:hAnsi="Tahoma" w:cs="Tahoma"/>
          <w:sz w:val="21"/>
          <w:szCs w:val="21"/>
        </w:rPr>
        <w:t>, nos termos d</w:t>
      </w:r>
      <w:r w:rsidR="008D616A" w:rsidRPr="00F73550">
        <w:rPr>
          <w:rFonts w:ascii="Tahoma" w:hAnsi="Tahoma" w:cs="Tahoma"/>
          <w:sz w:val="21"/>
          <w:szCs w:val="21"/>
        </w:rPr>
        <w:t xml:space="preserve">a Cláusula </w:t>
      </w:r>
      <w:r w:rsidR="003D329F" w:rsidRPr="00F73550">
        <w:rPr>
          <w:rFonts w:ascii="Tahoma" w:hAnsi="Tahoma" w:cs="Tahoma"/>
          <w:sz w:val="21"/>
          <w:szCs w:val="21"/>
        </w:rPr>
        <w:t>4.</w:t>
      </w:r>
      <w:r w:rsidR="0050347A" w:rsidRPr="00F73550">
        <w:rPr>
          <w:rFonts w:ascii="Tahoma" w:hAnsi="Tahoma" w:cs="Tahoma"/>
          <w:sz w:val="21"/>
          <w:szCs w:val="21"/>
        </w:rPr>
        <w:t>1</w:t>
      </w:r>
      <w:r w:rsidR="003D329F" w:rsidRPr="00F73550">
        <w:rPr>
          <w:rFonts w:ascii="Tahoma" w:hAnsi="Tahoma" w:cs="Tahoma"/>
          <w:sz w:val="21"/>
          <w:szCs w:val="21"/>
        </w:rPr>
        <w:t xml:space="preserve">4.2 abaixo, providenciar a complementação dos valores necessários à recomposição do limite máximo do LTV de </w:t>
      </w:r>
      <w:r w:rsidR="00F14FFB" w:rsidRPr="00F73550">
        <w:rPr>
          <w:rFonts w:ascii="Tahoma" w:hAnsi="Tahoma" w:cs="Tahoma"/>
          <w:sz w:val="21"/>
          <w:szCs w:val="21"/>
        </w:rPr>
        <w:t>7</w:t>
      </w:r>
      <w:r w:rsidR="00F14FFB">
        <w:rPr>
          <w:rFonts w:ascii="Tahoma" w:hAnsi="Tahoma" w:cs="Tahoma"/>
          <w:sz w:val="21"/>
          <w:szCs w:val="21"/>
        </w:rPr>
        <w:t>0</w:t>
      </w:r>
      <w:r w:rsidR="003D329F" w:rsidRPr="00F73550">
        <w:rPr>
          <w:rFonts w:ascii="Tahoma" w:hAnsi="Tahoma" w:cs="Tahoma"/>
          <w:sz w:val="21"/>
          <w:szCs w:val="21"/>
        </w:rPr>
        <w:t>% (setenta por cento):</w:t>
      </w:r>
    </w:p>
    <w:p w14:paraId="7A1DE0A6" w14:textId="4910AB2B" w:rsidR="008C342E" w:rsidRPr="0082647C" w:rsidRDefault="003D329F" w:rsidP="003D329F">
      <w:pPr>
        <w:autoSpaceDE w:val="0"/>
        <w:autoSpaceDN w:val="0"/>
        <w:adjustRightInd w:val="0"/>
        <w:contextualSpacing/>
        <w:jc w:val="both"/>
        <w:rPr>
          <w:rFonts w:ascii="Tahoma" w:hAnsi="Tahoma" w:cs="Tahoma"/>
          <w:sz w:val="21"/>
          <w:szCs w:val="21"/>
        </w:rPr>
      </w:pPr>
      <w:bookmarkStart w:id="73" w:name="_Hlk40198922"/>
      <w:bookmarkStart w:id="74" w:name="_Hlk40218252"/>
      <m:oMathPara>
        <m:oMathParaPr>
          <m:jc m:val="left"/>
        </m:oMathParaPr>
        <m:oMath>
          <m:r>
            <w:rPr>
              <w:rFonts w:ascii="Cambria Math" w:hAnsi="Cambria Math" w:cs="Tahoma"/>
              <w:sz w:val="21"/>
              <w:szCs w:val="21"/>
            </w:rPr>
            <m:t>LTV</m:t>
          </m:r>
        </m:oMath>
      </m:oMathPara>
    </w:p>
    <w:p w14:paraId="4B8F999D" w14:textId="77777777" w:rsidR="008C342E" w:rsidRPr="0082647C" w:rsidRDefault="008C342E" w:rsidP="003D329F">
      <w:pPr>
        <w:autoSpaceDE w:val="0"/>
        <w:autoSpaceDN w:val="0"/>
        <w:adjustRightInd w:val="0"/>
        <w:contextualSpacing/>
        <w:jc w:val="both"/>
        <w:rPr>
          <w:rFonts w:ascii="Tahoma" w:hAnsi="Tahoma" w:cs="Tahoma"/>
          <w:sz w:val="21"/>
          <w:szCs w:val="21"/>
        </w:rPr>
      </w:pPr>
    </w:p>
    <w:p w14:paraId="7086997D" w14:textId="5E6B0AF1" w:rsidR="008C342E" w:rsidRPr="00F73550" w:rsidRDefault="008C342E" w:rsidP="003D329F">
      <w:pPr>
        <w:autoSpaceDE w:val="0"/>
        <w:autoSpaceDN w:val="0"/>
        <w:adjustRightInd w:val="0"/>
        <w:contextualSpacing/>
        <w:jc w:val="both"/>
        <w:rPr>
          <w:rFonts w:ascii="Tahoma" w:hAnsi="Tahoma" w:cs="Tahoma"/>
          <w:sz w:val="21"/>
          <w:szCs w:val="21"/>
        </w:rPr>
      </w:pPr>
      <m:oMathPara>
        <m:oMathParaPr>
          <m:jc m:val="left"/>
        </m:oMathParaPr>
        <m:oMath>
          <m:r>
            <w:rPr>
              <w:rFonts w:ascii="Cambria Math" w:hAnsi="Cambria Math" w:cs="Tahoma"/>
              <w:sz w:val="21"/>
              <w:szCs w:val="21"/>
            </w:rPr>
            <m:t>=</m:t>
          </m:r>
          <m:f>
            <m:fPr>
              <m:ctrlPr>
                <w:rPr>
                  <w:rFonts w:ascii="Cambria Math" w:hAnsi="Cambria Math" w:cs="Tahoma"/>
                  <w:i/>
                  <w:sz w:val="21"/>
                  <w:szCs w:val="21"/>
                </w:rPr>
              </m:ctrlPr>
            </m:fPr>
            <m:num>
              <m:r>
                <w:rPr>
                  <w:rFonts w:ascii="Cambria Math" w:hAnsi="Cambria Math" w:cs="Tahoma"/>
                  <w:sz w:val="21"/>
                  <w:szCs w:val="21"/>
                </w:rPr>
                <m:t>Valor Integralizado do CRI+Obra a incorrer-Caixa Fundos de Obra</m:t>
              </m:r>
            </m:num>
            <m:den>
              <m:eqArr>
                <m:eqArrPr>
                  <m:ctrlPr>
                    <w:rPr>
                      <w:rFonts w:ascii="Cambria Math" w:hAnsi="Cambria Math" w:cs="Tahoma"/>
                      <w:i/>
                      <w:sz w:val="21"/>
                      <w:szCs w:val="21"/>
                    </w:rPr>
                  </m:ctrlPr>
                </m:eqArrPr>
                <m:e>
                  <m:r>
                    <w:rPr>
                      <w:rFonts w:ascii="Cambria Math" w:hAnsi="Cambria Math" w:cs="Tahoma"/>
                      <w:sz w:val="21"/>
                      <w:szCs w:val="21"/>
                    </w:rPr>
                    <m:t xml:space="preserve">VPL dos Direitos Créditórios+70%*VGV do Estoque </m:t>
                  </m:r>
                  <m:ctrlPr>
                    <w:rPr>
                      <w:rFonts w:ascii="Cambria Math" w:eastAsia="Cambria Math" w:hAnsi="Cambria Math" w:cs="Cambria Math"/>
                      <w:i/>
                      <w:sz w:val="21"/>
                      <w:szCs w:val="21"/>
                    </w:rPr>
                  </m:ctrlPr>
                </m:e>
                <m:e>
                  <m:r>
                    <w:rPr>
                      <w:rFonts w:ascii="Cambria Math" w:hAnsi="Cambria Math" w:cs="Tahoma"/>
                      <w:sz w:val="21"/>
                      <w:szCs w:val="21"/>
                    </w:rPr>
                    <m:t xml:space="preserve">+50%*Terrenos </m:t>
                  </m:r>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Impostos</m:t>
                  </m:r>
                </m:e>
              </m:eqArr>
            </m:den>
          </m:f>
          <m:r>
            <m:rPr>
              <m:sty m:val="p"/>
            </m:rPr>
            <w:rPr>
              <w:rFonts w:ascii="Cambria Math" w:hAnsi="Cambria Math" w:cs="Tahoma"/>
              <w:color w:val="222222"/>
              <w:sz w:val="21"/>
              <w:szCs w:val="21"/>
              <w:shd w:val="clear" w:color="auto" w:fill="FFFFFF"/>
            </w:rPr>
            <m:t>&lt;70%</m:t>
          </m:r>
        </m:oMath>
      </m:oMathPara>
    </w:p>
    <w:p w14:paraId="303E91E8"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sz w:val="21"/>
          <w:szCs w:val="21"/>
        </w:rPr>
        <w:t>Onde:</w:t>
      </w:r>
    </w:p>
    <w:bookmarkEnd w:id="74"/>
    <w:p w14:paraId="6B7030D1"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A0DC354"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Valor Integralizado do CRI</w:t>
      </w:r>
      <w:r w:rsidRPr="00F73550">
        <w:rPr>
          <w:rFonts w:ascii="Tahoma" w:hAnsi="Tahoma" w:cs="Tahoma"/>
          <w:sz w:val="21"/>
          <w:szCs w:val="21"/>
        </w:rPr>
        <w:t xml:space="preserve"> = Montante integralizado na operação, na data do cálculo.</w:t>
      </w:r>
    </w:p>
    <w:p w14:paraId="0D0B3BAB"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2FCD3E9" w14:textId="16E8211E"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Obra a incorrer</w:t>
      </w:r>
      <w:r w:rsidRPr="00F73550">
        <w:rPr>
          <w:rFonts w:ascii="Tahoma" w:hAnsi="Tahoma" w:cs="Tahoma"/>
          <w:sz w:val="21"/>
          <w:szCs w:val="21"/>
        </w:rPr>
        <w:t xml:space="preserve"> = Valor total de obra dos Empreendimentos Alvo atualizado a ser indicado no Relatório Mensal;</w:t>
      </w:r>
    </w:p>
    <w:p w14:paraId="385A3B61" w14:textId="77777777"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78A4D8BF" w14:textId="7D7E7857"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bookmarkStart w:id="75" w:name="_Hlk40218264"/>
      <w:r w:rsidRPr="00F73550">
        <w:rPr>
          <w:rFonts w:ascii="Tahoma" w:hAnsi="Tahoma" w:cs="Tahoma"/>
          <w:i/>
          <w:iCs/>
          <w:sz w:val="21"/>
          <w:szCs w:val="21"/>
        </w:rPr>
        <w:t>Caixa Fundos de Obra</w:t>
      </w:r>
      <w:r w:rsidRPr="00F73550">
        <w:rPr>
          <w:rFonts w:ascii="Tahoma" w:hAnsi="Tahoma" w:cs="Tahoma"/>
          <w:sz w:val="21"/>
          <w:szCs w:val="21"/>
        </w:rPr>
        <w:t xml:space="preserve"> = Somatório do saldo dos Fundos de Obra dos Empreendimentos Alvo, retido no Patrimônio Separado dos CRI. </w:t>
      </w:r>
    </w:p>
    <w:bookmarkEnd w:id="75"/>
    <w:p w14:paraId="690F9A06" w14:textId="77777777" w:rsidR="00172AD3" w:rsidRPr="002925BB" w:rsidRDefault="00172AD3" w:rsidP="00172AD3">
      <w:pPr>
        <w:tabs>
          <w:tab w:val="left" w:pos="567"/>
          <w:tab w:val="left" w:pos="1134"/>
        </w:tabs>
        <w:autoSpaceDE w:val="0"/>
        <w:autoSpaceDN w:val="0"/>
        <w:adjustRightInd w:val="0"/>
        <w:spacing w:line="320" w:lineRule="exact"/>
        <w:ind w:left="567"/>
        <w:contextualSpacing/>
        <w:jc w:val="both"/>
        <w:rPr>
          <w:rFonts w:ascii="Tahoma" w:hAnsi="Tahoma"/>
          <w:i/>
          <w:sz w:val="21"/>
        </w:rPr>
      </w:pPr>
    </w:p>
    <w:p w14:paraId="5FF08140" w14:textId="29C4DDAA" w:rsidR="00172AD3" w:rsidRPr="00F73550" w:rsidRDefault="002E3065" w:rsidP="00172AD3">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VPL dos Direitos Creditórios</w:t>
      </w:r>
      <w:r w:rsidRPr="00916907">
        <w:rPr>
          <w:rFonts w:ascii="Tahoma" w:hAnsi="Tahoma" w:cs="Tahoma"/>
          <w:sz w:val="21"/>
          <w:szCs w:val="21"/>
        </w:rPr>
        <w:t xml:space="preserve"> </w:t>
      </w:r>
      <w:r w:rsidR="00172AD3" w:rsidRPr="00F73550">
        <w:rPr>
          <w:rFonts w:ascii="Tahoma" w:hAnsi="Tahoma" w:cs="Tahoma"/>
          <w:sz w:val="21"/>
          <w:szCs w:val="21"/>
        </w:rPr>
        <w:t>= Receita a receber das Unidades Vendidas nos Empreendimentos Alvo, considerando a soma das parcelas vincendas sem considerar previsão de inflação</w:t>
      </w:r>
      <w:r w:rsidR="00F50BDA">
        <w:rPr>
          <w:rFonts w:ascii="Tahoma" w:hAnsi="Tahoma" w:cs="Tahoma"/>
          <w:sz w:val="21"/>
          <w:szCs w:val="21"/>
        </w:rPr>
        <w:t>,</w:t>
      </w:r>
      <w:r w:rsidR="00172AD3" w:rsidRPr="00F73550">
        <w:rPr>
          <w:rFonts w:ascii="Tahoma" w:hAnsi="Tahoma" w:cs="Tahoma"/>
          <w:sz w:val="21"/>
          <w:szCs w:val="21"/>
        </w:rPr>
        <w:t xml:space="preserve"> </w:t>
      </w:r>
      <w:r w:rsidR="00F50BDA">
        <w:rPr>
          <w:rFonts w:ascii="Tahoma" w:hAnsi="Tahoma" w:cs="Tahoma"/>
          <w:sz w:val="21"/>
          <w:szCs w:val="21"/>
        </w:rPr>
        <w:t>trazida a valor presente pela taxa da operação,</w:t>
      </w:r>
      <w:r w:rsidR="00F50BDA">
        <w:rPr>
          <w:rFonts w:ascii="Tahoma" w:hAnsi="Tahoma" w:cs="Tahoma"/>
          <w:sz w:val="21"/>
          <w:szCs w:val="21"/>
        </w:rPr>
        <w:t xml:space="preserve"> </w:t>
      </w:r>
      <w:r w:rsidR="00172AD3" w:rsidRPr="00F73550">
        <w:rPr>
          <w:rFonts w:ascii="Tahoma" w:hAnsi="Tahoma" w:cs="Tahoma"/>
          <w:sz w:val="21"/>
          <w:szCs w:val="21"/>
        </w:rPr>
        <w:t xml:space="preserve">para os períodos seguintes à data de realização do relatório elaborado pelo </w:t>
      </w:r>
      <w:r w:rsidR="00172AD3" w:rsidRPr="00F73550">
        <w:rPr>
          <w:rFonts w:ascii="Tahoma" w:hAnsi="Tahoma" w:cs="Tahoma"/>
          <w:i/>
          <w:sz w:val="21"/>
          <w:szCs w:val="21"/>
        </w:rPr>
        <w:t>Servicer</w:t>
      </w:r>
      <w:r w:rsidR="00172AD3" w:rsidRPr="00F73550">
        <w:rPr>
          <w:rFonts w:ascii="Tahoma" w:hAnsi="Tahoma" w:cs="Tahoma"/>
          <w:sz w:val="21"/>
          <w:szCs w:val="21"/>
        </w:rPr>
        <w:t>, o qual contemplará, dentre outras informações, o total das Unidades em Estoque dos Empreendimentos Alvo, quantidade de Unidades Vendidas nos Empreendimentos Alvo e seus respectivos fluxos de pagamento, e que deverá ser encaminhado para a Securitizadora.</w:t>
      </w:r>
    </w:p>
    <w:p w14:paraId="671C066E" w14:textId="77777777" w:rsidR="003D329F" w:rsidRPr="00F73550" w:rsidRDefault="003D329F" w:rsidP="002925B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392F8B4B" w14:textId="43BBBCE9"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VGV do Estoque</w:t>
      </w:r>
      <w:r w:rsidRPr="00F73550">
        <w:rPr>
          <w:rFonts w:ascii="Tahoma" w:hAnsi="Tahoma" w:cs="Tahoma"/>
          <w:sz w:val="21"/>
          <w:szCs w:val="21"/>
        </w:rPr>
        <w:t xml:space="preserve"> = Valor total das Unidades em Estoque dos Empreendimentos Alvo, calculadas com o valor do metro quadrado </w:t>
      </w:r>
      <w:r w:rsidR="00222BA4">
        <w:rPr>
          <w:rFonts w:ascii="Tahoma" w:hAnsi="Tahoma" w:cs="Tahoma"/>
          <w:sz w:val="21"/>
          <w:szCs w:val="21"/>
        </w:rPr>
        <w:t xml:space="preserve">nominal </w:t>
      </w:r>
      <w:r w:rsidRPr="00F73550">
        <w:rPr>
          <w:rFonts w:ascii="Tahoma" w:hAnsi="Tahoma" w:cs="Tahoma"/>
          <w:sz w:val="21"/>
          <w:szCs w:val="21"/>
        </w:rPr>
        <w:t xml:space="preserve">médio das 10 (dez) últimas Unidades Vendidas, líquido de corretagem e prêmio sobre vendas, conforme indicado no relatório elaborado pelo </w:t>
      </w:r>
      <w:r w:rsidRPr="00F73550">
        <w:rPr>
          <w:rFonts w:ascii="Tahoma" w:hAnsi="Tahoma" w:cs="Tahoma"/>
          <w:i/>
          <w:sz w:val="21"/>
          <w:szCs w:val="21"/>
        </w:rPr>
        <w:t>Servicer</w:t>
      </w:r>
      <w:r w:rsidRPr="00F73550">
        <w:rPr>
          <w:rFonts w:ascii="Tahoma" w:hAnsi="Tahoma" w:cs="Tahoma"/>
          <w:sz w:val="21"/>
          <w:szCs w:val="21"/>
        </w:rPr>
        <w:t xml:space="preserve"> e conforme tipologia das Unidades (exemplificativamente, tipo com vaga, tipo sem vaga e serviço de moradia)</w:t>
      </w:r>
      <w:r w:rsidR="00506AAE">
        <w:rPr>
          <w:rFonts w:ascii="Tahoma" w:hAnsi="Tahoma" w:cs="Tahoma"/>
          <w:sz w:val="21"/>
          <w:szCs w:val="21"/>
        </w:rPr>
        <w:t>, sendo certo que para a precificação do estoque do Loteamento 1, os 5% (cinco por cento) das primeiras vendas não serão consideradas no cálculo do preço médio nominal das unidades, sendo considerada, portanto a tabela lançamento</w:t>
      </w:r>
      <w:r w:rsidRPr="00F73550">
        <w:rPr>
          <w:rFonts w:ascii="Tahoma" w:hAnsi="Tahoma" w:cs="Tahoma"/>
          <w:sz w:val="21"/>
          <w:szCs w:val="21"/>
        </w:rPr>
        <w:t>;</w:t>
      </w:r>
    </w:p>
    <w:p w14:paraId="6FFF9436" w14:textId="72487C38" w:rsidR="003D329F"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5EDE9781" w14:textId="77777777" w:rsidR="00DF5C2A" w:rsidRPr="003B0AC1" w:rsidRDefault="00DF5C2A" w:rsidP="00DF5C2A">
      <w:pPr>
        <w:tabs>
          <w:tab w:val="left" w:pos="567"/>
          <w:tab w:val="left" w:pos="1134"/>
        </w:tabs>
        <w:autoSpaceDE w:val="0"/>
        <w:autoSpaceDN w:val="0"/>
        <w:adjustRightInd w:val="0"/>
        <w:spacing w:line="320" w:lineRule="exact"/>
        <w:ind w:left="567"/>
        <w:contextualSpacing/>
        <w:jc w:val="both"/>
        <w:rPr>
          <w:rFonts w:ascii="Tahoma" w:hAnsi="Tahoma" w:cs="Tahoma"/>
          <w:bCs/>
          <w:sz w:val="21"/>
          <w:szCs w:val="21"/>
        </w:rPr>
      </w:pPr>
      <w:r>
        <w:rPr>
          <w:rFonts w:ascii="Tahoma" w:hAnsi="Tahoma" w:cs="Tahoma"/>
          <w:i/>
          <w:iCs/>
          <w:sz w:val="21"/>
          <w:szCs w:val="21"/>
        </w:rPr>
        <w:t xml:space="preserve">Terreno = </w:t>
      </w:r>
      <w:r w:rsidRPr="00586145">
        <w:rPr>
          <w:rFonts w:ascii="Tahoma" w:hAnsi="Tahoma" w:cs="Tahoma"/>
          <w:sz w:val="21"/>
          <w:szCs w:val="21"/>
        </w:rPr>
        <w:t xml:space="preserve">Valor dos </w:t>
      </w:r>
      <w:r w:rsidRPr="003B0AC1">
        <w:rPr>
          <w:rFonts w:ascii="Tahoma" w:hAnsi="Tahoma" w:cs="Tahoma"/>
          <w:bCs/>
          <w:sz w:val="21"/>
          <w:szCs w:val="21"/>
        </w:rPr>
        <w:t>Terrenos:</w:t>
      </w:r>
    </w:p>
    <w:p w14:paraId="1C671D69" w14:textId="77777777" w:rsidR="00DF5C2A" w:rsidRDefault="00DF5C2A" w:rsidP="00DF5C2A">
      <w:pPr>
        <w:tabs>
          <w:tab w:val="left" w:pos="567"/>
          <w:tab w:val="left" w:pos="1134"/>
        </w:tabs>
        <w:autoSpaceDE w:val="0"/>
        <w:autoSpaceDN w:val="0"/>
        <w:adjustRightInd w:val="0"/>
        <w:spacing w:line="320" w:lineRule="exact"/>
        <w:ind w:left="567"/>
        <w:contextualSpacing/>
        <w:jc w:val="both"/>
        <w:rPr>
          <w:rFonts w:ascii="Tahoma" w:hAnsi="Tahoma" w:cs="Tahoma"/>
          <w:bCs/>
          <w:sz w:val="21"/>
          <w:szCs w:val="21"/>
        </w:rPr>
      </w:pPr>
      <w:r>
        <w:rPr>
          <w:rFonts w:ascii="Tahoma" w:hAnsi="Tahoma" w:cs="Tahoma"/>
          <w:bCs/>
          <w:sz w:val="21"/>
          <w:szCs w:val="21"/>
        </w:rPr>
        <w:t>2º Loteamento = R$ 6.500.000,00 (seis milhões e quinhentos mil reais);</w:t>
      </w:r>
    </w:p>
    <w:p w14:paraId="61D260F6" w14:textId="0517E8B3" w:rsidR="00DF5C2A" w:rsidRPr="00F73550" w:rsidRDefault="00DF5C2A" w:rsidP="00DF5C2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bCs/>
          <w:sz w:val="21"/>
          <w:szCs w:val="21"/>
        </w:rPr>
        <w:t>3º Loteamento</w:t>
      </w:r>
      <w:r>
        <w:rPr>
          <w:rFonts w:ascii="Tahoma" w:hAnsi="Tahoma" w:cs="Tahoma"/>
          <w:sz w:val="21"/>
          <w:szCs w:val="21"/>
        </w:rPr>
        <w:t xml:space="preserve"> = </w:t>
      </w:r>
      <w:r>
        <w:rPr>
          <w:rFonts w:ascii="Tahoma" w:hAnsi="Tahoma" w:cs="Tahoma"/>
          <w:bCs/>
          <w:sz w:val="21"/>
          <w:szCs w:val="21"/>
        </w:rPr>
        <w:t>R$ 6.500.000,00 (seis milhões e quinhentos mil reais);</w:t>
      </w:r>
    </w:p>
    <w:p w14:paraId="384243A5" w14:textId="77777777" w:rsidR="00E35FFE" w:rsidRDefault="00E35FFE" w:rsidP="00E35FFE">
      <w:pPr>
        <w:pStyle w:val="PargrafodaLista"/>
        <w:widowControl w:val="0"/>
        <w:spacing w:line="320" w:lineRule="exact"/>
        <w:ind w:left="567"/>
        <w:jc w:val="both"/>
        <w:rPr>
          <w:rFonts w:ascii="Tahoma" w:hAnsi="Tahoma" w:cs="Tahoma"/>
          <w:sz w:val="21"/>
          <w:szCs w:val="21"/>
        </w:rPr>
      </w:pPr>
    </w:p>
    <w:p w14:paraId="2D2AB79A" w14:textId="43448F82" w:rsidR="00E35FFE" w:rsidRDefault="00E35FFE" w:rsidP="00E35FFE">
      <w:pPr>
        <w:pStyle w:val="PargrafodaLista"/>
        <w:widowControl w:val="0"/>
        <w:spacing w:line="320" w:lineRule="exact"/>
        <w:ind w:left="567"/>
        <w:jc w:val="both"/>
        <w:rPr>
          <w:rFonts w:ascii="Tahoma" w:hAnsi="Tahoma" w:cs="Tahoma"/>
          <w:sz w:val="21"/>
          <w:szCs w:val="21"/>
        </w:rPr>
      </w:pPr>
      <w:r w:rsidRPr="000B7FC4">
        <w:rPr>
          <w:rFonts w:ascii="Tahoma" w:hAnsi="Tahoma" w:cs="Tahoma"/>
          <w:sz w:val="21"/>
          <w:szCs w:val="21"/>
        </w:rPr>
        <w:t>JARDIM DAS CASTANHEIRAS EMPREENDIMENTO IMOBILIÁRIO SPE LTDA.</w:t>
      </w:r>
      <w:r>
        <w:rPr>
          <w:rFonts w:ascii="Tahoma" w:hAnsi="Tahoma" w:cs="Tahoma"/>
          <w:bCs/>
          <w:sz w:val="21"/>
          <w:szCs w:val="21"/>
        </w:rPr>
        <w:t xml:space="preserve"> = R$ 6.000.000,00 (seis milhões de reais); </w:t>
      </w:r>
    </w:p>
    <w:p w14:paraId="5AD262DD" w14:textId="77777777" w:rsidR="00E35FFE" w:rsidRDefault="00E35FFE" w:rsidP="00E35FFE">
      <w:pPr>
        <w:pStyle w:val="PargrafodaLista"/>
        <w:widowControl w:val="0"/>
        <w:spacing w:line="320" w:lineRule="exact"/>
        <w:ind w:left="567"/>
        <w:jc w:val="both"/>
        <w:rPr>
          <w:rFonts w:ascii="Tahoma" w:hAnsi="Tahoma" w:cs="Tahoma"/>
          <w:bCs/>
          <w:sz w:val="21"/>
          <w:szCs w:val="21"/>
        </w:rPr>
      </w:pPr>
      <w:r w:rsidRPr="000B7FC4">
        <w:rPr>
          <w:rFonts w:ascii="Tahoma" w:hAnsi="Tahoma" w:cs="Tahoma"/>
          <w:sz w:val="21"/>
          <w:szCs w:val="21"/>
        </w:rPr>
        <w:t>JARDIM DA</w:t>
      </w:r>
      <w:r>
        <w:rPr>
          <w:rFonts w:ascii="Tahoma" w:hAnsi="Tahoma" w:cs="Tahoma"/>
          <w:sz w:val="21"/>
          <w:szCs w:val="21"/>
        </w:rPr>
        <w:t>S</w:t>
      </w:r>
      <w:r w:rsidRPr="000B7FC4">
        <w:rPr>
          <w:rFonts w:ascii="Tahoma" w:hAnsi="Tahoma" w:cs="Tahoma"/>
          <w:sz w:val="21"/>
          <w:szCs w:val="21"/>
        </w:rPr>
        <w:t xml:space="preserve"> PITANGUEIRAS EMPREENDIMENTO IMOBILIÁRIO SPE LTDA</w:t>
      </w:r>
      <w:r>
        <w:rPr>
          <w:rFonts w:ascii="Tahoma" w:hAnsi="Tahoma" w:cs="Tahoma"/>
          <w:sz w:val="21"/>
          <w:szCs w:val="21"/>
        </w:rPr>
        <w:t xml:space="preserve">.= </w:t>
      </w:r>
      <w:r>
        <w:rPr>
          <w:rFonts w:ascii="Tahoma" w:hAnsi="Tahoma" w:cs="Tahoma"/>
          <w:bCs/>
          <w:sz w:val="21"/>
          <w:szCs w:val="21"/>
        </w:rPr>
        <w:t>R$ 6.000.000,00 (seis milhões de reais);</w:t>
      </w:r>
    </w:p>
    <w:p w14:paraId="0BB21254" w14:textId="77777777" w:rsidR="003D329F" w:rsidRPr="00F73550" w:rsidRDefault="003D329F" w:rsidP="00EB3947">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1B509454" w14:textId="180EC291" w:rsidR="002C5064" w:rsidRPr="00EB3947" w:rsidRDefault="003D329F" w:rsidP="00EB3947">
      <w:pPr>
        <w:spacing w:line="320" w:lineRule="exact"/>
        <w:ind w:left="567"/>
        <w:jc w:val="both"/>
        <w:rPr>
          <w:rFonts w:ascii="Tahoma" w:hAnsi="Tahoma" w:cs="Tahoma"/>
          <w:sz w:val="21"/>
          <w:szCs w:val="21"/>
        </w:rPr>
      </w:pPr>
      <w:r w:rsidRPr="00F73550">
        <w:rPr>
          <w:rFonts w:ascii="Tahoma" w:hAnsi="Tahoma" w:cs="Tahoma"/>
          <w:i/>
          <w:iCs/>
          <w:sz w:val="21"/>
          <w:szCs w:val="21"/>
        </w:rPr>
        <w:t>Impostos</w:t>
      </w:r>
      <w:r w:rsidRPr="00F73550">
        <w:rPr>
          <w:rFonts w:ascii="Tahoma" w:hAnsi="Tahoma" w:cs="Tahoma"/>
          <w:sz w:val="21"/>
          <w:szCs w:val="21"/>
        </w:rPr>
        <w:t xml:space="preserve"> = </w:t>
      </w:r>
      <w:r w:rsidR="00EB3947" w:rsidRPr="00927D54">
        <w:rPr>
          <w:rFonts w:ascii="Tahoma" w:hAnsi="Tahoma" w:cs="Tahoma"/>
          <w:sz w:val="21"/>
          <w:szCs w:val="21"/>
        </w:rPr>
        <w:t xml:space="preserve">= RET (4%) ou Lucro Presumido </w:t>
      </w:r>
      <w:r w:rsidR="00EB3947" w:rsidRPr="00EB3947">
        <w:rPr>
          <w:rFonts w:ascii="Tahoma" w:hAnsi="Tahoma" w:cs="Tahoma"/>
          <w:sz w:val="21"/>
          <w:szCs w:val="21"/>
        </w:rPr>
        <w:t>(0,</w:t>
      </w:r>
      <w:r w:rsidR="00EB3947" w:rsidRPr="00927D54">
        <w:rPr>
          <w:rFonts w:ascii="Tahoma" w:hAnsi="Tahoma" w:cs="Tahoma"/>
          <w:sz w:val="21"/>
          <w:szCs w:val="21"/>
        </w:rPr>
        <w:t>65% de PIS, 3% de COFINS, 1,08% de CSLL e 1,20% de IRPJ com adicional de 0,10%</w:t>
      </w:r>
      <w:r w:rsidR="00EB3947">
        <w:rPr>
          <w:rFonts w:ascii="Tahoma" w:hAnsi="Tahoma" w:cs="Tahoma"/>
          <w:sz w:val="21"/>
          <w:szCs w:val="21"/>
        </w:rPr>
        <w:t xml:space="preserve">, a depender </w:t>
      </w:r>
      <w:r w:rsidR="00EB3947" w:rsidRPr="00927D54">
        <w:rPr>
          <w:rFonts w:ascii="Tahoma" w:hAnsi="Tahoma" w:cs="Tahoma"/>
          <w:sz w:val="21"/>
          <w:szCs w:val="21"/>
        </w:rPr>
        <w:t>da receita da companhia). A opção pelo regime tributár</w:t>
      </w:r>
      <w:r w:rsidR="00EB3947">
        <w:rPr>
          <w:rFonts w:ascii="Tahoma" w:hAnsi="Tahoma" w:cs="Tahoma"/>
          <w:sz w:val="21"/>
          <w:szCs w:val="21"/>
        </w:rPr>
        <w:t>io</w:t>
      </w:r>
      <w:r w:rsidR="00EB3947" w:rsidRPr="00927D54">
        <w:rPr>
          <w:rFonts w:ascii="Tahoma" w:hAnsi="Tahoma" w:cs="Tahoma"/>
          <w:sz w:val="21"/>
          <w:szCs w:val="21"/>
        </w:rPr>
        <w:t xml:space="preserve"> será aplicável a critério da</w:t>
      </w:r>
      <w:r w:rsidR="00E32E90">
        <w:rPr>
          <w:rFonts w:ascii="Tahoma" w:hAnsi="Tahoma" w:cs="Tahoma"/>
          <w:sz w:val="21"/>
          <w:szCs w:val="21"/>
        </w:rPr>
        <w:t>s</w:t>
      </w:r>
      <w:r w:rsidR="00EB3947" w:rsidRPr="00927D54">
        <w:rPr>
          <w:rFonts w:ascii="Tahoma" w:hAnsi="Tahoma" w:cs="Tahoma"/>
          <w:sz w:val="21"/>
          <w:szCs w:val="21"/>
        </w:rPr>
        <w:t xml:space="preserve"> </w:t>
      </w:r>
      <w:r w:rsidR="00E32E90">
        <w:rPr>
          <w:rFonts w:ascii="Tahoma" w:hAnsi="Tahoma" w:cs="Tahoma"/>
          <w:sz w:val="21"/>
          <w:szCs w:val="21"/>
        </w:rPr>
        <w:t>Devedoras</w:t>
      </w:r>
      <w:r w:rsidR="00EB3947" w:rsidRPr="00927D54">
        <w:rPr>
          <w:rFonts w:ascii="Tahoma" w:hAnsi="Tahoma" w:cs="Tahoma"/>
          <w:sz w:val="21"/>
          <w:szCs w:val="21"/>
        </w:rPr>
        <w:t xml:space="preserve"> conforme características de cada empreendimento.</w:t>
      </w:r>
      <w:r w:rsidRPr="00F73550">
        <w:rPr>
          <w:rFonts w:ascii="Tahoma" w:hAnsi="Tahoma" w:cs="Tahoma"/>
          <w:sz w:val="21"/>
          <w:szCs w:val="21"/>
        </w:rPr>
        <w:t>;</w:t>
      </w:r>
    </w:p>
    <w:p w14:paraId="23CA19E8" w14:textId="77777777" w:rsidR="002C5064" w:rsidRPr="00F73550" w:rsidRDefault="002C5064" w:rsidP="00EB3947">
      <w:pPr>
        <w:pStyle w:val="PargrafodaLista"/>
        <w:widowControl w:val="0"/>
        <w:spacing w:line="320" w:lineRule="exact"/>
        <w:ind w:left="567"/>
        <w:jc w:val="both"/>
        <w:rPr>
          <w:rFonts w:ascii="Tahoma" w:hAnsi="Tahoma" w:cs="Tahoma"/>
          <w:sz w:val="21"/>
          <w:szCs w:val="21"/>
        </w:rPr>
      </w:pPr>
    </w:p>
    <w:p w14:paraId="5AD182BD" w14:textId="5502B5F0" w:rsidR="006D3FA2" w:rsidRPr="00F73550" w:rsidRDefault="006D3FA2" w:rsidP="00EB3947">
      <w:pPr>
        <w:pStyle w:val="PargrafodaLista"/>
        <w:widowControl w:val="0"/>
        <w:numPr>
          <w:ilvl w:val="2"/>
          <w:numId w:val="21"/>
        </w:numPr>
        <w:spacing w:line="320" w:lineRule="exact"/>
        <w:ind w:hanging="11"/>
        <w:jc w:val="both"/>
        <w:rPr>
          <w:rFonts w:ascii="Tahoma" w:hAnsi="Tahoma" w:cs="Tahoma"/>
          <w:sz w:val="21"/>
          <w:szCs w:val="21"/>
        </w:rPr>
      </w:pPr>
      <w:r w:rsidRPr="00F73550">
        <w:rPr>
          <w:rFonts w:ascii="Tahoma" w:hAnsi="Tahoma" w:cs="Tahoma"/>
          <w:sz w:val="21"/>
          <w:szCs w:val="21"/>
        </w:rPr>
        <w:t xml:space="preserve">Caso, por qualquer motivo, o LTV deixe de observar o limite máximo de </w:t>
      </w:r>
      <w:r w:rsidR="00E35FFE" w:rsidRPr="00F73550">
        <w:rPr>
          <w:rFonts w:ascii="Tahoma" w:hAnsi="Tahoma" w:cs="Tahoma"/>
          <w:sz w:val="21"/>
          <w:szCs w:val="21"/>
        </w:rPr>
        <w:t>7</w:t>
      </w:r>
      <w:r w:rsidR="00E35FFE">
        <w:rPr>
          <w:rFonts w:ascii="Tahoma" w:hAnsi="Tahoma" w:cs="Tahoma"/>
          <w:sz w:val="21"/>
          <w:szCs w:val="21"/>
        </w:rPr>
        <w:t>0</w:t>
      </w:r>
      <w:r w:rsidRPr="00F73550">
        <w:rPr>
          <w:rFonts w:ascii="Tahoma" w:hAnsi="Tahoma" w:cs="Tahoma"/>
          <w:sz w:val="21"/>
          <w:szCs w:val="21"/>
        </w:rPr>
        <w:t>% (se</w:t>
      </w:r>
      <w:r w:rsidR="002C5064" w:rsidRPr="00F73550">
        <w:rPr>
          <w:rFonts w:ascii="Tahoma" w:hAnsi="Tahoma" w:cs="Tahoma"/>
          <w:sz w:val="21"/>
          <w:szCs w:val="21"/>
        </w:rPr>
        <w:t>t</w:t>
      </w:r>
      <w:r w:rsidRPr="00F73550">
        <w:rPr>
          <w:rFonts w:ascii="Tahoma" w:hAnsi="Tahoma" w:cs="Tahoma"/>
          <w:sz w:val="21"/>
          <w:szCs w:val="21"/>
        </w:rPr>
        <w:t>enta por cento),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os Avalistas deverão aportar recursos próprios na Conta Centralizadora para o restabelecimento do referido limite, em até</w:t>
      </w:r>
      <w:r w:rsidR="002C5064" w:rsidRPr="00F73550">
        <w:rPr>
          <w:rFonts w:ascii="Tahoma" w:hAnsi="Tahoma" w:cs="Tahoma"/>
          <w:sz w:val="21"/>
          <w:szCs w:val="21"/>
        </w:rPr>
        <w:t xml:space="preserve"> 05 (cinco) </w:t>
      </w:r>
      <w:r w:rsidR="00A40DC9" w:rsidRPr="00F73550">
        <w:rPr>
          <w:rFonts w:ascii="Tahoma" w:hAnsi="Tahoma" w:cs="Tahoma"/>
          <w:sz w:val="21"/>
          <w:szCs w:val="21"/>
        </w:rPr>
        <w:t>Dias Úteis</w:t>
      </w:r>
      <w:r w:rsidRPr="00F73550">
        <w:rPr>
          <w:rFonts w:ascii="Tahoma" w:hAnsi="Tahoma" w:cs="Tahoma"/>
          <w:sz w:val="21"/>
          <w:szCs w:val="21"/>
        </w:rPr>
        <w:t xml:space="preserve"> contados da comunicação da Securitizadora neste sentido, sob pena de aplicação do disposto </w:t>
      </w:r>
      <w:r w:rsidR="00F314AA" w:rsidRPr="00F73550">
        <w:rPr>
          <w:rFonts w:ascii="Tahoma" w:hAnsi="Tahoma" w:cs="Tahoma"/>
          <w:sz w:val="21"/>
          <w:szCs w:val="21"/>
        </w:rPr>
        <w:t>na Cláusula</w:t>
      </w:r>
      <w:r w:rsidRPr="00F73550">
        <w:rPr>
          <w:rFonts w:ascii="Tahoma" w:hAnsi="Tahoma" w:cs="Tahoma"/>
          <w:sz w:val="21"/>
          <w:szCs w:val="21"/>
        </w:rPr>
        <w:t xml:space="preserve"> </w:t>
      </w:r>
      <w:r w:rsidR="008F50F7" w:rsidRPr="00F73550">
        <w:rPr>
          <w:rFonts w:ascii="Tahoma" w:hAnsi="Tahoma" w:cs="Tahoma"/>
          <w:sz w:val="21"/>
          <w:szCs w:val="21"/>
        </w:rPr>
        <w:t>6</w:t>
      </w:r>
      <w:r w:rsidRPr="00F73550">
        <w:rPr>
          <w:rFonts w:ascii="Tahoma" w:hAnsi="Tahoma" w:cs="Tahoma"/>
          <w:sz w:val="21"/>
          <w:szCs w:val="21"/>
        </w:rPr>
        <w:t>.1, alínea “c” das Cédulas.</w:t>
      </w:r>
    </w:p>
    <w:p w14:paraId="2F2481A1" w14:textId="6B8A59B0" w:rsidR="00AD141F" w:rsidRPr="00F73550" w:rsidRDefault="00AD141F" w:rsidP="003302FE">
      <w:pPr>
        <w:rPr>
          <w:rFonts w:ascii="Tahoma" w:hAnsi="Tahoma" w:cs="Tahoma"/>
          <w:sz w:val="21"/>
          <w:szCs w:val="21"/>
        </w:rPr>
      </w:pPr>
    </w:p>
    <w:p w14:paraId="5C7886D9" w14:textId="4A35FDFF" w:rsidR="002C5064" w:rsidRPr="00F73550" w:rsidRDefault="002C5064" w:rsidP="004415F4">
      <w:pPr>
        <w:pStyle w:val="PargrafodaLista"/>
        <w:widowControl w:val="0"/>
        <w:numPr>
          <w:ilvl w:val="3"/>
          <w:numId w:val="21"/>
        </w:numPr>
        <w:spacing w:line="320" w:lineRule="exact"/>
        <w:ind w:firstLine="54"/>
        <w:jc w:val="both"/>
        <w:rPr>
          <w:rFonts w:ascii="Tahoma" w:hAnsi="Tahoma" w:cs="Tahoma"/>
          <w:sz w:val="21"/>
          <w:szCs w:val="21"/>
        </w:rPr>
      </w:pPr>
      <w:bookmarkStart w:id="76" w:name="_Hlk40107251"/>
      <w:r w:rsidRPr="00F73550">
        <w:rPr>
          <w:rFonts w:ascii="Tahoma" w:hAnsi="Tahoma" w:cs="Tahoma"/>
          <w:sz w:val="21"/>
          <w:szCs w:val="21"/>
        </w:rPr>
        <w:t>Caso o aporte descrito n</w:t>
      </w:r>
      <w:r w:rsidR="008F50F7" w:rsidRPr="00F73550">
        <w:rPr>
          <w:rFonts w:ascii="Tahoma" w:hAnsi="Tahoma" w:cs="Tahoma"/>
          <w:sz w:val="21"/>
          <w:szCs w:val="21"/>
        </w:rPr>
        <w:t xml:space="preserve">a Cláusula </w:t>
      </w:r>
      <w:r w:rsidR="004415F4" w:rsidRPr="00F73550">
        <w:rPr>
          <w:rFonts w:ascii="Tahoma" w:hAnsi="Tahoma" w:cs="Tahoma"/>
          <w:sz w:val="21"/>
          <w:szCs w:val="21"/>
        </w:rPr>
        <w:t>4.14.</w:t>
      </w:r>
      <w:r w:rsidR="008F50F7" w:rsidRPr="00F73550">
        <w:rPr>
          <w:rFonts w:ascii="Tahoma" w:hAnsi="Tahoma" w:cs="Tahoma"/>
          <w:sz w:val="21"/>
          <w:szCs w:val="21"/>
        </w:rPr>
        <w:t>1</w:t>
      </w:r>
      <w:r w:rsidRPr="00F73550">
        <w:rPr>
          <w:rFonts w:ascii="Tahoma" w:hAnsi="Tahoma" w:cs="Tahoma"/>
          <w:sz w:val="21"/>
          <w:szCs w:val="21"/>
        </w:rPr>
        <w:t xml:space="preserve"> acima não ocorra nos 5 (cinco) </w:t>
      </w:r>
      <w:r w:rsidR="00A40DC9" w:rsidRPr="00F73550">
        <w:rPr>
          <w:rFonts w:ascii="Tahoma" w:hAnsi="Tahoma" w:cs="Tahoma"/>
          <w:sz w:val="21"/>
          <w:szCs w:val="21"/>
        </w:rPr>
        <w:t>Dias Úteis</w:t>
      </w:r>
      <w:r w:rsidRPr="00F73550">
        <w:rPr>
          <w:rFonts w:ascii="Tahoma" w:hAnsi="Tahoma" w:cs="Tahoma"/>
          <w:sz w:val="21"/>
          <w:szCs w:val="21"/>
        </w:rPr>
        <w:t xml:space="preserve"> contados do recebimento da referida </w:t>
      </w:r>
      <w:r w:rsidR="00A40DC9" w:rsidRPr="00F73550">
        <w:rPr>
          <w:rFonts w:ascii="Tahoma" w:hAnsi="Tahoma" w:cs="Tahoma"/>
          <w:sz w:val="21"/>
          <w:szCs w:val="21"/>
        </w:rPr>
        <w:t>comunicação</w:t>
      </w:r>
      <w:r w:rsidRPr="00F73550">
        <w:rPr>
          <w:rFonts w:ascii="Tahoma" w:hAnsi="Tahoma" w:cs="Tahoma"/>
          <w:sz w:val="21"/>
          <w:szCs w:val="21"/>
        </w:rPr>
        <w:t>,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os Avalistas deverão pagar ao titular das CCB’s um prêmio no valor equivalente 2,5% a.a. (dois e meio por cento ao ano) sobre o Saldo Devedor das CCB’s, calculado </w:t>
      </w:r>
      <w:r w:rsidRPr="00F73550">
        <w:rPr>
          <w:rFonts w:ascii="Tahoma" w:hAnsi="Tahoma" w:cs="Tahoma"/>
          <w:i/>
          <w:sz w:val="21"/>
          <w:szCs w:val="21"/>
        </w:rPr>
        <w:t>pro rata temporis</w:t>
      </w:r>
      <w:r w:rsidRPr="00F73550">
        <w:rPr>
          <w:rFonts w:ascii="Tahoma" w:hAnsi="Tahoma" w:cs="Tahoma"/>
          <w:sz w:val="21"/>
          <w:szCs w:val="21"/>
        </w:rPr>
        <w:t>, com base em um ano de 360 (trezentos e sessenta) dias, desde a data da notificação até a data do efetivo aporte</w:t>
      </w:r>
      <w:bookmarkEnd w:id="76"/>
      <w:r w:rsidRPr="00F73550">
        <w:rPr>
          <w:rFonts w:ascii="Tahoma" w:hAnsi="Tahoma" w:cs="Tahoma"/>
          <w:sz w:val="21"/>
          <w:szCs w:val="21"/>
        </w:rPr>
        <w:t xml:space="preserve"> por parte </w:t>
      </w:r>
      <w:r w:rsidR="00A17693" w:rsidRPr="00F73550">
        <w:rPr>
          <w:rFonts w:ascii="Tahoma" w:hAnsi="Tahoma" w:cs="Tahoma"/>
          <w:sz w:val="21"/>
          <w:szCs w:val="21"/>
        </w:rPr>
        <w:t xml:space="preserve">das </w:t>
      </w:r>
      <w:r w:rsidRPr="00F73550">
        <w:rPr>
          <w:rFonts w:ascii="Tahoma" w:hAnsi="Tahoma" w:cs="Tahoma"/>
          <w:sz w:val="21"/>
          <w:szCs w:val="21"/>
        </w:rPr>
        <w:t>Devedora</w:t>
      </w:r>
      <w:r w:rsidR="00A17693" w:rsidRPr="00F73550">
        <w:rPr>
          <w:rFonts w:ascii="Tahoma" w:hAnsi="Tahoma" w:cs="Tahoma"/>
          <w:sz w:val="21"/>
          <w:szCs w:val="21"/>
        </w:rPr>
        <w:t>s</w:t>
      </w:r>
      <w:r w:rsidRPr="00F73550">
        <w:rPr>
          <w:rFonts w:ascii="Tahoma" w:hAnsi="Tahoma" w:cs="Tahoma"/>
          <w:sz w:val="21"/>
          <w:szCs w:val="21"/>
        </w:rPr>
        <w:t xml:space="preserve"> e/ou dos Avalistas.</w:t>
      </w:r>
    </w:p>
    <w:bookmarkEnd w:id="73"/>
    <w:p w14:paraId="46A36E77" w14:textId="77777777" w:rsidR="002C5064" w:rsidRPr="00F73550" w:rsidRDefault="002C5064" w:rsidP="003302FE">
      <w:pPr>
        <w:rPr>
          <w:rFonts w:ascii="Tahoma" w:hAnsi="Tahoma" w:cs="Tahoma"/>
          <w:sz w:val="21"/>
          <w:szCs w:val="21"/>
        </w:rPr>
      </w:pPr>
    </w:p>
    <w:p w14:paraId="1182C1A9" w14:textId="08CFA75E" w:rsidR="00CE710F" w:rsidRPr="00F73550" w:rsidRDefault="00201EEC" w:rsidP="001752C5">
      <w:pPr>
        <w:pStyle w:val="Level1"/>
        <w:widowControl w:val="0"/>
        <w:numPr>
          <w:ilvl w:val="1"/>
          <w:numId w:val="21"/>
        </w:numPr>
        <w:tabs>
          <w:tab w:val="left" w:pos="567"/>
        </w:tabs>
        <w:spacing w:line="320" w:lineRule="exact"/>
        <w:ind w:left="0" w:firstLine="0"/>
        <w:contextualSpacing/>
        <w:jc w:val="both"/>
        <w:rPr>
          <w:rFonts w:ascii="Tahoma" w:hAnsi="Tahoma" w:cs="Tahoma"/>
          <w:sz w:val="21"/>
          <w:szCs w:val="21"/>
        </w:rPr>
      </w:pPr>
      <w:r w:rsidRPr="00F73550">
        <w:rPr>
          <w:rFonts w:ascii="Tahoma" w:hAnsi="Tahoma" w:cs="Tahoma"/>
          <w:sz w:val="21"/>
          <w:szCs w:val="21"/>
          <w:u w:val="single"/>
        </w:rPr>
        <w:t>Destinação de Recursos pela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72265F" w:rsidRPr="00F73550">
        <w:rPr>
          <w:rFonts w:ascii="Tahoma" w:hAnsi="Tahoma" w:cs="Tahoma"/>
          <w:sz w:val="21"/>
          <w:szCs w:val="21"/>
          <w:u w:val="single"/>
        </w:rPr>
        <w:t>s</w:t>
      </w:r>
      <w:r w:rsidRPr="00F73550">
        <w:rPr>
          <w:rFonts w:ascii="Tahoma" w:hAnsi="Tahoma" w:cs="Tahoma"/>
          <w:sz w:val="21"/>
          <w:szCs w:val="21"/>
        </w:rPr>
        <w:t xml:space="preserve">: </w:t>
      </w:r>
      <w:r w:rsidR="00CE710F" w:rsidRPr="00F73550">
        <w:rPr>
          <w:rFonts w:ascii="Tahoma" w:hAnsi="Tahoma" w:cs="Tahoma"/>
          <w:sz w:val="21"/>
          <w:szCs w:val="21"/>
        </w:rPr>
        <w:t>A comprovação da destinação dos recursos será feita pela</w:t>
      </w:r>
      <w:r w:rsidR="00A17693" w:rsidRPr="00F73550">
        <w:rPr>
          <w:rFonts w:ascii="Tahoma" w:hAnsi="Tahoma" w:cs="Tahoma"/>
          <w:sz w:val="21"/>
          <w:szCs w:val="21"/>
        </w:rPr>
        <w:t>s</w:t>
      </w:r>
      <w:r w:rsidR="00CE710F" w:rsidRPr="00F73550">
        <w:rPr>
          <w:rFonts w:ascii="Tahoma" w:hAnsi="Tahoma" w:cs="Tahoma"/>
          <w:sz w:val="21"/>
          <w:szCs w:val="21"/>
        </w:rPr>
        <w:t xml:space="preserve"> Devedora</w:t>
      </w:r>
      <w:r w:rsidR="00A17693" w:rsidRPr="00F73550">
        <w:rPr>
          <w:rFonts w:ascii="Tahoma" w:hAnsi="Tahoma" w:cs="Tahoma"/>
          <w:sz w:val="21"/>
          <w:szCs w:val="21"/>
        </w:rPr>
        <w:t>s</w:t>
      </w:r>
      <w:r w:rsidR="00CE710F" w:rsidRPr="00F73550">
        <w:rPr>
          <w:rFonts w:ascii="Tahoma" w:hAnsi="Tahoma" w:cs="Tahoma"/>
          <w:sz w:val="21"/>
          <w:szCs w:val="21"/>
        </w:rPr>
        <w:t>, semestralmente, a partir da data de emissão da</w:t>
      </w:r>
      <w:r w:rsidR="0038525E" w:rsidRPr="00F73550">
        <w:rPr>
          <w:rFonts w:ascii="Tahoma" w:hAnsi="Tahoma" w:cs="Tahoma"/>
          <w:sz w:val="21"/>
          <w:szCs w:val="21"/>
        </w:rPr>
        <w:t>s</w:t>
      </w:r>
      <w:r w:rsidR="00CE710F" w:rsidRPr="00F73550">
        <w:rPr>
          <w:rFonts w:ascii="Tahoma" w:hAnsi="Tahoma" w:cs="Tahoma"/>
          <w:sz w:val="21"/>
          <w:szCs w:val="21"/>
        </w:rPr>
        <w:t xml:space="preserve"> CCB</w:t>
      </w:r>
      <w:r w:rsidR="0038525E" w:rsidRPr="00F73550">
        <w:rPr>
          <w:rFonts w:ascii="Tahoma" w:hAnsi="Tahoma" w:cs="Tahoma"/>
          <w:sz w:val="21"/>
          <w:szCs w:val="21"/>
        </w:rPr>
        <w:t>’s</w:t>
      </w:r>
      <w:r w:rsidR="00CE710F" w:rsidRPr="00F73550">
        <w:rPr>
          <w:rFonts w:ascii="Tahoma" w:hAnsi="Tahoma" w:cs="Tahoma"/>
          <w:sz w:val="21"/>
          <w:szCs w:val="21"/>
        </w:rPr>
        <w:t>, por meio do Relatório Semestral, acompanhado dos comprovantes de destinação dos recursos da</w:t>
      </w:r>
      <w:r w:rsidR="009700C7" w:rsidRPr="00F73550">
        <w:rPr>
          <w:rFonts w:ascii="Tahoma" w:hAnsi="Tahoma" w:cs="Tahoma"/>
          <w:sz w:val="21"/>
          <w:szCs w:val="21"/>
        </w:rPr>
        <w:t>s</w:t>
      </w:r>
      <w:r w:rsidR="00CE710F" w:rsidRPr="00F73550">
        <w:rPr>
          <w:rFonts w:ascii="Tahoma" w:hAnsi="Tahoma" w:cs="Tahoma"/>
          <w:sz w:val="21"/>
          <w:szCs w:val="21"/>
        </w:rPr>
        <w:t xml:space="preserve"> Cédula</w:t>
      </w:r>
      <w:r w:rsidR="009700C7" w:rsidRPr="00F73550">
        <w:rPr>
          <w:rFonts w:ascii="Tahoma" w:hAnsi="Tahoma" w:cs="Tahoma"/>
          <w:sz w:val="21"/>
          <w:szCs w:val="21"/>
        </w:rPr>
        <w:t>s</w:t>
      </w:r>
      <w:r w:rsidR="00CE710F" w:rsidRPr="00F73550">
        <w:rPr>
          <w:rFonts w:ascii="Tahoma" w:hAnsi="Tahoma" w:cs="Tahoma"/>
          <w:sz w:val="21"/>
          <w:szCs w:val="21"/>
        </w:rPr>
        <w:t xml:space="preserve">, bem como do Relatório </w:t>
      </w:r>
      <w:r w:rsidR="00904DF1" w:rsidRPr="00F73550">
        <w:rPr>
          <w:rFonts w:ascii="Tahoma" w:hAnsi="Tahoma" w:cs="Tahoma"/>
          <w:sz w:val="21"/>
          <w:szCs w:val="21"/>
        </w:rPr>
        <w:t>Mensal</w:t>
      </w:r>
      <w:r w:rsidR="00CE710F" w:rsidRPr="00F73550">
        <w:rPr>
          <w:rFonts w:ascii="Tahoma" w:hAnsi="Tahoma" w:cs="Tahoma"/>
          <w:sz w:val="21"/>
          <w:szCs w:val="21"/>
        </w:rPr>
        <w:t xml:space="preserve">, os quais deverão ser enviados semestralmente ao Agente Fiduciário, com cópia para a Securitizadora. </w:t>
      </w:r>
    </w:p>
    <w:p w14:paraId="604C3434" w14:textId="77777777" w:rsidR="00CE710F" w:rsidRPr="00F73550" w:rsidRDefault="00CE710F" w:rsidP="00733D72">
      <w:pPr>
        <w:pStyle w:val="PargrafodaLista"/>
        <w:spacing w:line="320" w:lineRule="exact"/>
        <w:rPr>
          <w:rFonts w:ascii="Tahoma" w:hAnsi="Tahoma" w:cs="Tahoma"/>
          <w:sz w:val="21"/>
          <w:szCs w:val="21"/>
        </w:rPr>
      </w:pPr>
    </w:p>
    <w:p w14:paraId="68F58CB9" w14:textId="13C90A6E" w:rsidR="00AD141F" w:rsidRPr="00F73550" w:rsidRDefault="00CE710F"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Exclusivamente mediante o recebimento do Relatório Semestral, o Agente Fiduciário será responsável por verificar, com base no Relatório Semestral e no Relatório </w:t>
      </w:r>
      <w:r w:rsidR="00904DF1" w:rsidRPr="00F73550">
        <w:rPr>
          <w:rFonts w:ascii="Tahoma" w:hAnsi="Tahoma" w:cs="Tahoma"/>
          <w:sz w:val="21"/>
          <w:szCs w:val="21"/>
        </w:rPr>
        <w:t xml:space="preserve">Mensal </w:t>
      </w:r>
      <w:r w:rsidRPr="00F73550">
        <w:rPr>
          <w:rFonts w:ascii="Tahoma" w:hAnsi="Tahoma" w:cs="Tahoma"/>
          <w:sz w:val="21"/>
          <w:szCs w:val="21"/>
        </w:rPr>
        <w:t>o cumprimento da destinação dos recursos assumido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sendo que referida obrigação se extinguirá quando da comprovação,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da utilização da totalidade dos recursos obtidos com a emissão da</w:t>
      </w:r>
      <w:r w:rsidR="00904DF1" w:rsidRPr="00F73550">
        <w:rPr>
          <w:rFonts w:ascii="Tahoma" w:hAnsi="Tahoma" w:cs="Tahoma"/>
          <w:sz w:val="21"/>
          <w:szCs w:val="21"/>
        </w:rPr>
        <w:t>s</w:t>
      </w:r>
      <w:r w:rsidRPr="00F73550">
        <w:rPr>
          <w:rFonts w:ascii="Tahoma" w:hAnsi="Tahoma" w:cs="Tahoma"/>
          <w:sz w:val="21"/>
          <w:szCs w:val="21"/>
        </w:rPr>
        <w:t xml:space="preserve"> Cédula</w:t>
      </w:r>
      <w:r w:rsidR="00904DF1" w:rsidRPr="00F73550">
        <w:rPr>
          <w:rFonts w:ascii="Tahoma" w:hAnsi="Tahoma" w:cs="Tahoma"/>
          <w:sz w:val="21"/>
          <w:szCs w:val="21"/>
        </w:rPr>
        <w:t>s</w:t>
      </w:r>
      <w:r w:rsidRPr="00F73550">
        <w:rPr>
          <w:rFonts w:ascii="Tahoma" w:hAnsi="Tahoma" w:cs="Tahoma"/>
          <w:sz w:val="21"/>
          <w:szCs w:val="21"/>
        </w:rPr>
        <w:t>, conforme destinação dos recursos prevista na</w:t>
      </w:r>
      <w:r w:rsidR="00904DF1" w:rsidRPr="00F73550">
        <w:rPr>
          <w:rFonts w:ascii="Tahoma" w:hAnsi="Tahoma" w:cs="Tahoma"/>
          <w:sz w:val="21"/>
          <w:szCs w:val="21"/>
        </w:rPr>
        <w:t>s</w:t>
      </w:r>
      <w:r w:rsidRPr="00F73550">
        <w:rPr>
          <w:rFonts w:ascii="Tahoma" w:hAnsi="Tahoma" w:cs="Tahoma"/>
          <w:sz w:val="21"/>
          <w:szCs w:val="21"/>
        </w:rPr>
        <w:t xml:space="preserve"> Cédula</w:t>
      </w:r>
      <w:r w:rsidR="00904DF1" w:rsidRPr="00F73550">
        <w:rPr>
          <w:rFonts w:ascii="Tahoma" w:hAnsi="Tahoma" w:cs="Tahoma"/>
          <w:sz w:val="21"/>
          <w:szCs w:val="21"/>
        </w:rPr>
        <w:t>s</w:t>
      </w:r>
      <w:r w:rsidRPr="00F73550">
        <w:rPr>
          <w:rFonts w:ascii="Tahoma" w:hAnsi="Tahoma" w:cs="Tahoma"/>
          <w:sz w:val="21"/>
          <w:szCs w:val="21"/>
        </w:rPr>
        <w:t>.</w:t>
      </w:r>
    </w:p>
    <w:p w14:paraId="4C210180" w14:textId="77777777" w:rsidR="00412131" w:rsidRPr="00F73550"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37146E88" w:rsidR="00412131" w:rsidRPr="00F73550" w:rsidRDefault="008D69DB" w:rsidP="001752C5">
      <w:pPr>
        <w:pStyle w:val="PargrafodaLista"/>
        <w:numPr>
          <w:ilvl w:val="1"/>
          <w:numId w:val="2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Escrituração</w:t>
      </w:r>
      <w:r w:rsidRPr="00F73550">
        <w:rPr>
          <w:rFonts w:ascii="Tahoma" w:hAnsi="Tahoma" w:cs="Tahoma"/>
          <w:sz w:val="21"/>
          <w:szCs w:val="21"/>
        </w:rPr>
        <w:t xml:space="preserve">: </w:t>
      </w:r>
      <w:r w:rsidR="00412131" w:rsidRPr="00F73550">
        <w:rPr>
          <w:rFonts w:ascii="Tahoma" w:hAnsi="Tahoma" w:cs="Tahoma"/>
          <w:sz w:val="21"/>
          <w:szCs w:val="21"/>
        </w:rPr>
        <w:t xml:space="preserve">Os CRI serão depositados, pela Emissora, junto ao Escriturador para fins de custódia eletrônica e de liquidação financeira de eventos de pagamentos na B3, para distribuição no mercado primário </w:t>
      </w:r>
      <w:r w:rsidR="008B142A" w:rsidRPr="00F73550">
        <w:rPr>
          <w:rFonts w:ascii="Tahoma" w:hAnsi="Tahoma" w:cs="Tahoma"/>
          <w:sz w:val="21"/>
          <w:szCs w:val="21"/>
        </w:rPr>
        <w:t xml:space="preserve">por meio do MDA </w:t>
      </w:r>
      <w:r w:rsidR="00412131" w:rsidRPr="00F73550">
        <w:rPr>
          <w:rFonts w:ascii="Tahoma" w:hAnsi="Tahoma" w:cs="Tahoma"/>
          <w:sz w:val="21"/>
          <w:szCs w:val="21"/>
        </w:rPr>
        <w:t xml:space="preserve">e negociação no mercado secundário </w:t>
      </w:r>
      <w:r w:rsidR="006A563E" w:rsidRPr="00F73550">
        <w:rPr>
          <w:rFonts w:ascii="Tahoma" w:hAnsi="Tahoma" w:cs="Tahoma"/>
          <w:sz w:val="21"/>
          <w:szCs w:val="21"/>
        </w:rPr>
        <w:t>por meio do CETIP21</w:t>
      </w:r>
      <w:r w:rsidR="00412131" w:rsidRPr="00F73550">
        <w:rPr>
          <w:rFonts w:ascii="Tahoma" w:hAnsi="Tahoma" w:cs="Tahoma"/>
          <w:sz w:val="21"/>
          <w:szCs w:val="21"/>
        </w:rPr>
        <w:t xml:space="preserve">, </w:t>
      </w:r>
      <w:r w:rsidR="006A563E" w:rsidRPr="00F73550">
        <w:rPr>
          <w:rFonts w:ascii="Tahoma" w:hAnsi="Tahoma" w:cs="Tahoma"/>
          <w:sz w:val="21"/>
          <w:szCs w:val="21"/>
        </w:rPr>
        <w:t xml:space="preserve">administrado e operacionalizado pela B3, sendo as negociações liquidadas financeiramente </w:t>
      </w:r>
      <w:r w:rsidR="00412131" w:rsidRPr="00F73550">
        <w:rPr>
          <w:rFonts w:ascii="Tahoma" w:hAnsi="Tahoma" w:cs="Tahoma"/>
          <w:sz w:val="21"/>
          <w:szCs w:val="21"/>
        </w:rPr>
        <w:t xml:space="preserve">nos termos </w:t>
      </w:r>
      <w:r w:rsidR="00CC0004" w:rsidRPr="00F73550">
        <w:rPr>
          <w:rFonts w:ascii="Tahoma" w:hAnsi="Tahoma" w:cs="Tahoma"/>
          <w:sz w:val="21"/>
          <w:szCs w:val="21"/>
        </w:rPr>
        <w:t>d</w:t>
      </w:r>
      <w:r w:rsidR="00621B5F" w:rsidRPr="00F73550">
        <w:rPr>
          <w:rFonts w:ascii="Tahoma" w:hAnsi="Tahoma" w:cs="Tahoma"/>
          <w:sz w:val="21"/>
          <w:szCs w:val="21"/>
        </w:rPr>
        <w:t>a Cláusula</w:t>
      </w:r>
      <w:r w:rsidRPr="00F73550">
        <w:rPr>
          <w:rFonts w:ascii="Tahoma" w:hAnsi="Tahoma" w:cs="Tahoma"/>
          <w:sz w:val="21"/>
          <w:szCs w:val="21"/>
        </w:rPr>
        <w:t xml:space="preserve"> </w:t>
      </w:r>
      <w:r w:rsidR="00CC0004" w:rsidRPr="00F73550">
        <w:rPr>
          <w:rFonts w:ascii="Tahoma" w:hAnsi="Tahoma" w:cs="Tahoma"/>
          <w:sz w:val="21"/>
          <w:szCs w:val="21"/>
        </w:rPr>
        <w:fldChar w:fldCharType="begin"/>
      </w:r>
      <w:r w:rsidR="00CC0004" w:rsidRPr="00F73550">
        <w:rPr>
          <w:rFonts w:ascii="Tahoma" w:hAnsi="Tahoma" w:cs="Tahoma"/>
          <w:sz w:val="21"/>
          <w:szCs w:val="21"/>
        </w:rPr>
        <w:instrText xml:space="preserve"> REF _Ref515373682 \r \h  \* MERGEFORMAT </w:instrText>
      </w:r>
      <w:r w:rsidR="00CC0004" w:rsidRPr="00F73550">
        <w:rPr>
          <w:rFonts w:ascii="Tahoma" w:hAnsi="Tahoma" w:cs="Tahoma"/>
          <w:sz w:val="21"/>
          <w:szCs w:val="21"/>
        </w:rPr>
      </w:r>
      <w:r w:rsidR="00CC0004" w:rsidRPr="00F73550">
        <w:rPr>
          <w:rFonts w:ascii="Tahoma" w:hAnsi="Tahoma" w:cs="Tahoma"/>
          <w:sz w:val="21"/>
          <w:szCs w:val="21"/>
        </w:rPr>
        <w:fldChar w:fldCharType="separate"/>
      </w:r>
      <w:r w:rsidR="00AB1D04" w:rsidRPr="00F73550">
        <w:rPr>
          <w:rFonts w:ascii="Tahoma" w:hAnsi="Tahoma" w:cs="Tahoma"/>
          <w:sz w:val="21"/>
          <w:szCs w:val="21"/>
        </w:rPr>
        <w:t>2.4</w:t>
      </w:r>
      <w:r w:rsidR="00CC0004" w:rsidRPr="00F73550">
        <w:rPr>
          <w:rFonts w:ascii="Tahoma" w:hAnsi="Tahoma" w:cs="Tahoma"/>
          <w:sz w:val="21"/>
          <w:szCs w:val="21"/>
        </w:rPr>
        <w:fldChar w:fldCharType="end"/>
      </w:r>
      <w:r w:rsidR="00CC0004" w:rsidRPr="00F73550">
        <w:rPr>
          <w:rFonts w:ascii="Tahoma" w:hAnsi="Tahoma" w:cs="Tahoma"/>
          <w:sz w:val="21"/>
          <w:szCs w:val="21"/>
        </w:rPr>
        <w:t xml:space="preserve"> deste Termo de Securitização.</w:t>
      </w:r>
    </w:p>
    <w:p w14:paraId="1AC9FE50" w14:textId="77777777" w:rsidR="00412131" w:rsidRPr="00F73550"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F73550" w:rsidRDefault="00412131" w:rsidP="001752C5">
      <w:pPr>
        <w:pStyle w:val="PargrafodaLista"/>
        <w:numPr>
          <w:ilvl w:val="2"/>
          <w:numId w:val="21"/>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Os CRI serão emitidos sob a forma nominativa e escritural. </w:t>
      </w:r>
    </w:p>
    <w:p w14:paraId="4A910433" w14:textId="77777777" w:rsidR="008D69DB" w:rsidRPr="00F73550"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F73550" w:rsidRDefault="00412131" w:rsidP="001752C5">
      <w:pPr>
        <w:pStyle w:val="PargrafodaLista"/>
        <w:numPr>
          <w:ilvl w:val="2"/>
          <w:numId w:val="21"/>
        </w:numPr>
        <w:tabs>
          <w:tab w:val="left" w:pos="567"/>
        </w:tabs>
        <w:spacing w:line="320" w:lineRule="exact"/>
        <w:ind w:left="567" w:firstLine="0"/>
        <w:jc w:val="both"/>
        <w:rPr>
          <w:rFonts w:ascii="Tahoma" w:hAnsi="Tahoma" w:cs="Tahoma"/>
          <w:b/>
          <w:sz w:val="21"/>
          <w:szCs w:val="21"/>
        </w:rPr>
      </w:pPr>
      <w:r w:rsidRPr="00F73550">
        <w:rPr>
          <w:rFonts w:ascii="Tahoma" w:hAnsi="Tahoma" w:cs="Tahoma"/>
          <w:bCs/>
          <w:sz w:val="21"/>
          <w:szCs w:val="21"/>
        </w:rPr>
        <w:t>S</w:t>
      </w:r>
      <w:r w:rsidRPr="00F73550">
        <w:rPr>
          <w:rFonts w:ascii="Tahoma" w:hAnsi="Tahoma" w:cs="Tahoma"/>
          <w:sz w:val="21"/>
          <w:szCs w:val="21"/>
        </w:rPr>
        <w:t>erão reconhecidos como comprovante</w:t>
      </w:r>
      <w:r w:rsidR="00CC0004" w:rsidRPr="00F73550">
        <w:rPr>
          <w:rFonts w:ascii="Tahoma" w:hAnsi="Tahoma" w:cs="Tahoma"/>
          <w:sz w:val="21"/>
          <w:szCs w:val="21"/>
        </w:rPr>
        <w:t>s</w:t>
      </w:r>
      <w:r w:rsidRPr="00F73550">
        <w:rPr>
          <w:rFonts w:ascii="Tahoma" w:hAnsi="Tahoma" w:cs="Tahoma"/>
          <w:sz w:val="21"/>
          <w:szCs w:val="21"/>
        </w:rPr>
        <w:t xml:space="preserve"> de titularidade</w:t>
      </w:r>
      <w:r w:rsidR="00CC0004" w:rsidRPr="00F73550">
        <w:rPr>
          <w:rFonts w:ascii="Tahoma" w:hAnsi="Tahoma" w:cs="Tahoma"/>
          <w:sz w:val="21"/>
          <w:szCs w:val="21"/>
        </w:rPr>
        <w:t xml:space="preserve"> dos CRI</w:t>
      </w:r>
      <w:r w:rsidRPr="00F73550">
        <w:rPr>
          <w:rFonts w:ascii="Tahoma" w:hAnsi="Tahoma" w:cs="Tahoma"/>
          <w:sz w:val="21"/>
          <w:szCs w:val="21"/>
        </w:rPr>
        <w:t xml:space="preserv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F73550" w:rsidRDefault="009D433D" w:rsidP="008D34B7">
      <w:pPr>
        <w:tabs>
          <w:tab w:val="left" w:pos="1134"/>
        </w:tabs>
        <w:spacing w:line="320" w:lineRule="exact"/>
        <w:rPr>
          <w:rFonts w:ascii="Tahoma" w:hAnsi="Tahoma" w:cs="Tahoma"/>
          <w:sz w:val="21"/>
          <w:szCs w:val="21"/>
        </w:rPr>
      </w:pPr>
    </w:p>
    <w:p w14:paraId="5460D5B3" w14:textId="4781F9B8" w:rsidR="009D433D" w:rsidRPr="00F73550" w:rsidRDefault="009D433D" w:rsidP="001752C5">
      <w:pPr>
        <w:pStyle w:val="PargrafodaLista"/>
        <w:numPr>
          <w:ilvl w:val="1"/>
          <w:numId w:val="21"/>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Encerramento da Distribuição dos CRI</w:t>
      </w:r>
      <w:r w:rsidRPr="00F73550">
        <w:rPr>
          <w:rFonts w:ascii="Tahoma" w:hAnsi="Tahoma" w:cs="Tahoma"/>
          <w:sz w:val="21"/>
          <w:szCs w:val="21"/>
        </w:rPr>
        <w:t>: A distribuição pública dos CRI será encerrada quando da subscrição e integralização da totalidade</w:t>
      </w:r>
      <w:r w:rsidR="008537AD" w:rsidRPr="00F73550">
        <w:rPr>
          <w:rFonts w:ascii="Tahoma" w:hAnsi="Tahoma" w:cs="Tahoma"/>
          <w:sz w:val="21"/>
          <w:szCs w:val="21"/>
        </w:rPr>
        <w:t>, observado o Montante Mínimo, a critério da Emissora, devendo o Coordenador Líder</w:t>
      </w:r>
      <w:r w:rsidRPr="00F73550">
        <w:rPr>
          <w:rFonts w:ascii="Tahoma" w:hAnsi="Tahoma" w:cs="Tahoma"/>
          <w:sz w:val="21"/>
          <w:szCs w:val="21"/>
        </w:rPr>
        <w:t>, enviar o comunicado de encerramento à CVM no prazo legal, conforme previsto na Cláusula 4.</w:t>
      </w:r>
      <w:r w:rsidR="003C36E1" w:rsidRPr="00F73550">
        <w:rPr>
          <w:rFonts w:ascii="Tahoma" w:hAnsi="Tahoma" w:cs="Tahoma"/>
          <w:sz w:val="21"/>
          <w:szCs w:val="21"/>
        </w:rPr>
        <w:t>17</w:t>
      </w:r>
      <w:r w:rsidRPr="00F73550">
        <w:rPr>
          <w:rFonts w:ascii="Tahoma" w:hAnsi="Tahoma" w:cs="Tahoma"/>
          <w:sz w:val="21"/>
          <w:szCs w:val="21"/>
        </w:rPr>
        <w:t>.1 deste Termo de Securitização.</w:t>
      </w:r>
    </w:p>
    <w:p w14:paraId="21F31ECD" w14:textId="77777777" w:rsidR="009D433D" w:rsidRPr="00F73550" w:rsidRDefault="009D433D" w:rsidP="008D34B7">
      <w:pPr>
        <w:tabs>
          <w:tab w:val="left" w:pos="1134"/>
        </w:tabs>
        <w:spacing w:line="320" w:lineRule="exact"/>
        <w:rPr>
          <w:rFonts w:ascii="Tahoma" w:hAnsi="Tahoma" w:cs="Tahoma"/>
          <w:sz w:val="21"/>
          <w:szCs w:val="21"/>
        </w:rPr>
      </w:pPr>
    </w:p>
    <w:p w14:paraId="686C45A8" w14:textId="77777777" w:rsidR="009D433D" w:rsidRPr="00F73550" w:rsidRDefault="009D433D" w:rsidP="001752C5">
      <w:pPr>
        <w:pStyle w:val="PargrafodaLista"/>
        <w:numPr>
          <w:ilvl w:val="2"/>
          <w:numId w:val="21"/>
        </w:numPr>
        <w:tabs>
          <w:tab w:val="left" w:pos="1134"/>
        </w:tabs>
        <w:spacing w:line="320" w:lineRule="exact"/>
        <w:ind w:left="567" w:firstLine="0"/>
        <w:jc w:val="both"/>
        <w:rPr>
          <w:rFonts w:ascii="Tahoma" w:hAnsi="Tahoma" w:cs="Tahoma"/>
          <w:sz w:val="21"/>
          <w:szCs w:val="21"/>
        </w:rPr>
      </w:pPr>
      <w:r w:rsidRPr="00F73550">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77777777" w:rsidR="009D433D" w:rsidRPr="00F73550" w:rsidRDefault="009D433D" w:rsidP="008D34B7">
      <w:pPr>
        <w:pStyle w:val="PargrafodaLista"/>
        <w:tabs>
          <w:tab w:val="left" w:pos="1134"/>
        </w:tabs>
        <w:spacing w:line="320" w:lineRule="exact"/>
        <w:ind w:left="567"/>
        <w:jc w:val="both"/>
        <w:rPr>
          <w:rFonts w:ascii="Tahoma" w:hAnsi="Tahoma" w:cs="Tahoma"/>
          <w:sz w:val="21"/>
          <w:szCs w:val="21"/>
        </w:rPr>
      </w:pPr>
    </w:p>
    <w:p w14:paraId="29F7B015" w14:textId="59CB47BA" w:rsidR="008C3F7B" w:rsidRPr="00F73550" w:rsidRDefault="009D433D" w:rsidP="001752C5">
      <w:pPr>
        <w:pStyle w:val="PargrafodaLista"/>
        <w:numPr>
          <w:ilvl w:val="2"/>
          <w:numId w:val="21"/>
        </w:numPr>
        <w:tabs>
          <w:tab w:val="left" w:pos="1134"/>
        </w:tabs>
        <w:spacing w:line="320" w:lineRule="exact"/>
        <w:ind w:left="567" w:firstLine="0"/>
        <w:jc w:val="both"/>
        <w:rPr>
          <w:rFonts w:ascii="Tahoma" w:hAnsi="Tahoma" w:cs="Tahoma"/>
          <w:sz w:val="21"/>
          <w:szCs w:val="21"/>
        </w:rPr>
      </w:pPr>
      <w:r w:rsidRPr="00F73550">
        <w:rPr>
          <w:rFonts w:ascii="Tahoma" w:hAnsi="Tahoma" w:cs="Tahoma"/>
          <w:sz w:val="21"/>
          <w:szCs w:val="21"/>
        </w:rPr>
        <w:t>Caso a Oferta não seja encerrada dentro de 06 (seis) meses da data de seu início, a Securitizadora deverá realizar a comunicação prevista no item 4.</w:t>
      </w:r>
      <w:r w:rsidR="003C36E1" w:rsidRPr="00F73550">
        <w:rPr>
          <w:rFonts w:ascii="Tahoma" w:hAnsi="Tahoma" w:cs="Tahoma"/>
          <w:sz w:val="21"/>
          <w:szCs w:val="21"/>
        </w:rPr>
        <w:t>17</w:t>
      </w:r>
      <w:r w:rsidRPr="00F73550">
        <w:rPr>
          <w:rFonts w:ascii="Tahoma" w:hAnsi="Tahoma" w:cs="Tahoma"/>
          <w:sz w:val="21"/>
          <w:szCs w:val="21"/>
        </w:rPr>
        <w:t>.1 acima, com os dados disponíveis à época, complementando-o semestralmente até o seu encerramento.</w:t>
      </w:r>
    </w:p>
    <w:p w14:paraId="6F402B20" w14:textId="77777777" w:rsidR="008C3F7B" w:rsidRPr="00F73550" w:rsidRDefault="008C3F7B" w:rsidP="008D34B7">
      <w:pPr>
        <w:pStyle w:val="PargrafodaLista"/>
        <w:rPr>
          <w:rFonts w:ascii="Tahoma" w:hAnsi="Tahoma" w:cs="Tahoma"/>
          <w:sz w:val="21"/>
          <w:szCs w:val="21"/>
        </w:rPr>
      </w:pPr>
    </w:p>
    <w:p w14:paraId="2A79B9E6" w14:textId="6EE159ED" w:rsidR="008C3F7B" w:rsidRPr="00F73550" w:rsidRDefault="008C3F7B" w:rsidP="001752C5">
      <w:pPr>
        <w:pStyle w:val="PargrafodaLista"/>
        <w:numPr>
          <w:ilvl w:val="2"/>
          <w:numId w:val="21"/>
        </w:numPr>
        <w:tabs>
          <w:tab w:val="left" w:pos="1134"/>
        </w:tabs>
        <w:spacing w:line="320" w:lineRule="exact"/>
        <w:ind w:left="567" w:firstLine="0"/>
        <w:jc w:val="both"/>
        <w:rPr>
          <w:rFonts w:ascii="Tahoma" w:hAnsi="Tahoma" w:cs="Tahoma"/>
          <w:sz w:val="21"/>
          <w:szCs w:val="21"/>
        </w:rPr>
      </w:pPr>
      <w:r w:rsidRPr="00F73550">
        <w:rPr>
          <w:rFonts w:ascii="Tahoma" w:hAnsi="Tahoma" w:cs="Tahoma"/>
          <w:sz w:val="21"/>
          <w:szCs w:val="21"/>
        </w:rPr>
        <w:t xml:space="preserve">Caso os CRI não sejam integralmente subscritos, até o prazo máximo de (vinte e quatro) meses contados a partir do início da Oferta, a Emissora poderá encerrar a Oferta e cancelar os CRI não subscritos, devendo, para tanto, aditar os Documentos da Operação neste sentido. </w:t>
      </w:r>
    </w:p>
    <w:p w14:paraId="6E915E74" w14:textId="77777777" w:rsidR="009D433D" w:rsidRPr="00F73550" w:rsidRDefault="009D433D" w:rsidP="008D34B7">
      <w:pPr>
        <w:tabs>
          <w:tab w:val="left" w:pos="1134"/>
        </w:tabs>
        <w:spacing w:line="320" w:lineRule="exact"/>
        <w:rPr>
          <w:rFonts w:ascii="Tahoma" w:hAnsi="Tahoma" w:cs="Tahoma"/>
          <w:sz w:val="21"/>
          <w:szCs w:val="21"/>
        </w:rPr>
      </w:pPr>
    </w:p>
    <w:p w14:paraId="0BEF88C9" w14:textId="668B99D6" w:rsidR="00412131" w:rsidRPr="00F73550" w:rsidRDefault="008D69DB" w:rsidP="001752C5">
      <w:pPr>
        <w:pStyle w:val="PargrafodaLista"/>
        <w:numPr>
          <w:ilvl w:val="1"/>
          <w:numId w:val="21"/>
        </w:numPr>
        <w:tabs>
          <w:tab w:val="left" w:pos="0"/>
          <w:tab w:val="left" w:pos="567"/>
        </w:tabs>
        <w:spacing w:line="320" w:lineRule="exact"/>
        <w:ind w:left="0" w:firstLine="0"/>
        <w:jc w:val="both"/>
        <w:rPr>
          <w:rFonts w:ascii="Tahoma" w:hAnsi="Tahoma" w:cs="Tahoma"/>
          <w:sz w:val="21"/>
          <w:szCs w:val="21"/>
        </w:rPr>
      </w:pPr>
      <w:bookmarkStart w:id="77" w:name="_Ref515724518"/>
      <w:r w:rsidRPr="00F73550">
        <w:rPr>
          <w:rFonts w:ascii="Tahoma" w:hAnsi="Tahoma" w:cs="Tahoma"/>
          <w:sz w:val="21"/>
          <w:szCs w:val="21"/>
          <w:u w:val="single"/>
        </w:rPr>
        <w:t>Banco Liquidante</w:t>
      </w:r>
      <w:r w:rsidRPr="00F73550">
        <w:rPr>
          <w:rFonts w:ascii="Tahoma" w:hAnsi="Tahoma" w:cs="Tahoma"/>
          <w:sz w:val="21"/>
          <w:szCs w:val="21"/>
        </w:rPr>
        <w:t xml:space="preserve">: </w:t>
      </w:r>
      <w:r w:rsidR="00412131" w:rsidRPr="00F73550">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F73550">
        <w:rPr>
          <w:rFonts w:ascii="Tahoma" w:hAnsi="Tahoma" w:cs="Tahoma"/>
          <w:sz w:val="21"/>
          <w:szCs w:val="21"/>
        </w:rPr>
        <w:t>B3</w:t>
      </w:r>
      <w:r w:rsidR="00412131" w:rsidRPr="00F73550">
        <w:rPr>
          <w:rFonts w:ascii="Tahoma" w:hAnsi="Tahoma" w:cs="Tahoma"/>
          <w:sz w:val="21"/>
          <w:szCs w:val="21"/>
        </w:rPr>
        <w:t xml:space="preserve">, nos termos </w:t>
      </w:r>
      <w:r w:rsidRPr="00F73550">
        <w:rPr>
          <w:rFonts w:ascii="Tahoma" w:hAnsi="Tahoma" w:cs="Tahoma"/>
          <w:sz w:val="21"/>
          <w:szCs w:val="21"/>
        </w:rPr>
        <w:t>d</w:t>
      </w:r>
      <w:r w:rsidR="00FD2F40" w:rsidRPr="00F73550">
        <w:rPr>
          <w:rFonts w:ascii="Tahoma" w:hAnsi="Tahoma" w:cs="Tahoma"/>
          <w:sz w:val="21"/>
          <w:szCs w:val="21"/>
        </w:rPr>
        <w:t xml:space="preserve">a Cláusula </w:t>
      </w:r>
      <w:r w:rsidR="00270470" w:rsidRPr="00F73550">
        <w:rPr>
          <w:rFonts w:ascii="Tahoma" w:hAnsi="Tahoma" w:cs="Tahoma"/>
          <w:sz w:val="21"/>
          <w:szCs w:val="21"/>
        </w:rPr>
        <w:fldChar w:fldCharType="begin"/>
      </w:r>
      <w:r w:rsidR="00270470" w:rsidRPr="00F73550">
        <w:rPr>
          <w:rFonts w:ascii="Tahoma" w:hAnsi="Tahoma" w:cs="Tahoma"/>
          <w:sz w:val="21"/>
          <w:szCs w:val="21"/>
        </w:rPr>
        <w:instrText xml:space="preserve"> REF _Ref515373682 \r \h </w:instrText>
      </w:r>
      <w:r w:rsidR="00581573" w:rsidRPr="00F73550">
        <w:rPr>
          <w:rFonts w:ascii="Tahoma" w:hAnsi="Tahoma" w:cs="Tahoma"/>
          <w:sz w:val="21"/>
          <w:szCs w:val="21"/>
        </w:rPr>
        <w:instrText xml:space="preserve"> \* MERGEFORMAT </w:instrText>
      </w:r>
      <w:r w:rsidR="00270470" w:rsidRPr="00F73550">
        <w:rPr>
          <w:rFonts w:ascii="Tahoma" w:hAnsi="Tahoma" w:cs="Tahoma"/>
          <w:sz w:val="21"/>
          <w:szCs w:val="21"/>
        </w:rPr>
      </w:r>
      <w:r w:rsidR="00270470" w:rsidRPr="00F73550">
        <w:rPr>
          <w:rFonts w:ascii="Tahoma" w:hAnsi="Tahoma" w:cs="Tahoma"/>
          <w:sz w:val="21"/>
          <w:szCs w:val="21"/>
        </w:rPr>
        <w:fldChar w:fldCharType="separate"/>
      </w:r>
      <w:r w:rsidR="00AB1D04" w:rsidRPr="00F73550">
        <w:rPr>
          <w:rFonts w:ascii="Tahoma" w:hAnsi="Tahoma" w:cs="Tahoma"/>
          <w:sz w:val="21"/>
          <w:szCs w:val="21"/>
        </w:rPr>
        <w:t>2.4</w:t>
      </w:r>
      <w:r w:rsidR="00270470" w:rsidRPr="00F73550">
        <w:rPr>
          <w:rFonts w:ascii="Tahoma" w:hAnsi="Tahoma" w:cs="Tahoma"/>
          <w:sz w:val="21"/>
          <w:szCs w:val="21"/>
        </w:rPr>
        <w:fldChar w:fldCharType="end"/>
      </w:r>
      <w:r w:rsidR="00412131" w:rsidRPr="00F73550">
        <w:rPr>
          <w:rFonts w:ascii="Tahoma" w:hAnsi="Tahoma" w:cs="Tahoma"/>
          <w:sz w:val="21"/>
          <w:szCs w:val="21"/>
        </w:rPr>
        <w:t xml:space="preserve"> </w:t>
      </w:r>
      <w:r w:rsidR="00CC0004" w:rsidRPr="00F73550">
        <w:rPr>
          <w:rFonts w:ascii="Tahoma" w:hAnsi="Tahoma" w:cs="Tahoma"/>
          <w:sz w:val="21"/>
          <w:szCs w:val="21"/>
        </w:rPr>
        <w:t>deste Termo de Securitização</w:t>
      </w:r>
      <w:r w:rsidR="00412131" w:rsidRPr="00F73550">
        <w:rPr>
          <w:rFonts w:ascii="Tahoma" w:hAnsi="Tahoma" w:cs="Tahoma"/>
          <w:sz w:val="21"/>
          <w:szCs w:val="21"/>
        </w:rPr>
        <w:t>.</w:t>
      </w:r>
      <w:bookmarkEnd w:id="77"/>
    </w:p>
    <w:p w14:paraId="451F3197" w14:textId="77777777" w:rsidR="003C36E1" w:rsidRPr="00F73550" w:rsidRDefault="003C36E1" w:rsidP="007D3E1D">
      <w:pPr>
        <w:pStyle w:val="Ttulo1"/>
        <w:spacing w:before="0" w:after="0" w:line="320" w:lineRule="exact"/>
        <w:jc w:val="both"/>
        <w:rPr>
          <w:rFonts w:ascii="Tahoma" w:hAnsi="Tahoma" w:cs="Tahoma"/>
          <w:sz w:val="21"/>
          <w:szCs w:val="21"/>
        </w:rPr>
      </w:pPr>
      <w:bookmarkStart w:id="78" w:name="_Toc451888001"/>
      <w:bookmarkStart w:id="79" w:name="_Toc453263775"/>
      <w:bookmarkStart w:id="80" w:name="_Toc40276423"/>
    </w:p>
    <w:p w14:paraId="01DE3CA0" w14:textId="232E5FD5" w:rsidR="00412131" w:rsidRPr="00F73550" w:rsidRDefault="00412131" w:rsidP="00755134">
      <w:pPr>
        <w:pStyle w:val="Ttulo1"/>
        <w:spacing w:before="0" w:after="0" w:line="320" w:lineRule="exact"/>
        <w:jc w:val="both"/>
        <w:rPr>
          <w:rFonts w:ascii="Tahoma" w:hAnsi="Tahoma" w:cs="Tahoma"/>
          <w:b w:val="0"/>
          <w:smallCaps/>
          <w:sz w:val="21"/>
          <w:szCs w:val="21"/>
        </w:rPr>
      </w:pPr>
      <w:bookmarkStart w:id="81" w:name="_Toc59493774"/>
      <w:r w:rsidRPr="00F73550">
        <w:rPr>
          <w:rFonts w:ascii="Tahoma" w:hAnsi="Tahoma" w:cs="Tahoma"/>
          <w:sz w:val="21"/>
          <w:szCs w:val="21"/>
        </w:rPr>
        <w:t xml:space="preserve">CLÁUSULA </w:t>
      </w:r>
      <w:r w:rsidR="00C569BD" w:rsidRPr="00F73550">
        <w:rPr>
          <w:rFonts w:ascii="Tahoma" w:hAnsi="Tahoma" w:cs="Tahoma"/>
          <w:sz w:val="21"/>
          <w:szCs w:val="21"/>
        </w:rPr>
        <w:t xml:space="preserve">QUINTA </w:t>
      </w:r>
      <w:r w:rsidRPr="00F73550">
        <w:rPr>
          <w:rFonts w:ascii="Tahoma" w:hAnsi="Tahoma" w:cs="Tahoma"/>
          <w:sz w:val="21"/>
          <w:szCs w:val="21"/>
        </w:rPr>
        <w:t xml:space="preserve">– </w:t>
      </w:r>
      <w:r w:rsidRPr="00F73550">
        <w:rPr>
          <w:rFonts w:ascii="Tahoma" w:hAnsi="Tahoma" w:cs="Tahoma"/>
          <w:smallCaps/>
          <w:sz w:val="21"/>
          <w:szCs w:val="21"/>
        </w:rPr>
        <w:t>SUBSCRIÇÃO E INTEGRALIZAÇÃO DOS CRI</w:t>
      </w:r>
      <w:bookmarkEnd w:id="78"/>
      <w:bookmarkEnd w:id="79"/>
      <w:bookmarkEnd w:id="80"/>
      <w:bookmarkEnd w:id="81"/>
    </w:p>
    <w:p w14:paraId="45C877CD" w14:textId="77777777" w:rsidR="00412131" w:rsidRPr="00F73550"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39D61E9E" w:rsidR="00412131" w:rsidRPr="00F73550" w:rsidRDefault="008D69DB" w:rsidP="001752C5">
      <w:pPr>
        <w:pStyle w:val="PargrafodaLista"/>
        <w:numPr>
          <w:ilvl w:val="1"/>
          <w:numId w:val="23"/>
        </w:numPr>
        <w:tabs>
          <w:tab w:val="left" w:pos="0"/>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Subscrição e Integralização</w:t>
      </w:r>
      <w:r w:rsidRPr="00F73550">
        <w:rPr>
          <w:rFonts w:ascii="Tahoma" w:hAnsi="Tahoma" w:cs="Tahoma"/>
          <w:sz w:val="21"/>
          <w:szCs w:val="21"/>
        </w:rPr>
        <w:t xml:space="preserve">: </w:t>
      </w:r>
      <w:r w:rsidR="00412131" w:rsidRPr="00F73550">
        <w:rPr>
          <w:rFonts w:ascii="Tahoma" w:hAnsi="Tahoma" w:cs="Tahoma"/>
          <w:sz w:val="21"/>
          <w:szCs w:val="21"/>
        </w:rPr>
        <w:t>Os CRI serão subscritos dentro do prazo de distribuição na forma do §2º do artigo 7</w:t>
      </w:r>
      <w:r w:rsidR="00647EE1" w:rsidRPr="00F73550">
        <w:rPr>
          <w:rFonts w:ascii="Tahoma" w:hAnsi="Tahoma" w:cs="Tahoma"/>
          <w:sz w:val="21"/>
          <w:szCs w:val="21"/>
        </w:rPr>
        <w:t>º</w:t>
      </w:r>
      <w:r w:rsidR="00412131" w:rsidRPr="00F73550">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F73550">
        <w:rPr>
          <w:rFonts w:ascii="Tahoma" w:hAnsi="Tahoma" w:cs="Tahoma"/>
          <w:sz w:val="21"/>
          <w:szCs w:val="21"/>
        </w:rPr>
        <w:t xml:space="preserve"> dos CRI</w:t>
      </w:r>
      <w:r w:rsidR="00412131" w:rsidRPr="00F73550">
        <w:rPr>
          <w:rFonts w:ascii="Tahoma" w:hAnsi="Tahoma" w:cs="Tahoma"/>
          <w:sz w:val="21"/>
          <w:szCs w:val="21"/>
        </w:rPr>
        <w:t>), em moeda corrente nacional, por intermédio dos procedimentos estabelecidos pela B3: (i) nos termos do respectivo Boletim de Subscrição</w:t>
      </w:r>
      <w:r w:rsidR="00647EE1" w:rsidRPr="00F73550">
        <w:rPr>
          <w:rFonts w:ascii="Tahoma" w:hAnsi="Tahoma" w:cs="Tahoma"/>
          <w:sz w:val="21"/>
          <w:szCs w:val="21"/>
        </w:rPr>
        <w:t xml:space="preserve"> dos CRI</w:t>
      </w:r>
      <w:r w:rsidR="00412131" w:rsidRPr="00F73550">
        <w:rPr>
          <w:rFonts w:ascii="Tahoma" w:hAnsi="Tahoma" w:cs="Tahoma"/>
          <w:sz w:val="21"/>
          <w:szCs w:val="21"/>
        </w:rPr>
        <w:t xml:space="preserve">; e (ii) para prover recursos a serem destinados pela Emissora conforme </w:t>
      </w:r>
      <w:r w:rsidR="00270470" w:rsidRPr="00F73550">
        <w:rPr>
          <w:rFonts w:ascii="Tahoma" w:hAnsi="Tahoma" w:cs="Tahoma"/>
          <w:sz w:val="21"/>
          <w:szCs w:val="21"/>
        </w:rPr>
        <w:t xml:space="preserve">as </w:t>
      </w:r>
      <w:r w:rsidRPr="00F73550">
        <w:rPr>
          <w:rFonts w:ascii="Tahoma" w:hAnsi="Tahoma" w:cs="Tahoma"/>
          <w:sz w:val="21"/>
          <w:szCs w:val="21"/>
        </w:rPr>
        <w:t>itens</w:t>
      </w:r>
      <w:r w:rsidR="00A938B9" w:rsidRPr="00F73550">
        <w:rPr>
          <w:rFonts w:ascii="Tahoma" w:hAnsi="Tahoma" w:cs="Tahoma"/>
          <w:sz w:val="21"/>
          <w:szCs w:val="21"/>
        </w:rPr>
        <w:t xml:space="preserve"> 3.5 e 4.8</w:t>
      </w:r>
      <w:r w:rsidR="00270470" w:rsidRPr="00F73550">
        <w:rPr>
          <w:rFonts w:ascii="Tahoma" w:hAnsi="Tahoma" w:cs="Tahoma"/>
          <w:sz w:val="21"/>
          <w:szCs w:val="21"/>
        </w:rPr>
        <w:t xml:space="preserve"> </w:t>
      </w:r>
      <w:r w:rsidR="00647EE1" w:rsidRPr="00F73550">
        <w:rPr>
          <w:rFonts w:ascii="Tahoma" w:hAnsi="Tahoma" w:cs="Tahoma"/>
          <w:sz w:val="21"/>
          <w:szCs w:val="21"/>
        </w:rPr>
        <w:t>deste Termo de Securitização</w:t>
      </w:r>
      <w:r w:rsidR="00412131" w:rsidRPr="00F73550">
        <w:rPr>
          <w:rFonts w:ascii="Tahoma" w:hAnsi="Tahoma" w:cs="Tahoma"/>
          <w:sz w:val="21"/>
          <w:szCs w:val="21"/>
        </w:rPr>
        <w:t>.</w:t>
      </w:r>
    </w:p>
    <w:p w14:paraId="074EE26B" w14:textId="77777777" w:rsidR="00412131" w:rsidRPr="00F73550"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F73550" w:rsidRDefault="00412131" w:rsidP="001752C5">
      <w:pPr>
        <w:pStyle w:val="PargrafodaLista"/>
        <w:numPr>
          <w:ilvl w:val="2"/>
          <w:numId w:val="23"/>
        </w:numPr>
        <w:tabs>
          <w:tab w:val="left" w:pos="0"/>
          <w:tab w:val="left" w:pos="567"/>
          <w:tab w:val="left" w:pos="1418"/>
        </w:tabs>
        <w:spacing w:line="320" w:lineRule="exact"/>
        <w:ind w:left="567" w:right="-2" w:firstLine="0"/>
        <w:contextualSpacing w:val="0"/>
        <w:jc w:val="both"/>
        <w:rPr>
          <w:rFonts w:ascii="Tahoma" w:hAnsi="Tahoma" w:cs="Tahoma"/>
          <w:b/>
          <w:sz w:val="21"/>
          <w:szCs w:val="21"/>
        </w:rPr>
      </w:pPr>
      <w:r w:rsidRPr="00F73550">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F73550"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77777777" w:rsidR="00412131" w:rsidRPr="00F73550" w:rsidRDefault="00412131" w:rsidP="00755134">
      <w:pPr>
        <w:pStyle w:val="Ttulo1"/>
        <w:spacing w:before="0" w:after="0" w:line="320" w:lineRule="exact"/>
        <w:jc w:val="both"/>
        <w:rPr>
          <w:rFonts w:ascii="Tahoma" w:hAnsi="Tahoma" w:cs="Tahoma"/>
          <w:smallCaps/>
          <w:sz w:val="21"/>
          <w:szCs w:val="21"/>
        </w:rPr>
      </w:pPr>
      <w:bookmarkStart w:id="82" w:name="_Toc451888002"/>
      <w:bookmarkStart w:id="83" w:name="_Toc453263776"/>
      <w:bookmarkStart w:id="84" w:name="_Toc40276424"/>
      <w:bookmarkStart w:id="85" w:name="_Toc59493775"/>
      <w:r w:rsidRPr="00F73550">
        <w:rPr>
          <w:rFonts w:ascii="Tahoma" w:hAnsi="Tahoma" w:cs="Tahoma"/>
          <w:sz w:val="21"/>
          <w:szCs w:val="21"/>
        </w:rPr>
        <w:t xml:space="preserve">CLÁUSULA </w:t>
      </w:r>
      <w:r w:rsidR="00C569BD" w:rsidRPr="00F73550">
        <w:rPr>
          <w:rFonts w:ascii="Tahoma" w:hAnsi="Tahoma" w:cs="Tahoma"/>
          <w:sz w:val="21"/>
          <w:szCs w:val="21"/>
        </w:rPr>
        <w:t xml:space="preserve">SEXTA </w:t>
      </w:r>
      <w:r w:rsidRPr="00F73550">
        <w:rPr>
          <w:rFonts w:ascii="Tahoma" w:hAnsi="Tahoma" w:cs="Tahoma"/>
          <w:sz w:val="21"/>
          <w:szCs w:val="21"/>
        </w:rPr>
        <w:t xml:space="preserve">– </w:t>
      </w:r>
      <w:r w:rsidRPr="00F73550">
        <w:rPr>
          <w:rFonts w:ascii="Tahoma" w:hAnsi="Tahoma" w:cs="Tahoma"/>
          <w:smallCaps/>
          <w:sz w:val="21"/>
          <w:szCs w:val="21"/>
        </w:rPr>
        <w:t>CÁLCULO DO VALOR NOMINAL UNITÁRIO ATUALIZADO, REMUNERAÇÃO E AMORTIZAÇÃO DOS CRI</w:t>
      </w:r>
      <w:bookmarkEnd w:id="82"/>
      <w:bookmarkEnd w:id="83"/>
      <w:bookmarkEnd w:id="84"/>
      <w:bookmarkEnd w:id="85"/>
      <w:r w:rsidRPr="00F73550">
        <w:rPr>
          <w:rFonts w:ascii="Tahoma" w:hAnsi="Tahoma" w:cs="Tahoma"/>
          <w:smallCaps/>
          <w:sz w:val="21"/>
          <w:szCs w:val="21"/>
        </w:rPr>
        <w:t xml:space="preserve"> </w:t>
      </w:r>
    </w:p>
    <w:p w14:paraId="2F445633" w14:textId="77777777" w:rsidR="00E76224" w:rsidRPr="00F73550" w:rsidRDefault="00E76224" w:rsidP="00E76224">
      <w:pPr>
        <w:rPr>
          <w:rFonts w:ascii="Tahoma" w:hAnsi="Tahoma" w:cs="Tahoma"/>
          <w:sz w:val="21"/>
          <w:szCs w:val="21"/>
        </w:rPr>
      </w:pPr>
    </w:p>
    <w:p w14:paraId="372AB43D" w14:textId="39F9F99E"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86" w:name="_Ref515373773"/>
      <w:r w:rsidRPr="00F73550">
        <w:rPr>
          <w:rFonts w:ascii="Tahoma" w:hAnsi="Tahoma" w:cs="Tahoma"/>
          <w:sz w:val="21"/>
          <w:szCs w:val="21"/>
          <w:u w:val="single"/>
        </w:rPr>
        <w:t>Atualização Monetária</w:t>
      </w:r>
      <w:r w:rsidRPr="00F73550">
        <w:rPr>
          <w:rFonts w:ascii="Tahoma" w:hAnsi="Tahoma" w:cs="Tahoma"/>
          <w:sz w:val="21"/>
          <w:szCs w:val="21"/>
        </w:rPr>
        <w:t xml:space="preserve">: O Valor </w:t>
      </w:r>
      <w:r w:rsidR="00A47355" w:rsidRPr="00F73550">
        <w:rPr>
          <w:rFonts w:ascii="Tahoma" w:hAnsi="Tahoma" w:cs="Tahoma"/>
          <w:sz w:val="21"/>
          <w:szCs w:val="21"/>
        </w:rPr>
        <w:t xml:space="preserve">Nominal Unitário </w:t>
      </w:r>
      <w:r w:rsidRPr="00F73550">
        <w:rPr>
          <w:rFonts w:ascii="Tahoma" w:hAnsi="Tahoma" w:cs="Tahoma"/>
          <w:sz w:val="21"/>
          <w:szCs w:val="21"/>
        </w:rPr>
        <w:t xml:space="preserve">ou o </w:t>
      </w:r>
      <w:r w:rsidR="00A47355" w:rsidRPr="00F73550">
        <w:rPr>
          <w:rFonts w:ascii="Tahoma" w:hAnsi="Tahoma" w:cs="Tahoma"/>
          <w:sz w:val="21"/>
          <w:szCs w:val="21"/>
        </w:rPr>
        <w:t xml:space="preserve">Saldo </w:t>
      </w:r>
      <w:r w:rsidRPr="00F73550">
        <w:rPr>
          <w:rFonts w:ascii="Tahoma" w:hAnsi="Tahoma" w:cs="Tahoma"/>
          <w:sz w:val="21"/>
          <w:szCs w:val="21"/>
        </w:rPr>
        <w:t xml:space="preserve">do </w:t>
      </w:r>
      <w:r w:rsidR="00A47355" w:rsidRPr="00F73550">
        <w:rPr>
          <w:rFonts w:ascii="Tahoma" w:hAnsi="Tahoma" w:cs="Tahoma"/>
          <w:sz w:val="21"/>
          <w:szCs w:val="21"/>
        </w:rPr>
        <w:t xml:space="preserve">Valor Nominal Unitário </w:t>
      </w:r>
      <w:r w:rsidRPr="00F73550">
        <w:rPr>
          <w:rFonts w:ascii="Tahoma" w:hAnsi="Tahoma" w:cs="Tahoma"/>
          <w:sz w:val="21"/>
          <w:szCs w:val="21"/>
        </w:rPr>
        <w:t>deste Termo de Securitização será objeto de Atualização Monetária mensal, de acordo com a variação positiva do INCC-DI, até a Data de Vencimento conforme descrito abaixo:</w:t>
      </w:r>
    </w:p>
    <w:p w14:paraId="7C5156D5" w14:textId="77777777" w:rsidR="00C85EDF" w:rsidRPr="00F73550"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0B894447"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VNA =</w:t>
      </w:r>
      <w:r w:rsidRPr="00F73550">
        <w:rPr>
          <w:rFonts w:ascii="Tahoma" w:hAnsi="Tahoma" w:cs="Tahoma"/>
          <w:bCs/>
          <w:sz w:val="21"/>
          <w:szCs w:val="21"/>
        </w:rPr>
        <w:tab/>
        <w:t>Valor Nominal Unitário Atualizado, calculado com 08 (oito) casas decimais, sem arredondamento;</w:t>
      </w:r>
    </w:p>
    <w:p w14:paraId="23B91BB2" w14:textId="4705BA79" w:rsidR="0012095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 xml:space="preserve"> </w:t>
      </w:r>
    </w:p>
    <w:p w14:paraId="34730E26" w14:textId="4357DF6F" w:rsidR="00C85ED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VNB =</w:t>
      </w:r>
      <w:r w:rsidRPr="00F73550">
        <w:rPr>
          <w:rFonts w:ascii="Tahoma" w:hAnsi="Tahoma" w:cs="Tahoma"/>
          <w:bCs/>
          <w:sz w:val="21"/>
          <w:szCs w:val="21"/>
        </w:rPr>
        <w:tab/>
        <w:t>Valor Nominal Unitário na data do desembolso da Cédula ou saldo do Valor Nominal Unitário após cada amortização prevista</w:t>
      </w:r>
      <w:r w:rsidR="00D81142" w:rsidRPr="00F73550">
        <w:rPr>
          <w:rFonts w:ascii="Tahoma" w:hAnsi="Tahoma" w:cs="Tahoma"/>
          <w:bCs/>
          <w:sz w:val="21"/>
          <w:szCs w:val="21"/>
        </w:rPr>
        <w:t xml:space="preserve"> na Cláusula Sétima deste</w:t>
      </w:r>
      <w:r w:rsidRPr="00F73550">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F73550">
        <w:rPr>
          <w:rFonts w:ascii="Tahoma" w:hAnsi="Tahoma" w:cs="Tahoma"/>
          <w:bCs/>
          <w:sz w:val="21"/>
          <w:szCs w:val="21"/>
        </w:rPr>
        <w:t>;</w:t>
      </w:r>
    </w:p>
    <w:p w14:paraId="1E3B67D5" w14:textId="77777777" w:rsidR="0012095F" w:rsidRPr="00F73550" w:rsidRDefault="0012095F" w:rsidP="000B3FC0">
      <w:pPr>
        <w:spacing w:line="320" w:lineRule="exact"/>
        <w:ind w:left="1701" w:hanging="1134"/>
        <w:jc w:val="both"/>
        <w:rPr>
          <w:rFonts w:ascii="Tahoma" w:hAnsi="Tahoma" w:cs="Tahoma"/>
          <w:bCs/>
          <w:sz w:val="21"/>
          <w:szCs w:val="21"/>
        </w:rPr>
      </w:pPr>
    </w:p>
    <w:p w14:paraId="72B64DCC" w14:textId="77777777" w:rsidR="0012095F" w:rsidRPr="00F73550" w:rsidRDefault="00C85ED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C =</w:t>
      </w:r>
      <w:r w:rsidRPr="00F73550">
        <w:rPr>
          <w:rFonts w:ascii="Tahoma" w:hAnsi="Tahoma" w:cs="Tahoma"/>
          <w:bCs/>
          <w:sz w:val="21"/>
          <w:szCs w:val="21"/>
        </w:rPr>
        <w:tab/>
        <w:t xml:space="preserve">Fator da variação mensal do </w:t>
      </w:r>
      <w:r w:rsidR="000A6E0D" w:rsidRPr="00F73550">
        <w:rPr>
          <w:rFonts w:ascii="Tahoma" w:hAnsi="Tahoma" w:cs="Tahoma"/>
          <w:bCs/>
          <w:sz w:val="21"/>
          <w:szCs w:val="21"/>
        </w:rPr>
        <w:t>INCC-DI</w:t>
      </w:r>
      <w:r w:rsidRPr="00F73550">
        <w:rPr>
          <w:rFonts w:ascii="Tahoma" w:hAnsi="Tahoma" w:cs="Tahoma"/>
          <w:bCs/>
          <w:sz w:val="21"/>
          <w:szCs w:val="21"/>
        </w:rPr>
        <w:t>, calculado com 08 (oito) casas decimais, sem arredondamento, apurado conforme abaixo:</w:t>
      </w:r>
    </w:p>
    <w:p w14:paraId="3CF29A9A" w14:textId="42452C03" w:rsidR="00C85EDF" w:rsidRPr="00F73550" w:rsidRDefault="00C85EDF" w:rsidP="00237510">
      <w:pPr>
        <w:spacing w:line="320" w:lineRule="exact"/>
        <w:ind w:left="1701" w:hanging="1134"/>
        <w:jc w:val="both"/>
        <w:rPr>
          <w:rFonts w:ascii="Tahoma" w:hAnsi="Tahoma" w:cs="Tahoma"/>
          <w:bCs/>
          <w:sz w:val="21"/>
          <w:szCs w:val="21"/>
        </w:rPr>
      </w:pPr>
      <w:r w:rsidRPr="00F73550">
        <w:rPr>
          <w:rFonts w:ascii="Tahoma" w:hAnsi="Tahoma" w:cs="Tahoma"/>
          <w:bCs/>
          <w:sz w:val="21"/>
          <w:szCs w:val="21"/>
        </w:rPr>
        <w:t xml:space="preserve"> </w:t>
      </w:r>
    </w:p>
    <w:p w14:paraId="26EC66B4" w14:textId="1628C10D"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264A358E" w14:textId="6940C292" w:rsidR="00C85EDF" w:rsidRPr="00F73550" w:rsidRDefault="00C85EDF" w:rsidP="00C85EDF">
      <w:pPr>
        <w:spacing w:before="120" w:after="120" w:line="276" w:lineRule="auto"/>
        <w:ind w:left="2552" w:hanging="1843"/>
        <w:jc w:val="both"/>
        <w:rPr>
          <w:rFonts w:ascii="Tahoma" w:hAnsi="Tahoma" w:cs="Tahoma"/>
          <w:sz w:val="21"/>
          <w:szCs w:val="21"/>
        </w:rPr>
      </w:pPr>
      <w:r w:rsidRPr="00F73550">
        <w:rPr>
          <w:rFonts w:ascii="Tahoma" w:hAnsi="Tahoma" w:cs="Tahoma"/>
          <w:bCs/>
          <w:sz w:val="21"/>
          <w:szCs w:val="21"/>
        </w:rPr>
        <w:t>NI</w:t>
      </w:r>
      <w:r w:rsidRPr="00F73550">
        <w:rPr>
          <w:rFonts w:ascii="Tahoma" w:hAnsi="Tahoma" w:cs="Tahoma"/>
          <w:bCs/>
          <w:sz w:val="21"/>
          <w:szCs w:val="21"/>
          <w:vertAlign w:val="subscript"/>
        </w:rPr>
        <w:t>m-2</w:t>
      </w:r>
      <w:r w:rsidRPr="00F73550">
        <w:rPr>
          <w:rFonts w:ascii="Tahoma" w:hAnsi="Tahoma" w:cs="Tahoma"/>
          <w:bCs/>
          <w:sz w:val="21"/>
          <w:szCs w:val="21"/>
        </w:rPr>
        <w:t>=</w:t>
      </w:r>
      <w:r w:rsidRPr="00F73550">
        <w:rPr>
          <w:rFonts w:ascii="Tahoma" w:hAnsi="Tahoma" w:cs="Tahoma"/>
          <w:bCs/>
          <w:sz w:val="21"/>
          <w:szCs w:val="21"/>
        </w:rPr>
        <w:tab/>
        <w:t xml:space="preserve">Número Índice do </w:t>
      </w:r>
      <w:r w:rsidR="000A6E0D" w:rsidRPr="00F73550">
        <w:rPr>
          <w:rFonts w:ascii="Tahoma" w:hAnsi="Tahoma" w:cs="Tahoma"/>
          <w:bCs/>
          <w:sz w:val="21"/>
          <w:szCs w:val="21"/>
        </w:rPr>
        <w:t>INCC-DI</w:t>
      </w:r>
      <w:r w:rsidRPr="00F73550">
        <w:rPr>
          <w:rFonts w:ascii="Tahoma" w:hAnsi="Tahoma" w:cs="Tahoma"/>
          <w:bCs/>
          <w:sz w:val="21"/>
          <w:szCs w:val="21"/>
        </w:rPr>
        <w:t xml:space="preserve"> do segundo mês imediatamente anterior ao mês </w:t>
      </w:r>
      <w:r w:rsidR="002A2BC3" w:rsidRPr="00F73550">
        <w:rPr>
          <w:rFonts w:ascii="Tahoma" w:hAnsi="Tahoma" w:cs="Tahoma"/>
          <w:bCs/>
          <w:sz w:val="21"/>
          <w:szCs w:val="21"/>
        </w:rPr>
        <w:t xml:space="preserve">da data </w:t>
      </w:r>
      <w:r w:rsidRPr="00F73550">
        <w:rPr>
          <w:rFonts w:ascii="Tahoma" w:hAnsi="Tahoma" w:cs="Tahoma"/>
          <w:bCs/>
          <w:sz w:val="21"/>
          <w:szCs w:val="21"/>
        </w:rPr>
        <w:t xml:space="preserve">de emissão, ou data de cálculo. </w:t>
      </w:r>
      <w:r w:rsidRPr="00F73550">
        <w:rPr>
          <w:rFonts w:ascii="Tahoma" w:hAnsi="Tahoma" w:cs="Tahoma"/>
          <w:sz w:val="21"/>
          <w:szCs w:val="21"/>
        </w:rPr>
        <w:t xml:space="preserve">Para fins da primeira atualização monetária, que ocorrerá </w:t>
      </w:r>
      <w:r w:rsidR="0012095F" w:rsidRPr="00F73550">
        <w:rPr>
          <w:rFonts w:ascii="Tahoma" w:hAnsi="Tahoma" w:cs="Tahoma"/>
          <w:sz w:val="21"/>
          <w:szCs w:val="21"/>
        </w:rPr>
        <w:t>na primeira Data de Anivers</w:t>
      </w:r>
      <w:r w:rsidR="00775886" w:rsidRPr="00F73550">
        <w:rPr>
          <w:rFonts w:ascii="Tahoma" w:hAnsi="Tahoma" w:cs="Tahoma"/>
          <w:sz w:val="21"/>
          <w:szCs w:val="21"/>
        </w:rPr>
        <w:t>á</w:t>
      </w:r>
      <w:r w:rsidR="0012095F" w:rsidRPr="00F73550">
        <w:rPr>
          <w:rFonts w:ascii="Tahoma" w:hAnsi="Tahoma" w:cs="Tahoma"/>
          <w:sz w:val="21"/>
          <w:szCs w:val="21"/>
        </w:rPr>
        <w:t>rio</w:t>
      </w:r>
      <w:r w:rsidRPr="00F73550">
        <w:rPr>
          <w:rFonts w:ascii="Tahoma" w:hAnsi="Tahoma" w:cs="Tahoma"/>
          <w:sz w:val="21"/>
          <w:szCs w:val="21"/>
        </w:rPr>
        <w:t xml:space="preserve">, </w:t>
      </w:r>
      <w:r w:rsidR="002A2BC3" w:rsidRPr="00F73550">
        <w:rPr>
          <w:rFonts w:ascii="Tahoma" w:hAnsi="Tahoma" w:cs="Tahoma"/>
          <w:sz w:val="21"/>
          <w:szCs w:val="21"/>
        </w:rPr>
        <w:t xml:space="preserve">ou seja, </w:t>
      </w:r>
      <w:bookmarkStart w:id="87" w:name="_Hlk58889012"/>
      <w:r w:rsidR="00AE01FE" w:rsidRPr="00F73550">
        <w:rPr>
          <w:rFonts w:ascii="Tahoma" w:hAnsi="Tahoma" w:cs="Tahoma"/>
          <w:sz w:val="21"/>
          <w:szCs w:val="21"/>
          <w:highlight w:val="yellow"/>
        </w:rPr>
        <w:t>[•]</w:t>
      </w:r>
      <w:r w:rsidR="002A2BC3" w:rsidRPr="00F73550">
        <w:rPr>
          <w:rFonts w:ascii="Tahoma" w:hAnsi="Tahoma" w:cs="Tahoma"/>
          <w:sz w:val="21"/>
          <w:szCs w:val="21"/>
        </w:rPr>
        <w:t xml:space="preserve"> de </w:t>
      </w:r>
      <w:r w:rsidR="00AE01FE" w:rsidRPr="00F73550">
        <w:rPr>
          <w:rFonts w:ascii="Tahoma" w:hAnsi="Tahoma" w:cs="Tahoma"/>
          <w:sz w:val="21"/>
          <w:szCs w:val="21"/>
          <w:highlight w:val="yellow"/>
        </w:rPr>
        <w:t>[•]</w:t>
      </w:r>
      <w:r w:rsidR="002A2BC3" w:rsidRPr="00F73550">
        <w:rPr>
          <w:rFonts w:ascii="Tahoma" w:hAnsi="Tahoma" w:cs="Tahoma"/>
          <w:sz w:val="21"/>
          <w:szCs w:val="21"/>
        </w:rPr>
        <w:t xml:space="preserve"> de </w:t>
      </w:r>
      <w:bookmarkEnd w:id="87"/>
      <w:r w:rsidR="002A2BC3" w:rsidRPr="00F73550">
        <w:rPr>
          <w:rFonts w:ascii="Tahoma" w:hAnsi="Tahoma" w:cs="Tahoma"/>
          <w:sz w:val="21"/>
          <w:szCs w:val="21"/>
        </w:rPr>
        <w:t>20</w:t>
      </w:r>
      <w:r w:rsidR="00AE01FE" w:rsidRPr="00F73550">
        <w:rPr>
          <w:rFonts w:ascii="Tahoma" w:hAnsi="Tahoma" w:cs="Tahoma"/>
          <w:sz w:val="21"/>
          <w:szCs w:val="21"/>
          <w:highlight w:val="yellow"/>
        </w:rPr>
        <w:t>[•]</w:t>
      </w:r>
      <w:r w:rsidR="002A2BC3" w:rsidRPr="00F73550">
        <w:rPr>
          <w:rFonts w:ascii="Tahoma" w:hAnsi="Tahoma" w:cs="Tahoma"/>
          <w:sz w:val="21"/>
          <w:szCs w:val="21"/>
        </w:rPr>
        <w:t xml:space="preserve">, </w:t>
      </w:r>
      <w:r w:rsidRPr="00F73550">
        <w:rPr>
          <w:rFonts w:ascii="Tahoma" w:hAnsi="Tahoma" w:cs="Tahoma"/>
          <w:sz w:val="21"/>
          <w:szCs w:val="21"/>
        </w:rPr>
        <w:t xml:space="preserve">será utilizado o número índice do mês de </w:t>
      </w:r>
      <w:r w:rsidR="00C1646C" w:rsidRPr="00F73550">
        <w:rPr>
          <w:rFonts w:ascii="Tahoma" w:hAnsi="Tahoma" w:cs="Tahoma"/>
          <w:sz w:val="21"/>
          <w:szCs w:val="21"/>
          <w:highlight w:val="yellow"/>
        </w:rPr>
        <w:t>[•]</w:t>
      </w:r>
      <w:r w:rsidRPr="00F73550">
        <w:rPr>
          <w:rFonts w:ascii="Tahoma" w:hAnsi="Tahoma" w:cs="Tahoma"/>
          <w:sz w:val="21"/>
          <w:szCs w:val="21"/>
        </w:rPr>
        <w:t xml:space="preserve">de </w:t>
      </w:r>
      <w:r w:rsidR="000A6E0D" w:rsidRPr="00F73550">
        <w:rPr>
          <w:rFonts w:ascii="Tahoma" w:hAnsi="Tahoma" w:cs="Tahoma"/>
          <w:sz w:val="21"/>
          <w:szCs w:val="21"/>
        </w:rPr>
        <w:t>20</w:t>
      </w:r>
      <w:r w:rsidR="00C1646C" w:rsidRPr="00F73550">
        <w:rPr>
          <w:rFonts w:ascii="Tahoma" w:hAnsi="Tahoma" w:cs="Tahoma"/>
          <w:sz w:val="21"/>
          <w:szCs w:val="21"/>
          <w:highlight w:val="yellow"/>
        </w:rPr>
        <w:t>[•]</w:t>
      </w:r>
      <w:r w:rsidRPr="00F73550">
        <w:rPr>
          <w:rFonts w:ascii="Tahoma" w:hAnsi="Tahoma" w:cs="Tahoma"/>
          <w:sz w:val="21"/>
          <w:szCs w:val="21"/>
        </w:rPr>
        <w:t xml:space="preserve">, divulgado no mês de </w:t>
      </w:r>
      <w:r w:rsidR="00C1646C" w:rsidRPr="00F73550">
        <w:rPr>
          <w:rFonts w:ascii="Tahoma" w:hAnsi="Tahoma" w:cs="Tahoma"/>
          <w:sz w:val="21"/>
          <w:szCs w:val="21"/>
          <w:highlight w:val="yellow"/>
        </w:rPr>
        <w:t>[•]</w:t>
      </w:r>
      <w:r w:rsidR="00775886" w:rsidRPr="00F73550">
        <w:rPr>
          <w:rFonts w:ascii="Tahoma" w:hAnsi="Tahoma" w:cs="Tahoma"/>
          <w:sz w:val="21"/>
          <w:szCs w:val="21"/>
        </w:rPr>
        <w:t xml:space="preserve"> de 20</w:t>
      </w:r>
      <w:r w:rsidR="00C1646C" w:rsidRPr="00F73550">
        <w:rPr>
          <w:rFonts w:ascii="Tahoma" w:hAnsi="Tahoma" w:cs="Tahoma"/>
          <w:sz w:val="21"/>
          <w:szCs w:val="21"/>
          <w:highlight w:val="yellow"/>
        </w:rPr>
        <w:t>[•]</w:t>
      </w:r>
      <w:r w:rsidRPr="00F73550">
        <w:rPr>
          <w:rFonts w:ascii="Tahoma" w:hAnsi="Tahoma" w:cs="Tahoma"/>
          <w:sz w:val="21"/>
          <w:szCs w:val="21"/>
        </w:rPr>
        <w:t>;</w:t>
      </w:r>
    </w:p>
    <w:p w14:paraId="07F552D8" w14:textId="79281DD6"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NI</w:t>
      </w:r>
      <w:r w:rsidRPr="00F73550">
        <w:rPr>
          <w:rFonts w:ascii="Tahoma" w:hAnsi="Tahoma" w:cs="Tahoma"/>
          <w:bCs/>
          <w:sz w:val="21"/>
          <w:szCs w:val="21"/>
          <w:vertAlign w:val="subscript"/>
        </w:rPr>
        <w:t>m-3</w:t>
      </w:r>
      <w:r w:rsidRPr="00F73550">
        <w:rPr>
          <w:rFonts w:ascii="Tahoma" w:hAnsi="Tahoma" w:cs="Tahoma"/>
          <w:bCs/>
          <w:sz w:val="21"/>
          <w:szCs w:val="21"/>
        </w:rPr>
        <w:t>=</w:t>
      </w:r>
      <w:r w:rsidRPr="00F73550">
        <w:rPr>
          <w:rFonts w:ascii="Tahoma" w:hAnsi="Tahoma" w:cs="Tahoma"/>
          <w:bCs/>
          <w:sz w:val="21"/>
          <w:szCs w:val="21"/>
        </w:rPr>
        <w:tab/>
        <w:t xml:space="preserve">Número Índice do </w:t>
      </w:r>
      <w:r w:rsidR="000A6E0D" w:rsidRPr="00F73550">
        <w:rPr>
          <w:rFonts w:ascii="Tahoma" w:hAnsi="Tahoma" w:cs="Tahoma"/>
          <w:bCs/>
          <w:sz w:val="21"/>
          <w:szCs w:val="21"/>
        </w:rPr>
        <w:t>INCC-DI</w:t>
      </w:r>
      <w:r w:rsidRPr="00F73550">
        <w:rPr>
          <w:rFonts w:ascii="Tahoma" w:hAnsi="Tahoma" w:cs="Tahoma"/>
          <w:bCs/>
          <w:sz w:val="21"/>
          <w:szCs w:val="21"/>
        </w:rPr>
        <w:t xml:space="preserve"> do terceiro mês imediatamente anterior ao mês de emissão deste Termo de Securitização, ou data de cálculo. </w:t>
      </w:r>
      <w:r w:rsidRPr="00F73550">
        <w:rPr>
          <w:rFonts w:ascii="Tahoma" w:hAnsi="Tahoma" w:cs="Tahoma"/>
          <w:sz w:val="21"/>
          <w:szCs w:val="21"/>
        </w:rPr>
        <w:t xml:space="preserve">Para fins da primeira atualização monetária, que ocorrerá </w:t>
      </w:r>
      <w:r w:rsidR="00775886" w:rsidRPr="00F73550">
        <w:rPr>
          <w:rFonts w:ascii="Tahoma" w:hAnsi="Tahoma" w:cs="Tahoma"/>
          <w:sz w:val="21"/>
          <w:szCs w:val="21"/>
        </w:rPr>
        <w:t>na primeira Data de Aniversário</w:t>
      </w:r>
      <w:r w:rsidRPr="00F73550">
        <w:rPr>
          <w:rFonts w:ascii="Tahoma" w:hAnsi="Tahoma" w:cs="Tahoma"/>
          <w:sz w:val="21"/>
          <w:szCs w:val="21"/>
        </w:rPr>
        <w:t>,</w:t>
      </w:r>
      <w:r w:rsidR="002A2BC3" w:rsidRPr="00F73550">
        <w:rPr>
          <w:rFonts w:ascii="Tahoma" w:hAnsi="Tahoma" w:cs="Tahoma"/>
          <w:sz w:val="21"/>
          <w:szCs w:val="21"/>
        </w:rPr>
        <w:t xml:space="preserve"> ou seja,</w:t>
      </w:r>
      <w:r w:rsidR="002C12AF" w:rsidRPr="00F73550">
        <w:rPr>
          <w:rFonts w:ascii="Tahoma" w:hAnsi="Tahoma" w:cs="Tahoma"/>
          <w:sz w:val="21"/>
          <w:highlight w:val="yellow"/>
        </w:rPr>
        <w:t xml:space="preserve"> </w:t>
      </w:r>
      <w:r w:rsidR="002C12AF" w:rsidRPr="00F73550">
        <w:rPr>
          <w:rFonts w:ascii="Tahoma" w:hAnsi="Tahoma" w:cs="Tahoma"/>
          <w:sz w:val="21"/>
          <w:szCs w:val="21"/>
          <w:highlight w:val="yellow"/>
        </w:rPr>
        <w:t>[•]</w:t>
      </w:r>
      <w:r w:rsidR="002A2BC3" w:rsidRPr="00F73550">
        <w:rPr>
          <w:rFonts w:ascii="Tahoma" w:hAnsi="Tahoma" w:cs="Tahoma"/>
          <w:sz w:val="21"/>
          <w:szCs w:val="21"/>
        </w:rPr>
        <w:t xml:space="preserve">de </w:t>
      </w:r>
      <w:r w:rsidR="002C12AF" w:rsidRPr="00F73550">
        <w:rPr>
          <w:rFonts w:ascii="Tahoma" w:hAnsi="Tahoma" w:cs="Tahoma"/>
          <w:sz w:val="21"/>
          <w:szCs w:val="21"/>
          <w:highlight w:val="yellow"/>
        </w:rPr>
        <w:t>[•]</w:t>
      </w:r>
      <w:r w:rsidR="002A2BC3" w:rsidRPr="00F73550">
        <w:rPr>
          <w:rFonts w:ascii="Tahoma" w:hAnsi="Tahoma" w:cs="Tahoma"/>
          <w:sz w:val="21"/>
          <w:szCs w:val="21"/>
        </w:rPr>
        <w:t xml:space="preserve"> de 20</w:t>
      </w:r>
      <w:r w:rsidR="002C12AF" w:rsidRPr="00F73550">
        <w:rPr>
          <w:rFonts w:ascii="Tahoma" w:hAnsi="Tahoma" w:cs="Tahoma"/>
          <w:sz w:val="21"/>
          <w:szCs w:val="21"/>
          <w:highlight w:val="yellow"/>
        </w:rPr>
        <w:t>[•]</w:t>
      </w:r>
      <w:r w:rsidR="002A2BC3" w:rsidRPr="00F73550">
        <w:rPr>
          <w:rFonts w:ascii="Tahoma" w:hAnsi="Tahoma" w:cs="Tahoma"/>
          <w:sz w:val="21"/>
          <w:szCs w:val="21"/>
        </w:rPr>
        <w:t>,</w:t>
      </w:r>
      <w:r w:rsidRPr="00F73550">
        <w:rPr>
          <w:rFonts w:ascii="Tahoma" w:hAnsi="Tahoma" w:cs="Tahoma"/>
          <w:sz w:val="21"/>
          <w:szCs w:val="21"/>
        </w:rPr>
        <w:t xml:space="preserve"> será utilizado o número índice do mês de</w:t>
      </w:r>
      <w:r w:rsidR="000A6E0D" w:rsidRPr="00F73550">
        <w:rPr>
          <w:rFonts w:ascii="Tahoma" w:hAnsi="Tahoma" w:cs="Tahoma"/>
          <w:sz w:val="21"/>
          <w:szCs w:val="21"/>
        </w:rPr>
        <w:t xml:space="preserve"> </w:t>
      </w:r>
      <w:r w:rsidR="002C12AF" w:rsidRPr="00F73550">
        <w:rPr>
          <w:rFonts w:ascii="Tahoma" w:hAnsi="Tahoma" w:cs="Tahoma"/>
          <w:sz w:val="21"/>
          <w:szCs w:val="21"/>
          <w:highlight w:val="yellow"/>
        </w:rPr>
        <w:t>[•]</w:t>
      </w:r>
      <w:r w:rsidR="000A6E0D" w:rsidRPr="00F73550">
        <w:rPr>
          <w:rFonts w:ascii="Tahoma" w:hAnsi="Tahoma" w:cs="Tahoma"/>
          <w:sz w:val="21"/>
          <w:szCs w:val="21"/>
        </w:rPr>
        <w:t xml:space="preserve"> </w:t>
      </w:r>
      <w:r w:rsidRPr="00F73550">
        <w:rPr>
          <w:rFonts w:ascii="Tahoma" w:hAnsi="Tahoma" w:cs="Tahoma"/>
          <w:sz w:val="21"/>
          <w:szCs w:val="21"/>
        </w:rPr>
        <w:t>de 20</w:t>
      </w:r>
      <w:r w:rsidR="002C12AF" w:rsidRPr="00F73550">
        <w:rPr>
          <w:rFonts w:ascii="Tahoma" w:hAnsi="Tahoma" w:cs="Tahoma"/>
          <w:sz w:val="21"/>
          <w:szCs w:val="21"/>
          <w:highlight w:val="yellow"/>
        </w:rPr>
        <w:t>[•]</w:t>
      </w:r>
      <w:r w:rsidRPr="00F73550">
        <w:rPr>
          <w:rFonts w:ascii="Tahoma" w:hAnsi="Tahoma" w:cs="Tahoma"/>
          <w:sz w:val="21"/>
          <w:szCs w:val="21"/>
        </w:rPr>
        <w:t xml:space="preserve">, divulgado no mês de </w:t>
      </w:r>
      <w:r w:rsidR="002C12AF" w:rsidRPr="00F73550">
        <w:rPr>
          <w:rFonts w:ascii="Tahoma" w:hAnsi="Tahoma" w:cs="Tahoma"/>
          <w:sz w:val="21"/>
          <w:szCs w:val="21"/>
          <w:highlight w:val="yellow"/>
        </w:rPr>
        <w:t>[•]</w:t>
      </w:r>
      <w:r w:rsidR="00775886" w:rsidRPr="00F73550">
        <w:rPr>
          <w:rFonts w:ascii="Tahoma" w:hAnsi="Tahoma" w:cs="Tahoma"/>
          <w:sz w:val="21"/>
          <w:szCs w:val="21"/>
        </w:rPr>
        <w:t xml:space="preserve"> de 20</w:t>
      </w:r>
      <w:r w:rsidR="002C12AF" w:rsidRPr="00F73550">
        <w:rPr>
          <w:rFonts w:ascii="Tahoma" w:hAnsi="Tahoma" w:cs="Tahoma"/>
          <w:sz w:val="21"/>
          <w:szCs w:val="21"/>
          <w:highlight w:val="yellow"/>
        </w:rPr>
        <w:t>[•]</w:t>
      </w:r>
      <w:r w:rsidRPr="00F73550">
        <w:rPr>
          <w:rFonts w:ascii="Tahoma" w:hAnsi="Tahoma" w:cs="Tahoma"/>
          <w:sz w:val="21"/>
          <w:szCs w:val="21"/>
        </w:rPr>
        <w:t>;</w:t>
      </w:r>
    </w:p>
    <w:p w14:paraId="6977DC2B" w14:textId="3936FEE7"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 xml:space="preserve">dcp = </w:t>
      </w:r>
      <w:r w:rsidRPr="00F73550">
        <w:rPr>
          <w:rFonts w:ascii="Tahoma" w:hAnsi="Tahoma" w:cs="Tahoma"/>
          <w:bCs/>
          <w:sz w:val="21"/>
          <w:szCs w:val="21"/>
        </w:rPr>
        <w:tab/>
        <w:t>Número de dias corridos entre a Data de Aniversário</w:t>
      </w:r>
      <w:r w:rsidR="002A2BC3" w:rsidRPr="00F73550">
        <w:rPr>
          <w:rFonts w:ascii="Tahoma" w:hAnsi="Tahoma" w:cs="Tahoma"/>
          <w:bCs/>
          <w:sz w:val="21"/>
          <w:szCs w:val="21"/>
        </w:rPr>
        <w:t xml:space="preserve"> imediatamente anterior</w:t>
      </w:r>
      <w:r w:rsidRPr="00F73550">
        <w:rPr>
          <w:rFonts w:ascii="Tahoma" w:hAnsi="Tahoma" w:cs="Tahoma"/>
          <w:bCs/>
          <w:sz w:val="21"/>
          <w:szCs w:val="21"/>
        </w:rPr>
        <w:t>, conforme descrita no Anexo I</w:t>
      </w:r>
      <w:r w:rsidR="002A2BC3" w:rsidRPr="00F73550">
        <w:rPr>
          <w:rFonts w:ascii="Tahoma" w:hAnsi="Tahoma" w:cs="Tahoma"/>
          <w:bCs/>
          <w:sz w:val="21"/>
          <w:szCs w:val="21"/>
        </w:rPr>
        <w:t>I</w:t>
      </w:r>
      <w:r w:rsidRPr="00F73550">
        <w:rPr>
          <w:rFonts w:ascii="Tahoma" w:hAnsi="Tahoma" w:cs="Tahoma"/>
          <w:bCs/>
          <w:sz w:val="21"/>
          <w:szCs w:val="21"/>
        </w:rPr>
        <w:t xml:space="preserve">, e a </w:t>
      </w:r>
      <w:r w:rsidR="00775886" w:rsidRPr="00F73550">
        <w:rPr>
          <w:rFonts w:ascii="Tahoma" w:hAnsi="Tahoma" w:cs="Tahoma"/>
          <w:bCs/>
          <w:sz w:val="21"/>
          <w:szCs w:val="21"/>
        </w:rPr>
        <w:t>próxima D</w:t>
      </w:r>
      <w:r w:rsidRPr="00F73550">
        <w:rPr>
          <w:rFonts w:ascii="Tahoma" w:hAnsi="Tahoma" w:cs="Tahoma"/>
          <w:bCs/>
          <w:sz w:val="21"/>
          <w:szCs w:val="21"/>
        </w:rPr>
        <w:t xml:space="preserve">ata de </w:t>
      </w:r>
      <w:r w:rsidR="00775886" w:rsidRPr="00F73550">
        <w:rPr>
          <w:rFonts w:ascii="Tahoma" w:hAnsi="Tahoma" w:cs="Tahoma"/>
          <w:bCs/>
          <w:sz w:val="21"/>
          <w:szCs w:val="21"/>
        </w:rPr>
        <w:t>Anivers</w:t>
      </w:r>
      <w:r w:rsidR="002A2BC3" w:rsidRPr="00F73550">
        <w:rPr>
          <w:rFonts w:ascii="Tahoma" w:hAnsi="Tahoma" w:cs="Tahoma"/>
          <w:bCs/>
          <w:sz w:val="21"/>
          <w:szCs w:val="21"/>
        </w:rPr>
        <w:t>á</w:t>
      </w:r>
      <w:r w:rsidR="00775886" w:rsidRPr="00F73550">
        <w:rPr>
          <w:rFonts w:ascii="Tahoma" w:hAnsi="Tahoma" w:cs="Tahoma"/>
          <w:bCs/>
          <w:sz w:val="21"/>
          <w:szCs w:val="21"/>
        </w:rPr>
        <w:t>rio</w:t>
      </w:r>
      <w:r w:rsidRPr="00F73550">
        <w:rPr>
          <w:rFonts w:ascii="Tahoma" w:hAnsi="Tahoma" w:cs="Tahoma"/>
          <w:bCs/>
          <w:sz w:val="21"/>
          <w:szCs w:val="21"/>
        </w:rPr>
        <w:t xml:space="preserve">, sendo dcp um número inteiro. </w:t>
      </w:r>
      <w:r w:rsidRPr="00F73550">
        <w:rPr>
          <w:rFonts w:ascii="Tahoma" w:hAnsi="Tahoma" w:cs="Tahoma"/>
          <w:sz w:val="21"/>
          <w:szCs w:val="21"/>
        </w:rPr>
        <w:t xml:space="preserve">Para fins da primeira atualização monetária, que ocorrerá em </w:t>
      </w:r>
      <w:r w:rsidR="002C12AF" w:rsidRPr="00F73550">
        <w:rPr>
          <w:rFonts w:ascii="Tahoma" w:hAnsi="Tahoma" w:cs="Tahoma"/>
          <w:sz w:val="21"/>
          <w:szCs w:val="21"/>
          <w:highlight w:val="yellow"/>
        </w:rPr>
        <w:t>[•]</w:t>
      </w:r>
      <w:r w:rsidRPr="00F73550">
        <w:rPr>
          <w:rFonts w:ascii="Tahoma" w:hAnsi="Tahoma" w:cs="Tahoma"/>
          <w:sz w:val="21"/>
          <w:szCs w:val="21"/>
        </w:rPr>
        <w:t xml:space="preserve"> de </w:t>
      </w:r>
      <w:r w:rsidR="002C12AF" w:rsidRPr="00F73550">
        <w:rPr>
          <w:rFonts w:ascii="Tahoma" w:hAnsi="Tahoma" w:cs="Tahoma"/>
          <w:sz w:val="21"/>
          <w:szCs w:val="21"/>
          <w:highlight w:val="yellow"/>
        </w:rPr>
        <w:t>[•]</w:t>
      </w:r>
      <w:r w:rsidRPr="00F73550">
        <w:rPr>
          <w:rFonts w:ascii="Tahoma" w:hAnsi="Tahoma" w:cs="Tahoma"/>
          <w:sz w:val="21"/>
          <w:szCs w:val="21"/>
        </w:rPr>
        <w:t xml:space="preserve"> de 20</w:t>
      </w:r>
      <w:r w:rsidR="002C12AF" w:rsidRPr="00F73550">
        <w:rPr>
          <w:rFonts w:ascii="Tahoma" w:hAnsi="Tahoma" w:cs="Tahoma"/>
          <w:sz w:val="21"/>
          <w:szCs w:val="21"/>
          <w:highlight w:val="yellow"/>
        </w:rPr>
        <w:t>[•]</w:t>
      </w:r>
      <w:r w:rsidRPr="00F73550">
        <w:rPr>
          <w:rFonts w:ascii="Tahoma" w:hAnsi="Tahoma" w:cs="Tahoma"/>
          <w:sz w:val="21"/>
          <w:szCs w:val="21"/>
        </w:rPr>
        <w:t xml:space="preserve">, o dcp será o número de dias corridos entre a data da primeira integralização do CRI e </w:t>
      </w:r>
      <w:r w:rsidR="0012095F" w:rsidRPr="00F73550">
        <w:rPr>
          <w:rFonts w:ascii="Tahoma" w:hAnsi="Tahoma" w:cs="Tahoma"/>
          <w:sz w:val="21"/>
          <w:szCs w:val="21"/>
        </w:rPr>
        <w:t xml:space="preserve">a </w:t>
      </w:r>
      <w:r w:rsidR="00775886" w:rsidRPr="00F73550">
        <w:rPr>
          <w:rFonts w:ascii="Tahoma" w:hAnsi="Tahoma" w:cs="Tahoma"/>
          <w:sz w:val="21"/>
          <w:szCs w:val="21"/>
        </w:rPr>
        <w:t xml:space="preserve">primeira </w:t>
      </w:r>
      <w:r w:rsidR="0012095F" w:rsidRPr="00F73550">
        <w:rPr>
          <w:rFonts w:ascii="Tahoma" w:hAnsi="Tahoma" w:cs="Tahoma"/>
          <w:sz w:val="21"/>
          <w:szCs w:val="21"/>
        </w:rPr>
        <w:t>Data de Aniversário</w:t>
      </w:r>
      <w:r w:rsidRPr="00F73550">
        <w:rPr>
          <w:rFonts w:ascii="Tahoma" w:hAnsi="Tahoma" w:cs="Tahoma"/>
          <w:sz w:val="21"/>
          <w:szCs w:val="21"/>
        </w:rPr>
        <w:t xml:space="preserve">. </w:t>
      </w:r>
    </w:p>
    <w:p w14:paraId="36464433" w14:textId="55CD2631" w:rsidR="00C85EDF" w:rsidRPr="00F73550" w:rsidRDefault="00C85EDF" w:rsidP="00C85EDF">
      <w:pPr>
        <w:spacing w:line="276" w:lineRule="auto"/>
        <w:ind w:left="2552" w:hanging="1843"/>
        <w:jc w:val="both"/>
        <w:rPr>
          <w:rFonts w:ascii="Tahoma" w:hAnsi="Tahoma" w:cs="Tahoma"/>
          <w:sz w:val="21"/>
          <w:szCs w:val="21"/>
        </w:rPr>
      </w:pPr>
      <w:r w:rsidRPr="00F73550">
        <w:rPr>
          <w:rFonts w:ascii="Tahoma" w:hAnsi="Tahoma" w:cs="Tahoma"/>
          <w:bCs/>
          <w:sz w:val="21"/>
          <w:szCs w:val="21"/>
        </w:rPr>
        <w:t>dct =</w:t>
      </w:r>
      <w:r w:rsidRPr="00F73550">
        <w:rPr>
          <w:rFonts w:ascii="Tahoma" w:hAnsi="Tahoma" w:cs="Tahoma"/>
          <w:bCs/>
          <w:sz w:val="21"/>
          <w:szCs w:val="21"/>
        </w:rPr>
        <w:tab/>
        <w:t xml:space="preserve">Número de dias corridos </w:t>
      </w:r>
      <w:r w:rsidR="000A6E0D" w:rsidRPr="00F73550">
        <w:rPr>
          <w:rFonts w:ascii="Tahoma" w:hAnsi="Tahoma" w:cs="Tahoma"/>
          <w:bCs/>
          <w:sz w:val="21"/>
          <w:szCs w:val="21"/>
        </w:rPr>
        <w:t xml:space="preserve">totais </w:t>
      </w:r>
      <w:r w:rsidRPr="00F73550">
        <w:rPr>
          <w:rFonts w:ascii="Tahoma" w:hAnsi="Tahoma" w:cs="Tahoma"/>
          <w:bCs/>
          <w:sz w:val="21"/>
          <w:szCs w:val="21"/>
        </w:rPr>
        <w:t>entre a Data de Aniversário</w:t>
      </w:r>
      <w:r w:rsidR="002A2BC3" w:rsidRPr="00F73550">
        <w:rPr>
          <w:rFonts w:ascii="Tahoma" w:hAnsi="Tahoma" w:cs="Tahoma"/>
          <w:bCs/>
          <w:sz w:val="21"/>
          <w:szCs w:val="21"/>
        </w:rPr>
        <w:t xml:space="preserve"> imediatamente anterior</w:t>
      </w:r>
      <w:r w:rsidRPr="00F73550">
        <w:rPr>
          <w:rFonts w:ascii="Tahoma" w:hAnsi="Tahoma" w:cs="Tahoma"/>
          <w:bCs/>
          <w:sz w:val="21"/>
          <w:szCs w:val="21"/>
        </w:rPr>
        <w:t>, conforme descrita no Anexo II, e a próxima Data de Aniversário, sendo dc</w:t>
      </w:r>
      <w:r w:rsidR="000A6E0D" w:rsidRPr="00F73550">
        <w:rPr>
          <w:rFonts w:ascii="Tahoma" w:hAnsi="Tahoma" w:cs="Tahoma"/>
          <w:bCs/>
          <w:sz w:val="21"/>
          <w:szCs w:val="21"/>
        </w:rPr>
        <w:t>t</w:t>
      </w:r>
      <w:r w:rsidRPr="00F73550">
        <w:rPr>
          <w:rFonts w:ascii="Tahoma" w:hAnsi="Tahoma" w:cs="Tahoma"/>
          <w:bCs/>
          <w:sz w:val="21"/>
          <w:szCs w:val="21"/>
        </w:rPr>
        <w:t xml:space="preserve"> um número inteiro. </w:t>
      </w:r>
      <w:r w:rsidRPr="00F73550">
        <w:rPr>
          <w:rFonts w:ascii="Tahoma" w:hAnsi="Tahoma" w:cs="Tahoma"/>
          <w:sz w:val="21"/>
          <w:szCs w:val="21"/>
        </w:rPr>
        <w:t xml:space="preserve">Para fins da primeira atualização monetária, que ocorrerá em </w:t>
      </w:r>
      <w:r w:rsidR="002C12AF" w:rsidRPr="00F73550">
        <w:rPr>
          <w:rFonts w:ascii="Tahoma" w:hAnsi="Tahoma" w:cs="Tahoma"/>
          <w:sz w:val="21"/>
          <w:szCs w:val="21"/>
          <w:highlight w:val="yellow"/>
        </w:rPr>
        <w:t>[•]</w:t>
      </w:r>
      <w:r w:rsidRPr="00F73550">
        <w:rPr>
          <w:rFonts w:ascii="Tahoma" w:hAnsi="Tahoma" w:cs="Tahoma"/>
          <w:sz w:val="21"/>
          <w:szCs w:val="21"/>
        </w:rPr>
        <w:t xml:space="preserve"> de </w:t>
      </w:r>
      <w:r w:rsidR="002C12AF" w:rsidRPr="00F73550">
        <w:rPr>
          <w:rFonts w:ascii="Tahoma" w:hAnsi="Tahoma" w:cs="Tahoma"/>
          <w:sz w:val="21"/>
          <w:szCs w:val="21"/>
          <w:highlight w:val="yellow"/>
        </w:rPr>
        <w:t>[•]</w:t>
      </w:r>
      <w:r w:rsidRPr="00F73550">
        <w:rPr>
          <w:rFonts w:ascii="Tahoma" w:hAnsi="Tahoma" w:cs="Tahoma"/>
          <w:sz w:val="21"/>
          <w:szCs w:val="21"/>
        </w:rPr>
        <w:t xml:space="preserve"> de 20</w:t>
      </w:r>
      <w:r w:rsidR="002C12AF" w:rsidRPr="00F73550">
        <w:rPr>
          <w:rFonts w:ascii="Tahoma" w:hAnsi="Tahoma" w:cs="Tahoma"/>
          <w:sz w:val="21"/>
          <w:szCs w:val="21"/>
          <w:highlight w:val="yellow"/>
        </w:rPr>
        <w:t>[•]</w:t>
      </w:r>
      <w:r w:rsidRPr="00F73550">
        <w:rPr>
          <w:rFonts w:ascii="Tahoma" w:hAnsi="Tahoma" w:cs="Tahoma"/>
          <w:sz w:val="21"/>
          <w:szCs w:val="21"/>
        </w:rPr>
        <w:t xml:space="preserve">, o dct será </w:t>
      </w:r>
      <w:r w:rsidR="00775886" w:rsidRPr="00F73550">
        <w:rPr>
          <w:rFonts w:ascii="Tahoma" w:hAnsi="Tahoma" w:cs="Tahoma"/>
          <w:sz w:val="21"/>
          <w:szCs w:val="21"/>
        </w:rPr>
        <w:t xml:space="preserve">igual a </w:t>
      </w:r>
      <w:r w:rsidR="000A6E0D" w:rsidRPr="00F73550">
        <w:rPr>
          <w:rFonts w:ascii="Tahoma" w:hAnsi="Tahoma" w:cs="Tahoma"/>
          <w:sz w:val="21"/>
          <w:szCs w:val="21"/>
        </w:rPr>
        <w:t>31</w:t>
      </w:r>
      <w:r w:rsidRPr="00F73550">
        <w:rPr>
          <w:rFonts w:ascii="Tahoma" w:hAnsi="Tahoma" w:cs="Tahoma"/>
          <w:sz w:val="21"/>
          <w:szCs w:val="21"/>
        </w:rPr>
        <w:t xml:space="preserve">. </w:t>
      </w:r>
    </w:p>
    <w:p w14:paraId="40B3258E" w14:textId="77777777" w:rsidR="00C85EDF" w:rsidRPr="00F73550"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F73550"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F73550">
        <w:rPr>
          <w:rFonts w:ascii="Tahoma" w:hAnsi="Tahoma" w:cs="Tahoma"/>
          <w:bCs/>
          <w:sz w:val="21"/>
          <w:szCs w:val="21"/>
        </w:rPr>
        <w:t>Na hipótese de não divulgação do NI</w:t>
      </w:r>
      <w:r w:rsidRPr="00F73550">
        <w:rPr>
          <w:rFonts w:ascii="Tahoma" w:hAnsi="Tahoma" w:cs="Tahoma"/>
          <w:bCs/>
          <w:sz w:val="21"/>
          <w:szCs w:val="21"/>
          <w:vertAlign w:val="subscript"/>
        </w:rPr>
        <w:t>m-2</w:t>
      </w:r>
      <w:r w:rsidRPr="00F73550">
        <w:rPr>
          <w:rFonts w:ascii="Tahoma" w:hAnsi="Tahoma" w:cs="Tahoma"/>
          <w:bCs/>
          <w:sz w:val="21"/>
          <w:szCs w:val="21"/>
        </w:rPr>
        <w:t xml:space="preserve"> até qualquer uma das Data</w:t>
      </w:r>
      <w:r w:rsidR="00775886" w:rsidRPr="00F73550">
        <w:rPr>
          <w:rFonts w:ascii="Tahoma" w:hAnsi="Tahoma" w:cs="Tahoma"/>
          <w:bCs/>
          <w:sz w:val="21"/>
          <w:szCs w:val="21"/>
        </w:rPr>
        <w:t>s</w:t>
      </w:r>
      <w:r w:rsidRPr="00F73550">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sidRPr="00F73550">
        <w:rPr>
          <w:rFonts w:ascii="Tahoma" w:hAnsi="Tahoma" w:cs="Tahoma"/>
          <w:bCs/>
          <w:sz w:val="21"/>
          <w:szCs w:val="21"/>
        </w:rPr>
        <w:t>INCC-DI</w:t>
      </w:r>
      <w:r w:rsidRPr="00F73550">
        <w:rPr>
          <w:rFonts w:ascii="Tahoma" w:hAnsi="Tahoma" w:cs="Tahoma"/>
          <w:bCs/>
          <w:sz w:val="21"/>
          <w:szCs w:val="21"/>
        </w:rPr>
        <w:t xml:space="preserve">, será aplicada a última variação do índice conhecida. </w:t>
      </w:r>
    </w:p>
    <w:p w14:paraId="2FCFC360" w14:textId="77777777" w:rsidR="00C85EDF" w:rsidRPr="00F73550"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353CA94B" w:rsidR="00C85EDF" w:rsidRPr="00F73550"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F73550">
        <w:rPr>
          <w:rFonts w:ascii="Tahoma" w:hAnsi="Tahoma" w:cs="Tahoma"/>
          <w:bCs/>
          <w:sz w:val="21"/>
          <w:szCs w:val="21"/>
        </w:rPr>
        <w:t xml:space="preserve">A aplicação do </w:t>
      </w:r>
      <w:r w:rsidR="000A6E0D" w:rsidRPr="00F73550">
        <w:rPr>
          <w:rFonts w:ascii="Tahoma" w:hAnsi="Tahoma" w:cs="Tahoma"/>
          <w:bCs/>
          <w:sz w:val="21"/>
          <w:szCs w:val="21"/>
        </w:rPr>
        <w:t>INCC-DI</w:t>
      </w:r>
      <w:r w:rsidRPr="00F73550">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F73550">
        <w:rPr>
          <w:rFonts w:ascii="Tahoma" w:hAnsi="Tahoma" w:cs="Tahoma"/>
          <w:bCs/>
          <w:sz w:val="21"/>
          <w:szCs w:val="21"/>
        </w:rPr>
        <w:t xml:space="preserve"> de Securitização</w:t>
      </w:r>
      <w:r w:rsidRPr="00F73550">
        <w:rPr>
          <w:rFonts w:ascii="Tahoma" w:hAnsi="Tahoma" w:cs="Tahoma"/>
          <w:bCs/>
          <w:sz w:val="21"/>
          <w:szCs w:val="21"/>
        </w:rPr>
        <w:t xml:space="preserve"> ou qualquer outra formalidade.</w:t>
      </w:r>
    </w:p>
    <w:p w14:paraId="69346357" w14:textId="77777777" w:rsidR="00C85EDF" w:rsidRPr="00F73550" w:rsidRDefault="00C85EDF" w:rsidP="00C85EDF">
      <w:pPr>
        <w:rPr>
          <w:rFonts w:ascii="Tahoma" w:hAnsi="Tahoma" w:cs="Tahoma"/>
          <w:sz w:val="21"/>
          <w:szCs w:val="21"/>
        </w:rPr>
      </w:pPr>
    </w:p>
    <w:p w14:paraId="19D3ED08" w14:textId="6A34FE11"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F73550">
        <w:rPr>
          <w:rFonts w:ascii="Tahoma" w:hAnsi="Tahoma" w:cs="Tahoma"/>
          <w:sz w:val="21"/>
          <w:szCs w:val="21"/>
          <w:u w:val="single"/>
        </w:rPr>
        <w:t>Juros Remuneratórios</w:t>
      </w:r>
      <w:r w:rsidRPr="00F73550">
        <w:rPr>
          <w:rFonts w:ascii="Tahoma" w:hAnsi="Tahoma" w:cs="Tahoma"/>
          <w:sz w:val="21"/>
          <w:szCs w:val="21"/>
        </w:rPr>
        <w:t xml:space="preserve">: </w:t>
      </w:r>
      <w:r w:rsidR="00775886" w:rsidRPr="00F73550">
        <w:rPr>
          <w:rFonts w:ascii="Tahoma" w:hAnsi="Tahoma" w:cs="Tahoma"/>
          <w:sz w:val="21"/>
          <w:szCs w:val="21"/>
        </w:rPr>
        <w:t>sobre o Valor Nominal Unitário Atualizado, incidirão juros remuneratórios correspondentes a 1</w:t>
      </w:r>
      <w:r w:rsidR="00AB1D04" w:rsidRPr="00F73550">
        <w:rPr>
          <w:rFonts w:ascii="Tahoma" w:hAnsi="Tahoma" w:cs="Tahoma"/>
          <w:sz w:val="21"/>
          <w:szCs w:val="21"/>
        </w:rPr>
        <w:t>2</w:t>
      </w:r>
      <w:r w:rsidR="00775886" w:rsidRPr="00F73550">
        <w:rPr>
          <w:rFonts w:ascii="Tahoma" w:hAnsi="Tahoma" w:cs="Tahoma"/>
          <w:sz w:val="21"/>
          <w:szCs w:val="21"/>
        </w:rPr>
        <w:t>,68% (</w:t>
      </w:r>
      <w:r w:rsidR="00AB1D04" w:rsidRPr="00F73550">
        <w:rPr>
          <w:rFonts w:ascii="Tahoma" w:hAnsi="Tahoma" w:cs="Tahoma"/>
          <w:sz w:val="21"/>
          <w:szCs w:val="21"/>
        </w:rPr>
        <w:t>doze</w:t>
      </w:r>
      <w:r w:rsidR="00775886" w:rsidRPr="00F73550">
        <w:rPr>
          <w:rFonts w:ascii="Tahoma" w:hAnsi="Tahoma" w:cs="Tahoma"/>
          <w:sz w:val="21"/>
          <w:szCs w:val="21"/>
        </w:rPr>
        <w:t xml:space="preserve"> inteiros e sessenta e oito centésimos por cento) ao ano, com base em um ano de 360 dias corridos, calculados mensalmente, desde a primeira Data de Integralização dos CRI ou a Data de Aniversário imediatamente anterior, conforme o caso, até a próxima Data de Aniversário, , e pagos conforme Data de Pagamento descrita no Anexo II deste Termo de Securitização, com base na seguinte fórmula</w:t>
      </w:r>
      <w:r w:rsidRPr="00F73550">
        <w:rPr>
          <w:rFonts w:ascii="Tahoma" w:hAnsi="Tahoma" w:cs="Tahoma"/>
          <w:sz w:val="21"/>
          <w:szCs w:val="21"/>
        </w:rPr>
        <w:t>:</w:t>
      </w:r>
      <w:r w:rsidRPr="00F73550">
        <w:rPr>
          <w:rFonts w:ascii="Tahoma" w:hAnsi="Tahoma" w:cs="Tahoma"/>
          <w:bCs/>
          <w:color w:val="000000"/>
          <w:sz w:val="21"/>
          <w:szCs w:val="21"/>
        </w:rPr>
        <w:t xml:space="preserve"> </w:t>
      </w:r>
    </w:p>
    <w:p w14:paraId="7238F903"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F73550"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16410727" w14:textId="77777777"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J =</w:t>
      </w:r>
      <w:r w:rsidRPr="00F73550">
        <w:rPr>
          <w:rFonts w:ascii="Tahoma" w:hAnsi="Tahoma" w:cs="Tahoma"/>
          <w:bCs/>
          <w:sz w:val="21"/>
          <w:szCs w:val="21"/>
        </w:rPr>
        <w:tab/>
        <w:t>Valor unitário dos juros acumulados no período, calculado com 08 (oito) casas decimais, sem arredondamento;</w:t>
      </w:r>
    </w:p>
    <w:p w14:paraId="57BC233B" w14:textId="3FE558A4" w:rsidR="00C85EDF" w:rsidRPr="00F73550" w:rsidRDefault="00775886"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 xml:space="preserve">VNA </w:t>
      </w:r>
      <w:r w:rsidR="00C85EDF" w:rsidRPr="00F73550">
        <w:rPr>
          <w:rFonts w:ascii="Tahoma" w:hAnsi="Tahoma" w:cs="Tahoma"/>
          <w:bCs/>
          <w:sz w:val="21"/>
          <w:szCs w:val="21"/>
        </w:rPr>
        <w:t>=</w:t>
      </w:r>
      <w:r w:rsidR="00C85EDF" w:rsidRPr="00F73550">
        <w:rPr>
          <w:rFonts w:ascii="Tahoma" w:hAnsi="Tahoma" w:cs="Tahoma"/>
          <w:bCs/>
          <w:sz w:val="21"/>
          <w:szCs w:val="21"/>
        </w:rPr>
        <w:tab/>
        <w:t>Conforme definido acima</w:t>
      </w:r>
    </w:p>
    <w:p w14:paraId="67A073E2" w14:textId="72BA3127"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Fator de Juros =</w:t>
      </w:r>
      <w:r w:rsidRPr="00F73550">
        <w:rPr>
          <w:rFonts w:ascii="Tahoma" w:hAnsi="Tahoma" w:cs="Tahoma"/>
          <w:bCs/>
          <w:sz w:val="21"/>
          <w:szCs w:val="21"/>
        </w:rPr>
        <w:tab/>
        <w:t>Fator calculado com 09 (nove) casas decimais, com arredondamento, calculado da seguinte forma:</w:t>
      </w:r>
    </w:p>
    <w:p w14:paraId="6BFCA957" w14:textId="77777777" w:rsidR="00775886" w:rsidRPr="00F73550"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66AC8465" w14:textId="05195F69" w:rsidR="00C85EDF" w:rsidRPr="00F73550" w:rsidRDefault="00C85EDF" w:rsidP="00C85EDF">
      <w:pPr>
        <w:spacing w:before="120" w:after="120" w:line="276" w:lineRule="auto"/>
        <w:ind w:left="1701" w:hanging="992"/>
        <w:jc w:val="both"/>
        <w:rPr>
          <w:rFonts w:ascii="Tahoma" w:hAnsi="Tahoma" w:cs="Tahoma"/>
          <w:bCs/>
          <w:sz w:val="21"/>
          <w:szCs w:val="21"/>
        </w:rPr>
      </w:pPr>
      <w:r w:rsidRPr="00F73550">
        <w:rPr>
          <w:rFonts w:ascii="Tahoma" w:hAnsi="Tahoma" w:cs="Tahoma"/>
          <w:bCs/>
          <w:sz w:val="21"/>
          <w:szCs w:val="21"/>
        </w:rPr>
        <w:t>i =</w:t>
      </w:r>
      <w:r w:rsidRPr="00F73550">
        <w:rPr>
          <w:rFonts w:ascii="Tahoma" w:hAnsi="Tahoma" w:cs="Tahoma"/>
          <w:bCs/>
          <w:sz w:val="21"/>
          <w:szCs w:val="21"/>
        </w:rPr>
        <w:tab/>
      </w:r>
      <w:r w:rsidR="000A6E0D" w:rsidRPr="00F73550">
        <w:rPr>
          <w:rFonts w:ascii="Tahoma" w:hAnsi="Tahoma" w:cs="Tahoma"/>
          <w:bCs/>
          <w:sz w:val="21"/>
          <w:szCs w:val="21"/>
        </w:rPr>
        <w:t>1</w:t>
      </w:r>
      <w:r w:rsidR="00AB1D04" w:rsidRPr="00F73550">
        <w:rPr>
          <w:rFonts w:ascii="Tahoma" w:hAnsi="Tahoma" w:cs="Tahoma"/>
          <w:bCs/>
          <w:sz w:val="21"/>
          <w:szCs w:val="21"/>
        </w:rPr>
        <w:t>2</w:t>
      </w:r>
      <w:r w:rsidRPr="00F73550">
        <w:rPr>
          <w:rFonts w:ascii="Tahoma" w:hAnsi="Tahoma" w:cs="Tahoma"/>
          <w:bCs/>
          <w:sz w:val="21"/>
          <w:szCs w:val="21"/>
        </w:rPr>
        <w:t>,</w:t>
      </w:r>
      <w:r w:rsidR="000A6E0D" w:rsidRPr="00F73550">
        <w:rPr>
          <w:rFonts w:ascii="Tahoma" w:hAnsi="Tahoma" w:cs="Tahoma"/>
          <w:bCs/>
          <w:sz w:val="21"/>
          <w:szCs w:val="21"/>
        </w:rPr>
        <w:t>68</w:t>
      </w:r>
      <w:r w:rsidRPr="00F73550">
        <w:rPr>
          <w:rFonts w:ascii="Tahoma" w:hAnsi="Tahoma" w:cs="Tahoma"/>
          <w:bCs/>
          <w:sz w:val="21"/>
          <w:szCs w:val="21"/>
        </w:rPr>
        <w:t xml:space="preserve"> (</w:t>
      </w:r>
      <w:r w:rsidR="00AB1D04" w:rsidRPr="00F73550">
        <w:rPr>
          <w:rFonts w:ascii="Tahoma" w:hAnsi="Tahoma" w:cs="Tahoma"/>
          <w:bCs/>
          <w:sz w:val="21"/>
          <w:szCs w:val="21"/>
        </w:rPr>
        <w:t>doze</w:t>
      </w:r>
      <w:r w:rsidRPr="00F73550">
        <w:rPr>
          <w:rFonts w:ascii="Tahoma" w:hAnsi="Tahoma" w:cs="Tahoma"/>
          <w:bCs/>
          <w:sz w:val="21"/>
          <w:szCs w:val="21"/>
        </w:rPr>
        <w:t xml:space="preserve"> inteiros e </w:t>
      </w:r>
      <w:r w:rsidR="000A6E0D" w:rsidRPr="00F73550">
        <w:rPr>
          <w:rFonts w:ascii="Tahoma" w:hAnsi="Tahoma" w:cs="Tahoma"/>
          <w:bCs/>
          <w:sz w:val="21"/>
          <w:szCs w:val="21"/>
        </w:rPr>
        <w:t>sessenta e oito</w:t>
      </w:r>
      <w:r w:rsidRPr="00F73550">
        <w:rPr>
          <w:rFonts w:ascii="Tahoma" w:hAnsi="Tahoma" w:cs="Tahoma"/>
          <w:bCs/>
          <w:sz w:val="21"/>
          <w:szCs w:val="21"/>
        </w:rPr>
        <w:t xml:space="preserve"> centésimos);</w:t>
      </w:r>
    </w:p>
    <w:p w14:paraId="0360000B" w14:textId="5196E243" w:rsidR="00C85EDF" w:rsidRPr="00F73550" w:rsidRDefault="00C85EDF" w:rsidP="00C85EDF">
      <w:pPr>
        <w:spacing w:before="120" w:after="120" w:line="276" w:lineRule="auto"/>
        <w:ind w:left="1701" w:hanging="992"/>
        <w:jc w:val="both"/>
        <w:rPr>
          <w:rFonts w:ascii="Tahoma" w:hAnsi="Tahoma" w:cs="Tahoma"/>
          <w:bCs/>
          <w:sz w:val="21"/>
          <w:szCs w:val="21"/>
        </w:rPr>
      </w:pPr>
      <w:r w:rsidRPr="00F73550">
        <w:rPr>
          <w:rFonts w:ascii="Tahoma" w:hAnsi="Tahoma" w:cs="Tahoma"/>
          <w:bCs/>
          <w:sz w:val="21"/>
          <w:szCs w:val="21"/>
        </w:rPr>
        <w:t xml:space="preserve">dcp = </w:t>
      </w:r>
      <w:r w:rsidRPr="00F73550">
        <w:rPr>
          <w:rFonts w:ascii="Tahoma" w:hAnsi="Tahoma" w:cs="Tahoma"/>
          <w:bCs/>
          <w:sz w:val="21"/>
          <w:szCs w:val="21"/>
        </w:rPr>
        <w:tab/>
      </w:r>
      <w:r w:rsidR="000A6E0D" w:rsidRPr="00F73550">
        <w:rPr>
          <w:rFonts w:ascii="Tahoma" w:hAnsi="Tahoma" w:cs="Tahoma"/>
          <w:bCs/>
          <w:sz w:val="21"/>
          <w:szCs w:val="21"/>
        </w:rPr>
        <w:t>conforme definido acima</w:t>
      </w:r>
      <w:r w:rsidRPr="00F73550">
        <w:rPr>
          <w:rFonts w:ascii="Tahoma" w:hAnsi="Tahoma" w:cs="Tahoma"/>
          <w:sz w:val="21"/>
          <w:szCs w:val="21"/>
        </w:rPr>
        <w:t xml:space="preserve">. </w:t>
      </w:r>
    </w:p>
    <w:p w14:paraId="07166C42" w14:textId="77777777" w:rsidR="000A6E0D" w:rsidRPr="00F73550" w:rsidRDefault="00C85EDF" w:rsidP="00C85EDF">
      <w:pPr>
        <w:spacing w:before="120" w:after="120" w:line="276" w:lineRule="auto"/>
        <w:ind w:left="1701" w:hanging="992"/>
        <w:jc w:val="both"/>
        <w:rPr>
          <w:rFonts w:ascii="Tahoma" w:hAnsi="Tahoma" w:cs="Tahoma"/>
          <w:sz w:val="21"/>
          <w:szCs w:val="21"/>
        </w:rPr>
      </w:pPr>
      <w:r w:rsidRPr="00F73550">
        <w:rPr>
          <w:rFonts w:ascii="Tahoma" w:hAnsi="Tahoma" w:cs="Tahoma"/>
          <w:bCs/>
          <w:sz w:val="21"/>
          <w:szCs w:val="21"/>
        </w:rPr>
        <w:t>dct =</w:t>
      </w:r>
      <w:r w:rsidRPr="00F73550">
        <w:rPr>
          <w:rFonts w:ascii="Tahoma" w:hAnsi="Tahoma" w:cs="Tahoma"/>
          <w:bCs/>
          <w:sz w:val="21"/>
          <w:szCs w:val="21"/>
        </w:rPr>
        <w:tab/>
      </w:r>
      <w:r w:rsidR="000A6E0D" w:rsidRPr="00F73550">
        <w:rPr>
          <w:rFonts w:ascii="Tahoma" w:hAnsi="Tahoma" w:cs="Tahoma"/>
          <w:bCs/>
          <w:sz w:val="21"/>
          <w:szCs w:val="21"/>
        </w:rPr>
        <w:t>conforme definido acima</w:t>
      </w:r>
      <w:r w:rsidRPr="00F73550">
        <w:rPr>
          <w:rFonts w:ascii="Tahoma" w:hAnsi="Tahoma" w:cs="Tahoma"/>
          <w:sz w:val="21"/>
          <w:szCs w:val="21"/>
        </w:rPr>
        <w:t>.</w:t>
      </w:r>
    </w:p>
    <w:p w14:paraId="14EE6850" w14:textId="25FD724B" w:rsidR="00C85EDF" w:rsidRPr="00F73550" w:rsidRDefault="00C85EDF" w:rsidP="00C85EDF">
      <w:pPr>
        <w:spacing w:before="120" w:after="120" w:line="276" w:lineRule="auto"/>
        <w:ind w:left="1701" w:hanging="992"/>
        <w:jc w:val="both"/>
        <w:rPr>
          <w:rFonts w:ascii="Tahoma" w:hAnsi="Tahoma" w:cs="Tahoma"/>
          <w:sz w:val="21"/>
          <w:szCs w:val="21"/>
        </w:rPr>
      </w:pPr>
      <w:r w:rsidRPr="00F73550">
        <w:rPr>
          <w:rFonts w:ascii="Tahoma" w:hAnsi="Tahoma" w:cs="Tahoma"/>
          <w:sz w:val="21"/>
          <w:szCs w:val="21"/>
        </w:rPr>
        <w:t xml:space="preserve"> </w:t>
      </w:r>
    </w:p>
    <w:p w14:paraId="19246F06" w14:textId="77777777"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F73550">
        <w:rPr>
          <w:rFonts w:ascii="Tahoma" w:hAnsi="Tahoma" w:cs="Tahoma"/>
          <w:sz w:val="21"/>
          <w:szCs w:val="21"/>
          <w:u w:val="single"/>
        </w:rPr>
        <w:t xml:space="preserve">Cálculo da Amortização: </w:t>
      </w:r>
      <w:r w:rsidRPr="00F73550">
        <w:rPr>
          <w:rFonts w:ascii="Tahoma" w:hAnsi="Tahoma" w:cs="Tahoma"/>
          <w:sz w:val="21"/>
          <w:szCs w:val="21"/>
        </w:rPr>
        <w:t xml:space="preserve">Será pago em parcela única na Data de Vencimento, de acordo com a aplicação da seguinte fórmula: </w:t>
      </w:r>
    </w:p>
    <w:p w14:paraId="25C4083B"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5C865F7F" w:rsidR="00C85EDF" w:rsidRPr="00F73550"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500F6593"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r w:rsidRPr="00F73550">
        <w:rPr>
          <w:rFonts w:ascii="Tahoma" w:hAnsi="Tahoma" w:cs="Tahoma"/>
          <w:bCs/>
          <w:color w:val="000000"/>
          <w:sz w:val="21"/>
          <w:szCs w:val="21"/>
        </w:rPr>
        <w:t>Onde:</w:t>
      </w:r>
    </w:p>
    <w:p w14:paraId="79B89383"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AMI=</w:t>
      </w:r>
      <w:r w:rsidRPr="00F73550">
        <w:rPr>
          <w:rFonts w:ascii="Tahoma" w:hAnsi="Tahoma" w:cs="Tahoma"/>
          <w:bCs/>
          <w:color w:val="000000"/>
          <w:sz w:val="21"/>
          <w:szCs w:val="21"/>
        </w:rPr>
        <w:tab/>
        <w:t>Valor nominal unitário da i-ésima parcela de amortização, em reais, calculado com 08 (oito) casas decimais, sem arredondamento;</w:t>
      </w:r>
    </w:p>
    <w:p w14:paraId="39000F76" w14:textId="2A0A75C3" w:rsidR="00C85EDF" w:rsidRPr="00F73550" w:rsidRDefault="00775886"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 xml:space="preserve">VNA </w:t>
      </w:r>
      <w:r w:rsidR="00C85EDF" w:rsidRPr="00F73550">
        <w:rPr>
          <w:rFonts w:ascii="Tahoma" w:hAnsi="Tahoma" w:cs="Tahoma"/>
          <w:bCs/>
          <w:color w:val="000000"/>
          <w:sz w:val="21"/>
          <w:szCs w:val="21"/>
        </w:rPr>
        <w:t>=</w:t>
      </w:r>
      <w:r w:rsidR="00C85EDF" w:rsidRPr="00F73550">
        <w:rPr>
          <w:rFonts w:ascii="Tahoma" w:hAnsi="Tahoma" w:cs="Tahoma"/>
          <w:bCs/>
          <w:color w:val="000000"/>
          <w:sz w:val="21"/>
          <w:szCs w:val="21"/>
        </w:rPr>
        <w:tab/>
        <w:t>Conforme definido acima;</w:t>
      </w:r>
    </w:p>
    <w:p w14:paraId="525DF9E8"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TAI =</w:t>
      </w:r>
      <w:r w:rsidRPr="00F73550">
        <w:rPr>
          <w:rFonts w:ascii="Tahoma" w:hAnsi="Tahoma" w:cs="Tahoma"/>
          <w:bCs/>
          <w:color w:val="000000"/>
          <w:sz w:val="21"/>
          <w:szCs w:val="21"/>
        </w:rPr>
        <w:tab/>
        <w:t>Taxa de amortização, expressa em percentual, com 04 (quatro) casas decimais de acordo com o Anexo II deste Termo de Securitização.</w:t>
      </w:r>
    </w:p>
    <w:p w14:paraId="7A492387"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2E4E19C" w14:textId="77777777"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F73550">
        <w:rPr>
          <w:rFonts w:ascii="Tahoma" w:hAnsi="Tahoma" w:cs="Tahoma"/>
          <w:bCs/>
          <w:color w:val="000000"/>
          <w:sz w:val="21"/>
          <w:szCs w:val="21"/>
        </w:rPr>
        <w:t xml:space="preserve">Cálculo da Parcela: será calculado da seguinte forma: </w:t>
      </w:r>
    </w:p>
    <w:p w14:paraId="01B00959" w14:textId="77777777" w:rsidR="00C85EDF" w:rsidRPr="00F73550"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F73550"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SDR =</w:t>
      </w:r>
      <w:r w:rsidRPr="00F73550">
        <w:rPr>
          <w:rFonts w:ascii="Tahoma" w:hAnsi="Tahoma" w:cs="Tahoma"/>
          <w:bCs/>
          <w:color w:val="000000"/>
          <w:sz w:val="21"/>
          <w:szCs w:val="21"/>
        </w:rPr>
        <w:tab/>
        <w:t>Saldo devedor remanescente após a i-ésima amortização, calculado com 08 (oito) casas decimais, sem arredondamento;</w:t>
      </w:r>
    </w:p>
    <w:p w14:paraId="746DC7C3" w14:textId="3AAD0EAC" w:rsidR="00C85EDF" w:rsidRPr="00F73550" w:rsidRDefault="00775886"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 xml:space="preserve">VNA </w:t>
      </w:r>
      <w:r w:rsidR="00C85EDF" w:rsidRPr="00F73550">
        <w:rPr>
          <w:rFonts w:ascii="Tahoma" w:hAnsi="Tahoma" w:cs="Tahoma"/>
          <w:bCs/>
          <w:color w:val="000000"/>
          <w:sz w:val="21"/>
          <w:szCs w:val="21"/>
        </w:rPr>
        <w:t>=</w:t>
      </w:r>
      <w:r w:rsidR="00C85EDF" w:rsidRPr="00F73550">
        <w:rPr>
          <w:rFonts w:ascii="Tahoma" w:hAnsi="Tahoma" w:cs="Tahoma"/>
          <w:bCs/>
          <w:color w:val="000000"/>
          <w:sz w:val="21"/>
          <w:szCs w:val="21"/>
        </w:rPr>
        <w:tab/>
        <w:t>Conforme definido acima;</w:t>
      </w:r>
    </w:p>
    <w:p w14:paraId="32957D73"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AMI =</w:t>
      </w:r>
      <w:r w:rsidRPr="00F73550">
        <w:rPr>
          <w:rFonts w:ascii="Tahoma" w:hAnsi="Tahoma" w:cs="Tahoma"/>
          <w:bCs/>
          <w:color w:val="000000"/>
          <w:sz w:val="21"/>
          <w:szCs w:val="21"/>
        </w:rPr>
        <w:tab/>
        <w:t>Valor nominal unitário da i-ésima parcela de amortização, em reais, calculado com 08 (oito) casas decimais, sem arredondamento.</w:t>
      </w:r>
    </w:p>
    <w:p w14:paraId="2BFA7720" w14:textId="77777777" w:rsidR="00C85EDF" w:rsidRPr="00F73550" w:rsidRDefault="00C85EDF" w:rsidP="00C85EDF">
      <w:pPr>
        <w:rPr>
          <w:rFonts w:ascii="Tahoma" w:hAnsi="Tahoma" w:cs="Tahoma"/>
          <w:bCs/>
          <w:color w:val="000000"/>
          <w:sz w:val="21"/>
          <w:szCs w:val="21"/>
        </w:rPr>
      </w:pPr>
    </w:p>
    <w:p w14:paraId="42B8D201" w14:textId="1C18B1FB" w:rsidR="00C85EDF" w:rsidRPr="00F73550" w:rsidRDefault="00C85EDF" w:rsidP="004E1249">
      <w:pPr>
        <w:pStyle w:val="PargrafodaLista"/>
        <w:numPr>
          <w:ilvl w:val="2"/>
          <w:numId w:val="9"/>
        </w:numPr>
        <w:spacing w:before="120" w:after="120" w:line="320" w:lineRule="exact"/>
        <w:ind w:left="567" w:firstLine="0"/>
        <w:jc w:val="both"/>
        <w:rPr>
          <w:rFonts w:ascii="Tahoma" w:hAnsi="Tahoma" w:cs="Tahoma"/>
          <w:bCs/>
          <w:color w:val="000000"/>
          <w:sz w:val="21"/>
          <w:szCs w:val="21"/>
        </w:rPr>
      </w:pPr>
      <w:r w:rsidRPr="00F73550">
        <w:rPr>
          <w:rFonts w:ascii="Tahoma" w:hAnsi="Tahoma" w:cs="Tahoma"/>
          <w:bCs/>
          <w:color w:val="000000"/>
          <w:sz w:val="21"/>
          <w:szCs w:val="21"/>
        </w:rPr>
        <w:t>Após o pagamento da i-ésima parcela de amortização, “SDR” assume o lugar de “</w:t>
      </w:r>
      <w:r w:rsidR="00775886" w:rsidRPr="00F73550">
        <w:rPr>
          <w:rFonts w:ascii="Tahoma" w:hAnsi="Tahoma" w:cs="Tahoma"/>
          <w:bCs/>
          <w:color w:val="000000"/>
          <w:sz w:val="21"/>
          <w:szCs w:val="21"/>
        </w:rPr>
        <w:t>VNB</w:t>
      </w:r>
      <w:r w:rsidRPr="00F73550">
        <w:rPr>
          <w:rFonts w:ascii="Tahoma" w:hAnsi="Tahoma" w:cs="Tahoma"/>
          <w:bCs/>
          <w:color w:val="000000"/>
          <w:sz w:val="21"/>
          <w:szCs w:val="21"/>
        </w:rPr>
        <w:t>” para efeito de continuidade de cálculo da atualização.</w:t>
      </w:r>
    </w:p>
    <w:bookmarkEnd w:id="86"/>
    <w:p w14:paraId="4094F6C8" w14:textId="77777777" w:rsidR="00E76224" w:rsidRPr="00F73550" w:rsidRDefault="00E76224" w:rsidP="00E76224">
      <w:pPr>
        <w:tabs>
          <w:tab w:val="left" w:pos="1843"/>
        </w:tabs>
        <w:spacing w:line="320" w:lineRule="exact"/>
        <w:ind w:right="-2"/>
        <w:jc w:val="both"/>
        <w:rPr>
          <w:rFonts w:ascii="Tahoma" w:hAnsi="Tahoma" w:cs="Tahoma"/>
          <w:sz w:val="21"/>
          <w:szCs w:val="21"/>
        </w:rPr>
      </w:pPr>
    </w:p>
    <w:p w14:paraId="39B465F4" w14:textId="66313BD0" w:rsidR="001847DF" w:rsidRPr="00F73550" w:rsidRDefault="00E76224" w:rsidP="001847DF">
      <w:pPr>
        <w:pStyle w:val="PargrafodaLista"/>
        <w:numPr>
          <w:ilvl w:val="2"/>
          <w:numId w:val="9"/>
        </w:numPr>
        <w:tabs>
          <w:tab w:val="left" w:pos="1418"/>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Deverá haver um intervalo de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F73550">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F73550" w:rsidRDefault="00E76224" w:rsidP="001847DF">
      <w:pPr>
        <w:spacing w:line="320" w:lineRule="exact"/>
        <w:rPr>
          <w:rFonts w:ascii="Tahoma" w:hAnsi="Tahoma" w:cs="Tahoma"/>
          <w:sz w:val="21"/>
          <w:szCs w:val="21"/>
        </w:rPr>
      </w:pPr>
    </w:p>
    <w:p w14:paraId="549901E4" w14:textId="77777777" w:rsidR="00E76224" w:rsidRPr="00F73550" w:rsidRDefault="00E76224" w:rsidP="00E76224">
      <w:pPr>
        <w:pStyle w:val="PargrafodaLista"/>
        <w:numPr>
          <w:ilvl w:val="2"/>
          <w:numId w:val="9"/>
        </w:numPr>
        <w:tabs>
          <w:tab w:val="left" w:pos="1418"/>
        </w:tabs>
        <w:spacing w:line="320" w:lineRule="exact"/>
        <w:ind w:left="567" w:right="-2" w:firstLine="0"/>
        <w:contextualSpacing w:val="0"/>
        <w:jc w:val="both"/>
        <w:rPr>
          <w:rFonts w:ascii="Tahoma" w:hAnsi="Tahoma" w:cs="Tahoma"/>
          <w:b/>
          <w:sz w:val="21"/>
          <w:szCs w:val="21"/>
        </w:rPr>
      </w:pPr>
      <w:r w:rsidRPr="00F73550">
        <w:rPr>
          <w:rFonts w:ascii="Tahoma" w:hAnsi="Tahoma" w:cs="Tahoma"/>
          <w:sz w:val="21"/>
          <w:szCs w:val="21"/>
        </w:rPr>
        <w:t>Após a Data da Primeira Integralização, os CRI terão seu valor de amortização ou, nas hipóteses definidas neste Termo de Securitização, valor de resgate, calculados pela Emissora com base na Remuneração dos CRI aplicável.</w:t>
      </w:r>
    </w:p>
    <w:p w14:paraId="64A98C82" w14:textId="77777777" w:rsidR="00E76224" w:rsidRPr="00F73550" w:rsidRDefault="00E76224" w:rsidP="00E76224">
      <w:pPr>
        <w:pStyle w:val="PargrafodaLista"/>
        <w:tabs>
          <w:tab w:val="left" w:pos="1134"/>
        </w:tabs>
        <w:spacing w:line="320" w:lineRule="exact"/>
        <w:ind w:left="0" w:right="-2"/>
        <w:jc w:val="both"/>
        <w:rPr>
          <w:rFonts w:ascii="Tahoma" w:hAnsi="Tahoma" w:cs="Tahoma"/>
          <w:b/>
          <w:sz w:val="21"/>
          <w:szCs w:val="21"/>
        </w:rPr>
      </w:pPr>
    </w:p>
    <w:p w14:paraId="57804D8A" w14:textId="77777777" w:rsidR="00E76224" w:rsidRPr="00F73550"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b/>
          <w:sz w:val="21"/>
          <w:szCs w:val="21"/>
        </w:rPr>
      </w:pPr>
      <w:r w:rsidRPr="00F73550">
        <w:rPr>
          <w:rFonts w:ascii="Tahoma" w:hAnsi="Tahoma" w:cs="Tahoma"/>
          <w:sz w:val="21"/>
          <w:szCs w:val="21"/>
          <w:u w:val="single"/>
        </w:rPr>
        <w:t>Liquidação Total dos CRI</w:t>
      </w:r>
      <w:r w:rsidRPr="00F73550">
        <w:rPr>
          <w:rFonts w:ascii="Tahoma" w:hAnsi="Tahoma" w:cs="Tahoma"/>
          <w:sz w:val="21"/>
          <w:szCs w:val="21"/>
        </w:rPr>
        <w:t>: Na Data de Vencimento, a Emissora deverá proceder à liquidação total dos CRI pelo Saldo do Valor Nominal Unitário Atualizado, acrescido</w:t>
      </w:r>
      <w:r w:rsidRPr="00F73550">
        <w:rPr>
          <w:rFonts w:ascii="Tahoma" w:hAnsi="Tahoma" w:cs="Tahoma"/>
          <w:color w:val="000000"/>
          <w:sz w:val="21"/>
          <w:szCs w:val="21"/>
        </w:rPr>
        <w:t xml:space="preserve"> da </w:t>
      </w:r>
      <w:r w:rsidRPr="00F73550">
        <w:rPr>
          <w:rFonts w:ascii="Tahoma" w:hAnsi="Tahoma" w:cs="Tahoma"/>
          <w:sz w:val="21"/>
          <w:szCs w:val="21"/>
        </w:rPr>
        <w:t>Remuneração dos CRI devida e não paga, além de eventuais encargos, se houver.</w:t>
      </w:r>
    </w:p>
    <w:p w14:paraId="702B79B4" w14:textId="77777777" w:rsidR="00E76224" w:rsidRPr="00F73550" w:rsidRDefault="00E76224" w:rsidP="00E76224">
      <w:pPr>
        <w:spacing w:line="320" w:lineRule="exact"/>
        <w:rPr>
          <w:rFonts w:ascii="Tahoma" w:hAnsi="Tahoma" w:cs="Tahoma"/>
          <w:sz w:val="21"/>
          <w:szCs w:val="21"/>
        </w:rPr>
      </w:pPr>
    </w:p>
    <w:p w14:paraId="4EE8CEAC" w14:textId="77777777" w:rsidR="00E76224" w:rsidRPr="00F73550"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sz w:val="21"/>
          <w:szCs w:val="21"/>
        </w:rPr>
      </w:pPr>
      <w:bookmarkStart w:id="88" w:name="_Ref515373805"/>
      <w:r w:rsidRPr="00F73550">
        <w:rPr>
          <w:rFonts w:ascii="Tahoma" w:hAnsi="Tahoma" w:cs="Tahoma"/>
          <w:sz w:val="21"/>
          <w:szCs w:val="21"/>
          <w:u w:val="single"/>
        </w:rPr>
        <w:t>Pagamentos dos CRI</w:t>
      </w:r>
      <w:r w:rsidRPr="00F73550">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88"/>
      <w:r w:rsidRPr="00F73550">
        <w:rPr>
          <w:rFonts w:ascii="Tahoma" w:hAnsi="Tahoma" w:cs="Tahoma"/>
          <w:sz w:val="21"/>
          <w:szCs w:val="21"/>
        </w:rPr>
        <w:t xml:space="preserve"> </w:t>
      </w:r>
    </w:p>
    <w:p w14:paraId="544D860F" w14:textId="77777777" w:rsidR="00E76224" w:rsidRPr="00F73550"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F73550" w:rsidRDefault="00E76224" w:rsidP="00E76224">
      <w:pPr>
        <w:pStyle w:val="PargrafodaLista"/>
        <w:numPr>
          <w:ilvl w:val="2"/>
          <w:numId w:val="9"/>
        </w:numPr>
        <w:tabs>
          <w:tab w:val="left" w:pos="567"/>
          <w:tab w:val="left" w:pos="1418"/>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1D1C4C5" w14:textId="78AC050E" w:rsidR="00927E41" w:rsidRPr="00F73550" w:rsidRDefault="00927E41" w:rsidP="004E1249">
      <w:pPr>
        <w:pStyle w:val="Ttulo1"/>
        <w:keepLines/>
        <w:spacing w:before="0" w:after="0" w:line="320" w:lineRule="exact"/>
        <w:jc w:val="both"/>
        <w:rPr>
          <w:rFonts w:ascii="Tahoma" w:hAnsi="Tahoma" w:cs="Tahoma"/>
          <w:b w:val="0"/>
          <w:smallCaps/>
          <w:sz w:val="21"/>
          <w:szCs w:val="21"/>
        </w:rPr>
      </w:pPr>
      <w:bookmarkStart w:id="89" w:name="_DV_M109"/>
      <w:bookmarkStart w:id="90" w:name="_DV_M110"/>
      <w:bookmarkStart w:id="91" w:name="_Toc40276425"/>
      <w:bookmarkStart w:id="92" w:name="_Toc451888004"/>
      <w:bookmarkStart w:id="93" w:name="_Toc453263778"/>
      <w:bookmarkStart w:id="94" w:name="_Toc59493776"/>
      <w:bookmarkEnd w:id="89"/>
      <w:bookmarkEnd w:id="90"/>
      <w:r w:rsidRPr="00F73550">
        <w:rPr>
          <w:rFonts w:ascii="Tahoma" w:hAnsi="Tahoma" w:cs="Tahoma"/>
          <w:sz w:val="21"/>
          <w:szCs w:val="21"/>
        </w:rPr>
        <w:t xml:space="preserve">CLÁUSULA SÉTIMA – AMORTIZAÇÃO ANTECIPADA </w:t>
      </w:r>
      <w:r w:rsidR="000E5EA2" w:rsidRPr="00F73550">
        <w:rPr>
          <w:rFonts w:ascii="Tahoma" w:hAnsi="Tahoma" w:cs="Tahoma"/>
          <w:sz w:val="21"/>
          <w:szCs w:val="21"/>
        </w:rPr>
        <w:t>COMPULSÓRIA</w:t>
      </w:r>
      <w:r w:rsidRPr="00F73550">
        <w:rPr>
          <w:rFonts w:ascii="Tahoma" w:hAnsi="Tahoma" w:cs="Tahoma"/>
          <w:sz w:val="21"/>
          <w:szCs w:val="21"/>
        </w:rPr>
        <w:t xml:space="preserve">, </w:t>
      </w:r>
      <w:r w:rsidRPr="00F73550">
        <w:rPr>
          <w:rFonts w:ascii="Tahoma" w:hAnsi="Tahoma" w:cs="Tahoma"/>
          <w:smallCaps/>
          <w:sz w:val="21"/>
          <w:szCs w:val="21"/>
        </w:rPr>
        <w:t>AMORTIZAÇÃO EXTRAORDINÁRIA FACULTATIVA E RESGATE ANTECIPADO DO CRI</w:t>
      </w:r>
      <w:bookmarkEnd w:id="91"/>
      <w:bookmarkEnd w:id="94"/>
      <w:r w:rsidRPr="00F73550">
        <w:rPr>
          <w:rFonts w:ascii="Tahoma" w:hAnsi="Tahoma" w:cs="Tahoma"/>
          <w:smallCaps/>
          <w:sz w:val="21"/>
          <w:szCs w:val="21"/>
        </w:rPr>
        <w:t xml:space="preserve"> </w:t>
      </w:r>
    </w:p>
    <w:p w14:paraId="47769BB9" w14:textId="77777777" w:rsidR="00927E41" w:rsidRPr="00F73550" w:rsidRDefault="00927E41" w:rsidP="004E1249">
      <w:pPr>
        <w:pStyle w:val="PargrafodaLista"/>
        <w:keepNext/>
        <w:keepLines/>
        <w:tabs>
          <w:tab w:val="left" w:pos="709"/>
        </w:tabs>
        <w:spacing w:line="320" w:lineRule="exact"/>
        <w:ind w:left="0" w:right="-2"/>
        <w:jc w:val="both"/>
        <w:rPr>
          <w:rFonts w:ascii="Tahoma" w:hAnsi="Tahoma" w:cs="Tahoma"/>
          <w:sz w:val="21"/>
          <w:szCs w:val="21"/>
        </w:rPr>
      </w:pPr>
    </w:p>
    <w:p w14:paraId="2C40E019" w14:textId="7C850084" w:rsidR="00927E41" w:rsidRPr="00F73550" w:rsidRDefault="00927E41" w:rsidP="004E1249">
      <w:pPr>
        <w:pStyle w:val="PargrafodaLista"/>
        <w:keepNext/>
        <w:keepLines/>
        <w:numPr>
          <w:ilvl w:val="1"/>
          <w:numId w:val="25"/>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 xml:space="preserve">Amortização Antecipada </w:t>
      </w:r>
      <w:r w:rsidR="00833C9D" w:rsidRPr="00F73550">
        <w:rPr>
          <w:rFonts w:ascii="Tahoma" w:hAnsi="Tahoma" w:cs="Tahoma"/>
          <w:sz w:val="21"/>
          <w:szCs w:val="21"/>
          <w:u w:val="single"/>
        </w:rPr>
        <w:t xml:space="preserve">Compulsória </w:t>
      </w:r>
      <w:r w:rsidRPr="00F73550">
        <w:rPr>
          <w:rFonts w:ascii="Tahoma" w:hAnsi="Tahoma" w:cs="Tahoma"/>
          <w:sz w:val="21"/>
          <w:szCs w:val="21"/>
          <w:u w:val="single"/>
        </w:rPr>
        <w:t>e Resgate Antecipado</w:t>
      </w:r>
      <w:r w:rsidRPr="00F73550">
        <w:rPr>
          <w:rFonts w:ascii="Tahoma" w:hAnsi="Tahoma" w:cs="Tahoma"/>
          <w:sz w:val="21"/>
          <w:szCs w:val="21"/>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2B762324" w14:textId="1571C9E2" w:rsidR="00927E41" w:rsidRPr="00F73550" w:rsidDel="000F00DD" w:rsidRDefault="00927E41" w:rsidP="00755134">
      <w:pPr>
        <w:tabs>
          <w:tab w:val="left" w:pos="1418"/>
        </w:tabs>
        <w:spacing w:line="320" w:lineRule="exact"/>
        <w:ind w:left="567" w:right="-2"/>
        <w:jc w:val="both"/>
        <w:rPr>
          <w:rFonts w:ascii="Tahoma" w:hAnsi="Tahoma" w:cs="Tahoma"/>
          <w:sz w:val="21"/>
          <w:szCs w:val="21"/>
        </w:rPr>
      </w:pPr>
      <w:r w:rsidRPr="00F73550" w:rsidDel="000F00DD">
        <w:rPr>
          <w:rFonts w:ascii="Tahoma" w:hAnsi="Tahoma" w:cs="Tahoma"/>
          <w:sz w:val="21"/>
          <w:szCs w:val="21"/>
        </w:rPr>
        <w:t>7.1.1.</w:t>
      </w:r>
      <w:r w:rsidRPr="00F73550" w:rsidDel="000F00DD">
        <w:rPr>
          <w:rFonts w:ascii="Tahoma" w:hAnsi="Tahoma" w:cs="Tahoma"/>
          <w:sz w:val="21"/>
          <w:szCs w:val="21"/>
        </w:rPr>
        <w:tab/>
        <w:t xml:space="preserve">A Amortização </w:t>
      </w:r>
      <w:r w:rsidRPr="00F73550">
        <w:rPr>
          <w:rFonts w:ascii="Tahoma" w:hAnsi="Tahoma" w:cs="Tahoma"/>
          <w:sz w:val="21"/>
          <w:szCs w:val="21"/>
        </w:rPr>
        <w:t xml:space="preserve">Antecipada </w:t>
      </w:r>
      <w:r w:rsidR="00301007" w:rsidRPr="00F73550">
        <w:rPr>
          <w:rFonts w:ascii="Tahoma" w:hAnsi="Tahoma" w:cs="Tahoma"/>
          <w:sz w:val="21"/>
          <w:szCs w:val="21"/>
        </w:rPr>
        <w:t>Compulsória</w:t>
      </w:r>
      <w:r w:rsidR="00301007" w:rsidRPr="00F73550" w:rsidDel="000F00DD">
        <w:rPr>
          <w:rFonts w:ascii="Tahoma" w:hAnsi="Tahoma" w:cs="Tahoma"/>
          <w:sz w:val="21"/>
          <w:szCs w:val="21"/>
        </w:rPr>
        <w:t xml:space="preserve"> </w:t>
      </w:r>
      <w:r w:rsidRPr="00F73550"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F73550" w:rsidRDefault="00927E41" w:rsidP="00755134">
      <w:pPr>
        <w:tabs>
          <w:tab w:val="left" w:pos="1701"/>
        </w:tabs>
        <w:spacing w:line="320" w:lineRule="exact"/>
        <w:ind w:right="-2"/>
        <w:jc w:val="both"/>
        <w:rPr>
          <w:rFonts w:ascii="Tahoma" w:hAnsi="Tahoma" w:cs="Tahoma"/>
          <w:sz w:val="21"/>
          <w:szCs w:val="21"/>
        </w:rPr>
      </w:pPr>
    </w:p>
    <w:p w14:paraId="1769CEE7" w14:textId="27256CD4" w:rsidR="00927E41" w:rsidRPr="00F73550" w:rsidRDefault="00927E41" w:rsidP="001752C5">
      <w:pPr>
        <w:pStyle w:val="PargrafodaLista"/>
        <w:numPr>
          <w:ilvl w:val="2"/>
          <w:numId w:val="25"/>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Resgate Antecipado ou a Amortização Antecipada </w:t>
      </w:r>
      <w:r w:rsidR="00301007" w:rsidRPr="00F73550">
        <w:rPr>
          <w:rFonts w:ascii="Tahoma" w:hAnsi="Tahoma" w:cs="Tahoma"/>
          <w:sz w:val="21"/>
          <w:szCs w:val="21"/>
        </w:rPr>
        <w:t xml:space="preserve">Compulsória </w:t>
      </w:r>
      <w:r w:rsidRPr="00F73550">
        <w:rPr>
          <w:rFonts w:ascii="Tahoma" w:hAnsi="Tahoma" w:cs="Tahoma"/>
          <w:sz w:val="21"/>
          <w:szCs w:val="21"/>
        </w:rPr>
        <w:t xml:space="preserve">serão feitos por meio do pagamento (i) do Valor Nominal Unitário Atualizado dos CRI ou do Saldo do Valor Nominal Unitário Atualizado à época, na hipótese de Resgate Antecipado, ou (ii) do efetivo valor a ser amortizado pela Emissora, no caso da Amortização Antecipada </w:t>
      </w:r>
      <w:r w:rsidR="00301007" w:rsidRPr="00F73550">
        <w:rPr>
          <w:rFonts w:ascii="Tahoma" w:hAnsi="Tahoma" w:cs="Tahoma"/>
          <w:sz w:val="21"/>
          <w:szCs w:val="21"/>
        </w:rPr>
        <w:t>Compulsória</w:t>
      </w:r>
      <w:r w:rsidRPr="00F73550">
        <w:rPr>
          <w:rFonts w:ascii="Tahoma" w:hAnsi="Tahoma" w:cs="Tahoma"/>
          <w:sz w:val="21"/>
          <w:szCs w:val="21"/>
        </w:rPr>
        <w:t xml:space="preserve">, em ambos os casos acrescidos da Remuneração dos CRI devida desde a Data da Primeira Integralização ou da Data de Aniversário imediatamente anterior, até a data do Resgate Antecipado ou da Amortização Antecipada </w:t>
      </w:r>
      <w:r w:rsidR="00B67C11" w:rsidRPr="00F73550">
        <w:rPr>
          <w:rFonts w:ascii="Tahoma" w:hAnsi="Tahoma" w:cs="Tahoma"/>
          <w:sz w:val="21"/>
          <w:szCs w:val="21"/>
        </w:rPr>
        <w:t>Compulsória</w:t>
      </w:r>
      <w:r w:rsidRPr="00F73550">
        <w:rPr>
          <w:rFonts w:ascii="Tahoma" w:hAnsi="Tahoma" w:cs="Tahoma"/>
          <w:sz w:val="21"/>
          <w:szCs w:val="21"/>
        </w:rPr>
        <w:t xml:space="preserve">, conforme definido abaixo. </w:t>
      </w:r>
    </w:p>
    <w:p w14:paraId="51333E9F"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35F63746" w14:textId="61CCC93F" w:rsidR="00927E41" w:rsidRPr="00F73550" w:rsidRDefault="00927E41" w:rsidP="001752C5">
      <w:pPr>
        <w:pStyle w:val="PargrafodaLista"/>
        <w:numPr>
          <w:ilvl w:val="2"/>
          <w:numId w:val="25"/>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Na hipótese de Amortização Antecipada </w:t>
      </w:r>
      <w:r w:rsidR="005C67C0" w:rsidRPr="00F73550">
        <w:rPr>
          <w:rFonts w:ascii="Tahoma" w:hAnsi="Tahoma" w:cs="Tahoma"/>
          <w:sz w:val="21"/>
          <w:szCs w:val="21"/>
        </w:rPr>
        <w:t>Compulsória</w:t>
      </w:r>
      <w:r w:rsidR="005C67C0" w:rsidRPr="00F73550" w:rsidDel="008227E9">
        <w:rPr>
          <w:rFonts w:ascii="Tahoma" w:hAnsi="Tahoma" w:cs="Tahoma"/>
          <w:sz w:val="21"/>
          <w:szCs w:val="21"/>
        </w:rPr>
        <w:t xml:space="preserve"> </w:t>
      </w:r>
      <w:r w:rsidRPr="00F73550">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F73550" w:rsidRDefault="00927E41" w:rsidP="001957BC">
      <w:pPr>
        <w:pStyle w:val="PargrafodaLista"/>
        <w:spacing w:line="320" w:lineRule="exact"/>
        <w:rPr>
          <w:rFonts w:ascii="Tahoma" w:hAnsi="Tahoma" w:cs="Tahoma"/>
          <w:sz w:val="21"/>
          <w:szCs w:val="21"/>
        </w:rPr>
      </w:pPr>
    </w:p>
    <w:p w14:paraId="159C076F" w14:textId="085153A0" w:rsidR="00927E41" w:rsidRPr="00F73550" w:rsidRDefault="00927E41" w:rsidP="001752C5">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F73550">
        <w:rPr>
          <w:rFonts w:ascii="Tahoma" w:hAnsi="Tahoma" w:cs="Tahoma"/>
          <w:sz w:val="21"/>
          <w:szCs w:val="21"/>
        </w:rPr>
        <w:t xml:space="preserve">Não haverá a incidência de Prêmio nas hipóteses de Amortizações Antecipadas </w:t>
      </w:r>
      <w:r w:rsidR="00D82766" w:rsidRPr="00F73550">
        <w:rPr>
          <w:rFonts w:ascii="Tahoma" w:hAnsi="Tahoma" w:cs="Tahoma"/>
          <w:sz w:val="21"/>
          <w:szCs w:val="21"/>
        </w:rPr>
        <w:t>Compulsória</w:t>
      </w:r>
      <w:r w:rsidR="003E7DB3" w:rsidRPr="00F73550">
        <w:rPr>
          <w:rFonts w:ascii="Tahoma" w:hAnsi="Tahoma" w:cs="Tahoma"/>
          <w:sz w:val="21"/>
          <w:szCs w:val="21"/>
        </w:rPr>
        <w:t>s</w:t>
      </w:r>
      <w:r w:rsidRPr="00F73550">
        <w:rPr>
          <w:rFonts w:ascii="Tahoma" w:hAnsi="Tahoma" w:cs="Tahoma"/>
          <w:sz w:val="21"/>
          <w:szCs w:val="21"/>
        </w:rPr>
        <w:t>.</w:t>
      </w:r>
    </w:p>
    <w:p w14:paraId="75808CE6" w14:textId="77777777" w:rsidR="004415F4" w:rsidRPr="00F73550" w:rsidRDefault="004415F4" w:rsidP="004415F4">
      <w:pPr>
        <w:pStyle w:val="PargrafodaLista"/>
        <w:rPr>
          <w:rFonts w:ascii="Tahoma" w:hAnsi="Tahoma" w:cs="Tahoma"/>
          <w:sz w:val="21"/>
          <w:szCs w:val="21"/>
        </w:rPr>
      </w:pPr>
    </w:p>
    <w:p w14:paraId="1802B2E3" w14:textId="3301DD85" w:rsidR="004415F4" w:rsidRPr="00F73550" w:rsidRDefault="004415F4" w:rsidP="004415F4">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F73550">
        <w:rPr>
          <w:rFonts w:ascii="Tahoma" w:hAnsi="Tahoma" w:cs="Tahoma"/>
          <w:sz w:val="21"/>
          <w:szCs w:val="21"/>
        </w:rPr>
        <w:t xml:space="preserve">As Amortizações Antecipadas </w:t>
      </w:r>
      <w:r w:rsidR="00D82766" w:rsidRPr="00F73550">
        <w:rPr>
          <w:rFonts w:ascii="Tahoma" w:hAnsi="Tahoma" w:cs="Tahoma"/>
          <w:sz w:val="21"/>
          <w:szCs w:val="21"/>
        </w:rPr>
        <w:t xml:space="preserve">Compulsórias </w:t>
      </w:r>
      <w:r w:rsidRPr="00F73550">
        <w:rPr>
          <w:rFonts w:ascii="Tahoma" w:hAnsi="Tahoma" w:cs="Tahoma"/>
          <w:sz w:val="21"/>
          <w:szCs w:val="21"/>
        </w:rPr>
        <w:t>ocorrerão somente nas Datas de Aniversário.</w:t>
      </w:r>
    </w:p>
    <w:p w14:paraId="1DD5E78C" w14:textId="77777777" w:rsidR="00927E41" w:rsidRPr="00F73550"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699BFA3A" w:rsidR="00927E41" w:rsidRPr="00F73550" w:rsidRDefault="00927E41"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Ciência do Agente Fiduciário</w:t>
      </w:r>
      <w:r w:rsidRPr="00F73550">
        <w:rPr>
          <w:rFonts w:ascii="Tahoma" w:hAnsi="Tahoma" w:cs="Tahoma"/>
          <w:sz w:val="21"/>
          <w:szCs w:val="21"/>
        </w:rPr>
        <w:t xml:space="preserve">: Em qualquer dos casos acima, tanto o Resgate Antecipado quanto a </w:t>
      </w:r>
      <w:r w:rsidRPr="00F73550" w:rsidDel="000F00DD">
        <w:rPr>
          <w:rFonts w:ascii="Tahoma" w:hAnsi="Tahoma" w:cs="Tahoma"/>
          <w:sz w:val="21"/>
          <w:szCs w:val="21"/>
        </w:rPr>
        <w:t xml:space="preserve">Amortização </w:t>
      </w:r>
      <w:r w:rsidRPr="00F73550">
        <w:rPr>
          <w:rFonts w:ascii="Tahoma" w:hAnsi="Tahoma" w:cs="Tahoma"/>
          <w:sz w:val="21"/>
          <w:szCs w:val="21"/>
        </w:rPr>
        <w:t xml:space="preserve">Antecipada </w:t>
      </w:r>
      <w:r w:rsidR="00D82766" w:rsidRPr="00F73550">
        <w:rPr>
          <w:rFonts w:ascii="Tahoma" w:hAnsi="Tahoma" w:cs="Tahoma"/>
          <w:sz w:val="21"/>
          <w:szCs w:val="21"/>
        </w:rPr>
        <w:t>Compulsória</w:t>
      </w:r>
      <w:r w:rsidR="00D82766" w:rsidRPr="00F73550" w:rsidDel="000F00DD">
        <w:rPr>
          <w:rFonts w:ascii="Tahoma" w:hAnsi="Tahoma" w:cs="Tahoma"/>
          <w:sz w:val="21"/>
          <w:szCs w:val="21"/>
        </w:rPr>
        <w:t xml:space="preserve"> </w:t>
      </w:r>
      <w:r w:rsidRPr="00F73550">
        <w:rPr>
          <w:rFonts w:ascii="Tahoma" w:hAnsi="Tahoma" w:cs="Tahoma"/>
          <w:sz w:val="21"/>
          <w:szCs w:val="21"/>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F73550" w:rsidRDefault="00927E41" w:rsidP="00755134">
      <w:pPr>
        <w:tabs>
          <w:tab w:val="left" w:pos="1134"/>
        </w:tabs>
        <w:spacing w:line="320" w:lineRule="exact"/>
        <w:jc w:val="both"/>
        <w:rPr>
          <w:rFonts w:ascii="Tahoma" w:hAnsi="Tahoma" w:cs="Tahoma"/>
          <w:b/>
          <w:sz w:val="21"/>
          <w:szCs w:val="21"/>
        </w:rPr>
      </w:pPr>
    </w:p>
    <w:p w14:paraId="10C5F9DB" w14:textId="77777777" w:rsidR="00927E41" w:rsidRPr="00F73550" w:rsidRDefault="00927E41" w:rsidP="001752C5">
      <w:pPr>
        <w:pStyle w:val="PargrafodaLista"/>
        <w:numPr>
          <w:ilvl w:val="2"/>
          <w:numId w:val="25"/>
        </w:numPr>
        <w:tabs>
          <w:tab w:val="left" w:pos="1418"/>
        </w:tabs>
        <w:spacing w:line="320" w:lineRule="exact"/>
        <w:ind w:right="-2" w:hanging="11"/>
        <w:jc w:val="both"/>
        <w:rPr>
          <w:rFonts w:ascii="Tahoma" w:hAnsi="Tahoma" w:cs="Tahoma"/>
          <w:b/>
          <w:sz w:val="21"/>
          <w:szCs w:val="21"/>
        </w:rPr>
      </w:pPr>
      <w:r w:rsidRPr="00F73550">
        <w:rPr>
          <w:rFonts w:ascii="Tahoma" w:hAnsi="Tahoma" w:cs="Tahoma"/>
          <w:sz w:val="21"/>
          <w:szCs w:val="21"/>
        </w:rPr>
        <w:t>Os CRI resgatados antecipadamente serão obrigatoriamente cancelados pela Emissora.</w:t>
      </w:r>
    </w:p>
    <w:p w14:paraId="160F0846" w14:textId="77777777" w:rsidR="00927E41" w:rsidRPr="00F73550" w:rsidRDefault="00927E41" w:rsidP="00755134">
      <w:pPr>
        <w:pStyle w:val="PargrafodaLista"/>
        <w:spacing w:line="320" w:lineRule="exact"/>
        <w:ind w:left="0" w:right="-2"/>
        <w:contextualSpacing w:val="0"/>
        <w:jc w:val="both"/>
        <w:rPr>
          <w:rFonts w:ascii="Tahoma" w:hAnsi="Tahoma" w:cs="Tahoma"/>
          <w:sz w:val="21"/>
          <w:szCs w:val="21"/>
        </w:rPr>
      </w:pPr>
    </w:p>
    <w:p w14:paraId="59BD245E" w14:textId="3788A098" w:rsidR="00927E41" w:rsidRPr="00F73550" w:rsidRDefault="00927E41"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Amortização Extraordinária Facultativa</w:t>
      </w:r>
      <w:r w:rsidRPr="00F73550">
        <w:rPr>
          <w:rFonts w:ascii="Tahoma" w:hAnsi="Tahoma" w:cs="Tahoma"/>
          <w:sz w:val="21"/>
          <w:szCs w:val="21"/>
        </w:rPr>
        <w:t xml:space="preserve">: Sem prejuízo das </w:t>
      </w:r>
      <w:r w:rsidRPr="00F73550">
        <w:rPr>
          <w:rFonts w:ascii="Tahoma" w:hAnsi="Tahoma" w:cs="Tahoma"/>
          <w:spacing w:val="-3"/>
          <w:sz w:val="21"/>
          <w:szCs w:val="21"/>
        </w:rPr>
        <w:t xml:space="preserve">Amortizações Antecipadas </w:t>
      </w:r>
      <w:r w:rsidR="003E7DB3" w:rsidRPr="00F73550">
        <w:rPr>
          <w:rFonts w:ascii="Tahoma" w:hAnsi="Tahoma" w:cs="Tahoma"/>
          <w:spacing w:val="-3"/>
          <w:sz w:val="21"/>
          <w:szCs w:val="21"/>
        </w:rPr>
        <w:t>Compulsórias</w:t>
      </w:r>
      <w:r w:rsidRPr="00F73550">
        <w:rPr>
          <w:rFonts w:ascii="Tahoma" w:hAnsi="Tahoma" w:cs="Tahoma"/>
          <w:sz w:val="21"/>
          <w:szCs w:val="21"/>
        </w:rPr>
        <w:t>,</w:t>
      </w:r>
      <w:r w:rsidR="00FF5CEA" w:rsidRPr="00F73550">
        <w:rPr>
          <w:rFonts w:ascii="Tahoma" w:hAnsi="Tahoma" w:cs="Tahoma"/>
          <w:sz w:val="21"/>
          <w:szCs w:val="21"/>
        </w:rPr>
        <w:t xml:space="preserve"> conforme definido n</w:t>
      </w:r>
      <w:r w:rsidR="00FD24E3" w:rsidRPr="00F73550">
        <w:rPr>
          <w:rFonts w:ascii="Tahoma" w:hAnsi="Tahoma" w:cs="Tahoma"/>
          <w:sz w:val="21"/>
          <w:szCs w:val="21"/>
        </w:rPr>
        <w:t>a</w:t>
      </w:r>
      <w:r w:rsidR="00B9234C" w:rsidRPr="00F73550">
        <w:rPr>
          <w:rFonts w:ascii="Tahoma" w:hAnsi="Tahoma" w:cs="Tahoma"/>
          <w:sz w:val="21"/>
          <w:szCs w:val="21"/>
        </w:rPr>
        <w:t>s</w:t>
      </w:r>
      <w:r w:rsidR="00FF5CEA" w:rsidRPr="00F73550">
        <w:rPr>
          <w:rFonts w:ascii="Tahoma" w:hAnsi="Tahoma" w:cs="Tahoma"/>
          <w:sz w:val="21"/>
          <w:szCs w:val="21"/>
        </w:rPr>
        <w:t xml:space="preserve"> CCB</w:t>
      </w:r>
      <w:r w:rsidR="00B9234C" w:rsidRPr="00F73550">
        <w:rPr>
          <w:rFonts w:ascii="Tahoma" w:hAnsi="Tahoma" w:cs="Tahoma"/>
          <w:sz w:val="21"/>
          <w:szCs w:val="21"/>
        </w:rPr>
        <w:t>’s</w:t>
      </w:r>
      <w:r w:rsidR="00FF5CEA" w:rsidRPr="00F73550">
        <w:rPr>
          <w:rFonts w:ascii="Tahoma" w:hAnsi="Tahoma" w:cs="Tahoma"/>
          <w:sz w:val="21"/>
          <w:szCs w:val="21"/>
        </w:rPr>
        <w:t>,</w:t>
      </w:r>
      <w:r w:rsidRPr="00F73550">
        <w:rPr>
          <w:rFonts w:ascii="Tahoma" w:hAnsi="Tahoma" w:cs="Tahoma"/>
          <w:sz w:val="21"/>
          <w:szCs w:val="21"/>
        </w:rPr>
        <w:t xml:space="preserve"> a qualquer tempo, a partir da Data de Emissão,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a seu exclusivo critério, poder</w:t>
      </w:r>
      <w:r w:rsidR="00185C26" w:rsidRPr="00F73550">
        <w:rPr>
          <w:rFonts w:ascii="Tahoma" w:hAnsi="Tahoma" w:cs="Tahoma"/>
          <w:sz w:val="21"/>
          <w:szCs w:val="21"/>
        </w:rPr>
        <w:t>ão</w:t>
      </w:r>
      <w:r w:rsidRPr="00F73550">
        <w:rPr>
          <w:rFonts w:ascii="Tahoma" w:hAnsi="Tahoma" w:cs="Tahoma"/>
          <w:sz w:val="21"/>
          <w:szCs w:val="21"/>
        </w:rPr>
        <w:t xml:space="preserve"> realizar a amortização extraordinária facultativa, total ou parcial, da</w:t>
      </w:r>
      <w:r w:rsidR="00B9234C" w:rsidRPr="00F73550">
        <w:rPr>
          <w:rFonts w:ascii="Tahoma" w:hAnsi="Tahoma" w:cs="Tahoma"/>
          <w:sz w:val="21"/>
          <w:szCs w:val="21"/>
        </w:rPr>
        <w:t>s</w:t>
      </w:r>
      <w:r w:rsidRPr="00F73550">
        <w:rPr>
          <w:rFonts w:ascii="Tahoma" w:hAnsi="Tahoma" w:cs="Tahoma"/>
          <w:sz w:val="21"/>
          <w:szCs w:val="21"/>
        </w:rPr>
        <w:t xml:space="preserve"> Cédula</w:t>
      </w:r>
      <w:r w:rsidR="00B9234C" w:rsidRPr="00F73550">
        <w:rPr>
          <w:rFonts w:ascii="Tahoma" w:hAnsi="Tahoma" w:cs="Tahoma"/>
          <w:sz w:val="21"/>
          <w:szCs w:val="21"/>
        </w:rPr>
        <w:t>s</w:t>
      </w:r>
      <w:r w:rsidRPr="00F73550">
        <w:rPr>
          <w:rFonts w:ascii="Tahoma" w:hAnsi="Tahoma" w:cs="Tahoma"/>
          <w:sz w:val="21"/>
          <w:szCs w:val="21"/>
        </w:rPr>
        <w:t xml:space="preserve">, com recursos próprios, ou seja, que não sejam oriundos dos Direitos Creditórios, mediante aviso de 10 (dez) dias de antecedência, por meio do pagamento do efetivo valor a ser amortizado pela Emissora, acrescidos da Remuneração dos CRI devida desde a Data da Primeira Integralização ou da Data de Aniversário imediatamente anterior, até a data da amortização extraordinária facultativa, acrescido de Prêmio de 3% (três por cento) calculado sobre o saldo antecipado. </w:t>
      </w:r>
      <w:r w:rsidR="00FF5CEA" w:rsidRPr="00F73550">
        <w:rPr>
          <w:rFonts w:ascii="Tahoma" w:hAnsi="Tahoma" w:cs="Tahoma"/>
          <w:sz w:val="21"/>
          <w:szCs w:val="21"/>
        </w:rPr>
        <w:t>Na ocorrência de referida amortização, a Emissora deve obrigatoriamente amortização proporcional dos CRI.</w:t>
      </w:r>
    </w:p>
    <w:p w14:paraId="48291A2B"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F73550" w:rsidRDefault="00412131" w:rsidP="00235F62">
      <w:pPr>
        <w:pStyle w:val="Ttulo1"/>
        <w:spacing w:before="0" w:after="0" w:line="320" w:lineRule="exact"/>
        <w:jc w:val="both"/>
        <w:rPr>
          <w:rFonts w:ascii="Tahoma" w:hAnsi="Tahoma" w:cs="Tahoma"/>
          <w:b w:val="0"/>
          <w:smallCaps/>
          <w:sz w:val="21"/>
          <w:szCs w:val="21"/>
        </w:rPr>
      </w:pPr>
      <w:bookmarkStart w:id="95" w:name="_Toc40276426"/>
      <w:bookmarkStart w:id="96" w:name="_Toc59493777"/>
      <w:r w:rsidRPr="00F73550">
        <w:rPr>
          <w:rFonts w:ascii="Tahoma" w:hAnsi="Tahoma" w:cs="Tahoma"/>
          <w:sz w:val="21"/>
          <w:szCs w:val="21"/>
        </w:rPr>
        <w:t xml:space="preserve">CLÁUSULA </w:t>
      </w:r>
      <w:r w:rsidR="00A22F69" w:rsidRPr="00F73550">
        <w:rPr>
          <w:rFonts w:ascii="Tahoma" w:hAnsi="Tahoma" w:cs="Tahoma"/>
          <w:sz w:val="21"/>
          <w:szCs w:val="21"/>
        </w:rPr>
        <w:t xml:space="preserve">OITAVA </w:t>
      </w:r>
      <w:r w:rsidRPr="00F73550">
        <w:rPr>
          <w:rFonts w:ascii="Tahoma" w:hAnsi="Tahoma" w:cs="Tahoma"/>
          <w:sz w:val="21"/>
          <w:szCs w:val="21"/>
        </w:rPr>
        <w:t>–</w:t>
      </w:r>
      <w:r w:rsidR="00954647" w:rsidRPr="00F73550">
        <w:rPr>
          <w:rFonts w:ascii="Tahoma" w:hAnsi="Tahoma" w:cs="Tahoma"/>
          <w:sz w:val="21"/>
          <w:szCs w:val="21"/>
        </w:rPr>
        <w:t xml:space="preserve"> </w:t>
      </w:r>
      <w:r w:rsidR="00653A17" w:rsidRPr="00F73550">
        <w:rPr>
          <w:rFonts w:ascii="Tahoma" w:hAnsi="Tahoma" w:cs="Tahoma"/>
          <w:sz w:val="21"/>
          <w:szCs w:val="21"/>
        </w:rPr>
        <w:t xml:space="preserve">DESTINAÇÃO DE RECURSOS E </w:t>
      </w:r>
      <w:r w:rsidRPr="00F73550">
        <w:rPr>
          <w:rFonts w:ascii="Tahoma" w:hAnsi="Tahoma" w:cs="Tahoma"/>
          <w:smallCaps/>
          <w:sz w:val="21"/>
          <w:szCs w:val="21"/>
        </w:rPr>
        <w:t>GARANTIAS</w:t>
      </w:r>
      <w:bookmarkEnd w:id="95"/>
      <w:bookmarkEnd w:id="96"/>
      <w:r w:rsidRPr="00F73550">
        <w:rPr>
          <w:rFonts w:ascii="Tahoma" w:hAnsi="Tahoma" w:cs="Tahoma"/>
          <w:smallCaps/>
          <w:sz w:val="21"/>
          <w:szCs w:val="21"/>
        </w:rPr>
        <w:t xml:space="preserve"> </w:t>
      </w:r>
      <w:bookmarkEnd w:id="92"/>
      <w:bookmarkEnd w:id="93"/>
    </w:p>
    <w:p w14:paraId="4620DF17" w14:textId="04A9DAE9" w:rsidR="00653A17" w:rsidRPr="00F73550" w:rsidRDefault="00653A17" w:rsidP="00235F62">
      <w:pPr>
        <w:pStyle w:val="PargrafodaLista"/>
        <w:keepNext/>
        <w:widowControl w:val="0"/>
        <w:tabs>
          <w:tab w:val="left" w:pos="567"/>
        </w:tabs>
        <w:suppressAutoHyphens/>
        <w:spacing w:line="320" w:lineRule="exact"/>
        <w:ind w:left="0"/>
        <w:jc w:val="both"/>
        <w:rPr>
          <w:rFonts w:ascii="Tahoma" w:hAnsi="Tahoma" w:cs="Tahoma"/>
          <w:sz w:val="21"/>
          <w:szCs w:val="21"/>
        </w:rPr>
      </w:pPr>
      <w:bookmarkStart w:id="97" w:name="_Ref24468163"/>
    </w:p>
    <w:p w14:paraId="6A09D759" w14:textId="15154ACC" w:rsidR="00A938B9" w:rsidRPr="00F73550" w:rsidRDefault="00E7388F" w:rsidP="00235F62">
      <w:pPr>
        <w:pStyle w:val="PargrafodaLista"/>
        <w:keepNext/>
        <w:widowControl w:val="0"/>
        <w:numPr>
          <w:ilvl w:val="1"/>
          <w:numId w:val="42"/>
        </w:numPr>
        <w:tabs>
          <w:tab w:val="left" w:pos="567"/>
        </w:tabs>
        <w:suppressAutoHyphens/>
        <w:spacing w:line="320" w:lineRule="exact"/>
        <w:ind w:left="0" w:firstLine="0"/>
        <w:jc w:val="both"/>
        <w:rPr>
          <w:rFonts w:ascii="Tahoma" w:hAnsi="Tahoma" w:cs="Tahoma"/>
          <w:sz w:val="21"/>
          <w:szCs w:val="21"/>
          <w:u w:val="single"/>
        </w:rPr>
      </w:pPr>
      <w:r w:rsidRPr="00F73550">
        <w:rPr>
          <w:rFonts w:ascii="Tahoma" w:hAnsi="Tahoma" w:cs="Tahoma"/>
          <w:sz w:val="21"/>
          <w:szCs w:val="21"/>
          <w:u w:val="single"/>
        </w:rPr>
        <w:t>Ordem de Destinação de Recurso</w:t>
      </w:r>
      <w:r w:rsidRPr="00F73550">
        <w:rPr>
          <w:rFonts w:ascii="Tahoma" w:hAnsi="Tahoma" w:cs="Tahoma"/>
          <w:sz w:val="21"/>
          <w:szCs w:val="21"/>
        </w:rPr>
        <w:t xml:space="preserve">: </w:t>
      </w:r>
      <w:r w:rsidR="00A938B9" w:rsidRPr="00F73550">
        <w:rPr>
          <w:rFonts w:ascii="Tahoma" w:hAnsi="Tahoma" w:cs="Tahoma"/>
          <w:sz w:val="21"/>
          <w:szCs w:val="21"/>
        </w:rPr>
        <w:t xml:space="preserve">Conforme previsto no item </w:t>
      </w:r>
      <w:r w:rsidR="00E37672" w:rsidRPr="00F73550">
        <w:rPr>
          <w:rFonts w:ascii="Tahoma" w:hAnsi="Tahoma" w:cs="Tahoma"/>
          <w:sz w:val="21"/>
          <w:szCs w:val="21"/>
        </w:rPr>
        <w:t>5</w:t>
      </w:r>
      <w:r w:rsidR="00A938B9" w:rsidRPr="00F73550">
        <w:rPr>
          <w:rFonts w:ascii="Tahoma" w:hAnsi="Tahoma" w:cs="Tahoma"/>
          <w:sz w:val="21"/>
          <w:szCs w:val="21"/>
        </w:rPr>
        <w:t>.1 das Cédulas</w:t>
      </w:r>
      <w:r w:rsidR="00A938B9" w:rsidRPr="00F73550">
        <w:rPr>
          <w:rFonts w:ascii="Tahoma" w:hAnsi="Tahoma" w:cs="Tahoma"/>
          <w:spacing w:val="-3"/>
          <w:sz w:val="21"/>
          <w:szCs w:val="21"/>
        </w:rPr>
        <w:t xml:space="preserve">, a Securitizadora, nos termos do parágrafo 1º do Artigo 19, da Lei nº 9.514/97, utilizará a totalidade dos recursos depositados </w:t>
      </w:r>
      <w:r w:rsidR="00204AE2" w:rsidRPr="00F73550">
        <w:rPr>
          <w:rFonts w:ascii="Tahoma" w:hAnsi="Tahoma" w:cs="Tahoma"/>
          <w:sz w:val="21"/>
          <w:szCs w:val="21"/>
        </w:rPr>
        <w:t>na</w:t>
      </w:r>
      <w:r w:rsidR="001D5F6A" w:rsidRPr="00F73550">
        <w:rPr>
          <w:rFonts w:ascii="Tahoma" w:hAnsi="Tahoma" w:cs="Tahoma"/>
          <w:sz w:val="21"/>
          <w:szCs w:val="21"/>
        </w:rPr>
        <w:t xml:space="preserve">s </w:t>
      </w:r>
      <w:r w:rsidR="00204AE2" w:rsidRPr="002925BB">
        <w:rPr>
          <w:rFonts w:ascii="Tahoma" w:hAnsi="Tahoma"/>
          <w:sz w:val="21"/>
        </w:rPr>
        <w:t>Conta</w:t>
      </w:r>
      <w:r w:rsidR="001D5F6A" w:rsidRPr="002925BB">
        <w:rPr>
          <w:rFonts w:ascii="Tahoma" w:hAnsi="Tahoma"/>
          <w:sz w:val="21"/>
        </w:rPr>
        <w:t>s</w:t>
      </w:r>
      <w:r w:rsidR="00204AE2" w:rsidRPr="002925BB">
        <w:rPr>
          <w:rFonts w:ascii="Tahoma" w:hAnsi="Tahoma"/>
          <w:sz w:val="21"/>
        </w:rPr>
        <w:t xml:space="preserve"> Arrecadadora</w:t>
      </w:r>
      <w:r w:rsidR="001D5F6A" w:rsidRPr="00777CDA">
        <w:rPr>
          <w:rFonts w:ascii="Tahoma" w:hAnsi="Tahoma" w:cs="Tahoma"/>
          <w:sz w:val="21"/>
          <w:szCs w:val="21"/>
        </w:rPr>
        <w:t>s</w:t>
      </w:r>
      <w:r w:rsidR="00204AE2" w:rsidRPr="00F73550">
        <w:rPr>
          <w:rFonts w:ascii="Tahoma" w:hAnsi="Tahoma" w:cs="Tahoma"/>
          <w:sz w:val="21"/>
          <w:szCs w:val="21"/>
        </w:rPr>
        <w:t xml:space="preserve"> e/ou </w:t>
      </w:r>
      <w:r w:rsidR="00204AE2" w:rsidRPr="00F73550">
        <w:rPr>
          <w:rFonts w:ascii="Tahoma" w:hAnsi="Tahoma" w:cs="Tahoma"/>
          <w:sz w:val="21"/>
        </w:rPr>
        <w:t>na Conta Centralizadora,</w:t>
      </w:r>
      <w:r w:rsidR="00204AE2" w:rsidRPr="00F73550">
        <w:rPr>
          <w:rFonts w:ascii="Tahoma" w:hAnsi="Tahoma" w:cs="Tahoma"/>
          <w:sz w:val="21"/>
          <w:szCs w:val="21"/>
        </w:rPr>
        <w:t xml:space="preserve"> quando aplicável</w:t>
      </w:r>
      <w:r w:rsidR="001D5F6A" w:rsidRPr="00F73550">
        <w:rPr>
          <w:rFonts w:ascii="Tahoma" w:hAnsi="Tahoma" w:cs="Tahoma"/>
          <w:spacing w:val="-3"/>
          <w:sz w:val="21"/>
          <w:szCs w:val="21"/>
        </w:rPr>
        <w:t xml:space="preserve"> </w:t>
      </w:r>
      <w:r w:rsidR="00A938B9" w:rsidRPr="00F73550">
        <w:rPr>
          <w:rFonts w:ascii="Tahoma" w:hAnsi="Tahoma" w:cs="Tahoma"/>
          <w:spacing w:val="-3"/>
          <w:sz w:val="21"/>
          <w:szCs w:val="21"/>
        </w:rPr>
        <w:t>até o último dia útil do mês imediatamente anterior à Data de Aniversário, oriundos dos Direitos Creditórios (conforme procedimentos descritos abaixo)</w:t>
      </w:r>
      <w:r w:rsidR="00A938B9" w:rsidRPr="00F73550">
        <w:rPr>
          <w:rFonts w:ascii="Tahoma" w:hAnsi="Tahoma" w:cs="Tahoma"/>
          <w:sz w:val="21"/>
          <w:szCs w:val="21"/>
        </w:rPr>
        <w:t>, na seguinte ordem:</w:t>
      </w:r>
    </w:p>
    <w:p w14:paraId="16975C8F" w14:textId="77777777" w:rsidR="00A938B9" w:rsidRPr="00F73550"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6035FB64" w14:textId="1D805A0E" w:rsidR="007041E8" w:rsidRPr="00F73550" w:rsidRDefault="00F469B7" w:rsidP="004E2AFF">
      <w:pPr>
        <w:pStyle w:val="PargrafodaLista"/>
        <w:widowControl w:val="0"/>
        <w:numPr>
          <w:ilvl w:val="0"/>
          <w:numId w:val="64"/>
        </w:numPr>
        <w:suppressAutoHyphens/>
        <w:spacing w:line="320" w:lineRule="exact"/>
        <w:jc w:val="both"/>
        <w:rPr>
          <w:rFonts w:ascii="Tahoma" w:hAnsi="Tahoma" w:cs="Tahoma"/>
          <w:sz w:val="21"/>
          <w:szCs w:val="21"/>
        </w:rPr>
      </w:pPr>
      <w:r w:rsidRPr="00916907">
        <w:rPr>
          <w:rFonts w:ascii="Tahoma" w:hAnsi="Tahoma" w:cs="Tahoma"/>
          <w:sz w:val="21"/>
          <w:szCs w:val="21"/>
        </w:rPr>
        <w:t>Liberação</w:t>
      </w:r>
      <w:r>
        <w:rPr>
          <w:rFonts w:ascii="Tahoma" w:hAnsi="Tahoma" w:cs="Tahoma"/>
          <w:sz w:val="21"/>
          <w:szCs w:val="21"/>
        </w:rPr>
        <w:t xml:space="preserve"> na Conta de Livre Movimentação, conforme especificada no Contrato de Cessão Fiduciária</w:t>
      </w:r>
      <w:r w:rsidRPr="00916907">
        <w:rPr>
          <w:rFonts w:ascii="Tahoma" w:hAnsi="Tahoma" w:cs="Tahoma"/>
          <w:sz w:val="21"/>
          <w:szCs w:val="21"/>
        </w:rPr>
        <w:t>, em favor da Emitente,</w:t>
      </w:r>
      <w:r>
        <w:rPr>
          <w:rFonts w:ascii="Tahoma" w:hAnsi="Tahoma" w:cs="Tahoma"/>
          <w:bCs/>
          <w:sz w:val="21"/>
          <w:szCs w:val="21"/>
        </w:rPr>
        <w:t xml:space="preserve"> </w:t>
      </w:r>
      <w:r w:rsidRPr="00916907">
        <w:rPr>
          <w:rFonts w:ascii="Tahoma" w:hAnsi="Tahoma" w:cs="Tahoma"/>
          <w:sz w:val="21"/>
          <w:szCs w:val="21"/>
        </w:rPr>
        <w:t xml:space="preserve">do montante suficiente para pagamento, diretamente pela Emitente ou a quem ela indicar, dos tributos federais incidentes sobre os Direitos Creditórios, calculados de acordo com as regras do </w:t>
      </w:r>
      <w:r w:rsidRPr="00A54C15">
        <w:rPr>
          <w:rFonts w:ascii="Tahoma" w:hAnsi="Tahoma"/>
          <w:sz w:val="21"/>
        </w:rPr>
        <w:t>Regime Especial de Tributação (“RET”)</w:t>
      </w:r>
      <w:r>
        <w:rPr>
          <w:rFonts w:ascii="Tahoma" w:hAnsi="Tahoma"/>
          <w:sz w:val="21"/>
        </w:rPr>
        <w:t xml:space="preserve"> ou do Lucro Presumido, </w:t>
      </w:r>
      <w:r>
        <w:rPr>
          <w:rFonts w:ascii="Tahoma" w:hAnsi="Tahoma" w:cs="Tahoma"/>
          <w:sz w:val="21"/>
          <w:szCs w:val="21"/>
        </w:rPr>
        <w:t xml:space="preserve">conforme </w:t>
      </w:r>
      <w:r w:rsidRPr="00927D54">
        <w:rPr>
          <w:rFonts w:ascii="Tahoma" w:hAnsi="Tahoma" w:cs="Tahoma"/>
          <w:sz w:val="21"/>
          <w:szCs w:val="21"/>
        </w:rPr>
        <w:t>opção pelo regime tributári</w:t>
      </w:r>
      <w:r>
        <w:rPr>
          <w:rFonts w:ascii="Tahoma" w:hAnsi="Tahoma" w:cs="Tahoma"/>
          <w:sz w:val="21"/>
          <w:szCs w:val="21"/>
        </w:rPr>
        <w:t>o</w:t>
      </w:r>
      <w:r w:rsidRPr="00927D54">
        <w:rPr>
          <w:rFonts w:ascii="Tahoma" w:hAnsi="Tahoma" w:cs="Tahoma"/>
          <w:sz w:val="21"/>
          <w:szCs w:val="21"/>
        </w:rPr>
        <w:t xml:space="preserve"> aplicável a critério da</w:t>
      </w:r>
      <w:r>
        <w:rPr>
          <w:rFonts w:ascii="Tahoma" w:hAnsi="Tahoma" w:cs="Tahoma"/>
          <w:sz w:val="21"/>
          <w:szCs w:val="21"/>
        </w:rPr>
        <w:t>s</w:t>
      </w:r>
      <w:r w:rsidRPr="00927D54">
        <w:rPr>
          <w:rFonts w:ascii="Tahoma" w:hAnsi="Tahoma" w:cs="Tahoma"/>
          <w:sz w:val="21"/>
          <w:szCs w:val="21"/>
        </w:rPr>
        <w:t xml:space="preserve"> </w:t>
      </w:r>
      <w:r>
        <w:rPr>
          <w:rFonts w:ascii="Tahoma" w:hAnsi="Tahoma" w:cs="Tahoma"/>
          <w:sz w:val="21"/>
          <w:szCs w:val="21"/>
        </w:rPr>
        <w:t>Devedoras</w:t>
      </w:r>
      <w:r w:rsidRPr="00927D54">
        <w:rPr>
          <w:rFonts w:ascii="Tahoma" w:hAnsi="Tahoma" w:cs="Tahoma"/>
          <w:sz w:val="21"/>
          <w:szCs w:val="21"/>
        </w:rPr>
        <w:t xml:space="preserve"> conforme características de cada empreendimento</w:t>
      </w:r>
      <w:r w:rsidRPr="00A54C15">
        <w:rPr>
          <w:rFonts w:ascii="Tahoma" w:hAnsi="Tahoma"/>
          <w:sz w:val="21"/>
        </w:rPr>
        <w:t>;</w:t>
      </w:r>
    </w:p>
    <w:p w14:paraId="42CFAFD3" w14:textId="77777777" w:rsidR="007041E8" w:rsidRPr="00F73550" w:rsidRDefault="007041E8" w:rsidP="004E2AFF">
      <w:pPr>
        <w:pStyle w:val="PargrafodaLista"/>
        <w:widowControl w:val="0"/>
        <w:suppressAutoHyphens/>
        <w:spacing w:line="320" w:lineRule="exact"/>
        <w:ind w:left="1080"/>
        <w:jc w:val="both"/>
        <w:rPr>
          <w:rFonts w:ascii="Tahoma" w:hAnsi="Tahoma" w:cs="Tahoma"/>
          <w:sz w:val="21"/>
          <w:szCs w:val="21"/>
        </w:rPr>
      </w:pPr>
    </w:p>
    <w:p w14:paraId="4B27A3BC" w14:textId="77777777" w:rsidR="00241AC6" w:rsidRPr="00F73550" w:rsidRDefault="00B133BA" w:rsidP="00241AC6">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 xml:space="preserve">Liberação na Conta de Livre Movimentação, em favor </w:t>
      </w:r>
      <w:r w:rsidR="003D664D" w:rsidRPr="00F73550">
        <w:rPr>
          <w:rFonts w:ascii="Tahoma" w:hAnsi="Tahoma" w:cs="Tahoma"/>
          <w:sz w:val="21"/>
          <w:szCs w:val="21"/>
        </w:rPr>
        <w:t>das Devedoras</w:t>
      </w:r>
      <w:r w:rsidRPr="00F73550">
        <w:rPr>
          <w:rFonts w:ascii="Tahoma" w:hAnsi="Tahoma" w:cs="Tahoma"/>
          <w:sz w:val="21"/>
          <w:szCs w:val="21"/>
        </w:rPr>
        <w:t>, do montante suficiente para pagamento, diretamente pela</w:t>
      </w:r>
      <w:r w:rsidR="003D664D" w:rsidRPr="00F73550">
        <w:rPr>
          <w:rFonts w:ascii="Tahoma" w:hAnsi="Tahoma" w:cs="Tahoma"/>
          <w:sz w:val="21"/>
          <w:szCs w:val="21"/>
        </w:rPr>
        <w:t>s</w:t>
      </w:r>
      <w:r w:rsidRPr="00F73550">
        <w:rPr>
          <w:rFonts w:ascii="Tahoma" w:hAnsi="Tahoma" w:cs="Tahoma"/>
          <w:sz w:val="21"/>
          <w:szCs w:val="21"/>
        </w:rPr>
        <w:t xml:space="preserve"> </w:t>
      </w:r>
      <w:r w:rsidR="003D664D" w:rsidRPr="00F73550">
        <w:rPr>
          <w:rFonts w:ascii="Tahoma" w:hAnsi="Tahoma" w:cs="Tahoma"/>
          <w:sz w:val="21"/>
          <w:szCs w:val="21"/>
        </w:rPr>
        <w:t>Devedoras</w:t>
      </w:r>
      <w:r w:rsidRPr="00F73550">
        <w:rPr>
          <w:rFonts w:ascii="Tahoma" w:hAnsi="Tahoma" w:cs="Tahoma"/>
          <w:sz w:val="21"/>
          <w:szCs w:val="21"/>
        </w:rPr>
        <w:t xml:space="preserve"> ou a quem ela</w:t>
      </w:r>
      <w:r w:rsidR="003D664D" w:rsidRPr="00F73550">
        <w:rPr>
          <w:rFonts w:ascii="Tahoma" w:hAnsi="Tahoma" w:cs="Tahoma"/>
          <w:sz w:val="21"/>
          <w:szCs w:val="21"/>
        </w:rPr>
        <w:t>s</w:t>
      </w:r>
      <w:r w:rsidRPr="00F73550">
        <w:rPr>
          <w:rFonts w:ascii="Tahoma" w:hAnsi="Tahoma" w:cs="Tahoma"/>
          <w:sz w:val="21"/>
          <w:szCs w:val="21"/>
        </w:rPr>
        <w:t xml:space="preserve"> indicar</w:t>
      </w:r>
      <w:r w:rsidR="003D664D" w:rsidRPr="00F73550">
        <w:rPr>
          <w:rFonts w:ascii="Tahoma" w:hAnsi="Tahoma" w:cs="Tahoma"/>
          <w:sz w:val="21"/>
          <w:szCs w:val="21"/>
        </w:rPr>
        <w:t>em</w:t>
      </w:r>
      <w:r w:rsidRPr="00F73550">
        <w:rPr>
          <w:rFonts w:ascii="Tahoma" w:hAnsi="Tahoma" w:cs="Tahoma"/>
          <w:sz w:val="21"/>
          <w:szCs w:val="21"/>
        </w:rPr>
        <w:t xml:space="preserve">, da comissão de venda em que constar expressamente </w:t>
      </w:r>
      <w:r w:rsidR="005868FA" w:rsidRPr="00F73550">
        <w:rPr>
          <w:rFonts w:ascii="Tahoma" w:hAnsi="Tahoma" w:cs="Tahoma"/>
          <w:sz w:val="21"/>
          <w:szCs w:val="21"/>
        </w:rPr>
        <w:t>de qualquer um dos contratos ou instrumentos de promessa de compra e venda das Unidades</w:t>
      </w:r>
      <w:r w:rsidR="00663BEC" w:rsidRPr="00F73550">
        <w:rPr>
          <w:rFonts w:ascii="Tahoma" w:hAnsi="Tahoma" w:cs="Tahoma"/>
          <w:sz w:val="21"/>
          <w:szCs w:val="21"/>
        </w:rPr>
        <w:t xml:space="preserve"> (“Promessa”)</w:t>
      </w:r>
      <w:r w:rsidRPr="00F73550">
        <w:rPr>
          <w:rFonts w:ascii="Tahoma" w:hAnsi="Tahoma" w:cs="Tahoma"/>
          <w:sz w:val="21"/>
          <w:szCs w:val="21"/>
        </w:rPr>
        <w:t>, desde que o valor tenha transitado na Conta Arrecadadora Amendoeiras, na Conta Arrecadadora Macieiras/Castanheiras e/ou, se aplicável, na Conta Arrecadadora 3 (“Comissão”);</w:t>
      </w:r>
    </w:p>
    <w:p w14:paraId="4AC14D8B" w14:textId="77777777" w:rsidR="00241AC6" w:rsidRPr="00F73550" w:rsidRDefault="00241AC6" w:rsidP="0089776B">
      <w:pPr>
        <w:pStyle w:val="PargrafodaLista"/>
        <w:rPr>
          <w:rFonts w:ascii="Tahoma" w:hAnsi="Tahoma" w:cs="Tahoma"/>
          <w:sz w:val="21"/>
          <w:szCs w:val="21"/>
        </w:rPr>
      </w:pPr>
    </w:p>
    <w:p w14:paraId="191BA7D8" w14:textId="58879574" w:rsidR="00883D52" w:rsidRPr="00F73550" w:rsidRDefault="00387942"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 xml:space="preserve">Pagamento das despesas para manutenção da Conta </w:t>
      </w:r>
      <w:r w:rsidRPr="00F73550">
        <w:rPr>
          <w:rFonts w:ascii="Tahoma" w:eastAsia="MS Mincho" w:hAnsi="Tahoma" w:cs="Tahoma"/>
          <w:sz w:val="21"/>
          <w:szCs w:val="21"/>
        </w:rPr>
        <w:t xml:space="preserve">Centralizadora e das </w:t>
      </w:r>
      <w:r w:rsidRPr="00F73550">
        <w:rPr>
          <w:rFonts w:ascii="Tahoma" w:hAnsi="Tahoma" w:cs="Tahoma"/>
          <w:sz w:val="21"/>
        </w:rPr>
        <w:t>Contas Arrecadadoras</w:t>
      </w:r>
      <w:r w:rsidRPr="00F73550">
        <w:rPr>
          <w:rFonts w:ascii="Tahoma" w:hAnsi="Tahoma" w:cs="Tahoma"/>
          <w:sz w:val="21"/>
          <w:szCs w:val="21"/>
        </w:rPr>
        <w:t xml:space="preserve">, conforme definido no Contrato de Cessão; </w:t>
      </w:r>
    </w:p>
    <w:p w14:paraId="5502CDA7" w14:textId="77777777" w:rsidR="00883D52" w:rsidRPr="00F73550" w:rsidRDefault="00883D52" w:rsidP="0089776B">
      <w:pPr>
        <w:pStyle w:val="PargrafodaLista"/>
        <w:rPr>
          <w:rFonts w:ascii="Tahoma" w:hAnsi="Tahoma" w:cs="Tahoma"/>
          <w:sz w:val="21"/>
          <w:szCs w:val="21"/>
        </w:rPr>
      </w:pPr>
    </w:p>
    <w:p w14:paraId="695AB563" w14:textId="0368D58A" w:rsidR="00392B42" w:rsidRPr="00F73550" w:rsidRDefault="00392B42" w:rsidP="00392B42">
      <w:pPr>
        <w:pStyle w:val="PargrafodaLista"/>
        <w:numPr>
          <w:ilvl w:val="0"/>
          <w:numId w:val="64"/>
        </w:numPr>
        <w:rPr>
          <w:rFonts w:ascii="Tahoma" w:hAnsi="Tahoma" w:cs="Tahoma"/>
          <w:sz w:val="21"/>
          <w:szCs w:val="21"/>
        </w:rPr>
      </w:pPr>
      <w:r w:rsidRPr="00F73550">
        <w:rPr>
          <w:rFonts w:ascii="Tahoma" w:hAnsi="Tahoma" w:cs="Tahoma"/>
          <w:sz w:val="21"/>
          <w:szCs w:val="21"/>
        </w:rPr>
        <w:t xml:space="preserve">Pagamento de prêmio conforme Cláusulas </w:t>
      </w:r>
      <w:r w:rsidR="00E65F04">
        <w:rPr>
          <w:rFonts w:ascii="Tahoma" w:hAnsi="Tahoma" w:cs="Tahoma"/>
          <w:sz w:val="21"/>
          <w:szCs w:val="21"/>
        </w:rPr>
        <w:t>4.</w:t>
      </w:r>
      <w:r w:rsidR="00E65F04">
        <w:rPr>
          <w:rFonts w:ascii="Tahoma" w:hAnsi="Tahoma" w:cs="Tahoma"/>
          <w:sz w:val="21"/>
          <w:szCs w:val="21"/>
        </w:rPr>
        <w:t>6</w:t>
      </w:r>
      <w:r w:rsidR="00E65F04">
        <w:rPr>
          <w:rFonts w:ascii="Tahoma" w:hAnsi="Tahoma" w:cs="Tahoma"/>
          <w:sz w:val="21"/>
          <w:szCs w:val="21"/>
        </w:rPr>
        <w:t>.1.1 e 4</w:t>
      </w:r>
      <w:r w:rsidR="00E65F04">
        <w:rPr>
          <w:rFonts w:ascii="Tahoma" w:hAnsi="Tahoma" w:cs="Tahoma"/>
          <w:sz w:val="21"/>
          <w:szCs w:val="21"/>
        </w:rPr>
        <w:t>.6.1</w:t>
      </w:r>
      <w:r w:rsidR="00E65F04">
        <w:rPr>
          <w:rFonts w:ascii="Tahoma" w:hAnsi="Tahoma" w:cs="Tahoma"/>
          <w:sz w:val="21"/>
          <w:szCs w:val="21"/>
        </w:rPr>
        <w:t>.2</w:t>
      </w:r>
      <w:r w:rsidRPr="00F73550">
        <w:rPr>
          <w:rFonts w:ascii="Tahoma" w:hAnsi="Tahoma" w:cs="Tahoma"/>
          <w:sz w:val="21"/>
          <w:szCs w:val="21"/>
        </w:rPr>
        <w:t xml:space="preserve"> das CCB´s, se for o caso;</w:t>
      </w:r>
    </w:p>
    <w:p w14:paraId="776F707A" w14:textId="77777777" w:rsidR="00392B42" w:rsidRPr="00F73550" w:rsidRDefault="00392B42" w:rsidP="004E2AFF">
      <w:pPr>
        <w:pStyle w:val="PargrafodaLista"/>
        <w:widowControl w:val="0"/>
        <w:suppressAutoHyphens/>
        <w:spacing w:line="320" w:lineRule="exact"/>
        <w:ind w:left="1080"/>
        <w:jc w:val="both"/>
        <w:rPr>
          <w:rFonts w:ascii="Tahoma" w:hAnsi="Tahoma" w:cs="Tahoma"/>
          <w:sz w:val="21"/>
          <w:szCs w:val="21"/>
        </w:rPr>
      </w:pPr>
    </w:p>
    <w:p w14:paraId="0DA3A70A" w14:textId="34FA43AF" w:rsidR="00883D52" w:rsidRPr="00F73550" w:rsidRDefault="00787B1C"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Pagamento dos Juros Remuneratórios na Data de Aniversário, conforme previst</w:t>
      </w:r>
      <w:r w:rsidR="00871371" w:rsidRPr="00F73550">
        <w:rPr>
          <w:rFonts w:ascii="Tahoma" w:hAnsi="Tahoma" w:cs="Tahoma"/>
          <w:sz w:val="21"/>
          <w:szCs w:val="21"/>
        </w:rPr>
        <w:t>o</w:t>
      </w:r>
      <w:r w:rsidRPr="00F73550">
        <w:rPr>
          <w:rFonts w:ascii="Tahoma" w:hAnsi="Tahoma" w:cs="Tahoma"/>
          <w:sz w:val="21"/>
          <w:szCs w:val="21"/>
        </w:rPr>
        <w:t xml:space="preserve"> no Anexo I</w:t>
      </w:r>
      <w:r w:rsidR="00BF4772" w:rsidRPr="00F73550">
        <w:rPr>
          <w:rFonts w:ascii="Tahoma" w:hAnsi="Tahoma" w:cs="Tahoma"/>
          <w:sz w:val="21"/>
          <w:szCs w:val="21"/>
        </w:rPr>
        <w:t xml:space="preserve"> das Cédulas</w:t>
      </w:r>
      <w:r w:rsidRPr="00F73550">
        <w:rPr>
          <w:rFonts w:ascii="Tahoma" w:hAnsi="Tahoma" w:cs="Tahoma"/>
          <w:sz w:val="21"/>
          <w:szCs w:val="21"/>
        </w:rPr>
        <w:t>;</w:t>
      </w:r>
    </w:p>
    <w:p w14:paraId="5A4BD56A" w14:textId="77777777" w:rsidR="00883D52" w:rsidRPr="00F73550" w:rsidRDefault="00883D52" w:rsidP="004E2AFF">
      <w:pPr>
        <w:pStyle w:val="PargrafodaLista"/>
        <w:rPr>
          <w:rFonts w:ascii="Tahoma" w:hAnsi="Tahoma" w:cs="Tahoma"/>
          <w:sz w:val="21"/>
          <w:szCs w:val="21"/>
        </w:rPr>
      </w:pPr>
    </w:p>
    <w:p w14:paraId="4E90790D" w14:textId="00035F41" w:rsidR="00883D52" w:rsidRPr="00F73550" w:rsidRDefault="00787B1C" w:rsidP="00883D52">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 xml:space="preserve">Recomposição do Montante Mínimo do Fundo de Despesas, </w:t>
      </w:r>
      <w:r w:rsidR="00BF4772" w:rsidRPr="00F73550">
        <w:rPr>
          <w:rFonts w:ascii="Tahoma" w:hAnsi="Tahoma" w:cs="Tahoma"/>
          <w:sz w:val="21"/>
          <w:szCs w:val="21"/>
        </w:rPr>
        <w:t>conforme</w:t>
      </w:r>
      <w:r w:rsidRPr="00F73550">
        <w:rPr>
          <w:rFonts w:ascii="Tahoma" w:hAnsi="Tahoma" w:cs="Tahoma"/>
          <w:sz w:val="21"/>
          <w:szCs w:val="21"/>
        </w:rPr>
        <w:t xml:space="preserve"> definido</w:t>
      </w:r>
      <w:r w:rsidR="00BF4772" w:rsidRPr="00F73550">
        <w:rPr>
          <w:rFonts w:ascii="Tahoma" w:hAnsi="Tahoma" w:cs="Tahoma"/>
          <w:sz w:val="21"/>
          <w:szCs w:val="21"/>
        </w:rPr>
        <w:t xml:space="preserve"> nas Cédulas</w:t>
      </w:r>
      <w:r w:rsidRPr="00F73550">
        <w:rPr>
          <w:rFonts w:ascii="Tahoma" w:hAnsi="Tahoma" w:cs="Tahoma"/>
          <w:sz w:val="21"/>
          <w:szCs w:val="21"/>
        </w:rPr>
        <w:t>;</w:t>
      </w:r>
    </w:p>
    <w:p w14:paraId="1780C6BC" w14:textId="77777777" w:rsidR="00883D52" w:rsidRPr="00F73550" w:rsidRDefault="00883D52" w:rsidP="0089776B">
      <w:pPr>
        <w:pStyle w:val="PargrafodaLista"/>
        <w:rPr>
          <w:rFonts w:ascii="Tahoma" w:hAnsi="Tahoma" w:cs="Tahoma"/>
          <w:sz w:val="21"/>
          <w:szCs w:val="21"/>
        </w:rPr>
      </w:pPr>
    </w:p>
    <w:p w14:paraId="3A4B4FB4" w14:textId="1C69E974" w:rsidR="00883D52" w:rsidRPr="00F73550" w:rsidRDefault="00787B1C"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 xml:space="preserve">Recomposição do LTV, conforme definido acima, se for o caso; </w:t>
      </w:r>
      <w:bookmarkStart w:id="98" w:name="_Hlk58888285"/>
    </w:p>
    <w:p w14:paraId="763D8B06" w14:textId="77777777" w:rsidR="00883D52" w:rsidRPr="00F73550" w:rsidRDefault="00883D52" w:rsidP="0089776B">
      <w:pPr>
        <w:pStyle w:val="PargrafodaLista"/>
        <w:rPr>
          <w:rFonts w:ascii="Tahoma" w:hAnsi="Tahoma" w:cs="Tahoma"/>
          <w:sz w:val="21"/>
          <w:szCs w:val="21"/>
        </w:rPr>
      </w:pPr>
    </w:p>
    <w:p w14:paraId="5BB26728" w14:textId="77777777" w:rsidR="00421365" w:rsidRPr="00F73550" w:rsidRDefault="00421365" w:rsidP="004E2AFF">
      <w:pPr>
        <w:pStyle w:val="PargrafodaLista"/>
        <w:rPr>
          <w:rFonts w:ascii="Tahoma" w:hAnsi="Tahoma" w:cs="Tahoma"/>
          <w:sz w:val="21"/>
          <w:szCs w:val="21"/>
        </w:rPr>
      </w:pPr>
    </w:p>
    <w:p w14:paraId="2BA84779" w14:textId="79B3024F" w:rsidR="00BE67F8" w:rsidRPr="00F73550" w:rsidRDefault="00E16B9D" w:rsidP="00BE67F8">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Composição dos Fundos de Obra</w:t>
      </w:r>
      <w:r w:rsidR="00787B1C" w:rsidRPr="00F73550">
        <w:rPr>
          <w:rFonts w:ascii="Tahoma" w:hAnsi="Tahoma" w:cs="Tahoma"/>
          <w:sz w:val="21"/>
          <w:szCs w:val="21"/>
        </w:rPr>
        <w:t xml:space="preserve">; </w:t>
      </w:r>
      <w:bookmarkStart w:id="99" w:name="_Hlk58888524"/>
      <w:bookmarkEnd w:id="98"/>
    </w:p>
    <w:p w14:paraId="71CAB2DD" w14:textId="77777777" w:rsidR="00BE67F8" w:rsidRPr="00F73550" w:rsidRDefault="00BE67F8" w:rsidP="0089776B">
      <w:pPr>
        <w:pStyle w:val="PargrafodaLista"/>
        <w:rPr>
          <w:rFonts w:ascii="Tahoma" w:hAnsi="Tahoma" w:cs="Tahoma"/>
          <w:sz w:val="21"/>
          <w:szCs w:val="21"/>
        </w:rPr>
      </w:pPr>
    </w:p>
    <w:p w14:paraId="1E89FCA7" w14:textId="44AF3928" w:rsidR="000E754F" w:rsidRPr="000E754F" w:rsidRDefault="000E754F" w:rsidP="004E2AFF">
      <w:pPr>
        <w:pStyle w:val="PargrafodaLista"/>
        <w:widowControl w:val="0"/>
        <w:numPr>
          <w:ilvl w:val="0"/>
          <w:numId w:val="64"/>
        </w:numPr>
        <w:suppressAutoHyphens/>
        <w:spacing w:line="320" w:lineRule="exact"/>
        <w:jc w:val="both"/>
        <w:rPr>
          <w:rFonts w:ascii="Tahoma" w:hAnsi="Tahoma" w:cs="Tahoma"/>
          <w:sz w:val="21"/>
          <w:szCs w:val="21"/>
        </w:rPr>
      </w:pPr>
      <w:r>
        <w:rPr>
          <w:rFonts w:ascii="Tahoma" w:hAnsi="Tahoma" w:cs="Tahoma"/>
          <w:sz w:val="21"/>
          <w:szCs w:val="21"/>
        </w:rPr>
        <w:t>Liberação de até R$300.000,00 (trezentos mil reais) para Devedora quando o LTV for de ni máximo 60%</w:t>
      </w:r>
      <w:r w:rsidR="00CB014A">
        <w:rPr>
          <w:rFonts w:ascii="Tahoma" w:hAnsi="Tahoma" w:cs="Tahoma"/>
          <w:sz w:val="21"/>
          <w:szCs w:val="21"/>
        </w:rPr>
        <w:t xml:space="preserve"> (sessenta por cento)</w:t>
      </w:r>
    </w:p>
    <w:p w14:paraId="2EAE61B8" w14:textId="77777777" w:rsidR="000E754F" w:rsidRPr="0082647C" w:rsidRDefault="000E754F" w:rsidP="0082647C">
      <w:pPr>
        <w:pStyle w:val="PargrafodaLista"/>
        <w:rPr>
          <w:rFonts w:ascii="Tahoma" w:hAnsi="Tahoma" w:cs="Tahoma"/>
          <w:sz w:val="21"/>
        </w:rPr>
      </w:pPr>
    </w:p>
    <w:p w14:paraId="709A6B59" w14:textId="74B9FF74" w:rsidR="00BE67F8" w:rsidRPr="00F73550" w:rsidRDefault="00787B1C"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rPr>
        <w:t>Amortização Antecipada Compulsória</w:t>
      </w:r>
      <w:bookmarkEnd w:id="99"/>
      <w:r w:rsidRPr="00F73550">
        <w:rPr>
          <w:rFonts w:ascii="Tahoma" w:hAnsi="Tahoma" w:cs="Tahoma"/>
          <w:sz w:val="21"/>
          <w:szCs w:val="21"/>
        </w:rPr>
        <w:t xml:space="preserve"> do valor a amortizar</w:t>
      </w:r>
      <w:r w:rsidR="00425B35" w:rsidRPr="00F73550">
        <w:rPr>
          <w:rFonts w:ascii="Tahoma" w:hAnsi="Tahoma" w:cs="Tahoma"/>
          <w:sz w:val="21"/>
          <w:szCs w:val="21"/>
        </w:rPr>
        <w:t xml:space="preserve">; </w:t>
      </w:r>
      <w:r w:rsidR="00BE67F8" w:rsidRPr="00F73550">
        <w:rPr>
          <w:rFonts w:ascii="Tahoma" w:hAnsi="Tahoma" w:cs="Tahoma"/>
          <w:sz w:val="21"/>
          <w:szCs w:val="21"/>
        </w:rPr>
        <w:t xml:space="preserve">e </w:t>
      </w:r>
    </w:p>
    <w:p w14:paraId="6F152CD7" w14:textId="77777777" w:rsidR="00BE67F8" w:rsidRPr="00F73550" w:rsidRDefault="00BE67F8" w:rsidP="004E2AFF">
      <w:pPr>
        <w:pStyle w:val="PargrafodaLista"/>
        <w:rPr>
          <w:rFonts w:ascii="Tahoma" w:hAnsi="Tahoma" w:cs="Tahoma"/>
          <w:sz w:val="21"/>
          <w:szCs w:val="21"/>
        </w:rPr>
      </w:pPr>
    </w:p>
    <w:p w14:paraId="1CF6C20A" w14:textId="11EF829D" w:rsidR="00787B1C" w:rsidRPr="00F73550" w:rsidRDefault="00425B35"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Liberação do saldo remanescente para a</w:t>
      </w:r>
      <w:r w:rsidR="00120752" w:rsidRPr="00F73550">
        <w:rPr>
          <w:rFonts w:ascii="Tahoma" w:hAnsi="Tahoma" w:cs="Tahoma"/>
          <w:sz w:val="21"/>
          <w:szCs w:val="21"/>
        </w:rPr>
        <w:t>s</w:t>
      </w:r>
      <w:r w:rsidRPr="00F73550">
        <w:rPr>
          <w:rFonts w:ascii="Tahoma" w:hAnsi="Tahoma" w:cs="Tahoma"/>
          <w:sz w:val="21"/>
          <w:szCs w:val="21"/>
        </w:rPr>
        <w:t xml:space="preserve"> Conta</w:t>
      </w:r>
      <w:r w:rsidR="00120752" w:rsidRPr="00F73550">
        <w:rPr>
          <w:rFonts w:ascii="Tahoma" w:hAnsi="Tahoma" w:cs="Tahoma"/>
          <w:sz w:val="21"/>
          <w:szCs w:val="21"/>
        </w:rPr>
        <w:t>s</w:t>
      </w:r>
      <w:r w:rsidRPr="00F73550">
        <w:rPr>
          <w:rFonts w:ascii="Tahoma" w:hAnsi="Tahoma" w:cs="Tahoma"/>
          <w:sz w:val="21"/>
          <w:szCs w:val="21"/>
        </w:rPr>
        <w:t xml:space="preserve"> de Livre Movimentação da</w:t>
      </w:r>
      <w:r w:rsidR="00BE67F8" w:rsidRPr="00F73550">
        <w:rPr>
          <w:rFonts w:ascii="Tahoma" w:hAnsi="Tahoma" w:cs="Tahoma"/>
          <w:sz w:val="21"/>
          <w:szCs w:val="21"/>
        </w:rPr>
        <w:t>s</w:t>
      </w:r>
      <w:r w:rsidRPr="00F73550">
        <w:rPr>
          <w:rFonts w:ascii="Tahoma" w:hAnsi="Tahoma" w:cs="Tahoma"/>
          <w:sz w:val="21"/>
          <w:szCs w:val="21"/>
        </w:rPr>
        <w:t xml:space="preserve"> </w:t>
      </w:r>
      <w:r w:rsidR="00BE67F8" w:rsidRPr="00F73550">
        <w:rPr>
          <w:rFonts w:ascii="Tahoma" w:hAnsi="Tahoma" w:cs="Tahoma"/>
          <w:sz w:val="21"/>
          <w:szCs w:val="21"/>
        </w:rPr>
        <w:t>Devedoras</w:t>
      </w:r>
      <w:r w:rsidRPr="00F73550">
        <w:rPr>
          <w:rFonts w:ascii="Tahoma" w:hAnsi="Tahoma" w:cs="Tahoma"/>
          <w:sz w:val="21"/>
          <w:szCs w:val="21"/>
        </w:rPr>
        <w:t>.</w:t>
      </w:r>
    </w:p>
    <w:p w14:paraId="25EF688A" w14:textId="77777777" w:rsidR="00A938B9" w:rsidRPr="00F73550" w:rsidRDefault="00A938B9" w:rsidP="004E2AFF">
      <w:pPr>
        <w:pStyle w:val="PargrafodaLista"/>
        <w:widowControl w:val="0"/>
        <w:tabs>
          <w:tab w:val="left" w:pos="567"/>
        </w:tabs>
        <w:suppressAutoHyphens/>
        <w:spacing w:line="320" w:lineRule="exact"/>
        <w:ind w:left="0"/>
        <w:jc w:val="both"/>
        <w:rPr>
          <w:rFonts w:ascii="Tahoma" w:hAnsi="Tahoma" w:cs="Tahoma"/>
          <w:sz w:val="21"/>
          <w:szCs w:val="21"/>
          <w:u w:val="single"/>
        </w:rPr>
      </w:pPr>
    </w:p>
    <w:p w14:paraId="6C8A3C43" w14:textId="773838A1" w:rsidR="00A938B9" w:rsidRPr="00F73550"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bookmarkStart w:id="100" w:name="_Ref35610260"/>
      <w:r w:rsidRPr="00F73550">
        <w:rPr>
          <w:rFonts w:ascii="Tahoma" w:hAnsi="Tahoma" w:cs="Tahoma"/>
          <w:sz w:val="21"/>
          <w:szCs w:val="21"/>
        </w:rPr>
        <w:t>Uma vez amortizada integralmente uma das CCB, os recursos que sobejarem na Conta Centralizadora serão destinados a: (i) manutenção do LTV; e (ii) para a conclusão das obras do</w:t>
      </w:r>
      <w:r w:rsidR="00F81D76" w:rsidRPr="00F73550">
        <w:rPr>
          <w:rFonts w:ascii="Tahoma" w:hAnsi="Tahoma" w:cs="Tahoma"/>
          <w:sz w:val="21"/>
          <w:szCs w:val="21"/>
        </w:rPr>
        <w:t>s</w:t>
      </w:r>
      <w:r w:rsidRPr="00F73550">
        <w:rPr>
          <w:rFonts w:ascii="Tahoma" w:hAnsi="Tahoma" w:cs="Tahoma"/>
          <w:sz w:val="21"/>
          <w:szCs w:val="21"/>
        </w:rPr>
        <w:t xml:space="preserve"> </w:t>
      </w:r>
      <w:r w:rsidR="00A41970" w:rsidRPr="00F73550">
        <w:rPr>
          <w:rFonts w:ascii="Tahoma" w:hAnsi="Tahoma" w:cs="Tahoma"/>
          <w:sz w:val="21"/>
          <w:szCs w:val="21"/>
        </w:rPr>
        <w:t>Condomínios</w:t>
      </w:r>
      <w:r w:rsidRPr="00F73550">
        <w:rPr>
          <w:rFonts w:ascii="Tahoma" w:hAnsi="Tahoma" w:cs="Tahoma"/>
          <w:sz w:val="21"/>
          <w:szCs w:val="21"/>
        </w:rPr>
        <w:t>, conforme constatação pela Securitizadora, observada a Ordem de Destinação dos Recursos acima descrita</w:t>
      </w:r>
      <w:bookmarkEnd w:id="100"/>
      <w:r w:rsidRPr="00F73550">
        <w:rPr>
          <w:rFonts w:ascii="Tahoma" w:hAnsi="Tahoma" w:cs="Tahoma"/>
          <w:sz w:val="21"/>
          <w:szCs w:val="21"/>
        </w:rPr>
        <w:t>.</w:t>
      </w:r>
    </w:p>
    <w:p w14:paraId="0E36D725" w14:textId="77777777" w:rsidR="00A938B9" w:rsidRPr="00F73550"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68E86335" w14:textId="451975EC" w:rsidR="00A938B9" w:rsidRPr="00F73550"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t>Caso em uma determinada Data de Pagamento ou data prevista para pagamento de Despesas e ou Juros Remuneratórios não haja recursos suficientes decorrentes dos Direitos Creditórios depositados na Conta Centralizadora</w:t>
      </w:r>
      <w:r w:rsidR="00935FD9" w:rsidRPr="00F73550">
        <w:rPr>
          <w:rFonts w:ascii="Tahoma" w:hAnsi="Tahoma" w:cs="Tahoma"/>
          <w:sz w:val="21"/>
          <w:szCs w:val="21"/>
        </w:rPr>
        <w:t xml:space="preserve"> e/ou nas Contas Arrecadadoras</w:t>
      </w:r>
      <w:r w:rsidRPr="00F73550">
        <w:rPr>
          <w:rFonts w:ascii="Tahoma" w:hAnsi="Tahoma" w:cs="Tahoma"/>
          <w:sz w:val="21"/>
          <w:szCs w:val="21"/>
        </w:rPr>
        <w:t>,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dever</w:t>
      </w:r>
      <w:r w:rsidR="00A17693" w:rsidRPr="00F73550">
        <w:rPr>
          <w:rFonts w:ascii="Tahoma" w:hAnsi="Tahoma" w:cs="Tahoma"/>
          <w:sz w:val="21"/>
          <w:szCs w:val="21"/>
        </w:rPr>
        <w:t>ão</w:t>
      </w:r>
      <w:r w:rsidRPr="00F73550">
        <w:rPr>
          <w:rFonts w:ascii="Tahoma" w:hAnsi="Tahoma" w:cs="Tahoma"/>
          <w:sz w:val="21"/>
          <w:szCs w:val="21"/>
        </w:rPr>
        <w:t xml:space="preserve"> aportar recursos próprios na Conta Centralizadora para fazer frente ao pagamento dos Juros Remuneratórios e/ou Despesas, conforme o caso, em até 02 (dois) Dias Úteis contados da comunicação da Securitizadora neste sentido.</w:t>
      </w:r>
    </w:p>
    <w:p w14:paraId="3632CE02" w14:textId="77777777" w:rsidR="00A938B9" w:rsidRPr="00F73550" w:rsidRDefault="00A938B9" w:rsidP="00A938B9">
      <w:pPr>
        <w:tabs>
          <w:tab w:val="left" w:pos="567"/>
        </w:tabs>
        <w:spacing w:line="320" w:lineRule="exact"/>
        <w:jc w:val="both"/>
        <w:rPr>
          <w:rFonts w:ascii="Tahoma" w:hAnsi="Tahoma" w:cs="Tahoma"/>
          <w:sz w:val="21"/>
          <w:szCs w:val="21"/>
        </w:rPr>
      </w:pPr>
    </w:p>
    <w:p w14:paraId="5615EFD4" w14:textId="0B65C2EC" w:rsidR="00A938B9" w:rsidRPr="00F73550"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t xml:space="preserve">Ainda, caso no período compreendido entre a data de emissão da respectiva Cédula e a data de vencimento sejam realizadas vendas de Unidades em Estoque, a totalidade </w:t>
      </w:r>
      <w:r w:rsidRPr="00F73550">
        <w:rPr>
          <w:rFonts w:ascii="Tahoma" w:hAnsi="Tahoma" w:cs="Tahoma"/>
          <w:spacing w:val="-3"/>
          <w:sz w:val="21"/>
          <w:szCs w:val="21"/>
        </w:rPr>
        <w:t xml:space="preserve">dos </w:t>
      </w:r>
      <w:r w:rsidRPr="00F73550">
        <w:rPr>
          <w:rFonts w:ascii="Tahoma" w:hAnsi="Tahoma" w:cs="Tahoma"/>
          <w:sz w:val="21"/>
          <w:szCs w:val="21"/>
        </w:rPr>
        <w:t xml:space="preserve">referidos recursos serão utilizados pela Securitizadora igualmente </w:t>
      </w:r>
      <w:r w:rsidRPr="00F73550">
        <w:rPr>
          <w:rFonts w:ascii="Tahoma" w:hAnsi="Tahoma" w:cs="Tahoma"/>
          <w:spacing w:val="-3"/>
          <w:sz w:val="21"/>
          <w:szCs w:val="21"/>
        </w:rPr>
        <w:t xml:space="preserve">para os fins dos incisos da Cláusula </w:t>
      </w:r>
      <w:r w:rsidR="00E7388F" w:rsidRPr="00F73550">
        <w:rPr>
          <w:rFonts w:ascii="Tahoma" w:hAnsi="Tahoma" w:cs="Tahoma"/>
          <w:spacing w:val="-3"/>
          <w:sz w:val="21"/>
          <w:szCs w:val="21"/>
        </w:rPr>
        <w:t>8</w:t>
      </w:r>
      <w:r w:rsidRPr="00F73550">
        <w:rPr>
          <w:rFonts w:ascii="Tahoma" w:hAnsi="Tahoma" w:cs="Tahoma"/>
          <w:spacing w:val="-3"/>
          <w:sz w:val="21"/>
          <w:szCs w:val="21"/>
        </w:rPr>
        <w:t>.1.</w:t>
      </w:r>
      <w:r w:rsidR="00294446" w:rsidRPr="00F73550">
        <w:rPr>
          <w:rFonts w:ascii="Tahoma" w:eastAsia="MS Mincho" w:hAnsi="Tahoma" w:cs="Tahoma"/>
          <w:sz w:val="21"/>
        </w:rPr>
        <w:t xml:space="preserve"> acima</w:t>
      </w:r>
      <w:r w:rsidRPr="00F73550">
        <w:rPr>
          <w:rFonts w:ascii="Tahoma" w:hAnsi="Tahoma" w:cs="Tahoma"/>
          <w:spacing w:val="-3"/>
          <w:sz w:val="21"/>
          <w:szCs w:val="21"/>
        </w:rPr>
        <w:t>.</w:t>
      </w:r>
    </w:p>
    <w:p w14:paraId="713B90C0" w14:textId="77777777" w:rsidR="009F158E" w:rsidRDefault="009F158E" w:rsidP="009F158E">
      <w:pPr>
        <w:pStyle w:val="PargrafodaLista"/>
        <w:widowControl w:val="0"/>
        <w:tabs>
          <w:tab w:val="left" w:pos="567"/>
        </w:tabs>
        <w:suppressAutoHyphens/>
        <w:spacing w:line="320" w:lineRule="exact"/>
        <w:ind w:left="567"/>
        <w:jc w:val="both"/>
        <w:rPr>
          <w:rFonts w:ascii="Tahoma" w:hAnsi="Tahoma" w:cs="Tahoma"/>
          <w:sz w:val="21"/>
          <w:szCs w:val="21"/>
        </w:rPr>
      </w:pPr>
    </w:p>
    <w:p w14:paraId="32FB964F" w14:textId="73CAAB04" w:rsidR="00A938B9" w:rsidRPr="00F73550" w:rsidRDefault="00A938B9" w:rsidP="0089776B">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t>A Emitente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da</w:t>
      </w:r>
      <w:r w:rsidRPr="00F73550">
        <w:rPr>
          <w:rFonts w:ascii="Tahoma" w:hAnsi="Tahoma" w:cs="Tahoma"/>
          <w:spacing w:val="-3"/>
          <w:sz w:val="21"/>
          <w:szCs w:val="21"/>
        </w:rPr>
        <w:t xml:space="preserve"> Cláusula </w:t>
      </w:r>
      <w:r w:rsidR="00E7388F" w:rsidRPr="00F73550">
        <w:rPr>
          <w:rFonts w:ascii="Tahoma" w:hAnsi="Tahoma" w:cs="Tahoma"/>
          <w:spacing w:val="-3"/>
          <w:sz w:val="21"/>
          <w:szCs w:val="21"/>
        </w:rPr>
        <w:t>8</w:t>
      </w:r>
      <w:r w:rsidRPr="00F73550">
        <w:rPr>
          <w:rFonts w:ascii="Tahoma" w:eastAsia="MS Mincho" w:hAnsi="Tahoma" w:cs="Tahoma"/>
          <w:sz w:val="21"/>
          <w:szCs w:val="21"/>
        </w:rPr>
        <w:t xml:space="preserve">.1, (a) e </w:t>
      </w:r>
      <w:r w:rsidRPr="00F73550">
        <w:rPr>
          <w:rFonts w:ascii="Tahoma" w:hAnsi="Tahoma" w:cs="Tahoma"/>
          <w:sz w:val="21"/>
          <w:szCs w:val="21"/>
        </w:rPr>
        <w:t>inciso “i” da</w:t>
      </w:r>
      <w:r w:rsidRPr="00F73550">
        <w:rPr>
          <w:rFonts w:ascii="Tahoma" w:hAnsi="Tahoma" w:cs="Tahoma"/>
          <w:spacing w:val="-3"/>
          <w:sz w:val="21"/>
          <w:szCs w:val="21"/>
        </w:rPr>
        <w:t xml:space="preserve"> Cláusula </w:t>
      </w:r>
      <w:r w:rsidR="00E7388F" w:rsidRPr="00F73550">
        <w:rPr>
          <w:rFonts w:ascii="Tahoma" w:hAnsi="Tahoma" w:cs="Tahoma"/>
          <w:spacing w:val="-3"/>
          <w:sz w:val="21"/>
          <w:szCs w:val="21"/>
        </w:rPr>
        <w:t>8</w:t>
      </w:r>
      <w:r w:rsidRPr="00F73550">
        <w:rPr>
          <w:rFonts w:ascii="Tahoma" w:hAnsi="Tahoma" w:cs="Tahoma"/>
          <w:spacing w:val="-3"/>
          <w:sz w:val="21"/>
          <w:szCs w:val="21"/>
        </w:rPr>
        <w:t>.1</w:t>
      </w:r>
      <w:r w:rsidRPr="00F73550">
        <w:rPr>
          <w:rFonts w:ascii="Tahoma" w:eastAsia="MS Mincho" w:hAnsi="Tahoma" w:cs="Tahoma"/>
          <w:sz w:val="21"/>
          <w:szCs w:val="21"/>
        </w:rPr>
        <w:t xml:space="preserve">, (b) </w:t>
      </w:r>
      <w:r w:rsidRPr="00F73550">
        <w:rPr>
          <w:rFonts w:ascii="Tahoma" w:hAnsi="Tahoma" w:cs="Tahoma"/>
          <w:sz w:val="21"/>
          <w:szCs w:val="21"/>
        </w:rPr>
        <w:t>acima.</w:t>
      </w:r>
    </w:p>
    <w:p w14:paraId="56E0BB24" w14:textId="77777777" w:rsidR="004415F4" w:rsidRPr="00F73550" w:rsidRDefault="004415F4" w:rsidP="002F5118">
      <w:pPr>
        <w:rPr>
          <w:rFonts w:ascii="Tahoma" w:hAnsi="Tahoma" w:cs="Tahoma"/>
        </w:rPr>
      </w:pPr>
    </w:p>
    <w:p w14:paraId="74DC5C02" w14:textId="77777777" w:rsidR="004415F4" w:rsidRPr="00F73550" w:rsidRDefault="004415F4" w:rsidP="004415F4">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t>As Amortizações Antecipadas Compulsórias ocorrerão somente nas Datas de Aniversário, conforme descritas nos Anexos I das CCB’s.</w:t>
      </w:r>
    </w:p>
    <w:p w14:paraId="78C22FF5" w14:textId="77777777" w:rsidR="00A938B9" w:rsidRPr="00F73550"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5DD41A0A" w:rsidR="00A938B9" w:rsidRPr="00F73550" w:rsidRDefault="00A938B9"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b/>
          <w:sz w:val="21"/>
          <w:szCs w:val="21"/>
        </w:rPr>
      </w:pPr>
      <w:r w:rsidRPr="00F73550">
        <w:rPr>
          <w:rFonts w:ascii="Tahoma" w:hAnsi="Tahoma" w:cs="Tahoma"/>
          <w:sz w:val="21"/>
          <w:szCs w:val="21"/>
          <w:u w:val="single"/>
        </w:rPr>
        <w:t>Garantias</w:t>
      </w:r>
      <w:r w:rsidRPr="00F73550">
        <w:rPr>
          <w:rFonts w:ascii="Tahoma" w:hAnsi="Tahoma" w:cs="Tahoma"/>
          <w:sz w:val="21"/>
          <w:szCs w:val="21"/>
        </w:rPr>
        <w:t xml:space="preserve">: Em garantia ao adimplemento das Obrigações Garantidas, as Cédulas contam com as seguintes garantias: </w:t>
      </w:r>
      <w:r w:rsidR="004C3A96" w:rsidRPr="00916907">
        <w:rPr>
          <w:rFonts w:ascii="Tahoma" w:hAnsi="Tahoma" w:cs="Tahoma"/>
          <w:sz w:val="21"/>
          <w:szCs w:val="21"/>
        </w:rPr>
        <w:t xml:space="preserve">(i) a Cessão Fiduciária; (ii) a </w:t>
      </w:r>
      <w:r w:rsidR="004C3A96">
        <w:rPr>
          <w:rFonts w:ascii="Tahoma" w:hAnsi="Tahoma" w:cs="Tahoma"/>
          <w:sz w:val="21"/>
          <w:szCs w:val="21"/>
        </w:rPr>
        <w:t>Alienação Fiduciária</w:t>
      </w:r>
      <w:r w:rsidR="004C3A96" w:rsidRPr="00916907">
        <w:rPr>
          <w:rFonts w:ascii="Tahoma" w:hAnsi="Tahoma" w:cs="Tahoma"/>
          <w:sz w:val="21"/>
          <w:szCs w:val="21"/>
        </w:rPr>
        <w:t>;</w:t>
      </w:r>
      <w:r w:rsidR="004C3A96" w:rsidRPr="00403B42">
        <w:rPr>
          <w:rFonts w:ascii="Tahoma" w:hAnsi="Tahoma" w:cs="Tahoma"/>
          <w:sz w:val="21"/>
          <w:szCs w:val="21"/>
        </w:rPr>
        <w:t xml:space="preserve"> </w:t>
      </w:r>
      <w:r w:rsidR="004C3A96">
        <w:rPr>
          <w:rFonts w:ascii="Tahoma" w:hAnsi="Tahoma" w:cs="Tahoma"/>
          <w:sz w:val="21"/>
          <w:szCs w:val="21"/>
        </w:rPr>
        <w:t xml:space="preserve">(iii) a Alienação Fiduciária de Quotas; </w:t>
      </w:r>
      <w:r w:rsidR="004C3A96" w:rsidRPr="00916907">
        <w:rPr>
          <w:rFonts w:ascii="Tahoma" w:hAnsi="Tahoma" w:cs="Tahoma"/>
          <w:sz w:val="21"/>
          <w:szCs w:val="21"/>
        </w:rPr>
        <w:t>(i</w:t>
      </w:r>
      <w:r w:rsidR="004C3A96">
        <w:rPr>
          <w:rFonts w:ascii="Tahoma" w:hAnsi="Tahoma" w:cs="Tahoma"/>
          <w:sz w:val="21"/>
          <w:szCs w:val="21"/>
        </w:rPr>
        <w:t>v</w:t>
      </w:r>
      <w:r w:rsidR="004C3A96" w:rsidRPr="00916907">
        <w:rPr>
          <w:rFonts w:ascii="Tahoma" w:hAnsi="Tahoma" w:cs="Tahoma"/>
          <w:sz w:val="21"/>
          <w:szCs w:val="21"/>
        </w:rPr>
        <w:t xml:space="preserve">) </w:t>
      </w:r>
      <w:r w:rsidR="004C3A96">
        <w:rPr>
          <w:rFonts w:ascii="Tahoma" w:hAnsi="Tahoma" w:cs="Tahoma"/>
          <w:sz w:val="21"/>
          <w:szCs w:val="21"/>
        </w:rPr>
        <w:t xml:space="preserve">o </w:t>
      </w:r>
      <w:r w:rsidR="004C3A96" w:rsidRPr="00916907">
        <w:rPr>
          <w:rFonts w:ascii="Tahoma" w:hAnsi="Tahoma" w:cs="Tahoma"/>
          <w:sz w:val="21"/>
          <w:szCs w:val="21"/>
        </w:rPr>
        <w:t>Aval</w:t>
      </w:r>
      <w:r w:rsidR="004C3A96">
        <w:rPr>
          <w:rFonts w:ascii="Tahoma" w:hAnsi="Tahoma" w:cs="Tahoma"/>
          <w:sz w:val="21"/>
          <w:szCs w:val="21"/>
        </w:rPr>
        <w:t>, (v) a Carta de Fiança; e (vi) Fundo de Despesas.</w:t>
      </w:r>
    </w:p>
    <w:p w14:paraId="76D26909" w14:textId="77777777" w:rsidR="007935E9" w:rsidRPr="004C3A96" w:rsidRDefault="007935E9" w:rsidP="004C3A96">
      <w:pPr>
        <w:pStyle w:val="western"/>
        <w:widowControl w:val="0"/>
        <w:tabs>
          <w:tab w:val="left" w:pos="567"/>
        </w:tabs>
        <w:spacing w:before="0" w:beforeAutospacing="0" w:after="0" w:line="320" w:lineRule="exact"/>
        <w:contextualSpacing/>
        <w:outlineLvl w:val="1"/>
        <w:rPr>
          <w:rFonts w:ascii="Tahoma" w:hAnsi="Tahoma" w:cs="Tahoma"/>
          <w:bCs/>
          <w:sz w:val="21"/>
          <w:szCs w:val="21"/>
        </w:rPr>
      </w:pPr>
    </w:p>
    <w:bookmarkEnd w:id="97"/>
    <w:p w14:paraId="2C12C92B" w14:textId="400ABEF6" w:rsidR="00A95DD8" w:rsidRPr="00F73550" w:rsidRDefault="00927E4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bCs/>
          <w:sz w:val="21"/>
          <w:szCs w:val="21"/>
        </w:rPr>
      </w:pPr>
      <w:r w:rsidRPr="00F73550">
        <w:rPr>
          <w:rFonts w:ascii="Tahoma" w:hAnsi="Tahoma" w:cs="Tahoma"/>
          <w:bCs/>
          <w:sz w:val="21"/>
          <w:szCs w:val="21"/>
          <w:u w:val="single"/>
        </w:rPr>
        <w:t>Garantia Fidejussória</w:t>
      </w:r>
      <w:r w:rsidRPr="00F73550">
        <w:rPr>
          <w:rFonts w:ascii="Tahoma" w:hAnsi="Tahoma" w:cs="Tahoma"/>
          <w:bCs/>
          <w:sz w:val="21"/>
          <w:szCs w:val="21"/>
        </w:rPr>
        <w:t xml:space="preserve">: </w:t>
      </w:r>
      <w:r w:rsidR="00D23C9A" w:rsidRPr="00F73550">
        <w:rPr>
          <w:rFonts w:ascii="Tahoma" w:hAnsi="Tahoma" w:cs="Tahoma"/>
          <w:bCs/>
          <w:sz w:val="21"/>
          <w:szCs w:val="21"/>
        </w:rPr>
        <w:t>Os Avalistas, nos termos da</w:t>
      </w:r>
      <w:r w:rsidR="00E7388F" w:rsidRPr="00F73550">
        <w:rPr>
          <w:rFonts w:ascii="Tahoma" w:hAnsi="Tahoma" w:cs="Tahoma"/>
          <w:bCs/>
          <w:sz w:val="21"/>
          <w:szCs w:val="21"/>
        </w:rPr>
        <w:t>s</w:t>
      </w:r>
      <w:r w:rsidR="00D23C9A" w:rsidRPr="00F73550">
        <w:rPr>
          <w:rFonts w:ascii="Tahoma" w:hAnsi="Tahoma" w:cs="Tahoma"/>
          <w:bCs/>
          <w:sz w:val="21"/>
          <w:szCs w:val="21"/>
        </w:rPr>
        <w:t xml:space="preserve"> CCB</w:t>
      </w:r>
      <w:r w:rsidR="00E7388F" w:rsidRPr="00F73550">
        <w:rPr>
          <w:rFonts w:ascii="Tahoma" w:hAnsi="Tahoma" w:cs="Tahoma"/>
          <w:bCs/>
          <w:sz w:val="21"/>
          <w:szCs w:val="21"/>
        </w:rPr>
        <w:t>’s</w:t>
      </w:r>
      <w:r w:rsidR="00D23C9A" w:rsidRPr="00F73550">
        <w:rPr>
          <w:rFonts w:ascii="Tahoma" w:hAnsi="Tahoma" w:cs="Tahoma"/>
          <w:bCs/>
          <w:sz w:val="21"/>
          <w:szCs w:val="21"/>
        </w:rPr>
        <w:t>, assumiram a condição de avalistas, de forma solidária, responsáveis pelo fiel, pontual e integral cumprimento de todas as obrigações constantes da</w:t>
      </w:r>
      <w:r w:rsidR="00AD25DD" w:rsidRPr="00F73550">
        <w:rPr>
          <w:rFonts w:ascii="Tahoma" w:hAnsi="Tahoma" w:cs="Tahoma"/>
          <w:bCs/>
          <w:sz w:val="21"/>
          <w:szCs w:val="21"/>
        </w:rPr>
        <w:t>s</w:t>
      </w:r>
      <w:r w:rsidR="00D23C9A" w:rsidRPr="00F73550">
        <w:rPr>
          <w:rFonts w:ascii="Tahoma" w:hAnsi="Tahoma" w:cs="Tahoma"/>
          <w:bCs/>
          <w:sz w:val="21"/>
          <w:szCs w:val="21"/>
        </w:rPr>
        <w:t xml:space="preserve"> Cédula</w:t>
      </w:r>
      <w:r w:rsidR="00AD25DD" w:rsidRPr="00F73550">
        <w:rPr>
          <w:rFonts w:ascii="Tahoma" w:hAnsi="Tahoma" w:cs="Tahoma"/>
          <w:bCs/>
          <w:sz w:val="21"/>
          <w:szCs w:val="21"/>
        </w:rPr>
        <w:t>s</w:t>
      </w:r>
      <w:r w:rsidR="00D23C9A" w:rsidRPr="00F73550">
        <w:rPr>
          <w:rFonts w:ascii="Tahoma" w:hAnsi="Tahoma" w:cs="Tahoma"/>
          <w:bCs/>
          <w:sz w:val="21"/>
          <w:szCs w:val="21"/>
        </w:rPr>
        <w:t xml:space="preserve">, os quais poderão, a qualquer tempo, vir a serem chamados para honrar as </w:t>
      </w:r>
      <w:r w:rsidR="00AF749D" w:rsidRPr="00F73550">
        <w:rPr>
          <w:rFonts w:ascii="Tahoma" w:hAnsi="Tahoma" w:cs="Tahoma"/>
          <w:bCs/>
          <w:sz w:val="21"/>
          <w:szCs w:val="21"/>
        </w:rPr>
        <w:t>Obrigações Garantidas</w:t>
      </w:r>
      <w:r w:rsidR="00D23C9A" w:rsidRPr="00F73550">
        <w:rPr>
          <w:rFonts w:ascii="Tahoma" w:hAnsi="Tahoma" w:cs="Tahoma"/>
          <w:bCs/>
          <w:sz w:val="21"/>
          <w:szCs w:val="21"/>
        </w:rPr>
        <w:t xml:space="preserve"> ora assumidas, na eventualidade da</w:t>
      </w:r>
      <w:r w:rsidR="00A17693" w:rsidRPr="00F73550">
        <w:rPr>
          <w:rFonts w:ascii="Tahoma" w:hAnsi="Tahoma" w:cs="Tahoma"/>
          <w:bCs/>
          <w:sz w:val="21"/>
          <w:szCs w:val="21"/>
        </w:rPr>
        <w:t>s</w:t>
      </w:r>
      <w:r w:rsidR="00D23C9A" w:rsidRPr="00F73550">
        <w:rPr>
          <w:rFonts w:ascii="Tahoma" w:hAnsi="Tahoma" w:cs="Tahoma"/>
          <w:bCs/>
          <w:sz w:val="21"/>
          <w:szCs w:val="21"/>
        </w:rPr>
        <w:t xml:space="preserve"> Devedora</w:t>
      </w:r>
      <w:r w:rsidR="00A17693" w:rsidRPr="00F73550">
        <w:rPr>
          <w:rFonts w:ascii="Tahoma" w:hAnsi="Tahoma" w:cs="Tahoma"/>
          <w:bCs/>
          <w:sz w:val="21"/>
          <w:szCs w:val="21"/>
        </w:rPr>
        <w:t>s</w:t>
      </w:r>
      <w:r w:rsidR="00D23C9A" w:rsidRPr="00F73550">
        <w:rPr>
          <w:rFonts w:ascii="Tahoma" w:hAnsi="Tahoma" w:cs="Tahoma"/>
          <w:bCs/>
          <w:sz w:val="21"/>
          <w:szCs w:val="21"/>
        </w:rPr>
        <w:t xml:space="preserve"> deixar</w:t>
      </w:r>
      <w:r w:rsidR="00A17693" w:rsidRPr="00F73550">
        <w:rPr>
          <w:rFonts w:ascii="Tahoma" w:hAnsi="Tahoma" w:cs="Tahoma"/>
          <w:bCs/>
          <w:sz w:val="21"/>
          <w:szCs w:val="21"/>
        </w:rPr>
        <w:t>em</w:t>
      </w:r>
      <w:r w:rsidR="00D23C9A" w:rsidRPr="00F73550">
        <w:rPr>
          <w:rFonts w:ascii="Tahoma" w:hAnsi="Tahoma" w:cs="Tahoma"/>
          <w:bCs/>
          <w:sz w:val="21"/>
          <w:szCs w:val="21"/>
        </w:rPr>
        <w:t xml:space="preserve">, por qualquer motivo, de efetuar pontualmente os pagamentos das Obrigações Garantidas. </w:t>
      </w:r>
    </w:p>
    <w:p w14:paraId="15FB05D9" w14:textId="77777777" w:rsidR="00A95DD8" w:rsidRPr="00F73550" w:rsidRDefault="00A95DD8" w:rsidP="00A95DD8">
      <w:pPr>
        <w:pStyle w:val="PargrafodaLista"/>
        <w:rPr>
          <w:rFonts w:ascii="Tahoma" w:hAnsi="Tahoma" w:cs="Tahoma"/>
          <w:sz w:val="21"/>
          <w:szCs w:val="21"/>
        </w:rPr>
      </w:pPr>
    </w:p>
    <w:p w14:paraId="03C88915" w14:textId="3947BB35" w:rsidR="00A95DD8" w:rsidRPr="00F73550" w:rsidRDefault="00A95DD8"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F73550">
        <w:rPr>
          <w:rFonts w:ascii="Tahoma" w:hAnsi="Tahoma" w:cs="Tahoma"/>
          <w:sz w:val="21"/>
          <w:szCs w:val="21"/>
        </w:rPr>
        <w:t>Os Avalistas, obrigaram-se, nos termos da</w:t>
      </w:r>
      <w:r w:rsidR="00E7388F" w:rsidRPr="00F73550">
        <w:rPr>
          <w:rFonts w:ascii="Tahoma" w:hAnsi="Tahoma" w:cs="Tahoma"/>
          <w:sz w:val="21"/>
          <w:szCs w:val="21"/>
        </w:rPr>
        <w:t>s</w:t>
      </w:r>
      <w:r w:rsidRPr="00F73550">
        <w:rPr>
          <w:rFonts w:ascii="Tahoma" w:hAnsi="Tahoma" w:cs="Tahoma"/>
          <w:sz w:val="21"/>
          <w:szCs w:val="21"/>
        </w:rPr>
        <w:t xml:space="preserve"> CCB</w:t>
      </w:r>
      <w:r w:rsidR="00E7388F" w:rsidRPr="00F73550">
        <w:rPr>
          <w:rFonts w:ascii="Tahoma" w:hAnsi="Tahoma" w:cs="Tahoma"/>
          <w:sz w:val="21"/>
          <w:szCs w:val="21"/>
        </w:rPr>
        <w:t>’s</w:t>
      </w:r>
      <w:r w:rsidRPr="00F73550">
        <w:rPr>
          <w:rFonts w:ascii="Tahoma" w:hAnsi="Tahoma" w:cs="Tahoma"/>
          <w:sz w:val="21"/>
          <w:szCs w:val="21"/>
        </w:rPr>
        <w:t xml:space="preserve"> a: (i) somente após a integral quitação das Obrigações Garantidas, exigir e/ou demandar a Emitente em decorrência de qualquer valor que tiver honrado nos termos da</w:t>
      </w:r>
      <w:r w:rsidR="00E7388F" w:rsidRPr="00F73550">
        <w:rPr>
          <w:rFonts w:ascii="Tahoma" w:hAnsi="Tahoma" w:cs="Tahoma"/>
          <w:sz w:val="21"/>
          <w:szCs w:val="21"/>
        </w:rPr>
        <w:t>s</w:t>
      </w:r>
      <w:r w:rsidRPr="00F73550">
        <w:rPr>
          <w:rFonts w:ascii="Tahoma" w:hAnsi="Tahoma" w:cs="Tahoma"/>
          <w:sz w:val="21"/>
          <w:szCs w:val="21"/>
        </w:rPr>
        <w:t xml:space="preserve"> CCB</w:t>
      </w:r>
      <w:r w:rsidR="00E7388F" w:rsidRPr="00F73550">
        <w:rPr>
          <w:rFonts w:ascii="Tahoma" w:hAnsi="Tahoma" w:cs="Tahoma"/>
          <w:sz w:val="21"/>
          <w:szCs w:val="21"/>
        </w:rPr>
        <w:t>’s</w:t>
      </w:r>
      <w:r w:rsidRPr="00F73550">
        <w:rPr>
          <w:rFonts w:ascii="Tahoma" w:hAnsi="Tahoma" w:cs="Tahoma"/>
          <w:sz w:val="21"/>
          <w:szCs w:val="21"/>
        </w:rPr>
        <w:t>;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Pr="00F73550" w:rsidRDefault="00143CD4" w:rsidP="00143CD4">
      <w:pPr>
        <w:widowControl w:val="0"/>
        <w:suppressAutoHyphens/>
        <w:spacing w:line="320" w:lineRule="exact"/>
        <w:jc w:val="both"/>
        <w:rPr>
          <w:rFonts w:ascii="Tahoma" w:hAnsi="Tahoma" w:cs="Tahoma"/>
          <w:sz w:val="21"/>
          <w:szCs w:val="21"/>
        </w:rPr>
      </w:pPr>
    </w:p>
    <w:p w14:paraId="076E4326" w14:textId="700AA125" w:rsidR="00A95DD8" w:rsidRPr="00F73550" w:rsidRDefault="00A95DD8"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F73550">
        <w:rPr>
          <w:rFonts w:ascii="Tahoma" w:hAnsi="Tahoma" w:cs="Tahoma"/>
          <w:sz w:val="21"/>
          <w:szCs w:val="21"/>
        </w:rPr>
        <w:t>Os Avalistas, nos termos da</w:t>
      </w:r>
      <w:r w:rsidR="00E7388F" w:rsidRPr="00F73550">
        <w:rPr>
          <w:rFonts w:ascii="Tahoma" w:hAnsi="Tahoma" w:cs="Tahoma"/>
          <w:sz w:val="21"/>
          <w:szCs w:val="21"/>
        </w:rPr>
        <w:t>s</w:t>
      </w:r>
      <w:r w:rsidRPr="00F73550">
        <w:rPr>
          <w:rFonts w:ascii="Tahoma" w:hAnsi="Tahoma" w:cs="Tahoma"/>
          <w:sz w:val="21"/>
          <w:szCs w:val="21"/>
        </w:rPr>
        <w:t xml:space="preserve"> CCB</w:t>
      </w:r>
      <w:r w:rsidR="00E7388F" w:rsidRPr="00F73550">
        <w:rPr>
          <w:rFonts w:ascii="Tahoma" w:hAnsi="Tahoma" w:cs="Tahoma"/>
          <w:sz w:val="21"/>
          <w:szCs w:val="21"/>
        </w:rPr>
        <w:t>’s</w:t>
      </w:r>
      <w:r w:rsidRPr="00F73550">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F73550" w:rsidRDefault="00412131" w:rsidP="00755134">
      <w:pPr>
        <w:tabs>
          <w:tab w:val="left" w:pos="1134"/>
        </w:tabs>
        <w:spacing w:line="320" w:lineRule="exact"/>
        <w:ind w:right="-2"/>
        <w:jc w:val="both"/>
        <w:rPr>
          <w:rFonts w:ascii="Tahoma" w:hAnsi="Tahoma" w:cs="Tahoma"/>
          <w:sz w:val="21"/>
          <w:szCs w:val="21"/>
          <w:u w:val="single"/>
        </w:rPr>
      </w:pPr>
    </w:p>
    <w:p w14:paraId="0CCD79E1" w14:textId="70A86B45" w:rsidR="00927E41" w:rsidRPr="00F73550" w:rsidRDefault="00927E4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F73550">
        <w:rPr>
          <w:rFonts w:ascii="Tahoma" w:hAnsi="Tahoma" w:cs="Tahoma"/>
          <w:sz w:val="21"/>
          <w:szCs w:val="21"/>
          <w:u w:val="single"/>
        </w:rPr>
        <w:t>Cessão Fiduciária de Direitos Creditórios</w:t>
      </w:r>
      <w:r w:rsidRPr="00F73550">
        <w:rPr>
          <w:rFonts w:ascii="Tahoma" w:hAnsi="Tahoma" w:cs="Tahoma"/>
          <w:sz w:val="21"/>
          <w:szCs w:val="21"/>
        </w:rPr>
        <w:t>: P</w:t>
      </w:r>
      <w:r w:rsidR="00412131" w:rsidRPr="00F73550">
        <w:rPr>
          <w:rFonts w:ascii="Tahoma" w:hAnsi="Tahoma" w:cs="Tahoma"/>
          <w:sz w:val="21"/>
          <w:szCs w:val="21"/>
        </w:rPr>
        <w:t>or meio do Contrato de Cessão</w:t>
      </w:r>
      <w:r w:rsidR="00C16C59" w:rsidRPr="00F73550">
        <w:rPr>
          <w:rFonts w:ascii="Tahoma" w:hAnsi="Tahoma" w:cs="Tahoma"/>
          <w:sz w:val="21"/>
          <w:szCs w:val="21"/>
        </w:rPr>
        <w:t xml:space="preserve"> Fiduciária</w:t>
      </w:r>
      <w:r w:rsidR="00412131" w:rsidRPr="00F73550">
        <w:rPr>
          <w:rFonts w:ascii="Tahoma" w:hAnsi="Tahoma" w:cs="Tahoma"/>
          <w:sz w:val="21"/>
          <w:szCs w:val="21"/>
        </w:rPr>
        <w:t>, e</w:t>
      </w:r>
      <w:r w:rsidR="00412131" w:rsidRPr="00F73550">
        <w:rPr>
          <w:rFonts w:ascii="Tahoma" w:hAnsi="Tahoma" w:cs="Tahoma"/>
          <w:bCs/>
          <w:sz w:val="21"/>
          <w:szCs w:val="21"/>
        </w:rPr>
        <w:t xml:space="preserve">m garantia do fiel e cabal pagamento de todo e qualquer montante devido com relação às Obrigações Garantidas, </w:t>
      </w:r>
      <w:r w:rsidR="00C16C59" w:rsidRPr="00F73550">
        <w:rPr>
          <w:rFonts w:ascii="Tahoma" w:hAnsi="Tahoma" w:cs="Tahoma"/>
          <w:bCs/>
          <w:sz w:val="21"/>
          <w:szCs w:val="21"/>
        </w:rPr>
        <w:t>a</w:t>
      </w:r>
      <w:r w:rsidR="00A17693" w:rsidRPr="00F73550">
        <w:rPr>
          <w:rFonts w:ascii="Tahoma" w:hAnsi="Tahoma" w:cs="Tahoma"/>
          <w:bCs/>
          <w:sz w:val="21"/>
          <w:szCs w:val="21"/>
        </w:rPr>
        <w:t>s</w:t>
      </w:r>
      <w:r w:rsidR="00C16C59" w:rsidRPr="00F73550">
        <w:rPr>
          <w:rFonts w:ascii="Tahoma" w:hAnsi="Tahoma" w:cs="Tahoma"/>
          <w:bCs/>
          <w:sz w:val="21"/>
          <w:szCs w:val="21"/>
        </w:rPr>
        <w:t xml:space="preserve"> Devedora</w:t>
      </w:r>
      <w:r w:rsidR="00A17693" w:rsidRPr="00F73550">
        <w:rPr>
          <w:rFonts w:ascii="Tahoma" w:hAnsi="Tahoma" w:cs="Tahoma"/>
          <w:bCs/>
          <w:sz w:val="21"/>
          <w:szCs w:val="21"/>
        </w:rPr>
        <w:t>s</w:t>
      </w:r>
      <w:r w:rsidR="00412131" w:rsidRPr="00F73550">
        <w:rPr>
          <w:rFonts w:ascii="Tahoma" w:hAnsi="Tahoma" w:cs="Tahoma"/>
          <w:bCs/>
          <w:sz w:val="21"/>
          <w:szCs w:val="21"/>
        </w:rPr>
        <w:t xml:space="preserve"> </w:t>
      </w:r>
      <w:r w:rsidR="00120752" w:rsidRPr="00F73550">
        <w:rPr>
          <w:rFonts w:ascii="Tahoma" w:hAnsi="Tahoma" w:cs="Tahoma"/>
          <w:bCs/>
          <w:sz w:val="21"/>
          <w:szCs w:val="21"/>
        </w:rPr>
        <w:t>constituíram</w:t>
      </w:r>
      <w:r w:rsidR="00D23C9A" w:rsidRPr="00F73550">
        <w:rPr>
          <w:rFonts w:ascii="Tahoma" w:hAnsi="Tahoma" w:cs="Tahoma"/>
          <w:bCs/>
          <w:sz w:val="21"/>
          <w:szCs w:val="21"/>
        </w:rPr>
        <w:t xml:space="preserve"> a Cessão Fiduciária</w:t>
      </w:r>
      <w:r w:rsidRPr="00F73550">
        <w:rPr>
          <w:rFonts w:ascii="Tahoma" w:hAnsi="Tahoma" w:cs="Tahoma"/>
          <w:bCs/>
          <w:sz w:val="21"/>
          <w:szCs w:val="21"/>
        </w:rPr>
        <w:t xml:space="preserve"> dos Direitos Creditórios</w:t>
      </w:r>
      <w:r w:rsidR="000D13A3" w:rsidRPr="00F73550">
        <w:rPr>
          <w:rFonts w:ascii="Tahoma" w:hAnsi="Tahoma" w:cs="Tahoma"/>
          <w:bCs/>
          <w:sz w:val="21"/>
          <w:szCs w:val="21"/>
        </w:rPr>
        <w:t>,</w:t>
      </w:r>
      <w:r w:rsidR="00412131" w:rsidRPr="00F73550">
        <w:rPr>
          <w:rFonts w:ascii="Tahoma" w:hAnsi="Tahoma" w:cs="Tahoma"/>
          <w:bCs/>
          <w:sz w:val="21"/>
          <w:szCs w:val="21"/>
        </w:rPr>
        <w:t xml:space="preserve"> </w:t>
      </w:r>
      <w:r w:rsidR="00B82AD1" w:rsidRPr="00F73550">
        <w:rPr>
          <w:rFonts w:ascii="Tahoma" w:hAnsi="Tahoma" w:cs="Tahoma"/>
          <w:bCs/>
          <w:sz w:val="21"/>
          <w:szCs w:val="21"/>
        </w:rPr>
        <w:t xml:space="preserve">e obrigou-se a </w:t>
      </w:r>
      <w:r w:rsidR="00B82AD1" w:rsidRPr="00F73550">
        <w:rPr>
          <w:rFonts w:ascii="Tahoma" w:hAnsi="Tahoma" w:cs="Tahoma"/>
          <w:sz w:val="21"/>
          <w:szCs w:val="21"/>
        </w:rPr>
        <w:t>no prazo de até 5 (cinco) Dias Úteis, contados da data de assinatura do Contrato</w:t>
      </w:r>
      <w:r w:rsidR="00E7388F" w:rsidRPr="00F73550">
        <w:rPr>
          <w:rFonts w:ascii="Tahoma" w:hAnsi="Tahoma" w:cs="Tahoma"/>
          <w:sz w:val="21"/>
          <w:szCs w:val="21"/>
        </w:rPr>
        <w:t>s</w:t>
      </w:r>
      <w:r w:rsidR="00B82AD1" w:rsidRPr="00F73550">
        <w:rPr>
          <w:rFonts w:ascii="Tahoma" w:hAnsi="Tahoma" w:cs="Tahoma"/>
          <w:sz w:val="21"/>
          <w:szCs w:val="21"/>
        </w:rPr>
        <w:t xml:space="preserve"> de Cessão Fiduciária, assim como de qualquer aditamento a referido instrumento: (i) a protocola-lo nos Cartórios de Registro</w:t>
      </w:r>
      <w:r w:rsidR="00B82AD1" w:rsidRPr="00F73550">
        <w:rPr>
          <w:rFonts w:ascii="Tahoma" w:hAnsi="Tahoma" w:cs="Tahoma"/>
          <w:color w:val="000000"/>
          <w:sz w:val="21"/>
          <w:szCs w:val="21"/>
        </w:rPr>
        <w:t xml:space="preserve"> de Títulos e Documentos das Comarcas de</w:t>
      </w:r>
      <w:r w:rsidR="00E7388F" w:rsidRPr="00F73550">
        <w:rPr>
          <w:rFonts w:ascii="Tahoma" w:hAnsi="Tahoma" w:cs="Tahoma"/>
          <w:color w:val="000000"/>
          <w:sz w:val="21"/>
          <w:szCs w:val="21"/>
        </w:rPr>
        <w:t xml:space="preserve"> </w:t>
      </w:r>
      <w:r w:rsidR="009A17FC" w:rsidRPr="00F73550">
        <w:rPr>
          <w:rFonts w:ascii="Tahoma" w:hAnsi="Tahoma" w:cs="Tahoma"/>
          <w:color w:val="000000"/>
          <w:sz w:val="21"/>
          <w:szCs w:val="21"/>
        </w:rPr>
        <w:t>Taubaté</w:t>
      </w:r>
      <w:r w:rsidR="00B82AD1" w:rsidRPr="00F73550">
        <w:rPr>
          <w:rFonts w:ascii="Tahoma" w:hAnsi="Tahoma" w:cs="Tahoma"/>
          <w:color w:val="000000"/>
          <w:sz w:val="21"/>
          <w:szCs w:val="21"/>
        </w:rPr>
        <w:t xml:space="preserve">, Estado </w:t>
      </w:r>
      <w:r w:rsidR="009A17FC" w:rsidRPr="00F73550">
        <w:rPr>
          <w:rFonts w:ascii="Tahoma" w:hAnsi="Tahoma" w:cs="Tahoma"/>
          <w:color w:val="000000"/>
          <w:sz w:val="21"/>
          <w:szCs w:val="21"/>
        </w:rPr>
        <w:t>de São P</w:t>
      </w:r>
      <w:r w:rsidR="006133E6" w:rsidRPr="00F73550">
        <w:rPr>
          <w:rFonts w:ascii="Tahoma" w:hAnsi="Tahoma" w:cs="Tahoma"/>
          <w:color w:val="000000"/>
          <w:sz w:val="21"/>
          <w:szCs w:val="21"/>
        </w:rPr>
        <w:t>aulo</w:t>
      </w:r>
      <w:r w:rsidR="00B82AD1" w:rsidRPr="00F73550">
        <w:rPr>
          <w:rFonts w:ascii="Tahoma" w:hAnsi="Tahoma" w:cs="Tahoma"/>
          <w:color w:val="000000"/>
          <w:sz w:val="21"/>
          <w:szCs w:val="21"/>
        </w:rPr>
        <w:t xml:space="preserve">, </w:t>
      </w:r>
      <w:r w:rsidR="00DC5E1B" w:rsidRPr="00F73550">
        <w:rPr>
          <w:rFonts w:ascii="Tahoma" w:hAnsi="Tahoma" w:cs="Tahoma"/>
          <w:color w:val="000000"/>
          <w:sz w:val="21"/>
          <w:szCs w:val="21"/>
        </w:rPr>
        <w:t>da Capital  do</w:t>
      </w:r>
      <w:r w:rsidR="00B82AD1" w:rsidRPr="00F73550">
        <w:rPr>
          <w:rFonts w:ascii="Tahoma" w:hAnsi="Tahoma" w:cs="Tahoma"/>
          <w:color w:val="000000"/>
          <w:sz w:val="21"/>
          <w:szCs w:val="21"/>
        </w:rPr>
        <w:t xml:space="preserve"> Estado de São Paulo</w:t>
      </w:r>
      <w:r w:rsidR="00B82AD1" w:rsidRPr="00F73550">
        <w:rPr>
          <w:rFonts w:ascii="Tahoma" w:hAnsi="Tahoma" w:cs="Tahoma"/>
          <w:sz w:val="21"/>
          <w:szCs w:val="21"/>
        </w:rPr>
        <w:t xml:space="preserve">; e (ii) às suas expensas enviar à </w:t>
      </w:r>
      <w:r w:rsidR="00B82AD1" w:rsidRPr="00F73550">
        <w:rPr>
          <w:rFonts w:ascii="Tahoma" w:hAnsi="Tahoma" w:cs="Tahoma"/>
          <w:color w:val="000000"/>
          <w:sz w:val="21"/>
          <w:szCs w:val="21"/>
        </w:rPr>
        <w:t>Securitizadora, na qualidade de fiduciária</w:t>
      </w:r>
      <w:r w:rsidR="00B82AD1" w:rsidRPr="00F73550">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Pr="00F73550"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3CE4574D" w:rsidR="0014302D" w:rsidRPr="00F73550" w:rsidRDefault="00412131"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F73550">
        <w:rPr>
          <w:rFonts w:ascii="Tahoma" w:hAnsi="Tahoma" w:cs="Tahoma"/>
          <w:bCs/>
          <w:sz w:val="21"/>
          <w:szCs w:val="21"/>
        </w:rPr>
        <w:t>O Contrato de Cessão</w:t>
      </w:r>
      <w:r w:rsidR="001F0878" w:rsidRPr="00F73550">
        <w:rPr>
          <w:rFonts w:ascii="Tahoma" w:hAnsi="Tahoma" w:cs="Tahoma"/>
          <w:bCs/>
          <w:sz w:val="21"/>
          <w:szCs w:val="21"/>
        </w:rPr>
        <w:t xml:space="preserve"> Fiduciária </w:t>
      </w:r>
      <w:r w:rsidR="00962277" w:rsidRPr="00F73550">
        <w:rPr>
          <w:rFonts w:ascii="Tahoma" w:hAnsi="Tahoma" w:cs="Tahoma"/>
          <w:bCs/>
          <w:sz w:val="21"/>
          <w:szCs w:val="21"/>
        </w:rPr>
        <w:t xml:space="preserve">será </w:t>
      </w:r>
      <w:r w:rsidRPr="00F73550">
        <w:rPr>
          <w:rFonts w:ascii="Tahoma" w:hAnsi="Tahoma" w:cs="Tahoma"/>
          <w:bCs/>
          <w:sz w:val="21"/>
          <w:szCs w:val="21"/>
        </w:rPr>
        <w:t>submetido a registro e</w:t>
      </w:r>
      <w:r w:rsidRPr="00F73550">
        <w:rPr>
          <w:rFonts w:ascii="Tahoma" w:hAnsi="Tahoma" w:cs="Tahoma"/>
          <w:sz w:val="21"/>
          <w:szCs w:val="21"/>
        </w:rPr>
        <w:t xml:space="preserve"> esta garantia perdurará até o integral cumprimento das Obrigações Garantidas.</w:t>
      </w:r>
    </w:p>
    <w:p w14:paraId="345BAC17" w14:textId="77777777" w:rsidR="0014302D" w:rsidRPr="00F73550"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4FFE6563" w:rsidR="00AF749D" w:rsidRPr="00F73550" w:rsidRDefault="0014302D"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F73550">
        <w:rPr>
          <w:rFonts w:ascii="Tahoma" w:hAnsi="Tahoma" w:cs="Tahoma"/>
          <w:bCs/>
          <w:sz w:val="21"/>
          <w:szCs w:val="21"/>
        </w:rPr>
        <w:t>Nos</w:t>
      </w:r>
      <w:r w:rsidRPr="00F73550">
        <w:rPr>
          <w:rFonts w:ascii="Tahoma" w:hAnsi="Tahoma" w:cs="Tahoma"/>
          <w:sz w:val="21"/>
          <w:szCs w:val="21"/>
        </w:rPr>
        <w:t xml:space="preserve"> termos previstos no Contrato de Cessão Fiduciária, este deverá ser aditado </w:t>
      </w:r>
      <w:r w:rsidR="00AF749D" w:rsidRPr="00F73550">
        <w:rPr>
          <w:rFonts w:ascii="Tahoma" w:hAnsi="Tahoma" w:cs="Tahoma"/>
          <w:color w:val="000000"/>
          <w:sz w:val="21"/>
          <w:szCs w:val="21"/>
        </w:rPr>
        <w:t xml:space="preserve">a cada </w:t>
      </w:r>
      <w:r w:rsidR="00D81142" w:rsidRPr="00F73550">
        <w:rPr>
          <w:rFonts w:ascii="Tahoma" w:hAnsi="Tahoma" w:cs="Tahoma"/>
          <w:sz w:val="21"/>
          <w:szCs w:val="21"/>
        </w:rPr>
        <w:t>3</w:t>
      </w:r>
      <w:r w:rsidR="00D81142" w:rsidRPr="00F73550">
        <w:rPr>
          <w:rFonts w:ascii="Tahoma" w:hAnsi="Tahoma" w:cs="Tahoma"/>
          <w:color w:val="000000"/>
          <w:sz w:val="21"/>
          <w:szCs w:val="21"/>
        </w:rPr>
        <w:t xml:space="preserve"> (</w:t>
      </w:r>
      <w:r w:rsidR="00A92CE7" w:rsidRPr="00F73550">
        <w:rPr>
          <w:rFonts w:ascii="Tahoma" w:hAnsi="Tahoma" w:cs="Tahoma"/>
          <w:color w:val="000000"/>
          <w:sz w:val="21"/>
          <w:szCs w:val="21"/>
        </w:rPr>
        <w:t>três</w:t>
      </w:r>
      <w:r w:rsidR="00AF749D" w:rsidRPr="00F73550">
        <w:rPr>
          <w:rFonts w:ascii="Tahoma" w:hAnsi="Tahoma" w:cs="Tahoma"/>
          <w:color w:val="000000"/>
          <w:sz w:val="21"/>
          <w:szCs w:val="21"/>
        </w:rPr>
        <w:t xml:space="preserve">) </w:t>
      </w:r>
      <w:r w:rsidR="00D81142" w:rsidRPr="00F73550">
        <w:rPr>
          <w:rFonts w:ascii="Tahoma" w:hAnsi="Tahoma" w:cs="Tahoma"/>
          <w:color w:val="000000"/>
          <w:sz w:val="21"/>
          <w:szCs w:val="21"/>
        </w:rPr>
        <w:t xml:space="preserve">meses </w:t>
      </w:r>
      <w:r w:rsidR="00A92CE7" w:rsidRPr="00F73550">
        <w:rPr>
          <w:rFonts w:ascii="Tahoma" w:hAnsi="Tahoma" w:cs="Tahoma"/>
          <w:color w:val="000000"/>
          <w:sz w:val="21"/>
          <w:szCs w:val="21"/>
        </w:rPr>
        <w:t>desde que</w:t>
      </w:r>
      <w:r w:rsidR="00AF749D" w:rsidRPr="00F73550">
        <w:rPr>
          <w:rFonts w:ascii="Tahoma" w:hAnsi="Tahoma" w:cs="Tahoma"/>
          <w:color w:val="000000"/>
          <w:sz w:val="21"/>
          <w:szCs w:val="21"/>
        </w:rPr>
        <w:t xml:space="preserve"> ocorr</w:t>
      </w:r>
      <w:r w:rsidR="00A92CE7" w:rsidRPr="00F73550">
        <w:rPr>
          <w:rFonts w:ascii="Tahoma" w:hAnsi="Tahoma" w:cs="Tahoma"/>
          <w:color w:val="000000"/>
          <w:sz w:val="21"/>
          <w:szCs w:val="21"/>
        </w:rPr>
        <w:t>am</w:t>
      </w:r>
      <w:r w:rsidR="00AF749D" w:rsidRPr="00F73550">
        <w:rPr>
          <w:rFonts w:ascii="Tahoma" w:hAnsi="Tahoma" w:cs="Tahoma"/>
          <w:color w:val="000000"/>
          <w:sz w:val="21"/>
          <w:szCs w:val="21"/>
        </w:rPr>
        <w:t xml:space="preserve"> a venda de, no mínimo </w:t>
      </w:r>
      <w:r w:rsidR="00D81142" w:rsidRPr="00F73550">
        <w:rPr>
          <w:rFonts w:ascii="Tahoma" w:hAnsi="Tahoma" w:cs="Tahoma"/>
          <w:sz w:val="21"/>
          <w:szCs w:val="21"/>
        </w:rPr>
        <w:t>10</w:t>
      </w:r>
      <w:r w:rsidR="00D81142" w:rsidRPr="00F73550">
        <w:rPr>
          <w:rFonts w:ascii="Tahoma" w:hAnsi="Tahoma" w:cs="Tahoma"/>
          <w:color w:val="000000"/>
          <w:sz w:val="21"/>
          <w:szCs w:val="21"/>
        </w:rPr>
        <w:t xml:space="preserve"> (</w:t>
      </w:r>
      <w:r w:rsidR="00D81142" w:rsidRPr="00F73550">
        <w:rPr>
          <w:rFonts w:ascii="Tahoma" w:hAnsi="Tahoma" w:cs="Tahoma"/>
          <w:sz w:val="21"/>
          <w:szCs w:val="21"/>
        </w:rPr>
        <w:t>dez</w:t>
      </w:r>
      <w:r w:rsidR="00D81142" w:rsidRPr="00F73550">
        <w:rPr>
          <w:rFonts w:ascii="Tahoma" w:hAnsi="Tahoma" w:cs="Tahoma"/>
          <w:color w:val="000000"/>
          <w:sz w:val="21"/>
          <w:szCs w:val="21"/>
        </w:rPr>
        <w:t xml:space="preserve">) </w:t>
      </w:r>
      <w:r w:rsidR="008C3F7B" w:rsidRPr="00F73550">
        <w:rPr>
          <w:rFonts w:ascii="Tahoma" w:hAnsi="Tahoma" w:cs="Tahoma"/>
          <w:color w:val="000000"/>
          <w:sz w:val="21"/>
          <w:szCs w:val="21"/>
        </w:rPr>
        <w:t>U</w:t>
      </w:r>
      <w:r w:rsidR="00AF749D" w:rsidRPr="00F73550">
        <w:rPr>
          <w:rFonts w:ascii="Tahoma" w:hAnsi="Tahoma" w:cs="Tahoma"/>
          <w:color w:val="000000"/>
          <w:sz w:val="21"/>
          <w:szCs w:val="21"/>
        </w:rPr>
        <w:t>nidades que gerarão Direitos Creditórios</w:t>
      </w:r>
      <w:r w:rsidR="00306C7C" w:rsidRPr="00F73550">
        <w:rPr>
          <w:rFonts w:ascii="Tahoma" w:hAnsi="Tahoma" w:cs="Tahoma"/>
          <w:color w:val="000000"/>
          <w:sz w:val="21"/>
          <w:szCs w:val="21"/>
        </w:rPr>
        <w:t xml:space="preserve"> das</w:t>
      </w:r>
      <w:r w:rsidR="00AF749D" w:rsidRPr="00F73550">
        <w:rPr>
          <w:rFonts w:ascii="Tahoma" w:hAnsi="Tahoma" w:cs="Tahoma"/>
          <w:color w:val="000000"/>
          <w:sz w:val="21"/>
          <w:szCs w:val="21"/>
        </w:rPr>
        <w:t xml:space="preserve"> Unidades em Estoque</w:t>
      </w:r>
      <w:r w:rsidR="00AF749D" w:rsidRPr="00F73550">
        <w:rPr>
          <w:rFonts w:ascii="Tahoma" w:hAnsi="Tahoma" w:cs="Tahoma"/>
          <w:sz w:val="21"/>
          <w:szCs w:val="21"/>
        </w:rPr>
        <w:t xml:space="preserve"> de forma a contemplar todos os Direitos Creditórios cedidos à Securitizadora em razão da venda das Unidades em Estoque.</w:t>
      </w:r>
    </w:p>
    <w:p w14:paraId="74EB49A0" w14:textId="77777777" w:rsidR="0014302D" w:rsidRPr="00F73550" w:rsidRDefault="0014302D" w:rsidP="00755134">
      <w:pPr>
        <w:pStyle w:val="PargrafodaLista"/>
        <w:spacing w:line="320" w:lineRule="exact"/>
        <w:ind w:left="0" w:right="-2"/>
        <w:contextualSpacing w:val="0"/>
        <w:jc w:val="both"/>
        <w:rPr>
          <w:rFonts w:ascii="Tahoma" w:hAnsi="Tahoma" w:cs="Tahoma"/>
          <w:sz w:val="21"/>
          <w:szCs w:val="21"/>
        </w:rPr>
      </w:pPr>
    </w:p>
    <w:p w14:paraId="76C312AC" w14:textId="214C6B5C" w:rsidR="00B11728" w:rsidRPr="00F73550" w:rsidRDefault="003D45F0"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Pr>
          <w:rFonts w:ascii="Tahoma" w:hAnsi="Tahoma" w:cs="Tahoma"/>
          <w:sz w:val="21"/>
          <w:szCs w:val="21"/>
          <w:u w:val="single"/>
        </w:rPr>
        <w:t>Alienação Fiduciária</w:t>
      </w:r>
      <w:r w:rsidR="004B4481" w:rsidRPr="00F73550">
        <w:rPr>
          <w:rFonts w:ascii="Tahoma" w:hAnsi="Tahoma" w:cs="Tahoma"/>
          <w:sz w:val="21"/>
          <w:szCs w:val="21"/>
        </w:rPr>
        <w:t xml:space="preserve">: </w:t>
      </w:r>
      <w:r w:rsidR="00A649A5" w:rsidRPr="00F73550">
        <w:rPr>
          <w:rFonts w:ascii="Tahoma" w:hAnsi="Tahoma" w:cs="Tahoma"/>
          <w:sz w:val="21"/>
          <w:szCs w:val="21"/>
        </w:rPr>
        <w:t>P</w:t>
      </w:r>
      <w:r w:rsidR="00B11728" w:rsidRPr="00F73550">
        <w:rPr>
          <w:rFonts w:ascii="Tahoma" w:hAnsi="Tahoma" w:cs="Tahoma"/>
          <w:sz w:val="21"/>
          <w:szCs w:val="21"/>
        </w:rPr>
        <w:t>or meio d</w:t>
      </w:r>
      <w:r w:rsidR="008E61E4">
        <w:rPr>
          <w:rFonts w:ascii="Tahoma" w:hAnsi="Tahoma" w:cs="Tahoma"/>
          <w:sz w:val="21"/>
          <w:szCs w:val="21"/>
        </w:rPr>
        <w:t>e cada</w:t>
      </w:r>
      <w:r w:rsidR="00B11728" w:rsidRPr="00F73550">
        <w:rPr>
          <w:rFonts w:ascii="Tahoma" w:hAnsi="Tahoma" w:cs="Tahoma"/>
          <w:sz w:val="21"/>
          <w:szCs w:val="21"/>
        </w:rPr>
        <w:t xml:space="preserve"> </w:t>
      </w:r>
      <w:r w:rsidR="00A649A5" w:rsidRPr="00F73550">
        <w:rPr>
          <w:rFonts w:ascii="Tahoma" w:hAnsi="Tahoma" w:cs="Tahoma"/>
          <w:sz w:val="21"/>
          <w:szCs w:val="21"/>
        </w:rPr>
        <w:t>Instrumento</w:t>
      </w:r>
      <w:r w:rsidR="00E7388F" w:rsidRPr="00F73550">
        <w:rPr>
          <w:rFonts w:ascii="Tahoma" w:hAnsi="Tahoma" w:cs="Tahoma"/>
          <w:sz w:val="21"/>
          <w:szCs w:val="21"/>
        </w:rPr>
        <w:t xml:space="preserve"> </w:t>
      </w:r>
      <w:r w:rsidR="00A649A5" w:rsidRPr="00F73550">
        <w:rPr>
          <w:rFonts w:ascii="Tahoma" w:hAnsi="Tahoma" w:cs="Tahoma"/>
          <w:sz w:val="21"/>
          <w:szCs w:val="21"/>
        </w:rPr>
        <w:t>Particular de Alienação Fiduciária</w:t>
      </w:r>
      <w:r w:rsidR="00B11728" w:rsidRPr="00F73550">
        <w:rPr>
          <w:rFonts w:ascii="Tahoma" w:hAnsi="Tahoma" w:cs="Tahoma"/>
          <w:sz w:val="21"/>
          <w:szCs w:val="21"/>
        </w:rPr>
        <w:t>, e</w:t>
      </w:r>
      <w:r w:rsidR="00B11728" w:rsidRPr="00F73550">
        <w:rPr>
          <w:rFonts w:ascii="Tahoma" w:hAnsi="Tahoma" w:cs="Tahoma"/>
          <w:bCs/>
          <w:sz w:val="21"/>
          <w:szCs w:val="21"/>
        </w:rPr>
        <w:t xml:space="preserve">m garantia do fiel e cabal pagamento de todo e qualquer montante devido com relação às Obrigações Garantidas, </w:t>
      </w:r>
      <w:r w:rsidR="008E61E4">
        <w:rPr>
          <w:rFonts w:ascii="Tahoma" w:hAnsi="Tahoma" w:cs="Tahoma"/>
          <w:bCs/>
          <w:sz w:val="21"/>
          <w:szCs w:val="21"/>
        </w:rPr>
        <w:t>foram constituídas</w:t>
      </w:r>
      <w:r w:rsidR="00B11728" w:rsidRPr="00F73550">
        <w:rPr>
          <w:rFonts w:ascii="Tahoma" w:hAnsi="Tahoma" w:cs="Tahoma"/>
          <w:bCs/>
          <w:sz w:val="21"/>
          <w:szCs w:val="21"/>
        </w:rPr>
        <w:t xml:space="preserve"> a </w:t>
      </w:r>
      <w:r>
        <w:rPr>
          <w:rFonts w:ascii="Tahoma" w:hAnsi="Tahoma" w:cs="Tahoma"/>
          <w:bCs/>
          <w:sz w:val="21"/>
          <w:szCs w:val="21"/>
        </w:rPr>
        <w:t>Alienação Fiduciária</w:t>
      </w:r>
      <w:r w:rsidR="008E61E4">
        <w:rPr>
          <w:rFonts w:ascii="Tahoma" w:hAnsi="Tahoma" w:cs="Tahoma"/>
          <w:bCs/>
          <w:sz w:val="21"/>
          <w:szCs w:val="21"/>
        </w:rPr>
        <w:t xml:space="preserve"> 1</w:t>
      </w:r>
      <w:r w:rsidR="00A65BD8">
        <w:rPr>
          <w:rFonts w:ascii="Tahoma" w:hAnsi="Tahoma" w:cs="Tahoma"/>
          <w:bCs/>
          <w:sz w:val="21"/>
          <w:szCs w:val="21"/>
        </w:rPr>
        <w:t>,</w:t>
      </w:r>
      <w:r w:rsidR="008E61E4">
        <w:rPr>
          <w:rFonts w:ascii="Tahoma" w:hAnsi="Tahoma" w:cs="Tahoma"/>
          <w:bCs/>
          <w:sz w:val="21"/>
          <w:szCs w:val="21"/>
        </w:rPr>
        <w:t xml:space="preserve"> Alienação Fiduciária 2</w:t>
      </w:r>
      <w:r w:rsidR="00B11728" w:rsidRPr="00F73550">
        <w:rPr>
          <w:rFonts w:ascii="Tahoma" w:hAnsi="Tahoma" w:cs="Tahoma"/>
          <w:bCs/>
          <w:sz w:val="21"/>
          <w:szCs w:val="21"/>
        </w:rPr>
        <w:t>,</w:t>
      </w:r>
      <w:r w:rsidR="00A65BD8">
        <w:rPr>
          <w:rFonts w:ascii="Tahoma" w:hAnsi="Tahoma" w:cs="Tahoma"/>
          <w:bCs/>
          <w:sz w:val="21"/>
          <w:szCs w:val="21"/>
        </w:rPr>
        <w:t xml:space="preserve"> </w:t>
      </w:r>
      <w:r w:rsidR="00A65BD8">
        <w:rPr>
          <w:rFonts w:ascii="Tahoma" w:hAnsi="Tahoma" w:cs="Tahoma"/>
          <w:bCs/>
          <w:sz w:val="21"/>
          <w:szCs w:val="21"/>
        </w:rPr>
        <w:t>Alienação Fiduciária 3 e Alienação Fiduciária 4,</w:t>
      </w:r>
      <w:r w:rsidR="00B11728" w:rsidRPr="00F73550">
        <w:rPr>
          <w:rFonts w:ascii="Tahoma" w:hAnsi="Tahoma" w:cs="Tahoma"/>
          <w:bCs/>
          <w:sz w:val="21"/>
          <w:szCs w:val="21"/>
        </w:rPr>
        <w:t xml:space="preserve"> </w:t>
      </w:r>
      <w:r w:rsidR="00B11728" w:rsidRPr="00F73550">
        <w:rPr>
          <w:rFonts w:ascii="Tahoma" w:hAnsi="Tahoma" w:cs="Tahoma"/>
          <w:bCs/>
          <w:sz w:val="21"/>
          <w:szCs w:val="21"/>
        </w:rPr>
        <w:t xml:space="preserve">nos termos </w:t>
      </w:r>
      <w:r w:rsidR="00A649A5" w:rsidRPr="00F73550">
        <w:rPr>
          <w:rFonts w:ascii="Tahoma" w:hAnsi="Tahoma" w:cs="Tahoma"/>
          <w:bCs/>
          <w:sz w:val="21"/>
          <w:szCs w:val="21"/>
        </w:rPr>
        <w:t xml:space="preserve">da </w:t>
      </w:r>
      <w:r w:rsidR="00174622" w:rsidRPr="00F73550">
        <w:rPr>
          <w:rFonts w:ascii="Tahoma" w:eastAsia="MS Mincho" w:hAnsi="Tahoma" w:cs="Tahoma"/>
          <w:sz w:val="21"/>
          <w:szCs w:val="21"/>
        </w:rPr>
        <w:t>Lei 9.514/</w:t>
      </w:r>
      <w:r w:rsidR="00A649A5" w:rsidRPr="00F73550">
        <w:rPr>
          <w:rFonts w:ascii="Tahoma" w:eastAsia="MS Mincho" w:hAnsi="Tahoma" w:cs="Tahoma"/>
          <w:sz w:val="21"/>
          <w:szCs w:val="21"/>
        </w:rPr>
        <w:t>97</w:t>
      </w:r>
      <w:r w:rsidR="00B11728" w:rsidRPr="00F73550">
        <w:rPr>
          <w:rFonts w:ascii="Tahoma" w:hAnsi="Tahoma" w:cs="Tahoma"/>
          <w:bCs/>
          <w:sz w:val="21"/>
          <w:szCs w:val="21"/>
        </w:rPr>
        <w:t xml:space="preserve">. O </w:t>
      </w:r>
      <w:r w:rsidR="00A649A5" w:rsidRPr="00F73550">
        <w:rPr>
          <w:rFonts w:ascii="Tahoma" w:hAnsi="Tahoma" w:cs="Tahoma"/>
          <w:sz w:val="21"/>
          <w:szCs w:val="21"/>
        </w:rPr>
        <w:t>Instrumento Particular de Alienação Fiduciária</w:t>
      </w:r>
      <w:r w:rsidR="00A649A5" w:rsidRPr="00F73550">
        <w:rPr>
          <w:rFonts w:ascii="Tahoma" w:hAnsi="Tahoma" w:cs="Tahoma"/>
          <w:bCs/>
          <w:sz w:val="21"/>
          <w:szCs w:val="21"/>
        </w:rPr>
        <w:t xml:space="preserve"> </w:t>
      </w:r>
      <w:r w:rsidR="008E61E4">
        <w:rPr>
          <w:rFonts w:ascii="Tahoma" w:hAnsi="Tahoma" w:cs="Tahoma"/>
          <w:bCs/>
          <w:sz w:val="21"/>
          <w:szCs w:val="21"/>
        </w:rPr>
        <w:t>1</w:t>
      </w:r>
      <w:r w:rsidR="004B1B8E">
        <w:rPr>
          <w:rFonts w:ascii="Tahoma" w:hAnsi="Tahoma" w:cs="Tahoma"/>
          <w:bCs/>
          <w:sz w:val="21"/>
          <w:szCs w:val="21"/>
        </w:rPr>
        <w:t xml:space="preserve">, o Instrumento </w:t>
      </w:r>
      <w:r w:rsidR="004B1B8E" w:rsidRPr="00F73550">
        <w:rPr>
          <w:rFonts w:ascii="Tahoma" w:hAnsi="Tahoma" w:cs="Tahoma"/>
          <w:sz w:val="21"/>
          <w:szCs w:val="21"/>
        </w:rPr>
        <w:t>Particular de Alienação Fiduciária</w:t>
      </w:r>
      <w:r w:rsidR="004B1B8E" w:rsidRPr="00F73550">
        <w:rPr>
          <w:rFonts w:ascii="Tahoma" w:hAnsi="Tahoma" w:cs="Tahoma"/>
          <w:bCs/>
          <w:sz w:val="21"/>
          <w:szCs w:val="21"/>
        </w:rPr>
        <w:t xml:space="preserve"> </w:t>
      </w:r>
      <w:r w:rsidR="004B1B8E">
        <w:rPr>
          <w:rFonts w:ascii="Tahoma" w:hAnsi="Tahoma" w:cs="Tahoma"/>
          <w:bCs/>
          <w:sz w:val="21"/>
          <w:szCs w:val="21"/>
        </w:rPr>
        <w:t xml:space="preserve">2 e o Instrumento </w:t>
      </w:r>
      <w:r w:rsidR="004B1B8E" w:rsidRPr="00F73550">
        <w:rPr>
          <w:rFonts w:ascii="Tahoma" w:hAnsi="Tahoma" w:cs="Tahoma"/>
          <w:sz w:val="21"/>
          <w:szCs w:val="21"/>
        </w:rPr>
        <w:t>Particular de Alienação Fiduciária</w:t>
      </w:r>
      <w:r w:rsidR="004B1B8E" w:rsidRPr="00F73550">
        <w:rPr>
          <w:rFonts w:ascii="Tahoma" w:hAnsi="Tahoma" w:cs="Tahoma"/>
          <w:bCs/>
          <w:sz w:val="21"/>
          <w:szCs w:val="21"/>
        </w:rPr>
        <w:t xml:space="preserve"> </w:t>
      </w:r>
      <w:r w:rsidR="004B1B8E">
        <w:rPr>
          <w:rFonts w:ascii="Tahoma" w:hAnsi="Tahoma" w:cs="Tahoma"/>
          <w:bCs/>
          <w:sz w:val="21"/>
          <w:szCs w:val="21"/>
        </w:rPr>
        <w:t>3</w:t>
      </w:r>
      <w:r w:rsidR="008E61E4">
        <w:rPr>
          <w:rFonts w:ascii="Tahoma" w:hAnsi="Tahoma" w:cs="Tahoma"/>
          <w:bCs/>
          <w:sz w:val="21"/>
          <w:szCs w:val="21"/>
        </w:rPr>
        <w:t xml:space="preserve"> </w:t>
      </w:r>
      <w:r w:rsidR="00B11728" w:rsidRPr="00F73550">
        <w:rPr>
          <w:rFonts w:ascii="Tahoma" w:hAnsi="Tahoma" w:cs="Tahoma"/>
          <w:bCs/>
          <w:sz w:val="21"/>
          <w:szCs w:val="21"/>
        </w:rPr>
        <w:t>ser</w:t>
      </w:r>
      <w:r w:rsidR="004B1B8E">
        <w:rPr>
          <w:rFonts w:ascii="Tahoma" w:hAnsi="Tahoma" w:cs="Tahoma"/>
          <w:bCs/>
          <w:sz w:val="21"/>
          <w:szCs w:val="21"/>
        </w:rPr>
        <w:t>ão</w:t>
      </w:r>
      <w:r w:rsidR="00B11728" w:rsidRPr="00F73550">
        <w:rPr>
          <w:rFonts w:ascii="Tahoma" w:hAnsi="Tahoma" w:cs="Tahoma"/>
          <w:bCs/>
          <w:sz w:val="21"/>
          <w:szCs w:val="21"/>
        </w:rPr>
        <w:t xml:space="preserve"> submetido</w:t>
      </w:r>
      <w:r w:rsidR="004B1B8E">
        <w:rPr>
          <w:rFonts w:ascii="Tahoma" w:hAnsi="Tahoma" w:cs="Tahoma"/>
          <w:bCs/>
          <w:sz w:val="21"/>
          <w:szCs w:val="21"/>
        </w:rPr>
        <w:t>s</w:t>
      </w:r>
      <w:r w:rsidR="00B11728" w:rsidRPr="00F73550">
        <w:rPr>
          <w:rFonts w:ascii="Tahoma" w:hAnsi="Tahoma" w:cs="Tahoma"/>
          <w:bCs/>
          <w:sz w:val="21"/>
          <w:szCs w:val="21"/>
        </w:rPr>
        <w:t xml:space="preserve"> a registro</w:t>
      </w:r>
      <w:r w:rsidR="00B82AD1" w:rsidRPr="00F73550">
        <w:rPr>
          <w:rFonts w:ascii="Tahoma" w:hAnsi="Tahoma" w:cs="Tahoma"/>
          <w:bCs/>
          <w:sz w:val="21"/>
          <w:szCs w:val="21"/>
        </w:rPr>
        <w:t xml:space="preserve"> em até 30 (trinta) dias corridos, contados da data da prenotação, prorrogável automaticamente, por </w:t>
      </w:r>
      <w:r w:rsidR="00DA1BFF" w:rsidRPr="00F73550">
        <w:rPr>
          <w:rFonts w:ascii="Tahoma" w:hAnsi="Tahoma" w:cs="Tahoma"/>
          <w:bCs/>
          <w:sz w:val="21"/>
          <w:szCs w:val="21"/>
        </w:rPr>
        <w:t>2 (</w:t>
      </w:r>
      <w:r w:rsidR="00B82AD1" w:rsidRPr="00F73550">
        <w:rPr>
          <w:rFonts w:ascii="Tahoma" w:hAnsi="Tahoma" w:cs="Tahoma"/>
          <w:bCs/>
          <w:sz w:val="21"/>
          <w:szCs w:val="21"/>
        </w:rPr>
        <w:t>duas</w:t>
      </w:r>
      <w:r w:rsidR="00DA1BFF" w:rsidRPr="00F73550">
        <w:rPr>
          <w:rFonts w:ascii="Tahoma" w:hAnsi="Tahoma" w:cs="Tahoma"/>
          <w:bCs/>
          <w:sz w:val="21"/>
          <w:szCs w:val="21"/>
        </w:rPr>
        <w:t>)</w:t>
      </w:r>
      <w:r w:rsidR="00B82AD1" w:rsidRPr="00F73550">
        <w:rPr>
          <w:rFonts w:ascii="Tahoma" w:hAnsi="Tahoma" w:cs="Tahoma"/>
          <w:bCs/>
          <w:sz w:val="21"/>
          <w:szCs w:val="21"/>
        </w:rPr>
        <w:t xml:space="preserve"> vezes, por igual período </w:t>
      </w:r>
      <w:r w:rsidR="00B11728" w:rsidRPr="00F73550">
        <w:rPr>
          <w:rFonts w:ascii="Tahoma" w:hAnsi="Tahoma" w:cs="Tahoma"/>
          <w:bCs/>
          <w:sz w:val="21"/>
          <w:szCs w:val="21"/>
        </w:rPr>
        <w:t>e</w:t>
      </w:r>
      <w:r w:rsidR="00B11728" w:rsidRPr="00F73550">
        <w:rPr>
          <w:rFonts w:ascii="Tahoma" w:hAnsi="Tahoma" w:cs="Tahoma"/>
          <w:sz w:val="21"/>
          <w:szCs w:val="21"/>
        </w:rPr>
        <w:t xml:space="preserve"> esta garantia perdurará até o integral cumprimento das Obrigações Garantidas.</w:t>
      </w:r>
      <w:r w:rsidR="004F14B1">
        <w:rPr>
          <w:rFonts w:ascii="Tahoma" w:hAnsi="Tahoma" w:cs="Tahoma"/>
          <w:sz w:val="21"/>
          <w:szCs w:val="21"/>
        </w:rPr>
        <w:t xml:space="preserve"> Já o registro da Alienação Fiduciária </w:t>
      </w:r>
      <w:r w:rsidR="004B1B8E">
        <w:rPr>
          <w:rFonts w:ascii="Tahoma" w:hAnsi="Tahoma" w:cs="Tahoma"/>
          <w:sz w:val="21"/>
          <w:szCs w:val="21"/>
        </w:rPr>
        <w:t>4</w:t>
      </w:r>
      <w:r w:rsidR="004B1B8E">
        <w:rPr>
          <w:rFonts w:ascii="Tahoma" w:hAnsi="Tahoma" w:cs="Tahoma"/>
          <w:sz w:val="21"/>
          <w:szCs w:val="21"/>
        </w:rPr>
        <w:t xml:space="preserve"> </w:t>
      </w:r>
      <w:r w:rsidR="004F14B1">
        <w:rPr>
          <w:rFonts w:ascii="Tahoma" w:hAnsi="Tahoma" w:cs="Tahoma"/>
          <w:sz w:val="21"/>
          <w:szCs w:val="21"/>
        </w:rPr>
        <w:t xml:space="preserve">deverá ser apresentada </w:t>
      </w:r>
      <w:r w:rsidR="0080701D">
        <w:rPr>
          <w:rFonts w:ascii="Tahoma" w:hAnsi="Tahoma" w:cs="Tahoma"/>
          <w:sz w:val="21"/>
          <w:szCs w:val="21"/>
        </w:rPr>
        <w:t>para registro em até 5 (cinco) Dias Úteis contados da data da Escritura dos Terrenos, conforme definição das CCB’s.</w:t>
      </w:r>
    </w:p>
    <w:p w14:paraId="34B04347" w14:textId="77777777" w:rsidR="008034F5" w:rsidRDefault="008034F5" w:rsidP="00755134">
      <w:pPr>
        <w:pStyle w:val="PargrafodaLista"/>
        <w:tabs>
          <w:tab w:val="left" w:pos="709"/>
        </w:tabs>
        <w:spacing w:line="320" w:lineRule="exact"/>
        <w:ind w:left="0" w:right="-2"/>
        <w:jc w:val="both"/>
        <w:rPr>
          <w:rFonts w:ascii="Tahoma" w:hAnsi="Tahoma" w:cs="Tahoma"/>
          <w:sz w:val="21"/>
          <w:szCs w:val="21"/>
        </w:rPr>
      </w:pPr>
    </w:p>
    <w:p w14:paraId="559C5528" w14:textId="3058A6CE" w:rsidR="00420A09" w:rsidRPr="00420A09" w:rsidRDefault="00C9346C" w:rsidP="00C9346C">
      <w:pPr>
        <w:pStyle w:val="PargrafodaLista"/>
        <w:numPr>
          <w:ilvl w:val="2"/>
          <w:numId w:val="42"/>
        </w:numPr>
        <w:tabs>
          <w:tab w:val="left" w:pos="709"/>
        </w:tabs>
        <w:spacing w:line="320" w:lineRule="exact"/>
        <w:ind w:right="-2"/>
        <w:jc w:val="both"/>
        <w:rPr>
          <w:rFonts w:ascii="Tahoma" w:hAnsi="Tahoma" w:cs="Tahoma"/>
          <w:sz w:val="21"/>
          <w:szCs w:val="21"/>
        </w:rPr>
      </w:pPr>
      <w:commentRangeStart w:id="101"/>
      <w:r>
        <w:rPr>
          <w:rFonts w:ascii="Tahoma" w:hAnsi="Tahoma" w:cs="Tahoma"/>
          <w:bCs/>
          <w:sz w:val="21"/>
          <w:szCs w:val="21"/>
        </w:rPr>
        <w:t xml:space="preserve">A Securitizadora se compromete e liberar a garantia de Alienação Fiduciária sobre os seguintes imóveis, </w:t>
      </w:r>
      <w:r w:rsidR="00262482">
        <w:rPr>
          <w:rFonts w:ascii="Tahoma" w:hAnsi="Tahoma" w:cs="Tahoma"/>
          <w:bCs/>
          <w:sz w:val="21"/>
          <w:szCs w:val="21"/>
        </w:rPr>
        <w:t>desde que (i) tenha ocorrido o lançamento do Terreno 1º Loteamento, e</w:t>
      </w:r>
      <w:r w:rsidR="00262482" w:rsidRPr="00117C7F">
        <w:rPr>
          <w:rFonts w:ascii="Tahoma" w:hAnsi="Tahoma" w:cs="Tahoma"/>
          <w:bCs/>
          <w:sz w:val="21"/>
          <w:szCs w:val="21"/>
        </w:rPr>
        <w:t xml:space="preserve"> </w:t>
      </w:r>
      <w:r w:rsidR="00262482">
        <w:rPr>
          <w:rFonts w:ascii="Tahoma" w:hAnsi="Tahoma" w:cs="Tahoma"/>
          <w:bCs/>
          <w:sz w:val="21"/>
          <w:szCs w:val="21"/>
        </w:rPr>
        <w:t xml:space="preserve">(ii) </w:t>
      </w:r>
      <w:r w:rsidRPr="00117C7F">
        <w:rPr>
          <w:rFonts w:ascii="Tahoma" w:hAnsi="Tahoma" w:cs="Tahoma"/>
          <w:bCs/>
          <w:sz w:val="21"/>
          <w:szCs w:val="21"/>
        </w:rPr>
        <w:t xml:space="preserve">o LTV </w:t>
      </w:r>
      <w:r>
        <w:rPr>
          <w:rFonts w:ascii="Tahoma" w:hAnsi="Tahoma" w:cs="Tahoma"/>
          <w:bCs/>
          <w:sz w:val="21"/>
          <w:szCs w:val="21"/>
        </w:rPr>
        <w:t xml:space="preserve">seja </w:t>
      </w:r>
      <w:r w:rsidR="00932EE8">
        <w:rPr>
          <w:rFonts w:ascii="Tahoma" w:hAnsi="Tahoma" w:cs="Tahoma"/>
          <w:bCs/>
          <w:sz w:val="21"/>
          <w:szCs w:val="21"/>
        </w:rPr>
        <w:t>de no máximo 60% (sessenta por cento),</w:t>
      </w:r>
      <w:r w:rsidR="00932EE8">
        <w:rPr>
          <w:rFonts w:ascii="Tahoma" w:hAnsi="Tahoma" w:cs="Tahoma"/>
          <w:bCs/>
          <w:sz w:val="21"/>
          <w:szCs w:val="21"/>
        </w:rPr>
        <w:t xml:space="preserve"> </w:t>
      </w:r>
      <w:r>
        <w:rPr>
          <w:rFonts w:ascii="Tahoma" w:hAnsi="Tahoma" w:cs="Tahoma"/>
          <w:bCs/>
          <w:sz w:val="21"/>
          <w:szCs w:val="21"/>
        </w:rPr>
        <w:t>após a referida liberação de garantia, não havendo necessidade, para tal liberação, de Assembleia Geral dos Titulares dos CRI</w:t>
      </w:r>
      <w:r w:rsidR="0098479F">
        <w:rPr>
          <w:rFonts w:ascii="Tahoma" w:hAnsi="Tahoma" w:cs="Tahoma"/>
          <w:bCs/>
          <w:sz w:val="21"/>
          <w:szCs w:val="21"/>
        </w:rPr>
        <w:t>, na seguinte ordem</w:t>
      </w:r>
      <w:r>
        <w:rPr>
          <w:rFonts w:ascii="Tahoma" w:hAnsi="Tahoma" w:cs="Tahoma"/>
          <w:bCs/>
          <w:sz w:val="21"/>
          <w:szCs w:val="21"/>
        </w:rPr>
        <w:t xml:space="preserve">: (a) matrícula nº </w:t>
      </w:r>
      <w:r>
        <w:rPr>
          <w:rFonts w:ascii="Tahoma" w:hAnsi="Tahoma" w:cs="Tahoma"/>
          <w:sz w:val="21"/>
          <w:szCs w:val="21"/>
        </w:rPr>
        <w:t>126.209</w:t>
      </w:r>
      <w:r>
        <w:rPr>
          <w:rFonts w:ascii="Tahoma" w:hAnsi="Tahoma" w:cs="Tahoma"/>
          <w:bCs/>
          <w:sz w:val="21"/>
          <w:szCs w:val="21"/>
        </w:rPr>
        <w:t xml:space="preserve">, ficha 1, Livro nº 2 do Registro Geral do Oficial de Registro de Imóveis da Comarca de Taubaté, Estado de São Paulo, objeto da Alienação Fiduciária </w:t>
      </w:r>
      <w:r w:rsidR="0098479F">
        <w:rPr>
          <w:rFonts w:ascii="Tahoma" w:hAnsi="Tahoma" w:cs="Tahoma"/>
          <w:bCs/>
          <w:sz w:val="21"/>
          <w:szCs w:val="21"/>
        </w:rPr>
        <w:t>3</w:t>
      </w:r>
      <w:r w:rsidRPr="00AE78D2">
        <w:rPr>
          <w:rFonts w:ascii="Tahoma" w:hAnsi="Tahoma" w:cs="Tahoma"/>
          <w:sz w:val="21"/>
          <w:szCs w:val="21"/>
        </w:rPr>
        <w:t xml:space="preserve">; </w:t>
      </w:r>
      <w:r w:rsidRPr="000B7FC4">
        <w:rPr>
          <w:rFonts w:ascii="Tahoma" w:hAnsi="Tahoma" w:cs="Tahoma"/>
          <w:sz w:val="21"/>
          <w:szCs w:val="21"/>
        </w:rPr>
        <w:t>(</w:t>
      </w:r>
      <w:r>
        <w:rPr>
          <w:rFonts w:ascii="Tahoma" w:hAnsi="Tahoma" w:cs="Tahoma"/>
          <w:sz w:val="21"/>
          <w:szCs w:val="21"/>
        </w:rPr>
        <w:t>b</w:t>
      </w:r>
      <w:r w:rsidRPr="000B7FC4">
        <w:rPr>
          <w:rFonts w:ascii="Tahoma" w:hAnsi="Tahoma" w:cs="Tahoma"/>
          <w:sz w:val="21"/>
          <w:szCs w:val="21"/>
        </w:rPr>
        <w:t>)</w:t>
      </w:r>
      <w:r w:rsidRPr="00886F81">
        <w:rPr>
          <w:rFonts w:ascii="Tahoma" w:hAnsi="Tahoma" w:cs="Tahoma"/>
          <w:sz w:val="21"/>
          <w:szCs w:val="21"/>
        </w:rPr>
        <w:t xml:space="preserve"> </w:t>
      </w:r>
      <w:r>
        <w:rPr>
          <w:rFonts w:ascii="Tahoma" w:hAnsi="Tahoma" w:cs="Tahoma"/>
          <w:bCs/>
          <w:sz w:val="21"/>
          <w:szCs w:val="21"/>
        </w:rPr>
        <w:t xml:space="preserve">matrícula nº </w:t>
      </w:r>
      <w:r>
        <w:rPr>
          <w:rFonts w:ascii="Tahoma" w:hAnsi="Tahoma" w:cs="Tahoma"/>
          <w:sz w:val="21"/>
          <w:szCs w:val="21"/>
        </w:rPr>
        <w:t>126.205</w:t>
      </w:r>
      <w:r>
        <w:rPr>
          <w:rFonts w:ascii="Tahoma" w:hAnsi="Tahoma" w:cs="Tahoma"/>
          <w:bCs/>
          <w:sz w:val="21"/>
          <w:szCs w:val="21"/>
        </w:rPr>
        <w:t xml:space="preserve">, ficha 1, Livro nº 2 do Registro Geral do Oficial de Registro de Imóveis da Comarca de Taubaté, Estado de São Paulo126.209, objeto da Alienação Fiduciária </w:t>
      </w:r>
      <w:r w:rsidR="0098479F">
        <w:rPr>
          <w:rFonts w:ascii="Tahoma" w:hAnsi="Tahoma" w:cs="Tahoma"/>
          <w:bCs/>
          <w:sz w:val="21"/>
          <w:szCs w:val="21"/>
        </w:rPr>
        <w:t>3</w:t>
      </w:r>
      <w:r>
        <w:rPr>
          <w:rFonts w:ascii="Tahoma" w:hAnsi="Tahoma" w:cs="Tahoma"/>
          <w:bCs/>
          <w:sz w:val="21"/>
          <w:szCs w:val="21"/>
        </w:rPr>
        <w:t>; (c) matrícula nº 139.473, ficha 1, Livro nº 2 do Registro Geral do Oficial de Registro de Imóveis da Comarca de Taubaté, Estado de São Paulo -</w:t>
      </w:r>
      <w:r w:rsidRPr="009B4609">
        <w:rPr>
          <w:rFonts w:ascii="Tahoma" w:hAnsi="Tahoma" w:cs="Tahoma"/>
          <w:bCs/>
          <w:sz w:val="21"/>
          <w:szCs w:val="21"/>
        </w:rPr>
        <w:t xml:space="preserve"> Terreno 2º Loteamento</w:t>
      </w:r>
      <w:r w:rsidR="00AF5B66">
        <w:rPr>
          <w:rFonts w:ascii="Tahoma" w:hAnsi="Tahoma" w:cs="Tahoma"/>
          <w:bCs/>
          <w:sz w:val="21"/>
          <w:szCs w:val="21"/>
        </w:rPr>
        <w:t>, objeto da Alienação Fiduciária 4</w:t>
      </w:r>
      <w:r w:rsidRPr="009B4609">
        <w:rPr>
          <w:rFonts w:ascii="Tahoma" w:hAnsi="Tahoma" w:cs="Tahoma"/>
          <w:bCs/>
          <w:sz w:val="21"/>
          <w:szCs w:val="21"/>
        </w:rPr>
        <w:t>; e (d) matrícula nº 139.474, ficha 1, Livro nº 2 do Registro Geral do Oficial de Registro de Imóveis da Comarca de Taubaté, Estado de São Paulo - Terreno 3º Loteamento</w:t>
      </w:r>
      <w:r w:rsidR="00AF5B66">
        <w:rPr>
          <w:rFonts w:ascii="Tahoma" w:hAnsi="Tahoma" w:cs="Tahoma"/>
          <w:bCs/>
          <w:sz w:val="21"/>
          <w:szCs w:val="21"/>
        </w:rPr>
        <w:t>, objeto da Alienação Fiduciária 4</w:t>
      </w:r>
      <w:r>
        <w:rPr>
          <w:rFonts w:ascii="Tahoma" w:hAnsi="Tahoma" w:cs="Tahoma"/>
          <w:bCs/>
          <w:sz w:val="21"/>
          <w:szCs w:val="21"/>
        </w:rPr>
        <w:t>.</w:t>
      </w:r>
      <w:commentRangeEnd w:id="101"/>
    </w:p>
    <w:p w14:paraId="2436E3EE" w14:textId="77777777" w:rsidR="00420A09" w:rsidRDefault="00420A09" w:rsidP="00420A09">
      <w:pPr>
        <w:tabs>
          <w:tab w:val="left" w:pos="709"/>
        </w:tabs>
        <w:spacing w:line="320" w:lineRule="exact"/>
        <w:ind w:right="-2"/>
        <w:jc w:val="both"/>
        <w:rPr>
          <w:del w:id="102" w:author="Manassero Campello" w:date="2021-09-15T11:42:00Z"/>
          <w:rFonts w:ascii="Tahoma" w:hAnsi="Tahoma" w:cs="Tahoma"/>
          <w:sz w:val="21"/>
          <w:szCs w:val="21"/>
        </w:rPr>
      </w:pPr>
    </w:p>
    <w:p w14:paraId="7E14A751" w14:textId="5403FBE2" w:rsidR="00C9346C" w:rsidRPr="00420A09" w:rsidRDefault="00386DDD" w:rsidP="001D78B2">
      <w:pPr>
        <w:pStyle w:val="western"/>
        <w:widowControl w:val="0"/>
        <w:tabs>
          <w:tab w:val="left" w:pos="567"/>
        </w:tabs>
        <w:spacing w:before="0" w:beforeAutospacing="0" w:after="0" w:line="320" w:lineRule="exact"/>
        <w:ind w:left="720"/>
        <w:contextualSpacing/>
        <w:outlineLvl w:val="1"/>
        <w:rPr>
          <w:rFonts w:ascii="Tahoma" w:hAnsi="Tahoma" w:cs="Tahoma"/>
          <w:bCs/>
          <w:sz w:val="21"/>
          <w:szCs w:val="21"/>
        </w:rPr>
      </w:pPr>
      <w:ins w:id="103" w:author="Manassero Campello" w:date="2021-09-15T11:42:00Z">
        <w:r>
          <w:rPr>
            <w:rFonts w:ascii="Tahoma" w:hAnsi="Tahoma" w:cs="Tahoma"/>
            <w:sz w:val="21"/>
            <w:szCs w:val="21"/>
          </w:rPr>
          <w:t>[</w:t>
        </w:r>
        <w:r w:rsidRPr="00386DDD">
          <w:rPr>
            <w:rFonts w:ascii="Tahoma" w:hAnsi="Tahoma" w:cs="Tahoma"/>
            <w:sz w:val="21"/>
            <w:szCs w:val="21"/>
            <w:highlight w:val="yellow"/>
          </w:rPr>
          <w:t xml:space="preserve">MC: favor incluir disposição sobre a condição suspensiva da AF </w:t>
        </w:r>
        <w:r w:rsidR="001D78B2">
          <w:rPr>
            <w:rFonts w:ascii="Tahoma" w:hAnsi="Tahoma" w:cs="Tahoma"/>
            <w:sz w:val="21"/>
            <w:szCs w:val="21"/>
            <w:highlight w:val="yellow"/>
          </w:rPr>
          <w:t>4</w:t>
        </w:r>
        <w:r w:rsidRPr="00386DDD">
          <w:rPr>
            <w:rFonts w:ascii="Tahoma" w:hAnsi="Tahoma" w:cs="Tahoma"/>
            <w:sz w:val="21"/>
            <w:szCs w:val="21"/>
            <w:highlight w:val="yellow"/>
          </w:rPr>
          <w:t>.</w:t>
        </w:r>
        <w:r>
          <w:rPr>
            <w:rFonts w:ascii="Tahoma" w:hAnsi="Tahoma" w:cs="Tahoma"/>
            <w:sz w:val="21"/>
            <w:szCs w:val="21"/>
          </w:rPr>
          <w:t>]</w:t>
        </w:r>
      </w:ins>
      <w:r w:rsidR="00420A09">
        <w:rPr>
          <w:rFonts w:ascii="Tahoma" w:hAnsi="Tahoma" w:cs="Tahoma"/>
          <w:sz w:val="21"/>
          <w:szCs w:val="21"/>
        </w:rPr>
        <w:t>8.5.1.1</w:t>
      </w:r>
      <w:r w:rsidR="00420A09">
        <w:rPr>
          <w:rFonts w:ascii="Tahoma" w:hAnsi="Tahoma" w:cs="Tahoma"/>
          <w:sz w:val="21"/>
          <w:szCs w:val="21"/>
        </w:rPr>
        <w:tab/>
      </w:r>
      <w:r w:rsidR="00C9346C">
        <w:rPr>
          <w:rStyle w:val="Refdecomentrio"/>
          <w:lang w:eastAsia="en-US"/>
        </w:rPr>
        <w:commentReference w:id="101"/>
      </w:r>
      <w:r w:rsidR="00420A09" w:rsidRPr="00420A09">
        <w:rPr>
          <w:rFonts w:ascii="Tahoma" w:hAnsi="Tahoma" w:cs="Tahoma"/>
          <w:bCs/>
          <w:sz w:val="21"/>
          <w:szCs w:val="21"/>
        </w:rPr>
        <w:t xml:space="preserve"> </w:t>
      </w:r>
      <w:r w:rsidR="00420A09" w:rsidRPr="00C6020A">
        <w:rPr>
          <w:rFonts w:ascii="Tahoma" w:hAnsi="Tahoma" w:cs="Tahoma"/>
          <w:bCs/>
          <w:sz w:val="21"/>
          <w:szCs w:val="21"/>
        </w:rPr>
        <w:t xml:space="preserve">Direito de preferência sobre o desenvolvimento </w:t>
      </w:r>
      <w:r w:rsidR="00420A09">
        <w:rPr>
          <w:rFonts w:ascii="Tahoma" w:hAnsi="Tahoma" w:cs="Tahoma"/>
          <w:bCs/>
          <w:sz w:val="21"/>
          <w:szCs w:val="21"/>
        </w:rPr>
        <w:t>dos</w:t>
      </w:r>
      <w:r w:rsidR="00420A09" w:rsidRPr="00C6020A">
        <w:rPr>
          <w:rFonts w:ascii="Tahoma" w:hAnsi="Tahoma" w:cs="Tahoma"/>
          <w:bCs/>
          <w:sz w:val="21"/>
          <w:szCs w:val="21"/>
        </w:rPr>
        <w:t xml:space="preserve"> </w:t>
      </w:r>
      <w:r w:rsidR="00420A09">
        <w:rPr>
          <w:rFonts w:ascii="Tahoma" w:hAnsi="Tahoma" w:cs="Tahoma"/>
          <w:bCs/>
          <w:sz w:val="21"/>
          <w:szCs w:val="21"/>
        </w:rPr>
        <w:t xml:space="preserve">empreendimentos: </w:t>
      </w:r>
      <w:r w:rsidR="00420A09" w:rsidRPr="00C6020A">
        <w:rPr>
          <w:rFonts w:ascii="Tahoma" w:hAnsi="Tahoma" w:cs="Tahoma"/>
          <w:bCs/>
          <w:sz w:val="21"/>
          <w:szCs w:val="21"/>
        </w:rPr>
        <w:t xml:space="preserve">A </w:t>
      </w:r>
      <w:r w:rsidR="00420A09">
        <w:rPr>
          <w:rFonts w:ascii="Tahoma" w:hAnsi="Tahoma" w:cs="Tahoma"/>
          <w:bCs/>
          <w:sz w:val="21"/>
          <w:szCs w:val="21"/>
        </w:rPr>
        <w:t xml:space="preserve">Securitizadora </w:t>
      </w:r>
      <w:r w:rsidR="00420A09" w:rsidRPr="00C6020A">
        <w:rPr>
          <w:rFonts w:ascii="Tahoma" w:hAnsi="Tahoma" w:cs="Tahoma"/>
          <w:bCs/>
          <w:sz w:val="21"/>
          <w:szCs w:val="21"/>
        </w:rPr>
        <w:t>terá o direito de preferência, mas não a obrigação, de estruturar a operação</w:t>
      </w:r>
      <w:r w:rsidR="00420A09">
        <w:rPr>
          <w:rFonts w:ascii="Tahoma" w:hAnsi="Tahoma" w:cs="Tahoma"/>
          <w:bCs/>
          <w:sz w:val="21"/>
          <w:szCs w:val="21"/>
        </w:rPr>
        <w:t>,</w:t>
      </w:r>
      <w:r w:rsidR="00420A09" w:rsidRPr="00C6020A">
        <w:rPr>
          <w:rFonts w:ascii="Tahoma" w:hAnsi="Tahoma" w:cs="Tahoma"/>
          <w:bCs/>
          <w:sz w:val="21"/>
          <w:szCs w:val="21"/>
        </w:rPr>
        <w:t xml:space="preserve"> nas mesmas condições apresentadas </w:t>
      </w:r>
      <w:r w:rsidR="00420A09">
        <w:rPr>
          <w:rFonts w:ascii="Tahoma" w:hAnsi="Tahoma" w:cs="Tahoma"/>
          <w:bCs/>
          <w:sz w:val="21"/>
          <w:szCs w:val="21"/>
        </w:rPr>
        <w:t>na presente Operação, os</w:t>
      </w:r>
      <w:r w:rsidR="00420A09" w:rsidRPr="00C6020A">
        <w:rPr>
          <w:rFonts w:ascii="Tahoma" w:hAnsi="Tahoma" w:cs="Tahoma"/>
          <w:bCs/>
          <w:sz w:val="21"/>
          <w:szCs w:val="21"/>
        </w:rPr>
        <w:t xml:space="preserve"> </w:t>
      </w:r>
      <w:r w:rsidR="00420A09">
        <w:rPr>
          <w:rFonts w:ascii="Tahoma" w:hAnsi="Tahoma" w:cs="Tahoma"/>
          <w:bCs/>
          <w:sz w:val="21"/>
          <w:szCs w:val="21"/>
        </w:rPr>
        <w:t xml:space="preserve">para o desenvolvimento dos </w:t>
      </w:r>
      <w:r w:rsidR="00420A09" w:rsidRPr="00C6020A">
        <w:rPr>
          <w:rFonts w:ascii="Tahoma" w:hAnsi="Tahoma" w:cs="Tahoma"/>
          <w:bCs/>
          <w:sz w:val="21"/>
          <w:szCs w:val="21"/>
        </w:rPr>
        <w:t>empreendimento</w:t>
      </w:r>
      <w:r w:rsidR="00420A09">
        <w:rPr>
          <w:rFonts w:ascii="Tahoma" w:hAnsi="Tahoma" w:cs="Tahoma"/>
          <w:bCs/>
          <w:sz w:val="21"/>
          <w:szCs w:val="21"/>
        </w:rPr>
        <w:t>s a serem construídos nas matrículas que forem liberadas da alienação fiduciária, nos termos da cláusula 8.5.1 acima.</w:t>
      </w:r>
    </w:p>
    <w:p w14:paraId="01DBAC31" w14:textId="77777777" w:rsidR="00C9346C" w:rsidRPr="00F73550" w:rsidRDefault="00C9346C" w:rsidP="00755134">
      <w:pPr>
        <w:pStyle w:val="PargrafodaLista"/>
        <w:tabs>
          <w:tab w:val="left" w:pos="709"/>
        </w:tabs>
        <w:spacing w:line="320" w:lineRule="exact"/>
        <w:ind w:left="0" w:right="-2"/>
        <w:jc w:val="both"/>
        <w:rPr>
          <w:rFonts w:ascii="Tahoma" w:hAnsi="Tahoma" w:cs="Tahoma"/>
          <w:sz w:val="21"/>
          <w:szCs w:val="21"/>
        </w:rPr>
      </w:pPr>
    </w:p>
    <w:p w14:paraId="32E03879" w14:textId="241E651F" w:rsidR="0019471C" w:rsidRDefault="00FF7023" w:rsidP="00BA68C7">
      <w:pPr>
        <w:pStyle w:val="western"/>
        <w:keepNext/>
        <w:tabs>
          <w:tab w:val="left" w:pos="567"/>
        </w:tabs>
        <w:spacing w:before="0" w:beforeAutospacing="0" w:after="0" w:line="320" w:lineRule="exact"/>
        <w:contextualSpacing/>
        <w:rPr>
          <w:rFonts w:ascii="Tahoma" w:eastAsia="MS Mincho" w:hAnsi="Tahoma" w:cs="Tahoma"/>
          <w:sz w:val="21"/>
          <w:szCs w:val="21"/>
          <w:u w:val="single"/>
        </w:rPr>
      </w:pPr>
      <w:r w:rsidRPr="008E6573">
        <w:rPr>
          <w:rFonts w:ascii="Tahoma" w:eastAsia="MS Mincho" w:hAnsi="Tahoma" w:cs="Tahoma"/>
          <w:sz w:val="21"/>
          <w:szCs w:val="21"/>
        </w:rPr>
        <w:t>8.6</w:t>
      </w:r>
      <w:r w:rsidRPr="008E6573">
        <w:rPr>
          <w:rFonts w:ascii="Tahoma" w:eastAsia="MS Mincho" w:hAnsi="Tahoma" w:cs="Tahoma"/>
          <w:sz w:val="21"/>
          <w:szCs w:val="21"/>
        </w:rPr>
        <w:tab/>
      </w:r>
      <w:r w:rsidR="0019471C" w:rsidRPr="000B7FC4">
        <w:rPr>
          <w:rFonts w:ascii="Tahoma" w:hAnsi="Tahoma" w:cs="Tahoma"/>
          <w:sz w:val="21"/>
          <w:szCs w:val="21"/>
          <w:u w:val="single"/>
        </w:rPr>
        <w:t>Alienação Fiduciária de Quotas</w:t>
      </w:r>
      <w:r w:rsidR="0019471C">
        <w:rPr>
          <w:rFonts w:ascii="Tahoma" w:hAnsi="Tahoma" w:cs="Tahoma"/>
          <w:sz w:val="21"/>
          <w:szCs w:val="21"/>
          <w:u w:val="single"/>
        </w:rPr>
        <w:t>:</w:t>
      </w:r>
      <w:r w:rsidR="0019471C">
        <w:rPr>
          <w:rFonts w:ascii="Tahoma" w:hAnsi="Tahoma" w:cs="Tahoma"/>
          <w:sz w:val="21"/>
          <w:szCs w:val="21"/>
        </w:rPr>
        <w:t xml:space="preserve"> </w:t>
      </w:r>
      <w:r w:rsidR="0019471C" w:rsidRPr="00916907">
        <w:rPr>
          <w:rFonts w:ascii="Tahoma" w:hAnsi="Tahoma" w:cs="Tahoma"/>
          <w:sz w:val="21"/>
          <w:szCs w:val="21"/>
        </w:rPr>
        <w:t xml:space="preserve">Por </w:t>
      </w:r>
      <w:r w:rsidR="0019471C" w:rsidRPr="00CF2544">
        <w:rPr>
          <w:rFonts w:ascii="Tahoma" w:hAnsi="Tahoma" w:cs="Tahoma"/>
          <w:sz w:val="21"/>
          <w:szCs w:val="21"/>
        </w:rPr>
        <w:t>meio da celebração do Contrato de Alienação Fiduciária de Quotas será constituída a alien</w:t>
      </w:r>
      <w:r w:rsidR="0019471C" w:rsidRPr="00916907">
        <w:rPr>
          <w:rFonts w:ascii="Tahoma" w:hAnsi="Tahoma" w:cs="Tahoma"/>
          <w:sz w:val="21"/>
          <w:szCs w:val="21"/>
        </w:rPr>
        <w:t xml:space="preserve">ação fiduciária sobre as </w:t>
      </w:r>
      <w:r w:rsidR="0019471C">
        <w:rPr>
          <w:rFonts w:ascii="Tahoma" w:hAnsi="Tahoma" w:cs="Tahoma"/>
          <w:sz w:val="21"/>
          <w:szCs w:val="21"/>
        </w:rPr>
        <w:t xml:space="preserve">quotas da Avalista </w:t>
      </w:r>
      <w:r w:rsidR="0019471C" w:rsidRPr="000B7FC4">
        <w:rPr>
          <w:rFonts w:ascii="Tahoma" w:hAnsi="Tahoma" w:cs="Tahoma"/>
          <w:sz w:val="21"/>
          <w:szCs w:val="21"/>
        </w:rPr>
        <w:t>TERRA PROMETIDA EMPREENDIMENTO IMOBILIARIO LTDA.</w:t>
      </w:r>
      <w:r w:rsidR="0019471C">
        <w:rPr>
          <w:rFonts w:ascii="Tahoma" w:hAnsi="Tahoma" w:cs="Tahoma"/>
          <w:sz w:val="21"/>
          <w:szCs w:val="21"/>
        </w:rPr>
        <w:t>, acima qualificada.</w:t>
      </w:r>
    </w:p>
    <w:p w14:paraId="4EF08EDD" w14:textId="77777777" w:rsidR="0019471C" w:rsidRDefault="0019471C" w:rsidP="00BA68C7">
      <w:pPr>
        <w:pStyle w:val="western"/>
        <w:keepNext/>
        <w:tabs>
          <w:tab w:val="left" w:pos="567"/>
        </w:tabs>
        <w:spacing w:before="0" w:beforeAutospacing="0" w:after="0" w:line="320" w:lineRule="exact"/>
        <w:contextualSpacing/>
        <w:rPr>
          <w:rFonts w:ascii="Tahoma" w:eastAsia="MS Mincho" w:hAnsi="Tahoma" w:cs="Tahoma"/>
          <w:sz w:val="21"/>
          <w:szCs w:val="21"/>
          <w:u w:val="single"/>
        </w:rPr>
      </w:pPr>
    </w:p>
    <w:p w14:paraId="7CB7CFD5" w14:textId="591090A5" w:rsidR="00F709B6" w:rsidRDefault="008E6573" w:rsidP="00BA68C7">
      <w:pPr>
        <w:pStyle w:val="western"/>
        <w:keepNext/>
        <w:tabs>
          <w:tab w:val="left" w:pos="567"/>
        </w:tabs>
        <w:spacing w:before="0" w:beforeAutospacing="0" w:after="0" w:line="320" w:lineRule="exact"/>
        <w:contextualSpacing/>
        <w:rPr>
          <w:rFonts w:ascii="Tahoma" w:eastAsia="MS Mincho" w:hAnsi="Tahoma" w:cs="Tahoma"/>
          <w:sz w:val="21"/>
          <w:szCs w:val="21"/>
        </w:rPr>
      </w:pPr>
      <w:r w:rsidRPr="008E6573">
        <w:rPr>
          <w:rFonts w:ascii="Tahoma" w:eastAsia="MS Mincho" w:hAnsi="Tahoma" w:cs="Tahoma"/>
          <w:sz w:val="21"/>
          <w:szCs w:val="21"/>
        </w:rPr>
        <w:t>8.</w:t>
      </w:r>
      <w:r>
        <w:rPr>
          <w:rFonts w:ascii="Tahoma" w:eastAsia="MS Mincho" w:hAnsi="Tahoma" w:cs="Tahoma"/>
          <w:sz w:val="21"/>
          <w:szCs w:val="21"/>
        </w:rPr>
        <w:t>7</w:t>
      </w:r>
      <w:r w:rsidRPr="008E6573">
        <w:rPr>
          <w:rFonts w:ascii="Tahoma" w:eastAsia="MS Mincho" w:hAnsi="Tahoma" w:cs="Tahoma"/>
          <w:sz w:val="21"/>
          <w:szCs w:val="21"/>
        </w:rPr>
        <w:tab/>
      </w:r>
      <w:r w:rsidR="00F709B6" w:rsidRPr="00EC6F47">
        <w:rPr>
          <w:rFonts w:ascii="Tahoma" w:eastAsia="MS Mincho" w:hAnsi="Tahoma" w:cs="Tahoma"/>
          <w:sz w:val="21"/>
          <w:szCs w:val="21"/>
          <w:u w:val="single"/>
        </w:rPr>
        <w:t>Carta de Fiança</w:t>
      </w:r>
      <w:r w:rsidR="00F709B6">
        <w:rPr>
          <w:rFonts w:ascii="Tahoma" w:eastAsia="MS Mincho" w:hAnsi="Tahoma" w:cs="Tahoma"/>
          <w:sz w:val="21"/>
          <w:szCs w:val="21"/>
        </w:rPr>
        <w:t xml:space="preserve">: Por meio da celebração da Carta de Fiança, é apresentada garantia adicional no âmbito da Operação, a fim de garantir o adimplemento das Obrigações Garantidas, declarando-se os celebrantes como responsáveis solidários com a Emitente, em caráter irrevogável e irretratável, pelo pagamento pontual dos valores devidos. </w:t>
      </w:r>
    </w:p>
    <w:p w14:paraId="761EFD4D" w14:textId="77777777" w:rsidR="00F709B6" w:rsidRPr="008E6573" w:rsidRDefault="00F709B6" w:rsidP="008E6573">
      <w:pPr>
        <w:rPr>
          <w:rFonts w:ascii="Tahoma" w:hAnsi="Tahoma" w:cs="Tahoma"/>
          <w:sz w:val="21"/>
          <w:szCs w:val="21"/>
          <w:u w:val="single"/>
        </w:rPr>
      </w:pPr>
    </w:p>
    <w:p w14:paraId="6911B8C2" w14:textId="24F415D2" w:rsidR="00412131" w:rsidRPr="00F73550" w:rsidRDefault="00FF7023" w:rsidP="008E6573">
      <w:pPr>
        <w:pStyle w:val="PargrafodaLista"/>
        <w:widowControl w:val="0"/>
        <w:tabs>
          <w:tab w:val="left" w:pos="567"/>
        </w:tabs>
        <w:suppressAutoHyphens/>
        <w:spacing w:line="320" w:lineRule="exact"/>
        <w:ind w:left="0"/>
        <w:jc w:val="both"/>
        <w:rPr>
          <w:rFonts w:ascii="Tahoma" w:hAnsi="Tahoma" w:cs="Tahoma"/>
          <w:sz w:val="21"/>
          <w:szCs w:val="21"/>
        </w:rPr>
      </w:pPr>
      <w:r w:rsidRPr="008E6573">
        <w:rPr>
          <w:rFonts w:ascii="Tahoma" w:hAnsi="Tahoma" w:cs="Tahoma"/>
          <w:sz w:val="21"/>
          <w:szCs w:val="21"/>
        </w:rPr>
        <w:t>8.</w:t>
      </w:r>
      <w:r w:rsidR="008E6573" w:rsidRPr="008E6573">
        <w:rPr>
          <w:rFonts w:ascii="Tahoma" w:hAnsi="Tahoma" w:cs="Tahoma"/>
          <w:sz w:val="21"/>
          <w:szCs w:val="21"/>
        </w:rPr>
        <w:t>8</w:t>
      </w:r>
      <w:r w:rsidRPr="008E6573">
        <w:rPr>
          <w:rFonts w:ascii="Tahoma" w:hAnsi="Tahoma" w:cs="Tahoma"/>
          <w:sz w:val="21"/>
          <w:szCs w:val="21"/>
        </w:rPr>
        <w:tab/>
      </w:r>
      <w:r w:rsidR="004B4481" w:rsidRPr="00F73550">
        <w:rPr>
          <w:rFonts w:ascii="Tahoma" w:hAnsi="Tahoma" w:cs="Tahoma"/>
          <w:sz w:val="21"/>
          <w:szCs w:val="21"/>
          <w:u w:val="single"/>
        </w:rPr>
        <w:t>Disposições Comuns às Garantias</w:t>
      </w:r>
      <w:r w:rsidR="004B4481" w:rsidRPr="00F73550">
        <w:rPr>
          <w:rFonts w:ascii="Tahoma" w:hAnsi="Tahoma" w:cs="Tahoma"/>
          <w:sz w:val="21"/>
          <w:szCs w:val="21"/>
        </w:rPr>
        <w:t xml:space="preserve">: </w:t>
      </w:r>
      <w:r w:rsidR="00412131" w:rsidRPr="00F73550">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w:t>
      </w:r>
      <w:r w:rsidR="00AB3B48" w:rsidRPr="00F73550">
        <w:rPr>
          <w:rFonts w:ascii="Tahoma" w:hAnsi="Tahoma" w:cs="Tahoma"/>
          <w:sz w:val="21"/>
          <w:szCs w:val="21"/>
        </w:rPr>
        <w:t>s</w:t>
      </w:r>
      <w:r w:rsidR="00412131" w:rsidRPr="00F73550">
        <w:rPr>
          <w:rFonts w:ascii="Tahoma" w:hAnsi="Tahoma" w:cs="Tahoma"/>
          <w:sz w:val="21"/>
          <w:szCs w:val="21"/>
        </w:rPr>
        <w:t xml:space="preserve"> Contrato</w:t>
      </w:r>
      <w:r w:rsidR="00AB3B48" w:rsidRPr="00F73550">
        <w:rPr>
          <w:rFonts w:ascii="Tahoma" w:hAnsi="Tahoma" w:cs="Tahoma"/>
          <w:sz w:val="21"/>
          <w:szCs w:val="21"/>
        </w:rPr>
        <w:t>s</w:t>
      </w:r>
      <w:r w:rsidR="00412131" w:rsidRPr="00F73550">
        <w:rPr>
          <w:rFonts w:ascii="Tahoma" w:hAnsi="Tahoma" w:cs="Tahoma"/>
          <w:sz w:val="21"/>
          <w:szCs w:val="21"/>
        </w:rPr>
        <w:t xml:space="preserve">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0466755" w14:textId="77777777" w:rsidR="00412131" w:rsidRDefault="00412131" w:rsidP="008E6573">
      <w:pPr>
        <w:spacing w:line="320" w:lineRule="exact"/>
        <w:rPr>
          <w:rFonts w:ascii="Tahoma" w:hAnsi="Tahoma" w:cs="Tahoma"/>
          <w:sz w:val="21"/>
          <w:szCs w:val="21"/>
        </w:rPr>
      </w:pPr>
    </w:p>
    <w:p w14:paraId="74C180DB" w14:textId="7E36E04F" w:rsidR="008E6573" w:rsidRDefault="008E6573" w:rsidP="008E6573">
      <w:pPr>
        <w:spacing w:line="320" w:lineRule="exact"/>
        <w:jc w:val="both"/>
        <w:rPr>
          <w:rFonts w:ascii="Tahoma" w:hAnsi="Tahoma" w:cs="Tahoma"/>
          <w:sz w:val="21"/>
          <w:szCs w:val="21"/>
        </w:rPr>
      </w:pPr>
      <w:r w:rsidRPr="00007089">
        <w:rPr>
          <w:rFonts w:ascii="Tahoma" w:hAnsi="Tahoma" w:cs="Tahoma"/>
          <w:sz w:val="21"/>
          <w:szCs w:val="21"/>
        </w:rPr>
        <w:t>8.9</w:t>
      </w:r>
      <w:r w:rsidRPr="00007089">
        <w:rPr>
          <w:rFonts w:ascii="Tahoma" w:hAnsi="Tahoma" w:cs="Tahoma"/>
          <w:sz w:val="21"/>
          <w:szCs w:val="21"/>
        </w:rPr>
        <w:tab/>
      </w:r>
      <w:r w:rsidRPr="000A3C01">
        <w:rPr>
          <w:rFonts w:ascii="Tahoma" w:hAnsi="Tahoma" w:cs="Tahoma"/>
          <w:sz w:val="21"/>
          <w:szCs w:val="21"/>
          <w:u w:val="single"/>
        </w:rPr>
        <w:t>Vinculação aos CRI</w:t>
      </w:r>
      <w:r w:rsidRPr="000A3C01">
        <w:rPr>
          <w:rFonts w:ascii="Tahoma" w:hAnsi="Tahoma" w:cs="Tahoma"/>
          <w:sz w:val="21"/>
          <w:szCs w:val="21"/>
        </w:rPr>
        <w:t>: As Garantias referidas acima foram outorgadas em caráter irrevogável e irretratável pelas Devedoras e pelos Avalistas, conforme aplicável, vigendo até a integral liquidação das Obrigações Garantidas e dos CRI.</w:t>
      </w:r>
    </w:p>
    <w:p w14:paraId="4F53B6CF" w14:textId="77777777" w:rsidR="008E6573" w:rsidRPr="008E6573" w:rsidRDefault="008E6573" w:rsidP="008E6573">
      <w:pPr>
        <w:spacing w:line="320" w:lineRule="exact"/>
        <w:rPr>
          <w:rFonts w:ascii="Tahoma" w:hAnsi="Tahoma" w:cs="Tahoma"/>
          <w:sz w:val="21"/>
          <w:szCs w:val="21"/>
        </w:rPr>
      </w:pPr>
    </w:p>
    <w:p w14:paraId="07F71FB1"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104" w:name="_Toc451888005"/>
      <w:bookmarkStart w:id="105" w:name="_Toc453263779"/>
      <w:bookmarkStart w:id="106" w:name="_Toc40276427"/>
      <w:bookmarkStart w:id="107" w:name="_Toc59493778"/>
      <w:r w:rsidRPr="00F73550">
        <w:rPr>
          <w:rFonts w:ascii="Tahoma" w:hAnsi="Tahoma" w:cs="Tahoma"/>
          <w:sz w:val="21"/>
          <w:szCs w:val="21"/>
        </w:rPr>
        <w:t xml:space="preserve">CLÁUSULA </w:t>
      </w:r>
      <w:r w:rsidR="004B4481" w:rsidRPr="00F73550">
        <w:rPr>
          <w:rFonts w:ascii="Tahoma" w:hAnsi="Tahoma" w:cs="Tahoma"/>
          <w:sz w:val="21"/>
          <w:szCs w:val="21"/>
        </w:rPr>
        <w:t>NONA</w:t>
      </w:r>
      <w:r w:rsidRPr="00F73550">
        <w:rPr>
          <w:rFonts w:ascii="Tahoma" w:hAnsi="Tahoma" w:cs="Tahoma"/>
          <w:sz w:val="21"/>
          <w:szCs w:val="21"/>
        </w:rPr>
        <w:t xml:space="preserve"> – </w:t>
      </w:r>
      <w:r w:rsidRPr="00F73550">
        <w:rPr>
          <w:rFonts w:ascii="Tahoma" w:hAnsi="Tahoma" w:cs="Tahoma"/>
          <w:smallCaps/>
          <w:sz w:val="21"/>
          <w:szCs w:val="21"/>
        </w:rPr>
        <w:t>REGIME FIDUCIÁRIO E ADMINISTRAÇÃO DO PATRIMÔNIO SEPARADO</w:t>
      </w:r>
      <w:bookmarkEnd w:id="104"/>
      <w:bookmarkEnd w:id="105"/>
      <w:bookmarkEnd w:id="106"/>
      <w:bookmarkEnd w:id="107"/>
    </w:p>
    <w:p w14:paraId="2E878DC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157329C" w14:textId="0AB3A8BC" w:rsidR="00412131" w:rsidRPr="00F73550" w:rsidRDefault="004B4481" w:rsidP="001752C5">
      <w:pPr>
        <w:pStyle w:val="PargrafodaLista"/>
        <w:numPr>
          <w:ilvl w:val="0"/>
          <w:numId w:val="10"/>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Regime Fiduciário</w:t>
      </w:r>
      <w:r w:rsidRPr="00F73550">
        <w:rPr>
          <w:rFonts w:ascii="Tahoma" w:hAnsi="Tahoma" w:cs="Tahoma"/>
          <w:sz w:val="21"/>
          <w:szCs w:val="21"/>
        </w:rPr>
        <w:t xml:space="preserve">: </w:t>
      </w:r>
      <w:r w:rsidR="00412131" w:rsidRPr="00F73550">
        <w:rPr>
          <w:rFonts w:ascii="Tahoma" w:hAnsi="Tahoma" w:cs="Tahoma"/>
          <w:sz w:val="21"/>
          <w:szCs w:val="21"/>
        </w:rPr>
        <w:t>Nos termos previstos pela Lei 9.514</w:t>
      </w:r>
      <w:r w:rsidR="00363F64" w:rsidRPr="00F73550">
        <w:rPr>
          <w:rFonts w:ascii="Tahoma" w:hAnsi="Tahoma" w:cs="Tahoma"/>
          <w:sz w:val="21"/>
          <w:szCs w:val="21"/>
        </w:rPr>
        <w:t>/97</w:t>
      </w:r>
      <w:r w:rsidR="00412131" w:rsidRPr="00F73550">
        <w:rPr>
          <w:rFonts w:ascii="Tahoma" w:hAnsi="Tahoma" w:cs="Tahoma"/>
          <w:sz w:val="21"/>
          <w:szCs w:val="21"/>
        </w:rPr>
        <w:t>, é instituído regime fiduciário sobre os Créditos do Patrimônio Separado, sobre as Garantias</w:t>
      </w:r>
      <w:r w:rsidRPr="00F73550">
        <w:rPr>
          <w:rFonts w:ascii="Tahoma" w:hAnsi="Tahoma" w:cs="Tahoma"/>
          <w:sz w:val="21"/>
          <w:szCs w:val="21"/>
        </w:rPr>
        <w:t>,</w:t>
      </w:r>
      <w:r w:rsidR="00412131" w:rsidRPr="00F73550">
        <w:rPr>
          <w:rFonts w:ascii="Tahoma" w:hAnsi="Tahoma" w:cs="Tahoma"/>
          <w:sz w:val="21"/>
          <w:szCs w:val="21"/>
        </w:rPr>
        <w:t xml:space="preserve"> a eles vinculadas, e sobre a Conta </w:t>
      </w:r>
      <w:r w:rsidR="007258AB" w:rsidRPr="00F73550">
        <w:rPr>
          <w:rFonts w:ascii="Tahoma" w:hAnsi="Tahoma" w:cs="Tahoma"/>
          <w:sz w:val="21"/>
          <w:szCs w:val="21"/>
        </w:rPr>
        <w:t>Centralizadora</w:t>
      </w:r>
      <w:r w:rsidR="00270470" w:rsidRPr="00F73550" w:rsidDel="008A05B9">
        <w:rPr>
          <w:rFonts w:ascii="Tahoma" w:hAnsi="Tahoma" w:cs="Tahoma"/>
          <w:sz w:val="21"/>
          <w:szCs w:val="21"/>
        </w:rPr>
        <w:t xml:space="preserve"> </w:t>
      </w:r>
      <w:r w:rsidR="00412131" w:rsidRPr="00F73550">
        <w:rPr>
          <w:rFonts w:ascii="Tahoma" w:hAnsi="Tahoma" w:cs="Tahoma"/>
          <w:sz w:val="21"/>
          <w:szCs w:val="21"/>
        </w:rPr>
        <w:t xml:space="preserve">e </w:t>
      </w:r>
      <w:r w:rsidR="004925BB" w:rsidRPr="00F73550">
        <w:rPr>
          <w:rFonts w:ascii="Tahoma" w:hAnsi="Tahoma" w:cs="Tahoma"/>
          <w:sz w:val="21"/>
          <w:szCs w:val="21"/>
        </w:rPr>
        <w:t xml:space="preserve">as Contas Arrecadadoras </w:t>
      </w:r>
      <w:r w:rsidR="00412131" w:rsidRPr="00F73550">
        <w:rPr>
          <w:rFonts w:ascii="Tahoma" w:hAnsi="Tahoma" w:cs="Tahoma"/>
          <w:sz w:val="21"/>
          <w:szCs w:val="21"/>
        </w:rPr>
        <w:t>quaisquer valores lá depositados, os quais deverão ser aplicados em Aplicações Financeiras Permitidas.</w:t>
      </w:r>
    </w:p>
    <w:p w14:paraId="293D554D" w14:textId="77777777" w:rsidR="00412131" w:rsidRPr="00F73550"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F73550" w:rsidRDefault="00412131" w:rsidP="001752C5">
      <w:pPr>
        <w:pStyle w:val="PargrafodaLista"/>
        <w:numPr>
          <w:ilvl w:val="2"/>
          <w:numId w:val="32"/>
        </w:numPr>
        <w:tabs>
          <w:tab w:val="left" w:pos="567"/>
        </w:tabs>
        <w:spacing w:line="320" w:lineRule="exact"/>
        <w:ind w:left="567" w:right="-2" w:firstLine="0"/>
        <w:jc w:val="both"/>
        <w:rPr>
          <w:rFonts w:ascii="Tahoma" w:hAnsi="Tahoma" w:cs="Tahoma"/>
          <w:b/>
          <w:sz w:val="21"/>
          <w:szCs w:val="21"/>
        </w:rPr>
      </w:pPr>
      <w:r w:rsidRPr="00F73550">
        <w:rPr>
          <w:rFonts w:ascii="Tahoma" w:hAnsi="Tahoma" w:cs="Tahoma"/>
          <w:bCs/>
          <w:sz w:val="21"/>
          <w:szCs w:val="21"/>
        </w:rPr>
        <w:t xml:space="preserve">Os </w:t>
      </w:r>
      <w:r w:rsidRPr="00F73550">
        <w:rPr>
          <w:rFonts w:ascii="Tahoma" w:hAnsi="Tahoma" w:cs="Tahoma"/>
          <w:sz w:val="21"/>
          <w:szCs w:val="21"/>
        </w:rPr>
        <w:t>Créditos do Patrimônio Separado</w:t>
      </w:r>
      <w:r w:rsidRPr="00F73550">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F73550"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F73550" w:rsidRDefault="00412131" w:rsidP="001752C5">
      <w:pPr>
        <w:pStyle w:val="PargrafodaLista"/>
        <w:numPr>
          <w:ilvl w:val="2"/>
          <w:numId w:val="32"/>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F73550" w:rsidRDefault="00412131" w:rsidP="00755134">
      <w:pPr>
        <w:pStyle w:val="PargrafodaLista"/>
        <w:tabs>
          <w:tab w:val="left" w:pos="567"/>
        </w:tabs>
        <w:spacing w:line="320" w:lineRule="exact"/>
        <w:rPr>
          <w:rFonts w:ascii="Tahoma" w:hAnsi="Tahoma" w:cs="Tahoma"/>
          <w:sz w:val="21"/>
          <w:szCs w:val="21"/>
        </w:rPr>
      </w:pPr>
    </w:p>
    <w:p w14:paraId="4BF52846" w14:textId="673D4269" w:rsidR="00412131" w:rsidRPr="00F73550" w:rsidRDefault="00412131" w:rsidP="001752C5">
      <w:pPr>
        <w:pStyle w:val="PargrafodaLista"/>
        <w:numPr>
          <w:ilvl w:val="2"/>
          <w:numId w:val="32"/>
        </w:numPr>
        <w:tabs>
          <w:tab w:val="left" w:pos="567"/>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F73550" w:rsidRDefault="00412131" w:rsidP="001752C5">
      <w:pPr>
        <w:pStyle w:val="PargrafodaLista"/>
        <w:numPr>
          <w:ilvl w:val="2"/>
          <w:numId w:val="32"/>
        </w:numPr>
        <w:tabs>
          <w:tab w:val="left" w:pos="567"/>
        </w:tabs>
        <w:spacing w:line="320" w:lineRule="exact"/>
        <w:ind w:left="567" w:right="-2" w:firstLine="0"/>
        <w:jc w:val="both"/>
        <w:rPr>
          <w:rFonts w:ascii="Tahoma" w:hAnsi="Tahoma" w:cs="Tahoma"/>
          <w:b/>
          <w:sz w:val="21"/>
          <w:szCs w:val="21"/>
        </w:rPr>
      </w:pPr>
      <w:r w:rsidRPr="00F73550">
        <w:rPr>
          <w:rFonts w:ascii="Tahoma" w:hAnsi="Tahoma" w:cs="Tahoma"/>
          <w:bCs/>
          <w:sz w:val="21"/>
          <w:szCs w:val="21"/>
        </w:rPr>
        <w:t xml:space="preserve">Os Créditos do Patrimônio Separado: </w:t>
      </w:r>
      <w:r w:rsidRPr="00F73550">
        <w:rPr>
          <w:rFonts w:ascii="Tahoma" w:hAnsi="Tahoma" w:cs="Tahoma"/>
          <w:sz w:val="21"/>
          <w:szCs w:val="21"/>
        </w:rPr>
        <w:t>(i)</w:t>
      </w:r>
      <w:r w:rsidRPr="00F73550">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F73550">
        <w:rPr>
          <w:rFonts w:ascii="Tahoma" w:hAnsi="Tahoma" w:cs="Tahoma"/>
          <w:sz w:val="21"/>
          <w:szCs w:val="21"/>
        </w:rPr>
        <w:t>de Securitização</w:t>
      </w:r>
      <w:r w:rsidRPr="00F73550">
        <w:rPr>
          <w:rFonts w:ascii="Tahoma" w:hAnsi="Tahoma" w:cs="Tahoma"/>
          <w:bCs/>
          <w:sz w:val="21"/>
          <w:szCs w:val="21"/>
        </w:rPr>
        <w:t xml:space="preserve">; </w:t>
      </w:r>
      <w:r w:rsidRPr="00F73550">
        <w:rPr>
          <w:rFonts w:ascii="Tahoma" w:hAnsi="Tahoma" w:cs="Tahoma"/>
          <w:sz w:val="21"/>
          <w:szCs w:val="21"/>
        </w:rPr>
        <w:t>(ii)</w:t>
      </w:r>
      <w:r w:rsidRPr="00F73550">
        <w:rPr>
          <w:rFonts w:ascii="Tahoma" w:hAnsi="Tahoma" w:cs="Tahoma"/>
          <w:bCs/>
          <w:sz w:val="21"/>
          <w:szCs w:val="21"/>
        </w:rPr>
        <w:t xml:space="preserve"> estão isentos de qualquer ação ou execução de outros credores da Emissora que não sejam os Titulares de CRI; e </w:t>
      </w:r>
      <w:r w:rsidRPr="00F73550">
        <w:rPr>
          <w:rFonts w:ascii="Tahoma" w:hAnsi="Tahoma" w:cs="Tahoma"/>
          <w:sz w:val="21"/>
          <w:szCs w:val="21"/>
        </w:rPr>
        <w:t>(iii)</w:t>
      </w:r>
      <w:r w:rsidRPr="00F73550">
        <w:rPr>
          <w:rFonts w:ascii="Tahoma" w:hAnsi="Tahoma" w:cs="Tahoma"/>
          <w:bCs/>
          <w:sz w:val="21"/>
          <w:szCs w:val="21"/>
        </w:rPr>
        <w:t xml:space="preserve"> não são passíveis de constituição de outras garantias ou excussão, por mais privilegiadas que sejam, exceto conforme previsto neste Termo </w:t>
      </w:r>
      <w:r w:rsidRPr="00F73550">
        <w:rPr>
          <w:rFonts w:ascii="Tahoma" w:hAnsi="Tahoma" w:cs="Tahoma"/>
          <w:sz w:val="21"/>
          <w:szCs w:val="21"/>
        </w:rPr>
        <w:t>de Securitização</w:t>
      </w:r>
      <w:r w:rsidRPr="00F73550">
        <w:rPr>
          <w:rFonts w:ascii="Tahoma" w:hAnsi="Tahoma" w:cs="Tahoma"/>
          <w:bCs/>
          <w:sz w:val="21"/>
          <w:szCs w:val="21"/>
        </w:rPr>
        <w:t>.</w:t>
      </w:r>
    </w:p>
    <w:p w14:paraId="275649D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F73550" w:rsidRDefault="00DD6563" w:rsidP="001752C5">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Registro</w:t>
      </w:r>
      <w:r w:rsidRPr="00F73550">
        <w:rPr>
          <w:rFonts w:ascii="Tahoma" w:hAnsi="Tahoma" w:cs="Tahoma"/>
          <w:sz w:val="21"/>
          <w:szCs w:val="21"/>
        </w:rPr>
        <w:t xml:space="preserve">: </w:t>
      </w:r>
      <w:r w:rsidR="00412131" w:rsidRPr="00F73550">
        <w:rPr>
          <w:rFonts w:ascii="Tahoma" w:hAnsi="Tahoma" w:cs="Tahoma"/>
          <w:sz w:val="21"/>
          <w:szCs w:val="21"/>
        </w:rPr>
        <w:t xml:space="preserve">O presente Termo de Securitização, seus respectivos anexos e eventuais aditamentos serão registrados </w:t>
      </w:r>
      <w:r w:rsidR="0056282B" w:rsidRPr="00F73550">
        <w:rPr>
          <w:rFonts w:ascii="Tahoma" w:hAnsi="Tahoma" w:cs="Tahoma"/>
          <w:sz w:val="21"/>
          <w:szCs w:val="21"/>
        </w:rPr>
        <w:t xml:space="preserve">junto à </w:t>
      </w:r>
      <w:r w:rsidR="0056282B" w:rsidRPr="00F73550">
        <w:rPr>
          <w:rStyle w:val="DeltaViewDeletion"/>
          <w:rFonts w:ascii="Tahoma" w:hAnsi="Tahoma" w:cs="Tahoma"/>
          <w:strike w:val="0"/>
          <w:color w:val="000000"/>
          <w:sz w:val="21"/>
          <w:szCs w:val="21"/>
        </w:rPr>
        <w:t>Instituição</w:t>
      </w:r>
      <w:r w:rsidR="00412131" w:rsidRPr="00F73550">
        <w:rPr>
          <w:rFonts w:ascii="Tahoma" w:hAnsi="Tahoma" w:cs="Tahoma"/>
          <w:sz w:val="21"/>
          <w:szCs w:val="21"/>
        </w:rPr>
        <w:t xml:space="preserve"> Custodiante em até 5 (cinco) Dias Úteis contados da data de sua celebração, devendo a Emissora, portanto, entregar </w:t>
      </w:r>
      <w:r w:rsidR="0056282B" w:rsidRPr="00F73550">
        <w:rPr>
          <w:rFonts w:ascii="Tahoma" w:hAnsi="Tahoma" w:cs="Tahoma"/>
          <w:sz w:val="21"/>
          <w:szCs w:val="21"/>
        </w:rPr>
        <w:t xml:space="preserve">à </w:t>
      </w:r>
      <w:r w:rsidR="0056282B" w:rsidRPr="00F73550">
        <w:rPr>
          <w:rStyle w:val="DeltaViewDeletion"/>
          <w:rFonts w:ascii="Tahoma" w:hAnsi="Tahoma" w:cs="Tahoma"/>
          <w:strike w:val="0"/>
          <w:color w:val="000000"/>
          <w:sz w:val="21"/>
          <w:szCs w:val="21"/>
        </w:rPr>
        <w:t>Instituição</w:t>
      </w:r>
      <w:r w:rsidR="00412131" w:rsidRPr="00F73550">
        <w:rPr>
          <w:rFonts w:ascii="Tahoma" w:hAnsi="Tahoma" w:cs="Tahoma"/>
          <w:sz w:val="21"/>
          <w:szCs w:val="21"/>
        </w:rPr>
        <w:t xml:space="preserve"> Custodiante 1 (uma) via original d</w:t>
      </w:r>
      <w:r w:rsidR="00317233" w:rsidRPr="00F73550">
        <w:rPr>
          <w:rFonts w:ascii="Tahoma" w:hAnsi="Tahoma" w:cs="Tahoma"/>
          <w:sz w:val="21"/>
          <w:szCs w:val="21"/>
        </w:rPr>
        <w:t>este</w:t>
      </w:r>
      <w:r w:rsidR="00412131" w:rsidRPr="00F73550">
        <w:rPr>
          <w:rFonts w:ascii="Tahoma" w:hAnsi="Tahoma" w:cs="Tahoma"/>
          <w:sz w:val="21"/>
          <w:szCs w:val="21"/>
        </w:rPr>
        <w:t xml:space="preserve"> Termo de Securitização</w:t>
      </w:r>
      <w:r w:rsidR="00317233" w:rsidRPr="00F73550">
        <w:rPr>
          <w:rFonts w:ascii="Tahoma" w:hAnsi="Tahoma" w:cs="Tahoma"/>
          <w:sz w:val="21"/>
          <w:szCs w:val="21"/>
        </w:rPr>
        <w:t xml:space="preserve"> e de seus eventuais aditamentos</w:t>
      </w:r>
      <w:r w:rsidR="00412131" w:rsidRPr="00F73550">
        <w:rPr>
          <w:rFonts w:ascii="Tahoma" w:hAnsi="Tahoma" w:cs="Tahoma"/>
          <w:sz w:val="21"/>
          <w:szCs w:val="21"/>
        </w:rPr>
        <w:t xml:space="preserve">. </w:t>
      </w:r>
    </w:p>
    <w:p w14:paraId="4A4A495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EEBA7E2" w14:textId="728A65A8" w:rsidR="00412131" w:rsidRPr="00F73550" w:rsidRDefault="00174622" w:rsidP="001752C5">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F73550">
        <w:rPr>
          <w:rFonts w:ascii="Tahoma" w:hAnsi="Tahoma" w:cs="Tahoma"/>
          <w:bCs/>
          <w:sz w:val="21"/>
          <w:szCs w:val="21"/>
          <w:u w:val="single"/>
        </w:rPr>
        <w:t>Responsabilidade da Emissora</w:t>
      </w:r>
      <w:r w:rsidRPr="00F73550">
        <w:rPr>
          <w:rFonts w:ascii="Tahoma" w:hAnsi="Tahoma" w:cs="Tahoma"/>
          <w:bCs/>
          <w:sz w:val="21"/>
          <w:szCs w:val="21"/>
        </w:rPr>
        <w:t xml:space="preserve">: </w:t>
      </w:r>
      <w:r w:rsidR="00412131" w:rsidRPr="00F73550">
        <w:rPr>
          <w:rFonts w:ascii="Tahoma" w:hAnsi="Tahoma" w:cs="Tahoma"/>
          <w:bCs/>
          <w:sz w:val="21"/>
          <w:szCs w:val="21"/>
        </w:rPr>
        <w:t xml:space="preserve">Observado o disposto nesta </w:t>
      </w:r>
      <w:r w:rsidR="00FE63D4" w:rsidRPr="00F73550">
        <w:rPr>
          <w:rFonts w:ascii="Tahoma" w:hAnsi="Tahoma" w:cs="Tahoma"/>
          <w:bCs/>
          <w:sz w:val="21"/>
          <w:szCs w:val="21"/>
        </w:rPr>
        <w:t>C</w:t>
      </w:r>
      <w:r w:rsidRPr="00F73550">
        <w:rPr>
          <w:rFonts w:ascii="Tahoma" w:hAnsi="Tahoma" w:cs="Tahoma"/>
          <w:bCs/>
          <w:sz w:val="21"/>
          <w:szCs w:val="21"/>
        </w:rPr>
        <w:t xml:space="preserve">láusula </w:t>
      </w:r>
      <w:r w:rsidR="00FE63D4" w:rsidRPr="00F73550">
        <w:rPr>
          <w:rFonts w:ascii="Tahoma" w:hAnsi="Tahoma" w:cs="Tahoma"/>
          <w:bCs/>
          <w:sz w:val="21"/>
          <w:szCs w:val="21"/>
        </w:rPr>
        <w:t>N</w:t>
      </w:r>
      <w:r w:rsidRPr="00F73550">
        <w:rPr>
          <w:rFonts w:ascii="Tahoma" w:hAnsi="Tahoma" w:cs="Tahoma"/>
          <w:bCs/>
          <w:sz w:val="21"/>
          <w:szCs w:val="21"/>
        </w:rPr>
        <w:t>ona</w:t>
      </w:r>
      <w:r w:rsidR="00412131" w:rsidRPr="00F73550">
        <w:rPr>
          <w:rFonts w:ascii="Tahoma" w:hAnsi="Tahoma" w:cs="Tahoma"/>
          <w:bCs/>
          <w:sz w:val="21"/>
          <w:szCs w:val="21"/>
        </w:rPr>
        <w:t>, a Emissora, em conformidade com a Lei 9.514</w:t>
      </w:r>
      <w:r w:rsidR="00363F64" w:rsidRPr="00F73550">
        <w:rPr>
          <w:rFonts w:ascii="Tahoma" w:hAnsi="Tahoma" w:cs="Tahoma"/>
          <w:bCs/>
          <w:sz w:val="21"/>
          <w:szCs w:val="21"/>
        </w:rPr>
        <w:t>/97</w:t>
      </w:r>
      <w:r w:rsidR="00412131" w:rsidRPr="00F73550">
        <w:rPr>
          <w:rFonts w:ascii="Tahoma" w:hAnsi="Tahoma" w:cs="Tahoma"/>
          <w:bCs/>
          <w:sz w:val="21"/>
          <w:szCs w:val="21"/>
        </w:rPr>
        <w:t xml:space="preserve">: </w:t>
      </w:r>
      <w:r w:rsidR="00412131" w:rsidRPr="00F73550">
        <w:rPr>
          <w:rFonts w:ascii="Tahoma" w:hAnsi="Tahoma" w:cs="Tahoma"/>
          <w:sz w:val="21"/>
          <w:szCs w:val="21"/>
        </w:rPr>
        <w:t>(i)</w:t>
      </w:r>
      <w:r w:rsidR="00412131" w:rsidRPr="00F73550">
        <w:rPr>
          <w:rFonts w:ascii="Tahoma" w:hAnsi="Tahoma" w:cs="Tahoma"/>
          <w:bCs/>
          <w:sz w:val="21"/>
          <w:szCs w:val="21"/>
        </w:rPr>
        <w:t xml:space="preserve"> administrará o Patrimônio Separado instituído para os fins desta Emissão; </w:t>
      </w:r>
      <w:r w:rsidR="00412131" w:rsidRPr="00F73550">
        <w:rPr>
          <w:rFonts w:ascii="Tahoma" w:hAnsi="Tahoma" w:cs="Tahoma"/>
          <w:sz w:val="21"/>
          <w:szCs w:val="21"/>
        </w:rPr>
        <w:t>(ii)</w:t>
      </w:r>
      <w:r w:rsidR="00412131" w:rsidRPr="00F73550">
        <w:rPr>
          <w:rFonts w:ascii="Tahoma" w:hAnsi="Tahoma" w:cs="Tahoma"/>
          <w:bCs/>
          <w:sz w:val="21"/>
          <w:szCs w:val="21"/>
        </w:rPr>
        <w:t xml:space="preserve"> promoverá as diligências necessárias à manutenção de sua regularidade; </w:t>
      </w:r>
      <w:r w:rsidR="00412131" w:rsidRPr="00F73550">
        <w:rPr>
          <w:rFonts w:ascii="Tahoma" w:hAnsi="Tahoma" w:cs="Tahoma"/>
          <w:sz w:val="21"/>
          <w:szCs w:val="21"/>
        </w:rPr>
        <w:t>(iii)</w:t>
      </w:r>
      <w:r w:rsidR="00412131" w:rsidRPr="00F73550">
        <w:rPr>
          <w:rFonts w:ascii="Tahoma" w:hAnsi="Tahoma" w:cs="Tahoma"/>
          <w:bCs/>
          <w:sz w:val="21"/>
          <w:szCs w:val="21"/>
        </w:rPr>
        <w:t xml:space="preserve"> manterá seu registro contábil </w:t>
      </w:r>
      <w:r w:rsidRPr="00F73550">
        <w:rPr>
          <w:rFonts w:ascii="Tahoma" w:hAnsi="Tahoma" w:cs="Tahoma"/>
          <w:bCs/>
          <w:sz w:val="21"/>
          <w:szCs w:val="21"/>
        </w:rPr>
        <w:t>independentemente</w:t>
      </w:r>
      <w:r w:rsidR="00412131" w:rsidRPr="00F73550">
        <w:rPr>
          <w:rFonts w:ascii="Tahoma" w:hAnsi="Tahoma" w:cs="Tahoma"/>
          <w:bCs/>
          <w:sz w:val="21"/>
          <w:szCs w:val="21"/>
        </w:rPr>
        <w:t xml:space="preserve"> do restante de seu patrimônio próprio e de outros patrimônios separados administrados; e </w:t>
      </w:r>
      <w:r w:rsidR="00412131" w:rsidRPr="00F73550">
        <w:rPr>
          <w:rFonts w:ascii="Tahoma" w:hAnsi="Tahoma" w:cs="Tahoma"/>
          <w:sz w:val="21"/>
          <w:szCs w:val="21"/>
        </w:rPr>
        <w:t>(iv)</w:t>
      </w:r>
      <w:r w:rsidR="00412131" w:rsidRPr="00F73550">
        <w:rPr>
          <w:rFonts w:ascii="Tahoma" w:hAnsi="Tahoma" w:cs="Tahoma"/>
          <w:bCs/>
          <w:sz w:val="21"/>
          <w:szCs w:val="21"/>
        </w:rPr>
        <w:t xml:space="preserve"> elaborará e publicará suas respectivas demonstrações financeiras.</w:t>
      </w:r>
    </w:p>
    <w:p w14:paraId="51943B74"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F73550" w:rsidRDefault="00412131" w:rsidP="001752C5">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9E95772" w14:textId="0C752151" w:rsidR="00412131" w:rsidRPr="00F73550" w:rsidRDefault="00412131" w:rsidP="001752C5">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A Emissora fará jus ao recebimento da Taxa de Administração, calculada </w:t>
      </w:r>
      <w:r w:rsidRPr="00F73550">
        <w:rPr>
          <w:rFonts w:ascii="Tahoma" w:hAnsi="Tahoma" w:cs="Tahoma"/>
          <w:i/>
          <w:sz w:val="21"/>
          <w:szCs w:val="21"/>
        </w:rPr>
        <w:t>pro rata die</w:t>
      </w:r>
      <w:r w:rsidRPr="00F73550">
        <w:rPr>
          <w:rFonts w:ascii="Tahoma" w:hAnsi="Tahoma" w:cs="Tahoma"/>
          <w:sz w:val="21"/>
          <w:szCs w:val="21"/>
        </w:rPr>
        <w:t xml:space="preserve"> se necessário, a qual será custeada com recursos do Patrimônio Separado e será paga mensalmente, </w:t>
      </w:r>
      <w:r w:rsidR="00901EE4" w:rsidRPr="00F73550">
        <w:rPr>
          <w:rFonts w:ascii="Tahoma" w:hAnsi="Tahoma" w:cs="Tahoma"/>
          <w:sz w:val="21"/>
          <w:szCs w:val="21"/>
        </w:rPr>
        <w:t>até o 2º dia útil</w:t>
      </w:r>
      <w:r w:rsidRPr="00F73550">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F73550">
        <w:rPr>
          <w:rFonts w:ascii="Tahoma" w:hAnsi="Tahoma" w:cs="Tahoma"/>
          <w:sz w:val="21"/>
          <w:szCs w:val="21"/>
        </w:rPr>
        <w:t>,</w:t>
      </w:r>
      <w:r w:rsidR="00901EE4" w:rsidRPr="00F73550">
        <w:rPr>
          <w:rFonts w:ascii="Tahoma" w:hAnsi="Tahoma" w:cs="Tahoma"/>
        </w:rPr>
        <w:t xml:space="preserve"> </w:t>
      </w:r>
      <w:r w:rsidR="00901EE4" w:rsidRPr="00F73550">
        <w:rPr>
          <w:rFonts w:ascii="Tahoma" w:hAnsi="Tahoma" w:cs="Tahoma"/>
          <w:sz w:val="21"/>
          <w:szCs w:val="21"/>
        </w:rPr>
        <w:t>ressalvado seu direito de, em um segundo momento, se reembolsarem com a</w:t>
      </w:r>
      <w:r w:rsidR="00A17693" w:rsidRPr="00F73550">
        <w:rPr>
          <w:rFonts w:ascii="Tahoma" w:hAnsi="Tahoma" w:cs="Tahoma"/>
          <w:sz w:val="21"/>
          <w:szCs w:val="21"/>
        </w:rPr>
        <w:t>s</w:t>
      </w:r>
      <w:r w:rsidR="00901EE4" w:rsidRPr="00F73550">
        <w:rPr>
          <w:rFonts w:ascii="Tahoma" w:hAnsi="Tahoma" w:cs="Tahoma"/>
          <w:sz w:val="21"/>
          <w:szCs w:val="21"/>
        </w:rPr>
        <w:t xml:space="preserve"> Devedora</w:t>
      </w:r>
      <w:r w:rsidR="00A17693" w:rsidRPr="00F73550">
        <w:rPr>
          <w:rFonts w:ascii="Tahoma" w:hAnsi="Tahoma" w:cs="Tahoma"/>
          <w:sz w:val="21"/>
          <w:szCs w:val="21"/>
        </w:rPr>
        <w:t>s</w:t>
      </w:r>
      <w:r w:rsidR="00901EE4" w:rsidRPr="00F73550">
        <w:rPr>
          <w:rFonts w:ascii="Tahoma" w:hAnsi="Tahoma" w:cs="Tahoma"/>
          <w:sz w:val="21"/>
          <w:szCs w:val="21"/>
        </w:rPr>
        <w:t xml:space="preserve"> após a realização do Patrimônio Separado</w:t>
      </w:r>
      <w:r w:rsidRPr="00F73550">
        <w:rPr>
          <w:rFonts w:ascii="Tahoma" w:hAnsi="Tahoma" w:cs="Tahoma"/>
          <w:sz w:val="21"/>
          <w:szCs w:val="21"/>
        </w:rPr>
        <w:t xml:space="preserve">. </w:t>
      </w:r>
    </w:p>
    <w:p w14:paraId="37CCB11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2B1AE4B" w14:textId="7686EDC0" w:rsidR="00412131" w:rsidRPr="00F73550" w:rsidRDefault="00412131" w:rsidP="001752C5">
      <w:pPr>
        <w:pStyle w:val="PargrafodaLista"/>
        <w:numPr>
          <w:ilvl w:val="2"/>
          <w:numId w:val="32"/>
        </w:numPr>
        <w:tabs>
          <w:tab w:val="left" w:pos="567"/>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F73550">
        <w:rPr>
          <w:rFonts w:ascii="Tahoma" w:hAnsi="Tahoma" w:cs="Tahoma"/>
          <w:sz w:val="21"/>
          <w:szCs w:val="21"/>
        </w:rPr>
        <w:t>,</w:t>
      </w:r>
      <w:r w:rsidRPr="00F73550">
        <w:rPr>
          <w:rFonts w:ascii="Tahoma" w:hAnsi="Tahoma" w:cs="Tahoma"/>
          <w:sz w:val="21"/>
          <w:szCs w:val="21"/>
        </w:rPr>
        <w:t xml:space="preserve"> em um segundo momento</w:t>
      </w:r>
      <w:r w:rsidR="00E13DE8" w:rsidRPr="00F73550">
        <w:rPr>
          <w:rFonts w:ascii="Tahoma" w:hAnsi="Tahoma" w:cs="Tahoma"/>
          <w:sz w:val="21"/>
          <w:szCs w:val="21"/>
        </w:rPr>
        <w:t>,</w:t>
      </w:r>
      <w:r w:rsidRPr="00F73550">
        <w:rPr>
          <w:rFonts w:ascii="Tahoma" w:hAnsi="Tahoma" w:cs="Tahoma"/>
          <w:sz w:val="21"/>
          <w:szCs w:val="21"/>
        </w:rPr>
        <w:t xml:space="preserve"> se reembolsarem com </w:t>
      </w:r>
      <w:r w:rsidR="00AE4BA2" w:rsidRPr="00F73550">
        <w:rPr>
          <w:rFonts w:ascii="Tahoma" w:hAnsi="Tahoma" w:cs="Tahoma"/>
          <w:sz w:val="21"/>
          <w:szCs w:val="21"/>
        </w:rPr>
        <w:t>a</w:t>
      </w:r>
      <w:r w:rsidR="00A17693" w:rsidRPr="00F73550">
        <w:rPr>
          <w:rFonts w:ascii="Tahoma" w:hAnsi="Tahoma" w:cs="Tahoma"/>
          <w:sz w:val="21"/>
          <w:szCs w:val="21"/>
        </w:rPr>
        <w:t>s</w:t>
      </w:r>
      <w:r w:rsidR="00AE4BA2"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após a realização do Patrimônio Separado.</w:t>
      </w:r>
    </w:p>
    <w:p w14:paraId="35785A4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52BFFE7" w14:textId="776C943B" w:rsidR="00412131" w:rsidRPr="00F73550" w:rsidRDefault="00901EE4"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b/>
          <w:sz w:val="21"/>
          <w:szCs w:val="21"/>
        </w:rPr>
      </w:pPr>
      <w:r w:rsidRPr="00F73550">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F73550">
        <w:rPr>
          <w:rFonts w:ascii="Tahoma" w:hAnsi="Tahoma" w:cs="Tahoma"/>
          <w:sz w:val="21"/>
          <w:szCs w:val="21"/>
        </w:rPr>
        <w:t xml:space="preserve">. </w:t>
      </w:r>
    </w:p>
    <w:p w14:paraId="64051DE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F73550"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Patrimônio Separado ressarcirá a Emissora de todas as despesas incorridas com relação ao exercício de </w:t>
      </w:r>
      <w:r w:rsidRPr="00F73550">
        <w:rPr>
          <w:rFonts w:ascii="Tahoma" w:hAnsi="Tahoma" w:cs="Tahoma"/>
          <w:iCs/>
          <w:sz w:val="21"/>
          <w:szCs w:val="21"/>
        </w:rPr>
        <w:t>suas</w:t>
      </w:r>
      <w:r w:rsidRPr="00F73550">
        <w:rPr>
          <w:rFonts w:ascii="Tahoma" w:hAnsi="Tahoma" w:cs="Tahoma"/>
          <w:sz w:val="21"/>
          <w:szCs w:val="21"/>
        </w:rPr>
        <w:t xml:space="preserve"> funções, tais como</w:t>
      </w:r>
      <w:r w:rsidR="00901EE4" w:rsidRPr="00F73550">
        <w:rPr>
          <w:rFonts w:ascii="Tahoma" w:hAnsi="Tahoma" w:cs="Tahoma"/>
          <w:sz w:val="21"/>
          <w:szCs w:val="21"/>
        </w:rPr>
        <w:t>, mas não se limitando a</w:t>
      </w:r>
      <w:r w:rsidRPr="00F73550">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F73550">
        <w:rPr>
          <w:rFonts w:ascii="Tahoma" w:hAnsi="Tahoma" w:cs="Tahoma"/>
          <w:sz w:val="21"/>
          <w:szCs w:val="21"/>
        </w:rPr>
        <w:t>T</w:t>
      </w:r>
      <w:r w:rsidRPr="00F73550">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108" w:name="_Ref515724928"/>
    </w:p>
    <w:p w14:paraId="7AE32899" w14:textId="77777777" w:rsidR="00174622" w:rsidRPr="00F73550" w:rsidRDefault="00174622" w:rsidP="001957BC">
      <w:pPr>
        <w:pStyle w:val="PargrafodaLista"/>
        <w:spacing w:line="320" w:lineRule="exact"/>
        <w:rPr>
          <w:rFonts w:ascii="Tahoma" w:hAnsi="Tahoma" w:cs="Tahoma"/>
          <w:sz w:val="21"/>
          <w:szCs w:val="21"/>
        </w:rPr>
      </w:pPr>
    </w:p>
    <w:p w14:paraId="779979E7" w14:textId="237AAAF6" w:rsidR="00174622" w:rsidRPr="00F73550" w:rsidRDefault="00174622"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A</w:t>
      </w:r>
      <w:r w:rsidR="00412131" w:rsidRPr="00F73550">
        <w:rPr>
          <w:rFonts w:ascii="Tahoma" w:hAnsi="Tahoma" w:cs="Tahoma"/>
          <w:sz w:val="21"/>
          <w:szCs w:val="21"/>
        </w:rPr>
        <w:t xml:space="preserve">dicionalmente, em caso de inadimplemento dos CRI ou reestruturação de suas características após a Emissão, será devido à </w:t>
      </w:r>
      <w:r w:rsidR="007673F3" w:rsidRPr="00F73550">
        <w:rPr>
          <w:rFonts w:ascii="Tahoma" w:hAnsi="Tahoma" w:cs="Tahoma"/>
          <w:sz w:val="21"/>
          <w:szCs w:val="21"/>
        </w:rPr>
        <w:t>Emissora</w:t>
      </w:r>
      <w:r w:rsidR="00412131" w:rsidRPr="00F73550">
        <w:rPr>
          <w:rFonts w:ascii="Tahoma" w:hAnsi="Tahoma" w:cs="Tahoma"/>
          <w:sz w:val="21"/>
          <w:szCs w:val="21"/>
        </w:rPr>
        <w:t xml:space="preserve">, pelo Patrimônio Separado, remuneração adicional no valor de </w:t>
      </w:r>
      <w:r w:rsidR="00412131" w:rsidRPr="00F73550">
        <w:rPr>
          <w:rFonts w:ascii="Tahoma" w:hAnsi="Tahoma" w:cs="Tahoma"/>
          <w:sz w:val="21"/>
          <w:highlight w:val="yellow"/>
        </w:rPr>
        <w:t>R$</w:t>
      </w:r>
      <w:r w:rsidR="001957BC" w:rsidRPr="00F73550">
        <w:rPr>
          <w:rFonts w:ascii="Tahoma" w:hAnsi="Tahoma" w:cs="Tahoma"/>
          <w:sz w:val="21"/>
          <w:highlight w:val="yellow"/>
        </w:rPr>
        <w:t xml:space="preserve"> </w:t>
      </w:r>
      <w:r w:rsidR="00F61878" w:rsidRPr="00F73550">
        <w:rPr>
          <w:rFonts w:ascii="Tahoma" w:hAnsi="Tahoma" w:cs="Tahoma"/>
          <w:bCs/>
          <w:sz w:val="21"/>
          <w:szCs w:val="21"/>
          <w:highlight w:val="yellow"/>
        </w:rPr>
        <w:t>[•]</w:t>
      </w:r>
      <w:r w:rsidR="00F61878" w:rsidRPr="00F73550" w:rsidDel="00F61878">
        <w:rPr>
          <w:rFonts w:ascii="Tahoma" w:hAnsi="Tahoma" w:cs="Tahoma"/>
          <w:bCs/>
          <w:sz w:val="21"/>
          <w:szCs w:val="21"/>
          <w:highlight w:val="yellow"/>
        </w:rPr>
        <w:t xml:space="preserve"> </w:t>
      </w:r>
      <w:r w:rsidR="00901EE4" w:rsidRPr="00F73550">
        <w:rPr>
          <w:rFonts w:ascii="Tahoma" w:hAnsi="Tahoma" w:cs="Tahoma"/>
          <w:bCs/>
          <w:sz w:val="21"/>
          <w:szCs w:val="21"/>
        </w:rPr>
        <w:t>(</w:t>
      </w:r>
      <w:r w:rsidR="00F61878" w:rsidRPr="00F73550">
        <w:rPr>
          <w:rFonts w:ascii="Tahoma" w:hAnsi="Tahoma" w:cs="Tahoma"/>
          <w:bCs/>
          <w:sz w:val="21"/>
          <w:szCs w:val="21"/>
          <w:highlight w:val="yellow"/>
        </w:rPr>
        <w:t>[•]</w:t>
      </w:r>
      <w:r w:rsidR="008227E9" w:rsidRPr="00F73550">
        <w:rPr>
          <w:rFonts w:ascii="Tahoma" w:hAnsi="Tahoma" w:cs="Tahoma"/>
          <w:bCs/>
          <w:sz w:val="21"/>
          <w:szCs w:val="21"/>
        </w:rPr>
        <w:t>)</w:t>
      </w:r>
      <w:r w:rsidR="008227E9" w:rsidRPr="00F73550">
        <w:rPr>
          <w:rFonts w:ascii="Tahoma" w:hAnsi="Tahoma" w:cs="Tahoma"/>
          <w:sz w:val="21"/>
          <w:szCs w:val="21"/>
        </w:rPr>
        <w:t xml:space="preserve"> </w:t>
      </w:r>
      <w:r w:rsidR="00412131" w:rsidRPr="00F73550">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F73550">
        <w:rPr>
          <w:rFonts w:ascii="Tahoma" w:hAnsi="Tahoma" w:cs="Tahoma"/>
          <w:sz w:val="21"/>
          <w:szCs w:val="21"/>
        </w:rPr>
        <w:t>Emissora</w:t>
      </w:r>
      <w:r w:rsidR="00412131" w:rsidRPr="00F73550">
        <w:rPr>
          <w:rFonts w:ascii="Tahoma" w:hAnsi="Tahoma" w:cs="Tahoma"/>
          <w:sz w:val="21"/>
          <w:szCs w:val="21"/>
        </w:rPr>
        <w:t>, de “relatório de horas” à parte que originou a demanda adicional.</w:t>
      </w:r>
      <w:bookmarkEnd w:id="108"/>
    </w:p>
    <w:p w14:paraId="55E68ABA" w14:textId="77777777" w:rsidR="00174622" w:rsidRPr="00F73550" w:rsidRDefault="00174622" w:rsidP="001957BC">
      <w:pPr>
        <w:pStyle w:val="PargrafodaLista"/>
        <w:spacing w:line="320" w:lineRule="exact"/>
        <w:rPr>
          <w:rFonts w:ascii="Tahoma" w:hAnsi="Tahoma" w:cs="Tahoma"/>
          <w:sz w:val="21"/>
          <w:szCs w:val="21"/>
        </w:rPr>
      </w:pPr>
    </w:p>
    <w:p w14:paraId="0864EC7F" w14:textId="77777777" w:rsidR="00174622" w:rsidRPr="00F73550"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Entende-se por “reestruturação” a alteração de condições relacionadas (i) às </w:t>
      </w:r>
      <w:r w:rsidR="00AE4BA2" w:rsidRPr="00F73550">
        <w:rPr>
          <w:rFonts w:ascii="Tahoma" w:hAnsi="Tahoma" w:cs="Tahoma"/>
          <w:sz w:val="21"/>
          <w:szCs w:val="21"/>
        </w:rPr>
        <w:t>G</w:t>
      </w:r>
      <w:r w:rsidRPr="00F73550">
        <w:rPr>
          <w:rFonts w:ascii="Tahoma" w:hAnsi="Tahoma" w:cs="Tahoma"/>
          <w:sz w:val="21"/>
          <w:szCs w:val="21"/>
        </w:rPr>
        <w:t xml:space="preserve">arantias, (ii) às condições essenciais dos CRI, tais como </w:t>
      </w:r>
      <w:r w:rsidR="00AE4BA2" w:rsidRPr="00F73550">
        <w:rPr>
          <w:rFonts w:ascii="Tahoma" w:hAnsi="Tahoma" w:cs="Tahoma"/>
          <w:sz w:val="21"/>
          <w:szCs w:val="21"/>
        </w:rPr>
        <w:t>D</w:t>
      </w:r>
      <w:r w:rsidRPr="00F73550">
        <w:rPr>
          <w:rFonts w:ascii="Tahoma" w:hAnsi="Tahoma" w:cs="Tahoma"/>
          <w:sz w:val="21"/>
          <w:szCs w:val="21"/>
        </w:rPr>
        <w:t xml:space="preserve">atas de </w:t>
      </w:r>
      <w:r w:rsidR="00AE4BA2" w:rsidRPr="00F73550">
        <w:rPr>
          <w:rFonts w:ascii="Tahoma" w:hAnsi="Tahoma" w:cs="Tahoma"/>
          <w:sz w:val="21"/>
          <w:szCs w:val="21"/>
        </w:rPr>
        <w:t>P</w:t>
      </w:r>
      <w:r w:rsidRPr="00F73550">
        <w:rPr>
          <w:rFonts w:ascii="Tahoma" w:hAnsi="Tahoma" w:cs="Tahoma"/>
          <w:sz w:val="21"/>
          <w:szCs w:val="21"/>
        </w:rPr>
        <w:t xml:space="preserve">agamento, </w:t>
      </w:r>
      <w:r w:rsidR="00AE4BA2" w:rsidRPr="00F73550">
        <w:rPr>
          <w:rFonts w:ascii="Tahoma" w:hAnsi="Tahoma" w:cs="Tahoma"/>
          <w:sz w:val="21"/>
          <w:szCs w:val="21"/>
        </w:rPr>
        <w:t>R</w:t>
      </w:r>
      <w:r w:rsidRPr="00F73550">
        <w:rPr>
          <w:rFonts w:ascii="Tahoma" w:hAnsi="Tahoma" w:cs="Tahoma"/>
          <w:sz w:val="21"/>
          <w:szCs w:val="21"/>
        </w:rPr>
        <w:t xml:space="preserve">emuneração </w:t>
      </w:r>
      <w:r w:rsidR="00AE4BA2" w:rsidRPr="00F73550">
        <w:rPr>
          <w:rFonts w:ascii="Tahoma" w:hAnsi="Tahoma" w:cs="Tahoma"/>
          <w:sz w:val="21"/>
          <w:szCs w:val="21"/>
        </w:rPr>
        <w:t xml:space="preserve">dos CRI </w:t>
      </w:r>
      <w:r w:rsidRPr="00F73550">
        <w:rPr>
          <w:rFonts w:ascii="Tahoma" w:hAnsi="Tahoma" w:cs="Tahoma"/>
          <w:sz w:val="21"/>
          <w:szCs w:val="21"/>
        </w:rPr>
        <w:t xml:space="preserve">e </w:t>
      </w:r>
      <w:r w:rsidR="00AE4BA2" w:rsidRPr="00F73550">
        <w:rPr>
          <w:rFonts w:ascii="Tahoma" w:hAnsi="Tahoma" w:cs="Tahoma"/>
          <w:sz w:val="21"/>
          <w:szCs w:val="21"/>
        </w:rPr>
        <w:t>Atualização Monetária</w:t>
      </w:r>
      <w:r w:rsidRPr="00F73550">
        <w:rPr>
          <w:rFonts w:ascii="Tahoma" w:hAnsi="Tahoma" w:cs="Tahoma"/>
          <w:sz w:val="21"/>
          <w:szCs w:val="21"/>
        </w:rPr>
        <w:t xml:space="preserve">, </w:t>
      </w:r>
      <w:r w:rsidR="00AE4BA2" w:rsidRPr="00F73550">
        <w:rPr>
          <w:rFonts w:ascii="Tahoma" w:hAnsi="Tahoma" w:cs="Tahoma"/>
          <w:sz w:val="21"/>
          <w:szCs w:val="21"/>
        </w:rPr>
        <w:t>D</w:t>
      </w:r>
      <w:r w:rsidRPr="00F73550">
        <w:rPr>
          <w:rFonts w:ascii="Tahoma" w:hAnsi="Tahoma" w:cs="Tahoma"/>
          <w:sz w:val="21"/>
          <w:szCs w:val="21"/>
        </w:rPr>
        <w:t xml:space="preserve">ata de </w:t>
      </w:r>
      <w:r w:rsidR="00AE4BA2" w:rsidRPr="00F73550">
        <w:rPr>
          <w:rFonts w:ascii="Tahoma" w:hAnsi="Tahoma" w:cs="Tahoma"/>
          <w:sz w:val="21"/>
          <w:szCs w:val="21"/>
        </w:rPr>
        <w:t>V</w:t>
      </w:r>
      <w:r w:rsidRPr="00F73550">
        <w:rPr>
          <w:rFonts w:ascii="Tahoma" w:hAnsi="Tahoma" w:cs="Tahoma"/>
          <w:sz w:val="21"/>
          <w:szCs w:val="21"/>
        </w:rPr>
        <w:t xml:space="preserve">encimento, fluxos operacionais de pagamento ou recebimento de valores, carência ou </w:t>
      </w:r>
      <w:r w:rsidRPr="00F73550">
        <w:rPr>
          <w:rFonts w:ascii="Tahoma" w:hAnsi="Tahoma" w:cs="Tahoma"/>
          <w:i/>
          <w:sz w:val="21"/>
          <w:szCs w:val="21"/>
        </w:rPr>
        <w:t>covenants</w:t>
      </w:r>
      <w:r w:rsidRPr="00F73550">
        <w:rPr>
          <w:rFonts w:ascii="Tahoma" w:hAnsi="Tahoma" w:cs="Tahoma"/>
          <w:sz w:val="21"/>
          <w:szCs w:val="21"/>
        </w:rPr>
        <w:t xml:space="preserve"> operacionais ou financeiros, e (iii) ao vencimento ou </w:t>
      </w:r>
      <w:r w:rsidR="00AE4BA2" w:rsidRPr="00F73550">
        <w:rPr>
          <w:rFonts w:ascii="Tahoma" w:hAnsi="Tahoma" w:cs="Tahoma"/>
          <w:sz w:val="21"/>
          <w:szCs w:val="21"/>
        </w:rPr>
        <w:t>R</w:t>
      </w:r>
      <w:r w:rsidRPr="00F73550">
        <w:rPr>
          <w:rFonts w:ascii="Tahoma" w:hAnsi="Tahoma" w:cs="Tahoma"/>
          <w:sz w:val="21"/>
          <w:szCs w:val="21"/>
        </w:rPr>
        <w:t xml:space="preserve">esgate </w:t>
      </w:r>
      <w:r w:rsidR="00AE4BA2" w:rsidRPr="00F73550">
        <w:rPr>
          <w:rFonts w:ascii="Tahoma" w:hAnsi="Tahoma" w:cs="Tahoma"/>
          <w:sz w:val="21"/>
          <w:szCs w:val="21"/>
        </w:rPr>
        <w:t>A</w:t>
      </w:r>
      <w:r w:rsidRPr="00F73550">
        <w:rPr>
          <w:rFonts w:ascii="Tahoma" w:hAnsi="Tahoma" w:cs="Tahoma"/>
          <w:sz w:val="21"/>
          <w:szCs w:val="21"/>
        </w:rPr>
        <w:t>ntecipado dos CRI.</w:t>
      </w:r>
    </w:p>
    <w:p w14:paraId="22D17F55" w14:textId="77777777" w:rsidR="00174622" w:rsidRPr="00F73550" w:rsidRDefault="00174622" w:rsidP="001957BC">
      <w:pPr>
        <w:pStyle w:val="PargrafodaLista"/>
        <w:spacing w:line="320" w:lineRule="exact"/>
        <w:rPr>
          <w:rFonts w:ascii="Tahoma" w:hAnsi="Tahoma" w:cs="Tahoma"/>
          <w:sz w:val="21"/>
          <w:szCs w:val="21"/>
        </w:rPr>
      </w:pPr>
    </w:p>
    <w:p w14:paraId="5A0EA663" w14:textId="4203022B" w:rsidR="00412131" w:rsidRPr="00F73550"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pagamento da remuneração prevista </w:t>
      </w:r>
      <w:r w:rsidR="00AE4BA2" w:rsidRPr="00F73550">
        <w:rPr>
          <w:rFonts w:ascii="Tahoma" w:hAnsi="Tahoma" w:cs="Tahoma"/>
          <w:sz w:val="21"/>
          <w:szCs w:val="21"/>
        </w:rPr>
        <w:t xml:space="preserve">nesta </w:t>
      </w:r>
      <w:r w:rsidR="00785E33" w:rsidRPr="00F73550">
        <w:rPr>
          <w:rFonts w:ascii="Tahoma" w:hAnsi="Tahoma" w:cs="Tahoma"/>
          <w:sz w:val="21"/>
          <w:szCs w:val="21"/>
        </w:rPr>
        <w:t>C</w:t>
      </w:r>
      <w:r w:rsidR="00174622" w:rsidRPr="00F73550">
        <w:rPr>
          <w:rFonts w:ascii="Tahoma" w:hAnsi="Tahoma" w:cs="Tahoma"/>
          <w:sz w:val="21"/>
          <w:szCs w:val="21"/>
        </w:rPr>
        <w:t xml:space="preserve">láusula </w:t>
      </w:r>
      <w:r w:rsidR="00785E33" w:rsidRPr="00F73550">
        <w:rPr>
          <w:rFonts w:ascii="Tahoma" w:hAnsi="Tahoma" w:cs="Tahoma"/>
          <w:sz w:val="21"/>
          <w:szCs w:val="21"/>
        </w:rPr>
        <w:t>N</w:t>
      </w:r>
      <w:r w:rsidR="00174622" w:rsidRPr="00F73550">
        <w:rPr>
          <w:rFonts w:ascii="Tahoma" w:hAnsi="Tahoma" w:cs="Tahoma"/>
          <w:sz w:val="21"/>
          <w:szCs w:val="21"/>
        </w:rPr>
        <w:t>ona</w:t>
      </w:r>
      <w:r w:rsidR="00AE4BA2" w:rsidRPr="00F73550">
        <w:rPr>
          <w:rFonts w:ascii="Tahoma" w:hAnsi="Tahoma" w:cs="Tahoma"/>
          <w:sz w:val="21"/>
          <w:szCs w:val="21"/>
        </w:rPr>
        <w:t xml:space="preserve"> </w:t>
      </w:r>
      <w:r w:rsidRPr="00F73550">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F73550">
        <w:rPr>
          <w:rFonts w:ascii="Tahoma" w:hAnsi="Tahoma" w:cs="Tahoma"/>
          <w:sz w:val="21"/>
          <w:szCs w:val="21"/>
        </w:rPr>
        <w:t>Emissora</w:t>
      </w:r>
      <w:r w:rsidRPr="00F73550">
        <w:rPr>
          <w:rFonts w:ascii="Tahoma" w:hAnsi="Tahoma" w:cs="Tahoma"/>
          <w:sz w:val="21"/>
          <w:szCs w:val="21"/>
        </w:rPr>
        <w:t>, e será preferencialmente paga pelo Patrimônio Separado.</w:t>
      </w:r>
    </w:p>
    <w:p w14:paraId="7F11FAE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F73550" w:rsidRDefault="00927E41" w:rsidP="001752C5">
      <w:pPr>
        <w:pStyle w:val="PargrafodaLista"/>
        <w:numPr>
          <w:ilvl w:val="2"/>
          <w:numId w:val="32"/>
        </w:numPr>
        <w:tabs>
          <w:tab w:val="left" w:pos="1418"/>
        </w:tabs>
        <w:spacing w:line="320" w:lineRule="exact"/>
        <w:ind w:left="567" w:right="-2" w:hanging="11"/>
        <w:contextualSpacing w:val="0"/>
        <w:jc w:val="both"/>
        <w:rPr>
          <w:rFonts w:ascii="Tahoma" w:hAnsi="Tahoma" w:cs="Tahoma"/>
          <w:sz w:val="21"/>
          <w:szCs w:val="21"/>
        </w:rPr>
      </w:pPr>
      <w:r w:rsidRPr="00F73550">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F73550">
        <w:rPr>
          <w:rFonts w:ascii="Tahoma" w:hAnsi="Tahoma" w:cs="Tahoma"/>
          <w:i/>
          <w:sz w:val="21"/>
          <w:szCs w:val="21"/>
        </w:rPr>
        <w:t xml:space="preserve">pro rata temporis </w:t>
      </w:r>
      <w:r w:rsidRPr="00F73550">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F73550" w:rsidRDefault="00174622" w:rsidP="00755134">
      <w:pPr>
        <w:pStyle w:val="Ttulo1"/>
        <w:spacing w:before="0" w:after="0" w:line="320" w:lineRule="exact"/>
        <w:jc w:val="both"/>
        <w:rPr>
          <w:rFonts w:ascii="Tahoma" w:hAnsi="Tahoma" w:cs="Tahoma"/>
          <w:b w:val="0"/>
          <w:sz w:val="21"/>
          <w:szCs w:val="21"/>
        </w:rPr>
      </w:pPr>
      <w:bookmarkStart w:id="109" w:name="_Toc451888006"/>
      <w:bookmarkStart w:id="110" w:name="_Toc453263780"/>
      <w:bookmarkStart w:id="111" w:name="_Toc40276428"/>
      <w:bookmarkStart w:id="112" w:name="_Toc59493779"/>
      <w:r w:rsidRPr="00F73550">
        <w:rPr>
          <w:rFonts w:ascii="Tahoma" w:hAnsi="Tahoma" w:cs="Tahoma"/>
          <w:sz w:val="21"/>
          <w:szCs w:val="21"/>
        </w:rPr>
        <w:t>CLÁUSULA DEZ</w:t>
      </w:r>
      <w:r w:rsidR="00412131" w:rsidRPr="00F73550">
        <w:rPr>
          <w:rFonts w:ascii="Tahoma" w:hAnsi="Tahoma" w:cs="Tahoma"/>
          <w:sz w:val="21"/>
          <w:szCs w:val="21"/>
        </w:rPr>
        <w:t xml:space="preserve"> – </w:t>
      </w:r>
      <w:r w:rsidR="00412131" w:rsidRPr="00F73550">
        <w:rPr>
          <w:rFonts w:ascii="Tahoma" w:hAnsi="Tahoma" w:cs="Tahoma"/>
          <w:smallCaps/>
          <w:sz w:val="21"/>
          <w:szCs w:val="21"/>
        </w:rPr>
        <w:t>DECLARAÇÕES E OBRIGAÇÕES DA EMISSORA</w:t>
      </w:r>
      <w:bookmarkEnd w:id="109"/>
      <w:bookmarkEnd w:id="110"/>
      <w:bookmarkEnd w:id="111"/>
      <w:bookmarkEnd w:id="112"/>
    </w:p>
    <w:p w14:paraId="77AAE05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16C9D53" w14:textId="77777777" w:rsidR="00412131" w:rsidRPr="00F73550" w:rsidRDefault="00174622" w:rsidP="001752C5">
      <w:pPr>
        <w:pStyle w:val="PargrafodaLista"/>
        <w:numPr>
          <w:ilvl w:val="1"/>
          <w:numId w:val="1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Declarações da Emissora</w:t>
      </w:r>
      <w:r w:rsidRPr="00F73550">
        <w:rPr>
          <w:rFonts w:ascii="Tahoma" w:hAnsi="Tahoma" w:cs="Tahoma"/>
          <w:sz w:val="21"/>
          <w:szCs w:val="21"/>
        </w:rPr>
        <w:t xml:space="preserve">: </w:t>
      </w:r>
      <w:r w:rsidR="00412131" w:rsidRPr="00F73550">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 xml:space="preserve">É </w:t>
      </w:r>
      <w:r w:rsidR="00412131" w:rsidRPr="00F73550">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Está</w:t>
      </w:r>
      <w:r w:rsidR="00412131" w:rsidRPr="00F73550">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Os</w:t>
      </w:r>
      <w:r w:rsidR="00412131" w:rsidRPr="00F73550">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Este</w:t>
      </w:r>
      <w:r w:rsidR="00412131" w:rsidRPr="00F73550">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Até</w:t>
      </w:r>
      <w:r w:rsidR="00412131" w:rsidRPr="00F73550">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F73550" w:rsidRDefault="00174622" w:rsidP="001752C5">
      <w:pPr>
        <w:pStyle w:val="PargrafodaLista"/>
        <w:numPr>
          <w:ilvl w:val="1"/>
          <w:numId w:val="1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Obrigações da Emissora</w:t>
      </w:r>
      <w:r w:rsidRPr="00F73550">
        <w:rPr>
          <w:rFonts w:ascii="Tahoma" w:hAnsi="Tahoma" w:cs="Tahoma"/>
          <w:sz w:val="21"/>
          <w:szCs w:val="21"/>
        </w:rPr>
        <w:t xml:space="preserve">: </w:t>
      </w:r>
      <w:r w:rsidR="00412131" w:rsidRPr="00F73550">
        <w:rPr>
          <w:rFonts w:ascii="Tahoma" w:hAnsi="Tahoma" w:cs="Tahoma"/>
          <w:sz w:val="21"/>
          <w:szCs w:val="21"/>
        </w:rPr>
        <w:t>Sem prejuízo das demais obrigações assumidas neste Termo de Securitização, a Emissora obriga-se, adicionalmente, a:</w:t>
      </w:r>
    </w:p>
    <w:p w14:paraId="44A572C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Nos</w:t>
      </w:r>
      <w:r w:rsidR="00412131" w:rsidRPr="00F73550">
        <w:rPr>
          <w:rFonts w:ascii="Tahoma" w:hAnsi="Tahoma" w:cs="Tahoma"/>
          <w:sz w:val="21"/>
          <w:szCs w:val="21"/>
        </w:rPr>
        <w:t xml:space="preserve"> termos da Lei 9.514</w:t>
      </w:r>
      <w:r w:rsidR="00363F64" w:rsidRPr="00F73550">
        <w:rPr>
          <w:rFonts w:ascii="Tahoma" w:hAnsi="Tahoma" w:cs="Tahoma"/>
          <w:sz w:val="21"/>
          <w:szCs w:val="21"/>
        </w:rPr>
        <w:t>/97</w:t>
      </w:r>
      <w:r w:rsidR="00412131" w:rsidRPr="00F73550">
        <w:rPr>
          <w:rFonts w:ascii="Tahoma" w:hAnsi="Tahoma" w:cs="Tahoma"/>
          <w:sz w:val="21"/>
          <w:szCs w:val="21"/>
        </w:rPr>
        <w:t xml:space="preserve">, administrar o Patrimônio Separado, mantendo </w:t>
      </w:r>
      <w:r w:rsidR="00412131" w:rsidRPr="00F73550">
        <w:rPr>
          <w:rFonts w:ascii="Tahoma" w:hAnsi="Tahoma" w:cs="Tahoma"/>
          <w:bCs/>
          <w:sz w:val="21"/>
          <w:szCs w:val="21"/>
        </w:rPr>
        <w:t xml:space="preserve">seu registro contábil </w:t>
      </w:r>
      <w:r w:rsidRPr="00F73550">
        <w:rPr>
          <w:rFonts w:ascii="Tahoma" w:hAnsi="Tahoma" w:cs="Tahoma"/>
          <w:bCs/>
          <w:sz w:val="21"/>
          <w:szCs w:val="21"/>
        </w:rPr>
        <w:t>independentemente</w:t>
      </w:r>
      <w:r w:rsidR="00412131" w:rsidRPr="00F73550">
        <w:rPr>
          <w:rFonts w:ascii="Tahoma" w:hAnsi="Tahoma" w:cs="Tahoma"/>
          <w:bCs/>
          <w:sz w:val="21"/>
          <w:szCs w:val="21"/>
        </w:rPr>
        <w:t xml:space="preserve"> do restante de seu patrimônio próprio e de outros patrimônios separados administrados</w:t>
      </w:r>
      <w:r w:rsidR="00412131" w:rsidRPr="00F73550">
        <w:rPr>
          <w:rFonts w:ascii="Tahoma" w:hAnsi="Tahoma" w:cs="Tahoma"/>
          <w:sz w:val="21"/>
          <w:szCs w:val="21"/>
        </w:rPr>
        <w:t>;</w:t>
      </w:r>
    </w:p>
    <w:p w14:paraId="6F12B87C" w14:textId="77777777" w:rsidR="00412131" w:rsidRPr="00F73550" w:rsidRDefault="00412131" w:rsidP="00755134">
      <w:pPr>
        <w:tabs>
          <w:tab w:val="left" w:pos="1134"/>
        </w:tabs>
        <w:spacing w:line="320" w:lineRule="exact"/>
        <w:ind w:left="709" w:right="-2"/>
        <w:jc w:val="both"/>
        <w:rPr>
          <w:rFonts w:ascii="Tahoma" w:hAnsi="Tahoma" w:cs="Tahoma"/>
          <w:b/>
          <w:sz w:val="21"/>
          <w:szCs w:val="21"/>
        </w:rPr>
      </w:pPr>
    </w:p>
    <w:p w14:paraId="3C3C6A54" w14:textId="2718F180" w:rsidR="00E971C8"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Fornecer</w:t>
      </w:r>
      <w:r w:rsidR="00412131" w:rsidRPr="00F73550">
        <w:rPr>
          <w:rFonts w:ascii="Tahoma" w:hAnsi="Tahoma" w:cs="Tahoma"/>
          <w:sz w:val="21"/>
          <w:szCs w:val="21"/>
        </w:rPr>
        <w:t xml:space="preserve"> ao Agente Fiduciário os seguintes documentos e informações, sempre que solicitado:</w:t>
      </w:r>
      <w:r w:rsidRPr="00F73550">
        <w:rPr>
          <w:rFonts w:ascii="Tahoma" w:hAnsi="Tahoma" w:cs="Tahoma"/>
          <w:b/>
          <w:sz w:val="21"/>
          <w:szCs w:val="21"/>
        </w:rPr>
        <w:t xml:space="preserve"> </w:t>
      </w:r>
      <w:r w:rsidRPr="00F73550">
        <w:rPr>
          <w:rFonts w:ascii="Tahoma" w:hAnsi="Tahoma" w:cs="Tahoma"/>
          <w:sz w:val="21"/>
          <w:szCs w:val="21"/>
        </w:rPr>
        <w:t xml:space="preserve">(i) </w:t>
      </w:r>
      <w:r w:rsidR="00412131" w:rsidRPr="00F73550">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F73550">
        <w:rPr>
          <w:rFonts w:ascii="Tahoma" w:hAnsi="Tahoma" w:cs="Tahoma"/>
          <w:b/>
          <w:sz w:val="21"/>
          <w:szCs w:val="21"/>
        </w:rPr>
        <w:t xml:space="preserve"> </w:t>
      </w:r>
      <w:r w:rsidRPr="00F73550">
        <w:rPr>
          <w:rFonts w:ascii="Tahoma" w:hAnsi="Tahoma" w:cs="Tahoma"/>
          <w:sz w:val="21"/>
          <w:szCs w:val="21"/>
        </w:rPr>
        <w:t>(ii)</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cópias de todos os documentos e informações, inclusive financeiras e contábeis, fornecidos pela Cedente </w:t>
      </w:r>
      <w:r w:rsidR="00A91484" w:rsidRPr="00F73550">
        <w:rPr>
          <w:rFonts w:ascii="Tahoma" w:hAnsi="Tahoma" w:cs="Tahoma"/>
          <w:sz w:val="21"/>
          <w:szCs w:val="21"/>
        </w:rPr>
        <w:t>e pela</w:t>
      </w:r>
      <w:r w:rsidR="00A17693" w:rsidRPr="00F73550">
        <w:rPr>
          <w:rFonts w:ascii="Tahoma" w:hAnsi="Tahoma" w:cs="Tahoma"/>
          <w:sz w:val="21"/>
          <w:szCs w:val="21"/>
        </w:rPr>
        <w:t>s</w:t>
      </w:r>
      <w:r w:rsidR="00A91484" w:rsidRPr="00F73550">
        <w:rPr>
          <w:rFonts w:ascii="Tahoma" w:hAnsi="Tahoma" w:cs="Tahoma"/>
          <w:sz w:val="21"/>
          <w:szCs w:val="21"/>
        </w:rPr>
        <w:t xml:space="preserve"> Devedora</w:t>
      </w:r>
      <w:r w:rsidR="00A17693" w:rsidRPr="00F73550">
        <w:rPr>
          <w:rFonts w:ascii="Tahoma" w:hAnsi="Tahoma" w:cs="Tahoma"/>
          <w:sz w:val="21"/>
          <w:szCs w:val="21"/>
        </w:rPr>
        <w:t>s</w:t>
      </w:r>
      <w:r w:rsidR="00A91484" w:rsidRPr="00F73550">
        <w:rPr>
          <w:rFonts w:ascii="Tahoma" w:hAnsi="Tahoma" w:cs="Tahoma"/>
          <w:sz w:val="21"/>
          <w:szCs w:val="21"/>
        </w:rPr>
        <w:t xml:space="preserve"> </w:t>
      </w:r>
      <w:r w:rsidR="00412131" w:rsidRPr="00F73550">
        <w:rPr>
          <w:rFonts w:ascii="Tahoma" w:hAnsi="Tahoma" w:cs="Tahoma"/>
          <w:sz w:val="21"/>
          <w:szCs w:val="21"/>
        </w:rPr>
        <w:t>dos Créditos Imobiliários e desde que por ela entregues, nos termos da legislação vigente;</w:t>
      </w:r>
      <w:r w:rsidRPr="00F73550">
        <w:rPr>
          <w:rFonts w:ascii="Tahoma" w:hAnsi="Tahoma" w:cs="Tahoma"/>
          <w:b/>
          <w:sz w:val="21"/>
          <w:szCs w:val="21"/>
        </w:rPr>
        <w:t xml:space="preserve"> </w:t>
      </w:r>
      <w:r w:rsidRPr="00F73550">
        <w:rPr>
          <w:rFonts w:ascii="Tahoma" w:hAnsi="Tahoma" w:cs="Tahoma"/>
          <w:sz w:val="21"/>
          <w:szCs w:val="21"/>
        </w:rPr>
        <w:t>(iii)</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w:t>
      </w:r>
      <w:r w:rsidR="00317233" w:rsidRPr="00F73550">
        <w:rPr>
          <w:rFonts w:ascii="Tahoma" w:hAnsi="Tahoma" w:cs="Tahoma"/>
          <w:sz w:val="21"/>
          <w:szCs w:val="21"/>
        </w:rPr>
        <w:t xml:space="preserve">ou em prazo menor se assim determinado por autoridade competente, </w:t>
      </w:r>
      <w:r w:rsidR="00412131" w:rsidRPr="00F73550">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F73550">
        <w:rPr>
          <w:rFonts w:ascii="Tahoma" w:hAnsi="Tahoma" w:cs="Tahoma"/>
          <w:b/>
          <w:sz w:val="21"/>
          <w:szCs w:val="21"/>
        </w:rPr>
        <w:t xml:space="preserve"> </w:t>
      </w:r>
      <w:r w:rsidRPr="00F73550">
        <w:rPr>
          <w:rFonts w:ascii="Tahoma" w:hAnsi="Tahoma" w:cs="Tahoma"/>
          <w:sz w:val="21"/>
          <w:szCs w:val="21"/>
        </w:rPr>
        <w:t>(iv)</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F73550">
        <w:rPr>
          <w:rFonts w:ascii="Tahoma" w:hAnsi="Tahoma" w:cs="Tahoma"/>
          <w:sz w:val="21"/>
          <w:szCs w:val="21"/>
        </w:rPr>
        <w:t>(v)</w:t>
      </w:r>
      <w:r w:rsidRPr="00F73550">
        <w:rPr>
          <w:rFonts w:ascii="Tahoma" w:hAnsi="Tahoma" w:cs="Tahoma"/>
          <w:b/>
          <w:sz w:val="21"/>
          <w:szCs w:val="21"/>
        </w:rPr>
        <w:t xml:space="preserve"> </w:t>
      </w:r>
      <w:r w:rsidR="00412131" w:rsidRPr="00F73550">
        <w:rPr>
          <w:rFonts w:ascii="Tahoma" w:hAnsi="Tahoma" w:cs="Tahoma"/>
          <w:sz w:val="21"/>
          <w:szCs w:val="21"/>
        </w:rPr>
        <w:t>cópia de qualquer notificação judicial, extrajudicial ou administrativa recebida pela Emissora</w:t>
      </w:r>
      <w:r w:rsidR="00317233" w:rsidRPr="00F73550">
        <w:rPr>
          <w:rFonts w:ascii="Tahoma" w:hAnsi="Tahoma" w:cs="Tahoma"/>
          <w:sz w:val="21"/>
          <w:szCs w:val="21"/>
        </w:rPr>
        <w:t xml:space="preserve"> e relacionada à Emissão,</w:t>
      </w:r>
      <w:r w:rsidR="00412131" w:rsidRPr="00F73550">
        <w:rPr>
          <w:rFonts w:ascii="Tahoma" w:hAnsi="Tahoma" w:cs="Tahoma"/>
          <w:sz w:val="21"/>
          <w:szCs w:val="21"/>
        </w:rPr>
        <w:t xml:space="preserve"> em até 10 (dez) Dias Úteis contados da data de seu recebimento, ou em prazo inferior se assim exigido pelas circunstâncias</w:t>
      </w:r>
      <w:r w:rsidR="00E971C8" w:rsidRPr="00F73550">
        <w:rPr>
          <w:rFonts w:ascii="Tahoma" w:hAnsi="Tahoma" w:cs="Tahoma"/>
          <w:sz w:val="21"/>
          <w:szCs w:val="21"/>
        </w:rPr>
        <w:t>;</w:t>
      </w:r>
      <w:r w:rsidR="00CD5CB7" w:rsidRPr="00F73550">
        <w:rPr>
          <w:rFonts w:ascii="Tahoma" w:hAnsi="Tahoma" w:cs="Tahoma"/>
          <w:sz w:val="21"/>
          <w:szCs w:val="21"/>
        </w:rPr>
        <w:t xml:space="preserve"> e</w:t>
      </w:r>
      <w:r w:rsidRPr="00F73550">
        <w:rPr>
          <w:rFonts w:ascii="Tahoma" w:hAnsi="Tahoma" w:cs="Tahoma"/>
          <w:b/>
          <w:sz w:val="21"/>
          <w:szCs w:val="21"/>
        </w:rPr>
        <w:t xml:space="preserve"> </w:t>
      </w:r>
      <w:r w:rsidRPr="00F73550">
        <w:rPr>
          <w:rFonts w:ascii="Tahoma" w:hAnsi="Tahoma" w:cs="Tahoma"/>
          <w:sz w:val="21"/>
          <w:szCs w:val="21"/>
        </w:rPr>
        <w:t xml:space="preserve">(vi) </w:t>
      </w:r>
      <w:r w:rsidR="00E971C8" w:rsidRPr="00F73550">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em estrita ordem a sua contabilidade a fim de atender </w:t>
      </w:r>
      <w:r w:rsidR="00A91484" w:rsidRPr="00F73550">
        <w:rPr>
          <w:rFonts w:ascii="Tahoma" w:hAnsi="Tahoma" w:cs="Tahoma"/>
          <w:sz w:val="21"/>
          <w:szCs w:val="21"/>
        </w:rPr>
        <w:t>à</w:t>
      </w:r>
      <w:r w:rsidR="00412131" w:rsidRPr="00F73550">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F73550"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Preparar:</w:t>
      </w:r>
      <w:r w:rsidR="00412131" w:rsidRPr="00F73550">
        <w:rPr>
          <w:rFonts w:ascii="Tahoma" w:hAnsi="Tahoma" w:cs="Tahoma"/>
          <w:sz w:val="21"/>
          <w:szCs w:val="21"/>
        </w:rPr>
        <w:t xml:space="preserve"> </w:t>
      </w:r>
      <w:r w:rsidRPr="00F73550">
        <w:rPr>
          <w:rFonts w:ascii="Tahoma" w:hAnsi="Tahoma" w:cs="Tahoma"/>
          <w:sz w:val="21"/>
          <w:szCs w:val="21"/>
        </w:rPr>
        <w:t>(i</w:t>
      </w:r>
      <w:r w:rsidR="00412131" w:rsidRPr="00F73550">
        <w:rPr>
          <w:rFonts w:ascii="Tahoma" w:hAnsi="Tahoma" w:cs="Tahoma"/>
          <w:sz w:val="21"/>
          <w:szCs w:val="21"/>
        </w:rPr>
        <w:t xml:space="preserve">) relatório de despesas mensais incorridas pelo Patrimônio Separado, </w:t>
      </w:r>
      <w:r w:rsidRPr="00F73550">
        <w:rPr>
          <w:rFonts w:ascii="Tahoma" w:hAnsi="Tahoma" w:cs="Tahoma"/>
          <w:sz w:val="21"/>
          <w:szCs w:val="21"/>
        </w:rPr>
        <w:t>(ii</w:t>
      </w:r>
      <w:r w:rsidR="00412131" w:rsidRPr="00F73550">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F73550">
        <w:rPr>
          <w:rFonts w:ascii="Tahoma" w:hAnsi="Tahoma" w:cs="Tahoma"/>
          <w:sz w:val="21"/>
          <w:szCs w:val="21"/>
        </w:rPr>
        <w:t>(iii</w:t>
      </w:r>
      <w:r w:rsidR="00412131" w:rsidRPr="00F73550">
        <w:rPr>
          <w:rFonts w:ascii="Tahoma" w:hAnsi="Tahoma" w:cs="Tahoma"/>
          <w:sz w:val="21"/>
          <w:szCs w:val="21"/>
        </w:rPr>
        <w:t>) relatório indicando o valor dos ativos integrantes do Patrimônio Separado, segregados por tipo e natureza de ativo;</w:t>
      </w:r>
    </w:p>
    <w:p w14:paraId="5800BBAF" w14:textId="77777777" w:rsidR="00412131" w:rsidRPr="00F73550" w:rsidRDefault="00412131" w:rsidP="00755134">
      <w:pPr>
        <w:tabs>
          <w:tab w:val="left" w:pos="1134"/>
        </w:tabs>
        <w:spacing w:line="320" w:lineRule="exact"/>
        <w:ind w:left="709" w:right="-2"/>
        <w:jc w:val="both"/>
        <w:rPr>
          <w:rFonts w:ascii="Tahoma" w:hAnsi="Tahoma" w:cs="Tahoma"/>
          <w:b/>
          <w:sz w:val="21"/>
          <w:szCs w:val="21"/>
        </w:rPr>
      </w:pPr>
    </w:p>
    <w:p w14:paraId="2F2D0DE1" w14:textId="2201C132"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Informar</w:t>
      </w:r>
      <w:r w:rsidR="00412131" w:rsidRPr="00F73550">
        <w:rPr>
          <w:rFonts w:ascii="Tahoma" w:hAnsi="Tahoma" w:cs="Tahoma"/>
          <w:sz w:val="21"/>
          <w:szCs w:val="21"/>
        </w:rPr>
        <w:t xml:space="preserve"> </w:t>
      </w:r>
      <w:r w:rsidR="00A91484" w:rsidRPr="00F73550">
        <w:rPr>
          <w:rFonts w:ascii="Tahoma" w:hAnsi="Tahoma" w:cs="Tahoma"/>
          <w:sz w:val="21"/>
          <w:szCs w:val="21"/>
        </w:rPr>
        <w:t>a</w:t>
      </w:r>
      <w:r w:rsidR="00412131" w:rsidRPr="00F73550">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F73550">
        <w:rPr>
          <w:rFonts w:ascii="Tahoma" w:hAnsi="Tahoma" w:cs="Tahoma"/>
          <w:sz w:val="21"/>
          <w:szCs w:val="21"/>
        </w:rPr>
        <w:t xml:space="preserve">e/ou de qualquer </w:t>
      </w:r>
      <w:r w:rsidR="00A00C58" w:rsidRPr="00F73550">
        <w:rPr>
          <w:rFonts w:ascii="Tahoma" w:hAnsi="Tahoma" w:cs="Tahoma"/>
          <w:sz w:val="21"/>
          <w:szCs w:val="21"/>
        </w:rPr>
        <w:t xml:space="preserve">Evento </w:t>
      </w:r>
      <w:r w:rsidR="00317233" w:rsidRPr="00F73550">
        <w:rPr>
          <w:rFonts w:ascii="Tahoma" w:hAnsi="Tahoma" w:cs="Tahoma"/>
          <w:sz w:val="21"/>
          <w:szCs w:val="21"/>
        </w:rPr>
        <w:t>de Vencimento Antecipado da</w:t>
      </w:r>
      <w:r w:rsidR="003016A7" w:rsidRPr="00F73550">
        <w:rPr>
          <w:rFonts w:ascii="Tahoma" w:hAnsi="Tahoma" w:cs="Tahoma"/>
          <w:sz w:val="21"/>
          <w:szCs w:val="21"/>
        </w:rPr>
        <w:t>s</w:t>
      </w:r>
      <w:r w:rsidR="00317233" w:rsidRPr="00F73550">
        <w:rPr>
          <w:rFonts w:ascii="Tahoma" w:hAnsi="Tahoma" w:cs="Tahoma"/>
          <w:sz w:val="21"/>
          <w:szCs w:val="21"/>
        </w:rPr>
        <w:t xml:space="preserve"> </w:t>
      </w:r>
      <w:r w:rsidR="00A876CF" w:rsidRPr="00F73550">
        <w:rPr>
          <w:rFonts w:ascii="Tahoma" w:hAnsi="Tahoma" w:cs="Tahoma"/>
          <w:sz w:val="21"/>
          <w:szCs w:val="21"/>
        </w:rPr>
        <w:t>CCB</w:t>
      </w:r>
      <w:r w:rsidR="003016A7" w:rsidRPr="00F73550">
        <w:rPr>
          <w:rFonts w:ascii="Tahoma" w:hAnsi="Tahoma" w:cs="Tahoma"/>
          <w:sz w:val="21"/>
          <w:szCs w:val="21"/>
        </w:rPr>
        <w:t>’s</w:t>
      </w:r>
      <w:r w:rsidR="00A876CF" w:rsidRPr="00F73550">
        <w:rPr>
          <w:rFonts w:ascii="Tahoma" w:hAnsi="Tahoma" w:cs="Tahoma"/>
          <w:sz w:val="21"/>
          <w:szCs w:val="21"/>
        </w:rPr>
        <w:t>,</w:t>
      </w:r>
      <w:r w:rsidR="00317233" w:rsidRPr="00F73550">
        <w:rPr>
          <w:rFonts w:ascii="Tahoma" w:hAnsi="Tahoma" w:cs="Tahoma"/>
          <w:sz w:val="21"/>
          <w:szCs w:val="21"/>
        </w:rPr>
        <w:t xml:space="preserve"> </w:t>
      </w:r>
      <w:r w:rsidR="00412131" w:rsidRPr="00F73550">
        <w:rPr>
          <w:rFonts w:ascii="Tahoma" w:hAnsi="Tahoma" w:cs="Tahoma"/>
          <w:sz w:val="21"/>
          <w:szCs w:val="21"/>
        </w:rPr>
        <w:t>deverá ser informada no prazo de até 2 (dois) Dias Úteis de seu conhecimento;</w:t>
      </w:r>
    </w:p>
    <w:p w14:paraId="6E7A3A64" w14:textId="77777777" w:rsidR="00412131" w:rsidRPr="00F73550"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F73550" w:rsidRDefault="00174622" w:rsidP="001752C5">
      <w:pPr>
        <w:numPr>
          <w:ilvl w:val="0"/>
          <w:numId w:val="12"/>
        </w:numPr>
        <w:tabs>
          <w:tab w:val="left" w:pos="567"/>
        </w:tabs>
        <w:spacing w:line="320" w:lineRule="exact"/>
        <w:ind w:left="567" w:right="-2" w:hanging="567"/>
        <w:jc w:val="both"/>
        <w:rPr>
          <w:rFonts w:ascii="Tahoma" w:hAnsi="Tahoma" w:cs="Tahoma"/>
          <w:b/>
          <w:sz w:val="21"/>
          <w:szCs w:val="21"/>
        </w:rPr>
      </w:pPr>
      <w:r w:rsidRPr="00F73550">
        <w:rPr>
          <w:rFonts w:ascii="Tahoma" w:hAnsi="Tahoma" w:cs="Tahoma"/>
          <w:sz w:val="21"/>
          <w:szCs w:val="21"/>
        </w:rPr>
        <w:t>Utilizar</w:t>
      </w:r>
      <w:r w:rsidR="00412131" w:rsidRPr="00F73550">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F73550">
        <w:rPr>
          <w:rFonts w:ascii="Tahoma" w:hAnsi="Tahoma" w:cs="Tahoma"/>
          <w:b/>
          <w:sz w:val="21"/>
          <w:szCs w:val="21"/>
        </w:rPr>
        <w:t xml:space="preserve"> </w:t>
      </w:r>
      <w:r w:rsidRPr="00F73550">
        <w:rPr>
          <w:rFonts w:ascii="Tahoma" w:hAnsi="Tahoma" w:cs="Tahoma"/>
          <w:sz w:val="21"/>
          <w:szCs w:val="21"/>
        </w:rPr>
        <w:t xml:space="preserve">(i) </w:t>
      </w:r>
      <w:r w:rsidR="00412131" w:rsidRPr="00F73550">
        <w:rPr>
          <w:rFonts w:ascii="Tahoma" w:hAnsi="Tahoma" w:cs="Tahoma"/>
          <w:sz w:val="21"/>
          <w:szCs w:val="21"/>
        </w:rPr>
        <w:t>publicação de relatórios, avisos e notificações previstos neste Termo de Securitização, e outras exigidas, ou que vierem a ser exigidas por lei;</w:t>
      </w:r>
      <w:r w:rsidRPr="00F73550">
        <w:rPr>
          <w:rFonts w:ascii="Tahoma" w:hAnsi="Tahoma" w:cs="Tahoma"/>
          <w:b/>
          <w:sz w:val="21"/>
          <w:szCs w:val="21"/>
        </w:rPr>
        <w:t xml:space="preserve"> </w:t>
      </w:r>
      <w:r w:rsidRPr="00F73550">
        <w:rPr>
          <w:rFonts w:ascii="Tahoma" w:hAnsi="Tahoma" w:cs="Tahoma"/>
          <w:sz w:val="21"/>
          <w:szCs w:val="21"/>
        </w:rPr>
        <w:t xml:space="preserve">(ii) </w:t>
      </w:r>
      <w:r w:rsidR="00412131" w:rsidRPr="00F73550">
        <w:rPr>
          <w:rFonts w:ascii="Tahoma" w:hAnsi="Tahoma" w:cs="Tahoma"/>
          <w:sz w:val="21"/>
          <w:szCs w:val="21"/>
        </w:rPr>
        <w:t>extração de certidões;</w:t>
      </w:r>
      <w:r w:rsidRPr="00F73550">
        <w:rPr>
          <w:rFonts w:ascii="Tahoma" w:hAnsi="Tahoma" w:cs="Tahoma"/>
          <w:b/>
          <w:sz w:val="21"/>
          <w:szCs w:val="21"/>
        </w:rPr>
        <w:t xml:space="preserve"> </w:t>
      </w:r>
      <w:r w:rsidRPr="00F73550">
        <w:rPr>
          <w:rFonts w:ascii="Tahoma" w:hAnsi="Tahoma" w:cs="Tahoma"/>
          <w:sz w:val="21"/>
          <w:szCs w:val="21"/>
        </w:rPr>
        <w:t xml:space="preserve">(iii) </w:t>
      </w:r>
      <w:r w:rsidR="00412131" w:rsidRPr="00F73550">
        <w:rPr>
          <w:rFonts w:ascii="Tahoma" w:hAnsi="Tahoma" w:cs="Tahoma"/>
          <w:sz w:val="21"/>
          <w:szCs w:val="21"/>
        </w:rPr>
        <w:t>despesas com viagens, incluindo custos com transporte, hospedagem e alimentação, quando necessárias ao desempenho das funções; e</w:t>
      </w:r>
      <w:r w:rsidRPr="00F73550">
        <w:rPr>
          <w:rFonts w:ascii="Tahoma" w:hAnsi="Tahoma" w:cs="Tahoma"/>
          <w:b/>
          <w:sz w:val="21"/>
          <w:szCs w:val="21"/>
        </w:rPr>
        <w:t xml:space="preserve"> </w:t>
      </w:r>
      <w:r w:rsidRPr="00F73550">
        <w:rPr>
          <w:rFonts w:ascii="Tahoma" w:hAnsi="Tahoma" w:cs="Tahoma"/>
          <w:sz w:val="21"/>
          <w:szCs w:val="21"/>
        </w:rPr>
        <w:t>(iv)</w:t>
      </w:r>
      <w:r w:rsidRPr="00F73550">
        <w:rPr>
          <w:rFonts w:ascii="Tahoma" w:hAnsi="Tahoma" w:cs="Tahoma"/>
          <w:b/>
          <w:sz w:val="21"/>
          <w:szCs w:val="21"/>
        </w:rPr>
        <w:t xml:space="preserve"> </w:t>
      </w:r>
      <w:r w:rsidR="00412131" w:rsidRPr="00F73550">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F73550">
        <w:rPr>
          <w:rFonts w:ascii="Tahoma" w:hAnsi="Tahoma" w:cs="Tahoma"/>
          <w:sz w:val="21"/>
          <w:szCs w:val="21"/>
        </w:rPr>
        <w:t>o, e/ou da legislação aplicável;</w:t>
      </w:r>
    </w:p>
    <w:p w14:paraId="59EB06D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sempre atualizado seu registro de companhia aberta na CVM;</w:t>
      </w:r>
    </w:p>
    <w:p w14:paraId="4783D99B" w14:textId="77777777" w:rsidR="00412131" w:rsidRPr="00F73550"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color w:val="000000"/>
          <w:sz w:val="21"/>
          <w:szCs w:val="21"/>
        </w:rPr>
        <w:t>Manter</w:t>
      </w:r>
      <w:r w:rsidR="00412131" w:rsidRPr="00F73550">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F73550">
        <w:rPr>
          <w:rFonts w:ascii="Tahoma" w:hAnsi="Tahoma" w:cs="Tahoma"/>
          <w:sz w:val="21"/>
          <w:szCs w:val="21"/>
        </w:rPr>
        <w:t xml:space="preserve">tendo a faculdade de substituí-los por outros habilitados para tanto a qualquer momento, a seu exclusivo critério e </w:t>
      </w:r>
      <w:r w:rsidR="00412131" w:rsidRPr="00F73550">
        <w:rPr>
          <w:rFonts w:ascii="Tahoma" w:hAnsi="Tahoma" w:cs="Tahoma"/>
          <w:color w:val="000000"/>
          <w:sz w:val="21"/>
          <w:szCs w:val="21"/>
        </w:rPr>
        <w:t>independentemente da anuência dos investidores</w:t>
      </w:r>
      <w:r w:rsidR="00412131" w:rsidRPr="00F73550">
        <w:rPr>
          <w:rFonts w:ascii="Tahoma" w:hAnsi="Tahoma" w:cs="Tahoma"/>
          <w:sz w:val="21"/>
          <w:szCs w:val="21"/>
        </w:rPr>
        <w:t>;</w:t>
      </w:r>
    </w:p>
    <w:p w14:paraId="35001E1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C</w:t>
      </w:r>
      <w:r w:rsidR="00412131" w:rsidRPr="00F73550">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F73550"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w:t>
      </w:r>
      <w:r w:rsidRPr="00F73550">
        <w:rPr>
          <w:rFonts w:ascii="Tahoma" w:hAnsi="Tahoma" w:cs="Tahoma"/>
          <w:b/>
          <w:sz w:val="21"/>
          <w:szCs w:val="21"/>
        </w:rPr>
        <w:t xml:space="preserve"> </w:t>
      </w:r>
      <w:r w:rsidRPr="00F73550">
        <w:rPr>
          <w:rFonts w:ascii="Tahoma" w:hAnsi="Tahoma" w:cs="Tahoma"/>
          <w:sz w:val="21"/>
          <w:szCs w:val="21"/>
        </w:rPr>
        <w:t>(i)</w:t>
      </w:r>
      <w:r w:rsidRPr="00F73550">
        <w:rPr>
          <w:rFonts w:ascii="Tahoma" w:hAnsi="Tahoma" w:cs="Tahoma"/>
          <w:b/>
          <w:sz w:val="21"/>
          <w:szCs w:val="21"/>
        </w:rPr>
        <w:t xml:space="preserve"> </w:t>
      </w:r>
      <w:r w:rsidR="00412131" w:rsidRPr="00F73550">
        <w:rPr>
          <w:rFonts w:ascii="Tahoma" w:hAnsi="Tahoma" w:cs="Tahoma"/>
          <w:sz w:val="21"/>
          <w:szCs w:val="21"/>
        </w:rPr>
        <w:t>válidos e regulares todos os alvarás, licenças, autorizações ou aprovações necessárias ao regular funcionamento da Emi</w:t>
      </w:r>
      <w:r w:rsidRPr="00F73550">
        <w:rPr>
          <w:rFonts w:ascii="Tahoma" w:hAnsi="Tahoma" w:cs="Tahoma"/>
          <w:sz w:val="21"/>
          <w:szCs w:val="21"/>
        </w:rPr>
        <w:t xml:space="preserve">ssora; (ii) </w:t>
      </w:r>
      <w:r w:rsidR="00412131" w:rsidRPr="00F73550">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F73550">
        <w:rPr>
          <w:rFonts w:ascii="Tahoma" w:hAnsi="Tahoma" w:cs="Tahoma"/>
          <w:b/>
          <w:sz w:val="21"/>
          <w:szCs w:val="21"/>
        </w:rPr>
        <w:t xml:space="preserve"> </w:t>
      </w:r>
      <w:r w:rsidRPr="00F73550">
        <w:rPr>
          <w:rFonts w:ascii="Tahoma" w:hAnsi="Tahoma" w:cs="Tahoma"/>
          <w:sz w:val="21"/>
          <w:szCs w:val="21"/>
        </w:rPr>
        <w:t>(iii)</w:t>
      </w:r>
      <w:r w:rsidRPr="00F73550">
        <w:rPr>
          <w:rFonts w:ascii="Tahoma" w:hAnsi="Tahoma" w:cs="Tahoma"/>
          <w:b/>
          <w:sz w:val="21"/>
          <w:szCs w:val="21"/>
        </w:rPr>
        <w:t xml:space="preserve"> </w:t>
      </w:r>
      <w:r w:rsidR="00412131" w:rsidRPr="00F73550">
        <w:rPr>
          <w:rFonts w:ascii="Tahoma" w:hAnsi="Tahoma" w:cs="Tahoma"/>
          <w:sz w:val="21"/>
          <w:szCs w:val="21"/>
        </w:rPr>
        <w:t>em dia o pagamento de todos os tributos devidos às Fazendas Federal, Estadual ou Municipal;</w:t>
      </w:r>
    </w:p>
    <w:p w14:paraId="11E73985"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F73550" w:rsidRDefault="00412131" w:rsidP="00755134">
      <w:pPr>
        <w:tabs>
          <w:tab w:val="left" w:pos="1276"/>
        </w:tabs>
        <w:spacing w:line="320" w:lineRule="exact"/>
        <w:ind w:left="567" w:right="-2" w:hanging="567"/>
        <w:jc w:val="both"/>
        <w:rPr>
          <w:rFonts w:ascii="Tahoma" w:hAnsi="Tahoma" w:cs="Tahoma"/>
          <w:b/>
          <w:sz w:val="21"/>
          <w:szCs w:val="21"/>
        </w:rPr>
      </w:pPr>
    </w:p>
    <w:p w14:paraId="15D28DE1" w14:textId="78EA2204" w:rsidR="00412131" w:rsidRPr="00F73550" w:rsidRDefault="00CA60E3" w:rsidP="001752C5">
      <w:pPr>
        <w:numPr>
          <w:ilvl w:val="0"/>
          <w:numId w:val="12"/>
        </w:numPr>
        <w:spacing w:line="320" w:lineRule="exact"/>
        <w:ind w:left="567" w:right="-2" w:hanging="567"/>
        <w:jc w:val="both"/>
        <w:rPr>
          <w:rFonts w:ascii="Tahoma" w:hAnsi="Tahoma" w:cs="Tahoma"/>
          <w:sz w:val="21"/>
          <w:szCs w:val="21"/>
        </w:rPr>
      </w:pPr>
      <w:r w:rsidRPr="00F73550">
        <w:rPr>
          <w:rFonts w:ascii="Tahoma" w:hAnsi="Tahoma" w:cs="Tahoma"/>
          <w:sz w:val="21"/>
          <w:szCs w:val="21"/>
        </w:rPr>
        <w:t>Fornecer</w:t>
      </w:r>
      <w:r w:rsidR="00412131" w:rsidRPr="00F73550">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F73550" w:rsidRDefault="00806798" w:rsidP="00F61878">
      <w:pPr>
        <w:spacing w:line="320" w:lineRule="exact"/>
        <w:ind w:right="-2"/>
        <w:jc w:val="both"/>
        <w:rPr>
          <w:rFonts w:ascii="Tahoma" w:hAnsi="Tahoma" w:cs="Tahoma"/>
          <w:sz w:val="21"/>
          <w:szCs w:val="21"/>
        </w:rPr>
      </w:pPr>
    </w:p>
    <w:p w14:paraId="29935D3F" w14:textId="5FDBBC00"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color w:val="000000"/>
          <w:sz w:val="21"/>
          <w:szCs w:val="21"/>
        </w:rPr>
        <w:t>Informar</w:t>
      </w:r>
      <w:r w:rsidR="00412131" w:rsidRPr="00F73550">
        <w:rPr>
          <w:rFonts w:ascii="Tahoma" w:hAnsi="Tahoma" w:cs="Tahoma"/>
          <w:color w:val="000000"/>
          <w:sz w:val="21"/>
          <w:szCs w:val="21"/>
        </w:rPr>
        <w:t xml:space="preserve"> e enviar, em até 30 (trinta) dias antes do encerramento do prazo para disponibilização na CVM, todos os dados financeiros</w:t>
      </w:r>
      <w:r w:rsidR="00057DC5" w:rsidRPr="00F73550">
        <w:rPr>
          <w:rFonts w:ascii="Tahoma" w:hAnsi="Tahoma" w:cs="Tahoma"/>
          <w:color w:val="000000"/>
          <w:sz w:val="21"/>
          <w:szCs w:val="21"/>
        </w:rPr>
        <w:t>, o organograma societário e os</w:t>
      </w:r>
      <w:r w:rsidR="00412131" w:rsidRPr="00F73550">
        <w:rPr>
          <w:rFonts w:ascii="Tahoma" w:hAnsi="Tahoma" w:cs="Tahoma"/>
          <w:color w:val="000000"/>
          <w:sz w:val="21"/>
          <w:szCs w:val="21"/>
        </w:rPr>
        <w:t xml:space="preserve"> atos societários necessários à </w:t>
      </w:r>
      <w:r w:rsidR="00412131" w:rsidRPr="00F73550">
        <w:rPr>
          <w:rFonts w:ascii="Tahoma" w:hAnsi="Tahoma" w:cs="Tahoma"/>
          <w:sz w:val="21"/>
          <w:szCs w:val="21"/>
        </w:rPr>
        <w:t>realização</w:t>
      </w:r>
      <w:r w:rsidR="00412131" w:rsidRPr="00F73550">
        <w:rPr>
          <w:rFonts w:ascii="Tahoma" w:hAnsi="Tahoma" w:cs="Tahoma"/>
          <w:color w:val="000000"/>
          <w:sz w:val="21"/>
          <w:szCs w:val="21"/>
        </w:rPr>
        <w:t xml:space="preserve"> do relatório anual do Agente Fiduciário indicado na </w:t>
      </w:r>
      <w:r w:rsidR="009B373F" w:rsidRPr="00F73550">
        <w:rPr>
          <w:rFonts w:ascii="Tahoma" w:hAnsi="Tahoma" w:cs="Tahoma"/>
          <w:sz w:val="22"/>
          <w:szCs w:val="22"/>
          <w:u w:val="single"/>
        </w:rPr>
        <w:t>Resolução CVM nº 17/21</w:t>
      </w:r>
      <w:r w:rsidR="00412131" w:rsidRPr="00F73550">
        <w:rPr>
          <w:rFonts w:ascii="Tahoma" w:hAnsi="Tahoma" w:cs="Tahoma"/>
          <w:color w:val="000000"/>
          <w:sz w:val="21"/>
          <w:szCs w:val="21"/>
        </w:rPr>
        <w:t xml:space="preserve"> que venham a ser por ele solicitados</w:t>
      </w:r>
      <w:r w:rsidR="00057DC5" w:rsidRPr="00F73550">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F73550">
        <w:rPr>
          <w:rFonts w:ascii="Tahoma" w:hAnsi="Tahoma" w:cs="Tahoma"/>
          <w:b/>
          <w:color w:val="000000"/>
          <w:sz w:val="21"/>
          <w:szCs w:val="21"/>
        </w:rPr>
        <w:t>(a)</w:t>
      </w:r>
      <w:r w:rsidR="00057DC5" w:rsidRPr="00F73550">
        <w:rPr>
          <w:rFonts w:ascii="Tahoma" w:hAnsi="Tahoma" w:cs="Tahoma"/>
          <w:color w:val="000000"/>
          <w:sz w:val="21"/>
          <w:szCs w:val="21"/>
        </w:rPr>
        <w:t xml:space="preserve"> que permanecem válidas as disposições contidas neste Termo de Securitização, </w:t>
      </w:r>
      <w:r w:rsidR="00057DC5" w:rsidRPr="00F73550">
        <w:rPr>
          <w:rFonts w:ascii="Tahoma" w:hAnsi="Tahoma" w:cs="Tahoma"/>
          <w:b/>
          <w:color w:val="000000"/>
          <w:sz w:val="21"/>
          <w:szCs w:val="21"/>
        </w:rPr>
        <w:t>(b)</w:t>
      </w:r>
      <w:r w:rsidR="00057DC5" w:rsidRPr="00F73550">
        <w:rPr>
          <w:rFonts w:ascii="Tahoma" w:hAnsi="Tahoma" w:cs="Tahoma"/>
          <w:color w:val="000000"/>
          <w:sz w:val="21"/>
          <w:szCs w:val="21"/>
        </w:rPr>
        <w:t xml:space="preserve"> acerca da não ocorrência de qualquer d</w:t>
      </w:r>
      <w:r w:rsidR="00A00C58" w:rsidRPr="00F73550">
        <w:rPr>
          <w:rFonts w:ascii="Tahoma" w:hAnsi="Tahoma" w:cs="Tahoma"/>
          <w:color w:val="000000"/>
          <w:sz w:val="21"/>
          <w:szCs w:val="21"/>
        </w:rPr>
        <w:t>o</w:t>
      </w:r>
      <w:r w:rsidR="00057DC5" w:rsidRPr="00F73550">
        <w:rPr>
          <w:rFonts w:ascii="Tahoma" w:hAnsi="Tahoma" w:cs="Tahoma"/>
          <w:color w:val="000000"/>
          <w:sz w:val="21"/>
          <w:szCs w:val="21"/>
        </w:rPr>
        <w:t xml:space="preserve">s </w:t>
      </w:r>
      <w:r w:rsidR="00A00C58" w:rsidRPr="00F73550">
        <w:rPr>
          <w:rFonts w:ascii="Tahoma" w:hAnsi="Tahoma" w:cs="Tahoma"/>
          <w:color w:val="000000"/>
          <w:sz w:val="21"/>
          <w:szCs w:val="21"/>
        </w:rPr>
        <w:t>Eve</w:t>
      </w:r>
      <w:r w:rsidR="001927A9" w:rsidRPr="00F73550">
        <w:rPr>
          <w:rFonts w:ascii="Tahoma" w:hAnsi="Tahoma" w:cs="Tahoma"/>
          <w:color w:val="000000"/>
          <w:sz w:val="21"/>
          <w:szCs w:val="21"/>
        </w:rPr>
        <w:t>n</w:t>
      </w:r>
      <w:r w:rsidR="00A00C58" w:rsidRPr="00F73550">
        <w:rPr>
          <w:rFonts w:ascii="Tahoma" w:hAnsi="Tahoma" w:cs="Tahoma"/>
          <w:color w:val="000000"/>
          <w:sz w:val="21"/>
          <w:szCs w:val="21"/>
        </w:rPr>
        <w:t xml:space="preserve">tos </w:t>
      </w:r>
      <w:r w:rsidR="00057DC5" w:rsidRPr="00F73550">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F73550">
        <w:rPr>
          <w:rFonts w:ascii="Tahoma" w:hAnsi="Tahoma" w:cs="Tahoma"/>
          <w:b/>
          <w:color w:val="000000"/>
          <w:sz w:val="21"/>
          <w:szCs w:val="21"/>
        </w:rPr>
        <w:t>(c)</w:t>
      </w:r>
      <w:r w:rsidR="00057DC5" w:rsidRPr="00F73550">
        <w:rPr>
          <w:rFonts w:ascii="Tahoma" w:hAnsi="Tahoma" w:cs="Tahoma"/>
          <w:color w:val="000000"/>
          <w:sz w:val="21"/>
          <w:szCs w:val="21"/>
        </w:rPr>
        <w:t xml:space="preserve"> que não foram praticados atos em desacordo com o seu </w:t>
      </w:r>
      <w:r w:rsidR="00CB34A1" w:rsidRPr="00F73550">
        <w:rPr>
          <w:rFonts w:ascii="Tahoma" w:hAnsi="Tahoma" w:cs="Tahoma"/>
          <w:color w:val="000000"/>
          <w:sz w:val="21"/>
          <w:szCs w:val="21"/>
        </w:rPr>
        <w:t>estatuto s</w:t>
      </w:r>
      <w:r w:rsidR="00057DC5" w:rsidRPr="00F73550">
        <w:rPr>
          <w:rFonts w:ascii="Tahoma" w:hAnsi="Tahoma" w:cs="Tahoma"/>
          <w:color w:val="000000"/>
          <w:sz w:val="21"/>
          <w:szCs w:val="21"/>
        </w:rPr>
        <w:t>ocial;</w:t>
      </w:r>
    </w:p>
    <w:p w14:paraId="156CF096" w14:textId="77777777" w:rsidR="00412131" w:rsidRPr="00F73550"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Calcular</w:t>
      </w:r>
      <w:r w:rsidR="00412131" w:rsidRPr="00F73550">
        <w:rPr>
          <w:rFonts w:ascii="Tahoma" w:hAnsi="Tahoma" w:cs="Tahoma"/>
          <w:color w:val="000000"/>
          <w:sz w:val="21"/>
          <w:szCs w:val="21"/>
        </w:rPr>
        <w:t xml:space="preserve"> diariamente, em conjunto com o Agente Fiduciário, o valor unitário dos CRI; e</w:t>
      </w:r>
    </w:p>
    <w:p w14:paraId="02CF5D32" w14:textId="77777777" w:rsidR="00412131" w:rsidRPr="00F73550"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Fazer</w:t>
      </w:r>
      <w:r w:rsidR="00412131" w:rsidRPr="00F73550">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F73550"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F73550" w:rsidRDefault="00412131" w:rsidP="001752C5">
      <w:pPr>
        <w:pStyle w:val="PargrafodaLista"/>
        <w:numPr>
          <w:ilvl w:val="2"/>
          <w:numId w:val="11"/>
        </w:numPr>
        <w:tabs>
          <w:tab w:val="left" w:pos="567"/>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F73550">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F73550">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113" w:name="_Toc451888007"/>
      <w:bookmarkStart w:id="114" w:name="_Toc453263781"/>
      <w:bookmarkStart w:id="115" w:name="_Toc40276429"/>
      <w:bookmarkStart w:id="116" w:name="_Toc59493780"/>
      <w:r w:rsidRPr="00F73550">
        <w:rPr>
          <w:rFonts w:ascii="Tahoma" w:hAnsi="Tahoma" w:cs="Tahoma"/>
          <w:sz w:val="21"/>
          <w:szCs w:val="21"/>
        </w:rPr>
        <w:t>CLÁUSULA ONZE</w:t>
      </w:r>
      <w:r w:rsidR="00412131" w:rsidRPr="00F73550">
        <w:rPr>
          <w:rFonts w:ascii="Tahoma" w:hAnsi="Tahoma" w:cs="Tahoma"/>
          <w:sz w:val="21"/>
          <w:szCs w:val="21"/>
        </w:rPr>
        <w:t xml:space="preserve"> –</w:t>
      </w:r>
      <w:r w:rsidR="00C52C96" w:rsidRPr="00F73550">
        <w:rPr>
          <w:rFonts w:ascii="Tahoma" w:hAnsi="Tahoma" w:cs="Tahoma"/>
          <w:sz w:val="21"/>
          <w:szCs w:val="21"/>
        </w:rPr>
        <w:t xml:space="preserve"> </w:t>
      </w:r>
      <w:r w:rsidR="00412131" w:rsidRPr="00F73550">
        <w:rPr>
          <w:rFonts w:ascii="Tahoma" w:hAnsi="Tahoma" w:cs="Tahoma"/>
          <w:smallCaps/>
          <w:sz w:val="21"/>
          <w:szCs w:val="21"/>
        </w:rPr>
        <w:t>AGENTE FIDUCIÁRIO</w:t>
      </w:r>
      <w:bookmarkEnd w:id="113"/>
      <w:bookmarkEnd w:id="114"/>
      <w:bookmarkEnd w:id="115"/>
      <w:bookmarkEnd w:id="116"/>
    </w:p>
    <w:p w14:paraId="24464B78" w14:textId="77777777" w:rsidR="00412131" w:rsidRPr="00F73550"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Agente Fiduciário</w:t>
      </w:r>
      <w:r w:rsidRPr="00F73550">
        <w:rPr>
          <w:rFonts w:ascii="Tahoma" w:hAnsi="Tahoma" w:cs="Tahoma"/>
          <w:sz w:val="21"/>
          <w:szCs w:val="21"/>
        </w:rPr>
        <w:t xml:space="preserve">: </w:t>
      </w:r>
      <w:r w:rsidR="00412131" w:rsidRPr="00F73550">
        <w:rPr>
          <w:rFonts w:ascii="Tahoma" w:hAnsi="Tahoma" w:cs="Tahoma"/>
          <w:sz w:val="21"/>
          <w:szCs w:val="21"/>
        </w:rPr>
        <w:t>A Emissora nomeia e constitui, o Agente Fiduciário</w:t>
      </w:r>
      <w:r w:rsidR="00412131" w:rsidRPr="00F73550">
        <w:rPr>
          <w:rFonts w:ascii="Tahoma" w:hAnsi="Tahoma" w:cs="Tahoma"/>
          <w:bCs/>
          <w:sz w:val="21"/>
          <w:szCs w:val="21"/>
        </w:rPr>
        <w:t xml:space="preserve"> </w:t>
      </w:r>
      <w:r w:rsidR="00412131" w:rsidRPr="00F73550">
        <w:rPr>
          <w:rFonts w:ascii="Tahoma" w:hAnsi="Tahoma" w:cs="Tahoma"/>
          <w:sz w:val="21"/>
          <w:szCs w:val="21"/>
        </w:rPr>
        <w:t>que, neste ato, aceita a nomeação para, nos termos da Lei 9.514</w:t>
      </w:r>
      <w:r w:rsidR="00363F64" w:rsidRPr="00F73550">
        <w:rPr>
          <w:rFonts w:ascii="Tahoma" w:hAnsi="Tahoma" w:cs="Tahoma"/>
          <w:sz w:val="21"/>
          <w:szCs w:val="21"/>
        </w:rPr>
        <w:t>/97</w:t>
      </w:r>
      <w:r w:rsidR="00412131" w:rsidRPr="00F73550">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Declarações do 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declara que:</w:t>
      </w:r>
    </w:p>
    <w:p w14:paraId="652462A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Aceita</w:t>
      </w:r>
      <w:r w:rsidR="00412131" w:rsidRPr="00F73550">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Está</w:t>
      </w:r>
      <w:r w:rsidR="00412131" w:rsidRPr="00F73550">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w:t>
      </w:r>
      <w:r w:rsidR="00412131" w:rsidRPr="00F73550">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Verificou</w:t>
      </w:r>
      <w:r w:rsidR="00412131" w:rsidRPr="00F73550">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F73550" w:rsidRDefault="00412131" w:rsidP="00755134">
      <w:pPr>
        <w:tabs>
          <w:tab w:val="left" w:pos="6152"/>
        </w:tabs>
        <w:spacing w:line="320" w:lineRule="exact"/>
        <w:ind w:right="-2"/>
        <w:jc w:val="both"/>
        <w:rPr>
          <w:rFonts w:ascii="Tahoma" w:hAnsi="Tahoma" w:cs="Tahoma"/>
          <w:b/>
          <w:sz w:val="21"/>
          <w:szCs w:val="21"/>
        </w:rPr>
      </w:pPr>
    </w:p>
    <w:p w14:paraId="10C55057" w14:textId="02F2FD83"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se encontra em nenhuma situação </w:t>
      </w:r>
      <w:r w:rsidR="00412131" w:rsidRPr="00F73550">
        <w:rPr>
          <w:rFonts w:ascii="Tahoma" w:hAnsi="Tahoma" w:cs="Tahoma"/>
          <w:b/>
          <w:sz w:val="21"/>
          <w:szCs w:val="21"/>
        </w:rPr>
        <w:t>(a)</w:t>
      </w:r>
      <w:r w:rsidR="00412131" w:rsidRPr="00F73550">
        <w:rPr>
          <w:rFonts w:ascii="Tahoma" w:hAnsi="Tahoma" w:cs="Tahoma"/>
          <w:sz w:val="21"/>
          <w:szCs w:val="21"/>
        </w:rPr>
        <w:t xml:space="preserve"> de impedimento legal, conforme </w:t>
      </w:r>
      <w:r w:rsidR="00BD1FA1" w:rsidRPr="00F73550">
        <w:rPr>
          <w:rFonts w:ascii="Tahoma" w:hAnsi="Tahoma" w:cs="Tahoma"/>
          <w:sz w:val="21"/>
          <w:szCs w:val="21"/>
        </w:rPr>
        <w:t>§3º</w:t>
      </w:r>
      <w:r w:rsidR="00412131" w:rsidRPr="00F73550">
        <w:rPr>
          <w:rFonts w:ascii="Tahoma" w:hAnsi="Tahoma" w:cs="Tahoma"/>
          <w:sz w:val="21"/>
          <w:szCs w:val="21"/>
        </w:rPr>
        <w:t xml:space="preserve"> do artigo 66, da Lei das Sociedades por Ações, por analogia, e </w:t>
      </w:r>
      <w:r w:rsidR="00196CB5" w:rsidRPr="00F73550">
        <w:rPr>
          <w:rFonts w:ascii="Tahoma" w:hAnsi="Tahoma" w:cs="Tahoma"/>
          <w:sz w:val="21"/>
          <w:szCs w:val="21"/>
        </w:rPr>
        <w:t xml:space="preserve">Seção II da </w:t>
      </w:r>
      <w:r w:rsidR="00196CB5" w:rsidRPr="00F73550">
        <w:rPr>
          <w:rFonts w:ascii="Tahoma" w:hAnsi="Tahoma" w:cs="Tahoma"/>
          <w:sz w:val="22"/>
          <w:szCs w:val="22"/>
          <w:u w:val="single"/>
        </w:rPr>
        <w:t>Resolução CVM nº 17/21</w:t>
      </w:r>
      <w:r w:rsidR="00412131" w:rsidRPr="00F73550">
        <w:rPr>
          <w:rFonts w:ascii="Tahoma" w:hAnsi="Tahoma" w:cs="Tahoma"/>
          <w:sz w:val="21"/>
          <w:szCs w:val="21"/>
        </w:rPr>
        <w:t xml:space="preserve">, nem </w:t>
      </w:r>
      <w:r w:rsidR="00412131" w:rsidRPr="00F73550">
        <w:rPr>
          <w:rFonts w:ascii="Tahoma" w:hAnsi="Tahoma" w:cs="Tahoma"/>
          <w:b/>
          <w:sz w:val="21"/>
          <w:szCs w:val="21"/>
        </w:rPr>
        <w:t>(b)</w:t>
      </w:r>
      <w:r w:rsidR="00412131" w:rsidRPr="00F73550">
        <w:rPr>
          <w:rFonts w:ascii="Tahoma" w:hAnsi="Tahoma" w:cs="Tahoma"/>
          <w:sz w:val="21"/>
          <w:szCs w:val="21"/>
        </w:rPr>
        <w:t xml:space="preserve"> de conflito de interesse, conforme </w:t>
      </w:r>
      <w:r w:rsidR="00C34D88" w:rsidRPr="00F73550">
        <w:rPr>
          <w:rFonts w:ascii="Tahoma" w:hAnsi="Tahoma" w:cs="Tahoma"/>
          <w:sz w:val="22"/>
          <w:szCs w:val="22"/>
          <w:u w:val="single"/>
        </w:rPr>
        <w:t>Resolução CVM nº 17/21</w:t>
      </w:r>
      <w:r w:rsidR="00412131" w:rsidRPr="00F73550">
        <w:rPr>
          <w:rFonts w:ascii="Tahoma" w:hAnsi="Tahoma" w:cs="Tahoma"/>
          <w:sz w:val="21"/>
          <w:szCs w:val="21"/>
        </w:rPr>
        <w:t>, declarando, ainda, não possuir qualquer relação com a Emissora</w:t>
      </w:r>
      <w:r w:rsidR="008E2A61" w:rsidRPr="00F73550">
        <w:rPr>
          <w:rFonts w:ascii="Tahoma" w:hAnsi="Tahoma" w:cs="Tahoma"/>
          <w:sz w:val="21"/>
          <w:szCs w:val="21"/>
        </w:rPr>
        <w:t>, com a Cedente</w:t>
      </w:r>
      <w:r w:rsidR="00412131" w:rsidRPr="00F73550">
        <w:rPr>
          <w:rFonts w:ascii="Tahoma" w:hAnsi="Tahoma" w:cs="Tahoma"/>
          <w:sz w:val="21"/>
          <w:szCs w:val="21"/>
        </w:rPr>
        <w:t xml:space="preserve"> ou com </w:t>
      </w:r>
      <w:r w:rsidR="008E2A61" w:rsidRPr="00F73550">
        <w:rPr>
          <w:rFonts w:ascii="Tahoma" w:hAnsi="Tahoma" w:cs="Tahoma"/>
          <w:sz w:val="21"/>
          <w:szCs w:val="21"/>
        </w:rPr>
        <w:t>a</w:t>
      </w:r>
      <w:r w:rsidR="00A17693" w:rsidRPr="00F73550">
        <w:rPr>
          <w:rFonts w:ascii="Tahoma" w:hAnsi="Tahoma" w:cs="Tahoma"/>
          <w:sz w:val="21"/>
          <w:szCs w:val="21"/>
        </w:rPr>
        <w:t>s</w:t>
      </w:r>
      <w:r w:rsidR="008E2A61" w:rsidRPr="00F73550">
        <w:rPr>
          <w:rFonts w:ascii="Tahoma" w:hAnsi="Tahoma" w:cs="Tahoma"/>
          <w:sz w:val="21"/>
          <w:szCs w:val="21"/>
        </w:rPr>
        <w:t xml:space="preserve"> Devedora</w:t>
      </w:r>
      <w:r w:rsidR="00A17693" w:rsidRPr="00F73550">
        <w:rPr>
          <w:rFonts w:ascii="Tahoma" w:hAnsi="Tahoma" w:cs="Tahoma"/>
          <w:sz w:val="21"/>
          <w:szCs w:val="21"/>
        </w:rPr>
        <w:t>s</w:t>
      </w:r>
      <w:r w:rsidR="00412131" w:rsidRPr="00F73550">
        <w:rPr>
          <w:rFonts w:ascii="Tahoma" w:hAnsi="Tahoma" w:cs="Tahoma"/>
          <w:sz w:val="21"/>
          <w:szCs w:val="21"/>
        </w:rPr>
        <w:t xml:space="preserve"> que o impeça de exercer suas funções de forma diligente;</w:t>
      </w:r>
    </w:p>
    <w:p w14:paraId="7CA7D16C" w14:textId="77777777" w:rsidR="00412131" w:rsidRPr="00F73550" w:rsidRDefault="00412131" w:rsidP="00755134">
      <w:pPr>
        <w:pStyle w:val="PargrafodaLista"/>
        <w:spacing w:line="320" w:lineRule="exact"/>
        <w:ind w:left="567" w:hanging="567"/>
        <w:rPr>
          <w:rFonts w:ascii="Tahoma" w:hAnsi="Tahoma" w:cs="Tahoma"/>
          <w:sz w:val="21"/>
          <w:szCs w:val="21"/>
        </w:rPr>
      </w:pPr>
    </w:p>
    <w:p w14:paraId="4D1A28CD" w14:textId="3EF449AE"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w:t>
      </w:r>
      <w:r w:rsidR="00412131" w:rsidRPr="00F73550">
        <w:rPr>
          <w:rFonts w:ascii="Tahoma" w:hAnsi="Tahoma" w:cs="Tahoma"/>
          <w:sz w:val="21"/>
          <w:szCs w:val="21"/>
        </w:rPr>
        <w:t xml:space="preserve">ssegura e assegurará, nos termos do </w:t>
      </w:r>
      <w:r w:rsidR="00490DAF" w:rsidRPr="00F73550">
        <w:rPr>
          <w:rFonts w:ascii="Tahoma" w:hAnsi="Tahoma" w:cs="Tahoma"/>
          <w:sz w:val="21"/>
          <w:szCs w:val="21"/>
        </w:rPr>
        <w:t>§</w:t>
      </w:r>
      <w:r w:rsidR="00412131" w:rsidRPr="00F73550">
        <w:rPr>
          <w:rFonts w:ascii="Tahoma" w:hAnsi="Tahoma" w:cs="Tahoma"/>
          <w:sz w:val="21"/>
          <w:szCs w:val="21"/>
        </w:rPr>
        <w:t xml:space="preserve">1º do artigo 6º da </w:t>
      </w:r>
      <w:r w:rsidR="00C34D88" w:rsidRPr="00F73550">
        <w:rPr>
          <w:rFonts w:ascii="Tahoma" w:hAnsi="Tahoma" w:cs="Tahoma"/>
          <w:sz w:val="22"/>
          <w:szCs w:val="22"/>
          <w:u w:val="single"/>
        </w:rPr>
        <w:t>Resolução CVM nº 17/21</w:t>
      </w:r>
      <w:r w:rsidR="00412131" w:rsidRPr="00F73550">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F73550" w:rsidRDefault="00412131" w:rsidP="00755134">
      <w:pPr>
        <w:pStyle w:val="PargrafodaLista"/>
        <w:spacing w:line="320" w:lineRule="exact"/>
        <w:ind w:left="567" w:hanging="567"/>
        <w:rPr>
          <w:rFonts w:ascii="Tahoma" w:hAnsi="Tahoma" w:cs="Tahoma"/>
          <w:b/>
          <w:sz w:val="21"/>
          <w:szCs w:val="21"/>
        </w:rPr>
      </w:pPr>
    </w:p>
    <w:p w14:paraId="2145D0C6" w14:textId="77777777" w:rsidR="00412131" w:rsidRPr="00F73550" w:rsidRDefault="00CA60E3" w:rsidP="00755134">
      <w:pPr>
        <w:numPr>
          <w:ilvl w:val="0"/>
          <w:numId w:val="7"/>
        </w:numPr>
        <w:spacing w:line="320" w:lineRule="exact"/>
        <w:ind w:left="567" w:right="-2" w:hanging="567"/>
        <w:jc w:val="both"/>
        <w:rPr>
          <w:rFonts w:ascii="Tahoma" w:hAnsi="Tahoma" w:cs="Tahoma"/>
          <w:sz w:val="21"/>
          <w:szCs w:val="21"/>
        </w:rPr>
      </w:pPr>
      <w:commentRangeStart w:id="117"/>
      <w:r w:rsidRPr="00F73550">
        <w:rPr>
          <w:rFonts w:ascii="Tahoma" w:hAnsi="Tahoma" w:cs="Tahoma"/>
          <w:sz w:val="21"/>
          <w:szCs w:val="21"/>
        </w:rPr>
        <w:t>Na</w:t>
      </w:r>
      <w:r w:rsidR="00412131" w:rsidRPr="00F73550">
        <w:rPr>
          <w:rFonts w:ascii="Tahoma" w:hAnsi="Tahoma" w:cs="Tahoma"/>
          <w:sz w:val="21"/>
          <w:szCs w:val="21"/>
        </w:rPr>
        <w:t xml:space="preserve"> presente data verificou que atua em outras emissões de títulos e valores mobiliários da Emissora</w:t>
      </w:r>
      <w:r w:rsidR="001927A9" w:rsidRPr="00F73550">
        <w:rPr>
          <w:rFonts w:ascii="Tahoma" w:hAnsi="Tahoma" w:cs="Tahoma"/>
          <w:sz w:val="21"/>
          <w:szCs w:val="21"/>
        </w:rPr>
        <w:t>, conforme abaixo descrito</w:t>
      </w:r>
      <w:r w:rsidR="00412131" w:rsidRPr="00F73550">
        <w:rPr>
          <w:rFonts w:ascii="Tahoma" w:hAnsi="Tahoma" w:cs="Tahoma"/>
          <w:sz w:val="21"/>
          <w:szCs w:val="21"/>
        </w:rPr>
        <w:t>.</w:t>
      </w:r>
      <w:commentRangeEnd w:id="117"/>
      <w:r w:rsidR="00112BA5" w:rsidRPr="00F73550">
        <w:rPr>
          <w:rStyle w:val="Refdecomentrio"/>
          <w:rFonts w:ascii="Tahoma" w:hAnsi="Tahoma" w:cs="Tahoma"/>
        </w:rPr>
        <w:commentReference w:id="117"/>
      </w:r>
    </w:p>
    <w:p w14:paraId="0E66FB66" w14:textId="7B19D381" w:rsidR="00412131" w:rsidRPr="00F73550" w:rsidRDefault="00412131" w:rsidP="00755134">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F73550" w14:paraId="1F7F66CE"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A80B8"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8DA6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Agente Fiduciário</w:t>
            </w:r>
          </w:p>
        </w:tc>
      </w:tr>
      <w:tr w:rsidR="00CF7244" w:rsidRPr="00F73550" w14:paraId="36FAAC8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97A7F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13218B" w14:textId="36584492"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CASA DE PEDRA SECURITIZADORA DE CREDITO SA</w:t>
            </w:r>
          </w:p>
        </w:tc>
      </w:tr>
      <w:tr w:rsidR="00CF7244" w:rsidRPr="00F73550" w14:paraId="3394C786"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9D1D8"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B42FA5"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CRI</w:t>
            </w:r>
          </w:p>
        </w:tc>
      </w:tr>
      <w:tr w:rsidR="00CF7244" w:rsidRPr="00F73550" w14:paraId="727DA64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73FC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7EA2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1ª</w:t>
            </w:r>
          </w:p>
        </w:tc>
      </w:tr>
      <w:tr w:rsidR="00CF7244" w:rsidRPr="00F73550" w14:paraId="23CC356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6053F8"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F824634"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3ª</w:t>
            </w:r>
          </w:p>
        </w:tc>
      </w:tr>
      <w:tr w:rsidR="00CF7244" w:rsidRPr="00F73550" w14:paraId="22F1BF2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A45BA"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1D414"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R$ 16.000.000,00</w:t>
            </w:r>
          </w:p>
        </w:tc>
      </w:tr>
      <w:tr w:rsidR="00CF7244" w:rsidRPr="00F73550" w14:paraId="53A75405"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E5A3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17A1D0"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16.000</w:t>
            </w:r>
          </w:p>
        </w:tc>
      </w:tr>
      <w:tr w:rsidR="00CF7244" w:rsidRPr="00F73550" w14:paraId="2BB2521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F2B2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6F06C"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Garantia Real, com Alienação Fiduciária de Imóvel e Cessão Fiduciária de Recebíveis</w:t>
            </w:r>
          </w:p>
        </w:tc>
      </w:tr>
      <w:tr w:rsidR="00CF7244" w:rsidRPr="00F73550" w14:paraId="2978D4C6"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4746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F18B47"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01/10/2019</w:t>
            </w:r>
          </w:p>
        </w:tc>
      </w:tr>
      <w:tr w:rsidR="00CF7244" w:rsidRPr="00F73550" w14:paraId="21D80EE5"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7695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0743D"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20/11/2021</w:t>
            </w:r>
          </w:p>
        </w:tc>
      </w:tr>
      <w:tr w:rsidR="00CF7244" w:rsidRPr="00F73550" w14:paraId="16F2020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02CA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DC4C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IGP-M/FGV + 13,50% a.a.</w:t>
            </w:r>
          </w:p>
        </w:tc>
      </w:tr>
      <w:tr w:rsidR="00CF7244" w:rsidRPr="00F73550" w14:paraId="1AC1FD28"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5496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E7D8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Não houve</w:t>
            </w:r>
          </w:p>
        </w:tc>
      </w:tr>
    </w:tbl>
    <w:p w14:paraId="1F19B6F5" w14:textId="77777777" w:rsidR="00CF7244" w:rsidRPr="00F73550" w:rsidRDefault="00CF7244" w:rsidP="00CF7244">
      <w:pPr>
        <w:rPr>
          <w:rFonts w:ascii="Tahoma" w:hAnsi="Tahoma" w:cs="Tahoma"/>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F73550" w14:paraId="1B9DAE46"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8C9D29"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7604AA"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Agente Fiduciário</w:t>
            </w:r>
          </w:p>
        </w:tc>
      </w:tr>
      <w:tr w:rsidR="00CF7244" w:rsidRPr="00F73550" w14:paraId="788AC50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375F8"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169F5" w14:textId="49D9748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CASA DE PEDRA SECURITIZADORA DE CREDITO SA</w:t>
            </w:r>
          </w:p>
        </w:tc>
      </w:tr>
      <w:tr w:rsidR="00CF7244" w:rsidRPr="00F73550" w14:paraId="2D8201E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676E2"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BC359"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CRI</w:t>
            </w:r>
          </w:p>
        </w:tc>
      </w:tr>
      <w:tr w:rsidR="00CF7244" w:rsidRPr="00F73550" w14:paraId="61B7D157"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0BDB5"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AB61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1ª</w:t>
            </w:r>
          </w:p>
        </w:tc>
      </w:tr>
      <w:tr w:rsidR="00CF7244" w:rsidRPr="00F73550" w14:paraId="68D540EE"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3E6D9A9"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A39072E"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48ª</w:t>
            </w:r>
          </w:p>
        </w:tc>
      </w:tr>
      <w:tr w:rsidR="00CF7244" w:rsidRPr="00F73550" w14:paraId="43BCCC0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8E6C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9D428"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R$ 23.206.042,74</w:t>
            </w:r>
          </w:p>
        </w:tc>
      </w:tr>
      <w:tr w:rsidR="00CF7244" w:rsidRPr="00F73550" w14:paraId="7C58754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C566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A8A4C"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69</w:t>
            </w:r>
          </w:p>
        </w:tc>
      </w:tr>
      <w:tr w:rsidR="00CF7244" w:rsidRPr="00F73550" w14:paraId="1E03FBB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70AD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6C36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Garantia Real, com Alienação Fiduciária de Quotas</w:t>
            </w:r>
          </w:p>
        </w:tc>
      </w:tr>
      <w:tr w:rsidR="00CF7244" w:rsidRPr="00F73550" w14:paraId="47F80EC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CBAD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92472"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20/02/2015</w:t>
            </w:r>
          </w:p>
        </w:tc>
      </w:tr>
      <w:tr w:rsidR="00CF7244" w:rsidRPr="00F73550" w14:paraId="370B531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C525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0CB1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22/01/2021</w:t>
            </w:r>
          </w:p>
        </w:tc>
      </w:tr>
      <w:tr w:rsidR="00CF7244" w:rsidRPr="002925BB" w14:paraId="197D952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FACBD"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12B383" w14:textId="77777777" w:rsidR="00CF7244" w:rsidRPr="00F73550" w:rsidRDefault="00CF7244" w:rsidP="00271466">
            <w:pPr>
              <w:spacing w:before="100" w:beforeAutospacing="1" w:line="240" w:lineRule="atLeast"/>
              <w:rPr>
                <w:rFonts w:ascii="Tahoma" w:hAnsi="Tahoma" w:cs="Tahoma"/>
                <w:sz w:val="20"/>
                <w:szCs w:val="20"/>
                <w:lang w:val="en-US"/>
              </w:rPr>
            </w:pPr>
            <w:r w:rsidRPr="00F73550">
              <w:rPr>
                <w:rFonts w:ascii="Tahoma" w:hAnsi="Tahoma" w:cs="Tahoma"/>
                <w:sz w:val="18"/>
                <w:szCs w:val="18"/>
                <w:lang w:val="en-US"/>
              </w:rPr>
              <w:t>INCC-M + IGP-M + 12,6825% a.a.</w:t>
            </w:r>
          </w:p>
        </w:tc>
      </w:tr>
      <w:tr w:rsidR="00CF7244" w:rsidRPr="00F73550" w14:paraId="44B70A71"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0274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093E9"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Não houve</w:t>
            </w:r>
          </w:p>
        </w:tc>
      </w:tr>
    </w:tbl>
    <w:p w14:paraId="3D1875C1" w14:textId="77777777" w:rsidR="00CF7244" w:rsidRPr="00F73550" w:rsidRDefault="00CF7244" w:rsidP="00CF7244">
      <w:pPr>
        <w:rPr>
          <w:rFonts w:ascii="Tahoma" w:hAnsi="Tahoma" w:cs="Tahoma"/>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F73550" w14:paraId="434EDF9B"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A4BB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8C808"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Agente Fiduciário</w:t>
            </w:r>
          </w:p>
        </w:tc>
      </w:tr>
      <w:tr w:rsidR="00CF7244" w:rsidRPr="00F73550" w14:paraId="5E229934"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50B29"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9F32B" w14:textId="567461D1"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CASA DE PEDRA SECURITIZADORA DE CREDITO SA</w:t>
            </w:r>
          </w:p>
        </w:tc>
      </w:tr>
      <w:tr w:rsidR="00CF7244" w:rsidRPr="00F73550" w14:paraId="175C7A3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C3EE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5E3A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CRI</w:t>
            </w:r>
          </w:p>
        </w:tc>
      </w:tr>
      <w:tr w:rsidR="00CF7244" w:rsidRPr="00F73550" w14:paraId="5C1913D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9F21D"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A23B7"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1ª</w:t>
            </w:r>
          </w:p>
        </w:tc>
      </w:tr>
      <w:tr w:rsidR="00CF7244" w:rsidRPr="00F73550" w14:paraId="2BE28B3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91C3D89"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B717D58"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105ª</w:t>
            </w:r>
          </w:p>
        </w:tc>
      </w:tr>
      <w:tr w:rsidR="00CF7244" w:rsidRPr="00F73550" w14:paraId="231653B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456B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F5CC3"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R$ 77.040.000,00</w:t>
            </w:r>
          </w:p>
        </w:tc>
      </w:tr>
      <w:tr w:rsidR="00CF7244" w:rsidRPr="00F73550" w14:paraId="483020D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794FD"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3B7625"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77.040</w:t>
            </w:r>
          </w:p>
        </w:tc>
      </w:tr>
      <w:tr w:rsidR="00CF7244" w:rsidRPr="00F73550" w14:paraId="5AE6AEC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67AE5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742B4"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Garantia Real, com Alienação Fiduciária de Imóvel, Alienação Fiduciária de Quotas, Cessão Fiduciária de Contratos, Hipoteca</w:t>
            </w:r>
          </w:p>
        </w:tc>
      </w:tr>
      <w:tr w:rsidR="00CF7244" w:rsidRPr="00F73550" w14:paraId="1D9F236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D169C"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94F9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09/02/2018</w:t>
            </w:r>
          </w:p>
        </w:tc>
      </w:tr>
      <w:tr w:rsidR="00CF7244" w:rsidRPr="00F73550" w14:paraId="6068183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F0933"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0EC5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13/02/2023</w:t>
            </w:r>
          </w:p>
        </w:tc>
      </w:tr>
      <w:tr w:rsidR="00CF7244" w:rsidRPr="00F73550" w14:paraId="34436FB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6599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8AF22" w14:textId="0F01C588" w:rsidR="00CF7244" w:rsidRPr="00F73550" w:rsidRDefault="00543090" w:rsidP="00271466">
            <w:pPr>
              <w:spacing w:before="100" w:beforeAutospacing="1" w:line="240" w:lineRule="atLeast"/>
              <w:rPr>
                <w:rFonts w:ascii="Tahoma" w:hAnsi="Tahoma" w:cs="Tahoma"/>
                <w:sz w:val="20"/>
                <w:szCs w:val="20"/>
                <w:lang w:val="en-US"/>
              </w:rPr>
            </w:pPr>
            <w:r w:rsidRPr="00F73550">
              <w:rPr>
                <w:rFonts w:ascii="Tahoma" w:hAnsi="Tahoma" w:cs="Tahoma"/>
                <w:sz w:val="18"/>
                <w:szCs w:val="18"/>
              </w:rPr>
              <w:t>DI + 4,75% a.a.</w:t>
            </w:r>
          </w:p>
        </w:tc>
      </w:tr>
      <w:tr w:rsidR="00CF7244" w:rsidRPr="00F73550" w14:paraId="7C62335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07F97"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B96B9"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Não houve</w:t>
            </w:r>
          </w:p>
        </w:tc>
      </w:tr>
    </w:tbl>
    <w:p w14:paraId="5E594FE0" w14:textId="77777777" w:rsidR="00CF7244" w:rsidRPr="00F73550" w:rsidRDefault="00CF7244" w:rsidP="00CF7244">
      <w:pPr>
        <w:rPr>
          <w:rFonts w:ascii="Tahoma" w:hAnsi="Tahoma" w:cs="Tahoma"/>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F73550" w14:paraId="36141697"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5A1D2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1DB77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Agente Fiduciário</w:t>
            </w:r>
          </w:p>
        </w:tc>
      </w:tr>
      <w:tr w:rsidR="00CF7244" w:rsidRPr="00F73550" w14:paraId="50C4A93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367D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A3536F" w14:textId="54C64C92"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CASA DE PEDRA SECURITIZADORA DE CREDITO SA</w:t>
            </w:r>
          </w:p>
        </w:tc>
      </w:tr>
      <w:tr w:rsidR="00CF7244" w:rsidRPr="00F73550" w14:paraId="08409BD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D2975"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C2BF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CRI</w:t>
            </w:r>
          </w:p>
        </w:tc>
      </w:tr>
      <w:tr w:rsidR="00CF7244" w:rsidRPr="00F73550" w14:paraId="01FBE3D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78EE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1065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1ª</w:t>
            </w:r>
          </w:p>
        </w:tc>
      </w:tr>
      <w:tr w:rsidR="00CF7244" w:rsidRPr="00F73550" w14:paraId="73DCB9B1"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613CA0"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85F8777"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183ª</w:t>
            </w:r>
          </w:p>
        </w:tc>
      </w:tr>
      <w:tr w:rsidR="00CF7244" w:rsidRPr="00F73550" w14:paraId="2F363CE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CB6D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8FDDA1"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R$ 25.000.000,00</w:t>
            </w:r>
          </w:p>
        </w:tc>
      </w:tr>
      <w:tr w:rsidR="00CF7244" w:rsidRPr="00F73550" w14:paraId="796F3AC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A8A4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28DB3B"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25.000</w:t>
            </w:r>
          </w:p>
        </w:tc>
      </w:tr>
      <w:tr w:rsidR="00CF7244" w:rsidRPr="00F73550" w14:paraId="70822E0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FB88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77FE4"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Quirografária</w:t>
            </w:r>
          </w:p>
        </w:tc>
      </w:tr>
      <w:tr w:rsidR="00CF7244" w:rsidRPr="00F73550" w14:paraId="06001B0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CF1CD"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519E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14/09/2018</w:t>
            </w:r>
          </w:p>
        </w:tc>
      </w:tr>
      <w:tr w:rsidR="00CF7244" w:rsidRPr="00F73550" w14:paraId="2D1F7C72"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A6A8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76C99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20/04/2023</w:t>
            </w:r>
          </w:p>
        </w:tc>
      </w:tr>
      <w:tr w:rsidR="00CF7244" w:rsidRPr="00F73550" w14:paraId="1FDCCC82"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5E0C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E0BF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DI + 4,75% a.a.</w:t>
            </w:r>
          </w:p>
        </w:tc>
      </w:tr>
      <w:tr w:rsidR="00CF7244" w:rsidRPr="00F73550" w14:paraId="26C50A5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E544A"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49C8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Não houve</w:t>
            </w:r>
          </w:p>
        </w:tc>
      </w:tr>
    </w:tbl>
    <w:p w14:paraId="3892BF3B" w14:textId="77777777" w:rsidR="00112BA5" w:rsidRPr="00F73550" w:rsidRDefault="00112BA5" w:rsidP="00112BA5">
      <w:pPr>
        <w:pStyle w:val="PargrafodaLista"/>
        <w:tabs>
          <w:tab w:val="left" w:pos="567"/>
          <w:tab w:val="left" w:pos="1418"/>
        </w:tabs>
        <w:spacing w:line="320" w:lineRule="exact"/>
        <w:ind w:left="567" w:right="-2"/>
        <w:jc w:val="both"/>
        <w:rPr>
          <w:rFonts w:ascii="Tahoma" w:hAnsi="Tahoma" w:cs="Tahoma"/>
          <w:b/>
          <w:sz w:val="21"/>
          <w:szCs w:val="21"/>
        </w:rPr>
      </w:pPr>
    </w:p>
    <w:p w14:paraId="1FC725C3" w14:textId="4C000A2A" w:rsidR="00412131" w:rsidRPr="00F73550" w:rsidRDefault="00412131" w:rsidP="001752C5">
      <w:pPr>
        <w:pStyle w:val="PargrafodaLista"/>
        <w:numPr>
          <w:ilvl w:val="2"/>
          <w:numId w:val="33"/>
        </w:numPr>
        <w:tabs>
          <w:tab w:val="left" w:pos="567"/>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exercerá suas funções a partir da data de assinatura deste Termo de Securitização, devendo permanecer no cargo até</w:t>
      </w:r>
      <w:r w:rsidR="00CA60E3" w:rsidRPr="00F73550">
        <w:rPr>
          <w:rFonts w:ascii="Tahoma" w:hAnsi="Tahoma" w:cs="Tahoma"/>
          <w:sz w:val="21"/>
          <w:szCs w:val="21"/>
        </w:rPr>
        <w:t>:</w:t>
      </w:r>
      <w:r w:rsidRPr="00F73550">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F73550"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5041111"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Deveres do Agente Fiduciário</w:t>
      </w:r>
      <w:r w:rsidRPr="00F73550">
        <w:rPr>
          <w:rFonts w:ascii="Tahoma" w:hAnsi="Tahoma" w:cs="Tahoma"/>
          <w:sz w:val="21"/>
          <w:szCs w:val="21"/>
        </w:rPr>
        <w:t xml:space="preserve">: </w:t>
      </w:r>
      <w:r w:rsidR="00412131" w:rsidRPr="00F73550">
        <w:rPr>
          <w:rFonts w:ascii="Tahoma" w:hAnsi="Tahoma" w:cs="Tahoma"/>
          <w:sz w:val="21"/>
          <w:szCs w:val="21"/>
        </w:rPr>
        <w:t xml:space="preserve">Constituem deveres do Agente Fiduciário, além daqueles previstos no artigo 11 da </w:t>
      </w:r>
      <w:r w:rsidR="001263F8" w:rsidRPr="00F73550">
        <w:rPr>
          <w:rFonts w:ascii="Tahoma" w:hAnsi="Tahoma" w:cs="Tahoma"/>
          <w:sz w:val="22"/>
          <w:szCs w:val="22"/>
          <w:u w:val="single"/>
        </w:rPr>
        <w:t>Resolução CVM nº 17/21</w:t>
      </w:r>
      <w:r w:rsidR="00412131" w:rsidRPr="00F73550">
        <w:rPr>
          <w:rFonts w:ascii="Tahoma" w:hAnsi="Tahoma" w:cs="Tahoma"/>
          <w:sz w:val="21"/>
          <w:szCs w:val="21"/>
        </w:rPr>
        <w:t>, conforme venha a ser alterada ou substituída de tempos em tempos:</w:t>
      </w:r>
      <w:r w:rsidR="00C96320" w:rsidRPr="00F73550">
        <w:rPr>
          <w:rFonts w:ascii="Tahoma" w:hAnsi="Tahoma" w:cs="Tahoma"/>
          <w:sz w:val="21"/>
          <w:szCs w:val="21"/>
        </w:rPr>
        <w:t xml:space="preserve"> </w:t>
      </w:r>
    </w:p>
    <w:p w14:paraId="523735A5" w14:textId="77777777" w:rsidR="00412131" w:rsidRPr="00F73550"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380FAA2B"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color w:val="000000"/>
          <w:sz w:val="21"/>
          <w:szCs w:val="21"/>
          <w:shd w:val="clear" w:color="auto" w:fill="FFFFFF"/>
        </w:rPr>
        <w:t>Prestar</w:t>
      </w:r>
      <w:r w:rsidR="00412131" w:rsidRPr="00F73550">
        <w:rPr>
          <w:rFonts w:ascii="Tahoma" w:hAnsi="Tahoma" w:cs="Tahoma"/>
          <w:color w:val="000000"/>
          <w:sz w:val="21"/>
          <w:szCs w:val="21"/>
          <w:shd w:val="clear" w:color="auto" w:fill="FFFFFF"/>
        </w:rPr>
        <w:t xml:space="preserve"> as informações indicadas nos artigos 15 e 16 da </w:t>
      </w:r>
      <w:r w:rsidR="001263F8" w:rsidRPr="00F73550">
        <w:rPr>
          <w:rFonts w:ascii="Tahoma" w:hAnsi="Tahoma" w:cs="Tahoma"/>
          <w:sz w:val="22"/>
          <w:szCs w:val="22"/>
          <w:u w:val="single"/>
        </w:rPr>
        <w:t>Resolução CVM nº 17/21</w:t>
      </w:r>
      <w:r w:rsidR="00412131" w:rsidRPr="00F73550">
        <w:rPr>
          <w:rFonts w:ascii="Tahoma" w:hAnsi="Tahoma" w:cs="Tahoma"/>
          <w:color w:val="000000"/>
          <w:sz w:val="21"/>
          <w:szCs w:val="21"/>
          <w:shd w:val="clear" w:color="auto" w:fill="FFFFFF"/>
        </w:rPr>
        <w:t>;</w:t>
      </w:r>
    </w:p>
    <w:p w14:paraId="6465021D" w14:textId="77777777" w:rsidR="00412131" w:rsidRPr="00F73550"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5819C1A8"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Elaborar</w:t>
      </w:r>
      <w:r w:rsidR="00412131" w:rsidRPr="00F73550">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1062C0" w:rsidRPr="00F73550">
        <w:rPr>
          <w:rFonts w:ascii="Tahoma" w:hAnsi="Tahoma" w:cs="Tahoma"/>
          <w:sz w:val="22"/>
          <w:szCs w:val="22"/>
          <w:u w:val="single"/>
        </w:rPr>
        <w:t>Resolução CVM nº 17/21</w:t>
      </w:r>
      <w:r w:rsidR="00412131" w:rsidRPr="00F73550">
        <w:rPr>
          <w:rFonts w:ascii="Tahoma" w:hAnsi="Tahoma" w:cs="Tahoma"/>
          <w:color w:val="000000"/>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w:t>
      </w:r>
      <w:r w:rsidR="00C720BA" w:rsidRPr="00F73550">
        <w:rPr>
          <w:rFonts w:ascii="Tahoma" w:hAnsi="Tahoma" w:cs="Tahoma"/>
          <w:color w:val="000000"/>
          <w:sz w:val="21"/>
          <w:szCs w:val="21"/>
          <w:shd w:val="clear" w:color="auto" w:fill="FFFFFF"/>
        </w:rPr>
        <w:t xml:space="preserve">A </w:t>
      </w:r>
      <w:r w:rsidR="00412131" w:rsidRPr="00F73550">
        <w:rPr>
          <w:rFonts w:ascii="Tahoma" w:hAnsi="Tahoma" w:cs="Tahoma"/>
          <w:color w:val="000000"/>
          <w:sz w:val="21"/>
          <w:szCs w:val="21"/>
          <w:shd w:val="clear" w:color="auto" w:fill="FFFFFF"/>
        </w:rPr>
        <w:t xml:space="preserve">da </w:t>
      </w:r>
      <w:r w:rsidR="00C720BA" w:rsidRPr="00F73550">
        <w:rPr>
          <w:rFonts w:ascii="Tahoma" w:hAnsi="Tahoma" w:cs="Tahoma"/>
          <w:sz w:val="22"/>
          <w:szCs w:val="22"/>
          <w:u w:val="single"/>
        </w:rPr>
        <w:t>Resolução CVM nº 17/21</w:t>
      </w:r>
      <w:r w:rsidR="00412131" w:rsidRPr="00F73550">
        <w:rPr>
          <w:rFonts w:ascii="Tahoma" w:hAnsi="Tahoma" w:cs="Tahoma"/>
          <w:color w:val="000000"/>
          <w:sz w:val="21"/>
          <w:szCs w:val="21"/>
          <w:shd w:val="clear" w:color="auto" w:fill="FFFFFF"/>
        </w:rPr>
        <w:t>;</w:t>
      </w:r>
    </w:p>
    <w:p w14:paraId="63FEB47B" w14:textId="77777777" w:rsidR="00412131" w:rsidRPr="00F73550"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Colocar</w:t>
      </w:r>
      <w:r w:rsidR="00412131" w:rsidRPr="00F73550">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F73550">
        <w:rPr>
          <w:rFonts w:ascii="Tahoma" w:hAnsi="Tahoma" w:cs="Tahoma"/>
          <w:color w:val="000000"/>
          <w:sz w:val="21"/>
          <w:szCs w:val="21"/>
          <w:shd w:val="clear" w:color="auto" w:fill="FFFFFF"/>
        </w:rPr>
        <w:t xml:space="preserve">na rede mundial de computadores </w:t>
      </w:r>
      <w:r w:rsidR="00412131" w:rsidRPr="00F73550">
        <w:rPr>
          <w:rFonts w:ascii="Tahoma" w:hAnsi="Tahoma" w:cs="Tahoma"/>
          <w:color w:val="000000"/>
          <w:sz w:val="21"/>
          <w:szCs w:val="21"/>
          <w:shd w:val="clear" w:color="auto" w:fill="FFFFFF"/>
        </w:rPr>
        <w:t xml:space="preserve">do </w:t>
      </w:r>
      <w:r w:rsidR="001A5621" w:rsidRPr="00F73550">
        <w:rPr>
          <w:rFonts w:ascii="Tahoma" w:hAnsi="Tahoma" w:cs="Tahoma"/>
          <w:color w:val="000000"/>
          <w:sz w:val="21"/>
          <w:szCs w:val="21"/>
          <w:shd w:val="clear" w:color="auto" w:fill="FFFFFF"/>
        </w:rPr>
        <w:t xml:space="preserve">Agente </w:t>
      </w:r>
      <w:r w:rsidR="00412131" w:rsidRPr="00F73550">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F73550"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Manter</w:t>
      </w:r>
      <w:r w:rsidR="00412131" w:rsidRPr="00F73550">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Adotar</w:t>
      </w:r>
      <w:r w:rsidR="00412131" w:rsidRPr="00F73550">
        <w:rPr>
          <w:rFonts w:ascii="Tahoma" w:hAnsi="Tahoma" w:cs="Tahoma"/>
          <w:sz w:val="21"/>
          <w:szCs w:val="21"/>
        </w:rPr>
        <w:t xml:space="preserve"> as medidas judiciais ou extrajudiciais necessárias à defesa dos interesses dos Titulares dos CRI</w:t>
      </w:r>
      <w:r w:rsidR="00412131" w:rsidRPr="00F73550">
        <w:rPr>
          <w:rFonts w:ascii="Tahoma" w:hAnsi="Tahoma" w:cs="Tahoma"/>
          <w:bCs/>
          <w:sz w:val="21"/>
          <w:szCs w:val="21"/>
        </w:rPr>
        <w:t xml:space="preserve">, bem </w:t>
      </w:r>
      <w:r w:rsidR="00412131" w:rsidRPr="00F73550">
        <w:rPr>
          <w:rFonts w:ascii="Tahoma" w:hAnsi="Tahoma" w:cs="Tahoma"/>
          <w:sz w:val="21"/>
          <w:szCs w:val="21"/>
        </w:rPr>
        <w:t>como</w:t>
      </w:r>
      <w:r w:rsidR="00412131" w:rsidRPr="00F73550">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Exercer</w:t>
      </w:r>
      <w:r w:rsidR="00412131" w:rsidRPr="00F73550">
        <w:rPr>
          <w:rFonts w:ascii="Tahoma" w:hAnsi="Tahoma" w:cs="Tahoma"/>
          <w:sz w:val="21"/>
          <w:szCs w:val="21"/>
        </w:rPr>
        <w:t xml:space="preserve">, na ocorrência de qualquer Evento de Liquidação do Patrimônio Separado, </w:t>
      </w:r>
      <w:r w:rsidR="00142987" w:rsidRPr="00F73550">
        <w:rPr>
          <w:rFonts w:ascii="Tahoma" w:hAnsi="Tahoma" w:cs="Tahoma"/>
          <w:sz w:val="21"/>
          <w:szCs w:val="21"/>
        </w:rPr>
        <w:t xml:space="preserve">nos termos deste Termo de Securitização, </w:t>
      </w:r>
      <w:r w:rsidR="00412131" w:rsidRPr="00F73550">
        <w:rPr>
          <w:rFonts w:ascii="Tahoma" w:hAnsi="Tahoma" w:cs="Tahoma"/>
          <w:sz w:val="21"/>
          <w:szCs w:val="21"/>
        </w:rPr>
        <w:t>a administração do Patrimônio Separado;</w:t>
      </w:r>
    </w:p>
    <w:p w14:paraId="6DBDE67E" w14:textId="77777777" w:rsidR="00412131" w:rsidRPr="00F73550" w:rsidRDefault="00412131" w:rsidP="00755134">
      <w:pPr>
        <w:spacing w:line="320" w:lineRule="exact"/>
        <w:ind w:left="567" w:right="-2" w:hanging="567"/>
        <w:jc w:val="both"/>
        <w:rPr>
          <w:rFonts w:ascii="Tahoma" w:hAnsi="Tahoma" w:cs="Tahoma"/>
          <w:sz w:val="21"/>
          <w:szCs w:val="21"/>
        </w:rPr>
      </w:pPr>
    </w:p>
    <w:p w14:paraId="294070F4"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Promover</w:t>
      </w:r>
      <w:r w:rsidR="00412131" w:rsidRPr="00F73550">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F73550" w:rsidRDefault="00412131" w:rsidP="00755134">
      <w:pPr>
        <w:spacing w:line="320" w:lineRule="exact"/>
        <w:ind w:left="567" w:right="-2" w:hanging="567"/>
        <w:jc w:val="both"/>
        <w:rPr>
          <w:rFonts w:ascii="Tahoma" w:hAnsi="Tahoma" w:cs="Tahoma"/>
          <w:sz w:val="21"/>
          <w:szCs w:val="21"/>
        </w:rPr>
      </w:pPr>
    </w:p>
    <w:p w14:paraId="53316ABE" w14:textId="6F27345A" w:rsidR="00142987"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C</w:t>
      </w:r>
      <w:r w:rsidR="00142987" w:rsidRPr="00F73550">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F73550">
        <w:rPr>
          <w:rFonts w:ascii="Tahoma" w:hAnsi="Tahoma" w:cs="Tahoma"/>
          <w:sz w:val="22"/>
          <w:szCs w:val="22"/>
          <w:u w:val="single"/>
        </w:rPr>
        <w:t>Resolução CVM nº 17/21</w:t>
      </w:r>
      <w:r w:rsidR="00142987" w:rsidRPr="00F73550">
        <w:rPr>
          <w:rFonts w:ascii="Tahoma" w:hAnsi="Tahoma" w:cs="Tahoma"/>
          <w:sz w:val="21"/>
          <w:szCs w:val="21"/>
        </w:rPr>
        <w:t>;</w:t>
      </w:r>
    </w:p>
    <w:p w14:paraId="29D8CE1F" w14:textId="77777777" w:rsidR="00412131" w:rsidRPr="00F73550" w:rsidRDefault="00412131" w:rsidP="00755134">
      <w:pPr>
        <w:spacing w:line="320" w:lineRule="exact"/>
        <w:ind w:left="567" w:right="-2" w:hanging="567"/>
        <w:jc w:val="both"/>
        <w:rPr>
          <w:rFonts w:ascii="Tahoma" w:hAnsi="Tahoma" w:cs="Tahoma"/>
          <w:b/>
          <w:sz w:val="21"/>
          <w:szCs w:val="21"/>
        </w:rPr>
      </w:pPr>
    </w:p>
    <w:p w14:paraId="7D683F98" w14:textId="77777777" w:rsidR="00412131"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Convocar</w:t>
      </w:r>
      <w:r w:rsidR="00412131" w:rsidRPr="00F73550">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Divulgar</w:t>
      </w:r>
      <w:r w:rsidR="00412131" w:rsidRPr="00F73550">
        <w:rPr>
          <w:rFonts w:ascii="Tahoma" w:hAnsi="Tahoma" w:cs="Tahoma"/>
          <w:sz w:val="21"/>
          <w:szCs w:val="21"/>
        </w:rPr>
        <w:t xml:space="preserve"> o valor unitário, calculado pela Emissora, disponibilizando-o aos Titulares dos CRI, por meio eletrônico, através do </w:t>
      </w:r>
      <w:r w:rsidR="00412131" w:rsidRPr="00F73550">
        <w:rPr>
          <w:rFonts w:ascii="Tahoma" w:hAnsi="Tahoma" w:cs="Tahoma"/>
          <w:i/>
          <w:sz w:val="21"/>
          <w:szCs w:val="21"/>
        </w:rPr>
        <w:t>web</w:t>
      </w:r>
      <w:r w:rsidR="00412131" w:rsidRPr="00F73550">
        <w:rPr>
          <w:rFonts w:ascii="Tahoma" w:hAnsi="Tahoma" w:cs="Tahoma"/>
          <w:i/>
          <w:iCs/>
          <w:sz w:val="21"/>
          <w:szCs w:val="21"/>
        </w:rPr>
        <w:t>site</w:t>
      </w:r>
      <w:r w:rsidR="00412131" w:rsidRPr="00F73550">
        <w:rPr>
          <w:rFonts w:ascii="Tahoma" w:hAnsi="Tahoma" w:cs="Tahoma"/>
          <w:sz w:val="21"/>
          <w:szCs w:val="21"/>
        </w:rPr>
        <w:t xml:space="preserve"> </w:t>
      </w:r>
      <w:r w:rsidR="001927A9" w:rsidRPr="00F73550">
        <w:rPr>
          <w:rFonts w:ascii="Tahoma" w:hAnsi="Tahoma" w:cs="Tahoma"/>
          <w:sz w:val="21"/>
          <w:szCs w:val="21"/>
        </w:rPr>
        <w:t>www.simplificpavarini.com.br</w:t>
      </w:r>
      <w:hyperlink r:id="rId19" w:history="1"/>
      <w:r w:rsidR="00A876CF" w:rsidRPr="00F73550">
        <w:rPr>
          <w:rFonts w:ascii="Tahoma" w:hAnsi="Tahoma" w:cs="Tahoma"/>
          <w:sz w:val="21"/>
          <w:szCs w:val="21"/>
        </w:rPr>
        <w:t>,</w:t>
      </w:r>
      <w:r w:rsidR="00412131" w:rsidRPr="00F73550">
        <w:rPr>
          <w:rFonts w:ascii="Tahoma" w:hAnsi="Tahoma" w:cs="Tahoma"/>
          <w:sz w:val="21"/>
          <w:szCs w:val="21"/>
        </w:rPr>
        <w:t xml:space="preserve"> ou via central de atendimento; e </w:t>
      </w:r>
    </w:p>
    <w:p w14:paraId="75962AC8" w14:textId="77777777" w:rsidR="00412131" w:rsidRPr="00F73550" w:rsidRDefault="00412131" w:rsidP="00755134">
      <w:pPr>
        <w:spacing w:line="320" w:lineRule="exact"/>
        <w:ind w:left="567" w:right="-2" w:hanging="567"/>
        <w:jc w:val="both"/>
        <w:rPr>
          <w:rFonts w:ascii="Tahoma" w:hAnsi="Tahoma" w:cs="Tahoma"/>
          <w:b/>
          <w:sz w:val="21"/>
          <w:szCs w:val="21"/>
        </w:rPr>
      </w:pPr>
    </w:p>
    <w:p w14:paraId="1CF435EA"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Fornecer</w:t>
      </w:r>
      <w:r w:rsidR="00412131" w:rsidRPr="00F73550">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90AC2B2" w14:textId="4CE7095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bookmarkStart w:id="118" w:name="_Ref516501336"/>
      <w:r w:rsidRPr="00F73550">
        <w:rPr>
          <w:rFonts w:ascii="Tahoma" w:hAnsi="Tahoma" w:cs="Tahoma"/>
          <w:sz w:val="21"/>
          <w:szCs w:val="21"/>
          <w:u w:val="single"/>
        </w:rPr>
        <w:t>Remuneração do Agente Fiduciário</w:t>
      </w:r>
      <w:r w:rsidRPr="00F73550">
        <w:rPr>
          <w:rFonts w:ascii="Tahoma" w:hAnsi="Tahoma" w:cs="Tahoma"/>
          <w:sz w:val="21"/>
          <w:szCs w:val="21"/>
        </w:rPr>
        <w:t xml:space="preserve">: </w:t>
      </w:r>
      <w:r w:rsidR="00412131" w:rsidRPr="00F73550">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AF09ED" w:rsidRPr="00A2122D">
        <w:rPr>
          <w:rFonts w:ascii="Tahoma" w:hAnsi="Tahoma" w:cs="Tahoma"/>
          <w:sz w:val="21"/>
          <w:szCs w:val="21"/>
        </w:rPr>
        <w:t xml:space="preserve">R$ </w:t>
      </w:r>
      <w:r w:rsidR="00AF09ED">
        <w:rPr>
          <w:rFonts w:ascii="Tahoma" w:hAnsi="Tahoma" w:cs="Tahoma"/>
          <w:sz w:val="21"/>
          <w:szCs w:val="21"/>
        </w:rPr>
        <w:t>5.000,00 (cinco mil reais)</w:t>
      </w:r>
      <w:r w:rsidR="001927A9" w:rsidRPr="00F73550">
        <w:rPr>
          <w:rFonts w:ascii="Tahoma" w:hAnsi="Tahoma" w:cs="Tahoma"/>
          <w:sz w:val="21"/>
          <w:szCs w:val="21"/>
        </w:rPr>
        <w:t xml:space="preserve">, </w:t>
      </w:r>
      <w:r w:rsidR="00335398" w:rsidRPr="00F73550">
        <w:rPr>
          <w:rFonts w:ascii="Tahoma" w:hAnsi="Tahoma" w:cs="Tahoma"/>
          <w:sz w:val="21"/>
          <w:szCs w:val="21"/>
        </w:rPr>
        <w:t xml:space="preserve">devidas em até </w:t>
      </w:r>
      <w:r w:rsidR="001927A9" w:rsidRPr="00F73550">
        <w:rPr>
          <w:rFonts w:ascii="Tahoma" w:hAnsi="Tahoma" w:cs="Tahoma"/>
          <w:sz w:val="21"/>
          <w:szCs w:val="21"/>
        </w:rPr>
        <w:t xml:space="preserve">5 (cinco) </w:t>
      </w:r>
      <w:r w:rsidR="00335398" w:rsidRPr="00F73550">
        <w:rPr>
          <w:rFonts w:ascii="Tahoma" w:hAnsi="Tahoma" w:cs="Tahoma"/>
          <w:sz w:val="21"/>
          <w:szCs w:val="21"/>
        </w:rPr>
        <w:t xml:space="preserve">Dias Úteis após a </w:t>
      </w:r>
      <w:r w:rsidR="00BF22D0" w:rsidRPr="00F73550">
        <w:rPr>
          <w:rFonts w:ascii="Tahoma" w:hAnsi="Tahoma" w:cs="Tahoma"/>
          <w:sz w:val="21"/>
          <w:szCs w:val="21"/>
        </w:rPr>
        <w:t>Data da Primeira</w:t>
      </w:r>
      <w:r w:rsidR="00335398" w:rsidRPr="00F73550">
        <w:rPr>
          <w:rFonts w:ascii="Tahoma" w:hAnsi="Tahoma" w:cs="Tahoma"/>
          <w:sz w:val="21"/>
          <w:szCs w:val="21"/>
        </w:rPr>
        <w:t xml:space="preserve"> integralização dos CRI e as demais a serem pagas no</w:t>
      </w:r>
      <w:r w:rsidR="00323B6C" w:rsidRPr="00F73550">
        <w:rPr>
          <w:rFonts w:ascii="Tahoma" w:hAnsi="Tahoma" w:cs="Tahoma"/>
          <w:sz w:val="21"/>
          <w:szCs w:val="21"/>
        </w:rPr>
        <w:t xml:space="preserve"> dia 15 (quinze) do mesmo mês do primeiro pagamento no</w:t>
      </w:r>
      <w:r w:rsidR="00335398" w:rsidRPr="00F73550">
        <w:rPr>
          <w:rFonts w:ascii="Tahoma" w:hAnsi="Tahoma" w:cs="Tahoma"/>
          <w:sz w:val="21"/>
          <w:szCs w:val="21"/>
        </w:rPr>
        <w:t>s anos subsequentes, até o resgate total dos CRI, atualizadas anualmente pela variação</w:t>
      </w:r>
      <w:r w:rsidR="00BF22D0" w:rsidRPr="00F73550">
        <w:rPr>
          <w:rFonts w:ascii="Tahoma" w:hAnsi="Tahoma" w:cs="Tahoma"/>
          <w:sz w:val="21"/>
          <w:szCs w:val="21"/>
        </w:rPr>
        <w:t xml:space="preserve"> positiva</w:t>
      </w:r>
      <w:r w:rsidR="00335398" w:rsidRPr="00F73550">
        <w:rPr>
          <w:rFonts w:ascii="Tahoma" w:hAnsi="Tahoma" w:cs="Tahoma"/>
          <w:sz w:val="21"/>
          <w:szCs w:val="21"/>
        </w:rPr>
        <w:t xml:space="preserve"> acumulada do </w:t>
      </w:r>
      <w:r w:rsidR="00323B6C" w:rsidRPr="00F73550">
        <w:rPr>
          <w:rFonts w:ascii="Tahoma" w:hAnsi="Tahoma" w:cs="Tahoma"/>
          <w:sz w:val="21"/>
          <w:szCs w:val="21"/>
        </w:rPr>
        <w:t>IPCA</w:t>
      </w:r>
      <w:r w:rsidR="00335398" w:rsidRPr="00F73550">
        <w:rPr>
          <w:rFonts w:ascii="Tahoma" w:hAnsi="Tahoma" w:cs="Tahoma"/>
          <w:sz w:val="21"/>
          <w:szCs w:val="21"/>
        </w:rPr>
        <w:t xml:space="preserve">, ou na falta deste, ou ainda, na impossibilidade de sua utilização, pelo índice que vier a substituí-lo, calculadas </w:t>
      </w:r>
      <w:r w:rsidR="00335398" w:rsidRPr="00F73550">
        <w:rPr>
          <w:rFonts w:ascii="Tahoma" w:hAnsi="Tahoma" w:cs="Tahoma"/>
          <w:i/>
          <w:sz w:val="21"/>
          <w:szCs w:val="21"/>
        </w:rPr>
        <w:t>pro rata die</w:t>
      </w:r>
      <w:r w:rsidR="00335398" w:rsidRPr="00F73550">
        <w:rPr>
          <w:rFonts w:ascii="Tahoma" w:hAnsi="Tahoma" w:cs="Tahoma"/>
          <w:sz w:val="21"/>
          <w:szCs w:val="21"/>
        </w:rPr>
        <w:t>, se necessário.</w:t>
      </w:r>
      <w:bookmarkEnd w:id="118"/>
      <w:r w:rsidR="00412131" w:rsidRPr="00F73550">
        <w:rPr>
          <w:rFonts w:ascii="Tahoma" w:hAnsi="Tahoma" w:cs="Tahoma"/>
          <w:sz w:val="21"/>
          <w:szCs w:val="21"/>
        </w:rPr>
        <w:t xml:space="preserve"> </w:t>
      </w:r>
    </w:p>
    <w:p w14:paraId="1CDBFE68" w14:textId="77777777" w:rsidR="00412131" w:rsidRPr="00F73550"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7A0F7F86"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A remuneração definida na </w:t>
      </w:r>
      <w:r w:rsidR="002E17E0" w:rsidRPr="00F73550">
        <w:rPr>
          <w:rFonts w:ascii="Tahoma" w:hAnsi="Tahoma" w:cs="Tahoma"/>
          <w:sz w:val="21"/>
          <w:szCs w:val="21"/>
        </w:rPr>
        <w:t xml:space="preserve">Cláusula </w:t>
      </w:r>
      <w:r w:rsidR="00A92CE7" w:rsidRPr="00F73550">
        <w:rPr>
          <w:rFonts w:ascii="Tahoma" w:hAnsi="Tahoma" w:cs="Tahoma"/>
          <w:sz w:val="21"/>
          <w:szCs w:val="21"/>
        </w:rPr>
        <w:t>11.</w:t>
      </w:r>
      <w:r w:rsidR="00CA60E3" w:rsidRPr="00F73550">
        <w:rPr>
          <w:rFonts w:ascii="Tahoma" w:hAnsi="Tahoma" w:cs="Tahoma"/>
          <w:sz w:val="21"/>
          <w:szCs w:val="21"/>
        </w:rPr>
        <w:t>4</w:t>
      </w:r>
      <w:r w:rsidR="00BF22D0" w:rsidRPr="00F73550">
        <w:rPr>
          <w:rFonts w:ascii="Tahoma" w:hAnsi="Tahoma" w:cs="Tahoma"/>
          <w:sz w:val="21"/>
          <w:szCs w:val="21"/>
        </w:rPr>
        <w:t xml:space="preserve"> </w:t>
      </w:r>
      <w:r w:rsidR="002E17E0" w:rsidRPr="00F73550">
        <w:rPr>
          <w:rFonts w:ascii="Tahoma" w:hAnsi="Tahoma" w:cs="Tahoma"/>
          <w:sz w:val="21"/>
          <w:szCs w:val="21"/>
        </w:rPr>
        <w:t>deste Termo de Securitização</w:t>
      </w:r>
      <w:r w:rsidRPr="00F73550">
        <w:rPr>
          <w:rFonts w:ascii="Tahoma" w:hAnsi="Tahoma" w:cs="Tahoma"/>
          <w:sz w:val="21"/>
          <w:szCs w:val="21"/>
        </w:rPr>
        <w:t xml:space="preserve"> continuará sendo devida, mesmo após o vencimento dos CRI, caso o Agente Fiduciário ainda esteja atuando </w:t>
      </w:r>
      <w:r w:rsidR="00BF22D0" w:rsidRPr="00F73550">
        <w:rPr>
          <w:rFonts w:ascii="Tahoma" w:hAnsi="Tahoma" w:cs="Tahoma"/>
          <w:sz w:val="21"/>
          <w:szCs w:val="21"/>
        </w:rPr>
        <w:t>em funções inerentes à Emissão</w:t>
      </w:r>
      <w:r w:rsidRPr="00F73550">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F73550">
        <w:rPr>
          <w:rFonts w:ascii="Tahoma" w:hAnsi="Tahoma" w:cs="Tahoma"/>
          <w:sz w:val="21"/>
          <w:szCs w:val="21"/>
        </w:rPr>
        <w:t>rem</w:t>
      </w:r>
      <w:r w:rsidRPr="00F73550">
        <w:rPr>
          <w:rFonts w:ascii="Tahoma" w:hAnsi="Tahoma" w:cs="Tahoma"/>
          <w:sz w:val="21"/>
          <w:szCs w:val="21"/>
        </w:rPr>
        <w:t xml:space="preserve"> reembolsa</w:t>
      </w:r>
      <w:r w:rsidR="00A17693" w:rsidRPr="00F73550">
        <w:rPr>
          <w:rFonts w:ascii="Tahoma" w:hAnsi="Tahoma" w:cs="Tahoma"/>
          <w:sz w:val="21"/>
          <w:szCs w:val="21"/>
        </w:rPr>
        <w:t>dos</w:t>
      </w:r>
      <w:r w:rsidRPr="00F73550">
        <w:rPr>
          <w:rFonts w:ascii="Tahoma" w:hAnsi="Tahoma" w:cs="Tahoma"/>
          <w:sz w:val="21"/>
          <w:szCs w:val="21"/>
        </w:rPr>
        <w:t xml:space="preserve"> </w:t>
      </w:r>
      <w:r w:rsidR="00A17693" w:rsidRPr="00F73550">
        <w:rPr>
          <w:rFonts w:ascii="Tahoma" w:hAnsi="Tahoma" w:cs="Tahoma"/>
          <w:sz w:val="21"/>
          <w:szCs w:val="21"/>
        </w:rPr>
        <w:t xml:space="preserve">pelas </w:t>
      </w:r>
      <w:r w:rsidR="002E17E0" w:rsidRPr="00F73550">
        <w:rPr>
          <w:rFonts w:ascii="Tahoma" w:hAnsi="Tahoma" w:cs="Tahoma"/>
          <w:sz w:val="21"/>
          <w:szCs w:val="21"/>
        </w:rPr>
        <w:t>Devedora</w:t>
      </w:r>
      <w:r w:rsidR="00A17693" w:rsidRPr="00F73550">
        <w:rPr>
          <w:rFonts w:ascii="Tahoma" w:hAnsi="Tahoma" w:cs="Tahoma"/>
          <w:sz w:val="21"/>
          <w:szCs w:val="21"/>
        </w:rPr>
        <w:t>s</w:t>
      </w:r>
      <w:r w:rsidR="002E17E0" w:rsidRPr="00F73550">
        <w:rPr>
          <w:rFonts w:ascii="Tahoma" w:hAnsi="Tahoma" w:cs="Tahoma"/>
          <w:sz w:val="21"/>
          <w:szCs w:val="21"/>
        </w:rPr>
        <w:t xml:space="preserve"> </w:t>
      </w:r>
      <w:r w:rsidRPr="00F73550">
        <w:rPr>
          <w:rFonts w:ascii="Tahoma" w:hAnsi="Tahoma" w:cs="Tahoma"/>
          <w:sz w:val="21"/>
          <w:szCs w:val="21"/>
        </w:rPr>
        <w:t>após a realização do Patrimônio Separado.</w:t>
      </w:r>
    </w:p>
    <w:p w14:paraId="407B9A3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F73550">
        <w:rPr>
          <w:rFonts w:ascii="Tahoma" w:hAnsi="Tahoma" w:cs="Tahoma"/>
          <w:sz w:val="21"/>
          <w:szCs w:val="21"/>
        </w:rPr>
        <w:t>IPCA</w:t>
      </w:r>
      <w:r w:rsidRPr="00F73550">
        <w:rPr>
          <w:rFonts w:ascii="Tahoma" w:hAnsi="Tahoma" w:cs="Tahoma"/>
          <w:sz w:val="21"/>
          <w:szCs w:val="21"/>
        </w:rPr>
        <w:t xml:space="preserve">, incidente desde a data da inadimplência até a data do efetivo pagamento, calculado </w:t>
      </w:r>
      <w:r w:rsidRPr="00F73550">
        <w:rPr>
          <w:rFonts w:ascii="Tahoma" w:hAnsi="Tahoma" w:cs="Tahoma"/>
          <w:i/>
          <w:sz w:val="21"/>
          <w:szCs w:val="21"/>
        </w:rPr>
        <w:t>pro rata die</w:t>
      </w:r>
      <w:r w:rsidRPr="00F73550">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F73550">
        <w:rPr>
          <w:rFonts w:ascii="Tahoma" w:hAnsi="Tahoma" w:cs="Tahoma"/>
          <w:i/>
          <w:iCs/>
          <w:sz w:val="21"/>
          <w:szCs w:val="21"/>
        </w:rPr>
        <w:t>pro rata die,</w:t>
      </w:r>
      <w:r w:rsidRPr="00F73550">
        <w:rPr>
          <w:rFonts w:ascii="Tahoma" w:hAnsi="Tahoma" w:cs="Tahoma"/>
          <w:sz w:val="21"/>
          <w:szCs w:val="21"/>
        </w:rPr>
        <w:t xml:space="preserve"> se necessário.</w:t>
      </w:r>
    </w:p>
    <w:p w14:paraId="5677E084" w14:textId="77777777" w:rsidR="00323B6C" w:rsidRPr="00F73550"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391829E6" w:rsidR="00323B6C" w:rsidRPr="00F73550" w:rsidRDefault="00323B6C"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F73550">
        <w:rPr>
          <w:rFonts w:ascii="Tahoma" w:hAnsi="Tahoma" w:cs="Tahoma"/>
          <w:i/>
          <w:sz w:val="21"/>
          <w:szCs w:val="21"/>
        </w:rPr>
        <w:t xml:space="preserve">gross-up </w:t>
      </w:r>
      <w:r w:rsidRPr="00F73550">
        <w:rPr>
          <w:rFonts w:ascii="Tahoma" w:hAnsi="Tahoma" w:cs="Tahoma"/>
          <w:sz w:val="21"/>
          <w:szCs w:val="21"/>
        </w:rPr>
        <w:t xml:space="preserve">equivale a </w:t>
      </w:r>
      <w:commentRangeStart w:id="119"/>
      <w:r w:rsidRPr="00F73550">
        <w:rPr>
          <w:rFonts w:ascii="Tahoma" w:hAnsi="Tahoma" w:cs="Tahoma"/>
          <w:sz w:val="21"/>
          <w:szCs w:val="21"/>
        </w:rPr>
        <w:t>9,65</w:t>
      </w:r>
      <w:commentRangeEnd w:id="119"/>
      <w:r w:rsidR="00455773" w:rsidRPr="00F73550">
        <w:rPr>
          <w:rStyle w:val="Refdecomentrio"/>
          <w:rFonts w:ascii="Tahoma" w:hAnsi="Tahoma" w:cs="Tahoma"/>
        </w:rPr>
        <w:commentReference w:id="119"/>
      </w:r>
      <w:r w:rsidRPr="00F73550">
        <w:rPr>
          <w:rFonts w:ascii="Tahoma" w:hAnsi="Tahoma" w:cs="Tahoma"/>
          <w:sz w:val="21"/>
          <w:szCs w:val="21"/>
        </w:rPr>
        <w:t>% (nove inteiros e sessenta e cinco centésimos por cento).</w:t>
      </w:r>
    </w:p>
    <w:p w14:paraId="5683CB37" w14:textId="77777777" w:rsidR="00323B6C" w:rsidRPr="00F73550" w:rsidRDefault="00323B6C" w:rsidP="001957BC">
      <w:pPr>
        <w:pStyle w:val="PargrafodaLista"/>
        <w:spacing w:line="320" w:lineRule="exact"/>
        <w:rPr>
          <w:rFonts w:ascii="Tahoma" w:hAnsi="Tahoma" w:cs="Tahoma"/>
          <w:sz w:val="21"/>
          <w:szCs w:val="21"/>
        </w:rPr>
      </w:pPr>
    </w:p>
    <w:p w14:paraId="1917CE5B" w14:textId="5941338E" w:rsidR="00323B6C" w:rsidRPr="00F73550" w:rsidRDefault="00323B6C" w:rsidP="001752C5">
      <w:pPr>
        <w:pStyle w:val="PargrafodaLista"/>
        <w:numPr>
          <w:ilvl w:val="2"/>
          <w:numId w:val="34"/>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AF09ED">
        <w:rPr>
          <w:rFonts w:ascii="Tahoma" w:hAnsi="Tahoma" w:cs="Tahoma"/>
          <w:sz w:val="21"/>
          <w:szCs w:val="21"/>
        </w:rPr>
        <w:t xml:space="preserve"> 500,00</w:t>
      </w:r>
      <w:r w:rsidR="0094198D" w:rsidRPr="00F73550" w:rsidDel="0094198D">
        <w:rPr>
          <w:rFonts w:ascii="Tahoma" w:hAnsi="Tahoma" w:cs="Tahoma"/>
          <w:sz w:val="21"/>
          <w:szCs w:val="21"/>
        </w:rPr>
        <w:t xml:space="preserve"> </w:t>
      </w:r>
      <w:r w:rsidR="00635411" w:rsidRPr="00F73550">
        <w:rPr>
          <w:rFonts w:ascii="Tahoma" w:hAnsi="Tahoma" w:cs="Tahoma"/>
          <w:sz w:val="21"/>
          <w:szCs w:val="21"/>
        </w:rPr>
        <w:t>(</w:t>
      </w:r>
      <w:r w:rsidR="00AF09ED">
        <w:rPr>
          <w:rFonts w:ascii="Tahoma" w:hAnsi="Tahoma" w:cs="Tahoma"/>
          <w:sz w:val="21"/>
          <w:szCs w:val="21"/>
        </w:rPr>
        <w:t>quinhentos reais</w:t>
      </w:r>
      <w:r w:rsidRPr="00F73550">
        <w:rPr>
          <w:rFonts w:ascii="Tahoma" w:hAnsi="Tahoma" w:cs="Tahoma"/>
          <w:sz w:val="21"/>
          <w:szCs w:val="21"/>
        </w:rPr>
        <w:t>) por hora-homem de trabalho dedicado a tais serviços.</w:t>
      </w:r>
    </w:p>
    <w:p w14:paraId="41543693"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F73550" w:rsidRDefault="00412131" w:rsidP="00755134">
      <w:pPr>
        <w:pStyle w:val="PargrafodaLista"/>
        <w:spacing w:line="320" w:lineRule="exact"/>
        <w:rPr>
          <w:rFonts w:ascii="Tahoma" w:hAnsi="Tahoma" w:cs="Tahoma"/>
          <w:sz w:val="21"/>
          <w:szCs w:val="21"/>
        </w:rPr>
      </w:pPr>
    </w:p>
    <w:p w14:paraId="3A7A1D73" w14:textId="77777777" w:rsidR="00412131" w:rsidRPr="00F73550" w:rsidRDefault="00412131" w:rsidP="001752C5">
      <w:pPr>
        <w:pStyle w:val="PargrafodaLista"/>
        <w:numPr>
          <w:ilvl w:val="2"/>
          <w:numId w:val="34"/>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F73550">
        <w:rPr>
          <w:rFonts w:ascii="Tahoma" w:hAnsi="Tahoma" w:cs="Tahoma"/>
          <w:sz w:val="21"/>
          <w:szCs w:val="21"/>
        </w:rPr>
        <w:t>30 (trinta) dias</w:t>
      </w:r>
      <w:r w:rsidRPr="00F73550">
        <w:rPr>
          <w:rFonts w:ascii="Tahoma" w:hAnsi="Tahoma" w:cs="Tahoma"/>
          <w:sz w:val="21"/>
          <w:szCs w:val="21"/>
        </w:rPr>
        <w:t xml:space="preserve"> corridos</w:t>
      </w:r>
      <w:r w:rsidR="00BF22D0" w:rsidRPr="00F73550">
        <w:rPr>
          <w:rFonts w:ascii="Tahoma" w:hAnsi="Tahoma" w:cs="Tahoma"/>
          <w:sz w:val="21"/>
          <w:szCs w:val="21"/>
        </w:rPr>
        <w:t>, podendo o Agente Fiduciário solicitar garantia dos Titulares dos CRI para cobertura do risco de sucumbência</w:t>
      </w:r>
      <w:r w:rsidRPr="00F73550">
        <w:rPr>
          <w:rFonts w:ascii="Tahoma" w:hAnsi="Tahoma" w:cs="Tahoma"/>
          <w:sz w:val="21"/>
          <w:szCs w:val="21"/>
        </w:rPr>
        <w:t xml:space="preserve">. </w:t>
      </w:r>
    </w:p>
    <w:p w14:paraId="79C884FD"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CA2D14D" w14:textId="72103386" w:rsidR="00412131" w:rsidRPr="00AF09ED" w:rsidRDefault="00CA60E3" w:rsidP="001752C5">
      <w:pPr>
        <w:pStyle w:val="PargrafodaLista"/>
        <w:numPr>
          <w:ilvl w:val="0"/>
          <w:numId w:val="13"/>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Substituição</w:t>
      </w:r>
      <w:r w:rsidRPr="00F73550">
        <w:rPr>
          <w:rFonts w:ascii="Tahoma" w:hAnsi="Tahoma" w:cs="Tahoma"/>
          <w:sz w:val="21"/>
          <w:szCs w:val="21"/>
        </w:rPr>
        <w:t xml:space="preserve">: </w:t>
      </w:r>
      <w:r w:rsidR="00412131" w:rsidRPr="00F73550">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F73550">
        <w:rPr>
          <w:rFonts w:ascii="Tahoma" w:hAnsi="Tahoma" w:cs="Tahoma"/>
          <w:sz w:val="21"/>
          <w:szCs w:val="21"/>
        </w:rPr>
        <w:t xml:space="preserve"> ou</w:t>
      </w:r>
      <w:r w:rsidR="00412131" w:rsidRPr="00F73550">
        <w:rPr>
          <w:rFonts w:ascii="Tahoma" w:hAnsi="Tahoma" w:cs="Tahoma"/>
          <w:sz w:val="21"/>
          <w:szCs w:val="21"/>
        </w:rPr>
        <w:t xml:space="preserve"> </w:t>
      </w:r>
      <w:r w:rsidR="00D461DA" w:rsidRPr="00F73550">
        <w:rPr>
          <w:rFonts w:ascii="Tahoma" w:hAnsi="Tahoma" w:cs="Tahoma"/>
          <w:sz w:val="21"/>
          <w:szCs w:val="21"/>
        </w:rPr>
        <w:t xml:space="preserve">por determinação da CVM, </w:t>
      </w:r>
      <w:r w:rsidR="00412131" w:rsidRPr="00F73550">
        <w:rPr>
          <w:rFonts w:ascii="Tahoma" w:hAnsi="Tahoma" w:cs="Tahoma"/>
          <w:sz w:val="21"/>
          <w:szCs w:val="21"/>
        </w:rPr>
        <w:t>devendo ser realizada uma Assembleia Geral para que seja eleito o novo Agente Fiduciário, nos termos e procedimentos indica</w:t>
      </w:r>
      <w:r w:rsidR="00412131" w:rsidRPr="00AF09ED">
        <w:rPr>
          <w:rFonts w:ascii="Tahoma" w:hAnsi="Tahoma" w:cs="Tahoma"/>
          <w:sz w:val="21"/>
          <w:szCs w:val="21"/>
        </w:rPr>
        <w:t xml:space="preserve">dos nos artigos 7º a 10 da </w:t>
      </w:r>
      <w:r w:rsidR="0000716C" w:rsidRPr="00AF09ED">
        <w:rPr>
          <w:rFonts w:ascii="Tahoma" w:hAnsi="Tahoma" w:cs="Tahoma"/>
          <w:sz w:val="22"/>
          <w:szCs w:val="22"/>
        </w:rPr>
        <w:t>Resolução CVM nº 17/21</w:t>
      </w:r>
      <w:r w:rsidR="00412131" w:rsidRPr="00AF09ED">
        <w:rPr>
          <w:rFonts w:ascii="Tahoma" w:hAnsi="Tahoma" w:cs="Tahoma"/>
          <w:sz w:val="21"/>
          <w:szCs w:val="21"/>
        </w:rPr>
        <w:t>.</w:t>
      </w:r>
    </w:p>
    <w:p w14:paraId="2D444653" w14:textId="77777777" w:rsidR="00CA60E3" w:rsidRPr="00F73550"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F73550"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F73550">
        <w:rPr>
          <w:rFonts w:ascii="Tahoma" w:hAnsi="Tahoma" w:cs="Tahoma"/>
          <w:sz w:val="21"/>
          <w:szCs w:val="21"/>
        </w:rPr>
        <w:t xml:space="preserve"> deste Termo de Securitização.</w:t>
      </w:r>
    </w:p>
    <w:p w14:paraId="5CCFA77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F73550"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F73550" w:rsidRDefault="00412131" w:rsidP="00755134">
      <w:pPr>
        <w:pStyle w:val="PargrafodaLista"/>
        <w:spacing w:line="320" w:lineRule="exact"/>
        <w:rPr>
          <w:rFonts w:ascii="Tahoma" w:hAnsi="Tahoma" w:cs="Tahoma"/>
          <w:b/>
          <w:sz w:val="21"/>
          <w:szCs w:val="21"/>
        </w:rPr>
      </w:pPr>
    </w:p>
    <w:p w14:paraId="1666EEAB" w14:textId="77777777" w:rsidR="00412131" w:rsidRPr="00F73550" w:rsidRDefault="00CA60E3" w:rsidP="001752C5">
      <w:pPr>
        <w:pStyle w:val="PargrafodaLista"/>
        <w:numPr>
          <w:ilvl w:val="1"/>
          <w:numId w:val="35"/>
        </w:numPr>
        <w:tabs>
          <w:tab w:val="left" w:pos="0"/>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Assunção da Administração pelo Agente Fiduciário</w:t>
      </w:r>
      <w:r w:rsidRPr="00F73550">
        <w:rPr>
          <w:rFonts w:ascii="Tahoma" w:hAnsi="Tahoma" w:cs="Tahoma"/>
          <w:sz w:val="21"/>
          <w:szCs w:val="21"/>
        </w:rPr>
        <w:t xml:space="preserve">: </w:t>
      </w:r>
      <w:r w:rsidR="00412131" w:rsidRPr="00F73550">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F73550" w:rsidRDefault="00412131" w:rsidP="00755134">
      <w:pPr>
        <w:pStyle w:val="PargrafodaLista"/>
        <w:spacing w:line="320" w:lineRule="exact"/>
        <w:rPr>
          <w:rFonts w:ascii="Tahoma" w:hAnsi="Tahoma" w:cs="Tahoma"/>
          <w:sz w:val="21"/>
          <w:szCs w:val="21"/>
        </w:rPr>
      </w:pPr>
    </w:p>
    <w:p w14:paraId="50EE2CF9"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Declarar</w:t>
      </w:r>
      <w:r w:rsidR="00412131" w:rsidRPr="00F73550">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F73550"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Executar</w:t>
      </w:r>
      <w:r w:rsidR="00412131" w:rsidRPr="00F73550">
        <w:rPr>
          <w:rFonts w:ascii="Tahoma" w:hAnsi="Tahoma" w:cs="Tahoma"/>
          <w:sz w:val="21"/>
          <w:szCs w:val="21"/>
        </w:rPr>
        <w:t xml:space="preserve"> garantias, aplicando o produto no pagamento, integral ou proporcional, dos Titulares dos CRI;</w:t>
      </w:r>
    </w:p>
    <w:p w14:paraId="0F0AE208" w14:textId="77777777" w:rsidR="00412131" w:rsidRPr="00F73550" w:rsidRDefault="00412131" w:rsidP="00755134">
      <w:pPr>
        <w:spacing w:line="320" w:lineRule="exact"/>
        <w:ind w:left="567" w:right="-2" w:hanging="567"/>
        <w:jc w:val="both"/>
        <w:rPr>
          <w:rFonts w:ascii="Tahoma" w:hAnsi="Tahoma" w:cs="Tahoma"/>
          <w:sz w:val="21"/>
          <w:szCs w:val="21"/>
        </w:rPr>
      </w:pPr>
    </w:p>
    <w:p w14:paraId="2F8DFECF"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Tomar</w:t>
      </w:r>
      <w:r w:rsidR="00412131" w:rsidRPr="00F73550">
        <w:rPr>
          <w:rFonts w:ascii="Tahoma" w:hAnsi="Tahoma" w:cs="Tahoma"/>
          <w:sz w:val="21"/>
          <w:szCs w:val="21"/>
        </w:rPr>
        <w:t xml:space="preserve"> qualquer providência necessária para que os Titulares dos CRI realizem seus créditos; e</w:t>
      </w:r>
    </w:p>
    <w:p w14:paraId="757523FC" w14:textId="77777777" w:rsidR="00412131" w:rsidRPr="00F73550" w:rsidRDefault="00412131" w:rsidP="00755134">
      <w:pPr>
        <w:spacing w:line="320" w:lineRule="exact"/>
        <w:ind w:left="567" w:right="-2" w:hanging="567"/>
        <w:jc w:val="both"/>
        <w:rPr>
          <w:rFonts w:ascii="Tahoma" w:hAnsi="Tahoma" w:cs="Tahoma"/>
          <w:sz w:val="21"/>
          <w:szCs w:val="21"/>
        </w:rPr>
      </w:pPr>
    </w:p>
    <w:p w14:paraId="29F2841E"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Representar</w:t>
      </w:r>
      <w:r w:rsidR="00412131" w:rsidRPr="00F73550">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F73550" w:rsidRDefault="00CA60E3" w:rsidP="00635411">
      <w:pPr>
        <w:pStyle w:val="PargrafodaLista"/>
        <w:numPr>
          <w:ilvl w:val="1"/>
          <w:numId w:val="3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Responsabilidade do 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responde perante os Titulares dos CRI e a Emissora pelos prejuízos que lhes causar por culpa</w:t>
      </w:r>
      <w:r w:rsidR="00BF22D0" w:rsidRPr="00F73550">
        <w:rPr>
          <w:rFonts w:ascii="Tahoma" w:hAnsi="Tahoma" w:cs="Tahoma"/>
          <w:sz w:val="21"/>
          <w:szCs w:val="21"/>
        </w:rPr>
        <w:t xml:space="preserve"> ou</w:t>
      </w:r>
      <w:r w:rsidR="00412131" w:rsidRPr="00F73550">
        <w:rPr>
          <w:rFonts w:ascii="Tahoma" w:hAnsi="Tahoma" w:cs="Tahoma"/>
          <w:sz w:val="21"/>
          <w:szCs w:val="21"/>
        </w:rPr>
        <w:t xml:space="preserve"> </w:t>
      </w:r>
      <w:r w:rsidR="00412131" w:rsidRPr="00F73550">
        <w:rPr>
          <w:rFonts w:ascii="Tahoma" w:hAnsi="Tahoma" w:cs="Tahoma"/>
          <w:bCs/>
          <w:sz w:val="21"/>
          <w:szCs w:val="21"/>
        </w:rPr>
        <w:t xml:space="preserve">dolo, </w:t>
      </w:r>
      <w:r w:rsidR="00BF22D0" w:rsidRPr="00F73550">
        <w:rPr>
          <w:rFonts w:ascii="Tahoma" w:hAnsi="Tahoma" w:cs="Tahoma"/>
          <w:bCs/>
          <w:sz w:val="21"/>
          <w:szCs w:val="21"/>
        </w:rPr>
        <w:t xml:space="preserve">no exercício de suas funções, conforme </w:t>
      </w:r>
      <w:r w:rsidR="00412131" w:rsidRPr="00F73550">
        <w:rPr>
          <w:rFonts w:ascii="Tahoma" w:hAnsi="Tahoma" w:cs="Tahoma"/>
          <w:bCs/>
          <w:sz w:val="21"/>
          <w:szCs w:val="21"/>
        </w:rPr>
        <w:t xml:space="preserve">devidamente apurado </w:t>
      </w:r>
      <w:r w:rsidR="00BF22D0" w:rsidRPr="00F73550">
        <w:rPr>
          <w:rFonts w:ascii="Tahoma" w:hAnsi="Tahoma" w:cs="Tahoma"/>
          <w:bCs/>
          <w:sz w:val="21"/>
          <w:szCs w:val="21"/>
        </w:rPr>
        <w:t xml:space="preserve">em </w:t>
      </w:r>
      <w:r w:rsidR="00412131" w:rsidRPr="00F73550">
        <w:rPr>
          <w:rFonts w:ascii="Tahoma" w:hAnsi="Tahoma" w:cs="Tahoma"/>
          <w:bCs/>
          <w:sz w:val="21"/>
          <w:szCs w:val="21"/>
        </w:rPr>
        <w:t>sentença judicial transitada em julgado</w:t>
      </w:r>
      <w:r w:rsidR="00412131" w:rsidRPr="00F73550">
        <w:rPr>
          <w:rFonts w:ascii="Tahoma" w:hAnsi="Tahoma" w:cs="Tahoma"/>
          <w:sz w:val="21"/>
          <w:szCs w:val="21"/>
        </w:rPr>
        <w:t>.</w:t>
      </w:r>
    </w:p>
    <w:p w14:paraId="6052CAB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120" w:name="_Toc451888008"/>
      <w:bookmarkStart w:id="121" w:name="_Toc453263782"/>
      <w:bookmarkStart w:id="122" w:name="_Toc40276430"/>
      <w:bookmarkStart w:id="123" w:name="_Toc59493781"/>
      <w:r w:rsidRPr="00F73550">
        <w:rPr>
          <w:rFonts w:ascii="Tahoma" w:hAnsi="Tahoma" w:cs="Tahoma"/>
          <w:sz w:val="21"/>
          <w:szCs w:val="21"/>
        </w:rPr>
        <w:t>CLÁUSULA DOZE</w:t>
      </w:r>
      <w:r w:rsidR="00412131" w:rsidRPr="00F73550">
        <w:rPr>
          <w:rFonts w:ascii="Tahoma" w:hAnsi="Tahoma" w:cs="Tahoma"/>
          <w:sz w:val="21"/>
          <w:szCs w:val="21"/>
        </w:rPr>
        <w:t xml:space="preserve"> – </w:t>
      </w:r>
      <w:r w:rsidR="00412131" w:rsidRPr="00F73550">
        <w:rPr>
          <w:rFonts w:ascii="Tahoma" w:hAnsi="Tahoma" w:cs="Tahoma"/>
          <w:smallCaps/>
          <w:sz w:val="21"/>
          <w:szCs w:val="21"/>
        </w:rPr>
        <w:t>ASSEMBLEIA GERAL DE TITULARES DOS CRI</w:t>
      </w:r>
      <w:bookmarkEnd w:id="120"/>
      <w:bookmarkEnd w:id="121"/>
      <w:bookmarkEnd w:id="122"/>
      <w:bookmarkEnd w:id="123"/>
    </w:p>
    <w:p w14:paraId="4D6E23E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F73550" w:rsidRDefault="00CA60E3" w:rsidP="00635411">
      <w:pPr>
        <w:pStyle w:val="PargrafodaLista"/>
        <w:numPr>
          <w:ilvl w:val="1"/>
          <w:numId w:val="15"/>
        </w:numPr>
        <w:spacing w:line="320" w:lineRule="exact"/>
        <w:ind w:left="0" w:right="-2" w:firstLine="0"/>
        <w:jc w:val="both"/>
        <w:rPr>
          <w:rFonts w:ascii="Tahoma" w:hAnsi="Tahoma" w:cs="Tahoma"/>
          <w:sz w:val="21"/>
          <w:szCs w:val="21"/>
        </w:rPr>
      </w:pPr>
      <w:bookmarkStart w:id="124" w:name="_Ref515376128"/>
      <w:r w:rsidRPr="00F73550">
        <w:rPr>
          <w:rFonts w:ascii="Tahoma" w:hAnsi="Tahoma" w:cs="Tahoma"/>
          <w:sz w:val="21"/>
          <w:szCs w:val="21"/>
          <w:u w:val="single"/>
        </w:rPr>
        <w:t>Assembleia Geral</w:t>
      </w:r>
      <w:r w:rsidRPr="00F73550">
        <w:rPr>
          <w:rFonts w:ascii="Tahoma" w:hAnsi="Tahoma" w:cs="Tahoma"/>
          <w:sz w:val="21"/>
          <w:szCs w:val="21"/>
        </w:rPr>
        <w:t xml:space="preserve">: </w:t>
      </w:r>
      <w:r w:rsidR="00412131" w:rsidRPr="00F73550">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F73550">
        <w:rPr>
          <w:rFonts w:ascii="Tahoma" w:hAnsi="Tahoma" w:cs="Tahoma"/>
          <w:sz w:val="21"/>
          <w:szCs w:val="21"/>
        </w:rPr>
        <w:t>cláusula doze</w:t>
      </w:r>
      <w:r w:rsidR="00412131" w:rsidRPr="00F73550">
        <w:rPr>
          <w:rFonts w:ascii="Tahoma" w:hAnsi="Tahoma" w:cs="Tahoma"/>
          <w:sz w:val="21"/>
          <w:szCs w:val="21"/>
        </w:rPr>
        <w:t>.</w:t>
      </w:r>
      <w:bookmarkEnd w:id="124"/>
      <w:r w:rsidR="00412131" w:rsidRPr="00F73550">
        <w:rPr>
          <w:rFonts w:ascii="Tahoma" w:hAnsi="Tahoma" w:cs="Tahoma"/>
          <w:sz w:val="21"/>
          <w:szCs w:val="21"/>
        </w:rPr>
        <w:t xml:space="preserve"> </w:t>
      </w:r>
    </w:p>
    <w:p w14:paraId="68A93EBF" w14:textId="77777777" w:rsidR="00412131" w:rsidRPr="00F73550"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F73550" w:rsidRDefault="00C508F3" w:rsidP="00635411">
      <w:pPr>
        <w:pStyle w:val="PargrafodaLista"/>
        <w:numPr>
          <w:ilvl w:val="1"/>
          <w:numId w:val="15"/>
        </w:numPr>
        <w:spacing w:line="320" w:lineRule="exact"/>
        <w:ind w:left="0" w:right="-2" w:firstLine="0"/>
        <w:jc w:val="both"/>
        <w:rPr>
          <w:rFonts w:ascii="Tahoma" w:hAnsi="Tahoma" w:cs="Tahoma"/>
          <w:b/>
          <w:sz w:val="21"/>
          <w:szCs w:val="21"/>
        </w:rPr>
      </w:pPr>
      <w:bookmarkStart w:id="125" w:name="_Ref515376185"/>
      <w:r w:rsidRPr="00F73550">
        <w:rPr>
          <w:rFonts w:ascii="Tahoma" w:hAnsi="Tahoma" w:cs="Tahoma"/>
          <w:sz w:val="21"/>
          <w:szCs w:val="21"/>
          <w:u w:val="single"/>
        </w:rPr>
        <w:t>Convocação</w:t>
      </w:r>
      <w:r w:rsidRPr="00F73550">
        <w:rPr>
          <w:rFonts w:ascii="Tahoma" w:hAnsi="Tahoma" w:cs="Tahoma"/>
          <w:sz w:val="21"/>
          <w:szCs w:val="21"/>
        </w:rPr>
        <w:t xml:space="preserve">: </w:t>
      </w:r>
      <w:r w:rsidR="00412131" w:rsidRPr="00F73550">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F73550">
        <w:rPr>
          <w:rFonts w:ascii="Tahoma" w:hAnsi="Tahoma" w:cs="Tahoma"/>
          <w:sz w:val="21"/>
          <w:szCs w:val="21"/>
        </w:rPr>
        <w:t xml:space="preserve"> para a primeira convocação, e antecedência mínima de 08 (oito) dias para segunda convocação.</w:t>
      </w:r>
      <w:bookmarkEnd w:id="125"/>
    </w:p>
    <w:p w14:paraId="035F5EC3" w14:textId="77777777" w:rsidR="00412131" w:rsidRPr="00F73550"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54916B35" w:rsidR="00C508F3" w:rsidRPr="00F73550"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convocação também poderá ser </w:t>
      </w:r>
      <w:r w:rsidR="0091137E" w:rsidRPr="00F73550">
        <w:rPr>
          <w:rFonts w:ascii="Tahoma" w:hAnsi="Tahoma" w:cs="Tahoma"/>
          <w:sz w:val="21"/>
          <w:szCs w:val="21"/>
        </w:rPr>
        <w:t>realizada</w:t>
      </w:r>
      <w:r w:rsidRPr="00F73550">
        <w:rPr>
          <w:rFonts w:ascii="Tahoma" w:hAnsi="Tahoma" w:cs="Tahoma"/>
          <w:sz w:val="21"/>
          <w:szCs w:val="21"/>
        </w:rPr>
        <w:t xml:space="preserve">, em caráter complementar, mediante correspondência escrita enviada, por meio eletrônico ou postagem, a cada Titular dos CRI, </w:t>
      </w:r>
      <w:r w:rsidRPr="00F73550">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F73550">
        <w:rPr>
          <w:rFonts w:ascii="Tahoma" w:hAnsi="Tahoma" w:cs="Tahoma"/>
          <w:bCs/>
          <w:sz w:val="21"/>
          <w:szCs w:val="21"/>
        </w:rPr>
        <w:t>na Cláusula</w:t>
      </w:r>
      <w:r w:rsidRPr="00F73550">
        <w:rPr>
          <w:rFonts w:ascii="Tahoma" w:hAnsi="Tahoma" w:cs="Tahoma"/>
          <w:bCs/>
          <w:sz w:val="21"/>
          <w:szCs w:val="21"/>
        </w:rPr>
        <w:t xml:space="preserve"> </w:t>
      </w:r>
      <w:r w:rsidR="00335398" w:rsidRPr="00F73550">
        <w:rPr>
          <w:rFonts w:ascii="Tahoma" w:hAnsi="Tahoma" w:cs="Tahoma"/>
          <w:bCs/>
          <w:sz w:val="21"/>
          <w:szCs w:val="21"/>
        </w:rPr>
        <w:fldChar w:fldCharType="begin"/>
      </w:r>
      <w:r w:rsidR="00335398" w:rsidRPr="00F73550">
        <w:rPr>
          <w:rFonts w:ascii="Tahoma" w:hAnsi="Tahoma" w:cs="Tahoma"/>
          <w:bCs/>
          <w:sz w:val="21"/>
          <w:szCs w:val="21"/>
        </w:rPr>
        <w:instrText xml:space="preserve"> REF _Ref515376185 \r \h </w:instrText>
      </w:r>
      <w:r w:rsidR="00581573" w:rsidRPr="00F73550">
        <w:rPr>
          <w:rFonts w:ascii="Tahoma" w:hAnsi="Tahoma" w:cs="Tahoma"/>
          <w:bCs/>
          <w:sz w:val="21"/>
          <w:szCs w:val="21"/>
        </w:rPr>
        <w:instrText xml:space="preserve"> \* MERGEFORMAT </w:instrText>
      </w:r>
      <w:r w:rsidR="00335398" w:rsidRPr="00F73550">
        <w:rPr>
          <w:rFonts w:ascii="Tahoma" w:hAnsi="Tahoma" w:cs="Tahoma"/>
          <w:bCs/>
          <w:sz w:val="21"/>
          <w:szCs w:val="21"/>
        </w:rPr>
      </w:r>
      <w:r w:rsidR="00335398" w:rsidRPr="00F73550">
        <w:rPr>
          <w:rFonts w:ascii="Tahoma" w:hAnsi="Tahoma" w:cs="Tahoma"/>
          <w:bCs/>
          <w:sz w:val="21"/>
          <w:szCs w:val="21"/>
        </w:rPr>
        <w:fldChar w:fldCharType="separate"/>
      </w:r>
      <w:r w:rsidR="00AB1D04" w:rsidRPr="00F73550">
        <w:rPr>
          <w:rFonts w:ascii="Tahoma" w:hAnsi="Tahoma" w:cs="Tahoma"/>
          <w:bCs/>
          <w:sz w:val="21"/>
          <w:szCs w:val="21"/>
        </w:rPr>
        <w:t>12.2</w:t>
      </w:r>
      <w:r w:rsidR="00335398" w:rsidRPr="00F73550">
        <w:rPr>
          <w:rFonts w:ascii="Tahoma" w:hAnsi="Tahoma" w:cs="Tahoma"/>
          <w:bCs/>
          <w:sz w:val="21"/>
          <w:szCs w:val="21"/>
        </w:rPr>
        <w:fldChar w:fldCharType="end"/>
      </w:r>
      <w:r w:rsidR="00335398" w:rsidRPr="00F73550">
        <w:rPr>
          <w:rFonts w:ascii="Tahoma" w:hAnsi="Tahoma" w:cs="Tahoma"/>
          <w:bCs/>
          <w:sz w:val="21"/>
          <w:szCs w:val="21"/>
        </w:rPr>
        <w:t xml:space="preserve"> </w:t>
      </w:r>
      <w:r w:rsidRPr="00F73550">
        <w:rPr>
          <w:rFonts w:ascii="Tahoma" w:hAnsi="Tahoma" w:cs="Tahoma"/>
          <w:bCs/>
          <w:sz w:val="21"/>
          <w:szCs w:val="21"/>
        </w:rPr>
        <w:t>não poderá ser dispensada</w:t>
      </w:r>
      <w:r w:rsidRPr="00F73550">
        <w:rPr>
          <w:rFonts w:ascii="Tahoma" w:hAnsi="Tahoma" w:cs="Tahoma"/>
          <w:sz w:val="21"/>
          <w:szCs w:val="21"/>
        </w:rPr>
        <w:t xml:space="preserve">. </w:t>
      </w:r>
    </w:p>
    <w:p w14:paraId="63B672AE" w14:textId="77777777" w:rsidR="00C508F3" w:rsidRPr="00F73550"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6FC687A4" w:rsidR="00C508F3" w:rsidRPr="00F73550"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Independentemente da convocação prevista nesta </w:t>
      </w:r>
      <w:r w:rsidR="00105F5E" w:rsidRPr="00F73550">
        <w:rPr>
          <w:rFonts w:ascii="Tahoma" w:hAnsi="Tahoma" w:cs="Tahoma"/>
          <w:sz w:val="21"/>
          <w:szCs w:val="21"/>
        </w:rPr>
        <w:t>Cláusula</w:t>
      </w:r>
      <w:r w:rsidRPr="00F73550">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F73550"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77777777" w:rsidR="00C508F3" w:rsidRPr="00F73550" w:rsidRDefault="00412131" w:rsidP="001752C5">
      <w:pPr>
        <w:pStyle w:val="PargrafodaLista"/>
        <w:numPr>
          <w:ilvl w:val="2"/>
          <w:numId w:val="15"/>
        </w:numPr>
        <w:tabs>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F73550" w:rsidRDefault="00C508F3" w:rsidP="001957BC">
      <w:pPr>
        <w:pStyle w:val="PargrafodaLista"/>
        <w:tabs>
          <w:tab w:val="left" w:pos="1418"/>
        </w:tabs>
        <w:spacing w:line="320" w:lineRule="exact"/>
        <w:ind w:left="567"/>
        <w:rPr>
          <w:rFonts w:ascii="Tahoma" w:hAnsi="Tahoma" w:cs="Tahoma"/>
          <w:sz w:val="21"/>
          <w:szCs w:val="21"/>
        </w:rPr>
      </w:pPr>
    </w:p>
    <w:p w14:paraId="1EE05FB9" w14:textId="77777777" w:rsidR="00412131" w:rsidRPr="00F73550" w:rsidRDefault="00412131" w:rsidP="001752C5">
      <w:pPr>
        <w:pStyle w:val="PargrafodaLista"/>
        <w:numPr>
          <w:ilvl w:val="2"/>
          <w:numId w:val="15"/>
        </w:numPr>
        <w:tabs>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Aplicar-se-á à Assembleia Geral, no que couber, o disposto na Lei 9.514</w:t>
      </w:r>
      <w:r w:rsidR="00363F64" w:rsidRPr="00F73550">
        <w:rPr>
          <w:rFonts w:ascii="Tahoma" w:hAnsi="Tahoma" w:cs="Tahoma"/>
          <w:sz w:val="21"/>
          <w:szCs w:val="21"/>
        </w:rPr>
        <w:t>/97</w:t>
      </w:r>
      <w:r w:rsidRPr="00F73550">
        <w:rPr>
          <w:rFonts w:ascii="Tahoma" w:hAnsi="Tahoma" w:cs="Tahoma"/>
          <w:sz w:val="21"/>
          <w:szCs w:val="21"/>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F73550"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Quórum de Instalação</w:t>
      </w:r>
      <w:r w:rsidRPr="00F73550">
        <w:rPr>
          <w:rFonts w:ascii="Tahoma" w:hAnsi="Tahoma" w:cs="Tahoma"/>
          <w:sz w:val="21"/>
          <w:szCs w:val="21"/>
        </w:rPr>
        <w:t xml:space="preserve">: </w:t>
      </w:r>
      <w:r w:rsidR="00BF22D0" w:rsidRPr="00F73550">
        <w:rPr>
          <w:rFonts w:ascii="Tahoma" w:hAnsi="Tahoma" w:cs="Tahoma"/>
          <w:sz w:val="21"/>
          <w:szCs w:val="21"/>
        </w:rPr>
        <w:t>Exceto se de outra forma disposto no presente Termo de Securitização, a</w:t>
      </w:r>
      <w:r w:rsidR="00412131" w:rsidRPr="00F73550">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F73550"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F73550"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F73550"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Presidência</w:t>
      </w:r>
      <w:r w:rsidRPr="00F73550">
        <w:rPr>
          <w:rFonts w:ascii="Tahoma" w:hAnsi="Tahoma" w:cs="Tahoma"/>
          <w:sz w:val="21"/>
          <w:szCs w:val="21"/>
        </w:rPr>
        <w:t xml:space="preserve">: </w:t>
      </w:r>
      <w:r w:rsidR="00412131" w:rsidRPr="00F73550">
        <w:rPr>
          <w:rFonts w:ascii="Tahoma" w:hAnsi="Tahoma" w:cs="Tahoma"/>
          <w:sz w:val="21"/>
          <w:szCs w:val="21"/>
        </w:rPr>
        <w:t xml:space="preserve">A presidência da Assembleia Geral caberá, de acordo com quem a convocou: </w:t>
      </w:r>
    </w:p>
    <w:p w14:paraId="3ACA19B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Diretor Presidente ou Diretor de Relações com Investidores da Emissora;</w:t>
      </w:r>
    </w:p>
    <w:p w14:paraId="75DF9A5D"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representante do Agente Fiduciário; </w:t>
      </w:r>
    </w:p>
    <w:p w14:paraId="7BE26B3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Titular dos CRI eleito pelos demais; ou</w:t>
      </w:r>
    </w:p>
    <w:p w14:paraId="4A824CA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Àquele</w:t>
      </w:r>
      <w:r w:rsidR="00412131" w:rsidRPr="00F73550">
        <w:rPr>
          <w:rFonts w:ascii="Tahoma" w:hAnsi="Tahoma" w:cs="Tahoma"/>
          <w:sz w:val="21"/>
          <w:szCs w:val="21"/>
        </w:rPr>
        <w:t xml:space="preserve"> que for designado pela CVM.</w:t>
      </w:r>
    </w:p>
    <w:p w14:paraId="172ED1A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A2D9D53" w14:textId="162BD311"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Deliberaçõe</w:t>
      </w:r>
      <w:r w:rsidRPr="00F73550">
        <w:rPr>
          <w:rFonts w:ascii="Tahoma" w:hAnsi="Tahoma" w:cs="Tahoma"/>
          <w:sz w:val="21"/>
          <w:szCs w:val="21"/>
        </w:rPr>
        <w:t xml:space="preserve">s: </w:t>
      </w:r>
      <w:r w:rsidR="00412131" w:rsidRPr="00F73550">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F73550">
        <w:rPr>
          <w:rFonts w:ascii="Tahoma" w:hAnsi="Tahoma" w:cs="Tahoma"/>
          <w:bCs/>
          <w:sz w:val="21"/>
          <w:szCs w:val="21"/>
        </w:rPr>
        <w:t>(</w:t>
      </w:r>
      <w:r w:rsidR="00412131" w:rsidRPr="00F73550">
        <w:rPr>
          <w:rFonts w:ascii="Tahoma" w:hAnsi="Tahoma" w:cs="Tahoma"/>
          <w:sz w:val="21"/>
          <w:szCs w:val="21"/>
        </w:rPr>
        <w:t xml:space="preserve">i) a não declaração de vencimento antecipado dos CRI e de seu lastro, inclusive no caso de renúncia ou perdão temporário, (ii) na alteração da </w:t>
      </w:r>
      <w:r w:rsidR="0091137E" w:rsidRPr="00F73550">
        <w:rPr>
          <w:rFonts w:ascii="Tahoma" w:hAnsi="Tahoma" w:cs="Tahoma"/>
          <w:sz w:val="21"/>
          <w:szCs w:val="21"/>
        </w:rPr>
        <w:t>R</w:t>
      </w:r>
      <w:r w:rsidR="00412131" w:rsidRPr="00F73550">
        <w:rPr>
          <w:rFonts w:ascii="Tahoma" w:hAnsi="Tahoma" w:cs="Tahoma"/>
          <w:sz w:val="21"/>
          <w:szCs w:val="21"/>
        </w:rPr>
        <w:t>emuneração</w:t>
      </w:r>
      <w:r w:rsidR="0091137E" w:rsidRPr="00F73550">
        <w:rPr>
          <w:rFonts w:ascii="Tahoma" w:hAnsi="Tahoma" w:cs="Tahoma"/>
          <w:sz w:val="21"/>
          <w:szCs w:val="21"/>
        </w:rPr>
        <w:t xml:space="preserve"> dos CRI</w:t>
      </w:r>
      <w:r w:rsidR="00412131" w:rsidRPr="00F73550">
        <w:rPr>
          <w:rFonts w:ascii="Tahoma" w:hAnsi="Tahoma" w:cs="Tahoma"/>
          <w:sz w:val="21"/>
          <w:szCs w:val="21"/>
        </w:rPr>
        <w:t xml:space="preserve">, </w:t>
      </w:r>
      <w:r w:rsidR="0091137E" w:rsidRPr="00F73550">
        <w:rPr>
          <w:rFonts w:ascii="Tahoma" w:hAnsi="Tahoma" w:cs="Tahoma"/>
          <w:sz w:val="21"/>
          <w:szCs w:val="21"/>
        </w:rPr>
        <w:t>da A</w:t>
      </w:r>
      <w:r w:rsidR="00412131" w:rsidRPr="00F73550">
        <w:rPr>
          <w:rFonts w:ascii="Tahoma" w:hAnsi="Tahoma" w:cs="Tahoma"/>
          <w:sz w:val="21"/>
          <w:szCs w:val="21"/>
        </w:rPr>
        <w:t xml:space="preserve">tualização </w:t>
      </w:r>
      <w:r w:rsidR="0091137E" w:rsidRPr="00F73550">
        <w:rPr>
          <w:rFonts w:ascii="Tahoma" w:hAnsi="Tahoma" w:cs="Tahoma"/>
          <w:sz w:val="21"/>
          <w:szCs w:val="21"/>
        </w:rPr>
        <w:t>M</w:t>
      </w:r>
      <w:r w:rsidR="00412131" w:rsidRPr="00F73550">
        <w:rPr>
          <w:rFonts w:ascii="Tahoma" w:hAnsi="Tahoma" w:cs="Tahoma"/>
          <w:sz w:val="21"/>
          <w:szCs w:val="21"/>
        </w:rPr>
        <w:t xml:space="preserve">onetária ou </w:t>
      </w:r>
      <w:r w:rsidR="0091137E" w:rsidRPr="00F73550">
        <w:rPr>
          <w:rFonts w:ascii="Tahoma" w:hAnsi="Tahoma" w:cs="Tahoma"/>
          <w:sz w:val="21"/>
          <w:szCs w:val="21"/>
        </w:rPr>
        <w:t>na</w:t>
      </w:r>
      <w:r w:rsidR="003E607C" w:rsidRPr="00F73550">
        <w:rPr>
          <w:rFonts w:ascii="Tahoma" w:hAnsi="Tahoma" w:cs="Tahoma"/>
          <w:sz w:val="21"/>
          <w:szCs w:val="21"/>
        </w:rPr>
        <w:t xml:space="preserve">s formas de amortização, incluindo as Amortizações </w:t>
      </w:r>
      <w:r w:rsidR="007B5C51" w:rsidRPr="00F73550">
        <w:rPr>
          <w:rFonts w:ascii="Tahoma" w:hAnsi="Tahoma" w:cs="Tahoma"/>
          <w:sz w:val="21"/>
          <w:szCs w:val="21"/>
        </w:rPr>
        <w:t>Compulsórias</w:t>
      </w:r>
      <w:r w:rsidR="00412131" w:rsidRPr="00F73550">
        <w:rPr>
          <w:rFonts w:ascii="Tahoma" w:hAnsi="Tahoma" w:cs="Tahoma"/>
          <w:sz w:val="21"/>
          <w:szCs w:val="21"/>
        </w:rPr>
        <w:t xml:space="preserve">, ou de suas </w:t>
      </w:r>
      <w:r w:rsidR="0091137E" w:rsidRPr="00F73550">
        <w:rPr>
          <w:rFonts w:ascii="Tahoma" w:hAnsi="Tahoma" w:cs="Tahoma"/>
          <w:sz w:val="21"/>
          <w:szCs w:val="21"/>
        </w:rPr>
        <w:t>D</w:t>
      </w:r>
      <w:r w:rsidR="00412131" w:rsidRPr="00F73550">
        <w:rPr>
          <w:rFonts w:ascii="Tahoma" w:hAnsi="Tahoma" w:cs="Tahoma"/>
          <w:sz w:val="21"/>
          <w:szCs w:val="21"/>
        </w:rPr>
        <w:t xml:space="preserve">atas de </w:t>
      </w:r>
      <w:r w:rsidR="0091137E" w:rsidRPr="00F73550">
        <w:rPr>
          <w:rFonts w:ascii="Tahoma" w:hAnsi="Tahoma" w:cs="Tahoma"/>
          <w:sz w:val="21"/>
          <w:szCs w:val="21"/>
        </w:rPr>
        <w:t>P</w:t>
      </w:r>
      <w:r w:rsidR="00412131" w:rsidRPr="00F73550">
        <w:rPr>
          <w:rFonts w:ascii="Tahoma" w:hAnsi="Tahoma" w:cs="Tahoma"/>
          <w:sz w:val="21"/>
          <w:szCs w:val="21"/>
        </w:rPr>
        <w:t xml:space="preserve">agamento, (iii) na alteração da Data de Vencimento, (iv) em desoneração, substituição ou modificação dos termos e condições das </w:t>
      </w:r>
      <w:r w:rsidR="0091137E" w:rsidRPr="00F73550">
        <w:rPr>
          <w:rFonts w:ascii="Tahoma" w:hAnsi="Tahoma" w:cs="Tahoma"/>
          <w:sz w:val="21"/>
          <w:szCs w:val="21"/>
        </w:rPr>
        <w:t>Garantias</w:t>
      </w:r>
      <w:r w:rsidR="00412131" w:rsidRPr="00F73550">
        <w:rPr>
          <w:rFonts w:ascii="Tahoma" w:hAnsi="Tahoma" w:cs="Tahoma"/>
          <w:sz w:val="21"/>
          <w:szCs w:val="21"/>
        </w:rPr>
        <w:t xml:space="preserve">, (v) em alterações </w:t>
      </w:r>
      <w:r w:rsidR="007447D7" w:rsidRPr="00F73550">
        <w:rPr>
          <w:rFonts w:ascii="Tahoma" w:hAnsi="Tahoma" w:cs="Tahoma"/>
          <w:sz w:val="21"/>
          <w:szCs w:val="21"/>
        </w:rPr>
        <w:t>desta Cláusula</w:t>
      </w:r>
      <w:r w:rsidR="00412131" w:rsidRPr="00F73550">
        <w:rPr>
          <w:rFonts w:ascii="Tahoma" w:hAnsi="Tahoma" w:cs="Tahoma"/>
          <w:sz w:val="21"/>
          <w:szCs w:val="21"/>
        </w:rPr>
        <w:t>, que dependerão de aprovação de, no mínimo, 50% (cinquenta por cento), mais um, dos votos favoráveis de Titulares dos CRI em Circulação.</w:t>
      </w:r>
      <w:r w:rsidR="003E607C" w:rsidRPr="00F73550">
        <w:rPr>
          <w:rFonts w:ascii="Tahoma" w:hAnsi="Tahoma" w:cs="Tahoma"/>
          <w:sz w:val="21"/>
          <w:szCs w:val="21"/>
        </w:rPr>
        <w:t xml:space="preserve"> </w:t>
      </w:r>
    </w:p>
    <w:p w14:paraId="42F9790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bookmarkStart w:id="126" w:name="_Ref515367026"/>
      <w:r w:rsidRPr="00F73550">
        <w:rPr>
          <w:rFonts w:ascii="Tahoma" w:hAnsi="Tahoma" w:cs="Tahoma"/>
          <w:sz w:val="21"/>
          <w:szCs w:val="21"/>
          <w:u w:val="single"/>
        </w:rPr>
        <w:t>Dispensa</w:t>
      </w:r>
      <w:r w:rsidRPr="00F73550">
        <w:rPr>
          <w:rFonts w:ascii="Tahoma" w:hAnsi="Tahoma" w:cs="Tahoma"/>
          <w:sz w:val="21"/>
          <w:szCs w:val="21"/>
        </w:rPr>
        <w:t xml:space="preserve">: </w:t>
      </w:r>
      <w:r w:rsidR="0091137E" w:rsidRPr="00F73550">
        <w:rPr>
          <w:rFonts w:ascii="Tahoma" w:hAnsi="Tahoma" w:cs="Tahoma"/>
          <w:sz w:val="21"/>
          <w:szCs w:val="21"/>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126"/>
    </w:p>
    <w:p w14:paraId="331B3CA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Validade</w:t>
      </w:r>
      <w:r w:rsidRPr="00F73550">
        <w:rPr>
          <w:rFonts w:ascii="Tahoma" w:hAnsi="Tahoma" w:cs="Tahoma"/>
          <w:sz w:val="21"/>
          <w:szCs w:val="21"/>
        </w:rPr>
        <w:t xml:space="preserve">: </w:t>
      </w:r>
      <w:r w:rsidR="00412131" w:rsidRPr="00F73550">
        <w:rPr>
          <w:rFonts w:ascii="Tahoma" w:hAnsi="Tahoma" w:cs="Tahoma"/>
          <w:sz w:val="21"/>
          <w:szCs w:val="21"/>
        </w:rPr>
        <w:t xml:space="preserve">As deliberações tomadas em Assembleias Gerais, observados o respectivo </w:t>
      </w:r>
      <w:r w:rsidR="00412131" w:rsidRPr="00F73550">
        <w:rPr>
          <w:rFonts w:ascii="Tahoma" w:hAnsi="Tahoma" w:cs="Tahoma"/>
          <w:i/>
          <w:sz w:val="21"/>
          <w:szCs w:val="21"/>
        </w:rPr>
        <w:t>quórum</w:t>
      </w:r>
      <w:r w:rsidR="00412131" w:rsidRPr="00F73550">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F73550"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Manifestação</w:t>
      </w:r>
      <w:r w:rsidRPr="00F73550">
        <w:rPr>
          <w:rFonts w:ascii="Tahoma" w:hAnsi="Tahoma" w:cs="Tahoma"/>
          <w:sz w:val="21"/>
          <w:szCs w:val="21"/>
        </w:rPr>
        <w:t xml:space="preserve">: </w:t>
      </w:r>
      <w:r w:rsidR="00412131" w:rsidRPr="00F73550">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174D203" w14:textId="2A4CE514"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bookmarkStart w:id="127" w:name="_Ref515377375"/>
      <w:r w:rsidRPr="00F73550">
        <w:rPr>
          <w:rFonts w:ascii="Tahoma" w:hAnsi="Tahoma" w:cs="Tahoma"/>
          <w:sz w:val="21"/>
          <w:szCs w:val="21"/>
          <w:u w:val="single"/>
        </w:rPr>
        <w:t>Periodicidade</w:t>
      </w:r>
      <w:r w:rsidRPr="00F73550">
        <w:rPr>
          <w:rFonts w:ascii="Tahoma" w:hAnsi="Tahoma" w:cs="Tahoma"/>
          <w:sz w:val="21"/>
          <w:szCs w:val="21"/>
        </w:rPr>
        <w:t xml:space="preserve">: </w:t>
      </w:r>
      <w:r w:rsidR="00412131" w:rsidRPr="00F73550">
        <w:rPr>
          <w:rFonts w:ascii="Tahoma" w:hAnsi="Tahoma" w:cs="Tahoma"/>
          <w:sz w:val="21"/>
          <w:szCs w:val="21"/>
        </w:rPr>
        <w:t xml:space="preserve">Sem prejuízo do disposto nesta </w:t>
      </w:r>
      <w:r w:rsidR="007A0AE0" w:rsidRPr="00F73550">
        <w:rPr>
          <w:rFonts w:ascii="Tahoma" w:hAnsi="Tahoma" w:cs="Tahoma"/>
          <w:sz w:val="21"/>
          <w:szCs w:val="21"/>
        </w:rPr>
        <w:t>C</w:t>
      </w:r>
      <w:r w:rsidRPr="00F73550">
        <w:rPr>
          <w:rFonts w:ascii="Tahoma" w:hAnsi="Tahoma" w:cs="Tahoma"/>
          <w:sz w:val="21"/>
          <w:szCs w:val="21"/>
        </w:rPr>
        <w:t>láusula doze</w:t>
      </w:r>
      <w:r w:rsidR="00412131" w:rsidRPr="00F73550">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27"/>
    </w:p>
    <w:p w14:paraId="29A9C3F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F73550" w:rsidRDefault="00412131"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Assembleia Geral mencionada </w:t>
      </w:r>
      <w:r w:rsidR="00C508F3" w:rsidRPr="00F73550">
        <w:rPr>
          <w:rFonts w:ascii="Tahoma" w:hAnsi="Tahoma" w:cs="Tahoma"/>
          <w:sz w:val="21"/>
          <w:szCs w:val="21"/>
        </w:rPr>
        <w:t>neste item</w:t>
      </w:r>
      <w:r w:rsidRPr="00F73550">
        <w:rPr>
          <w:rFonts w:ascii="Tahoma" w:hAnsi="Tahoma" w:cs="Tahoma"/>
          <w:sz w:val="21"/>
          <w:szCs w:val="21"/>
        </w:rPr>
        <w:t xml:space="preserve"> </w:t>
      </w:r>
      <w:r w:rsidR="00CD3BF7" w:rsidRPr="00F73550">
        <w:rPr>
          <w:rFonts w:ascii="Tahoma" w:hAnsi="Tahoma" w:cs="Tahoma"/>
          <w:sz w:val="21"/>
          <w:szCs w:val="21"/>
        </w:rPr>
        <w:t>deste Termo de Securitização</w:t>
      </w:r>
      <w:r w:rsidRPr="00F73550">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F73550"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A372B8" w:rsidR="00C508F3" w:rsidRPr="00F73550" w:rsidRDefault="00412131"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A17693" w:rsidRPr="00F73550">
        <w:rPr>
          <w:rFonts w:ascii="Tahoma" w:hAnsi="Tahoma" w:cs="Tahoma"/>
          <w:sz w:val="21"/>
          <w:szCs w:val="21"/>
        </w:rPr>
        <w:t>s</w:t>
      </w:r>
      <w:r w:rsidRPr="00F73550">
        <w:rPr>
          <w:rFonts w:ascii="Tahoma" w:hAnsi="Tahoma" w:cs="Tahoma"/>
          <w:sz w:val="21"/>
          <w:szCs w:val="21"/>
        </w:rPr>
        <w:t xml:space="preserve"> </w:t>
      </w:r>
      <w:r w:rsidR="00CD3BF7" w:rsidRPr="00F73550">
        <w:rPr>
          <w:rFonts w:ascii="Tahoma" w:hAnsi="Tahoma" w:cs="Tahoma"/>
          <w:sz w:val="21"/>
          <w:szCs w:val="21"/>
        </w:rPr>
        <w:t>Devedora</w:t>
      </w:r>
      <w:r w:rsidR="00A17693" w:rsidRPr="00F73550">
        <w:rPr>
          <w:rFonts w:ascii="Tahoma" w:hAnsi="Tahoma" w:cs="Tahoma"/>
          <w:sz w:val="21"/>
          <w:szCs w:val="21"/>
        </w:rPr>
        <w:t>s</w:t>
      </w:r>
      <w:r w:rsidR="00CD3BF7" w:rsidRPr="00F73550">
        <w:rPr>
          <w:rFonts w:ascii="Tahoma" w:hAnsi="Tahoma" w:cs="Tahoma"/>
          <w:sz w:val="21"/>
          <w:szCs w:val="21"/>
        </w:rPr>
        <w:t xml:space="preserve">, à </w:t>
      </w:r>
      <w:r w:rsidRPr="00F73550">
        <w:rPr>
          <w:rFonts w:ascii="Tahoma" w:hAnsi="Tahoma" w:cs="Tahoma"/>
          <w:sz w:val="21"/>
          <w:szCs w:val="21"/>
        </w:rPr>
        <w:t>Cedente</w:t>
      </w:r>
      <w:r w:rsidR="007447D7" w:rsidRPr="00F73550">
        <w:rPr>
          <w:rFonts w:ascii="Tahoma" w:hAnsi="Tahoma" w:cs="Tahoma"/>
          <w:sz w:val="21"/>
          <w:szCs w:val="21"/>
        </w:rPr>
        <w:t xml:space="preserve"> </w:t>
      </w:r>
      <w:r w:rsidRPr="00F73550">
        <w:rPr>
          <w:rFonts w:ascii="Tahoma" w:hAnsi="Tahoma" w:cs="Tahoma"/>
          <w:sz w:val="21"/>
          <w:szCs w:val="21"/>
        </w:rPr>
        <w:t xml:space="preserve">ou </w:t>
      </w:r>
      <w:r w:rsidR="00CD3BF7" w:rsidRPr="00F73550">
        <w:rPr>
          <w:rFonts w:ascii="Tahoma" w:hAnsi="Tahoma" w:cs="Tahoma"/>
          <w:sz w:val="21"/>
          <w:szCs w:val="21"/>
        </w:rPr>
        <w:t xml:space="preserve">aos demais terceiros </w:t>
      </w:r>
      <w:r w:rsidRPr="00F73550">
        <w:rPr>
          <w:rFonts w:ascii="Tahoma" w:hAnsi="Tahoma" w:cs="Tahoma"/>
          <w:sz w:val="21"/>
          <w:szCs w:val="21"/>
        </w:rPr>
        <w:t xml:space="preserve">garantidores </w:t>
      </w:r>
      <w:r w:rsidR="00CD3BF7" w:rsidRPr="00F73550">
        <w:rPr>
          <w:rFonts w:ascii="Tahoma" w:hAnsi="Tahoma" w:cs="Tahoma"/>
          <w:sz w:val="21"/>
          <w:szCs w:val="21"/>
        </w:rPr>
        <w:t xml:space="preserve">constituídos </w:t>
      </w:r>
      <w:r w:rsidRPr="00F73550">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F73550" w:rsidRDefault="00C508F3" w:rsidP="001957BC">
      <w:pPr>
        <w:pStyle w:val="PargrafodaLista"/>
        <w:spacing w:line="320" w:lineRule="exact"/>
        <w:rPr>
          <w:rFonts w:ascii="Tahoma" w:hAnsi="Tahoma" w:cs="Tahoma"/>
          <w:sz w:val="21"/>
          <w:szCs w:val="21"/>
        </w:rPr>
      </w:pPr>
    </w:p>
    <w:p w14:paraId="52975E0B" w14:textId="77777777" w:rsidR="00323B6C" w:rsidRPr="00F73550" w:rsidRDefault="00323B6C"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128" w:name="_Toc451888009"/>
      <w:bookmarkStart w:id="129" w:name="_Toc453263783"/>
      <w:bookmarkStart w:id="130" w:name="_Toc40276431"/>
      <w:bookmarkStart w:id="131" w:name="_Toc59493782"/>
      <w:r w:rsidRPr="00F73550">
        <w:rPr>
          <w:rFonts w:ascii="Tahoma" w:hAnsi="Tahoma" w:cs="Tahoma"/>
          <w:sz w:val="21"/>
          <w:szCs w:val="21"/>
        </w:rPr>
        <w:t>CLÁUSULA TREZE</w:t>
      </w:r>
      <w:r w:rsidR="00412131" w:rsidRPr="00F73550">
        <w:rPr>
          <w:rFonts w:ascii="Tahoma" w:hAnsi="Tahoma" w:cs="Tahoma"/>
          <w:sz w:val="21"/>
          <w:szCs w:val="21"/>
        </w:rPr>
        <w:t xml:space="preserve"> – </w:t>
      </w:r>
      <w:r w:rsidR="00412131" w:rsidRPr="00F73550">
        <w:rPr>
          <w:rFonts w:ascii="Tahoma" w:hAnsi="Tahoma" w:cs="Tahoma"/>
          <w:smallCaps/>
          <w:sz w:val="21"/>
          <w:szCs w:val="21"/>
        </w:rPr>
        <w:t>LIQUIDAÇÃO DO PATRIMÔNIO SEPARADO</w:t>
      </w:r>
      <w:bookmarkEnd w:id="128"/>
      <w:bookmarkEnd w:id="129"/>
      <w:bookmarkEnd w:id="130"/>
      <w:bookmarkEnd w:id="131"/>
    </w:p>
    <w:p w14:paraId="4D4622D1" w14:textId="77777777" w:rsidR="00412131" w:rsidRPr="00F73550" w:rsidRDefault="00412131" w:rsidP="00755134">
      <w:pPr>
        <w:tabs>
          <w:tab w:val="left" w:pos="1134"/>
        </w:tabs>
        <w:spacing w:line="320" w:lineRule="exact"/>
        <w:ind w:left="1060" w:right="-2"/>
        <w:jc w:val="both"/>
        <w:rPr>
          <w:rFonts w:ascii="Tahoma" w:hAnsi="Tahoma" w:cs="Tahoma"/>
          <w:b/>
          <w:sz w:val="21"/>
          <w:szCs w:val="21"/>
        </w:rPr>
      </w:pPr>
    </w:p>
    <w:p w14:paraId="16B28FA8" w14:textId="7233E433"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bookmarkStart w:id="132" w:name="_Ref515378248"/>
      <w:r w:rsidRPr="00F73550">
        <w:rPr>
          <w:rFonts w:ascii="Tahoma" w:hAnsi="Tahoma" w:cs="Tahoma"/>
          <w:sz w:val="21"/>
          <w:szCs w:val="21"/>
          <w:u w:val="single"/>
        </w:rPr>
        <w:t>Liquidação</w:t>
      </w:r>
      <w:r w:rsidRPr="00F73550">
        <w:rPr>
          <w:rFonts w:ascii="Tahoma" w:hAnsi="Tahoma" w:cs="Tahoma"/>
          <w:sz w:val="21"/>
          <w:szCs w:val="21"/>
        </w:rPr>
        <w:t xml:space="preserve">: </w:t>
      </w:r>
      <w:r w:rsidR="00412131" w:rsidRPr="00F73550">
        <w:rPr>
          <w:rFonts w:ascii="Tahoma" w:hAnsi="Tahoma" w:cs="Tahoma"/>
          <w:sz w:val="21"/>
          <w:szCs w:val="21"/>
        </w:rPr>
        <w:t>A ocorrência de qu</w:t>
      </w:r>
      <w:r w:rsidRPr="00F73550">
        <w:rPr>
          <w:rFonts w:ascii="Tahoma" w:hAnsi="Tahoma" w:cs="Tahoma"/>
          <w:sz w:val="21"/>
          <w:szCs w:val="21"/>
        </w:rPr>
        <w:t>alquer um dos seguintes eventos</w:t>
      </w:r>
      <w:r w:rsidR="00412131" w:rsidRPr="00F73550">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F73550">
        <w:rPr>
          <w:rFonts w:ascii="Tahoma" w:hAnsi="Tahoma" w:cs="Tahoma"/>
          <w:sz w:val="21"/>
          <w:szCs w:val="21"/>
        </w:rPr>
        <w:t xml:space="preserve"> </w:t>
      </w:r>
      <w:r w:rsidR="00EC04B5" w:rsidRPr="00F73550">
        <w:rPr>
          <w:rFonts w:ascii="Tahoma" w:hAnsi="Tahoma" w:cs="Tahoma"/>
          <w:sz w:val="21"/>
          <w:szCs w:val="21"/>
        </w:rPr>
        <w:t>(“</w:t>
      </w:r>
      <w:r w:rsidR="00EC04B5" w:rsidRPr="00F73550">
        <w:rPr>
          <w:rFonts w:ascii="Tahoma" w:hAnsi="Tahoma" w:cs="Tahoma"/>
          <w:sz w:val="21"/>
          <w:szCs w:val="21"/>
          <w:u w:val="single"/>
        </w:rPr>
        <w:t>Evento de Liquidação do Patrimônio Separado</w:t>
      </w:r>
      <w:r w:rsidR="00EC04B5" w:rsidRPr="00F73550">
        <w:rPr>
          <w:rFonts w:ascii="Tahoma" w:hAnsi="Tahoma" w:cs="Tahoma"/>
          <w:sz w:val="21"/>
          <w:szCs w:val="21"/>
        </w:rPr>
        <w:t>”)</w:t>
      </w:r>
      <w:r w:rsidR="00412131" w:rsidRPr="00F73550">
        <w:rPr>
          <w:rFonts w:ascii="Tahoma" w:hAnsi="Tahoma" w:cs="Tahoma"/>
          <w:sz w:val="21"/>
          <w:szCs w:val="21"/>
        </w:rPr>
        <w:t>:</w:t>
      </w:r>
      <w:bookmarkEnd w:id="132"/>
    </w:p>
    <w:p w14:paraId="5B3DF0CD"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F73550" w:rsidRDefault="00C508F3" w:rsidP="00755134">
      <w:pPr>
        <w:numPr>
          <w:ilvl w:val="0"/>
          <w:numId w:val="6"/>
        </w:numPr>
        <w:spacing w:line="320" w:lineRule="exact"/>
        <w:ind w:left="567" w:right="-2" w:hanging="567"/>
        <w:jc w:val="both"/>
        <w:rPr>
          <w:rFonts w:ascii="Tahoma" w:hAnsi="Tahoma" w:cs="Tahoma"/>
          <w:b/>
          <w:sz w:val="21"/>
          <w:szCs w:val="21"/>
        </w:rPr>
      </w:pPr>
      <w:r w:rsidRPr="00F73550">
        <w:rPr>
          <w:rFonts w:ascii="Tahoma" w:hAnsi="Tahoma" w:cs="Tahoma"/>
          <w:sz w:val="21"/>
          <w:szCs w:val="21"/>
        </w:rPr>
        <w:t>Pedido</w:t>
      </w:r>
      <w:r w:rsidR="00412131" w:rsidRPr="00F73550">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Pedido</w:t>
      </w:r>
      <w:r w:rsidR="00412131" w:rsidRPr="00F73550">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Decretação</w:t>
      </w:r>
      <w:r w:rsidR="00412131" w:rsidRPr="00F73550">
        <w:rPr>
          <w:rFonts w:ascii="Tahoma" w:hAnsi="Tahoma" w:cs="Tahoma"/>
          <w:sz w:val="21"/>
          <w:szCs w:val="21"/>
        </w:rPr>
        <w:t xml:space="preserve"> de falência ou apresentação de pedido de autofalência pela Emissora;</w:t>
      </w:r>
    </w:p>
    <w:p w14:paraId="47F1CC69"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bookmarkStart w:id="133" w:name="_Ref515378362"/>
      <w:r w:rsidRPr="00F73550">
        <w:rPr>
          <w:rFonts w:ascii="Tahoma" w:hAnsi="Tahoma" w:cs="Tahoma"/>
          <w:sz w:val="21"/>
          <w:szCs w:val="21"/>
        </w:rPr>
        <w:t>Não</w:t>
      </w:r>
      <w:r w:rsidR="00412131" w:rsidRPr="00F73550">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F73550">
        <w:rPr>
          <w:rFonts w:ascii="Tahoma" w:hAnsi="Tahoma" w:cs="Tahoma"/>
          <w:sz w:val="21"/>
          <w:szCs w:val="21"/>
        </w:rPr>
        <w:t xml:space="preserve">o </w:t>
      </w:r>
      <w:r w:rsidR="00AA6D62" w:rsidRPr="00F73550">
        <w:rPr>
          <w:rFonts w:ascii="Tahoma" w:hAnsi="Tahoma" w:cs="Tahoma"/>
          <w:sz w:val="21"/>
          <w:szCs w:val="21"/>
        </w:rPr>
        <w:t>A</w:t>
      </w:r>
      <w:r w:rsidR="00412131" w:rsidRPr="00F73550">
        <w:rPr>
          <w:rFonts w:ascii="Tahoma" w:hAnsi="Tahoma" w:cs="Tahoma"/>
          <w:sz w:val="21"/>
          <w:szCs w:val="21"/>
        </w:rPr>
        <w:t xml:space="preserve">gente </w:t>
      </w:r>
      <w:r w:rsidR="00AA6D62" w:rsidRPr="00F73550">
        <w:rPr>
          <w:rFonts w:ascii="Tahoma" w:hAnsi="Tahoma" w:cs="Tahoma"/>
          <w:sz w:val="21"/>
          <w:szCs w:val="21"/>
        </w:rPr>
        <w:t>F</w:t>
      </w:r>
      <w:r w:rsidR="00412131" w:rsidRPr="00F73550">
        <w:rPr>
          <w:rFonts w:ascii="Tahoma" w:hAnsi="Tahoma" w:cs="Tahoma"/>
          <w:sz w:val="21"/>
          <w:szCs w:val="21"/>
        </w:rPr>
        <w:t xml:space="preserve">iduciário, </w:t>
      </w:r>
      <w:r w:rsidR="0056282B" w:rsidRPr="00F73550">
        <w:rPr>
          <w:rFonts w:ascii="Tahoma" w:hAnsi="Tahoma" w:cs="Tahoma"/>
          <w:sz w:val="21"/>
          <w:szCs w:val="21"/>
        </w:rPr>
        <w:t xml:space="preserve">o </w:t>
      </w:r>
      <w:r w:rsidR="00AA6D62" w:rsidRPr="00F73550">
        <w:rPr>
          <w:rFonts w:ascii="Tahoma" w:hAnsi="Tahoma" w:cs="Tahoma"/>
          <w:sz w:val="21"/>
          <w:szCs w:val="21"/>
        </w:rPr>
        <w:t>B</w:t>
      </w:r>
      <w:r w:rsidR="00412131" w:rsidRPr="00F73550">
        <w:rPr>
          <w:rFonts w:ascii="Tahoma" w:hAnsi="Tahoma" w:cs="Tahoma"/>
          <w:sz w:val="21"/>
          <w:szCs w:val="21"/>
        </w:rPr>
        <w:t xml:space="preserve">anco </w:t>
      </w:r>
      <w:r w:rsidR="00AA6D62" w:rsidRPr="00F73550">
        <w:rPr>
          <w:rFonts w:ascii="Tahoma" w:hAnsi="Tahoma" w:cs="Tahoma"/>
          <w:sz w:val="21"/>
          <w:szCs w:val="21"/>
        </w:rPr>
        <w:t>L</w:t>
      </w:r>
      <w:r w:rsidR="00412131" w:rsidRPr="00F73550">
        <w:rPr>
          <w:rFonts w:ascii="Tahoma" w:hAnsi="Tahoma" w:cs="Tahoma"/>
          <w:sz w:val="21"/>
          <w:szCs w:val="21"/>
        </w:rPr>
        <w:t xml:space="preserve">iquidante, </w:t>
      </w:r>
      <w:r w:rsidR="0056282B" w:rsidRPr="00F73550">
        <w:rPr>
          <w:rFonts w:ascii="Tahoma" w:hAnsi="Tahoma" w:cs="Tahoma"/>
          <w:sz w:val="21"/>
          <w:szCs w:val="21"/>
        </w:rPr>
        <w:t xml:space="preserve">a </w:t>
      </w:r>
      <w:r w:rsidR="0056282B" w:rsidRPr="00F73550">
        <w:rPr>
          <w:rStyle w:val="DeltaViewDeletion"/>
          <w:rFonts w:ascii="Tahoma" w:hAnsi="Tahoma" w:cs="Tahoma"/>
          <w:strike w:val="0"/>
          <w:color w:val="000000"/>
          <w:sz w:val="21"/>
          <w:szCs w:val="21"/>
        </w:rPr>
        <w:t xml:space="preserve">Instituição </w:t>
      </w:r>
      <w:r w:rsidR="00AA6D62" w:rsidRPr="00F73550">
        <w:rPr>
          <w:rFonts w:ascii="Tahoma" w:hAnsi="Tahoma" w:cs="Tahoma"/>
          <w:sz w:val="21"/>
          <w:szCs w:val="21"/>
        </w:rPr>
        <w:t>C</w:t>
      </w:r>
      <w:r w:rsidR="00412131" w:rsidRPr="00F73550">
        <w:rPr>
          <w:rFonts w:ascii="Tahoma" w:hAnsi="Tahoma" w:cs="Tahoma"/>
          <w:sz w:val="21"/>
          <w:szCs w:val="21"/>
        </w:rPr>
        <w:t xml:space="preserve">ustodiante e </w:t>
      </w:r>
      <w:r w:rsidR="0056282B" w:rsidRPr="00F73550">
        <w:rPr>
          <w:rFonts w:ascii="Tahoma" w:hAnsi="Tahoma" w:cs="Tahoma"/>
          <w:sz w:val="21"/>
          <w:szCs w:val="21"/>
        </w:rPr>
        <w:t xml:space="preserve">o </w:t>
      </w:r>
      <w:r w:rsidR="00AA6D62" w:rsidRPr="00F73550">
        <w:rPr>
          <w:rFonts w:ascii="Tahoma" w:hAnsi="Tahoma" w:cs="Tahoma"/>
          <w:sz w:val="21"/>
          <w:szCs w:val="21"/>
        </w:rPr>
        <w:t>E</w:t>
      </w:r>
      <w:r w:rsidR="00412131" w:rsidRPr="00F73550">
        <w:rPr>
          <w:rFonts w:ascii="Tahoma" w:hAnsi="Tahoma" w:cs="Tahoma"/>
          <w:sz w:val="21"/>
          <w:szCs w:val="21"/>
        </w:rPr>
        <w:t>scriturador, desde que, comunicada para sanar ou justificar o descumprimento, não o faça nos prazos previstos no respectivo instrumento aplicável;</w:t>
      </w:r>
      <w:bookmarkEnd w:id="133"/>
    </w:p>
    <w:p w14:paraId="64BDDE06" w14:textId="77777777" w:rsidR="00412131" w:rsidRPr="00F73550"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Inadimplemento</w:t>
      </w:r>
      <w:r w:rsidR="00412131" w:rsidRPr="00F73550">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F73550"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Inadimplemento</w:t>
      </w:r>
      <w:r w:rsidR="00412131" w:rsidRPr="00F73550">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F73550" w:rsidRDefault="00C508F3" w:rsidP="00755134">
      <w:pPr>
        <w:spacing w:line="320" w:lineRule="exact"/>
        <w:ind w:right="-2"/>
        <w:jc w:val="both"/>
        <w:rPr>
          <w:rFonts w:ascii="Tahoma" w:hAnsi="Tahoma" w:cs="Tahoma"/>
          <w:sz w:val="21"/>
          <w:szCs w:val="21"/>
        </w:rPr>
      </w:pPr>
    </w:p>
    <w:p w14:paraId="6DC2C8A5" w14:textId="5474E1B2" w:rsidR="00412131" w:rsidRPr="00F73550" w:rsidRDefault="00412131" w:rsidP="001752C5">
      <w:pPr>
        <w:pStyle w:val="PargrafodaLista"/>
        <w:numPr>
          <w:ilvl w:val="2"/>
          <w:numId w:val="16"/>
        </w:numPr>
        <w:tabs>
          <w:tab w:val="left" w:pos="567"/>
          <w:tab w:val="left" w:pos="1418"/>
        </w:tabs>
        <w:spacing w:line="320" w:lineRule="exact"/>
        <w:ind w:left="567" w:right="-2" w:firstLine="0"/>
        <w:jc w:val="both"/>
        <w:rPr>
          <w:rFonts w:ascii="Tahoma" w:hAnsi="Tahoma" w:cs="Tahoma"/>
          <w:sz w:val="21"/>
          <w:szCs w:val="21"/>
        </w:rPr>
      </w:pPr>
      <w:bookmarkStart w:id="134" w:name="_Ref515719100"/>
      <w:r w:rsidRPr="00F73550">
        <w:rPr>
          <w:rFonts w:ascii="Tahoma" w:hAnsi="Tahoma" w:cs="Tahoma"/>
          <w:sz w:val="21"/>
          <w:szCs w:val="21"/>
        </w:rPr>
        <w:t xml:space="preserve">A Assembleia Geral mencionada </w:t>
      </w:r>
      <w:r w:rsidR="00AF48C2" w:rsidRPr="00F73550">
        <w:rPr>
          <w:rFonts w:ascii="Tahoma" w:hAnsi="Tahoma" w:cs="Tahoma"/>
          <w:sz w:val="21"/>
          <w:szCs w:val="21"/>
        </w:rPr>
        <w:t>na Cláusula</w:t>
      </w:r>
      <w:r w:rsidR="00C508F3" w:rsidRPr="00F73550">
        <w:rPr>
          <w:rFonts w:ascii="Tahoma" w:hAnsi="Tahoma" w:cs="Tahoma"/>
          <w:sz w:val="21"/>
          <w:szCs w:val="21"/>
        </w:rPr>
        <w:t xml:space="preserve"> 13.1, acima, </w:t>
      </w:r>
      <w:r w:rsidR="00106C45" w:rsidRPr="00F73550">
        <w:rPr>
          <w:rFonts w:ascii="Tahoma" w:hAnsi="Tahoma" w:cs="Tahoma"/>
          <w:sz w:val="21"/>
          <w:szCs w:val="21"/>
        </w:rPr>
        <w:t>deste Termo de Securitização</w:t>
      </w:r>
      <w:r w:rsidRPr="00F73550">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134"/>
    </w:p>
    <w:p w14:paraId="6498509C"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2595573" w14:textId="144C0BDC" w:rsidR="00412131" w:rsidRPr="00F73550" w:rsidRDefault="00412131" w:rsidP="001752C5">
      <w:pPr>
        <w:pStyle w:val="PargrafodaLista"/>
        <w:numPr>
          <w:ilvl w:val="2"/>
          <w:numId w:val="16"/>
        </w:numPr>
        <w:tabs>
          <w:tab w:val="left" w:pos="709"/>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Caso a Assembleia Geral a que se refere </w:t>
      </w:r>
      <w:r w:rsidR="00AF48C2" w:rsidRPr="00F73550">
        <w:rPr>
          <w:rFonts w:ascii="Tahoma" w:hAnsi="Tahoma" w:cs="Tahoma"/>
          <w:sz w:val="21"/>
          <w:szCs w:val="21"/>
        </w:rPr>
        <w:t>a Cláusula</w:t>
      </w:r>
      <w:r w:rsidR="00C508F3" w:rsidRPr="00F73550">
        <w:rPr>
          <w:rFonts w:ascii="Tahoma" w:hAnsi="Tahoma" w:cs="Tahoma"/>
          <w:sz w:val="21"/>
          <w:szCs w:val="21"/>
        </w:rPr>
        <w:t xml:space="preserve"> 13.1 </w:t>
      </w:r>
      <w:r w:rsidR="00106C45" w:rsidRPr="00F73550">
        <w:rPr>
          <w:rFonts w:ascii="Tahoma" w:hAnsi="Tahoma" w:cs="Tahoma"/>
          <w:sz w:val="21"/>
          <w:szCs w:val="21"/>
        </w:rPr>
        <w:t>deste Termo de Securitização</w:t>
      </w:r>
      <w:r w:rsidR="00106C45" w:rsidRPr="00F73550" w:rsidDel="00106C45">
        <w:rPr>
          <w:rFonts w:ascii="Tahoma" w:hAnsi="Tahoma" w:cs="Tahoma"/>
          <w:sz w:val="21"/>
          <w:szCs w:val="21"/>
        </w:rPr>
        <w:t xml:space="preserve"> </w:t>
      </w:r>
      <w:r w:rsidRPr="00F73550">
        <w:rPr>
          <w:rFonts w:ascii="Tahoma" w:hAnsi="Tahoma" w:cs="Tahoma"/>
          <w:sz w:val="21"/>
          <w:szCs w:val="21"/>
        </w:rPr>
        <w:t>não seja instalada, o Patrimônio Separado</w:t>
      </w:r>
      <w:r w:rsidR="00F10F7D" w:rsidRPr="00F73550">
        <w:rPr>
          <w:rFonts w:ascii="Tahoma" w:hAnsi="Tahoma" w:cs="Tahoma"/>
          <w:sz w:val="21"/>
          <w:szCs w:val="21"/>
        </w:rPr>
        <w:t xml:space="preserve"> permanecerá sob administração da Emissora até que uma nova Assembleia Geral seja instalada e nela seja nomeado um liquidante</w:t>
      </w:r>
      <w:r w:rsidRPr="00F73550">
        <w:rPr>
          <w:rFonts w:ascii="Tahoma" w:hAnsi="Tahoma" w:cs="Tahoma"/>
          <w:sz w:val="21"/>
          <w:szCs w:val="21"/>
        </w:rPr>
        <w:t>.</w:t>
      </w:r>
    </w:p>
    <w:p w14:paraId="78300261"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Assembleia Geral</w:t>
      </w:r>
      <w:r w:rsidRPr="00F73550">
        <w:rPr>
          <w:rFonts w:ascii="Tahoma" w:hAnsi="Tahoma" w:cs="Tahoma"/>
          <w:sz w:val="21"/>
          <w:szCs w:val="21"/>
        </w:rPr>
        <w:t xml:space="preserve">: </w:t>
      </w:r>
      <w:r w:rsidR="00412131" w:rsidRPr="00F73550">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F73550" w:rsidRDefault="00412131" w:rsidP="00755134">
      <w:pPr>
        <w:tabs>
          <w:tab w:val="left" w:pos="1843"/>
        </w:tabs>
        <w:spacing w:line="320" w:lineRule="exact"/>
        <w:ind w:right="-2"/>
        <w:jc w:val="both"/>
        <w:rPr>
          <w:rFonts w:ascii="Tahoma" w:hAnsi="Tahoma" w:cs="Tahoma"/>
          <w:b/>
          <w:sz w:val="21"/>
          <w:szCs w:val="21"/>
        </w:rPr>
      </w:pPr>
    </w:p>
    <w:p w14:paraId="59D28C64" w14:textId="446FA23B" w:rsidR="00412131" w:rsidRPr="00F73550" w:rsidRDefault="00412131" w:rsidP="001752C5">
      <w:pPr>
        <w:pStyle w:val="PargrafodaLista"/>
        <w:numPr>
          <w:ilvl w:val="2"/>
          <w:numId w:val="16"/>
        </w:numPr>
        <w:tabs>
          <w:tab w:val="left" w:pos="567"/>
          <w:tab w:val="left" w:pos="1418"/>
        </w:tabs>
        <w:spacing w:line="320" w:lineRule="exact"/>
        <w:ind w:left="567" w:right="-2" w:firstLine="0"/>
        <w:jc w:val="both"/>
        <w:rPr>
          <w:rFonts w:ascii="Tahoma" w:hAnsi="Tahoma" w:cs="Tahoma"/>
          <w:b/>
          <w:sz w:val="21"/>
          <w:szCs w:val="21"/>
        </w:rPr>
      </w:pPr>
      <w:bookmarkStart w:id="135" w:name="_Ref515378293"/>
      <w:r w:rsidRPr="00F73550">
        <w:rPr>
          <w:rFonts w:ascii="Tahoma" w:hAnsi="Tahoma" w:cs="Tahoma"/>
          <w:sz w:val="21"/>
          <w:szCs w:val="21"/>
        </w:rPr>
        <w:t xml:space="preserve">A Assembleia Geral prevista </w:t>
      </w:r>
      <w:r w:rsidR="00C508F3" w:rsidRPr="00F73550">
        <w:rPr>
          <w:rFonts w:ascii="Tahoma" w:hAnsi="Tahoma" w:cs="Tahoma"/>
          <w:sz w:val="21"/>
          <w:szCs w:val="21"/>
        </w:rPr>
        <w:t>n</w:t>
      </w:r>
      <w:r w:rsidR="00D276FD" w:rsidRPr="00F73550">
        <w:rPr>
          <w:rFonts w:ascii="Tahoma" w:hAnsi="Tahoma" w:cs="Tahoma"/>
          <w:sz w:val="21"/>
          <w:szCs w:val="21"/>
        </w:rPr>
        <w:t xml:space="preserve">a Cláusula </w:t>
      </w:r>
      <w:r w:rsidR="00C508F3" w:rsidRPr="00F73550">
        <w:rPr>
          <w:rFonts w:ascii="Tahoma" w:hAnsi="Tahoma" w:cs="Tahoma"/>
          <w:sz w:val="21"/>
          <w:szCs w:val="21"/>
        </w:rPr>
        <w:t xml:space="preserve">13.1 </w:t>
      </w:r>
      <w:r w:rsidR="00106C45" w:rsidRPr="00F73550">
        <w:rPr>
          <w:rFonts w:ascii="Tahoma" w:hAnsi="Tahoma" w:cs="Tahoma"/>
          <w:sz w:val="21"/>
          <w:szCs w:val="21"/>
        </w:rPr>
        <w:t>deste Termo de Securitização</w:t>
      </w:r>
      <w:r w:rsidRPr="00F73550">
        <w:rPr>
          <w:rFonts w:ascii="Tahoma" w:hAnsi="Tahoma" w:cs="Tahoma"/>
          <w:sz w:val="21"/>
          <w:szCs w:val="21"/>
        </w:rPr>
        <w:t xml:space="preserve">, deverá ser realizada no prazo de </w:t>
      </w:r>
      <w:r w:rsidR="00F10F7D" w:rsidRPr="00F73550">
        <w:rPr>
          <w:rFonts w:ascii="Tahoma" w:hAnsi="Tahoma" w:cs="Tahoma"/>
          <w:sz w:val="21"/>
          <w:szCs w:val="21"/>
        </w:rPr>
        <w:t>20 (vinte)</w:t>
      </w:r>
      <w:r w:rsidRPr="00F73550">
        <w:rPr>
          <w:rFonts w:ascii="Tahoma" w:hAnsi="Tahoma" w:cs="Tahoma"/>
          <w:sz w:val="21"/>
          <w:szCs w:val="21"/>
        </w:rPr>
        <w:t xml:space="preserve"> </w:t>
      </w:r>
      <w:r w:rsidR="00F10F7D" w:rsidRPr="00F73550">
        <w:rPr>
          <w:rFonts w:ascii="Tahoma" w:hAnsi="Tahoma" w:cs="Tahoma"/>
          <w:sz w:val="21"/>
          <w:szCs w:val="21"/>
        </w:rPr>
        <w:t>dias</w:t>
      </w:r>
      <w:r w:rsidRPr="00F73550">
        <w:rPr>
          <w:rFonts w:ascii="Tahoma" w:hAnsi="Tahoma" w:cs="Tahoma"/>
          <w:sz w:val="21"/>
          <w:szCs w:val="21"/>
        </w:rPr>
        <w:t xml:space="preserve"> contados da data de publicação do edital relativo à primeira convocação, </w:t>
      </w:r>
      <w:r w:rsidR="00F10F7D" w:rsidRPr="00F73550">
        <w:rPr>
          <w:rFonts w:ascii="Tahoma" w:hAnsi="Tahoma" w:cs="Tahoma"/>
          <w:sz w:val="21"/>
          <w:szCs w:val="21"/>
        </w:rPr>
        <w:t xml:space="preserve">e no prazo de 8 (oito) dias contados da data de publicação do edital relativo à segunda convocação, </w:t>
      </w:r>
      <w:r w:rsidRPr="00F73550">
        <w:rPr>
          <w:rFonts w:ascii="Tahoma" w:hAnsi="Tahoma" w:cs="Tahoma"/>
          <w:sz w:val="21"/>
          <w:szCs w:val="21"/>
        </w:rPr>
        <w:t xml:space="preserve">sendo que a segunda convocação da Assembleia Geral </w:t>
      </w:r>
      <w:r w:rsidR="00F10F7D" w:rsidRPr="00F73550">
        <w:rPr>
          <w:rFonts w:ascii="Tahoma" w:hAnsi="Tahoma" w:cs="Tahoma"/>
          <w:sz w:val="21"/>
          <w:szCs w:val="21"/>
        </w:rPr>
        <w:t xml:space="preserve">não </w:t>
      </w:r>
      <w:r w:rsidRPr="00F73550">
        <w:rPr>
          <w:rFonts w:ascii="Tahoma" w:hAnsi="Tahoma" w:cs="Tahoma"/>
          <w:sz w:val="21"/>
          <w:szCs w:val="21"/>
        </w:rPr>
        <w:t xml:space="preserve">poderá ser realizada em conjunto com a primeira convocação. Ambas as publicações previstas nesta </w:t>
      </w:r>
      <w:r w:rsidR="00095107" w:rsidRPr="00F73550">
        <w:rPr>
          <w:rFonts w:ascii="Tahoma" w:hAnsi="Tahoma" w:cs="Tahoma"/>
          <w:sz w:val="21"/>
          <w:szCs w:val="21"/>
        </w:rPr>
        <w:t>C</w:t>
      </w:r>
      <w:r w:rsidRPr="00F73550">
        <w:rPr>
          <w:rFonts w:ascii="Tahoma" w:hAnsi="Tahoma" w:cs="Tahoma"/>
          <w:sz w:val="21"/>
          <w:szCs w:val="21"/>
        </w:rPr>
        <w:t>láusula serão realizadas na forma prevista pela Cláusula XII</w:t>
      </w:r>
      <w:r w:rsidR="00095107" w:rsidRPr="00F73550">
        <w:rPr>
          <w:rFonts w:ascii="Tahoma" w:hAnsi="Tahoma" w:cs="Tahoma"/>
          <w:sz w:val="21"/>
          <w:szCs w:val="21"/>
        </w:rPr>
        <w:t xml:space="preserve"> deste Termo de Securitização</w:t>
      </w:r>
      <w:r w:rsidRPr="00F73550">
        <w:rPr>
          <w:rFonts w:ascii="Tahoma" w:hAnsi="Tahoma" w:cs="Tahoma"/>
          <w:sz w:val="21"/>
          <w:szCs w:val="21"/>
        </w:rPr>
        <w:t>.</w:t>
      </w:r>
      <w:bookmarkEnd w:id="135"/>
      <w:r w:rsidRPr="00F73550">
        <w:rPr>
          <w:rFonts w:ascii="Tahoma" w:hAnsi="Tahoma" w:cs="Tahoma"/>
          <w:sz w:val="21"/>
          <w:szCs w:val="21"/>
        </w:rPr>
        <w:t xml:space="preserve"> </w:t>
      </w:r>
    </w:p>
    <w:p w14:paraId="7D60B68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F73550" w:rsidRDefault="00412131" w:rsidP="001752C5">
      <w:pPr>
        <w:pStyle w:val="PargrafodaLista"/>
        <w:numPr>
          <w:ilvl w:val="2"/>
          <w:numId w:val="16"/>
        </w:numPr>
        <w:tabs>
          <w:tab w:val="left" w:pos="709"/>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F73550">
        <w:rPr>
          <w:rFonts w:ascii="Tahoma" w:hAnsi="Tahoma" w:cs="Tahoma"/>
          <w:sz w:val="21"/>
          <w:szCs w:val="21"/>
        </w:rPr>
        <w:t>por nova securitizadora</w:t>
      </w:r>
      <w:r w:rsidRPr="00F73550">
        <w:rPr>
          <w:rFonts w:ascii="Tahoma" w:hAnsi="Tahoma" w:cs="Tahoma"/>
          <w:sz w:val="21"/>
          <w:szCs w:val="21"/>
        </w:rPr>
        <w:t>, fixando</w:t>
      </w:r>
      <w:r w:rsidR="00F10F7D" w:rsidRPr="00F73550">
        <w:rPr>
          <w:rFonts w:ascii="Tahoma" w:hAnsi="Tahoma" w:cs="Tahoma"/>
          <w:sz w:val="21"/>
          <w:szCs w:val="21"/>
        </w:rPr>
        <w:t xml:space="preserve"> </w:t>
      </w:r>
      <w:r w:rsidRPr="00F73550">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Liquidação do Patrimônio Separado</w:t>
      </w:r>
      <w:r w:rsidRPr="00F73550">
        <w:rPr>
          <w:rFonts w:ascii="Tahoma" w:hAnsi="Tahoma" w:cs="Tahoma"/>
          <w:sz w:val="21"/>
          <w:szCs w:val="21"/>
        </w:rPr>
        <w:t xml:space="preserve">: </w:t>
      </w:r>
      <w:r w:rsidR="00412131" w:rsidRPr="00F73550">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F73550">
        <w:rPr>
          <w:rFonts w:ascii="Tahoma" w:hAnsi="Tahoma" w:cs="Tahoma"/>
          <w:sz w:val="21"/>
          <w:szCs w:val="21"/>
        </w:rPr>
        <w:t xml:space="preserve">nesta cláusula </w:t>
      </w:r>
      <w:r w:rsidR="00095107" w:rsidRPr="00F73550">
        <w:rPr>
          <w:rFonts w:ascii="Tahoma" w:hAnsi="Tahoma" w:cs="Tahoma"/>
          <w:sz w:val="21"/>
          <w:szCs w:val="21"/>
        </w:rPr>
        <w:t>deste Termo de Securitização</w:t>
      </w:r>
      <w:r w:rsidR="00412131" w:rsidRPr="00F73550">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F73550" w:rsidRDefault="001F68AB" w:rsidP="001752C5">
      <w:pPr>
        <w:pStyle w:val="PargrafodaLista"/>
        <w:numPr>
          <w:ilvl w:val="2"/>
          <w:numId w:val="16"/>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D</w:t>
      </w:r>
      <w:r w:rsidR="00412131" w:rsidRPr="00F73550">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F73550" w:rsidRDefault="00CE68A6" w:rsidP="00271466">
      <w:pPr>
        <w:pStyle w:val="PargrafodaLista"/>
        <w:numPr>
          <w:ilvl w:val="1"/>
          <w:numId w:val="16"/>
        </w:numPr>
        <w:spacing w:line="320" w:lineRule="exact"/>
        <w:ind w:left="0" w:right="-2" w:firstLine="0"/>
        <w:jc w:val="both"/>
        <w:rPr>
          <w:rFonts w:ascii="Tahoma" w:hAnsi="Tahoma" w:cs="Tahoma"/>
          <w:sz w:val="21"/>
          <w:szCs w:val="21"/>
        </w:rPr>
      </w:pPr>
      <w:r w:rsidRPr="00F73550">
        <w:rPr>
          <w:rFonts w:ascii="Tahoma" w:hAnsi="Tahoma" w:cs="Tahoma"/>
          <w:bCs/>
          <w:sz w:val="21"/>
          <w:szCs w:val="21"/>
          <w:u w:val="single"/>
        </w:rPr>
        <w:t xml:space="preserve">Direitos dos </w:t>
      </w:r>
      <w:r w:rsidRPr="00F73550">
        <w:rPr>
          <w:rFonts w:ascii="Tahoma" w:hAnsi="Tahoma" w:cs="Tahoma"/>
          <w:sz w:val="21"/>
          <w:szCs w:val="21"/>
          <w:u w:val="single"/>
        </w:rPr>
        <w:t>Titulares</w:t>
      </w:r>
      <w:r w:rsidRPr="00F73550">
        <w:rPr>
          <w:rFonts w:ascii="Tahoma" w:hAnsi="Tahoma" w:cs="Tahoma"/>
          <w:bCs/>
          <w:sz w:val="21"/>
          <w:szCs w:val="21"/>
          <w:u w:val="single"/>
        </w:rPr>
        <w:t xml:space="preserve"> dos CRI</w:t>
      </w:r>
      <w:r w:rsidRPr="00F73550">
        <w:rPr>
          <w:rFonts w:ascii="Tahoma" w:hAnsi="Tahoma" w:cs="Tahoma"/>
          <w:bCs/>
          <w:sz w:val="21"/>
          <w:szCs w:val="21"/>
        </w:rPr>
        <w:t xml:space="preserve">: </w:t>
      </w:r>
      <w:r w:rsidR="00412131" w:rsidRPr="00F73550">
        <w:rPr>
          <w:rFonts w:ascii="Tahoma" w:hAnsi="Tahoma" w:cs="Tahoma"/>
          <w:bCs/>
          <w:sz w:val="21"/>
          <w:szCs w:val="21"/>
        </w:rPr>
        <w:t>A realização dos direitos dos Titulares dos CRI estará limitada aos Créditos do Patrimônio Separado</w:t>
      </w:r>
      <w:r w:rsidR="00DD1B66" w:rsidRPr="00F73550">
        <w:rPr>
          <w:rFonts w:ascii="Tahoma" w:hAnsi="Tahoma" w:cs="Tahoma"/>
          <w:bCs/>
          <w:sz w:val="21"/>
          <w:szCs w:val="21"/>
        </w:rPr>
        <w:t xml:space="preserve"> e às Garantias</w:t>
      </w:r>
      <w:r w:rsidR="00412131" w:rsidRPr="00F73550">
        <w:rPr>
          <w:rFonts w:ascii="Tahoma" w:hAnsi="Tahoma" w:cs="Tahoma"/>
          <w:bCs/>
          <w:sz w:val="21"/>
          <w:szCs w:val="21"/>
        </w:rPr>
        <w:t xml:space="preserve">, nos termos do </w:t>
      </w:r>
      <w:r w:rsidR="00095107" w:rsidRPr="00F73550">
        <w:rPr>
          <w:rFonts w:ascii="Tahoma" w:hAnsi="Tahoma" w:cs="Tahoma"/>
          <w:bCs/>
          <w:sz w:val="21"/>
          <w:szCs w:val="21"/>
        </w:rPr>
        <w:t>§</w:t>
      </w:r>
      <w:r w:rsidR="00412131" w:rsidRPr="00F73550">
        <w:rPr>
          <w:rFonts w:ascii="Tahoma" w:hAnsi="Tahoma" w:cs="Tahoma"/>
          <w:bCs/>
          <w:sz w:val="21"/>
          <w:szCs w:val="21"/>
        </w:rPr>
        <w:t>3</w:t>
      </w:r>
      <w:r w:rsidR="00412131" w:rsidRPr="00F73550">
        <w:rPr>
          <w:rFonts w:ascii="Tahoma" w:hAnsi="Tahoma" w:cs="Tahoma"/>
          <w:bCs/>
          <w:sz w:val="21"/>
          <w:szCs w:val="21"/>
          <w:vertAlign w:val="superscript"/>
        </w:rPr>
        <w:t>o</w:t>
      </w:r>
      <w:r w:rsidR="00412131" w:rsidRPr="00F73550">
        <w:rPr>
          <w:rFonts w:ascii="Tahoma" w:hAnsi="Tahoma" w:cs="Tahoma"/>
          <w:bCs/>
          <w:sz w:val="21"/>
          <w:szCs w:val="21"/>
        </w:rPr>
        <w:t xml:space="preserve"> do artigo 11 da Lei 9.514</w:t>
      </w:r>
      <w:r w:rsidR="00363F64" w:rsidRPr="00F73550">
        <w:rPr>
          <w:rFonts w:ascii="Tahoma" w:hAnsi="Tahoma" w:cs="Tahoma"/>
          <w:bCs/>
          <w:sz w:val="21"/>
          <w:szCs w:val="21"/>
        </w:rPr>
        <w:t>/97</w:t>
      </w:r>
      <w:r w:rsidR="00412131" w:rsidRPr="00F73550">
        <w:rPr>
          <w:rFonts w:ascii="Tahoma" w:hAnsi="Tahoma" w:cs="Tahoma"/>
          <w:bCs/>
          <w:sz w:val="21"/>
          <w:szCs w:val="21"/>
        </w:rPr>
        <w:t>, não havendo qualquer outra garantia prestada por terceiros ou pela própria Emissora.</w:t>
      </w:r>
    </w:p>
    <w:p w14:paraId="05FD979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136" w:name="_Toc451888010"/>
      <w:bookmarkStart w:id="137" w:name="_Toc453263784"/>
      <w:bookmarkStart w:id="138" w:name="_Toc40276432"/>
      <w:bookmarkStart w:id="139" w:name="_Toc59493783"/>
      <w:r w:rsidRPr="00F73550">
        <w:rPr>
          <w:rFonts w:ascii="Tahoma" w:hAnsi="Tahoma" w:cs="Tahoma"/>
          <w:sz w:val="21"/>
          <w:szCs w:val="21"/>
        </w:rPr>
        <w:t>CLÁUSULA QUATORZE</w:t>
      </w:r>
      <w:r w:rsidR="00412131" w:rsidRPr="00F73550">
        <w:rPr>
          <w:rFonts w:ascii="Tahoma" w:hAnsi="Tahoma" w:cs="Tahoma"/>
          <w:sz w:val="21"/>
          <w:szCs w:val="21"/>
        </w:rPr>
        <w:t xml:space="preserve"> – </w:t>
      </w:r>
      <w:r w:rsidR="00412131" w:rsidRPr="00F73550">
        <w:rPr>
          <w:rFonts w:ascii="Tahoma" w:hAnsi="Tahoma" w:cs="Tahoma"/>
          <w:smallCaps/>
          <w:sz w:val="21"/>
          <w:szCs w:val="21"/>
        </w:rPr>
        <w:t>DESPESAS DO PATRIMÔNIO SEPARADO</w:t>
      </w:r>
      <w:bookmarkEnd w:id="136"/>
      <w:bookmarkEnd w:id="137"/>
      <w:bookmarkEnd w:id="138"/>
      <w:bookmarkEnd w:id="139"/>
    </w:p>
    <w:p w14:paraId="57F2CC4F"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894CD71" w14:textId="4B8CBCB1" w:rsidR="00412131" w:rsidRPr="00F73550" w:rsidRDefault="00CE68A6" w:rsidP="001752C5">
      <w:pPr>
        <w:pStyle w:val="PargrafodaLista"/>
        <w:numPr>
          <w:ilvl w:val="1"/>
          <w:numId w:val="17"/>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Despesas</w:t>
      </w:r>
      <w:r w:rsidRPr="00F73550">
        <w:rPr>
          <w:rFonts w:ascii="Tahoma" w:hAnsi="Tahoma" w:cs="Tahoma"/>
          <w:sz w:val="21"/>
          <w:szCs w:val="21"/>
        </w:rPr>
        <w:t xml:space="preserve">: </w:t>
      </w:r>
      <w:r w:rsidR="00412131" w:rsidRPr="00F73550">
        <w:rPr>
          <w:rFonts w:ascii="Tahoma" w:hAnsi="Tahoma" w:cs="Tahoma"/>
          <w:sz w:val="21"/>
          <w:szCs w:val="21"/>
        </w:rPr>
        <w:t xml:space="preserve">Serão de responsabilidade da </w:t>
      </w:r>
      <w:r w:rsidR="00313516" w:rsidRPr="00F73550">
        <w:rPr>
          <w:rFonts w:ascii="Tahoma" w:hAnsi="Tahoma" w:cs="Tahoma"/>
          <w:sz w:val="21"/>
          <w:szCs w:val="21"/>
        </w:rPr>
        <w:t xml:space="preserve">Emissora </w:t>
      </w:r>
      <w:r w:rsidR="00412131" w:rsidRPr="00F73550">
        <w:rPr>
          <w:rFonts w:ascii="Tahoma" w:hAnsi="Tahoma" w:cs="Tahoma"/>
          <w:sz w:val="21"/>
          <w:szCs w:val="21"/>
        </w:rPr>
        <w:t xml:space="preserve">o pagamento, com recursos do Patrimônio Separado e em adição aos pagamentos de Amortização Programada, Remuneração </w:t>
      </w:r>
      <w:r w:rsidR="00DD1B66" w:rsidRPr="00F73550">
        <w:rPr>
          <w:rFonts w:ascii="Tahoma" w:hAnsi="Tahoma" w:cs="Tahoma"/>
          <w:sz w:val="21"/>
          <w:szCs w:val="21"/>
        </w:rPr>
        <w:t xml:space="preserve">dos CRI </w:t>
      </w:r>
      <w:r w:rsidR="00412131" w:rsidRPr="00F73550">
        <w:rPr>
          <w:rFonts w:ascii="Tahoma" w:hAnsi="Tahoma" w:cs="Tahoma"/>
          <w:sz w:val="21"/>
          <w:szCs w:val="21"/>
        </w:rPr>
        <w:t xml:space="preserve">e demais previstos neste Termo </w:t>
      </w:r>
      <w:r w:rsidRPr="00F73550">
        <w:rPr>
          <w:rFonts w:ascii="Tahoma" w:hAnsi="Tahoma" w:cs="Tahoma"/>
          <w:sz w:val="21"/>
          <w:szCs w:val="21"/>
        </w:rPr>
        <w:t>de Securitização</w:t>
      </w:r>
      <w:r w:rsidR="006B2710" w:rsidRPr="00F73550">
        <w:rPr>
          <w:rFonts w:ascii="Tahoma" w:hAnsi="Tahoma" w:cs="Tahoma"/>
          <w:sz w:val="21"/>
          <w:szCs w:val="21"/>
        </w:rPr>
        <w:t>.</w:t>
      </w:r>
    </w:p>
    <w:p w14:paraId="1F9A1A41"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F73550"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Os</w:t>
      </w:r>
      <w:r w:rsidR="00412131" w:rsidRPr="00F73550">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Remuneração</w:t>
      </w:r>
      <w:r w:rsidR="00412131" w:rsidRPr="00F73550">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Despesas</w:t>
      </w:r>
      <w:r w:rsidR="00412131" w:rsidRPr="00F73550">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Despesas</w:t>
      </w:r>
      <w:r w:rsidR="00412131" w:rsidRPr="00F73550">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Quaisquer</w:t>
      </w:r>
      <w:r w:rsidR="00412131" w:rsidRPr="00F73550">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F73550"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Toda</w:t>
      </w:r>
      <w:r w:rsidR="00412131" w:rsidRPr="00F73550">
        <w:rPr>
          <w:rFonts w:ascii="Tahoma" w:hAnsi="Tahoma" w:cs="Tahoma"/>
          <w:sz w:val="21"/>
          <w:szCs w:val="21"/>
        </w:rPr>
        <w:t xml:space="preserve"> e qualquer despesa incorrida pela </w:t>
      </w:r>
      <w:r w:rsidR="008A6A04" w:rsidRPr="00F73550">
        <w:rPr>
          <w:rFonts w:ascii="Tahoma" w:hAnsi="Tahoma" w:cs="Tahoma"/>
          <w:sz w:val="21"/>
          <w:szCs w:val="21"/>
        </w:rPr>
        <w:t xml:space="preserve">Emissora </w:t>
      </w:r>
      <w:r w:rsidR="00412131" w:rsidRPr="00F73550">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F73550"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Quaisquer</w:t>
      </w:r>
      <w:r w:rsidR="00412131" w:rsidRPr="00F73550">
        <w:rPr>
          <w:rFonts w:ascii="Tahoma" w:hAnsi="Tahoma" w:cs="Tahoma"/>
          <w:sz w:val="21"/>
          <w:szCs w:val="21"/>
        </w:rPr>
        <w:t xml:space="preserve"> outros horários, custos e despesas previstos neste Termo de Securitização.</w:t>
      </w:r>
    </w:p>
    <w:p w14:paraId="67393541"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F73550" w:rsidRDefault="00412131" w:rsidP="001752C5">
      <w:pPr>
        <w:pStyle w:val="PargrafodaLista"/>
        <w:numPr>
          <w:ilvl w:val="2"/>
          <w:numId w:val="17"/>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Constituirão despesas de responsabilidade dos Titulares dos CRI, que não incidem no Patrimônio Separado, os tributos previstos na </w:t>
      </w:r>
      <w:r w:rsidR="00CE68A6" w:rsidRPr="00F73550">
        <w:rPr>
          <w:rFonts w:ascii="Tahoma" w:hAnsi="Tahoma" w:cs="Tahoma"/>
          <w:sz w:val="21"/>
          <w:szCs w:val="21"/>
        </w:rPr>
        <w:t xml:space="preserve">cláusula </w:t>
      </w:r>
      <w:r w:rsidR="008A79CB" w:rsidRPr="00F73550">
        <w:rPr>
          <w:rFonts w:ascii="Tahoma" w:hAnsi="Tahoma" w:cs="Tahoma"/>
          <w:sz w:val="21"/>
          <w:szCs w:val="21"/>
        </w:rPr>
        <w:t>quatorze</w:t>
      </w:r>
      <w:r w:rsidR="00CE68A6" w:rsidRPr="00F73550">
        <w:rPr>
          <w:rFonts w:ascii="Tahoma" w:hAnsi="Tahoma" w:cs="Tahoma"/>
          <w:sz w:val="21"/>
          <w:szCs w:val="21"/>
        </w:rPr>
        <w:t xml:space="preserve"> </w:t>
      </w:r>
      <w:r w:rsidR="00DD1B66" w:rsidRPr="00F73550">
        <w:rPr>
          <w:rFonts w:ascii="Tahoma" w:hAnsi="Tahoma" w:cs="Tahoma"/>
          <w:sz w:val="21"/>
          <w:szCs w:val="21"/>
        </w:rPr>
        <w:t>deste Termo de Securitização.</w:t>
      </w:r>
    </w:p>
    <w:p w14:paraId="2301A6B3"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F73550" w:rsidRDefault="00412131" w:rsidP="004E1249">
      <w:pPr>
        <w:pStyle w:val="Ttulo1"/>
        <w:spacing w:before="0" w:after="0" w:line="320" w:lineRule="exact"/>
        <w:jc w:val="both"/>
        <w:rPr>
          <w:rFonts w:ascii="Tahoma" w:hAnsi="Tahoma" w:cs="Tahoma"/>
          <w:b w:val="0"/>
          <w:sz w:val="21"/>
          <w:szCs w:val="21"/>
        </w:rPr>
      </w:pPr>
      <w:bookmarkStart w:id="140" w:name="_Toc451888011"/>
      <w:bookmarkStart w:id="141" w:name="_Toc453263785"/>
      <w:bookmarkStart w:id="142" w:name="_Toc40276433"/>
      <w:bookmarkStart w:id="143" w:name="_Toc59493784"/>
      <w:r w:rsidRPr="00F73550">
        <w:rPr>
          <w:rFonts w:ascii="Tahoma" w:hAnsi="Tahoma" w:cs="Tahoma"/>
          <w:sz w:val="21"/>
          <w:szCs w:val="21"/>
        </w:rPr>
        <w:t>CLÁUS</w:t>
      </w:r>
      <w:r w:rsidR="00CA60E3" w:rsidRPr="00F73550">
        <w:rPr>
          <w:rFonts w:ascii="Tahoma" w:hAnsi="Tahoma" w:cs="Tahoma"/>
          <w:sz w:val="21"/>
          <w:szCs w:val="21"/>
        </w:rPr>
        <w:t>ULA QUINZE</w:t>
      </w:r>
      <w:r w:rsidRPr="00F73550">
        <w:rPr>
          <w:rFonts w:ascii="Tahoma" w:hAnsi="Tahoma" w:cs="Tahoma"/>
          <w:sz w:val="21"/>
          <w:szCs w:val="21"/>
        </w:rPr>
        <w:t xml:space="preserve"> – </w:t>
      </w:r>
      <w:r w:rsidRPr="00F73550">
        <w:rPr>
          <w:rFonts w:ascii="Tahoma" w:hAnsi="Tahoma" w:cs="Tahoma"/>
          <w:smallCaps/>
          <w:sz w:val="21"/>
          <w:szCs w:val="21"/>
        </w:rPr>
        <w:t>COMUNICAÇÕES E PUBLICIDADE</w:t>
      </w:r>
      <w:bookmarkEnd w:id="140"/>
      <w:bookmarkEnd w:id="141"/>
      <w:bookmarkEnd w:id="142"/>
      <w:bookmarkEnd w:id="143"/>
    </w:p>
    <w:p w14:paraId="6522000F" w14:textId="77777777" w:rsidR="00412131" w:rsidRPr="00F73550" w:rsidRDefault="00412131" w:rsidP="004E1249">
      <w:pPr>
        <w:keepNext/>
        <w:tabs>
          <w:tab w:val="left" w:pos="1134"/>
        </w:tabs>
        <w:spacing w:line="320" w:lineRule="exact"/>
        <w:ind w:right="-2"/>
        <w:jc w:val="both"/>
        <w:rPr>
          <w:rFonts w:ascii="Tahoma" w:hAnsi="Tahoma" w:cs="Tahoma"/>
          <w:sz w:val="21"/>
          <w:szCs w:val="21"/>
        </w:rPr>
      </w:pPr>
    </w:p>
    <w:p w14:paraId="6469244D" w14:textId="77777777" w:rsidR="00412131" w:rsidRPr="00F73550" w:rsidRDefault="00CE68A6" w:rsidP="004E1249">
      <w:pPr>
        <w:pStyle w:val="PargrafodaLista"/>
        <w:keepNext/>
        <w:numPr>
          <w:ilvl w:val="1"/>
          <w:numId w:val="18"/>
        </w:numPr>
        <w:tabs>
          <w:tab w:val="left" w:pos="567"/>
          <w:tab w:val="left" w:pos="851"/>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Comunicações</w:t>
      </w:r>
      <w:r w:rsidRPr="00F73550">
        <w:rPr>
          <w:rFonts w:ascii="Tahoma" w:hAnsi="Tahoma" w:cs="Tahoma"/>
          <w:sz w:val="21"/>
          <w:szCs w:val="21"/>
        </w:rPr>
        <w:t xml:space="preserve">: </w:t>
      </w:r>
      <w:r w:rsidR="00412131" w:rsidRPr="00F73550">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r w:rsidRPr="00F73550">
        <w:rPr>
          <w:rFonts w:ascii="Tahoma" w:hAnsi="Tahoma" w:cs="Tahoma"/>
          <w:sz w:val="21"/>
          <w:szCs w:val="21"/>
          <w:u w:val="single"/>
        </w:rPr>
        <w:t>Para a Emissora</w:t>
      </w:r>
      <w:r w:rsidRPr="00F73550">
        <w:rPr>
          <w:rFonts w:ascii="Tahoma" w:hAnsi="Tahoma" w:cs="Tahoma"/>
          <w:sz w:val="21"/>
          <w:szCs w:val="21"/>
        </w:rPr>
        <w:t>:</w:t>
      </w:r>
    </w:p>
    <w:p w14:paraId="1CCC97DB" w14:textId="77777777" w:rsidR="008227E9" w:rsidRPr="00F73550" w:rsidRDefault="008227E9" w:rsidP="00755134">
      <w:pPr>
        <w:widowControl w:val="0"/>
        <w:spacing w:line="320" w:lineRule="exact"/>
        <w:contextualSpacing/>
        <w:jc w:val="both"/>
        <w:rPr>
          <w:rFonts w:ascii="Tahoma" w:hAnsi="Tahoma" w:cs="Tahoma"/>
          <w:b/>
          <w:sz w:val="21"/>
          <w:szCs w:val="21"/>
        </w:rPr>
      </w:pPr>
      <w:r w:rsidRPr="00F73550">
        <w:rPr>
          <w:rFonts w:ascii="Tahoma" w:hAnsi="Tahoma" w:cs="Tahoma"/>
          <w:b/>
          <w:sz w:val="21"/>
          <w:szCs w:val="21"/>
        </w:rPr>
        <w:t>CASA DE PEDRA SECURITIZADORA DE CRÉDITOS S.A.</w:t>
      </w:r>
    </w:p>
    <w:p w14:paraId="0F12A355" w14:textId="71EADD75" w:rsidR="009C4D4B" w:rsidRPr="00F73550" w:rsidRDefault="009C4D4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 xml:space="preserve">At.: Rodrigo Arruy e </w:t>
      </w:r>
      <w:r w:rsidRPr="00F73550">
        <w:rPr>
          <w:rFonts w:ascii="Tahoma" w:hAnsi="Tahoma" w:cs="Tahoma"/>
          <w:i/>
          <w:sz w:val="21"/>
          <w:szCs w:val="21"/>
        </w:rPr>
        <w:t>BackOffice</w:t>
      </w:r>
    </w:p>
    <w:p w14:paraId="3A43540B" w14:textId="2842CF87" w:rsidR="009C4D4B" w:rsidRPr="00F73550" w:rsidRDefault="009C4D4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Rua Iguatemi nº 192, conjunto 152</w:t>
      </w:r>
      <w:r w:rsidR="00185B32" w:rsidRPr="00F73550">
        <w:rPr>
          <w:rFonts w:ascii="Tahoma" w:hAnsi="Tahoma" w:cs="Tahoma"/>
          <w:sz w:val="21"/>
          <w:szCs w:val="21"/>
        </w:rPr>
        <w:t xml:space="preserve"> – Itaim Bibi – </w:t>
      </w:r>
      <w:r w:rsidRPr="00F73550">
        <w:rPr>
          <w:rFonts w:ascii="Tahoma" w:hAnsi="Tahoma" w:cs="Tahoma"/>
          <w:sz w:val="21"/>
          <w:szCs w:val="21"/>
        </w:rPr>
        <w:t>São</w:t>
      </w:r>
      <w:r w:rsidR="00185B32" w:rsidRPr="00F73550">
        <w:rPr>
          <w:rFonts w:ascii="Tahoma" w:hAnsi="Tahoma" w:cs="Tahoma"/>
          <w:sz w:val="21"/>
          <w:szCs w:val="21"/>
        </w:rPr>
        <w:t xml:space="preserve"> </w:t>
      </w:r>
      <w:r w:rsidRPr="00F73550">
        <w:rPr>
          <w:rFonts w:ascii="Tahoma" w:hAnsi="Tahoma" w:cs="Tahoma"/>
          <w:sz w:val="21"/>
          <w:szCs w:val="21"/>
        </w:rPr>
        <w:t>Paulo</w:t>
      </w:r>
      <w:r w:rsidR="00185B32" w:rsidRPr="00F73550">
        <w:rPr>
          <w:rFonts w:ascii="Tahoma" w:hAnsi="Tahoma" w:cs="Tahoma"/>
          <w:sz w:val="21"/>
          <w:szCs w:val="21"/>
        </w:rPr>
        <w:t>/</w:t>
      </w:r>
      <w:r w:rsidRPr="00F73550">
        <w:rPr>
          <w:rFonts w:ascii="Tahoma" w:hAnsi="Tahoma" w:cs="Tahoma"/>
          <w:sz w:val="21"/>
          <w:szCs w:val="21"/>
        </w:rPr>
        <w:t>SP</w:t>
      </w:r>
    </w:p>
    <w:p w14:paraId="37B8A891" w14:textId="3D875CD1" w:rsidR="009C4D4B" w:rsidRPr="00F73550" w:rsidRDefault="008A79C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 xml:space="preserve">CEP 01451-010 - </w:t>
      </w:r>
      <w:r w:rsidR="009C4D4B" w:rsidRPr="00F73550">
        <w:rPr>
          <w:rFonts w:ascii="Tahoma" w:hAnsi="Tahoma" w:cs="Tahoma"/>
          <w:sz w:val="21"/>
          <w:szCs w:val="21"/>
        </w:rPr>
        <w:t>Tel.: (11) 4562-7080</w:t>
      </w:r>
    </w:p>
    <w:p w14:paraId="4227A2CF" w14:textId="66FF5CDF" w:rsidR="009C4D4B" w:rsidRPr="00F73550" w:rsidRDefault="009C4D4B" w:rsidP="003302FE">
      <w:pPr>
        <w:widowControl w:val="0"/>
        <w:tabs>
          <w:tab w:val="left" w:pos="567"/>
        </w:tabs>
        <w:spacing w:line="320" w:lineRule="exact"/>
        <w:contextualSpacing/>
        <w:jc w:val="both"/>
        <w:rPr>
          <w:rFonts w:ascii="Tahoma" w:hAnsi="Tahoma" w:cs="Tahoma"/>
          <w:b/>
          <w:sz w:val="21"/>
          <w:szCs w:val="21"/>
        </w:rPr>
      </w:pPr>
      <w:r w:rsidRPr="00F73550">
        <w:rPr>
          <w:rFonts w:ascii="Tahoma" w:hAnsi="Tahoma" w:cs="Tahoma"/>
          <w:sz w:val="21"/>
          <w:szCs w:val="21"/>
        </w:rPr>
        <w:t xml:space="preserve">E-mail: </w:t>
      </w:r>
      <w:hyperlink r:id="rId20" w:history="1">
        <w:r w:rsidRPr="00F73550">
          <w:rPr>
            <w:rStyle w:val="Hyperlink"/>
            <w:rFonts w:ascii="Tahoma" w:hAnsi="Tahoma" w:cs="Tahoma"/>
            <w:sz w:val="21"/>
            <w:szCs w:val="21"/>
          </w:rPr>
          <w:t>rarruy@nminvest.com.br</w:t>
        </w:r>
      </w:hyperlink>
      <w:r w:rsidRPr="00F73550">
        <w:rPr>
          <w:rFonts w:ascii="Tahoma" w:hAnsi="Tahoma" w:cs="Tahoma"/>
          <w:sz w:val="21"/>
          <w:szCs w:val="21"/>
        </w:rPr>
        <w:t xml:space="preserve">; </w:t>
      </w:r>
      <w:hyperlink r:id="rId21" w:history="1">
        <w:r w:rsidRPr="00F73550">
          <w:rPr>
            <w:rStyle w:val="Hyperlink"/>
            <w:rFonts w:ascii="Tahoma" w:hAnsi="Tahoma" w:cs="Tahoma"/>
            <w:sz w:val="21"/>
            <w:szCs w:val="21"/>
          </w:rPr>
          <w:t>contato@cpsec.com.br</w:t>
        </w:r>
      </w:hyperlink>
      <w:r w:rsidRPr="00F73550">
        <w:rPr>
          <w:rFonts w:ascii="Tahoma" w:hAnsi="Tahoma" w:cs="Tahoma"/>
          <w:sz w:val="21"/>
          <w:szCs w:val="21"/>
        </w:rPr>
        <w:t xml:space="preserve"> </w:t>
      </w:r>
    </w:p>
    <w:p w14:paraId="6DD27A22"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F73550" w:rsidRDefault="008227E9" w:rsidP="00235F62">
      <w:pPr>
        <w:keepNext/>
        <w:tabs>
          <w:tab w:val="left" w:pos="1134"/>
        </w:tabs>
        <w:spacing w:line="320" w:lineRule="exact"/>
        <w:ind w:right="-2"/>
        <w:jc w:val="both"/>
        <w:rPr>
          <w:rFonts w:ascii="Tahoma" w:hAnsi="Tahoma" w:cs="Tahoma"/>
          <w:sz w:val="21"/>
          <w:szCs w:val="21"/>
          <w:lang w:val="it-IT"/>
        </w:rPr>
      </w:pPr>
      <w:r w:rsidRPr="00F73550">
        <w:rPr>
          <w:rFonts w:ascii="Tahoma" w:hAnsi="Tahoma" w:cs="Tahoma"/>
          <w:sz w:val="21"/>
          <w:szCs w:val="21"/>
          <w:u w:val="single"/>
          <w:lang w:val="it-IT"/>
        </w:rPr>
        <w:t>Para o Agente Fiduciário</w:t>
      </w:r>
      <w:r w:rsidRPr="00F73550">
        <w:rPr>
          <w:rFonts w:ascii="Tahoma" w:hAnsi="Tahoma" w:cs="Tahoma"/>
          <w:sz w:val="21"/>
          <w:szCs w:val="21"/>
          <w:lang w:val="it-IT"/>
        </w:rPr>
        <w:t>:</w:t>
      </w:r>
    </w:p>
    <w:p w14:paraId="41CCDB9C" w14:textId="77777777" w:rsidR="008227E9" w:rsidRPr="00F73550" w:rsidRDefault="00CE68A6" w:rsidP="00235F62">
      <w:pPr>
        <w:keepNext/>
        <w:tabs>
          <w:tab w:val="left" w:pos="1134"/>
        </w:tabs>
        <w:spacing w:line="320" w:lineRule="exact"/>
        <w:ind w:right="-2"/>
        <w:jc w:val="both"/>
        <w:rPr>
          <w:rFonts w:ascii="Tahoma" w:hAnsi="Tahoma" w:cs="Tahoma"/>
          <w:b/>
          <w:sz w:val="21"/>
          <w:szCs w:val="21"/>
        </w:rPr>
      </w:pPr>
      <w:r w:rsidRPr="00F73550">
        <w:rPr>
          <w:rFonts w:ascii="Tahoma" w:hAnsi="Tahoma" w:cs="Tahoma"/>
          <w:b/>
          <w:sz w:val="21"/>
          <w:szCs w:val="21"/>
        </w:rPr>
        <w:t xml:space="preserve">SIMPLIFIC PAVARINI DISTRIBUIDORA DE TÍTULOS E VALORES MOBILIÁRIOS LTDA. </w:t>
      </w:r>
    </w:p>
    <w:p w14:paraId="7FDDFB61" w14:textId="6CF8A945" w:rsidR="0073702F" w:rsidRPr="00F73550" w:rsidRDefault="0073702F" w:rsidP="00235F62">
      <w:pPr>
        <w:keepNext/>
        <w:tabs>
          <w:tab w:val="left" w:pos="1134"/>
        </w:tabs>
        <w:spacing w:line="320" w:lineRule="exact"/>
        <w:ind w:right="-2"/>
        <w:jc w:val="both"/>
        <w:rPr>
          <w:rFonts w:ascii="Tahoma" w:hAnsi="Tahoma" w:cs="Tahoma"/>
          <w:sz w:val="21"/>
          <w:szCs w:val="21"/>
          <w:highlight w:val="yellow"/>
        </w:rPr>
      </w:pPr>
      <w:r w:rsidRPr="00F73550">
        <w:rPr>
          <w:rFonts w:ascii="Tahoma" w:hAnsi="Tahoma" w:cs="Tahoma"/>
          <w:sz w:val="21"/>
          <w:szCs w:val="21"/>
        </w:rPr>
        <w:t>At.: Carlos Alberto Bacha/ Matheus Gome</w:t>
      </w:r>
      <w:r w:rsidR="00485409" w:rsidRPr="00F73550">
        <w:rPr>
          <w:rFonts w:ascii="Tahoma" w:hAnsi="Tahoma" w:cs="Tahoma"/>
          <w:sz w:val="21"/>
          <w:szCs w:val="21"/>
        </w:rPr>
        <w:t>s</w:t>
      </w:r>
      <w:r w:rsidRPr="00F73550">
        <w:rPr>
          <w:rFonts w:ascii="Tahoma" w:hAnsi="Tahoma" w:cs="Tahoma"/>
          <w:sz w:val="21"/>
          <w:szCs w:val="21"/>
        </w:rPr>
        <w:t xml:space="preserve"> Faria/ Rinaldo Rabello Ferreira</w:t>
      </w:r>
    </w:p>
    <w:p w14:paraId="0201B393" w14:textId="0F87B7EF" w:rsidR="0073702F" w:rsidRPr="00F73550" w:rsidRDefault="0073702F" w:rsidP="00185B32">
      <w:pPr>
        <w:keepNext/>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 xml:space="preserve">Rua </w:t>
      </w:r>
      <w:r w:rsidR="00A92CE7" w:rsidRPr="00F73550">
        <w:rPr>
          <w:rFonts w:ascii="Tahoma" w:hAnsi="Tahoma" w:cs="Tahoma"/>
          <w:sz w:val="21"/>
          <w:szCs w:val="21"/>
        </w:rPr>
        <w:t xml:space="preserve">Joaquim Floriano 466, bloco B, conj 1401, Itaim </w:t>
      </w:r>
      <w:r w:rsidR="00185B32" w:rsidRPr="00F73550">
        <w:rPr>
          <w:rFonts w:ascii="Tahoma" w:hAnsi="Tahoma" w:cs="Tahoma"/>
          <w:sz w:val="21"/>
          <w:szCs w:val="21"/>
        </w:rPr>
        <w:t>B</w:t>
      </w:r>
      <w:r w:rsidR="00A92CE7" w:rsidRPr="00F73550">
        <w:rPr>
          <w:rFonts w:ascii="Tahoma" w:hAnsi="Tahoma" w:cs="Tahoma"/>
          <w:sz w:val="21"/>
          <w:szCs w:val="21"/>
        </w:rPr>
        <w:t>ibi</w:t>
      </w:r>
      <w:r w:rsidR="00185B32" w:rsidRPr="00F73550">
        <w:rPr>
          <w:rFonts w:ascii="Tahoma" w:hAnsi="Tahoma" w:cs="Tahoma"/>
          <w:sz w:val="21"/>
          <w:szCs w:val="21"/>
        </w:rPr>
        <w:t xml:space="preserve"> – </w:t>
      </w:r>
      <w:r w:rsidR="00A92CE7" w:rsidRPr="00F73550">
        <w:rPr>
          <w:rFonts w:ascii="Tahoma" w:hAnsi="Tahoma" w:cs="Tahoma"/>
          <w:sz w:val="21"/>
          <w:szCs w:val="21"/>
        </w:rPr>
        <w:t>São</w:t>
      </w:r>
      <w:r w:rsidR="00185B32" w:rsidRPr="00F73550">
        <w:rPr>
          <w:rFonts w:ascii="Tahoma" w:hAnsi="Tahoma" w:cs="Tahoma"/>
          <w:sz w:val="21"/>
          <w:szCs w:val="21"/>
        </w:rPr>
        <w:t xml:space="preserve"> </w:t>
      </w:r>
      <w:r w:rsidR="00A92CE7" w:rsidRPr="00F73550">
        <w:rPr>
          <w:rFonts w:ascii="Tahoma" w:hAnsi="Tahoma" w:cs="Tahoma"/>
          <w:sz w:val="21"/>
          <w:szCs w:val="21"/>
        </w:rPr>
        <w:t>Paulo</w:t>
      </w:r>
      <w:r w:rsidR="00185B32" w:rsidRPr="00F73550">
        <w:rPr>
          <w:rFonts w:ascii="Tahoma" w:hAnsi="Tahoma" w:cs="Tahoma"/>
          <w:sz w:val="21"/>
          <w:szCs w:val="21"/>
        </w:rPr>
        <w:t>/</w:t>
      </w:r>
      <w:r w:rsidR="00A92CE7" w:rsidRPr="00F73550">
        <w:rPr>
          <w:rFonts w:ascii="Tahoma" w:hAnsi="Tahoma" w:cs="Tahoma"/>
          <w:sz w:val="21"/>
          <w:szCs w:val="21"/>
        </w:rPr>
        <w:t>SP</w:t>
      </w:r>
    </w:p>
    <w:p w14:paraId="1652C148" w14:textId="78CB579C" w:rsidR="0073702F" w:rsidRPr="00F73550" w:rsidRDefault="0073702F" w:rsidP="0073702F">
      <w:pPr>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Telefone: (</w:t>
      </w:r>
      <w:r w:rsidR="00A92CE7" w:rsidRPr="00F73550">
        <w:rPr>
          <w:rFonts w:ascii="Tahoma" w:hAnsi="Tahoma" w:cs="Tahoma"/>
          <w:sz w:val="21"/>
          <w:szCs w:val="21"/>
        </w:rPr>
        <w:t>11</w:t>
      </w:r>
      <w:r w:rsidRPr="00F73550">
        <w:rPr>
          <w:rFonts w:ascii="Tahoma" w:hAnsi="Tahoma" w:cs="Tahoma"/>
          <w:sz w:val="21"/>
          <w:szCs w:val="21"/>
        </w:rPr>
        <w:t>)</w:t>
      </w:r>
      <w:r w:rsidR="00926625" w:rsidRPr="00F73550">
        <w:rPr>
          <w:rFonts w:ascii="Tahoma" w:hAnsi="Tahoma" w:cs="Tahoma"/>
          <w:sz w:val="21"/>
          <w:szCs w:val="21"/>
        </w:rPr>
        <w:t xml:space="preserve"> </w:t>
      </w:r>
      <w:r w:rsidR="00A92CE7" w:rsidRPr="00F73550">
        <w:rPr>
          <w:rFonts w:ascii="Tahoma" w:hAnsi="Tahoma" w:cs="Tahoma"/>
          <w:sz w:val="21"/>
          <w:szCs w:val="21"/>
        </w:rPr>
        <w:t>3090-0447</w:t>
      </w:r>
    </w:p>
    <w:p w14:paraId="7FCDA772" w14:textId="1C214866" w:rsidR="0073702F" w:rsidRPr="00F73550" w:rsidRDefault="0073702F" w:rsidP="0073702F">
      <w:pPr>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E-mail: spestruturacao@simplificpavarini.com.br</w:t>
      </w:r>
    </w:p>
    <w:p w14:paraId="2C1ED95C"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F73550" w:rsidRDefault="00DD1B66" w:rsidP="001752C5">
      <w:pPr>
        <w:pStyle w:val="PargrafodaLista"/>
        <w:numPr>
          <w:ilvl w:val="2"/>
          <w:numId w:val="18"/>
        </w:numPr>
        <w:tabs>
          <w:tab w:val="left" w:pos="567"/>
          <w:tab w:val="left" w:pos="1134"/>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As comunicações serão consideradas entregues quando recebidas sob protocolo, com </w:t>
      </w:r>
      <w:r w:rsidR="00AF7154" w:rsidRPr="00F73550">
        <w:rPr>
          <w:rFonts w:ascii="Tahoma" w:hAnsi="Tahoma" w:cs="Tahoma"/>
          <w:sz w:val="21"/>
          <w:szCs w:val="21"/>
        </w:rPr>
        <w:t>A</w:t>
      </w:r>
      <w:r w:rsidRPr="00F73550">
        <w:rPr>
          <w:rFonts w:ascii="Tahoma" w:hAnsi="Tahoma" w:cs="Tahoma"/>
          <w:sz w:val="21"/>
          <w:szCs w:val="21"/>
        </w:rPr>
        <w:t xml:space="preserve">viso de </w:t>
      </w:r>
      <w:r w:rsidR="00AF7154" w:rsidRPr="00F73550">
        <w:rPr>
          <w:rFonts w:ascii="Tahoma" w:hAnsi="Tahoma" w:cs="Tahoma"/>
          <w:sz w:val="21"/>
          <w:szCs w:val="21"/>
        </w:rPr>
        <w:t>R</w:t>
      </w:r>
      <w:r w:rsidRPr="00F73550">
        <w:rPr>
          <w:rFonts w:ascii="Tahoma" w:hAnsi="Tahoma" w:cs="Tahoma"/>
          <w:sz w:val="21"/>
          <w:szCs w:val="21"/>
        </w:rPr>
        <w:t>ecebimento</w:t>
      </w:r>
      <w:r w:rsidR="00AF7154" w:rsidRPr="00F73550">
        <w:rPr>
          <w:rFonts w:ascii="Tahoma" w:hAnsi="Tahoma" w:cs="Tahoma"/>
          <w:sz w:val="21"/>
          <w:szCs w:val="21"/>
        </w:rPr>
        <w:t xml:space="preserve"> </w:t>
      </w:r>
      <w:r w:rsidRPr="00F73550">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F73550">
        <w:rPr>
          <w:rFonts w:ascii="Tahoma" w:hAnsi="Tahoma" w:cs="Tahoma"/>
          <w:color w:val="000000"/>
          <w:sz w:val="21"/>
          <w:szCs w:val="21"/>
        </w:rPr>
        <w:t>.</w:t>
      </w:r>
    </w:p>
    <w:p w14:paraId="351C454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F73550" w:rsidRDefault="00CE68A6" w:rsidP="001752C5">
      <w:pPr>
        <w:pStyle w:val="PargrafodaLista"/>
        <w:numPr>
          <w:ilvl w:val="1"/>
          <w:numId w:val="18"/>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Informações Periódicas</w:t>
      </w:r>
      <w:r w:rsidRPr="00F73550">
        <w:rPr>
          <w:rFonts w:ascii="Tahoma" w:hAnsi="Tahoma" w:cs="Tahoma"/>
          <w:sz w:val="21"/>
          <w:szCs w:val="21"/>
        </w:rPr>
        <w:t xml:space="preserve">: </w:t>
      </w:r>
      <w:r w:rsidR="00412131" w:rsidRPr="00F73550">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F73550">
        <w:rPr>
          <w:rFonts w:ascii="Tahoma" w:hAnsi="Tahoma" w:cs="Tahoma"/>
          <w:sz w:val="21"/>
          <w:szCs w:val="21"/>
        </w:rPr>
        <w:t>Fundos.</w:t>
      </w:r>
      <w:r w:rsidR="00412131" w:rsidRPr="00F73550">
        <w:rPr>
          <w:rFonts w:ascii="Tahoma" w:hAnsi="Tahoma" w:cs="Tahoma"/>
          <w:sz w:val="21"/>
          <w:szCs w:val="21"/>
        </w:rPr>
        <w:t>Net da CVM.</w:t>
      </w:r>
    </w:p>
    <w:p w14:paraId="07628FA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144" w:name="_Toc451888012"/>
      <w:bookmarkStart w:id="145" w:name="_Toc453263786"/>
      <w:bookmarkStart w:id="146" w:name="_Toc40276434"/>
      <w:bookmarkStart w:id="147" w:name="_Toc59493785"/>
      <w:r w:rsidRPr="00F73550">
        <w:rPr>
          <w:rFonts w:ascii="Tahoma" w:hAnsi="Tahoma" w:cs="Tahoma"/>
          <w:sz w:val="21"/>
          <w:szCs w:val="21"/>
        </w:rPr>
        <w:t>CLÁUSULA DEZESSEIS</w:t>
      </w:r>
      <w:r w:rsidR="00412131" w:rsidRPr="00F73550">
        <w:rPr>
          <w:rFonts w:ascii="Tahoma" w:hAnsi="Tahoma" w:cs="Tahoma"/>
          <w:sz w:val="21"/>
          <w:szCs w:val="21"/>
        </w:rPr>
        <w:t xml:space="preserve"> – </w:t>
      </w:r>
      <w:r w:rsidR="00412131" w:rsidRPr="00F73550">
        <w:rPr>
          <w:rFonts w:ascii="Tahoma" w:hAnsi="Tahoma" w:cs="Tahoma"/>
          <w:smallCaps/>
          <w:sz w:val="21"/>
          <w:szCs w:val="21"/>
        </w:rPr>
        <w:t>TRATAM</w:t>
      </w:r>
      <w:r w:rsidR="00412131" w:rsidRPr="00F73550">
        <w:rPr>
          <w:rFonts w:ascii="Tahoma" w:hAnsi="Tahoma" w:cs="Tahoma"/>
          <w:sz w:val="21"/>
          <w:szCs w:val="21"/>
        </w:rPr>
        <w:t>ENTO TRIBUTÁRIO APLICÁVEL AOS INVESTIDORES</w:t>
      </w:r>
      <w:bookmarkEnd w:id="144"/>
      <w:bookmarkEnd w:id="145"/>
      <w:bookmarkEnd w:id="146"/>
      <w:bookmarkEnd w:id="147"/>
      <w:r w:rsidR="003F4FE2" w:rsidRPr="00F73550">
        <w:rPr>
          <w:rFonts w:ascii="Tahoma" w:hAnsi="Tahoma" w:cs="Tahoma"/>
          <w:sz w:val="21"/>
          <w:szCs w:val="21"/>
        </w:rPr>
        <w:t xml:space="preserve"> </w:t>
      </w:r>
    </w:p>
    <w:p w14:paraId="5B95EBAD"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48" w:name="_Toc342068370"/>
      <w:bookmarkStart w:id="149" w:name="_Toc342068725"/>
      <w:bookmarkStart w:id="150" w:name="_Toc342068916"/>
      <w:bookmarkStart w:id="151" w:name="_Ref361060359"/>
      <w:r w:rsidRPr="00F73550">
        <w:rPr>
          <w:rFonts w:ascii="Tahoma" w:hAnsi="Tahoma" w:cs="Tahoma"/>
          <w:sz w:val="21"/>
          <w:szCs w:val="21"/>
          <w:u w:val="single"/>
        </w:rPr>
        <w:t>Tratamento Tributário Aplicável aos Investidores</w:t>
      </w:r>
      <w:r w:rsidRPr="00F73550">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48"/>
      <w:bookmarkEnd w:id="149"/>
      <w:bookmarkEnd w:id="150"/>
      <w:bookmarkEnd w:id="151"/>
      <w:r w:rsidRPr="00F73550">
        <w:rPr>
          <w:rFonts w:ascii="Tahoma" w:hAnsi="Tahoma" w:cs="Tahoma"/>
          <w:sz w:val="21"/>
          <w:szCs w:val="21"/>
        </w:rPr>
        <w:t xml:space="preserve"> </w:t>
      </w:r>
    </w:p>
    <w:p w14:paraId="292E3C12" w14:textId="77777777" w:rsidR="00DD1B66" w:rsidRPr="00F73550"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Pessoas físicas residentes no Brasil</w:t>
      </w:r>
      <w:r w:rsidRPr="00F73550">
        <w:rPr>
          <w:rFonts w:ascii="Tahoma" w:hAnsi="Tahoma" w:cs="Tahoma"/>
          <w:sz w:val="21"/>
          <w:szCs w:val="21"/>
        </w:rPr>
        <w:t>: A remuneração produzida por CRI está isenta do imposto de renda (na fonte e na declaração de ajuste anual) por força do artigo 3º, II, da Lei</w:t>
      </w:r>
      <w:r w:rsidR="009344ED" w:rsidRPr="00F73550">
        <w:rPr>
          <w:rFonts w:ascii="Tahoma" w:hAnsi="Tahoma" w:cs="Tahoma"/>
          <w:sz w:val="21"/>
          <w:szCs w:val="21"/>
        </w:rPr>
        <w:t xml:space="preserve"> n.º </w:t>
      </w:r>
      <w:r w:rsidRPr="00F73550">
        <w:rPr>
          <w:rFonts w:ascii="Tahoma" w:hAnsi="Tahoma" w:cs="Tahoma"/>
          <w:sz w:val="21"/>
          <w:szCs w:val="21"/>
        </w:rPr>
        <w:t>11.033</w:t>
      </w:r>
      <w:r w:rsidR="009344ED" w:rsidRPr="00F73550">
        <w:rPr>
          <w:rFonts w:ascii="Tahoma" w:hAnsi="Tahoma" w:cs="Tahoma"/>
          <w:sz w:val="21"/>
          <w:szCs w:val="21"/>
        </w:rPr>
        <w:t>, de 21 de dezembro de 2004</w:t>
      </w:r>
      <w:r w:rsidRPr="00F73550">
        <w:rPr>
          <w:rFonts w:ascii="Tahoma" w:hAnsi="Tahoma" w:cs="Tahoma"/>
          <w:sz w:val="21"/>
          <w:szCs w:val="21"/>
        </w:rPr>
        <w:t>.</w:t>
      </w:r>
    </w:p>
    <w:p w14:paraId="79FFD475" w14:textId="77777777" w:rsidR="00DD1B66" w:rsidRPr="00F73550"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F73550" w:rsidRDefault="00DD1B66" w:rsidP="001752C5">
      <w:pPr>
        <w:pStyle w:val="PargrafodaLista"/>
        <w:widowControl w:val="0"/>
        <w:numPr>
          <w:ilvl w:val="2"/>
          <w:numId w:val="19"/>
        </w:numPr>
        <w:tabs>
          <w:tab w:val="left" w:pos="284"/>
        </w:tabs>
        <w:autoSpaceDE w:val="0"/>
        <w:autoSpaceDN w:val="0"/>
        <w:adjustRightInd w:val="0"/>
        <w:spacing w:line="320" w:lineRule="exact"/>
        <w:ind w:left="709" w:firstLine="0"/>
        <w:contextualSpacing w:val="0"/>
        <w:jc w:val="both"/>
        <w:rPr>
          <w:rFonts w:ascii="Tahoma" w:hAnsi="Tahoma" w:cs="Tahoma"/>
          <w:sz w:val="21"/>
          <w:szCs w:val="21"/>
        </w:rPr>
      </w:pPr>
      <w:bookmarkStart w:id="152" w:name="_Toc342068371"/>
      <w:bookmarkStart w:id="153" w:name="_Toc342068726"/>
      <w:bookmarkStart w:id="154" w:name="_Toc342068917"/>
      <w:r w:rsidRPr="00F73550">
        <w:rPr>
          <w:rFonts w:ascii="Tahoma" w:hAnsi="Tahoma" w:cs="Tahoma"/>
          <w:sz w:val="21"/>
          <w:szCs w:val="21"/>
        </w:rPr>
        <w:t>De acordo com o entendimento da Secretaria da Receita Federal do Brasil (artigo 55, parágrafo único, da Instrução Normativa RFB n.º 1.585</w:t>
      </w:r>
      <w:r w:rsidR="004A11AD" w:rsidRPr="00F73550">
        <w:rPr>
          <w:rFonts w:ascii="Tahoma" w:hAnsi="Tahoma" w:cs="Tahoma"/>
          <w:sz w:val="21"/>
          <w:szCs w:val="21"/>
        </w:rPr>
        <w:t xml:space="preserve">, de 31 de agosto de </w:t>
      </w:r>
      <w:r w:rsidRPr="00F73550">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52"/>
      <w:bookmarkEnd w:id="153"/>
      <w:bookmarkEnd w:id="154"/>
      <w:r w:rsidRPr="00F73550">
        <w:rPr>
          <w:rFonts w:ascii="Tahoma" w:hAnsi="Tahoma" w:cs="Tahoma"/>
          <w:sz w:val="21"/>
          <w:szCs w:val="21"/>
        </w:rPr>
        <w:t xml:space="preserve">. </w:t>
      </w:r>
    </w:p>
    <w:p w14:paraId="546EBAE0" w14:textId="77777777" w:rsidR="00DD1B66" w:rsidRPr="00F73550"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55" w:name="_Toc342068377"/>
      <w:bookmarkStart w:id="156" w:name="_Toc342068732"/>
      <w:bookmarkStart w:id="157" w:name="_Toc342068923"/>
      <w:r w:rsidRPr="00F73550">
        <w:rPr>
          <w:rFonts w:ascii="Tahoma" w:hAnsi="Tahoma" w:cs="Tahoma"/>
          <w:sz w:val="21"/>
          <w:szCs w:val="21"/>
          <w:u w:val="single"/>
        </w:rPr>
        <w:t>Pessoas jurídicas não-financeiras domiciliadas no Brasil</w:t>
      </w:r>
      <w:r w:rsidRPr="00F73550">
        <w:rPr>
          <w:rFonts w:ascii="Tahoma" w:hAnsi="Tahoma" w:cs="Tahoma"/>
          <w:sz w:val="21"/>
          <w:szCs w:val="21"/>
        </w:rPr>
        <w:t>: O tratamento tributário de investimentos em CRI é, via de regra, o mesmo aplicável a investimentos em títulos de renda fixa:</w:t>
      </w:r>
      <w:bookmarkEnd w:id="155"/>
      <w:bookmarkEnd w:id="156"/>
      <w:bookmarkEnd w:id="157"/>
    </w:p>
    <w:p w14:paraId="331DEA3A" w14:textId="77777777" w:rsidR="00DD1B66" w:rsidRPr="00F73550"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158" w:name="_Toc342068378"/>
      <w:bookmarkStart w:id="159" w:name="_Toc342068733"/>
      <w:bookmarkStart w:id="160" w:name="_Toc342068924"/>
      <w:bookmarkStart w:id="161" w:name="_Ref361060440"/>
    </w:p>
    <w:p w14:paraId="1DAF76CF" w14:textId="7EF424EF" w:rsidR="00DD1B66" w:rsidRPr="00F73550"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 xml:space="preserve">Sujeição dos rendimentos ao </w:t>
      </w:r>
      <w:r w:rsidR="009344ED" w:rsidRPr="00F73550">
        <w:rPr>
          <w:rFonts w:ascii="Tahoma" w:hAnsi="Tahoma" w:cs="Tahoma"/>
          <w:sz w:val="21"/>
          <w:szCs w:val="21"/>
        </w:rPr>
        <w:t>IRRF</w:t>
      </w:r>
      <w:r w:rsidRPr="00F73550">
        <w:rPr>
          <w:rFonts w:ascii="Tahoma" w:hAnsi="Tahoma" w:cs="Tahoma"/>
          <w:sz w:val="21"/>
          <w:szCs w:val="21"/>
        </w:rPr>
        <w:t>, mediante aplicação das seguintes alíquotas regressivas, de acordo com o prazo da aplicação:</w:t>
      </w:r>
      <w:r w:rsidR="00CE68A6" w:rsidRPr="00F73550">
        <w:rPr>
          <w:rFonts w:ascii="Tahoma" w:hAnsi="Tahoma" w:cs="Tahoma"/>
          <w:sz w:val="21"/>
          <w:szCs w:val="21"/>
        </w:rPr>
        <w:t xml:space="preserve"> (i) </w:t>
      </w:r>
      <w:r w:rsidRPr="00F73550">
        <w:rPr>
          <w:rFonts w:ascii="Tahoma" w:hAnsi="Tahoma" w:cs="Tahoma"/>
          <w:sz w:val="21"/>
          <w:szCs w:val="21"/>
        </w:rPr>
        <w:t xml:space="preserve">até 180 dias, 22,5% (vinte e dois </w:t>
      </w:r>
      <w:r w:rsidR="000C34E4" w:rsidRPr="00F73550">
        <w:rPr>
          <w:rFonts w:ascii="Tahoma" w:hAnsi="Tahoma" w:cs="Tahoma"/>
          <w:sz w:val="21"/>
          <w:szCs w:val="21"/>
        </w:rPr>
        <w:t>inteiro e cinco décimo</w:t>
      </w:r>
      <w:r w:rsidRPr="00F73550">
        <w:rPr>
          <w:rFonts w:ascii="Tahoma" w:hAnsi="Tahoma" w:cs="Tahoma"/>
          <w:sz w:val="21"/>
          <w:szCs w:val="21"/>
        </w:rPr>
        <w:t xml:space="preserve"> por cento);</w:t>
      </w:r>
      <w:r w:rsidR="00CE68A6" w:rsidRPr="00F73550">
        <w:rPr>
          <w:rFonts w:ascii="Tahoma" w:hAnsi="Tahoma" w:cs="Tahoma"/>
          <w:sz w:val="21"/>
          <w:szCs w:val="21"/>
        </w:rPr>
        <w:t xml:space="preserve"> (ii) </w:t>
      </w:r>
      <w:r w:rsidRPr="00F73550">
        <w:rPr>
          <w:rFonts w:ascii="Tahoma" w:hAnsi="Tahoma" w:cs="Tahoma"/>
          <w:sz w:val="21"/>
          <w:szCs w:val="21"/>
        </w:rPr>
        <w:t>de 181 a 360 dias, 20% (vinte por cento);</w:t>
      </w:r>
      <w:r w:rsidR="00CE68A6" w:rsidRPr="00F73550">
        <w:rPr>
          <w:rFonts w:ascii="Tahoma" w:hAnsi="Tahoma" w:cs="Tahoma"/>
          <w:sz w:val="21"/>
          <w:szCs w:val="21"/>
        </w:rPr>
        <w:t xml:space="preserve"> (iii) </w:t>
      </w:r>
      <w:r w:rsidRPr="00F73550">
        <w:rPr>
          <w:rFonts w:ascii="Tahoma" w:hAnsi="Tahoma" w:cs="Tahoma"/>
          <w:sz w:val="21"/>
          <w:szCs w:val="21"/>
        </w:rPr>
        <w:t xml:space="preserve">de 361 a 720 dias, 17,5% (dezessete </w:t>
      </w:r>
      <w:r w:rsidR="000C34E4" w:rsidRPr="00F73550">
        <w:rPr>
          <w:rFonts w:ascii="Tahoma" w:hAnsi="Tahoma" w:cs="Tahoma"/>
          <w:sz w:val="21"/>
          <w:szCs w:val="21"/>
        </w:rPr>
        <w:t>inteiro e cinco décimo por cento</w:t>
      </w:r>
      <w:r w:rsidRPr="00F73550">
        <w:rPr>
          <w:rFonts w:ascii="Tahoma" w:hAnsi="Tahoma" w:cs="Tahoma"/>
          <w:sz w:val="21"/>
          <w:szCs w:val="21"/>
        </w:rPr>
        <w:t>); e</w:t>
      </w:r>
      <w:r w:rsidR="00CE68A6" w:rsidRPr="00F73550">
        <w:rPr>
          <w:rFonts w:ascii="Tahoma" w:hAnsi="Tahoma" w:cs="Tahoma"/>
          <w:sz w:val="21"/>
          <w:szCs w:val="21"/>
        </w:rPr>
        <w:t xml:space="preserve"> (iv) </w:t>
      </w:r>
      <w:r w:rsidRPr="00F73550">
        <w:rPr>
          <w:rFonts w:ascii="Tahoma" w:hAnsi="Tahoma" w:cs="Tahoma"/>
          <w:sz w:val="21"/>
          <w:szCs w:val="21"/>
        </w:rPr>
        <w:t>acima de 720 dias, 15% (quinze por cento).</w:t>
      </w:r>
    </w:p>
    <w:p w14:paraId="6F6D9E77" w14:textId="77777777" w:rsidR="00DD1B66" w:rsidRPr="00F73550"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F73550"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Rendimentos</w:t>
      </w:r>
      <w:r w:rsidR="00DD1B66" w:rsidRPr="00F73550">
        <w:rPr>
          <w:rFonts w:ascii="Tahoma" w:hAnsi="Tahoma" w:cs="Tahoma"/>
          <w:sz w:val="21"/>
          <w:szCs w:val="21"/>
        </w:rPr>
        <w:t xml:space="preserve"> decorrentes de investimentos em CRI devem compor o lucro real ou presumido (base tributada pelo </w:t>
      </w:r>
      <w:r w:rsidR="009344ED" w:rsidRPr="00F73550">
        <w:rPr>
          <w:rFonts w:ascii="Tahoma" w:hAnsi="Tahoma" w:cs="Tahoma"/>
          <w:sz w:val="21"/>
          <w:szCs w:val="21"/>
        </w:rPr>
        <w:t>IRPJ</w:t>
      </w:r>
      <w:r w:rsidR="00DD1B66" w:rsidRPr="00F73550">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58"/>
      <w:bookmarkEnd w:id="159"/>
      <w:bookmarkEnd w:id="160"/>
      <w:bookmarkEnd w:id="161"/>
      <w:r w:rsidR="00DD1B66" w:rsidRPr="00F73550">
        <w:rPr>
          <w:rFonts w:ascii="Tahoma" w:hAnsi="Tahoma" w:cs="Tahoma"/>
          <w:sz w:val="21"/>
          <w:szCs w:val="21"/>
        </w:rPr>
        <w:t xml:space="preserve"> e</w:t>
      </w:r>
    </w:p>
    <w:p w14:paraId="53CB987C" w14:textId="77777777" w:rsidR="00DD1B66" w:rsidRPr="00F73550"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F73550"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C</w:t>
      </w:r>
      <w:r w:rsidR="00DD1B66" w:rsidRPr="00F73550">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F73550">
        <w:rPr>
          <w:rFonts w:ascii="Tahoma" w:hAnsi="Tahoma" w:cs="Tahoma"/>
          <w:sz w:val="21"/>
          <w:szCs w:val="21"/>
        </w:rPr>
        <w:t xml:space="preserve">(três inteiros e sessenta e cinco centésimos por cento) </w:t>
      </w:r>
      <w:r w:rsidR="00DD1B66" w:rsidRPr="00F73550">
        <w:rPr>
          <w:rFonts w:ascii="Tahoma" w:hAnsi="Tahoma" w:cs="Tahoma"/>
          <w:sz w:val="21"/>
          <w:szCs w:val="21"/>
        </w:rPr>
        <w:t xml:space="preserve">(há discussão quanto à extensão do termo receita bruta indicado no </w:t>
      </w:r>
      <w:r w:rsidR="009344ED" w:rsidRPr="00F73550">
        <w:rPr>
          <w:rFonts w:ascii="Tahoma" w:hAnsi="Tahoma" w:cs="Tahoma"/>
          <w:sz w:val="21"/>
          <w:szCs w:val="21"/>
        </w:rPr>
        <w:t xml:space="preserve">artigo 3º da Lei 9.718, de 27 de novembro de </w:t>
      </w:r>
      <w:r w:rsidR="00DD1B66" w:rsidRPr="00F73550">
        <w:rPr>
          <w:rFonts w:ascii="Tahoma" w:hAnsi="Tahoma" w:cs="Tahoma"/>
          <w:sz w:val="21"/>
          <w:szCs w:val="21"/>
        </w:rPr>
        <w:t>1998, com</w:t>
      </w:r>
      <w:r w:rsidR="009344ED" w:rsidRPr="00F73550">
        <w:rPr>
          <w:rFonts w:ascii="Tahoma" w:hAnsi="Tahoma" w:cs="Tahoma"/>
          <w:sz w:val="21"/>
          <w:szCs w:val="21"/>
        </w:rPr>
        <w:t xml:space="preserve"> a redação dada pela Lei 12.973, de 13 de maio de </w:t>
      </w:r>
      <w:r w:rsidR="00DD1B66" w:rsidRPr="00F73550">
        <w:rPr>
          <w:rFonts w:ascii="Tahoma" w:hAnsi="Tahoma" w:cs="Tahoma"/>
          <w:sz w:val="21"/>
          <w:szCs w:val="21"/>
        </w:rPr>
        <w:t xml:space="preserve">2014, bem como diante da revogação do </w:t>
      </w:r>
      <w:r w:rsidR="00BD1FA1" w:rsidRPr="00F73550">
        <w:rPr>
          <w:rFonts w:ascii="Tahoma" w:hAnsi="Tahoma" w:cs="Tahoma"/>
          <w:sz w:val="21"/>
          <w:szCs w:val="21"/>
        </w:rPr>
        <w:t>§</w:t>
      </w:r>
      <w:r w:rsidR="00DD1B66" w:rsidRPr="00F73550">
        <w:rPr>
          <w:rFonts w:ascii="Tahoma" w:hAnsi="Tahoma" w:cs="Tahoma"/>
          <w:sz w:val="21"/>
          <w:szCs w:val="21"/>
        </w:rPr>
        <w:t xml:space="preserve">1º desse mesmo artigo </w:t>
      </w:r>
      <w:r w:rsidR="009344ED" w:rsidRPr="00F73550">
        <w:rPr>
          <w:rFonts w:ascii="Tahoma" w:hAnsi="Tahoma" w:cs="Tahoma"/>
          <w:sz w:val="21"/>
          <w:szCs w:val="21"/>
        </w:rPr>
        <w:t xml:space="preserve">legal promovido pela Lei 11.941, de 27 de maio de </w:t>
      </w:r>
      <w:r w:rsidR="00DD1B66" w:rsidRPr="00F73550">
        <w:rPr>
          <w:rFonts w:ascii="Tahoma" w:hAnsi="Tahoma" w:cs="Tahoma"/>
          <w:sz w:val="21"/>
          <w:szCs w:val="21"/>
        </w:rPr>
        <w:t>2009) e devem estar sujeitos à incidência destas contribuições à alíquota combinada de 4,65%,</w:t>
      </w:r>
      <w:r w:rsidR="000C34E4" w:rsidRPr="00F73550">
        <w:rPr>
          <w:rFonts w:ascii="Tahoma" w:hAnsi="Tahoma" w:cs="Tahoma"/>
          <w:sz w:val="21"/>
          <w:szCs w:val="21"/>
        </w:rPr>
        <w:t xml:space="preserve"> (quatro inteiros e sessenta e cinco centésimos por cento)</w:t>
      </w:r>
      <w:r w:rsidR="00DD1B66" w:rsidRPr="00F73550">
        <w:rPr>
          <w:rFonts w:ascii="Tahoma" w:hAnsi="Tahoma" w:cs="Tahoma"/>
          <w:sz w:val="21"/>
          <w:szCs w:val="21"/>
        </w:rPr>
        <w:t xml:space="preserve"> no caso de o beneficiário pessoa jurídica não-financeira observar o regime de apuração não cumulativo dessas contribuições (con</w:t>
      </w:r>
      <w:r w:rsidR="009344ED" w:rsidRPr="00F73550">
        <w:rPr>
          <w:rFonts w:ascii="Tahoma" w:hAnsi="Tahoma" w:cs="Tahoma"/>
          <w:sz w:val="21"/>
          <w:szCs w:val="21"/>
        </w:rPr>
        <w:t xml:space="preserve">forme previsão do Decreto 8.426, de 1º de abril de </w:t>
      </w:r>
      <w:r w:rsidR="00DD1B66" w:rsidRPr="00F73550">
        <w:rPr>
          <w:rFonts w:ascii="Tahoma" w:hAnsi="Tahoma" w:cs="Tahoma"/>
          <w:sz w:val="21"/>
          <w:szCs w:val="21"/>
        </w:rPr>
        <w:t>2015).</w:t>
      </w:r>
      <w:r w:rsidR="00DC3BA5" w:rsidRPr="00F73550">
        <w:rPr>
          <w:rFonts w:ascii="Tahoma" w:hAnsi="Tahoma" w:cs="Tahoma"/>
          <w:sz w:val="21"/>
          <w:szCs w:val="21"/>
        </w:rPr>
        <w:t xml:space="preserve"> </w:t>
      </w:r>
      <w:r w:rsidR="00DD1B66" w:rsidRPr="00F73550">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F73550"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62" w:name="_Toc342068380"/>
      <w:bookmarkStart w:id="163" w:name="_Toc342068735"/>
      <w:bookmarkStart w:id="164" w:name="_Toc342068926"/>
      <w:r w:rsidRPr="00F73550">
        <w:rPr>
          <w:rFonts w:ascii="Tahoma" w:hAnsi="Tahoma" w:cs="Tahoma"/>
          <w:sz w:val="21"/>
          <w:szCs w:val="21"/>
          <w:u w:val="single"/>
        </w:rPr>
        <w:t>Outras pessoas jurídicas domiciliadas no Brasil</w:t>
      </w:r>
      <w:r w:rsidRPr="00F73550">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62"/>
      <w:bookmarkEnd w:id="163"/>
      <w:bookmarkEnd w:id="164"/>
    </w:p>
    <w:p w14:paraId="49840DF1" w14:textId="77777777" w:rsidR="00DD1B66" w:rsidRPr="00F73550"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65" w:name="_Toc342068381"/>
      <w:bookmarkStart w:id="166" w:name="_Toc342068736"/>
      <w:bookmarkStart w:id="167" w:name="_Toc342068927"/>
      <w:r w:rsidRPr="00F73550">
        <w:rPr>
          <w:rFonts w:ascii="Tahoma" w:hAnsi="Tahoma" w:cs="Tahoma"/>
          <w:sz w:val="21"/>
          <w:szCs w:val="21"/>
          <w:u w:val="single"/>
        </w:rPr>
        <w:t>Fundos de investimento constituídos no Brasil</w:t>
      </w:r>
      <w:r w:rsidRPr="00F73550">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65"/>
      <w:bookmarkEnd w:id="166"/>
      <w:bookmarkEnd w:id="167"/>
    </w:p>
    <w:p w14:paraId="2A245A83" w14:textId="77777777" w:rsidR="00DD1B66" w:rsidRPr="00F73550"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68" w:name="_Toc342068382"/>
      <w:bookmarkStart w:id="169" w:name="_Toc342068737"/>
      <w:bookmarkStart w:id="170" w:name="_Toc342068928"/>
      <w:r w:rsidRPr="00F73550">
        <w:rPr>
          <w:rFonts w:ascii="Tahoma" w:hAnsi="Tahoma" w:cs="Tahoma"/>
          <w:sz w:val="21"/>
          <w:szCs w:val="21"/>
          <w:u w:val="single"/>
        </w:rPr>
        <w:t>Residentes ou domiciliados no exterior</w:t>
      </w:r>
      <w:r w:rsidRPr="00F73550">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F73550">
        <w:rPr>
          <w:rFonts w:ascii="Tahoma" w:hAnsi="Tahoma" w:cs="Tahoma"/>
          <w:sz w:val="21"/>
          <w:szCs w:val="21"/>
        </w:rPr>
        <w:t xml:space="preserve">, de 29 de setembro de </w:t>
      </w:r>
      <w:r w:rsidRPr="00F73550">
        <w:rPr>
          <w:rFonts w:ascii="Tahoma" w:hAnsi="Tahoma" w:cs="Tahoma"/>
          <w:sz w:val="21"/>
          <w:szCs w:val="21"/>
        </w:rPr>
        <w:t>2014):</w:t>
      </w:r>
      <w:bookmarkEnd w:id="168"/>
      <w:bookmarkEnd w:id="169"/>
      <w:bookmarkEnd w:id="170"/>
    </w:p>
    <w:p w14:paraId="55EA4307" w14:textId="77777777" w:rsidR="00DD1B66" w:rsidRPr="00F73550"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No</w:t>
      </w:r>
      <w:r w:rsidR="00DD1B66" w:rsidRPr="00F73550">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F73550"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No</w:t>
      </w:r>
      <w:r w:rsidR="00DD1B66" w:rsidRPr="00F73550">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F73550"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Independentemente</w:t>
      </w:r>
      <w:r w:rsidR="00DD1B66" w:rsidRPr="00F73550">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F73550"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71" w:name="_Toc342068387"/>
      <w:bookmarkStart w:id="172" w:name="_Toc342068742"/>
      <w:bookmarkStart w:id="173" w:name="_Toc342068933"/>
      <w:r w:rsidRPr="00F73550">
        <w:rPr>
          <w:rFonts w:ascii="Tahoma" w:hAnsi="Tahoma" w:cs="Tahoma"/>
          <w:sz w:val="21"/>
          <w:szCs w:val="21"/>
          <w:u w:val="single"/>
        </w:rPr>
        <w:t>IOF/TVM</w:t>
      </w:r>
      <w:r w:rsidRPr="00F73550">
        <w:rPr>
          <w:rFonts w:ascii="Tahoma" w:hAnsi="Tahoma" w:cs="Tahoma"/>
          <w:sz w:val="21"/>
          <w:szCs w:val="21"/>
        </w:rPr>
        <w:t>: O IOF/TVM incide sobre investimentos em CRI à alíquota zero. A alíquota do IOF/TVM pode ser aumentada para até 1,5% (</w:t>
      </w:r>
      <w:r w:rsidR="00CE68A6" w:rsidRPr="00F73550">
        <w:rPr>
          <w:rFonts w:ascii="Tahoma" w:hAnsi="Tahoma" w:cs="Tahoma"/>
          <w:sz w:val="21"/>
          <w:szCs w:val="21"/>
        </w:rPr>
        <w:t>um inteiro e cinco décimos por cento</w:t>
      </w:r>
      <w:r w:rsidRPr="00F73550">
        <w:rPr>
          <w:rFonts w:ascii="Tahoma" w:hAnsi="Tahoma" w:cs="Tahoma"/>
          <w:sz w:val="21"/>
          <w:szCs w:val="21"/>
        </w:rPr>
        <w:t>) ao dia, por meio de decreto presidencial.</w:t>
      </w:r>
    </w:p>
    <w:bookmarkEnd w:id="171"/>
    <w:bookmarkEnd w:id="172"/>
    <w:bookmarkEnd w:id="173"/>
    <w:p w14:paraId="416BA54D" w14:textId="77777777" w:rsidR="00412131" w:rsidRPr="00F73550"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F73550" w:rsidRDefault="00412131" w:rsidP="00271466">
      <w:pPr>
        <w:pStyle w:val="Ttulo1"/>
        <w:spacing w:before="0" w:after="0" w:line="320" w:lineRule="exact"/>
        <w:jc w:val="both"/>
        <w:rPr>
          <w:rFonts w:ascii="Tahoma" w:hAnsi="Tahoma" w:cs="Tahoma"/>
          <w:sz w:val="21"/>
          <w:szCs w:val="21"/>
        </w:rPr>
      </w:pPr>
      <w:bookmarkStart w:id="174" w:name="_Toc451888014"/>
      <w:bookmarkStart w:id="175" w:name="_Toc453263788"/>
      <w:bookmarkStart w:id="176" w:name="_Toc40276435"/>
      <w:bookmarkStart w:id="177" w:name="_Toc59493786"/>
      <w:r w:rsidRPr="00F73550">
        <w:rPr>
          <w:rFonts w:ascii="Tahoma" w:hAnsi="Tahoma" w:cs="Tahoma"/>
          <w:sz w:val="21"/>
          <w:szCs w:val="21"/>
        </w:rPr>
        <w:t xml:space="preserve">CLÁUSULA </w:t>
      </w:r>
      <w:r w:rsidR="00926625" w:rsidRPr="00F73550">
        <w:rPr>
          <w:rFonts w:ascii="Tahoma" w:hAnsi="Tahoma" w:cs="Tahoma"/>
          <w:sz w:val="21"/>
          <w:szCs w:val="21"/>
        </w:rPr>
        <w:t xml:space="preserve">DEZESSETE </w:t>
      </w:r>
      <w:r w:rsidRPr="00F73550">
        <w:rPr>
          <w:rFonts w:ascii="Tahoma" w:hAnsi="Tahoma" w:cs="Tahoma"/>
          <w:sz w:val="21"/>
          <w:szCs w:val="21"/>
        </w:rPr>
        <w:t xml:space="preserve">– </w:t>
      </w:r>
      <w:r w:rsidRPr="00F73550">
        <w:rPr>
          <w:rFonts w:ascii="Tahoma" w:hAnsi="Tahoma" w:cs="Tahoma"/>
          <w:smallCaps/>
          <w:sz w:val="21"/>
          <w:szCs w:val="21"/>
        </w:rPr>
        <w:t>CLASSIFICAÇÃO DE RISCO</w:t>
      </w:r>
      <w:bookmarkEnd w:id="174"/>
      <w:bookmarkEnd w:id="175"/>
      <w:bookmarkEnd w:id="176"/>
      <w:bookmarkEnd w:id="177"/>
    </w:p>
    <w:p w14:paraId="47AD6C35" w14:textId="77777777" w:rsidR="00926625" w:rsidRPr="00F73550"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F73550" w:rsidRDefault="00CE68A6" w:rsidP="00271466">
      <w:pPr>
        <w:pStyle w:val="PargrafodaLista"/>
        <w:keepNext/>
        <w:numPr>
          <w:ilvl w:val="1"/>
          <w:numId w:val="45"/>
        </w:numPr>
        <w:tabs>
          <w:tab w:val="left" w:pos="0"/>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Classificação de Risco</w:t>
      </w:r>
      <w:r w:rsidRPr="00F73550">
        <w:rPr>
          <w:rFonts w:ascii="Tahoma" w:hAnsi="Tahoma" w:cs="Tahoma"/>
          <w:sz w:val="21"/>
          <w:szCs w:val="21"/>
        </w:rPr>
        <w:t xml:space="preserve">: </w:t>
      </w:r>
      <w:r w:rsidR="00412131" w:rsidRPr="00F73550">
        <w:rPr>
          <w:rFonts w:ascii="Tahoma" w:hAnsi="Tahoma" w:cs="Tahoma"/>
          <w:sz w:val="21"/>
          <w:szCs w:val="21"/>
        </w:rPr>
        <w:t xml:space="preserve">Os CRI objeto desta Emissão </w:t>
      </w:r>
      <w:r w:rsidR="00DB16B7" w:rsidRPr="00F73550">
        <w:rPr>
          <w:rFonts w:ascii="Tahoma" w:hAnsi="Tahoma" w:cs="Tahoma"/>
          <w:sz w:val="21"/>
          <w:szCs w:val="21"/>
        </w:rPr>
        <w:t xml:space="preserve">não </w:t>
      </w:r>
      <w:r w:rsidR="00412131" w:rsidRPr="00F73550">
        <w:rPr>
          <w:rFonts w:ascii="Tahoma" w:hAnsi="Tahoma" w:cs="Tahoma"/>
          <w:sz w:val="21"/>
          <w:szCs w:val="21"/>
        </w:rPr>
        <w:t>serão objeto de análise de classificação de risco.</w:t>
      </w:r>
      <w:r w:rsidR="001243D9" w:rsidRPr="00F73550">
        <w:rPr>
          <w:rFonts w:ascii="Tahoma" w:hAnsi="Tahoma" w:cs="Tahoma"/>
          <w:sz w:val="21"/>
          <w:szCs w:val="21"/>
        </w:rPr>
        <w:t xml:space="preserve"> </w:t>
      </w:r>
    </w:p>
    <w:p w14:paraId="0AECDFA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F73550" w:rsidRDefault="00412131" w:rsidP="00755134">
      <w:pPr>
        <w:pStyle w:val="Ttulo1"/>
        <w:spacing w:before="0" w:after="0" w:line="320" w:lineRule="exact"/>
        <w:jc w:val="both"/>
        <w:rPr>
          <w:rFonts w:ascii="Tahoma" w:hAnsi="Tahoma" w:cs="Tahoma"/>
          <w:b w:val="0"/>
          <w:sz w:val="21"/>
          <w:szCs w:val="21"/>
        </w:rPr>
      </w:pPr>
      <w:bookmarkStart w:id="178" w:name="_Toc451888015"/>
      <w:bookmarkStart w:id="179" w:name="_Toc453263789"/>
      <w:bookmarkStart w:id="180" w:name="_Toc40276436"/>
      <w:bookmarkStart w:id="181" w:name="_Toc59493787"/>
      <w:r w:rsidRPr="00F73550">
        <w:rPr>
          <w:rFonts w:ascii="Tahoma" w:hAnsi="Tahoma" w:cs="Tahoma"/>
          <w:sz w:val="21"/>
          <w:szCs w:val="21"/>
        </w:rPr>
        <w:t xml:space="preserve">CLÁUSULA </w:t>
      </w:r>
      <w:r w:rsidR="00926625" w:rsidRPr="00F73550">
        <w:rPr>
          <w:rFonts w:ascii="Tahoma" w:hAnsi="Tahoma" w:cs="Tahoma"/>
          <w:sz w:val="21"/>
          <w:szCs w:val="21"/>
        </w:rPr>
        <w:t xml:space="preserve">DEZOITO </w:t>
      </w:r>
      <w:r w:rsidRPr="00F73550">
        <w:rPr>
          <w:rFonts w:ascii="Tahoma" w:hAnsi="Tahoma" w:cs="Tahoma"/>
          <w:sz w:val="21"/>
          <w:szCs w:val="21"/>
        </w:rPr>
        <w:t xml:space="preserve">– </w:t>
      </w:r>
      <w:r w:rsidRPr="00F73550">
        <w:rPr>
          <w:rFonts w:ascii="Tahoma" w:hAnsi="Tahoma" w:cs="Tahoma"/>
          <w:smallCaps/>
          <w:sz w:val="21"/>
          <w:szCs w:val="21"/>
        </w:rPr>
        <w:t>DISPOSIÇÕES GERAIS</w:t>
      </w:r>
      <w:bookmarkEnd w:id="178"/>
      <w:bookmarkEnd w:id="179"/>
      <w:bookmarkEnd w:id="180"/>
      <w:bookmarkEnd w:id="181"/>
    </w:p>
    <w:p w14:paraId="45C484E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F73550" w:rsidRDefault="0012470C" w:rsidP="001752C5">
      <w:pPr>
        <w:pStyle w:val="PargrafodaLista"/>
        <w:numPr>
          <w:ilvl w:val="1"/>
          <w:numId w:val="46"/>
        </w:numPr>
        <w:tabs>
          <w:tab w:val="left" w:pos="0"/>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Direitos das Partes</w:t>
      </w:r>
      <w:r w:rsidRPr="00F73550">
        <w:rPr>
          <w:rFonts w:ascii="Tahoma" w:hAnsi="Tahoma" w:cs="Tahoma"/>
          <w:sz w:val="21"/>
          <w:szCs w:val="21"/>
        </w:rPr>
        <w:t xml:space="preserve">: </w:t>
      </w:r>
      <w:r w:rsidR="00412131" w:rsidRPr="00F73550">
        <w:rPr>
          <w:rFonts w:ascii="Tahoma" w:hAnsi="Tahoma" w:cs="Tahoma"/>
          <w:sz w:val="21"/>
          <w:szCs w:val="21"/>
        </w:rPr>
        <w:t>Os direitos de cada Parte previstos neste</w:t>
      </w:r>
      <w:r w:rsidR="00CE68A6" w:rsidRPr="00F73550">
        <w:rPr>
          <w:rFonts w:ascii="Tahoma" w:hAnsi="Tahoma" w:cs="Tahoma"/>
          <w:sz w:val="21"/>
          <w:szCs w:val="21"/>
        </w:rPr>
        <w:t xml:space="preserve"> Termo de Securitização e seus A</w:t>
      </w:r>
      <w:r w:rsidR="00412131" w:rsidRPr="00F73550">
        <w:rPr>
          <w:rFonts w:ascii="Tahoma" w:hAnsi="Tahoma" w:cs="Tahoma"/>
          <w:sz w:val="21"/>
          <w:szCs w:val="21"/>
        </w:rPr>
        <w:t>nexos</w:t>
      </w:r>
      <w:r w:rsidR="00CE68A6" w:rsidRPr="00F73550">
        <w:rPr>
          <w:rFonts w:ascii="Tahoma" w:hAnsi="Tahoma" w:cs="Tahoma"/>
          <w:sz w:val="21"/>
          <w:szCs w:val="21"/>
        </w:rPr>
        <w:t>:</w:t>
      </w:r>
      <w:r w:rsidR="00412131" w:rsidRPr="00F73550">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F73550">
        <w:rPr>
          <w:rFonts w:ascii="Tahoma" w:hAnsi="Tahoma" w:cs="Tahoma"/>
          <w:sz w:val="21"/>
          <w:szCs w:val="21"/>
        </w:rPr>
        <w:t xml:space="preserve"> de Securitização</w:t>
      </w:r>
      <w:r w:rsidR="00412131" w:rsidRPr="00F73550">
        <w:rPr>
          <w:rFonts w:ascii="Tahoma" w:hAnsi="Tahoma" w:cs="Tahoma"/>
          <w:sz w:val="21"/>
          <w:szCs w:val="21"/>
        </w:rPr>
        <w:t xml:space="preserve"> não implicará novação da obrigação ou renúncia ao respectivo direito por seu titular nem qualquer alteração aos termos deste Termo</w:t>
      </w:r>
      <w:r w:rsidR="00DB16B7" w:rsidRPr="00F73550">
        <w:rPr>
          <w:rFonts w:ascii="Tahoma" w:hAnsi="Tahoma" w:cs="Tahoma"/>
          <w:sz w:val="21"/>
          <w:szCs w:val="21"/>
        </w:rPr>
        <w:t xml:space="preserve"> de Securitização</w:t>
      </w:r>
      <w:r w:rsidR="00412131" w:rsidRPr="00F73550">
        <w:rPr>
          <w:rFonts w:ascii="Tahoma" w:hAnsi="Tahoma" w:cs="Tahoma"/>
          <w:sz w:val="21"/>
          <w:szCs w:val="21"/>
        </w:rPr>
        <w:t>.</w:t>
      </w:r>
    </w:p>
    <w:p w14:paraId="76917D2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F73550" w:rsidRDefault="0012470C" w:rsidP="001752C5">
      <w:pPr>
        <w:pStyle w:val="PargrafodaLista"/>
        <w:numPr>
          <w:ilvl w:val="1"/>
          <w:numId w:val="46"/>
        </w:numPr>
        <w:tabs>
          <w:tab w:val="left" w:pos="0"/>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Tolerância</w:t>
      </w:r>
      <w:r w:rsidRPr="00F73550">
        <w:rPr>
          <w:rFonts w:ascii="Tahoma" w:hAnsi="Tahoma" w:cs="Tahoma"/>
          <w:sz w:val="21"/>
          <w:szCs w:val="21"/>
        </w:rPr>
        <w:t xml:space="preserve">: </w:t>
      </w:r>
      <w:r w:rsidR="00412131" w:rsidRPr="00F73550">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Irrevogabilidade</w:t>
      </w:r>
      <w:r w:rsidRPr="00F73550">
        <w:rPr>
          <w:rFonts w:ascii="Tahoma" w:hAnsi="Tahoma" w:cs="Tahoma"/>
          <w:sz w:val="21"/>
          <w:szCs w:val="21"/>
        </w:rPr>
        <w:t xml:space="preserve">: </w:t>
      </w:r>
      <w:r w:rsidR="00412131" w:rsidRPr="00F73550">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7ED3753" w14:textId="205C1BD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Alterações</w:t>
      </w:r>
      <w:r w:rsidRPr="00F73550">
        <w:rPr>
          <w:rFonts w:ascii="Tahoma" w:hAnsi="Tahoma" w:cs="Tahoma"/>
          <w:sz w:val="21"/>
          <w:szCs w:val="21"/>
        </w:rPr>
        <w:t xml:space="preserve">: </w:t>
      </w:r>
      <w:r w:rsidR="00412131" w:rsidRPr="00F73550">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F73550">
        <w:rPr>
          <w:rFonts w:ascii="Tahoma" w:hAnsi="Tahoma" w:cs="Tahoma"/>
          <w:sz w:val="21"/>
          <w:szCs w:val="21"/>
        </w:rPr>
        <w:fldChar w:fldCharType="begin"/>
      </w:r>
      <w:r w:rsidR="00DB16B7" w:rsidRPr="00F73550">
        <w:rPr>
          <w:rFonts w:ascii="Tahoma" w:hAnsi="Tahoma" w:cs="Tahoma"/>
          <w:sz w:val="21"/>
          <w:szCs w:val="21"/>
        </w:rPr>
        <w:instrText xml:space="preserve"> REF _Ref515367026 \r \h </w:instrText>
      </w:r>
      <w:r w:rsidR="00AB6B24" w:rsidRPr="00F73550">
        <w:rPr>
          <w:rFonts w:ascii="Tahoma" w:hAnsi="Tahoma" w:cs="Tahoma"/>
          <w:sz w:val="21"/>
          <w:szCs w:val="21"/>
        </w:rPr>
        <w:instrText xml:space="preserve"> \* MERGEFORMAT </w:instrText>
      </w:r>
      <w:r w:rsidR="00DB16B7" w:rsidRPr="00F73550">
        <w:rPr>
          <w:rFonts w:ascii="Tahoma" w:hAnsi="Tahoma" w:cs="Tahoma"/>
          <w:sz w:val="21"/>
          <w:szCs w:val="21"/>
        </w:rPr>
      </w:r>
      <w:r w:rsidR="00DB16B7" w:rsidRPr="00F73550">
        <w:rPr>
          <w:rFonts w:ascii="Tahoma" w:hAnsi="Tahoma" w:cs="Tahoma"/>
          <w:sz w:val="21"/>
          <w:szCs w:val="21"/>
        </w:rPr>
        <w:fldChar w:fldCharType="separate"/>
      </w:r>
      <w:r w:rsidR="00AB1D04" w:rsidRPr="00F73550">
        <w:rPr>
          <w:rFonts w:ascii="Tahoma" w:hAnsi="Tahoma" w:cs="Tahoma"/>
          <w:sz w:val="21"/>
          <w:szCs w:val="21"/>
        </w:rPr>
        <w:t>12.7</w:t>
      </w:r>
      <w:r w:rsidR="00DB16B7" w:rsidRPr="00F73550">
        <w:rPr>
          <w:rFonts w:ascii="Tahoma" w:hAnsi="Tahoma" w:cs="Tahoma"/>
          <w:sz w:val="21"/>
          <w:szCs w:val="21"/>
        </w:rPr>
        <w:fldChar w:fldCharType="end"/>
      </w:r>
      <w:r w:rsidR="00412131" w:rsidRPr="00F73550">
        <w:rPr>
          <w:rFonts w:ascii="Tahoma" w:hAnsi="Tahoma" w:cs="Tahoma"/>
          <w:sz w:val="21"/>
          <w:szCs w:val="21"/>
        </w:rPr>
        <w:t xml:space="preserve"> </w:t>
      </w:r>
      <w:r w:rsidR="00DB16B7" w:rsidRPr="00F73550">
        <w:rPr>
          <w:rFonts w:ascii="Tahoma" w:hAnsi="Tahoma" w:cs="Tahoma"/>
          <w:sz w:val="21"/>
          <w:szCs w:val="21"/>
        </w:rPr>
        <w:t>deste Termo de Securitização</w:t>
      </w:r>
      <w:r w:rsidR="00412131" w:rsidRPr="00F73550">
        <w:rPr>
          <w:rFonts w:ascii="Tahoma" w:hAnsi="Tahoma" w:cs="Tahoma"/>
          <w:sz w:val="21"/>
          <w:szCs w:val="21"/>
        </w:rPr>
        <w:t>; e (ii) pela Emissora.</w:t>
      </w:r>
    </w:p>
    <w:p w14:paraId="52703FE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Cessão</w:t>
      </w:r>
      <w:r w:rsidRPr="00F73550">
        <w:rPr>
          <w:rFonts w:ascii="Tahoma" w:hAnsi="Tahoma" w:cs="Tahoma"/>
          <w:sz w:val="21"/>
          <w:szCs w:val="21"/>
        </w:rPr>
        <w:t xml:space="preserve">: </w:t>
      </w:r>
      <w:r w:rsidR="00412131" w:rsidRPr="00F73550">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Ineficácia</w:t>
      </w:r>
      <w:r w:rsidRPr="00F73550">
        <w:rPr>
          <w:rFonts w:ascii="Tahoma" w:hAnsi="Tahoma" w:cs="Tahoma"/>
          <w:sz w:val="21"/>
          <w:szCs w:val="21"/>
        </w:rPr>
        <w:t xml:space="preserve">: </w:t>
      </w:r>
      <w:r w:rsidR="00412131" w:rsidRPr="00F73550">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Integralidade</w:t>
      </w:r>
      <w:r w:rsidRPr="00F73550">
        <w:rPr>
          <w:rFonts w:ascii="Tahoma" w:hAnsi="Tahoma" w:cs="Tahoma"/>
          <w:sz w:val="21"/>
          <w:szCs w:val="21"/>
        </w:rPr>
        <w:t xml:space="preserve">: </w:t>
      </w:r>
      <w:r w:rsidR="00412131" w:rsidRPr="00F73550">
        <w:rPr>
          <w:rFonts w:ascii="Tahoma" w:hAnsi="Tahoma" w:cs="Tahoma"/>
          <w:sz w:val="21"/>
          <w:szCs w:val="21"/>
        </w:rPr>
        <w:t>Os Documentos da Operação constituem o integral entendimento entre as Partes.</w:t>
      </w:r>
    </w:p>
    <w:p w14:paraId="51ED56D3"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928B8E4" w14:textId="7C55BB5E"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Verificação de Veracidade</w:t>
      </w:r>
      <w:r w:rsidRPr="00F73550">
        <w:rPr>
          <w:rFonts w:ascii="Tahoma" w:hAnsi="Tahoma" w:cs="Tahoma"/>
          <w:sz w:val="21"/>
          <w:szCs w:val="21"/>
        </w:rPr>
        <w:t xml:space="preserve">: </w:t>
      </w:r>
      <w:r w:rsidR="00412131" w:rsidRPr="00F73550">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F73550">
        <w:rPr>
          <w:rFonts w:ascii="Tahoma" w:hAnsi="Tahoma" w:cs="Tahoma"/>
          <w:sz w:val="21"/>
          <w:szCs w:val="21"/>
        </w:rPr>
        <w:t xml:space="preserve"> A atuação do Agente Fiduciário limita-se ao escopo da </w:t>
      </w:r>
      <w:r w:rsidR="0000716C" w:rsidRPr="00F73550">
        <w:rPr>
          <w:rFonts w:ascii="Tahoma" w:hAnsi="Tahoma" w:cs="Tahoma"/>
          <w:sz w:val="22"/>
          <w:szCs w:val="22"/>
          <w:u w:val="single"/>
        </w:rPr>
        <w:t>Resolução CVM nº 17/21</w:t>
      </w:r>
      <w:r w:rsidR="003D156D" w:rsidRPr="00F73550">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Assembleia</w:t>
      </w:r>
      <w:r w:rsidRPr="00F73550">
        <w:rPr>
          <w:rFonts w:ascii="Tahoma" w:hAnsi="Tahoma" w:cs="Tahoma"/>
          <w:sz w:val="21"/>
          <w:szCs w:val="21"/>
        </w:rPr>
        <w:t xml:space="preserve">: </w:t>
      </w:r>
      <w:r w:rsidR="003D156D" w:rsidRPr="00F73550">
        <w:rPr>
          <w:rFonts w:ascii="Tahoma" w:hAnsi="Tahoma" w:cs="Tahoma"/>
          <w:sz w:val="21"/>
          <w:szCs w:val="21"/>
        </w:rPr>
        <w:t>Os atos ou manifestações por parte do Agente Fiduciário, que criarem responsabilidade para os Titulares do</w:t>
      </w:r>
      <w:r w:rsidR="00186F95" w:rsidRPr="00F73550">
        <w:rPr>
          <w:rFonts w:ascii="Tahoma" w:hAnsi="Tahoma" w:cs="Tahoma"/>
          <w:sz w:val="21"/>
          <w:szCs w:val="21"/>
        </w:rPr>
        <w:t>s</w:t>
      </w:r>
      <w:r w:rsidR="003D156D" w:rsidRPr="00F73550">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F73550">
        <w:rPr>
          <w:rFonts w:ascii="Tahoma" w:hAnsi="Tahoma" w:cs="Tahoma"/>
          <w:sz w:val="21"/>
          <w:szCs w:val="21"/>
        </w:rPr>
        <w:t>s</w:t>
      </w:r>
      <w:r w:rsidR="003D156D" w:rsidRPr="00F73550">
        <w:rPr>
          <w:rFonts w:ascii="Tahoma" w:hAnsi="Tahoma" w:cs="Tahoma"/>
          <w:sz w:val="21"/>
          <w:szCs w:val="21"/>
        </w:rPr>
        <w:t xml:space="preserve"> CRI reunidos em Assembleia Geral.</w:t>
      </w:r>
    </w:p>
    <w:p w14:paraId="5DEF428C" w14:textId="77777777" w:rsidR="003D156D" w:rsidRPr="00F73550" w:rsidRDefault="003D156D" w:rsidP="00755134">
      <w:pPr>
        <w:pStyle w:val="PargrafodaLista"/>
        <w:spacing w:line="320" w:lineRule="exact"/>
        <w:rPr>
          <w:rFonts w:ascii="Tahoma" w:hAnsi="Tahoma" w:cs="Tahoma"/>
          <w:sz w:val="21"/>
          <w:szCs w:val="21"/>
        </w:rPr>
      </w:pPr>
    </w:p>
    <w:p w14:paraId="3ED8E960" w14:textId="3864EEE1"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Interpretação</w:t>
      </w:r>
      <w:r w:rsidRPr="00F73550">
        <w:rPr>
          <w:rFonts w:ascii="Tahoma" w:hAnsi="Tahoma" w:cs="Tahoma"/>
          <w:sz w:val="21"/>
          <w:szCs w:val="21"/>
        </w:rPr>
        <w:t xml:space="preserve">: </w:t>
      </w:r>
      <w:r w:rsidR="00412131" w:rsidRPr="00F73550">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F73550" w:rsidRDefault="00141D6B" w:rsidP="0024100E">
      <w:pPr>
        <w:pStyle w:val="PargrafodaLista"/>
        <w:rPr>
          <w:rFonts w:ascii="Tahoma" w:hAnsi="Tahoma" w:cs="Tahoma"/>
          <w:sz w:val="21"/>
          <w:szCs w:val="21"/>
        </w:rPr>
      </w:pPr>
    </w:p>
    <w:p w14:paraId="4FC6853D" w14:textId="77777777" w:rsidR="00CD5883" w:rsidRPr="00F73550" w:rsidRDefault="00CD5883" w:rsidP="0089776B">
      <w:pPr>
        <w:pStyle w:val="PargrafodaLista"/>
        <w:widowControl w:val="0"/>
        <w:numPr>
          <w:ilvl w:val="1"/>
          <w:numId w:val="46"/>
        </w:numPr>
        <w:tabs>
          <w:tab w:val="left" w:pos="0"/>
        </w:tabs>
        <w:spacing w:line="320" w:lineRule="exact"/>
        <w:ind w:left="0" w:right="-176" w:firstLine="0"/>
        <w:jc w:val="both"/>
        <w:rPr>
          <w:rFonts w:ascii="Tahoma" w:eastAsia="Arial Unicode MS" w:hAnsi="Tahoma" w:cs="Tahoma"/>
          <w:sz w:val="21"/>
          <w:szCs w:val="21"/>
        </w:rPr>
      </w:pPr>
      <w:r w:rsidRPr="00F73550">
        <w:rPr>
          <w:rFonts w:ascii="Tahoma" w:eastAsia="Arial Unicode MS" w:hAnsi="Tahoma" w:cs="Tahoma"/>
          <w:sz w:val="21"/>
          <w:szCs w:val="21"/>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227DCCA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F73550" w:rsidRDefault="0012470C" w:rsidP="00755134">
      <w:pPr>
        <w:pStyle w:val="Ttulo1"/>
        <w:spacing w:before="0" w:after="0" w:line="320" w:lineRule="exact"/>
        <w:jc w:val="both"/>
        <w:rPr>
          <w:rFonts w:ascii="Tahoma" w:hAnsi="Tahoma" w:cs="Tahoma"/>
          <w:smallCaps/>
          <w:sz w:val="21"/>
          <w:szCs w:val="21"/>
        </w:rPr>
      </w:pPr>
      <w:bookmarkStart w:id="182" w:name="_Toc451888013"/>
      <w:bookmarkStart w:id="183" w:name="_Toc453263787"/>
      <w:bookmarkStart w:id="184" w:name="_Toc40276437"/>
      <w:bookmarkStart w:id="185" w:name="_Toc451888016"/>
      <w:bookmarkStart w:id="186" w:name="_Toc453263790"/>
      <w:bookmarkStart w:id="187" w:name="_Toc59493788"/>
      <w:r w:rsidRPr="00F73550">
        <w:rPr>
          <w:rFonts w:ascii="Tahoma" w:hAnsi="Tahoma" w:cs="Tahoma"/>
          <w:sz w:val="21"/>
          <w:szCs w:val="21"/>
        </w:rPr>
        <w:t xml:space="preserve">CLÁUSULA </w:t>
      </w:r>
      <w:r w:rsidR="00926625" w:rsidRPr="00F73550">
        <w:rPr>
          <w:rFonts w:ascii="Tahoma" w:hAnsi="Tahoma" w:cs="Tahoma"/>
          <w:sz w:val="21"/>
          <w:szCs w:val="21"/>
        </w:rPr>
        <w:t xml:space="preserve">DEZENOVE </w:t>
      </w:r>
      <w:r w:rsidRPr="00F73550">
        <w:rPr>
          <w:rFonts w:ascii="Tahoma" w:hAnsi="Tahoma" w:cs="Tahoma"/>
          <w:sz w:val="21"/>
          <w:szCs w:val="21"/>
        </w:rPr>
        <w:t xml:space="preserve">– </w:t>
      </w:r>
      <w:r w:rsidRPr="00F73550">
        <w:rPr>
          <w:rFonts w:ascii="Tahoma" w:hAnsi="Tahoma" w:cs="Tahoma"/>
          <w:smallCaps/>
          <w:sz w:val="21"/>
          <w:szCs w:val="21"/>
        </w:rPr>
        <w:t>FATORES DE RISCO</w:t>
      </w:r>
      <w:bookmarkEnd w:id="182"/>
      <w:bookmarkEnd w:id="183"/>
      <w:bookmarkEnd w:id="184"/>
      <w:bookmarkEnd w:id="187"/>
      <w:r w:rsidRPr="00F73550">
        <w:rPr>
          <w:rFonts w:ascii="Tahoma" w:hAnsi="Tahoma" w:cs="Tahoma"/>
          <w:smallCaps/>
          <w:sz w:val="21"/>
          <w:szCs w:val="21"/>
        </w:rPr>
        <w:t xml:space="preserve"> </w:t>
      </w:r>
    </w:p>
    <w:p w14:paraId="053A4C12" w14:textId="77777777" w:rsidR="00EC764C" w:rsidRPr="00F73550" w:rsidRDefault="00EC764C" w:rsidP="003B516F">
      <w:pPr>
        <w:rPr>
          <w:rFonts w:ascii="Tahoma" w:hAnsi="Tahoma" w:cs="Tahoma"/>
          <w:b/>
          <w:sz w:val="21"/>
          <w:szCs w:val="21"/>
        </w:rPr>
      </w:pPr>
    </w:p>
    <w:p w14:paraId="5A0A9332" w14:textId="67F326AF" w:rsidR="0012470C" w:rsidRPr="00F73550" w:rsidRDefault="0012470C" w:rsidP="001752C5">
      <w:pPr>
        <w:pStyle w:val="PargrafodaLista"/>
        <w:numPr>
          <w:ilvl w:val="1"/>
          <w:numId w:val="47"/>
        </w:numPr>
        <w:spacing w:line="320" w:lineRule="exact"/>
        <w:jc w:val="both"/>
        <w:rPr>
          <w:rFonts w:ascii="Tahoma" w:hAnsi="Tahoma" w:cs="Tahoma"/>
          <w:sz w:val="21"/>
          <w:szCs w:val="21"/>
        </w:rPr>
      </w:pPr>
      <w:r w:rsidRPr="00F73550">
        <w:rPr>
          <w:rFonts w:ascii="Tahoma" w:hAnsi="Tahoma" w:cs="Tahoma"/>
          <w:color w:val="000000"/>
          <w:sz w:val="21"/>
          <w:szCs w:val="21"/>
          <w:u w:val="single"/>
        </w:rPr>
        <w:t>Fatores de Risco</w:t>
      </w:r>
      <w:r w:rsidRPr="00F73550">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w:t>
      </w:r>
      <w:r w:rsidR="00A17693" w:rsidRPr="00F73550">
        <w:rPr>
          <w:rFonts w:ascii="Tahoma" w:hAnsi="Tahoma" w:cs="Tahoma"/>
          <w:color w:val="000000"/>
          <w:sz w:val="21"/>
          <w:szCs w:val="21"/>
        </w:rPr>
        <w:t>s</w:t>
      </w:r>
      <w:r w:rsidRPr="00F73550">
        <w:rPr>
          <w:rFonts w:ascii="Tahoma" w:hAnsi="Tahoma" w:cs="Tahoma"/>
          <w:color w:val="000000"/>
          <w:sz w:val="21"/>
          <w:szCs w:val="21"/>
        </w:rPr>
        <w:t xml:space="preserve"> Devedora</w:t>
      </w:r>
      <w:r w:rsidR="00A17693" w:rsidRPr="00F73550">
        <w:rPr>
          <w:rFonts w:ascii="Tahoma" w:hAnsi="Tahoma" w:cs="Tahoma"/>
          <w:color w:val="000000"/>
          <w:sz w:val="21"/>
          <w:szCs w:val="21"/>
        </w:rPr>
        <w:t>s</w:t>
      </w:r>
      <w:r w:rsidRPr="00F73550">
        <w:rPr>
          <w:rFonts w:ascii="Tahoma" w:hAnsi="Tahoma" w:cs="Tahoma"/>
          <w:color w:val="000000"/>
          <w:sz w:val="21"/>
          <w:szCs w:val="21"/>
        </w:rPr>
        <w:t xml:space="preserve">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F73550"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Direitos dos Credores da Emissora</w:t>
      </w:r>
      <w:r w:rsidRPr="00F73550">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F73550">
        <w:rPr>
          <w:rFonts w:ascii="Tahoma" w:hAnsi="Tahoma" w:cs="Tahoma"/>
          <w:color w:val="000000"/>
          <w:sz w:val="21"/>
          <w:szCs w:val="21"/>
        </w:rPr>
        <w:t>, de 24 de agosto de 2001</w:t>
      </w:r>
      <w:r w:rsidRPr="00F73550">
        <w:rPr>
          <w:rFonts w:ascii="Tahoma" w:hAnsi="Tahoma" w:cs="Tahoma"/>
          <w:sz w:val="21"/>
          <w:szCs w:val="21"/>
        </w:rPr>
        <w:t>.</w:t>
      </w:r>
      <w:r w:rsidRPr="00F73550">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F73550" w:rsidRDefault="0012470C" w:rsidP="001752C5">
      <w:pPr>
        <w:pStyle w:val="PargrafodaLista"/>
        <w:numPr>
          <w:ilvl w:val="0"/>
          <w:numId w:val="39"/>
        </w:numPr>
        <w:tabs>
          <w:tab w:val="left" w:pos="709"/>
        </w:tabs>
        <w:spacing w:line="320" w:lineRule="exact"/>
        <w:ind w:left="567" w:hanging="567"/>
        <w:jc w:val="both"/>
        <w:rPr>
          <w:rFonts w:ascii="Tahoma" w:hAnsi="Tahoma" w:cs="Tahoma"/>
          <w:sz w:val="21"/>
          <w:szCs w:val="21"/>
        </w:rPr>
      </w:pPr>
      <w:r w:rsidRPr="00F73550">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da não realização da carteira de ativos</w:t>
      </w:r>
      <w:r w:rsidRPr="00F73550">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F363816" w14:textId="77777777" w:rsidR="008A292D" w:rsidRPr="006D03D4" w:rsidRDefault="008A292D" w:rsidP="006D03D4">
      <w:pPr>
        <w:rPr>
          <w:rFonts w:ascii="Tahoma" w:hAnsi="Tahoma" w:cs="Tahoma"/>
          <w:sz w:val="21"/>
          <w:szCs w:val="21"/>
          <w:u w:val="single"/>
        </w:rPr>
      </w:pPr>
    </w:p>
    <w:p w14:paraId="5CEA28FE" w14:textId="40FA4499" w:rsidR="00F47664" w:rsidRPr="002F7659" w:rsidRDefault="00F47664" w:rsidP="002F7659">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relacionados à excussão da </w:t>
      </w:r>
      <w:r w:rsidR="003D45F0">
        <w:rPr>
          <w:rFonts w:ascii="Tahoma" w:hAnsi="Tahoma" w:cs="Tahoma"/>
          <w:sz w:val="21"/>
          <w:szCs w:val="21"/>
          <w:u w:val="single"/>
        </w:rPr>
        <w:t>Alienação Fiduciária</w:t>
      </w:r>
      <w:r w:rsidRPr="00F73550">
        <w:rPr>
          <w:rFonts w:ascii="Tahoma" w:hAnsi="Tahoma" w:cs="Tahoma"/>
          <w:sz w:val="21"/>
          <w:szCs w:val="21"/>
        </w:rPr>
        <w:t xml:space="preserve">: Eventuais limitações de mercado podem prejudicar a liquidez dos imóveis objeto da </w:t>
      </w:r>
      <w:r w:rsidR="003D45F0">
        <w:rPr>
          <w:rFonts w:ascii="Tahoma" w:hAnsi="Tahoma" w:cs="Tahoma"/>
          <w:sz w:val="21"/>
          <w:szCs w:val="21"/>
        </w:rPr>
        <w:t>Alienação Fiduciária</w:t>
      </w:r>
      <w:r w:rsidRPr="00F73550">
        <w:rPr>
          <w:rFonts w:ascii="Tahoma" w:hAnsi="Tahoma" w:cs="Tahoma"/>
          <w:sz w:val="21"/>
          <w:szCs w:val="21"/>
        </w:rPr>
        <w:t xml:space="preserve"> e, por consequência, a cobertura das Obrigações Garantidas por tal garantia. Além disso, tendo em vista a admissão da aplicabilidade da Súmula 308 do Superior Tribunal de Justiça consagrada em julgados recentes do Tribunal, a Securitizadora poderá não conseguir executar a </w:t>
      </w:r>
      <w:r w:rsidR="003D45F0">
        <w:rPr>
          <w:rFonts w:ascii="Tahoma" w:hAnsi="Tahoma" w:cs="Tahoma"/>
          <w:sz w:val="21"/>
          <w:szCs w:val="21"/>
        </w:rPr>
        <w:t>Alienação Fiduciária</w:t>
      </w:r>
      <w:r w:rsidRPr="00F73550">
        <w:rPr>
          <w:rFonts w:ascii="Tahoma" w:hAnsi="Tahoma" w:cs="Tahoma"/>
          <w:sz w:val="21"/>
          <w:szCs w:val="21"/>
        </w:rPr>
        <w:t xml:space="preserve"> de determinados imóveis em virtude do direito de promissários compradores de incorporação que ainda venha a ser desenvolvida ou que esteja em desenvolvimento </w:t>
      </w:r>
      <w:r w:rsidR="00807E02" w:rsidRPr="00F73550">
        <w:rPr>
          <w:rFonts w:ascii="Tahoma" w:hAnsi="Tahoma" w:cs="Tahoma"/>
          <w:sz w:val="21"/>
          <w:szCs w:val="21"/>
        </w:rPr>
        <w:t xml:space="preserve">em tal </w:t>
      </w:r>
      <w:r w:rsidRPr="00F73550">
        <w:rPr>
          <w:rFonts w:ascii="Tahoma" w:hAnsi="Tahoma" w:cs="Tahoma"/>
          <w:sz w:val="21"/>
          <w:szCs w:val="21"/>
        </w:rPr>
        <w:t xml:space="preserve">data. </w:t>
      </w:r>
      <w:r w:rsidR="006A14B0">
        <w:rPr>
          <w:rFonts w:ascii="Tahoma" w:hAnsi="Tahoma" w:cs="Tahoma"/>
          <w:sz w:val="21"/>
          <w:szCs w:val="21"/>
        </w:rPr>
        <w:t>[</w:t>
      </w:r>
      <w:r w:rsidR="006A14B0" w:rsidRPr="00CE7924">
        <w:rPr>
          <w:rFonts w:ascii="Tahoma" w:hAnsi="Tahoma" w:cs="Tahoma"/>
          <w:sz w:val="21"/>
          <w:szCs w:val="21"/>
          <w:highlight w:val="yellow"/>
        </w:rPr>
        <w:t xml:space="preserve">MC: favor inserir risco sobre a liberação da </w:t>
      </w:r>
      <w:r w:rsidR="003D45F0">
        <w:rPr>
          <w:rFonts w:ascii="Tahoma" w:hAnsi="Tahoma" w:cs="Tahoma"/>
          <w:sz w:val="21"/>
          <w:szCs w:val="21"/>
          <w:highlight w:val="yellow"/>
        </w:rPr>
        <w:t>Alienação Fiduciária</w:t>
      </w:r>
      <w:r w:rsidR="006A14B0" w:rsidRPr="00CE7924">
        <w:rPr>
          <w:rFonts w:ascii="Tahoma" w:hAnsi="Tahoma" w:cs="Tahoma"/>
          <w:sz w:val="21"/>
          <w:szCs w:val="21"/>
          <w:highlight w:val="yellow"/>
        </w:rPr>
        <w:t xml:space="preserve"> conforme consta da CCB.</w:t>
      </w:r>
      <w:r w:rsidR="006A14B0">
        <w:rPr>
          <w:rFonts w:ascii="Tahoma" w:hAnsi="Tahoma" w:cs="Tahoma"/>
          <w:sz w:val="21"/>
          <w:szCs w:val="21"/>
        </w:rPr>
        <w:t>][</w:t>
      </w:r>
      <w:r w:rsidR="006A14B0" w:rsidRPr="00A82110">
        <w:rPr>
          <w:rFonts w:ascii="Tahoma" w:hAnsi="Tahoma" w:cs="Tahoma"/>
          <w:sz w:val="21"/>
          <w:szCs w:val="21"/>
          <w:highlight w:val="cyan"/>
        </w:rPr>
        <w:t xml:space="preserve">Comentário VNP: Na CCB foi solicitada a inclusão de FR sobre a garantia não estar formalizada quando da integralização dos CRI. O FR do item </w:t>
      </w:r>
      <w:r w:rsidR="002F7659">
        <w:rPr>
          <w:rFonts w:ascii="Tahoma" w:hAnsi="Tahoma" w:cs="Tahoma"/>
          <w:sz w:val="21"/>
          <w:szCs w:val="21"/>
          <w:highlight w:val="cyan"/>
        </w:rPr>
        <w:t>“</w:t>
      </w:r>
      <w:r w:rsidR="00B40AE2" w:rsidRPr="002F7659">
        <w:rPr>
          <w:rFonts w:ascii="Tahoma" w:hAnsi="Tahoma" w:cs="Tahoma"/>
          <w:sz w:val="21"/>
          <w:szCs w:val="21"/>
          <w:highlight w:val="cyan"/>
        </w:rPr>
        <w:t>s</w:t>
      </w:r>
      <w:r w:rsidR="002F7659" w:rsidRPr="002F7659">
        <w:rPr>
          <w:rFonts w:ascii="Tahoma" w:hAnsi="Tahoma" w:cs="Tahoma"/>
          <w:sz w:val="21"/>
          <w:szCs w:val="21"/>
          <w:highlight w:val="cyan"/>
        </w:rPr>
        <w:t>”</w:t>
      </w:r>
      <w:r w:rsidR="006A14B0" w:rsidRPr="002F7659">
        <w:rPr>
          <w:rFonts w:ascii="Tahoma" w:hAnsi="Tahoma" w:cs="Tahoma"/>
          <w:sz w:val="21"/>
          <w:szCs w:val="21"/>
          <w:highlight w:val="cyan"/>
        </w:rPr>
        <w:t xml:space="preserve"> abaixo dispõe sobre isso. Favor informar se deseja alterar a redação</w:t>
      </w:r>
      <w:ins w:id="188" w:author="Manassero Campello" w:date="2021-09-15T11:42:00Z">
        <w:r w:rsidR="006A14B0" w:rsidRPr="002F7659">
          <w:rPr>
            <w:rFonts w:ascii="Tahoma" w:hAnsi="Tahoma" w:cs="Tahoma"/>
            <w:sz w:val="21"/>
            <w:szCs w:val="21"/>
          </w:rPr>
          <w:t>]</w:t>
        </w:r>
        <w:r w:rsidR="00386DDD">
          <w:rPr>
            <w:rFonts w:ascii="Tahoma" w:hAnsi="Tahoma" w:cs="Tahoma"/>
            <w:sz w:val="21"/>
            <w:szCs w:val="21"/>
          </w:rPr>
          <w:t xml:space="preserve"> [</w:t>
        </w:r>
        <w:r w:rsidR="00386DDD" w:rsidRPr="00386DDD">
          <w:rPr>
            <w:rFonts w:ascii="Tahoma" w:hAnsi="Tahoma" w:cs="Tahoma"/>
            <w:sz w:val="21"/>
            <w:szCs w:val="21"/>
            <w:highlight w:val="yellow"/>
          </w:rPr>
          <w:t>MC: ok quanto ao risco de formalização das garantias</w:t>
        </w:r>
        <w:r w:rsidR="00386DDD" w:rsidRPr="00D82301">
          <w:rPr>
            <w:rFonts w:ascii="Tahoma" w:hAnsi="Tahoma" w:cs="Tahoma"/>
            <w:sz w:val="21"/>
            <w:szCs w:val="21"/>
            <w:highlight w:val="yellow"/>
          </w:rPr>
          <w:t>.</w:t>
        </w:r>
        <w:r w:rsidR="00D82301" w:rsidRPr="00D82301">
          <w:rPr>
            <w:rFonts w:ascii="Tahoma" w:hAnsi="Tahoma" w:cs="Tahoma"/>
            <w:sz w:val="21"/>
            <w:szCs w:val="21"/>
            <w:highlight w:val="yellow"/>
          </w:rPr>
          <w:t xml:space="preserve"> Adicionalmente, favor incluir o risco de liberação da alienação fiduciária ao longo do tempo conforme cumprimento do LTV</w:t>
        </w:r>
      </w:ins>
      <w:r w:rsidR="006A14B0" w:rsidRPr="002F7659">
        <w:rPr>
          <w:rFonts w:ascii="Tahoma" w:hAnsi="Tahoma" w:cs="Tahoma"/>
          <w:sz w:val="21"/>
          <w:szCs w:val="21"/>
        </w:rPr>
        <w:t>]</w:t>
      </w:r>
    </w:p>
    <w:p w14:paraId="4DD0E12B"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15B15A5" w14:textId="22D29CCB"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Pagamento Condicionado e Descontinuidade</w:t>
      </w:r>
      <w:r w:rsidRPr="00F73550">
        <w:rPr>
          <w:rFonts w:ascii="Tahoma" w:hAnsi="Tahoma" w:cs="Tahoma"/>
          <w:sz w:val="21"/>
          <w:szCs w:val="21"/>
        </w:rPr>
        <w:t xml:space="preserve">: as fontes de recursos da Emissora para fins de pagamento aos Investidores decorrem direta ou indiretamente: </w:t>
      </w:r>
      <w:r w:rsidRPr="00F73550">
        <w:rPr>
          <w:rFonts w:ascii="Tahoma" w:hAnsi="Tahoma" w:cs="Tahoma"/>
          <w:b/>
          <w:sz w:val="21"/>
          <w:szCs w:val="21"/>
        </w:rPr>
        <w:t>(i)</w:t>
      </w:r>
      <w:r w:rsidRPr="00F73550">
        <w:rPr>
          <w:rFonts w:ascii="Tahoma" w:hAnsi="Tahoma" w:cs="Tahoma"/>
          <w:sz w:val="21"/>
          <w:szCs w:val="21"/>
        </w:rPr>
        <w:t xml:space="preserve"> dos pagamentos dos Créditos Imobiliários; e </w:t>
      </w:r>
      <w:r w:rsidRPr="00F73550">
        <w:rPr>
          <w:rFonts w:ascii="Tahoma" w:hAnsi="Tahoma" w:cs="Tahoma"/>
          <w:b/>
          <w:sz w:val="21"/>
          <w:szCs w:val="21"/>
        </w:rPr>
        <w:t>(ii)</w:t>
      </w:r>
      <w:r w:rsidRPr="00F73550">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Riscos Financeiros</w:t>
      </w:r>
      <w:r w:rsidRPr="00F73550">
        <w:rPr>
          <w:rFonts w:ascii="Tahoma" w:hAnsi="Tahoma" w:cs="Tahoma"/>
          <w:sz w:val="21"/>
          <w:szCs w:val="21"/>
        </w:rPr>
        <w:t xml:space="preserve">: há três espécies de riscos financeiros geralmente identificados em operações de securitização no mercado brasileiro: </w:t>
      </w:r>
      <w:r w:rsidRPr="00F73550">
        <w:rPr>
          <w:rFonts w:ascii="Tahoma" w:hAnsi="Tahoma" w:cs="Tahoma"/>
          <w:b/>
          <w:sz w:val="21"/>
          <w:szCs w:val="21"/>
        </w:rPr>
        <w:t>(a)</w:t>
      </w:r>
      <w:r w:rsidRPr="00F73550">
        <w:rPr>
          <w:rFonts w:ascii="Tahoma" w:hAnsi="Tahoma" w:cs="Tahoma"/>
          <w:sz w:val="21"/>
          <w:szCs w:val="21"/>
        </w:rPr>
        <w:t xml:space="preserve"> riscos decorrentes de possíveis descompassos entre as taxas de remuneração de ativos e passivos; </w:t>
      </w:r>
      <w:r w:rsidRPr="00F73550">
        <w:rPr>
          <w:rFonts w:ascii="Tahoma" w:hAnsi="Tahoma" w:cs="Tahoma"/>
          <w:b/>
          <w:sz w:val="21"/>
          <w:szCs w:val="21"/>
        </w:rPr>
        <w:t>(b)</w:t>
      </w:r>
      <w:r w:rsidRPr="00F73550">
        <w:rPr>
          <w:rFonts w:ascii="Tahoma" w:hAnsi="Tahoma" w:cs="Tahoma"/>
          <w:sz w:val="21"/>
          <w:szCs w:val="21"/>
        </w:rPr>
        <w:t xml:space="preserve"> risco de insuficiência de garantia por acúmulo de atrasos ou perdas; e </w:t>
      </w:r>
      <w:r w:rsidRPr="00F73550">
        <w:rPr>
          <w:rFonts w:ascii="Tahoma" w:hAnsi="Tahoma" w:cs="Tahoma"/>
          <w:b/>
          <w:sz w:val="21"/>
          <w:szCs w:val="21"/>
        </w:rPr>
        <w:t>(c)</w:t>
      </w:r>
      <w:r w:rsidRPr="00F73550">
        <w:rPr>
          <w:rFonts w:ascii="Tahoma" w:hAnsi="Tahoma" w:cs="Tahoma"/>
          <w:sz w:val="21"/>
          <w:szCs w:val="21"/>
        </w:rPr>
        <w:t xml:space="preserve"> risco de falta de liquidez;</w:t>
      </w:r>
    </w:p>
    <w:p w14:paraId="2149B9AB"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Tributário</w:t>
      </w:r>
      <w:r w:rsidRPr="00F73550">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Amortização Parcial, Amortização Extraordinária Facultativa ou Resgate Antecipado</w:t>
      </w:r>
      <w:r w:rsidRPr="00F73550">
        <w:rPr>
          <w:rFonts w:ascii="Tahoma" w:hAnsi="Tahoma" w:cs="Tahoma"/>
          <w:sz w:val="21"/>
          <w:szCs w:val="21"/>
        </w:rPr>
        <w:t>: os CRI estarão sujeitos, na forma definida neste Termo de Securitização, a eventos de Amortização Parcial</w:t>
      </w:r>
      <w:r w:rsidR="001243D9" w:rsidRPr="00F73550">
        <w:rPr>
          <w:rFonts w:ascii="Tahoma" w:hAnsi="Tahoma" w:cs="Tahoma"/>
          <w:sz w:val="21"/>
          <w:szCs w:val="21"/>
        </w:rPr>
        <w:t>, Resgate Antecipado e Amortização Extraordinária Facultativa.</w:t>
      </w:r>
      <w:r w:rsidRPr="00F73550">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F73550" w:rsidRDefault="0012470C" w:rsidP="00755134">
      <w:pPr>
        <w:pStyle w:val="PargrafodaLista"/>
        <w:spacing w:line="320" w:lineRule="exact"/>
        <w:ind w:left="567" w:hanging="567"/>
        <w:rPr>
          <w:rFonts w:ascii="Tahoma" w:hAnsi="Tahoma" w:cs="Tahoma"/>
          <w:sz w:val="21"/>
          <w:szCs w:val="21"/>
        </w:rPr>
      </w:pPr>
    </w:p>
    <w:p w14:paraId="3AB8E5F6" w14:textId="761FE888" w:rsidR="0012470C" w:rsidRPr="00F73550" w:rsidRDefault="0012470C" w:rsidP="001752C5">
      <w:pPr>
        <w:numPr>
          <w:ilvl w:val="0"/>
          <w:numId w:val="39"/>
        </w:numPr>
        <w:spacing w:line="320" w:lineRule="exact"/>
        <w:ind w:left="567" w:hanging="567"/>
        <w:jc w:val="both"/>
        <w:rPr>
          <w:rFonts w:ascii="Tahoma" w:hAnsi="Tahoma" w:cs="Tahoma"/>
          <w:b/>
          <w:i/>
          <w:sz w:val="21"/>
          <w:szCs w:val="21"/>
        </w:rPr>
      </w:pPr>
      <w:r w:rsidRPr="00F73550">
        <w:rPr>
          <w:rFonts w:ascii="Tahoma" w:hAnsi="Tahoma" w:cs="Tahoma"/>
          <w:sz w:val="21"/>
          <w:szCs w:val="21"/>
          <w:u w:val="single"/>
        </w:rPr>
        <w:t>Risco de vencimento antecipado da</w:t>
      </w:r>
      <w:r w:rsidR="00FC0F6C" w:rsidRPr="00F73550">
        <w:rPr>
          <w:rFonts w:ascii="Tahoma" w:hAnsi="Tahoma" w:cs="Tahoma"/>
          <w:sz w:val="21"/>
          <w:szCs w:val="21"/>
          <w:u w:val="single"/>
        </w:rPr>
        <w:t>s</w:t>
      </w:r>
      <w:r w:rsidRPr="00F73550">
        <w:rPr>
          <w:rFonts w:ascii="Tahoma" w:hAnsi="Tahoma" w:cs="Tahoma"/>
          <w:sz w:val="21"/>
          <w:szCs w:val="21"/>
          <w:u w:val="single"/>
        </w:rPr>
        <w:t xml:space="preserve"> CCB</w:t>
      </w:r>
      <w:r w:rsidR="00FC0F6C" w:rsidRPr="00F73550">
        <w:rPr>
          <w:rFonts w:ascii="Tahoma" w:hAnsi="Tahoma" w:cs="Tahoma"/>
          <w:sz w:val="21"/>
          <w:szCs w:val="21"/>
          <w:u w:val="single"/>
        </w:rPr>
        <w:t>’s</w:t>
      </w:r>
      <w:r w:rsidRPr="00F73550">
        <w:rPr>
          <w:rFonts w:ascii="Tahoma" w:hAnsi="Tahoma" w:cs="Tahoma"/>
          <w:i/>
          <w:sz w:val="21"/>
          <w:szCs w:val="21"/>
        </w:rPr>
        <w:t xml:space="preserve">: </w:t>
      </w:r>
      <w:r w:rsidRPr="00F73550">
        <w:rPr>
          <w:rFonts w:ascii="Tahoma" w:hAnsi="Tahoma" w:cs="Tahoma"/>
          <w:w w:val="0"/>
          <w:sz w:val="21"/>
          <w:szCs w:val="21"/>
        </w:rPr>
        <w:t>A qualquer momento a partir da Data de Emissão e até a Data de Vencimento, a Emissão está sujeita aos Eventos de Vencimento Antecipado da</w:t>
      </w:r>
      <w:r w:rsidR="00FC0F6C" w:rsidRPr="00F73550">
        <w:rPr>
          <w:rFonts w:ascii="Tahoma" w:hAnsi="Tahoma" w:cs="Tahoma"/>
          <w:w w:val="0"/>
          <w:sz w:val="21"/>
          <w:szCs w:val="21"/>
        </w:rPr>
        <w:t>s</w:t>
      </w:r>
      <w:r w:rsidRPr="00F73550">
        <w:rPr>
          <w:rFonts w:ascii="Tahoma" w:hAnsi="Tahoma" w:cs="Tahoma"/>
          <w:w w:val="0"/>
          <w:sz w:val="21"/>
          <w:szCs w:val="21"/>
        </w:rPr>
        <w:t xml:space="preserve"> CCB</w:t>
      </w:r>
      <w:r w:rsidR="00FC0F6C" w:rsidRPr="00F73550">
        <w:rPr>
          <w:rFonts w:ascii="Tahoma" w:hAnsi="Tahoma" w:cs="Tahoma"/>
          <w:w w:val="0"/>
          <w:sz w:val="21"/>
          <w:szCs w:val="21"/>
        </w:rPr>
        <w:t>’s</w:t>
      </w:r>
      <w:r w:rsidRPr="00F73550">
        <w:rPr>
          <w:rFonts w:ascii="Tahoma" w:hAnsi="Tahoma" w:cs="Tahoma"/>
          <w:w w:val="0"/>
          <w:sz w:val="21"/>
          <w:szCs w:val="21"/>
        </w:rPr>
        <w:t>. Nestas hipóteses, a</w:t>
      </w:r>
      <w:r w:rsidR="00A17693" w:rsidRPr="00F73550">
        <w:rPr>
          <w:rFonts w:ascii="Tahoma" w:hAnsi="Tahoma" w:cs="Tahoma"/>
          <w:w w:val="0"/>
          <w:sz w:val="21"/>
          <w:szCs w:val="21"/>
        </w:rPr>
        <w:t>s</w:t>
      </w:r>
      <w:r w:rsidRPr="00F73550">
        <w:rPr>
          <w:rFonts w:ascii="Tahoma" w:hAnsi="Tahoma" w:cs="Tahoma"/>
          <w:w w:val="0"/>
          <w:sz w:val="21"/>
          <w:szCs w:val="21"/>
        </w:rPr>
        <w:t xml:space="preserve"> Devedora</w:t>
      </w:r>
      <w:r w:rsidR="00A17693" w:rsidRPr="00F73550">
        <w:rPr>
          <w:rFonts w:ascii="Tahoma" w:hAnsi="Tahoma" w:cs="Tahoma"/>
          <w:w w:val="0"/>
          <w:sz w:val="21"/>
          <w:szCs w:val="21"/>
        </w:rPr>
        <w:t>s</w:t>
      </w:r>
      <w:r w:rsidRPr="00F73550">
        <w:rPr>
          <w:rFonts w:ascii="Tahoma" w:hAnsi="Tahoma" w:cs="Tahoma"/>
          <w:w w:val="0"/>
          <w:sz w:val="21"/>
          <w:szCs w:val="21"/>
        </w:rPr>
        <w:t xml:space="preserve"> pode</w:t>
      </w:r>
      <w:r w:rsidR="00A17693" w:rsidRPr="00F73550">
        <w:rPr>
          <w:rFonts w:ascii="Tahoma" w:hAnsi="Tahoma" w:cs="Tahoma"/>
          <w:w w:val="0"/>
          <w:sz w:val="21"/>
          <w:szCs w:val="21"/>
        </w:rPr>
        <w:t>m</w:t>
      </w:r>
      <w:r w:rsidRPr="00F73550">
        <w:rPr>
          <w:rFonts w:ascii="Tahoma" w:hAnsi="Tahoma" w:cs="Tahoma"/>
          <w:w w:val="0"/>
          <w:sz w:val="21"/>
          <w:szCs w:val="21"/>
        </w:rPr>
        <w:t xml:space="preserve"> não contar com recursos necessários para liquidar a totalidade de sua dívida.</w:t>
      </w:r>
      <w:r w:rsidRPr="00F73550">
        <w:rPr>
          <w:rFonts w:ascii="Tahoma" w:hAnsi="Tahoma" w:cs="Tahoma"/>
          <w:b/>
          <w:i/>
          <w:sz w:val="21"/>
          <w:szCs w:val="21"/>
        </w:rPr>
        <w:t xml:space="preserve"> </w:t>
      </w:r>
      <w:r w:rsidRPr="00F73550">
        <w:rPr>
          <w:rFonts w:ascii="Tahoma" w:hAnsi="Tahoma" w:cs="Tahoma"/>
          <w:w w:val="0"/>
          <w:sz w:val="21"/>
          <w:szCs w:val="21"/>
        </w:rPr>
        <w:t>A efetivação de qualquer Evento de Vencimento Antecipado das CCB</w:t>
      </w:r>
      <w:r w:rsidR="00FC0F6C" w:rsidRPr="00F73550">
        <w:rPr>
          <w:rFonts w:ascii="Tahoma" w:hAnsi="Tahoma" w:cs="Tahoma"/>
          <w:w w:val="0"/>
          <w:sz w:val="21"/>
          <w:szCs w:val="21"/>
        </w:rPr>
        <w:t>’s</w:t>
      </w:r>
      <w:r w:rsidRPr="00F73550">
        <w:rPr>
          <w:rFonts w:ascii="Tahoma" w:hAnsi="Tahoma" w:cs="Tahoma"/>
          <w:w w:val="0"/>
          <w:sz w:val="21"/>
          <w:szCs w:val="21"/>
        </w:rPr>
        <w:t xml:space="preserve"> poderá resultar em dificuldades de reinvestimento por parte dos Titulares dos CRI à mesma taxa estabelecida como Remuneração dos CRI.</w:t>
      </w:r>
      <w:r w:rsidRPr="00F73550">
        <w:rPr>
          <w:rFonts w:ascii="Tahoma" w:hAnsi="Tahoma" w:cs="Tahoma"/>
          <w:b/>
          <w:i/>
          <w:sz w:val="21"/>
          <w:szCs w:val="21"/>
        </w:rPr>
        <w:t xml:space="preserve"> </w:t>
      </w:r>
      <w:r w:rsidRPr="00F73550">
        <w:rPr>
          <w:rFonts w:ascii="Tahoma" w:hAnsi="Tahoma" w:cs="Tahoma"/>
          <w:w w:val="0"/>
          <w:sz w:val="21"/>
          <w:szCs w:val="21"/>
        </w:rPr>
        <w:t>Ainda, em qualquer Evento de Vencimento Antecipado da</w:t>
      </w:r>
      <w:r w:rsidR="00FC0F6C" w:rsidRPr="00F73550">
        <w:rPr>
          <w:rFonts w:ascii="Tahoma" w:hAnsi="Tahoma" w:cs="Tahoma"/>
          <w:w w:val="0"/>
          <w:sz w:val="21"/>
          <w:szCs w:val="21"/>
        </w:rPr>
        <w:t>s</w:t>
      </w:r>
      <w:r w:rsidRPr="00F73550">
        <w:rPr>
          <w:rFonts w:ascii="Tahoma" w:hAnsi="Tahoma" w:cs="Tahoma"/>
          <w:w w:val="0"/>
          <w:sz w:val="21"/>
          <w:szCs w:val="21"/>
        </w:rPr>
        <w:t xml:space="preserve"> CCB</w:t>
      </w:r>
      <w:r w:rsidR="00FC0F6C" w:rsidRPr="00F73550">
        <w:rPr>
          <w:rFonts w:ascii="Tahoma" w:hAnsi="Tahoma" w:cs="Tahoma"/>
          <w:w w:val="0"/>
          <w:sz w:val="21"/>
          <w:szCs w:val="21"/>
        </w:rPr>
        <w:t>’s</w:t>
      </w:r>
      <w:r w:rsidRPr="00F73550">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Integralização dos CRI com Ágio</w:t>
      </w:r>
      <w:r w:rsidRPr="00F73550">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F73550" w:rsidDel="00D5062A">
        <w:rPr>
          <w:rFonts w:ascii="Tahoma" w:hAnsi="Tahoma" w:cs="Tahoma"/>
          <w:sz w:val="21"/>
          <w:szCs w:val="21"/>
        </w:rPr>
        <w:t xml:space="preserve"> </w:t>
      </w:r>
      <w:r w:rsidRPr="00F73550">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4D39539" w14:textId="5029DD8E" w:rsidR="008537AD"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Estrutura</w:t>
      </w:r>
      <w:r w:rsidRPr="00F73550">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89" w:name="_DV_M242"/>
      <w:bookmarkEnd w:id="189"/>
      <w:r w:rsidRPr="00F73550">
        <w:rPr>
          <w:rFonts w:ascii="Tahoma" w:hAnsi="Tahoma" w:cs="Tahoma"/>
          <w:sz w:val="21"/>
          <w:szCs w:val="21"/>
        </w:rPr>
        <w:t xml:space="preserve"> razão da pouca maturidade e da falta de tradição e jurisprudência no mercado de capitais brasileiro, no que tange a operações de CRI, em situações de </w:t>
      </w:r>
      <w:r w:rsidRPr="00F73550">
        <w:rPr>
          <w:rFonts w:ascii="Tahoma" w:hAnsi="Tahoma" w:cs="Tahoma"/>
          <w:i/>
          <w:iCs/>
          <w:sz w:val="21"/>
          <w:szCs w:val="21"/>
        </w:rPr>
        <w:t>stress</w:t>
      </w:r>
      <w:r w:rsidRPr="00F73550">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F73550" w:rsidRDefault="008D34B7" w:rsidP="008D34B7">
      <w:pPr>
        <w:pStyle w:val="PargrafodaLista"/>
        <w:rPr>
          <w:rFonts w:ascii="Tahoma" w:hAnsi="Tahoma" w:cs="Tahoma"/>
          <w:sz w:val="21"/>
          <w:szCs w:val="21"/>
        </w:rPr>
      </w:pPr>
    </w:p>
    <w:p w14:paraId="5F0BEBEC" w14:textId="75035EA3" w:rsidR="008D34B7" w:rsidRPr="00F73550" w:rsidRDefault="008D34B7"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 de não colocação da Oferta </w:t>
      </w:r>
      <w:r w:rsidR="00C00160" w:rsidRPr="00F73550">
        <w:rPr>
          <w:rFonts w:ascii="Tahoma" w:hAnsi="Tahoma" w:cs="Tahoma"/>
          <w:sz w:val="21"/>
          <w:szCs w:val="21"/>
          <w:u w:val="single"/>
        </w:rPr>
        <w:t xml:space="preserve">Pública </w:t>
      </w:r>
      <w:r w:rsidRPr="00F73550">
        <w:rPr>
          <w:rFonts w:ascii="Tahoma" w:hAnsi="Tahoma" w:cs="Tahoma"/>
          <w:sz w:val="21"/>
          <w:szCs w:val="21"/>
          <w:u w:val="single"/>
        </w:rPr>
        <w:t>Restrita</w:t>
      </w:r>
      <w:r w:rsidRPr="00F73550">
        <w:rPr>
          <w:rFonts w:ascii="Tahoma" w:hAnsi="Tahoma" w:cs="Tahoma"/>
          <w:sz w:val="21"/>
          <w:szCs w:val="21"/>
        </w:rPr>
        <w:t xml:space="preserve">: existe a possibilidade de ocorrer o cancelamento da Oferta </w:t>
      </w:r>
      <w:r w:rsidR="00C00160" w:rsidRPr="00F73550">
        <w:rPr>
          <w:rFonts w:ascii="Tahoma" w:hAnsi="Tahoma" w:cs="Tahoma"/>
          <w:sz w:val="21"/>
          <w:szCs w:val="21"/>
        </w:rPr>
        <w:t xml:space="preserve">Pública </w:t>
      </w:r>
      <w:r w:rsidRPr="00F73550">
        <w:rPr>
          <w:rFonts w:ascii="Tahoma" w:hAnsi="Tahoma" w:cs="Tahoma"/>
          <w:sz w:val="21"/>
          <w:szCs w:val="21"/>
        </w:rPr>
        <w:t xml:space="preserve">Restrita caso não seja subscrito o Montante Mínimo da Oferta, que será de </w:t>
      </w:r>
      <w:r w:rsidR="008A79CB" w:rsidRPr="00F73550">
        <w:rPr>
          <w:rFonts w:ascii="Tahoma" w:hAnsi="Tahoma" w:cs="Tahoma"/>
          <w:sz w:val="21"/>
          <w:szCs w:val="21"/>
        </w:rPr>
        <w:t>R</w:t>
      </w:r>
      <w:r w:rsidR="00485409" w:rsidRPr="00F73550">
        <w:rPr>
          <w:rFonts w:ascii="Tahoma" w:hAnsi="Tahoma" w:cs="Tahoma"/>
          <w:sz w:val="21"/>
          <w:szCs w:val="21"/>
        </w:rPr>
        <w:t>$</w:t>
      </w:r>
      <w:r w:rsidR="00C00160" w:rsidRPr="00F73550">
        <w:rPr>
          <w:rFonts w:ascii="Tahoma" w:hAnsi="Tahoma" w:cs="Tahoma"/>
          <w:sz w:val="21"/>
          <w:szCs w:val="21"/>
          <w:highlight w:val="yellow"/>
        </w:rPr>
        <w:t>[•]</w:t>
      </w:r>
      <w:r w:rsidR="00C00160" w:rsidRPr="00F73550" w:rsidDel="00C00160">
        <w:rPr>
          <w:rFonts w:ascii="Tahoma" w:hAnsi="Tahoma" w:cs="Tahoma"/>
          <w:sz w:val="21"/>
          <w:szCs w:val="21"/>
        </w:rPr>
        <w:t xml:space="preserve"> </w:t>
      </w:r>
      <w:r w:rsidR="00485409" w:rsidRPr="00F73550">
        <w:rPr>
          <w:rFonts w:ascii="Tahoma" w:hAnsi="Tahoma" w:cs="Tahoma"/>
          <w:sz w:val="21"/>
          <w:szCs w:val="21"/>
        </w:rPr>
        <w:t>(</w:t>
      </w:r>
      <w:r w:rsidR="00C00160" w:rsidRPr="00F73550">
        <w:rPr>
          <w:rFonts w:ascii="Tahoma" w:hAnsi="Tahoma" w:cs="Tahoma"/>
          <w:sz w:val="21"/>
          <w:szCs w:val="21"/>
          <w:highlight w:val="yellow"/>
        </w:rPr>
        <w:t>[•]</w:t>
      </w:r>
      <w:r w:rsidR="008A79CB" w:rsidRPr="00F73550">
        <w:rPr>
          <w:rFonts w:ascii="Tahoma" w:hAnsi="Tahoma" w:cs="Tahoma"/>
          <w:sz w:val="21"/>
          <w:szCs w:val="21"/>
        </w:rPr>
        <w:t>)</w:t>
      </w:r>
      <w:r w:rsidRPr="00F73550">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F73550" w:rsidRDefault="004A6956" w:rsidP="008D34B7">
      <w:pPr>
        <w:pStyle w:val="PargrafodaLista"/>
        <w:rPr>
          <w:rFonts w:ascii="Tahoma" w:hAnsi="Tahoma" w:cs="Tahoma"/>
          <w:sz w:val="21"/>
          <w:szCs w:val="21"/>
        </w:rPr>
      </w:pPr>
    </w:p>
    <w:p w14:paraId="0F229886" w14:textId="7337B99D" w:rsidR="007D4EC0" w:rsidRPr="00F73550" w:rsidRDefault="004A6956" w:rsidP="001752C5">
      <w:pPr>
        <w:pStyle w:val="PargrafodaLista"/>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ocorrência de distribuição parcial</w:t>
      </w:r>
      <w:r w:rsidRPr="00F73550">
        <w:rPr>
          <w:rFonts w:ascii="Tahoma" w:hAnsi="Tahoma" w:cs="Tahoma"/>
          <w:sz w:val="21"/>
          <w:szCs w:val="21"/>
        </w:rPr>
        <w:t xml:space="preserve">: Conforme descrito neste Termo de Securitização, e nos termos do artigo 5ª-A da Instrução CVM 476, a Oferta </w:t>
      </w:r>
      <w:r w:rsidR="00466D58" w:rsidRPr="00F73550">
        <w:rPr>
          <w:rFonts w:ascii="Tahoma" w:hAnsi="Tahoma" w:cs="Tahoma"/>
          <w:sz w:val="21"/>
          <w:szCs w:val="21"/>
        </w:rPr>
        <w:t xml:space="preserve">Pública </w:t>
      </w:r>
      <w:r w:rsidRPr="00F73550">
        <w:rPr>
          <w:rFonts w:ascii="Tahoma" w:hAnsi="Tahoma" w:cs="Tahoma"/>
          <w:sz w:val="21"/>
          <w:szCs w:val="21"/>
        </w:rPr>
        <w:t xml:space="preserve">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F73550"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bCs/>
          <w:sz w:val="21"/>
          <w:szCs w:val="21"/>
          <w:u w:val="single"/>
        </w:rPr>
        <w:t>Risco em Função da Dispensa de Registro</w:t>
      </w:r>
      <w:r w:rsidRPr="00F73550">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F73550" w:rsidRDefault="00D601EA" w:rsidP="008D34B7">
      <w:pPr>
        <w:spacing w:line="320" w:lineRule="exact"/>
        <w:ind w:left="567"/>
        <w:jc w:val="both"/>
        <w:rPr>
          <w:rFonts w:ascii="Tahoma" w:hAnsi="Tahoma" w:cs="Tahoma"/>
          <w:sz w:val="21"/>
          <w:szCs w:val="21"/>
        </w:rPr>
      </w:pPr>
    </w:p>
    <w:p w14:paraId="0BBE3814" w14:textId="7B1FF9ED" w:rsidR="00D601EA" w:rsidRPr="00F73550" w:rsidRDefault="00D601EA"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relacionado à ausência de Classificação de Risco</w:t>
      </w:r>
      <w:r w:rsidRPr="00F73550">
        <w:rPr>
          <w:rFonts w:ascii="Tahoma" w:hAnsi="Tahoma" w:cs="Tahoma"/>
          <w:sz w:val="21"/>
          <w:szCs w:val="21"/>
        </w:rPr>
        <w:t>: Os CRI, bem como a presente Oferta Restrita</w:t>
      </w:r>
      <w:r w:rsidR="008D34B7" w:rsidRPr="00F73550">
        <w:rPr>
          <w:rFonts w:ascii="Tahoma" w:hAnsi="Tahoma" w:cs="Tahoma"/>
          <w:sz w:val="21"/>
          <w:szCs w:val="21"/>
        </w:rPr>
        <w:t>,</w:t>
      </w:r>
      <w:r w:rsidRPr="00F73550">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F73550">
        <w:rPr>
          <w:rFonts w:ascii="Tahoma" w:hAnsi="Tahoma" w:cs="Tahoma"/>
          <w:i/>
          <w:sz w:val="21"/>
          <w:szCs w:val="21"/>
        </w:rPr>
        <w:t>rating</w:t>
      </w:r>
      <w:r w:rsidRPr="00F73550">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F73550" w:rsidRDefault="00AB0B9B" w:rsidP="008D34B7">
      <w:pPr>
        <w:pStyle w:val="PargrafodaLista"/>
        <w:rPr>
          <w:rFonts w:ascii="Tahoma" w:hAnsi="Tahoma" w:cs="Tahoma"/>
          <w:sz w:val="21"/>
          <w:szCs w:val="21"/>
        </w:rPr>
      </w:pPr>
    </w:p>
    <w:p w14:paraId="52BC7D4B" w14:textId="397F7B73" w:rsidR="00AB0B9B" w:rsidRPr="00F73550" w:rsidRDefault="00AB0B9B"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Os Créditos Imobiliários são devidos em sua totalidade pela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A17693" w:rsidRPr="00F73550">
        <w:rPr>
          <w:rFonts w:ascii="Tahoma" w:hAnsi="Tahoma" w:cs="Tahoma"/>
          <w:sz w:val="21"/>
          <w:szCs w:val="21"/>
          <w:u w:val="single"/>
        </w:rPr>
        <w:t>s</w:t>
      </w:r>
      <w:r w:rsidRPr="00F73550">
        <w:rPr>
          <w:rFonts w:ascii="Tahoma" w:hAnsi="Tahoma" w:cs="Tahoma"/>
          <w:sz w:val="21"/>
          <w:szCs w:val="21"/>
        </w:rPr>
        <w:t>: O risco de crédito do lastro dos CRI está concentrado na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F73550" w:rsidRDefault="008A79CB" w:rsidP="008A79CB">
      <w:pPr>
        <w:pStyle w:val="PargrafodaLista"/>
        <w:rPr>
          <w:rFonts w:ascii="Tahoma" w:hAnsi="Tahoma" w:cs="Tahoma"/>
          <w:sz w:val="21"/>
          <w:szCs w:val="21"/>
        </w:rPr>
      </w:pPr>
    </w:p>
    <w:p w14:paraId="710A9735" w14:textId="3C0382B3"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A capacidade da Emissora de honrar suas obrigações decorrentes dos CRI depende do pagamento da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A17693" w:rsidRPr="00F73550">
        <w:rPr>
          <w:rFonts w:ascii="Tahoma" w:hAnsi="Tahoma" w:cs="Tahoma"/>
          <w:sz w:val="21"/>
          <w:szCs w:val="21"/>
          <w:u w:val="single"/>
        </w:rPr>
        <w:t>s</w:t>
      </w:r>
      <w:r w:rsidRPr="00F73550">
        <w:rPr>
          <w:rFonts w:ascii="Tahoma" w:hAnsi="Tahoma" w:cs="Tahoma"/>
          <w:sz w:val="21"/>
          <w:szCs w:val="21"/>
          <w:u w:val="single"/>
        </w:rPr>
        <w:t xml:space="preserve"> e dos Avalistas</w:t>
      </w:r>
      <w:r w:rsidRPr="00F73550">
        <w:rPr>
          <w:rFonts w:ascii="Tahoma" w:hAnsi="Tahoma" w:cs="Tahoma"/>
          <w:sz w:val="21"/>
          <w:szCs w:val="21"/>
        </w:rPr>
        <w:t>:</w:t>
      </w:r>
      <w:r w:rsidRPr="00F73550">
        <w:rPr>
          <w:rFonts w:ascii="Tahoma" w:hAnsi="Tahoma" w:cs="Tahoma"/>
          <w:i/>
          <w:sz w:val="21"/>
          <w:szCs w:val="21"/>
        </w:rPr>
        <w:t xml:space="preserve"> </w:t>
      </w:r>
      <w:r w:rsidRPr="00F73550">
        <w:rPr>
          <w:rFonts w:ascii="Tahoma" w:hAnsi="Tahoma" w:cs="Tahoma"/>
          <w:sz w:val="21"/>
          <w:szCs w:val="21"/>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garantida pelos Avalistas. Assim, o recebimento integral e tempestivo pelo Titular dos CRI do montante devido conforme este Termo de Securitização depende do cumprimento total,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F73550" w:rsidRDefault="0012470C" w:rsidP="00755134">
      <w:pPr>
        <w:pStyle w:val="PargrafodaLista"/>
        <w:spacing w:line="320" w:lineRule="exact"/>
        <w:ind w:left="567" w:hanging="567"/>
        <w:rPr>
          <w:rFonts w:ascii="Tahoma" w:hAnsi="Tahoma" w:cs="Tahoma"/>
          <w:sz w:val="21"/>
          <w:szCs w:val="21"/>
          <w:u w:val="single"/>
        </w:rPr>
      </w:pPr>
    </w:p>
    <w:p w14:paraId="47FE0541" w14:textId="598F0463"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do não cumprimento das Condições Precedentes</w:t>
      </w:r>
      <w:r w:rsidRPr="00F73550">
        <w:rPr>
          <w:rFonts w:ascii="Tahoma" w:hAnsi="Tahoma" w:cs="Tahoma"/>
          <w:sz w:val="21"/>
          <w:szCs w:val="21"/>
        </w:rPr>
        <w:t>: Nos termos dos Documentos da Operação, o Valor de Aquisição referente à aquisição dos Créditos Imobiliários pela Emissora apenas será transferido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F73550">
        <w:rPr>
          <w:rFonts w:ascii="Tahoma" w:hAnsi="Tahoma" w:cs="Tahoma"/>
          <w:w w:val="0"/>
          <w:sz w:val="21"/>
          <w:szCs w:val="21"/>
        </w:rPr>
        <w:t>resultar em dificuldades de reinvestimento por parte dos Titulares dos CRI à mesma taxa estabelecida como Remuneração dos CRI</w:t>
      </w:r>
      <w:r w:rsidRPr="00F73550">
        <w:rPr>
          <w:rFonts w:ascii="Tahoma" w:hAnsi="Tahoma" w:cs="Tahoma"/>
          <w:sz w:val="21"/>
          <w:szCs w:val="21"/>
        </w:rPr>
        <w:t>. Ainda, neste caso, de acordo com os Documentos da Operação, caberá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reembolsar a Emissora, em até 02 (dois) Dias Úteis, quaisquer despesas inerentes ao Patrimônio Separado incorridas no referido período. Caso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não cumpra</w:t>
      </w:r>
      <w:r w:rsidR="00A17693" w:rsidRPr="00F73550">
        <w:rPr>
          <w:rFonts w:ascii="Tahoma" w:hAnsi="Tahoma" w:cs="Tahoma"/>
          <w:sz w:val="21"/>
          <w:szCs w:val="21"/>
        </w:rPr>
        <w:t>m</w:t>
      </w:r>
      <w:r w:rsidRPr="00F73550">
        <w:rPr>
          <w:rFonts w:ascii="Tahoma" w:hAnsi="Tahoma" w:cs="Tahoma"/>
          <w:sz w:val="21"/>
          <w:szCs w:val="21"/>
        </w:rPr>
        <w:t xml:space="preserve">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F73550" w:rsidRDefault="0012470C" w:rsidP="001957BC">
      <w:pPr>
        <w:pStyle w:val="PargrafodaLista"/>
        <w:spacing w:line="320" w:lineRule="exact"/>
        <w:ind w:left="567" w:hanging="567"/>
        <w:rPr>
          <w:rFonts w:ascii="Tahoma" w:hAnsi="Tahoma" w:cs="Tahoma"/>
          <w:sz w:val="21"/>
          <w:szCs w:val="21"/>
          <w:u w:val="single"/>
        </w:rPr>
      </w:pPr>
    </w:p>
    <w:p w14:paraId="08653380" w14:textId="5C2680AA" w:rsidR="00B01671" w:rsidRPr="00132001"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não formalização das garantias ou n</w:t>
      </w:r>
      <w:r w:rsidRPr="00132001">
        <w:rPr>
          <w:rFonts w:ascii="Tahoma" w:hAnsi="Tahoma" w:cs="Tahoma"/>
          <w:sz w:val="21"/>
          <w:szCs w:val="21"/>
          <w:u w:val="single"/>
        </w:rPr>
        <w:t>ão cumprimento de obrigações acessórias previstas nos Documentos da Operação</w:t>
      </w:r>
      <w:r w:rsidRPr="00132001">
        <w:rPr>
          <w:rFonts w:ascii="Tahoma" w:hAnsi="Tahoma" w:cs="Tahoma"/>
          <w:sz w:val="21"/>
          <w:szCs w:val="21"/>
        </w:rPr>
        <w:t>: Nos termos da Lei nº 6.015, de 31 de dezembro de 1973, o Contrato de Cessão</w:t>
      </w:r>
      <w:r w:rsidR="00ED2EDB" w:rsidRPr="00132001">
        <w:rPr>
          <w:rFonts w:ascii="Tahoma" w:hAnsi="Tahoma" w:cs="Tahoma"/>
          <w:sz w:val="21"/>
          <w:szCs w:val="21"/>
        </w:rPr>
        <w:t xml:space="preserve"> e </w:t>
      </w:r>
      <w:r w:rsidR="001243D9" w:rsidRPr="00132001">
        <w:rPr>
          <w:rFonts w:ascii="Tahoma" w:hAnsi="Tahoma" w:cs="Tahoma"/>
          <w:sz w:val="21"/>
          <w:szCs w:val="21"/>
        </w:rPr>
        <w:t>o Contrato de Cessão</w:t>
      </w:r>
      <w:r w:rsidRPr="00132001">
        <w:rPr>
          <w:rFonts w:ascii="Tahoma" w:hAnsi="Tahoma" w:cs="Tahoma"/>
          <w:sz w:val="21"/>
          <w:szCs w:val="21"/>
        </w:rPr>
        <w:t xml:space="preserve"> Fiduciária</w:t>
      </w:r>
      <w:r w:rsidR="00FC0F6C" w:rsidRPr="00132001">
        <w:rPr>
          <w:rFonts w:ascii="Tahoma" w:hAnsi="Tahoma" w:cs="Tahoma"/>
          <w:sz w:val="21"/>
          <w:szCs w:val="21"/>
        </w:rPr>
        <w:t xml:space="preserve"> </w:t>
      </w:r>
      <w:r w:rsidRPr="00132001">
        <w:rPr>
          <w:rFonts w:ascii="Tahoma" w:hAnsi="Tahoma" w:cs="Tahoma"/>
          <w:sz w:val="21"/>
          <w:szCs w:val="21"/>
        </w:rPr>
        <w:t xml:space="preserve">deverão ser registrados nos Cartórios de Registro de Títulos e Documentos competentes, bem como o </w:t>
      </w:r>
      <w:r w:rsidR="00525AED" w:rsidRPr="00132001">
        <w:rPr>
          <w:rFonts w:ascii="Tahoma" w:hAnsi="Tahoma" w:cs="Tahoma"/>
          <w:sz w:val="21"/>
          <w:szCs w:val="21"/>
        </w:rPr>
        <w:t xml:space="preserve">Instrumento Particular </w:t>
      </w:r>
      <w:r w:rsidRPr="00132001">
        <w:rPr>
          <w:rFonts w:ascii="Tahoma" w:hAnsi="Tahoma" w:cs="Tahoma"/>
          <w:sz w:val="21"/>
          <w:szCs w:val="21"/>
        </w:rPr>
        <w:t xml:space="preserve">de Alienação Fiduciária </w:t>
      </w:r>
      <w:r w:rsidR="001B4404" w:rsidRPr="00132001">
        <w:rPr>
          <w:rFonts w:ascii="Tahoma" w:hAnsi="Tahoma" w:cs="Tahoma"/>
          <w:sz w:val="21"/>
          <w:szCs w:val="21"/>
        </w:rPr>
        <w:t xml:space="preserve">deverá </w:t>
      </w:r>
      <w:r w:rsidRPr="00132001">
        <w:rPr>
          <w:rFonts w:ascii="Tahoma" w:hAnsi="Tahoma" w:cs="Tahoma"/>
          <w:sz w:val="21"/>
          <w:szCs w:val="21"/>
        </w:rPr>
        <w:t>ser registrado no Cartório de Registro de Imóveis competente. Ainda, a Cessão Fiduciária deve ser informada aos adquirentes das Unidades Vendidas, nos termos do artigo 290 do Código Civil</w:t>
      </w:r>
      <w:r w:rsidR="0084432D" w:rsidRPr="00132001">
        <w:rPr>
          <w:rFonts w:ascii="Tahoma" w:hAnsi="Tahoma" w:cs="Tahoma"/>
          <w:sz w:val="21"/>
          <w:szCs w:val="21"/>
        </w:rPr>
        <w:t>. A</w:t>
      </w:r>
      <w:r w:rsidR="00131FE3" w:rsidRPr="00132001">
        <w:rPr>
          <w:rFonts w:ascii="Tahoma" w:hAnsi="Tahoma" w:cs="Tahoma"/>
          <w:sz w:val="21"/>
          <w:szCs w:val="21"/>
        </w:rPr>
        <w:t xml:space="preserve"> cada </w:t>
      </w:r>
      <w:r w:rsidR="00485409" w:rsidRPr="00132001">
        <w:rPr>
          <w:rFonts w:ascii="Tahoma" w:hAnsi="Tahoma" w:cs="Tahoma"/>
          <w:sz w:val="21"/>
          <w:szCs w:val="21"/>
        </w:rPr>
        <w:t>3 (tr</w:t>
      </w:r>
      <w:r w:rsidR="00A92CE7" w:rsidRPr="00132001">
        <w:rPr>
          <w:rFonts w:ascii="Tahoma" w:hAnsi="Tahoma" w:cs="Tahoma"/>
          <w:sz w:val="21"/>
          <w:szCs w:val="21"/>
        </w:rPr>
        <w:t>ê</w:t>
      </w:r>
      <w:r w:rsidR="00485409" w:rsidRPr="00132001">
        <w:rPr>
          <w:rFonts w:ascii="Tahoma" w:hAnsi="Tahoma" w:cs="Tahoma"/>
          <w:sz w:val="21"/>
          <w:szCs w:val="21"/>
        </w:rPr>
        <w:t xml:space="preserve">s) meses </w:t>
      </w:r>
      <w:r w:rsidR="009F5AB3" w:rsidRPr="00132001">
        <w:rPr>
          <w:rFonts w:ascii="Tahoma" w:hAnsi="Tahoma" w:cs="Tahoma"/>
          <w:color w:val="000000"/>
          <w:sz w:val="21"/>
          <w:szCs w:val="21"/>
        </w:rPr>
        <w:t xml:space="preserve">da </w:t>
      </w:r>
      <w:r w:rsidR="00131FE3" w:rsidRPr="00132001">
        <w:rPr>
          <w:rFonts w:ascii="Tahoma" w:hAnsi="Tahoma" w:cs="Tahoma"/>
          <w:color w:val="000000"/>
          <w:sz w:val="21"/>
          <w:szCs w:val="21"/>
        </w:rPr>
        <w:t xml:space="preserve">venda de, no mínimo, </w:t>
      </w:r>
      <w:r w:rsidR="00485409" w:rsidRPr="00132001">
        <w:rPr>
          <w:rFonts w:ascii="Tahoma" w:hAnsi="Tahoma" w:cs="Tahoma"/>
          <w:sz w:val="21"/>
          <w:szCs w:val="21"/>
        </w:rPr>
        <w:t>10</w:t>
      </w:r>
      <w:r w:rsidR="00485409" w:rsidRPr="00132001">
        <w:rPr>
          <w:rFonts w:ascii="Tahoma" w:hAnsi="Tahoma" w:cs="Tahoma"/>
          <w:color w:val="000000"/>
          <w:sz w:val="21"/>
          <w:szCs w:val="21"/>
        </w:rPr>
        <w:t xml:space="preserve"> (</w:t>
      </w:r>
      <w:r w:rsidR="00485409" w:rsidRPr="00132001">
        <w:rPr>
          <w:rFonts w:ascii="Tahoma" w:hAnsi="Tahoma" w:cs="Tahoma"/>
          <w:sz w:val="21"/>
          <w:szCs w:val="21"/>
        </w:rPr>
        <w:t>dez</w:t>
      </w:r>
      <w:r w:rsidR="00485409" w:rsidRPr="00132001">
        <w:rPr>
          <w:rFonts w:ascii="Tahoma" w:hAnsi="Tahoma" w:cs="Tahoma"/>
          <w:color w:val="000000"/>
          <w:sz w:val="21"/>
          <w:szCs w:val="21"/>
        </w:rPr>
        <w:t xml:space="preserve">) </w:t>
      </w:r>
      <w:r w:rsidR="00131FE3" w:rsidRPr="00132001">
        <w:rPr>
          <w:rFonts w:ascii="Tahoma" w:hAnsi="Tahoma" w:cs="Tahoma"/>
          <w:color w:val="000000"/>
          <w:sz w:val="21"/>
          <w:szCs w:val="21"/>
        </w:rPr>
        <w:t xml:space="preserve">unidades que gerarão Direitos Creditórios </w:t>
      </w:r>
      <w:r w:rsidR="00306C7C" w:rsidRPr="00132001">
        <w:rPr>
          <w:rFonts w:ascii="Tahoma" w:hAnsi="Tahoma" w:cs="Tahoma"/>
          <w:color w:val="000000"/>
          <w:sz w:val="21"/>
          <w:szCs w:val="21"/>
        </w:rPr>
        <w:t xml:space="preserve">das </w:t>
      </w:r>
      <w:r w:rsidR="00131FE3" w:rsidRPr="00132001">
        <w:rPr>
          <w:rFonts w:ascii="Tahoma" w:hAnsi="Tahoma" w:cs="Tahoma"/>
          <w:color w:val="000000"/>
          <w:sz w:val="21"/>
          <w:szCs w:val="21"/>
        </w:rPr>
        <w:t>Unidades em Estoque</w:t>
      </w:r>
      <w:r w:rsidR="009F5AB3" w:rsidRPr="00132001">
        <w:rPr>
          <w:rFonts w:ascii="Tahoma" w:hAnsi="Tahoma" w:cs="Tahoma"/>
          <w:color w:val="000000"/>
          <w:sz w:val="21"/>
          <w:szCs w:val="21"/>
        </w:rPr>
        <w:t xml:space="preserve">, </w:t>
      </w:r>
      <w:r w:rsidR="009F5AB3" w:rsidRPr="00132001">
        <w:rPr>
          <w:rFonts w:ascii="Tahoma" w:hAnsi="Tahoma" w:cs="Tahoma"/>
          <w:sz w:val="21"/>
          <w:szCs w:val="21"/>
        </w:rPr>
        <w:t xml:space="preserve">deverá </w:t>
      </w:r>
      <w:r w:rsidR="008A0F61" w:rsidRPr="00132001">
        <w:rPr>
          <w:rFonts w:ascii="Tahoma" w:hAnsi="Tahoma" w:cs="Tahoma"/>
          <w:sz w:val="21"/>
          <w:szCs w:val="21"/>
        </w:rPr>
        <w:t xml:space="preserve">ser formalizado o </w:t>
      </w:r>
      <w:r w:rsidR="009F5AB3" w:rsidRPr="00132001">
        <w:rPr>
          <w:rFonts w:ascii="Tahoma" w:hAnsi="Tahoma" w:cs="Tahoma"/>
          <w:sz w:val="21"/>
          <w:szCs w:val="21"/>
        </w:rPr>
        <w:t xml:space="preserve">respectivo aditamento ao Contrato de Cessão Fiduciária, </w:t>
      </w:r>
      <w:r w:rsidR="008A0F61" w:rsidRPr="00132001">
        <w:rPr>
          <w:rFonts w:ascii="Tahoma" w:hAnsi="Tahoma" w:cs="Tahoma"/>
          <w:sz w:val="21"/>
          <w:szCs w:val="21"/>
        </w:rPr>
        <w:t>o qual deverá ser registrado nos Cartórios de Registro de Títulos e Documentos competentes</w:t>
      </w:r>
      <w:r w:rsidRPr="00132001">
        <w:rPr>
          <w:rFonts w:ascii="Tahoma" w:hAnsi="Tahoma"/>
          <w:sz w:val="21"/>
        </w:rPr>
        <w:t>. Desta forma, caso haja a subscrição dos CRI sem que tenham ocorrido tais registros e providências, os Titulares dos CRI assumirão o risco de que eventual execução das Garantias e demais obrigações decorrentes dos Documentos da Operação</w:t>
      </w:r>
      <w:r w:rsidRPr="00132001">
        <w:rPr>
          <w:rFonts w:ascii="Tahoma" w:hAnsi="Tahoma" w:cs="Tahoma"/>
          <w:sz w:val="21"/>
          <w:szCs w:val="21"/>
        </w:rPr>
        <w:t>, poderão ser prejudicadas por eventual falha na obtenção de tais registros e providências.</w:t>
      </w:r>
      <w:ins w:id="190" w:author="Manassero Campello" w:date="2021-09-15T11:42:00Z">
        <w:r w:rsidR="00386DDD">
          <w:rPr>
            <w:rFonts w:ascii="Tahoma" w:hAnsi="Tahoma" w:cs="Tahoma"/>
            <w:sz w:val="21"/>
            <w:szCs w:val="21"/>
          </w:rPr>
          <w:t xml:space="preserve"> [</w:t>
        </w:r>
        <w:r w:rsidR="00386DDD" w:rsidRPr="00386DDD">
          <w:rPr>
            <w:rFonts w:ascii="Tahoma" w:hAnsi="Tahoma" w:cs="Tahoma"/>
            <w:sz w:val="21"/>
            <w:szCs w:val="21"/>
            <w:highlight w:val="yellow"/>
          </w:rPr>
          <w:t>MC: favor incluir a necessidade de registro do contrato de alienação fiduciária de quotas, bem como do registro da alteração contratual da sociedade.</w:t>
        </w:r>
        <w:r w:rsidR="00386DDD">
          <w:rPr>
            <w:rFonts w:ascii="Tahoma" w:hAnsi="Tahoma" w:cs="Tahoma"/>
            <w:sz w:val="21"/>
            <w:szCs w:val="21"/>
          </w:rPr>
          <w:t>]</w:t>
        </w:r>
      </w:ins>
    </w:p>
    <w:p w14:paraId="7621C3EF" w14:textId="77777777" w:rsidR="00337062" w:rsidRPr="00F73550"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Riscos relacionados à redução do valor das Garantias</w:t>
      </w:r>
      <w:r w:rsidRPr="00F73550">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F73550">
        <w:rPr>
          <w:rFonts w:ascii="Tahoma" w:hAnsi="Tahoma" w:cs="Tahoma"/>
          <w:color w:val="000000"/>
          <w:sz w:val="21"/>
          <w:szCs w:val="21"/>
        </w:rPr>
        <w:t>Direitos Creditórios</w:t>
      </w:r>
      <w:r w:rsidRPr="00F73550">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F73550" w:rsidRDefault="00B50050" w:rsidP="008D34B7">
      <w:pPr>
        <w:pStyle w:val="PargrafodaLista"/>
        <w:rPr>
          <w:rFonts w:ascii="Tahoma" w:hAnsi="Tahoma" w:cs="Tahoma"/>
          <w:sz w:val="21"/>
          <w:szCs w:val="21"/>
        </w:rPr>
      </w:pPr>
    </w:p>
    <w:p w14:paraId="754D9ECA" w14:textId="2F4FBC74" w:rsidR="00A77D4F" w:rsidRPr="00F73550" w:rsidRDefault="00B50050"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Fungibilidade</w:t>
      </w:r>
      <w:r w:rsidRPr="00F73550">
        <w:rPr>
          <w:rFonts w:ascii="Tahoma" w:hAnsi="Tahoma" w:cs="Tahoma"/>
          <w:sz w:val="21"/>
          <w:szCs w:val="21"/>
        </w:rPr>
        <w:t>: Nos termos do 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que não a Conta Centralizadora, hipótese na qual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est</w:t>
      </w:r>
      <w:r w:rsidR="00A17693" w:rsidRPr="00F73550">
        <w:rPr>
          <w:rFonts w:ascii="Tahoma" w:hAnsi="Tahoma" w:cs="Tahoma"/>
          <w:sz w:val="21"/>
          <w:szCs w:val="21"/>
        </w:rPr>
        <w:t>ão</w:t>
      </w:r>
      <w:r w:rsidRPr="00F73550">
        <w:rPr>
          <w:rFonts w:ascii="Tahoma" w:hAnsi="Tahoma" w:cs="Tahoma"/>
          <w:sz w:val="21"/>
          <w:szCs w:val="21"/>
        </w:rPr>
        <w:t xml:space="preserve"> obrigada</w:t>
      </w:r>
      <w:r w:rsidR="00A17693" w:rsidRPr="00F73550">
        <w:rPr>
          <w:rFonts w:ascii="Tahoma" w:hAnsi="Tahoma" w:cs="Tahoma"/>
          <w:sz w:val="21"/>
          <w:szCs w:val="21"/>
        </w:rPr>
        <w:t>s</w:t>
      </w:r>
      <w:r w:rsidRPr="00F73550">
        <w:rPr>
          <w:rFonts w:ascii="Tahoma" w:hAnsi="Tahoma" w:cs="Tahoma"/>
          <w:sz w:val="21"/>
          <w:szCs w:val="21"/>
        </w:rPr>
        <w:t xml:space="preserve"> a transferir estes recursos para a Conta Centralizadora, no prazo de até 2 (dois) Dias Úteis, contados da respectiva data de recebimento. Nestas hipóteses, ou ainda no caso de recebimento,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os valores de tempos em tempos depositados na Conta Centralizadora poderão ser bloqueados, por medida judicial ou administrativa, o que poderá acarretar prejuízo aos Titulares dos CRI</w:t>
      </w:r>
      <w:r w:rsidR="00A77D4F" w:rsidRPr="00F73550">
        <w:rPr>
          <w:rFonts w:ascii="Tahoma" w:hAnsi="Tahoma" w:cs="Tahoma"/>
          <w:sz w:val="21"/>
          <w:szCs w:val="21"/>
        </w:rPr>
        <w:t>.</w:t>
      </w:r>
    </w:p>
    <w:p w14:paraId="30D87DFF" w14:textId="77777777" w:rsidR="00A77D4F" w:rsidRPr="00F73550" w:rsidRDefault="00A77D4F" w:rsidP="008D34B7">
      <w:pPr>
        <w:spacing w:line="320" w:lineRule="exact"/>
        <w:ind w:left="567"/>
        <w:jc w:val="both"/>
        <w:rPr>
          <w:rFonts w:ascii="Tahoma" w:hAnsi="Tahoma" w:cs="Tahoma"/>
          <w:sz w:val="21"/>
          <w:szCs w:val="21"/>
        </w:rPr>
      </w:pPr>
    </w:p>
    <w:p w14:paraId="2773DBC4" w14:textId="707EB7CE" w:rsidR="00B50050" w:rsidRPr="00F73550" w:rsidRDefault="00A77D4F"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Operacional</w:t>
      </w:r>
      <w:r w:rsidRPr="00F73550">
        <w:rPr>
          <w:rFonts w:ascii="Tahoma" w:hAnsi="Tahoma" w:cs="Tahoma"/>
          <w:sz w:val="21"/>
          <w:szCs w:val="21"/>
        </w:rPr>
        <w:t xml:space="preserve">: </w:t>
      </w:r>
      <w:r w:rsidR="00B50050" w:rsidRPr="00F73550">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F73550">
        <w:rPr>
          <w:rFonts w:ascii="Tahoma" w:hAnsi="Tahoma" w:cs="Tahoma"/>
          <w:sz w:val="21"/>
          <w:szCs w:val="21"/>
        </w:rPr>
        <w:t xml:space="preserve"> </w:t>
      </w:r>
      <w:r w:rsidR="00B50050" w:rsidRPr="00F73550">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F73550" w:rsidRDefault="0012470C" w:rsidP="00755134">
      <w:pPr>
        <w:tabs>
          <w:tab w:val="left" w:pos="709"/>
        </w:tabs>
        <w:spacing w:line="320" w:lineRule="exact"/>
        <w:ind w:left="567" w:hanging="567"/>
        <w:rPr>
          <w:rFonts w:ascii="Tahoma" w:hAnsi="Tahoma" w:cs="Tahoma"/>
          <w:sz w:val="21"/>
          <w:szCs w:val="21"/>
        </w:rPr>
      </w:pPr>
    </w:p>
    <w:p w14:paraId="0202C35C" w14:textId="37131559"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decorrentes dos documentos não analisados ou apresentados na </w:t>
      </w:r>
      <w:r w:rsidRPr="00F73550">
        <w:rPr>
          <w:rFonts w:ascii="Tahoma" w:hAnsi="Tahoma" w:cs="Tahoma"/>
          <w:i/>
          <w:sz w:val="21"/>
          <w:szCs w:val="21"/>
          <w:u w:val="single"/>
        </w:rPr>
        <w:t>Due Diligence</w:t>
      </w:r>
      <w:r w:rsidRPr="00F73550">
        <w:rPr>
          <w:rFonts w:ascii="Tahoma" w:hAnsi="Tahoma" w:cs="Tahoma"/>
          <w:sz w:val="21"/>
          <w:szCs w:val="21"/>
        </w:rPr>
        <w:t>: A auditoria jurídica realizada na presente Emissão de CRI limitou-se a identificar eventuais contingências relacionadas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 ao</w:t>
      </w:r>
      <w:r w:rsidR="003106D5" w:rsidRPr="00F73550">
        <w:rPr>
          <w:rFonts w:ascii="Tahoma" w:hAnsi="Tahoma" w:cs="Tahoma"/>
          <w:sz w:val="21"/>
          <w:szCs w:val="21"/>
        </w:rPr>
        <w:t>s</w:t>
      </w:r>
      <w:r w:rsidRPr="00F73550">
        <w:rPr>
          <w:rFonts w:ascii="Tahoma" w:hAnsi="Tahoma" w:cs="Tahoma"/>
          <w:sz w:val="21"/>
          <w:szCs w:val="21"/>
        </w:rPr>
        <w:t xml:space="preserve"> Imóve</w:t>
      </w:r>
      <w:r w:rsidR="003106D5" w:rsidRPr="00F73550">
        <w:rPr>
          <w:rFonts w:ascii="Tahoma" w:hAnsi="Tahoma" w:cs="Tahoma"/>
          <w:sz w:val="21"/>
          <w:szCs w:val="21"/>
        </w:rPr>
        <w:t>is</w:t>
      </w:r>
      <w:r w:rsidRPr="00F73550">
        <w:rPr>
          <w:rFonts w:ascii="Tahoma" w:hAnsi="Tahoma" w:cs="Tahoma"/>
          <w:sz w:val="21"/>
          <w:szCs w:val="21"/>
        </w:rPr>
        <w:t>, não tendo como finalidade, por exemplo, a análise de questões legais ou administrativas, ou de construção relativas ao Imóve</w:t>
      </w:r>
      <w:r w:rsidR="003106D5" w:rsidRPr="00F73550">
        <w:rPr>
          <w:rFonts w:ascii="Tahoma" w:hAnsi="Tahoma" w:cs="Tahoma"/>
          <w:sz w:val="21"/>
          <w:szCs w:val="21"/>
        </w:rPr>
        <w:t>is</w:t>
      </w:r>
      <w:r w:rsidRPr="00F73550">
        <w:rPr>
          <w:rFonts w:ascii="Tahoma" w:hAnsi="Tahoma" w:cs="Tahoma"/>
          <w:sz w:val="21"/>
          <w:szCs w:val="21"/>
        </w:rPr>
        <w:t>, ou aos antigos proprietários do</w:t>
      </w:r>
      <w:r w:rsidR="003106D5" w:rsidRPr="00F73550">
        <w:rPr>
          <w:rFonts w:ascii="Tahoma" w:hAnsi="Tahoma" w:cs="Tahoma"/>
          <w:sz w:val="21"/>
          <w:szCs w:val="21"/>
        </w:rPr>
        <w:t>s</w:t>
      </w:r>
      <w:r w:rsidRPr="00F73550">
        <w:rPr>
          <w:rFonts w:ascii="Tahoma" w:hAnsi="Tahoma" w:cs="Tahoma"/>
          <w:sz w:val="21"/>
          <w:szCs w:val="21"/>
        </w:rPr>
        <w:t xml:space="preserve"> Imóve</w:t>
      </w:r>
      <w:r w:rsidR="003106D5" w:rsidRPr="00F73550">
        <w:rPr>
          <w:rFonts w:ascii="Tahoma" w:hAnsi="Tahoma" w:cs="Tahoma"/>
          <w:sz w:val="21"/>
          <w:szCs w:val="21"/>
        </w:rPr>
        <w:t>is</w:t>
      </w:r>
      <w:r w:rsidRPr="00F73550">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A77257" w:rsidRDefault="0012470C" w:rsidP="00A77257">
      <w:pPr>
        <w:spacing w:line="320" w:lineRule="exact"/>
        <w:jc w:val="both"/>
        <w:rPr>
          <w:rFonts w:ascii="Tahoma" w:hAnsi="Tahoma" w:cs="Tahoma"/>
          <w:sz w:val="21"/>
          <w:szCs w:val="21"/>
          <w:u w:val="single"/>
        </w:rPr>
      </w:pPr>
    </w:p>
    <w:p w14:paraId="7D9D6D1F" w14:textId="77777777" w:rsidR="0012470C" w:rsidRPr="00F73550" w:rsidRDefault="0012470C" w:rsidP="001752C5">
      <w:pPr>
        <w:numPr>
          <w:ilvl w:val="0"/>
          <w:numId w:val="39"/>
        </w:numPr>
        <w:spacing w:line="320" w:lineRule="exact"/>
        <w:ind w:left="567" w:hanging="567"/>
        <w:jc w:val="both"/>
        <w:rPr>
          <w:rFonts w:ascii="Tahoma" w:hAnsi="Tahoma" w:cs="Tahoma"/>
          <w:sz w:val="21"/>
          <w:szCs w:val="21"/>
          <w:u w:val="single"/>
        </w:rPr>
      </w:pPr>
      <w:r w:rsidRPr="00F73550">
        <w:rPr>
          <w:rFonts w:ascii="Tahoma" w:hAnsi="Tahoma" w:cs="Tahoma"/>
          <w:sz w:val="21"/>
          <w:szCs w:val="21"/>
          <w:u w:val="single"/>
        </w:rPr>
        <w:t>Risco relacionado à possibilidade de incidência de ações e medidas judiciais sobre as Garantias</w:t>
      </w:r>
      <w:r w:rsidRPr="00F73550">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do quórum de deliberação em assembleia geral</w:t>
      </w:r>
      <w:r w:rsidRPr="00F73550">
        <w:rPr>
          <w:rFonts w:ascii="Tahoma" w:hAnsi="Tahoma" w:cs="Tahoma"/>
          <w:sz w:val="21"/>
          <w:szCs w:val="21"/>
        </w:rPr>
        <w:t xml:space="preserve">: </w:t>
      </w:r>
      <w:r w:rsidR="006C61B8" w:rsidRPr="00F73550">
        <w:rPr>
          <w:rFonts w:ascii="Tahoma" w:hAnsi="Tahoma" w:cs="Tahoma"/>
          <w:sz w:val="22"/>
          <w:szCs w:val="22"/>
        </w:rPr>
        <w:t xml:space="preserve">As </w:t>
      </w:r>
      <w:r w:rsidRPr="00F73550">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Restrição à Negociação e Baixa Liquidez no Mercado Secundário</w:t>
      </w:r>
      <w:r w:rsidRPr="00F73550">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F73550" w:rsidRDefault="0012470C" w:rsidP="00755134">
      <w:pPr>
        <w:spacing w:line="320" w:lineRule="exact"/>
        <w:ind w:left="567" w:hanging="567"/>
        <w:rPr>
          <w:rFonts w:ascii="Tahoma" w:hAnsi="Tahoma" w:cs="Tahoma"/>
          <w:sz w:val="21"/>
          <w:szCs w:val="21"/>
          <w:u w:val="single"/>
        </w:rPr>
      </w:pPr>
    </w:p>
    <w:p w14:paraId="48067BB4" w14:textId="6456968C"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Decorrente de Ações Judiciais</w:t>
      </w:r>
      <w:r w:rsidRPr="00F73550">
        <w:rPr>
          <w:rFonts w:ascii="Tahoma" w:hAnsi="Tahoma" w:cs="Tahoma"/>
          <w:sz w:val="21"/>
          <w:szCs w:val="21"/>
        </w:rPr>
        <w:t>: Este pode ser definido como o risco decorrente de eventuais condenações judiciais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dos Avalistas, nas esferas cível, fiscal e trabalhista, dentre outras.</w:t>
      </w:r>
      <w:r w:rsidR="00356587">
        <w:rPr>
          <w:rFonts w:ascii="Tahoma" w:hAnsi="Tahoma" w:cs="Tahoma"/>
          <w:sz w:val="21"/>
          <w:szCs w:val="21"/>
        </w:rPr>
        <w:t xml:space="preserve"> Nesse caso, tais condenações poderão afetar negativamente a capacidade de pagamento </w:t>
      </w:r>
      <w:r w:rsidR="00356587" w:rsidRPr="00F73550">
        <w:rPr>
          <w:rFonts w:ascii="Tahoma" w:hAnsi="Tahoma" w:cs="Tahoma"/>
          <w:sz w:val="21"/>
          <w:szCs w:val="21"/>
        </w:rPr>
        <w:t>das Devedoras e/ou dos Avalistas</w:t>
      </w:r>
      <w:r w:rsidR="00356587">
        <w:rPr>
          <w:rFonts w:ascii="Tahoma" w:hAnsi="Tahoma" w:cs="Tahoma"/>
          <w:sz w:val="21"/>
          <w:szCs w:val="21"/>
        </w:rPr>
        <w:t xml:space="preserve"> ou mesmo impactar negativamente na venda das unidades dos Empreendimentos Alvo ou, ainda, na sua conclusão. A ocorrência de qualquer de tais eventos poderá </w:t>
      </w:r>
      <w:r w:rsidR="00356587" w:rsidRPr="00F73550">
        <w:rPr>
          <w:rFonts w:ascii="Tahoma" w:hAnsi="Tahoma" w:cs="Tahoma"/>
          <w:sz w:val="21"/>
          <w:szCs w:val="21"/>
        </w:rPr>
        <w:t>prejudicar a capacidade de pagamento dos CRI</w:t>
      </w:r>
      <w:r w:rsidR="00356587">
        <w:rPr>
          <w:rFonts w:ascii="Tahoma" w:hAnsi="Tahoma" w:cs="Tahoma"/>
          <w:sz w:val="21"/>
          <w:szCs w:val="21"/>
        </w:rPr>
        <w:t xml:space="preserve"> e, consequentemente, dos Titulares dos CRI.</w:t>
      </w:r>
    </w:p>
    <w:p w14:paraId="3BC492A4"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7F3A66C8" w14:textId="4E028FFE"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liquidez dos Avalistas</w:t>
      </w:r>
      <w:r w:rsidRPr="00F73550">
        <w:rPr>
          <w:rFonts w:ascii="Tahoma" w:hAnsi="Tahoma" w:cs="Tahoma"/>
          <w:sz w:val="21"/>
          <w:szCs w:val="21"/>
        </w:rPr>
        <w:t>: A</w:t>
      </w:r>
      <w:r w:rsidR="003106D5" w:rsidRPr="00F73550">
        <w:rPr>
          <w:rFonts w:ascii="Tahoma" w:hAnsi="Tahoma" w:cs="Tahoma"/>
          <w:sz w:val="21"/>
          <w:szCs w:val="21"/>
        </w:rPr>
        <w:t>s</w:t>
      </w:r>
      <w:r w:rsidRPr="00F73550">
        <w:rPr>
          <w:rFonts w:ascii="Tahoma" w:hAnsi="Tahoma" w:cs="Tahoma"/>
          <w:sz w:val="21"/>
          <w:szCs w:val="21"/>
        </w:rPr>
        <w:t xml:space="preserve"> CCB</w:t>
      </w:r>
      <w:r w:rsidR="003106D5" w:rsidRPr="00F73550">
        <w:rPr>
          <w:rFonts w:ascii="Tahoma" w:hAnsi="Tahoma" w:cs="Tahoma"/>
          <w:sz w:val="21"/>
          <w:szCs w:val="21"/>
        </w:rPr>
        <w:t>’s</w:t>
      </w:r>
      <w:r w:rsidRPr="00F73550">
        <w:rPr>
          <w:rFonts w:ascii="Tahoma" w:hAnsi="Tahoma" w:cs="Tahoma"/>
          <w:sz w:val="21"/>
          <w:szCs w:val="21"/>
        </w:rPr>
        <w:t xml:space="preserve"> prev</w:t>
      </w:r>
      <w:r w:rsidR="003106D5" w:rsidRPr="00F73550">
        <w:rPr>
          <w:rFonts w:ascii="Tahoma" w:hAnsi="Tahoma" w:cs="Tahoma"/>
          <w:sz w:val="21"/>
          <w:szCs w:val="21"/>
        </w:rPr>
        <w:t>eem</w:t>
      </w:r>
      <w:r w:rsidRPr="00F73550">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relacionado à posição minoritária dos Titulares dos CRI</w:t>
      </w:r>
      <w:r w:rsidRPr="00F73550">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1D95324" w14:textId="73FB848B" w:rsidR="003106D5" w:rsidRPr="00F73550" w:rsidRDefault="003106D5"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decorrentes da Pandemia do </w:t>
      </w:r>
      <w:r w:rsidR="001752C5" w:rsidRPr="00F73550">
        <w:rPr>
          <w:rFonts w:ascii="Tahoma" w:hAnsi="Tahoma" w:cs="Tahoma"/>
          <w:sz w:val="21"/>
          <w:szCs w:val="21"/>
          <w:u w:val="single"/>
        </w:rPr>
        <w:t xml:space="preserve">Novo </w:t>
      </w:r>
      <w:r w:rsidRPr="00F73550">
        <w:rPr>
          <w:rFonts w:ascii="Tahoma" w:hAnsi="Tahoma" w:cs="Tahoma"/>
          <w:sz w:val="21"/>
          <w:szCs w:val="21"/>
          <w:u w:val="single"/>
        </w:rPr>
        <w:t>Coronavírus (COVID-19)</w:t>
      </w:r>
      <w:r w:rsidRPr="00F73550">
        <w:rPr>
          <w:rFonts w:ascii="Tahoma" w:hAnsi="Tahoma" w:cs="Tahoma"/>
          <w:sz w:val="21"/>
          <w:szCs w:val="21"/>
        </w:rPr>
        <w:t xml:space="preserve">: A pandemia do </w:t>
      </w:r>
      <w:r w:rsidR="001752C5" w:rsidRPr="00F73550">
        <w:rPr>
          <w:rFonts w:ascii="Tahoma" w:hAnsi="Tahoma" w:cs="Tahoma"/>
          <w:sz w:val="21"/>
          <w:szCs w:val="21"/>
        </w:rPr>
        <w:t xml:space="preserve">Novo </w:t>
      </w:r>
      <w:r w:rsidRPr="00F73550">
        <w:rPr>
          <w:rFonts w:ascii="Tahoma" w:hAnsi="Tahoma" w:cs="Tahoma"/>
          <w:sz w:val="21"/>
          <w:szCs w:val="21"/>
        </w:rPr>
        <w:t>Coronavírus (COVID-19) poderá impactar de forma adversa as atividades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A</w:t>
      </w:r>
      <w:r w:rsidR="001752C5" w:rsidRPr="00F73550">
        <w:rPr>
          <w:rFonts w:ascii="Tahoma" w:hAnsi="Tahoma" w:cs="Tahoma"/>
          <w:sz w:val="21"/>
          <w:szCs w:val="21"/>
        </w:rPr>
        <w:t xml:space="preserve"> referida</w:t>
      </w:r>
      <w:r w:rsidRPr="00F73550">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F73550">
        <w:rPr>
          <w:rFonts w:ascii="Tahoma" w:hAnsi="Tahoma" w:cs="Tahoma"/>
          <w:sz w:val="21"/>
          <w:szCs w:val="21"/>
        </w:rPr>
        <w:t>s diversos</w:t>
      </w:r>
      <w:r w:rsidRPr="00F73550">
        <w:rPr>
          <w:rFonts w:ascii="Tahoma" w:hAnsi="Tahoma" w:cs="Tahoma"/>
          <w:sz w:val="21"/>
          <w:szCs w:val="21"/>
        </w:rPr>
        <w:t xml:space="preserve"> mercado</w:t>
      </w:r>
      <w:r w:rsidR="001752C5" w:rsidRPr="00F73550">
        <w:rPr>
          <w:rFonts w:ascii="Tahoma" w:hAnsi="Tahoma" w:cs="Tahoma"/>
          <w:sz w:val="21"/>
          <w:szCs w:val="21"/>
        </w:rPr>
        <w:t>s, incluindo o mercado imobiliário</w:t>
      </w:r>
      <w:r w:rsidRPr="00F73550">
        <w:rPr>
          <w:rFonts w:ascii="Tahoma" w:hAnsi="Tahoma" w:cs="Tahoma"/>
          <w:sz w:val="21"/>
          <w:szCs w:val="21"/>
        </w:rPr>
        <w:t>. Nesse contexto,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poder</w:t>
      </w:r>
      <w:r w:rsidR="00A17693" w:rsidRPr="00F73550">
        <w:rPr>
          <w:rFonts w:ascii="Tahoma" w:hAnsi="Tahoma" w:cs="Tahoma"/>
          <w:sz w:val="21"/>
          <w:szCs w:val="21"/>
        </w:rPr>
        <w:t>ão</w:t>
      </w:r>
      <w:r w:rsidRPr="00F73550">
        <w:rPr>
          <w:rFonts w:ascii="Tahoma" w:hAnsi="Tahoma" w:cs="Tahoma"/>
          <w:sz w:val="21"/>
          <w:szCs w:val="21"/>
        </w:rPr>
        <w:t xml:space="preserve"> sofrer com a diminuição de demanda </w:t>
      </w:r>
      <w:r w:rsidR="001752C5" w:rsidRPr="00F73550">
        <w:rPr>
          <w:rFonts w:ascii="Tahoma" w:hAnsi="Tahoma" w:cs="Tahoma"/>
          <w:sz w:val="21"/>
          <w:szCs w:val="21"/>
        </w:rPr>
        <w:t>para a venda das Unidades dos Empreendimentos Alvo</w:t>
      </w:r>
      <w:r w:rsidRPr="00F73550">
        <w:rPr>
          <w:rFonts w:ascii="Tahoma" w:hAnsi="Tahoma" w:cs="Tahoma"/>
          <w:sz w:val="21"/>
          <w:szCs w:val="21"/>
        </w:rPr>
        <w:t>, redução na</w:t>
      </w:r>
      <w:r w:rsidR="001752C5" w:rsidRPr="00F73550">
        <w:rPr>
          <w:rFonts w:ascii="Tahoma" w:hAnsi="Tahoma" w:cs="Tahoma"/>
          <w:sz w:val="21"/>
          <w:szCs w:val="21"/>
        </w:rPr>
        <w:t xml:space="preserve"> capacidade de pagamento dos adquirentes das Unidades dos Empreendimento Alvo</w:t>
      </w:r>
      <w:r w:rsidRPr="00F73550">
        <w:rPr>
          <w:rFonts w:ascii="Tahoma" w:hAnsi="Tahoma" w:cs="Tahoma"/>
          <w:sz w:val="21"/>
          <w:szCs w:val="21"/>
        </w:rPr>
        <w:t>,</w:t>
      </w:r>
      <w:r w:rsidR="001752C5" w:rsidRPr="00F73550">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F73550">
        <w:rPr>
          <w:rFonts w:ascii="Tahoma" w:hAnsi="Tahoma" w:cs="Tahoma"/>
          <w:sz w:val="21"/>
          <w:szCs w:val="21"/>
        </w:rPr>
        <w:t>afastamento de colaboradores</w:t>
      </w:r>
      <w:r w:rsidR="001752C5" w:rsidRPr="00F73550">
        <w:rPr>
          <w:rFonts w:ascii="Tahoma" w:hAnsi="Tahoma" w:cs="Tahoma"/>
          <w:sz w:val="21"/>
          <w:szCs w:val="21"/>
        </w:rPr>
        <w:t xml:space="preserve"> da</w:t>
      </w:r>
      <w:r w:rsidR="00A17693" w:rsidRPr="00F73550">
        <w:rPr>
          <w:rFonts w:ascii="Tahoma" w:hAnsi="Tahoma" w:cs="Tahoma"/>
          <w:sz w:val="21"/>
          <w:szCs w:val="21"/>
        </w:rPr>
        <w:t>s</w:t>
      </w:r>
      <w:r w:rsidR="001752C5" w:rsidRPr="00F73550">
        <w:rPr>
          <w:rFonts w:ascii="Tahoma" w:hAnsi="Tahoma" w:cs="Tahoma"/>
          <w:sz w:val="21"/>
          <w:szCs w:val="21"/>
        </w:rPr>
        <w:t xml:space="preserve"> Devedora</w:t>
      </w:r>
      <w:r w:rsidR="00A17693" w:rsidRPr="00F73550">
        <w:rPr>
          <w:rFonts w:ascii="Tahoma" w:hAnsi="Tahoma" w:cs="Tahoma"/>
          <w:sz w:val="21"/>
          <w:szCs w:val="21"/>
        </w:rPr>
        <w:t>s</w:t>
      </w:r>
      <w:r w:rsidR="001752C5" w:rsidRPr="00F73550">
        <w:rPr>
          <w:rFonts w:ascii="Tahoma" w:hAnsi="Tahoma" w:cs="Tahoma"/>
          <w:sz w:val="21"/>
          <w:szCs w:val="21"/>
        </w:rPr>
        <w:t xml:space="preserve"> que sejam a</w:t>
      </w:r>
      <w:r w:rsidRPr="00F73550">
        <w:rPr>
          <w:rFonts w:ascii="Tahoma" w:hAnsi="Tahoma" w:cs="Tahoma"/>
          <w:sz w:val="21"/>
          <w:szCs w:val="21"/>
        </w:rPr>
        <w:t>fetados pelo Novo Coronavírus ou com suspeita de terem sido afetados pelo Novo Coronavírus, bem como potencial paralização de suas atividades e fechamento de obras dos Empreendimentos Alvo</w:t>
      </w:r>
      <w:r w:rsidR="001752C5" w:rsidRPr="00F73550">
        <w:rPr>
          <w:rFonts w:ascii="Tahoma" w:hAnsi="Tahoma" w:cs="Tahoma"/>
          <w:sz w:val="21"/>
          <w:szCs w:val="21"/>
        </w:rPr>
        <w:t>, conforme as determinações do poder público e das autoridades responsáveis</w:t>
      </w:r>
      <w:r w:rsidRPr="00F73550">
        <w:rPr>
          <w:rFonts w:ascii="Tahoma" w:hAnsi="Tahoma" w:cs="Tahoma"/>
          <w:sz w:val="21"/>
          <w:szCs w:val="21"/>
        </w:rPr>
        <w:t xml:space="preserve">. </w:t>
      </w:r>
      <w:r w:rsidR="001752C5" w:rsidRPr="00F73550">
        <w:rPr>
          <w:rFonts w:ascii="Tahoma" w:hAnsi="Tahoma" w:cs="Tahoma"/>
          <w:sz w:val="21"/>
          <w:szCs w:val="21"/>
        </w:rPr>
        <w:t xml:space="preserve">Ainda, em decorrência da pandemia, poderá haver dificuldades na excussão e venda extrajudicial de Unidades, em virtude da ausência de demanda por imóveis. </w:t>
      </w:r>
      <w:r w:rsidRPr="00F73550">
        <w:rPr>
          <w:rFonts w:ascii="Tahoma" w:hAnsi="Tahoma" w:cs="Tahoma"/>
          <w:sz w:val="21"/>
          <w:szCs w:val="21"/>
        </w:rPr>
        <w:t xml:space="preserve">Tais eventos, se ocorrerem, impactarão de forma adversa </w:t>
      </w:r>
      <w:r w:rsidR="001752C5" w:rsidRPr="00F73550">
        <w:rPr>
          <w:rFonts w:ascii="Tahoma" w:hAnsi="Tahoma" w:cs="Tahoma"/>
          <w:sz w:val="21"/>
          <w:szCs w:val="21"/>
        </w:rPr>
        <w:t>à</w:t>
      </w:r>
      <w:r w:rsidRPr="00F73550">
        <w:rPr>
          <w:rFonts w:ascii="Tahoma" w:hAnsi="Tahoma" w:cs="Tahoma"/>
          <w:sz w:val="21"/>
          <w:szCs w:val="21"/>
        </w:rPr>
        <w:t>s atividades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 consequentemente sua receita e a sua capacidade de pagamento, o que pode afetar os pagamentos devidos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no âmbito das CCB’s, que constituem </w:t>
      </w:r>
      <w:r w:rsidR="001752C5" w:rsidRPr="00F73550">
        <w:rPr>
          <w:rFonts w:ascii="Tahoma" w:hAnsi="Tahoma" w:cs="Tahoma"/>
          <w:sz w:val="21"/>
          <w:szCs w:val="21"/>
        </w:rPr>
        <w:t>lastro dos CRI</w:t>
      </w:r>
      <w:r w:rsidRPr="00F73550">
        <w:rPr>
          <w:rFonts w:ascii="Tahoma" w:hAnsi="Tahoma" w:cs="Tahoma"/>
          <w:sz w:val="21"/>
          <w:szCs w:val="21"/>
        </w:rPr>
        <w:t>, afetando negativamente a remuneração devida aos Titulares d</w:t>
      </w:r>
      <w:r w:rsidR="001752C5" w:rsidRPr="00F73550">
        <w:rPr>
          <w:rFonts w:ascii="Tahoma" w:hAnsi="Tahoma" w:cs="Tahoma"/>
          <w:sz w:val="21"/>
          <w:szCs w:val="21"/>
        </w:rPr>
        <w:t>os CRI</w:t>
      </w:r>
      <w:r w:rsidRPr="00F73550">
        <w:rPr>
          <w:rFonts w:ascii="Tahoma" w:hAnsi="Tahoma" w:cs="Tahoma"/>
          <w:sz w:val="21"/>
          <w:szCs w:val="21"/>
        </w:rPr>
        <w:t>.</w:t>
      </w:r>
    </w:p>
    <w:p w14:paraId="1DE062C0" w14:textId="77777777" w:rsidR="003106D5" w:rsidRPr="00F73550" w:rsidRDefault="003106D5" w:rsidP="00755134">
      <w:pPr>
        <w:tabs>
          <w:tab w:val="left" w:pos="709"/>
        </w:tabs>
        <w:spacing w:line="320" w:lineRule="exact"/>
        <w:ind w:left="567" w:hanging="567"/>
        <w:jc w:val="both"/>
        <w:rPr>
          <w:rFonts w:ascii="Tahoma" w:hAnsi="Tahoma" w:cs="Tahoma"/>
          <w:sz w:val="21"/>
          <w:szCs w:val="21"/>
        </w:rPr>
      </w:pPr>
    </w:p>
    <w:p w14:paraId="7083F614" w14:textId="1318BA9D"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Demais Riscos</w:t>
      </w:r>
      <w:r w:rsidRPr="00F73550">
        <w:rPr>
          <w:rFonts w:ascii="Tahoma" w:hAnsi="Tahoma" w:cs="Tahoma"/>
          <w:sz w:val="21"/>
          <w:szCs w:val="21"/>
        </w:rPr>
        <w:t>: Os CRI estão sujeitos às variações e condições do mercado de atuação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F73550"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191" w:name="_Toc40276438"/>
      <w:bookmarkStart w:id="192" w:name="_Toc59493789"/>
      <w:r w:rsidRPr="00F73550">
        <w:rPr>
          <w:rFonts w:ascii="Tahoma" w:hAnsi="Tahoma" w:cs="Tahoma"/>
          <w:sz w:val="21"/>
          <w:szCs w:val="21"/>
        </w:rPr>
        <w:t>CLÁUSULA</w:t>
      </w:r>
      <w:r w:rsidR="00CA60E3" w:rsidRPr="00F73550">
        <w:rPr>
          <w:rFonts w:ascii="Tahoma" w:hAnsi="Tahoma" w:cs="Tahoma"/>
          <w:sz w:val="21"/>
          <w:szCs w:val="21"/>
        </w:rPr>
        <w:t xml:space="preserve"> VINTE</w:t>
      </w:r>
      <w:r w:rsidRPr="00F73550">
        <w:rPr>
          <w:rFonts w:ascii="Tahoma" w:hAnsi="Tahoma" w:cs="Tahoma"/>
          <w:sz w:val="21"/>
          <w:szCs w:val="21"/>
        </w:rPr>
        <w:t xml:space="preserve"> – </w:t>
      </w:r>
      <w:bookmarkEnd w:id="185"/>
      <w:bookmarkEnd w:id="186"/>
      <w:r w:rsidR="0012470C" w:rsidRPr="00F73550">
        <w:rPr>
          <w:rFonts w:ascii="Tahoma" w:hAnsi="Tahoma" w:cs="Tahoma"/>
          <w:sz w:val="21"/>
          <w:szCs w:val="21"/>
        </w:rPr>
        <w:t>LEGISLAÇÃO APLICÁVEL E FORO</w:t>
      </w:r>
      <w:bookmarkEnd w:id="191"/>
      <w:bookmarkEnd w:id="192"/>
    </w:p>
    <w:p w14:paraId="1F70F092" w14:textId="77777777" w:rsidR="00412131" w:rsidRPr="00F73550" w:rsidRDefault="00412131" w:rsidP="00755134">
      <w:pPr>
        <w:spacing w:line="320" w:lineRule="exact"/>
        <w:jc w:val="both"/>
        <w:rPr>
          <w:rFonts w:ascii="Tahoma" w:hAnsi="Tahoma" w:cs="Tahoma"/>
          <w:sz w:val="21"/>
          <w:szCs w:val="21"/>
        </w:rPr>
      </w:pPr>
    </w:p>
    <w:p w14:paraId="4AC9CDA8" w14:textId="77777777" w:rsidR="00412131" w:rsidRPr="00F73550" w:rsidRDefault="0012470C" w:rsidP="001752C5">
      <w:pPr>
        <w:pStyle w:val="PargrafodaLista"/>
        <w:numPr>
          <w:ilvl w:val="1"/>
          <w:numId w:val="22"/>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Resolução de Conflitos</w:t>
      </w:r>
      <w:r w:rsidRPr="00F73550">
        <w:rPr>
          <w:rFonts w:ascii="Tahoma" w:hAnsi="Tahoma" w:cs="Tahoma"/>
          <w:sz w:val="21"/>
          <w:szCs w:val="21"/>
        </w:rPr>
        <w:t xml:space="preserve">: </w:t>
      </w:r>
      <w:r w:rsidR="00412131" w:rsidRPr="00F73550">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F73550" w:rsidRDefault="00412131" w:rsidP="001752C5">
      <w:pPr>
        <w:pStyle w:val="PargrafodaLista"/>
        <w:numPr>
          <w:ilvl w:val="2"/>
          <w:numId w:val="40"/>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F73550" w:rsidRDefault="0012470C" w:rsidP="001752C5">
      <w:pPr>
        <w:pStyle w:val="PargrafodaLista"/>
        <w:numPr>
          <w:ilvl w:val="1"/>
          <w:numId w:val="22"/>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Foro</w:t>
      </w:r>
      <w:r w:rsidRPr="00F73550">
        <w:rPr>
          <w:rFonts w:ascii="Tahoma" w:hAnsi="Tahoma" w:cs="Tahoma"/>
          <w:sz w:val="21"/>
          <w:szCs w:val="21"/>
        </w:rPr>
        <w:t>: As Partes</w:t>
      </w:r>
      <w:r w:rsidR="0026398D" w:rsidRPr="00F73550">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F73550"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F73550" w:rsidRDefault="0012470C" w:rsidP="001752C5">
      <w:pPr>
        <w:pStyle w:val="PargrafodaLista"/>
        <w:numPr>
          <w:ilvl w:val="1"/>
          <w:numId w:val="22"/>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Execução Específica</w:t>
      </w:r>
      <w:r w:rsidRPr="00F73550">
        <w:rPr>
          <w:rFonts w:ascii="Tahoma" w:hAnsi="Tahoma" w:cs="Tahoma"/>
          <w:sz w:val="21"/>
          <w:szCs w:val="21"/>
        </w:rPr>
        <w:t>: As Partes</w:t>
      </w:r>
      <w:r w:rsidR="0026398D" w:rsidRPr="00F73550">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1EE83EC7" w14:textId="5A141325" w:rsidR="00412131" w:rsidRPr="00F73550" w:rsidRDefault="00412131" w:rsidP="00755134">
      <w:pPr>
        <w:tabs>
          <w:tab w:val="left" w:pos="567"/>
        </w:tabs>
        <w:spacing w:line="320" w:lineRule="exact"/>
        <w:ind w:right="-2"/>
        <w:jc w:val="both"/>
        <w:rPr>
          <w:rFonts w:ascii="Tahoma" w:hAnsi="Tahoma" w:cs="Tahoma"/>
          <w:sz w:val="21"/>
          <w:szCs w:val="21"/>
        </w:rPr>
      </w:pPr>
      <w:r w:rsidRPr="00F73550">
        <w:rPr>
          <w:rFonts w:ascii="Tahoma" w:hAnsi="Tahoma" w:cs="Tahoma"/>
          <w:sz w:val="21"/>
          <w:szCs w:val="21"/>
        </w:rPr>
        <w:t xml:space="preserve">E, por estarem assim justas e contratadas, as Partes assinam o presente instrumento </w:t>
      </w:r>
      <w:r w:rsidR="00E9004F" w:rsidRPr="00F73550">
        <w:rPr>
          <w:rFonts w:ascii="Tahoma" w:hAnsi="Tahoma" w:cs="Tahoma"/>
          <w:sz w:val="21"/>
          <w:szCs w:val="21"/>
        </w:rPr>
        <w:t>de forma eletrônica</w:t>
      </w:r>
      <w:r w:rsidRPr="00F73550">
        <w:rPr>
          <w:rFonts w:ascii="Tahoma" w:hAnsi="Tahoma" w:cs="Tahoma"/>
          <w:sz w:val="21"/>
          <w:szCs w:val="21"/>
        </w:rPr>
        <w:t>, na presença de 2 (duas) testemunhas.</w:t>
      </w:r>
    </w:p>
    <w:p w14:paraId="4EBD1B34" w14:textId="77777777" w:rsidR="00412131" w:rsidRPr="00F73550" w:rsidRDefault="00412131" w:rsidP="00755134">
      <w:pPr>
        <w:tabs>
          <w:tab w:val="left" w:pos="1134"/>
        </w:tabs>
        <w:spacing w:line="320" w:lineRule="exact"/>
        <w:ind w:right="-2"/>
        <w:jc w:val="center"/>
        <w:rPr>
          <w:rFonts w:ascii="Tahoma" w:hAnsi="Tahoma" w:cs="Tahoma"/>
          <w:sz w:val="21"/>
          <w:szCs w:val="21"/>
        </w:rPr>
      </w:pPr>
    </w:p>
    <w:p w14:paraId="47C97B99" w14:textId="392CD01B" w:rsidR="00412131" w:rsidRPr="00F73550" w:rsidRDefault="00412131" w:rsidP="00755134">
      <w:pPr>
        <w:tabs>
          <w:tab w:val="left" w:pos="1134"/>
        </w:tabs>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0A47E9" w:rsidRPr="00F73550">
        <w:rPr>
          <w:rFonts w:ascii="Tahoma" w:hAnsi="Tahoma" w:cs="Tahoma"/>
          <w:bCs/>
          <w:sz w:val="21"/>
          <w:szCs w:val="21"/>
          <w:highlight w:val="yellow"/>
        </w:rPr>
        <w:t>[•]</w:t>
      </w:r>
      <w:r w:rsidR="004415F4" w:rsidRPr="00F73550">
        <w:rPr>
          <w:rFonts w:ascii="Tahoma" w:hAnsi="Tahoma" w:cs="Tahoma"/>
          <w:bCs/>
          <w:iCs/>
          <w:sz w:val="21"/>
          <w:szCs w:val="21"/>
        </w:rPr>
        <w:t xml:space="preserve"> </w:t>
      </w:r>
      <w:r w:rsidR="00186F95" w:rsidRPr="00F73550">
        <w:rPr>
          <w:rFonts w:ascii="Tahoma" w:hAnsi="Tahoma" w:cs="Tahoma"/>
          <w:bCs/>
          <w:iCs/>
          <w:sz w:val="21"/>
          <w:szCs w:val="21"/>
        </w:rPr>
        <w:t xml:space="preserve">de </w:t>
      </w:r>
      <w:r w:rsidR="000A47E9" w:rsidRPr="00F73550">
        <w:rPr>
          <w:rFonts w:ascii="Tahoma" w:hAnsi="Tahoma" w:cs="Tahoma"/>
          <w:bCs/>
          <w:sz w:val="21"/>
          <w:szCs w:val="21"/>
          <w:highlight w:val="yellow"/>
        </w:rPr>
        <w:t>[•]</w:t>
      </w:r>
      <w:r w:rsidRPr="00F73550">
        <w:rPr>
          <w:rFonts w:ascii="Tahoma" w:hAnsi="Tahoma" w:cs="Tahoma"/>
          <w:sz w:val="21"/>
          <w:szCs w:val="21"/>
        </w:rPr>
        <w:t xml:space="preserve"> de </w:t>
      </w:r>
      <w:r w:rsidR="000A47E9" w:rsidRPr="00F73550">
        <w:rPr>
          <w:rFonts w:ascii="Tahoma" w:hAnsi="Tahoma" w:cs="Tahoma"/>
          <w:iCs/>
          <w:sz w:val="21"/>
          <w:szCs w:val="21"/>
        </w:rPr>
        <w:t>2021</w:t>
      </w:r>
      <w:r w:rsidR="00C729EE" w:rsidRPr="00F73550">
        <w:rPr>
          <w:rFonts w:ascii="Tahoma" w:hAnsi="Tahoma" w:cs="Tahoma"/>
          <w:iCs/>
          <w:sz w:val="21"/>
          <w:szCs w:val="21"/>
        </w:rPr>
        <w:t>.</w:t>
      </w:r>
    </w:p>
    <w:p w14:paraId="1797710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F73550" w:rsidRDefault="00412131" w:rsidP="00755134">
      <w:pPr>
        <w:pStyle w:val="Corpodetexto2"/>
        <w:spacing w:after="0" w:line="320" w:lineRule="exact"/>
        <w:jc w:val="center"/>
        <w:rPr>
          <w:rFonts w:ascii="Tahoma" w:hAnsi="Tahoma" w:cs="Tahoma"/>
          <w:bCs/>
          <w:i/>
          <w:sz w:val="21"/>
          <w:szCs w:val="21"/>
        </w:rPr>
      </w:pPr>
      <w:r w:rsidRPr="00F73550">
        <w:rPr>
          <w:rFonts w:ascii="Tahoma" w:hAnsi="Tahoma" w:cs="Tahoma"/>
          <w:bCs/>
          <w:i/>
          <w:sz w:val="21"/>
          <w:szCs w:val="21"/>
        </w:rPr>
        <w:t>(assinaturas seguem na página seguinte)</w:t>
      </w:r>
    </w:p>
    <w:p w14:paraId="20F47B8C" w14:textId="77777777" w:rsidR="00412131" w:rsidRPr="00F73550"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F73550" w:rsidRDefault="00412131" w:rsidP="00755134">
      <w:pPr>
        <w:pStyle w:val="Corpodetexto2"/>
        <w:spacing w:after="0" w:line="320" w:lineRule="exact"/>
        <w:jc w:val="center"/>
        <w:rPr>
          <w:rFonts w:ascii="Tahoma" w:hAnsi="Tahoma" w:cs="Tahoma"/>
          <w:b/>
          <w:i/>
          <w:sz w:val="21"/>
          <w:szCs w:val="21"/>
        </w:rPr>
      </w:pPr>
      <w:r w:rsidRPr="00F73550">
        <w:rPr>
          <w:rFonts w:ascii="Tahoma" w:hAnsi="Tahoma" w:cs="Tahoma"/>
          <w:bCs/>
          <w:i/>
          <w:sz w:val="21"/>
          <w:szCs w:val="21"/>
        </w:rPr>
        <w:t>(o restante desta página foi deixado intencionalmente em branco)</w:t>
      </w:r>
    </w:p>
    <w:p w14:paraId="7C3115B9" w14:textId="70F411AC" w:rsidR="00412131" w:rsidRPr="00F73550" w:rsidRDefault="00412131" w:rsidP="000D4F91">
      <w:pPr>
        <w:spacing w:line="320" w:lineRule="exact"/>
        <w:jc w:val="both"/>
        <w:rPr>
          <w:rFonts w:ascii="Tahoma" w:hAnsi="Tahoma" w:cs="Tahoma"/>
          <w:iCs/>
          <w:sz w:val="21"/>
          <w:szCs w:val="21"/>
        </w:rPr>
      </w:pPr>
      <w:r w:rsidRPr="00F73550">
        <w:rPr>
          <w:rFonts w:ascii="Tahoma" w:hAnsi="Tahoma" w:cs="Tahoma"/>
          <w:b/>
          <w:sz w:val="21"/>
          <w:szCs w:val="21"/>
        </w:rPr>
        <w:br w:type="page"/>
      </w:r>
      <w:r w:rsidRPr="00F73550">
        <w:rPr>
          <w:rFonts w:ascii="Tahoma" w:hAnsi="Tahoma" w:cs="Tahoma"/>
          <w:iCs/>
          <w:sz w:val="21"/>
          <w:szCs w:val="21"/>
        </w:rPr>
        <w:t xml:space="preserve">(Página de assinaturas </w:t>
      </w:r>
      <w:r w:rsidR="0012470C" w:rsidRPr="00F73550">
        <w:rPr>
          <w:rFonts w:ascii="Tahoma" w:hAnsi="Tahoma" w:cs="Tahoma"/>
          <w:iCs/>
          <w:sz w:val="21"/>
          <w:szCs w:val="21"/>
        </w:rPr>
        <w:t xml:space="preserve">1/2 </w:t>
      </w:r>
      <w:r w:rsidRPr="00F73550">
        <w:rPr>
          <w:rFonts w:ascii="Tahoma" w:hAnsi="Tahoma" w:cs="Tahoma"/>
          <w:iCs/>
          <w:sz w:val="21"/>
          <w:szCs w:val="21"/>
        </w:rPr>
        <w:t xml:space="preserve">do Termo de Securitização de Créditos Imobiliários da </w:t>
      </w:r>
      <w:r w:rsidR="000A47E9" w:rsidRPr="00F73550">
        <w:rPr>
          <w:rFonts w:ascii="Tahoma" w:hAnsi="Tahoma" w:cs="Tahoma"/>
          <w:iCs/>
          <w:sz w:val="21"/>
          <w:szCs w:val="21"/>
          <w:highlight w:val="yellow"/>
        </w:rPr>
        <w:t>[•]</w:t>
      </w:r>
      <w:r w:rsidR="00A649A5" w:rsidRPr="00F73550">
        <w:rPr>
          <w:rFonts w:ascii="Tahoma" w:hAnsi="Tahoma" w:cs="Tahoma"/>
          <w:iCs/>
          <w:sz w:val="21"/>
          <w:szCs w:val="21"/>
        </w:rPr>
        <w:t xml:space="preserve">ª </w:t>
      </w:r>
      <w:r w:rsidRPr="00F73550">
        <w:rPr>
          <w:rFonts w:ascii="Tahoma" w:hAnsi="Tahoma" w:cs="Tahoma"/>
          <w:iCs/>
          <w:sz w:val="21"/>
          <w:szCs w:val="21"/>
        </w:rPr>
        <w:t xml:space="preserve">Série da </w:t>
      </w:r>
      <w:r w:rsidR="000A47E9" w:rsidRPr="00F73550">
        <w:rPr>
          <w:rFonts w:ascii="Tahoma" w:hAnsi="Tahoma" w:cs="Tahoma"/>
          <w:iCs/>
          <w:sz w:val="21"/>
          <w:szCs w:val="21"/>
          <w:highlight w:val="yellow"/>
        </w:rPr>
        <w:t>[•]</w:t>
      </w:r>
      <w:r w:rsidRPr="00F73550">
        <w:rPr>
          <w:rFonts w:ascii="Tahoma" w:hAnsi="Tahoma" w:cs="Tahoma"/>
          <w:iCs/>
          <w:sz w:val="21"/>
          <w:szCs w:val="21"/>
        </w:rPr>
        <w:t xml:space="preserve">ª Emissão da </w:t>
      </w:r>
      <w:r w:rsidR="00A649A5" w:rsidRPr="00F73550">
        <w:rPr>
          <w:rFonts w:ascii="Tahoma" w:hAnsi="Tahoma" w:cs="Tahoma"/>
          <w:iCs/>
          <w:sz w:val="21"/>
          <w:szCs w:val="21"/>
        </w:rPr>
        <w:t>Casa de Pedra Securitizadora de Créditos S.A.</w:t>
      </w:r>
      <w:r w:rsidRPr="00F73550">
        <w:rPr>
          <w:rFonts w:ascii="Tahoma" w:hAnsi="Tahoma" w:cs="Tahoma"/>
          <w:iCs/>
          <w:sz w:val="21"/>
          <w:szCs w:val="21"/>
        </w:rPr>
        <w:t xml:space="preserve">, celebrado entre </w:t>
      </w:r>
      <w:r w:rsidR="00A649A5" w:rsidRPr="00F73550">
        <w:rPr>
          <w:rFonts w:ascii="Tahoma" w:hAnsi="Tahoma" w:cs="Tahoma"/>
          <w:iCs/>
          <w:sz w:val="21"/>
          <w:szCs w:val="21"/>
        </w:rPr>
        <w:t>Casa de Pedra Securitizadora de Créditos S.A.</w:t>
      </w:r>
      <w:r w:rsidRPr="00F73550">
        <w:rPr>
          <w:rFonts w:ascii="Tahoma" w:hAnsi="Tahoma" w:cs="Tahoma"/>
          <w:iCs/>
          <w:sz w:val="21"/>
          <w:szCs w:val="21"/>
        </w:rPr>
        <w:t xml:space="preserve"> e a </w:t>
      </w:r>
      <w:r w:rsidR="000615FD" w:rsidRPr="00F73550">
        <w:rPr>
          <w:rFonts w:ascii="Tahoma" w:hAnsi="Tahoma" w:cs="Tahoma"/>
          <w:iCs/>
          <w:sz w:val="21"/>
          <w:szCs w:val="21"/>
        </w:rPr>
        <w:t>Simplific Pavarini</w:t>
      </w:r>
      <w:r w:rsidR="00AE0387" w:rsidRPr="00F73550">
        <w:rPr>
          <w:rFonts w:ascii="Tahoma" w:hAnsi="Tahoma" w:cs="Tahoma"/>
          <w:iCs/>
          <w:sz w:val="21"/>
          <w:szCs w:val="21"/>
        </w:rPr>
        <w:t xml:space="preserve"> </w:t>
      </w:r>
      <w:r w:rsidRPr="00F73550">
        <w:rPr>
          <w:rFonts w:ascii="Tahoma" w:hAnsi="Tahoma" w:cs="Tahoma"/>
          <w:iCs/>
          <w:sz w:val="21"/>
          <w:szCs w:val="21"/>
        </w:rPr>
        <w:t>Distribuidora de Títulos e Valores Mobiliários</w:t>
      </w:r>
      <w:r w:rsidR="000615FD" w:rsidRPr="00F73550">
        <w:rPr>
          <w:rFonts w:ascii="Tahoma" w:hAnsi="Tahoma" w:cs="Tahoma"/>
          <w:iCs/>
          <w:sz w:val="21"/>
          <w:szCs w:val="21"/>
        </w:rPr>
        <w:t xml:space="preserve"> Ltda.</w:t>
      </w:r>
      <w:r w:rsidRPr="00F73550">
        <w:rPr>
          <w:rFonts w:ascii="Tahoma" w:hAnsi="Tahoma" w:cs="Tahoma"/>
          <w:iCs/>
          <w:snapToGrid w:val="0"/>
          <w:sz w:val="21"/>
          <w:szCs w:val="21"/>
        </w:rPr>
        <w:t>,</w:t>
      </w:r>
      <w:r w:rsidRPr="00F73550">
        <w:rPr>
          <w:rFonts w:ascii="Tahoma" w:hAnsi="Tahoma" w:cs="Tahoma"/>
          <w:iCs/>
          <w:sz w:val="21"/>
          <w:szCs w:val="21"/>
        </w:rPr>
        <w:t xml:space="preserve"> em</w:t>
      </w:r>
      <w:r w:rsidR="00186F95" w:rsidRPr="00F73550">
        <w:rPr>
          <w:rFonts w:ascii="Tahoma" w:hAnsi="Tahoma" w:cs="Tahoma"/>
          <w:iCs/>
          <w:sz w:val="21"/>
          <w:szCs w:val="21"/>
        </w:rPr>
        <w:t xml:space="preserve"> </w:t>
      </w:r>
      <w:r w:rsidR="000A47E9" w:rsidRPr="00F73550">
        <w:rPr>
          <w:rFonts w:ascii="Tahoma" w:hAnsi="Tahoma" w:cs="Tahoma"/>
          <w:iCs/>
          <w:sz w:val="21"/>
          <w:szCs w:val="21"/>
          <w:highlight w:val="yellow"/>
        </w:rPr>
        <w:t>[•]</w:t>
      </w:r>
      <w:r w:rsidR="004415F4" w:rsidRPr="00F73550">
        <w:rPr>
          <w:rFonts w:ascii="Tahoma" w:hAnsi="Tahoma" w:cs="Tahoma"/>
          <w:iCs/>
          <w:sz w:val="21"/>
          <w:szCs w:val="21"/>
        </w:rPr>
        <w:t xml:space="preserve"> </w:t>
      </w:r>
      <w:r w:rsidR="008A79CB" w:rsidRPr="00F73550">
        <w:rPr>
          <w:rFonts w:ascii="Tahoma" w:hAnsi="Tahoma" w:cs="Tahoma"/>
          <w:iCs/>
          <w:sz w:val="21"/>
          <w:szCs w:val="21"/>
        </w:rPr>
        <w:t xml:space="preserve">de </w:t>
      </w:r>
      <w:r w:rsidR="000A47E9" w:rsidRPr="00F73550">
        <w:rPr>
          <w:rFonts w:ascii="Tahoma" w:hAnsi="Tahoma" w:cs="Tahoma"/>
          <w:iCs/>
          <w:sz w:val="21"/>
          <w:szCs w:val="21"/>
          <w:highlight w:val="yellow"/>
        </w:rPr>
        <w:t>[•]</w:t>
      </w:r>
      <w:r w:rsidR="008A79CB" w:rsidRPr="00F73550">
        <w:rPr>
          <w:rFonts w:ascii="Tahoma" w:hAnsi="Tahoma" w:cs="Tahoma"/>
          <w:iCs/>
          <w:sz w:val="21"/>
          <w:szCs w:val="21"/>
        </w:rPr>
        <w:t xml:space="preserve"> de </w:t>
      </w:r>
      <w:r w:rsidR="000A47E9" w:rsidRPr="00F73550">
        <w:rPr>
          <w:rFonts w:ascii="Tahoma" w:hAnsi="Tahoma" w:cs="Tahoma"/>
          <w:iCs/>
          <w:sz w:val="21"/>
          <w:szCs w:val="21"/>
        </w:rPr>
        <w:t>2021</w:t>
      </w:r>
      <w:r w:rsidR="00D85353" w:rsidRPr="00F73550">
        <w:rPr>
          <w:rFonts w:ascii="Tahoma" w:hAnsi="Tahoma" w:cs="Tahoma"/>
          <w:iCs/>
          <w:sz w:val="21"/>
          <w:szCs w:val="21"/>
        </w:rPr>
        <w:t>.</w:t>
      </w:r>
      <w:r w:rsidR="008A79CB" w:rsidRPr="00F73550">
        <w:rPr>
          <w:rFonts w:ascii="Tahoma" w:hAnsi="Tahoma" w:cs="Tahoma"/>
          <w:iCs/>
          <w:sz w:val="21"/>
          <w:szCs w:val="21"/>
        </w:rPr>
        <w:t>)</w:t>
      </w:r>
    </w:p>
    <w:p w14:paraId="021B4DAD" w14:textId="321011FF" w:rsidR="00412131" w:rsidRPr="00F73550" w:rsidRDefault="00412131" w:rsidP="00755134">
      <w:pPr>
        <w:tabs>
          <w:tab w:val="left" w:pos="1134"/>
        </w:tabs>
        <w:spacing w:line="320" w:lineRule="exact"/>
        <w:ind w:right="-2"/>
        <w:jc w:val="both"/>
        <w:rPr>
          <w:rFonts w:ascii="Tahoma" w:hAnsi="Tahoma" w:cs="Tahoma"/>
          <w:b/>
          <w:sz w:val="21"/>
          <w:szCs w:val="21"/>
        </w:rPr>
      </w:pPr>
    </w:p>
    <w:p w14:paraId="6C7F95E0" w14:textId="220C1736" w:rsidR="00412131" w:rsidRPr="00F73550"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44E33FA5" w14:textId="77777777" w:rsidR="00F73550" w:rsidRPr="00F73550" w:rsidRDefault="00F73550" w:rsidP="0084432D">
      <w:pPr>
        <w:pStyle w:val="Recuodecorpodetexto"/>
        <w:widowControl w:val="0"/>
        <w:spacing w:after="0" w:line="320" w:lineRule="exact"/>
        <w:ind w:left="0" w:right="-8"/>
        <w:contextualSpacing/>
        <w:jc w:val="both"/>
        <w:rPr>
          <w:rFonts w:ascii="Tahoma" w:hAnsi="Tahoma" w:cs="Tahoma"/>
          <w:bCs/>
          <w:sz w:val="21"/>
          <w:szCs w:val="21"/>
        </w:rPr>
      </w:pPr>
    </w:p>
    <w:p w14:paraId="0360E64A" w14:textId="77777777" w:rsidR="0084432D" w:rsidRPr="00F73550" w:rsidRDefault="0084432D" w:rsidP="00F73550">
      <w:pPr>
        <w:pStyle w:val="Recuodecorpodetexto"/>
        <w:widowControl w:val="0"/>
        <w:spacing w:after="0" w:line="320" w:lineRule="exact"/>
        <w:ind w:left="0"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F73550" w14:paraId="296CF3EF" w14:textId="77777777" w:rsidTr="0012470C">
        <w:trPr>
          <w:trHeight w:val="874"/>
          <w:jc w:val="center"/>
        </w:trPr>
        <w:tc>
          <w:tcPr>
            <w:tcW w:w="8505" w:type="dxa"/>
            <w:vAlign w:val="center"/>
          </w:tcPr>
          <w:p w14:paraId="6A90F794" w14:textId="6320FBCD" w:rsidR="0012470C" w:rsidRPr="00F73550" w:rsidRDefault="0012470C" w:rsidP="00755134">
            <w:pPr>
              <w:tabs>
                <w:tab w:val="left" w:pos="1134"/>
              </w:tabs>
              <w:spacing w:line="320" w:lineRule="exact"/>
              <w:ind w:right="-2"/>
              <w:jc w:val="center"/>
              <w:rPr>
                <w:rFonts w:ascii="Tahoma" w:hAnsi="Tahoma" w:cs="Tahoma"/>
                <w:b/>
                <w:sz w:val="21"/>
                <w:szCs w:val="21"/>
              </w:rPr>
            </w:pPr>
            <w:r w:rsidRPr="00F73550">
              <w:rPr>
                <w:rFonts w:ascii="Tahoma" w:hAnsi="Tahoma" w:cs="Tahoma"/>
                <w:b/>
                <w:sz w:val="21"/>
                <w:szCs w:val="21"/>
              </w:rPr>
              <w:t>CASA DE PEDRA SECURITIZADORA DE CRÉDITO S.A.</w:t>
            </w:r>
          </w:p>
          <w:p w14:paraId="5676DF9A" w14:textId="77777777" w:rsidR="0012470C" w:rsidRPr="00F73550"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D7B3625" w14:textId="77777777" w:rsidR="0012470C" w:rsidRPr="00F73550" w:rsidRDefault="0012470C" w:rsidP="001957BC">
      <w:pPr>
        <w:spacing w:line="320" w:lineRule="exact"/>
        <w:rPr>
          <w:rFonts w:ascii="Tahoma" w:hAnsi="Tahoma" w:cs="Tahoma"/>
          <w:i/>
          <w:sz w:val="21"/>
          <w:szCs w:val="21"/>
        </w:rPr>
      </w:pPr>
      <w:r w:rsidRPr="00F73550">
        <w:rPr>
          <w:rFonts w:ascii="Tahoma" w:hAnsi="Tahoma" w:cs="Tahoma"/>
          <w:i/>
          <w:sz w:val="21"/>
          <w:szCs w:val="21"/>
        </w:rPr>
        <w:br w:type="page"/>
      </w:r>
    </w:p>
    <w:p w14:paraId="4AD8F412" w14:textId="3F711E2B" w:rsidR="0012470C" w:rsidRPr="00F73550" w:rsidRDefault="0012470C" w:rsidP="00755134">
      <w:pPr>
        <w:spacing w:line="320" w:lineRule="exact"/>
        <w:contextualSpacing/>
        <w:jc w:val="both"/>
        <w:rPr>
          <w:rFonts w:ascii="Tahoma" w:hAnsi="Tahoma" w:cs="Tahoma"/>
          <w:iCs/>
          <w:sz w:val="21"/>
          <w:szCs w:val="21"/>
        </w:rPr>
      </w:pPr>
      <w:r w:rsidRPr="00F73550">
        <w:rPr>
          <w:rFonts w:ascii="Tahoma" w:hAnsi="Tahoma" w:cs="Tahoma"/>
          <w:iCs/>
          <w:sz w:val="21"/>
          <w:szCs w:val="21"/>
        </w:rPr>
        <w:t xml:space="preserve">(Página de assinaturas 2/2 </w:t>
      </w:r>
      <w:r w:rsidR="00D85353" w:rsidRPr="00F73550">
        <w:rPr>
          <w:rFonts w:ascii="Tahoma" w:hAnsi="Tahoma" w:cs="Tahoma"/>
          <w:iCs/>
          <w:sz w:val="21"/>
          <w:szCs w:val="21"/>
        </w:rPr>
        <w:t xml:space="preserve">do Termo de Securitização de Créditos Imobiliários da </w:t>
      </w:r>
      <w:r w:rsidR="000A47E9" w:rsidRPr="00F73550">
        <w:rPr>
          <w:rFonts w:ascii="Tahoma" w:hAnsi="Tahoma" w:cs="Tahoma"/>
          <w:iCs/>
          <w:sz w:val="21"/>
          <w:szCs w:val="21"/>
          <w:highlight w:val="yellow"/>
        </w:rPr>
        <w:t>[•]</w:t>
      </w:r>
      <w:r w:rsidR="00D85353" w:rsidRPr="00F73550">
        <w:rPr>
          <w:rFonts w:ascii="Tahoma" w:hAnsi="Tahoma" w:cs="Tahoma"/>
          <w:iCs/>
          <w:sz w:val="21"/>
          <w:szCs w:val="21"/>
        </w:rPr>
        <w:t xml:space="preserve">ª Série da </w:t>
      </w:r>
      <w:r w:rsidR="000A47E9" w:rsidRPr="00F73550">
        <w:rPr>
          <w:rFonts w:ascii="Tahoma" w:hAnsi="Tahoma" w:cs="Tahoma"/>
          <w:iCs/>
          <w:sz w:val="21"/>
          <w:szCs w:val="21"/>
          <w:highlight w:val="yellow"/>
        </w:rPr>
        <w:t>[•]</w:t>
      </w:r>
      <w:r w:rsidR="00D85353" w:rsidRPr="00F73550">
        <w:rPr>
          <w:rFonts w:ascii="Tahoma" w:hAnsi="Tahoma" w:cs="Tahoma"/>
          <w:iCs/>
          <w:sz w:val="21"/>
          <w:szCs w:val="21"/>
        </w:rPr>
        <w:t>ª Emissão da Casa de Pedra Securitizadora de Créditos S.A., celebrado entre Casa de Pedra Securitizadora de Créditos S.A. e a Simplific Pavarini Distribuidora de Títulos e Valores Mobiliários Ltda.</w:t>
      </w:r>
      <w:r w:rsidR="00D85353" w:rsidRPr="00F73550">
        <w:rPr>
          <w:rFonts w:ascii="Tahoma" w:hAnsi="Tahoma" w:cs="Tahoma"/>
          <w:iCs/>
          <w:snapToGrid w:val="0"/>
          <w:sz w:val="21"/>
          <w:szCs w:val="21"/>
        </w:rPr>
        <w:t>,</w:t>
      </w:r>
      <w:r w:rsidR="00D85353" w:rsidRPr="00F73550">
        <w:rPr>
          <w:rFonts w:ascii="Tahoma" w:hAnsi="Tahoma" w:cs="Tahoma"/>
          <w:iCs/>
          <w:sz w:val="21"/>
          <w:szCs w:val="21"/>
        </w:rPr>
        <w:t xml:space="preserve"> em </w:t>
      </w:r>
      <w:r w:rsidR="000A47E9" w:rsidRPr="00F73550">
        <w:rPr>
          <w:rFonts w:ascii="Tahoma" w:hAnsi="Tahoma" w:cs="Tahoma"/>
          <w:iCs/>
          <w:sz w:val="21"/>
          <w:szCs w:val="21"/>
          <w:highlight w:val="yellow"/>
        </w:rPr>
        <w:t>[•]</w:t>
      </w:r>
      <w:r w:rsidR="00D85353" w:rsidRPr="00F73550">
        <w:rPr>
          <w:rFonts w:ascii="Tahoma" w:hAnsi="Tahoma" w:cs="Tahoma"/>
          <w:iCs/>
          <w:sz w:val="21"/>
          <w:szCs w:val="21"/>
        </w:rPr>
        <w:t xml:space="preserve">de </w:t>
      </w:r>
      <w:r w:rsidR="000A47E9" w:rsidRPr="00F73550">
        <w:rPr>
          <w:rFonts w:ascii="Tahoma" w:hAnsi="Tahoma" w:cs="Tahoma"/>
          <w:iCs/>
          <w:sz w:val="21"/>
          <w:szCs w:val="21"/>
          <w:highlight w:val="yellow"/>
        </w:rPr>
        <w:t>[•]</w:t>
      </w:r>
      <w:r w:rsidR="00D85353" w:rsidRPr="00F73550">
        <w:rPr>
          <w:rFonts w:ascii="Tahoma" w:hAnsi="Tahoma" w:cs="Tahoma"/>
          <w:iCs/>
          <w:sz w:val="21"/>
          <w:szCs w:val="21"/>
        </w:rPr>
        <w:t xml:space="preserve"> de </w:t>
      </w:r>
      <w:r w:rsidR="000A47E9" w:rsidRPr="00F73550">
        <w:rPr>
          <w:rFonts w:ascii="Tahoma" w:hAnsi="Tahoma" w:cs="Tahoma"/>
          <w:iCs/>
          <w:sz w:val="21"/>
          <w:szCs w:val="21"/>
        </w:rPr>
        <w:t>2021</w:t>
      </w:r>
      <w:r w:rsidR="00D85353" w:rsidRPr="00F73550">
        <w:rPr>
          <w:rFonts w:ascii="Tahoma" w:hAnsi="Tahoma" w:cs="Tahoma"/>
          <w:iCs/>
          <w:sz w:val="21"/>
          <w:szCs w:val="21"/>
        </w:rPr>
        <w:t>.</w:t>
      </w:r>
      <w:r w:rsidR="00EC764C" w:rsidRPr="00F73550">
        <w:rPr>
          <w:rFonts w:ascii="Tahoma" w:hAnsi="Tahoma" w:cs="Tahoma"/>
          <w:iCs/>
          <w:sz w:val="21"/>
          <w:szCs w:val="21"/>
        </w:rPr>
        <w:t>)</w:t>
      </w:r>
    </w:p>
    <w:p w14:paraId="00182D16" w14:textId="77777777" w:rsidR="0012470C" w:rsidRPr="00F73550"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F73550" w:rsidRDefault="008A79CB" w:rsidP="00755134">
      <w:pPr>
        <w:tabs>
          <w:tab w:val="left" w:pos="1134"/>
        </w:tabs>
        <w:spacing w:line="320" w:lineRule="exact"/>
        <w:ind w:right="-2"/>
        <w:jc w:val="both"/>
        <w:rPr>
          <w:rFonts w:ascii="Tahoma" w:hAnsi="Tahoma" w:cs="Tahoma"/>
          <w:b/>
          <w:sz w:val="21"/>
          <w:szCs w:val="21"/>
        </w:rPr>
      </w:pPr>
    </w:p>
    <w:p w14:paraId="2EB1C306" w14:textId="1A4AD343" w:rsidR="0012470C" w:rsidRPr="00F73550"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p w14:paraId="4397650A" w14:textId="77777777" w:rsidR="00F73550" w:rsidRPr="00F73550" w:rsidRDefault="00F73550"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F73550" w14:paraId="0442B61A" w14:textId="77777777" w:rsidTr="0012470C">
        <w:trPr>
          <w:trHeight w:val="874"/>
          <w:jc w:val="center"/>
        </w:trPr>
        <w:tc>
          <w:tcPr>
            <w:tcW w:w="8505" w:type="dxa"/>
            <w:vAlign w:val="center"/>
          </w:tcPr>
          <w:p w14:paraId="355C2A28" w14:textId="77777777" w:rsidR="0012470C" w:rsidRPr="00F73550" w:rsidRDefault="0012470C" w:rsidP="00755134">
            <w:pPr>
              <w:tabs>
                <w:tab w:val="left" w:pos="1134"/>
              </w:tabs>
              <w:spacing w:line="320" w:lineRule="exact"/>
              <w:ind w:right="-2"/>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2BCA2037" w14:textId="77777777" w:rsidR="0012470C" w:rsidRPr="00F73550"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1327379C" w14:textId="628D2420" w:rsidR="0084432D" w:rsidRPr="00F73550"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Pr="00F73550"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F73550"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F73550" w14:paraId="3430DE33" w14:textId="77777777" w:rsidTr="0012470C">
        <w:tc>
          <w:tcPr>
            <w:tcW w:w="4786" w:type="dxa"/>
          </w:tcPr>
          <w:p w14:paraId="14EE5847"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b/>
                <w:sz w:val="21"/>
                <w:szCs w:val="21"/>
              </w:rPr>
              <w:t>Testemunhas</w:t>
            </w:r>
            <w:r w:rsidRPr="00F73550">
              <w:rPr>
                <w:rFonts w:ascii="Tahoma" w:hAnsi="Tahoma" w:cs="Tahoma"/>
                <w:sz w:val="21"/>
                <w:szCs w:val="21"/>
              </w:rPr>
              <w:t>:</w:t>
            </w:r>
          </w:p>
          <w:p w14:paraId="16BD6646" w14:textId="46DE20A4" w:rsidR="00412131" w:rsidRPr="00F73550" w:rsidRDefault="00412131" w:rsidP="00755134">
            <w:pPr>
              <w:tabs>
                <w:tab w:val="left" w:pos="1134"/>
              </w:tabs>
              <w:suppressAutoHyphens/>
              <w:spacing w:line="320" w:lineRule="exact"/>
              <w:ind w:right="-2"/>
              <w:jc w:val="both"/>
              <w:rPr>
                <w:rFonts w:ascii="Tahoma" w:hAnsi="Tahoma" w:cs="Tahoma"/>
                <w:sz w:val="21"/>
                <w:szCs w:val="21"/>
              </w:rPr>
            </w:pPr>
          </w:p>
          <w:p w14:paraId="5296FD9B" w14:textId="058C0ED6" w:rsidR="00F73550" w:rsidRPr="00F73550" w:rsidRDefault="00F73550" w:rsidP="00755134">
            <w:pPr>
              <w:tabs>
                <w:tab w:val="left" w:pos="1134"/>
              </w:tabs>
              <w:suppressAutoHyphens/>
              <w:spacing w:line="320" w:lineRule="exact"/>
              <w:ind w:right="-2"/>
              <w:jc w:val="both"/>
              <w:rPr>
                <w:rFonts w:ascii="Tahoma" w:hAnsi="Tahoma" w:cs="Tahoma"/>
                <w:sz w:val="21"/>
                <w:szCs w:val="21"/>
              </w:rPr>
            </w:pPr>
          </w:p>
          <w:p w14:paraId="6921CDF4" w14:textId="77777777" w:rsidR="00F73550" w:rsidRPr="00F73550" w:rsidRDefault="00F73550"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F73550" w14:paraId="79734566" w14:textId="77777777" w:rsidTr="0012470C">
        <w:tc>
          <w:tcPr>
            <w:tcW w:w="4786" w:type="dxa"/>
          </w:tcPr>
          <w:p w14:paraId="51C90F50"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1. ______________________________</w:t>
            </w:r>
          </w:p>
        </w:tc>
        <w:tc>
          <w:tcPr>
            <w:tcW w:w="4111" w:type="dxa"/>
          </w:tcPr>
          <w:p w14:paraId="295D402A"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2. ____________________________</w:t>
            </w:r>
          </w:p>
        </w:tc>
      </w:tr>
      <w:tr w:rsidR="00412131" w:rsidRPr="00F73550" w14:paraId="68EF1730" w14:textId="77777777" w:rsidTr="0012470C">
        <w:tc>
          <w:tcPr>
            <w:tcW w:w="4786" w:type="dxa"/>
          </w:tcPr>
          <w:p w14:paraId="563A5875"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c>
          <w:tcPr>
            <w:tcW w:w="4111" w:type="dxa"/>
          </w:tcPr>
          <w:p w14:paraId="17606AD4"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r>
      <w:tr w:rsidR="00412131" w:rsidRPr="00F73550" w14:paraId="3B99B7F7" w14:textId="77777777" w:rsidTr="0012470C">
        <w:tc>
          <w:tcPr>
            <w:tcW w:w="4786" w:type="dxa"/>
          </w:tcPr>
          <w:p w14:paraId="375973EA"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RG:</w:t>
            </w:r>
          </w:p>
          <w:p w14:paraId="7DC0ABED"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RG:</w:t>
            </w:r>
          </w:p>
        </w:tc>
      </w:tr>
    </w:tbl>
    <w:p w14:paraId="13335CB2" w14:textId="77777777" w:rsidR="00412131" w:rsidRPr="00F73550" w:rsidRDefault="00412131" w:rsidP="00755134">
      <w:pPr>
        <w:spacing w:line="320" w:lineRule="exact"/>
        <w:rPr>
          <w:rFonts w:ascii="Tahoma" w:hAnsi="Tahoma" w:cs="Tahoma"/>
          <w:sz w:val="21"/>
          <w:szCs w:val="21"/>
        </w:rPr>
      </w:pPr>
      <w:r w:rsidRPr="00F73550">
        <w:rPr>
          <w:rFonts w:ascii="Tahoma" w:hAnsi="Tahoma" w:cs="Tahoma"/>
          <w:sz w:val="21"/>
          <w:szCs w:val="21"/>
        </w:rPr>
        <w:br w:type="page"/>
      </w:r>
    </w:p>
    <w:p w14:paraId="3477C399" w14:textId="77777777" w:rsidR="00412131" w:rsidRPr="00F73550" w:rsidRDefault="00412131" w:rsidP="00755134">
      <w:pPr>
        <w:pStyle w:val="Ttulo1"/>
        <w:spacing w:before="0" w:after="0" w:line="320" w:lineRule="exact"/>
        <w:jc w:val="center"/>
        <w:rPr>
          <w:rFonts w:ascii="Tahoma" w:hAnsi="Tahoma" w:cs="Tahoma"/>
          <w:sz w:val="21"/>
          <w:szCs w:val="21"/>
        </w:rPr>
      </w:pPr>
      <w:bookmarkStart w:id="193" w:name="_Toc451888017"/>
      <w:bookmarkStart w:id="194" w:name="_Toc453263791"/>
      <w:bookmarkStart w:id="195" w:name="_Toc40276439"/>
      <w:bookmarkStart w:id="196" w:name="_Toc59493790"/>
      <w:r w:rsidRPr="00F73550">
        <w:rPr>
          <w:rFonts w:ascii="Tahoma" w:hAnsi="Tahoma" w:cs="Tahoma"/>
          <w:sz w:val="21"/>
          <w:szCs w:val="21"/>
        </w:rPr>
        <w:t>ANEXO I</w:t>
      </w:r>
      <w:bookmarkEnd w:id="193"/>
      <w:bookmarkEnd w:id="194"/>
      <w:bookmarkEnd w:id="195"/>
      <w:bookmarkEnd w:id="196"/>
    </w:p>
    <w:p w14:paraId="7197A17E" w14:textId="3B91D16F" w:rsidR="00412131" w:rsidRPr="00F73550" w:rsidRDefault="00412131" w:rsidP="00755134">
      <w:pPr>
        <w:spacing w:line="320" w:lineRule="exact"/>
        <w:jc w:val="center"/>
        <w:rPr>
          <w:rFonts w:ascii="Tahoma" w:hAnsi="Tahoma" w:cs="Tahoma"/>
          <w:b/>
          <w:caps/>
          <w:sz w:val="21"/>
          <w:szCs w:val="21"/>
        </w:rPr>
      </w:pPr>
      <w:r w:rsidRPr="00F73550">
        <w:rPr>
          <w:rFonts w:ascii="Tahoma" w:hAnsi="Tahoma" w:cs="Tahoma"/>
          <w:b/>
          <w:caps/>
          <w:sz w:val="21"/>
          <w:szCs w:val="21"/>
        </w:rPr>
        <w:t xml:space="preserve">descrição </w:t>
      </w:r>
      <w:r w:rsidR="00CC5042" w:rsidRPr="00F73550">
        <w:rPr>
          <w:rFonts w:ascii="Tahoma" w:hAnsi="Tahoma" w:cs="Tahoma"/>
          <w:b/>
          <w:caps/>
          <w:sz w:val="21"/>
          <w:szCs w:val="21"/>
        </w:rPr>
        <w:t>DA</w:t>
      </w:r>
      <w:r w:rsidR="003106D5" w:rsidRPr="00F73550">
        <w:rPr>
          <w:rFonts w:ascii="Tahoma" w:hAnsi="Tahoma" w:cs="Tahoma"/>
          <w:b/>
          <w:caps/>
          <w:sz w:val="21"/>
          <w:szCs w:val="21"/>
        </w:rPr>
        <w:t>S</w:t>
      </w:r>
      <w:r w:rsidR="00CC5042" w:rsidRPr="00F73550">
        <w:rPr>
          <w:rFonts w:ascii="Tahoma" w:hAnsi="Tahoma" w:cs="Tahoma"/>
          <w:b/>
          <w:caps/>
          <w:sz w:val="21"/>
          <w:szCs w:val="21"/>
        </w:rPr>
        <w:t xml:space="preserve"> CCI</w:t>
      </w:r>
      <w:r w:rsidR="003106D5" w:rsidRPr="00F73550">
        <w:rPr>
          <w:rFonts w:ascii="Tahoma" w:hAnsi="Tahoma" w:cs="Tahoma"/>
          <w:b/>
          <w:caps/>
          <w:sz w:val="21"/>
          <w:szCs w:val="21"/>
        </w:rPr>
        <w:t>’S</w:t>
      </w:r>
      <w:r w:rsidRPr="00F73550">
        <w:rPr>
          <w:rFonts w:ascii="Tahoma" w:hAnsi="Tahoma" w:cs="Tahoma"/>
          <w:b/>
          <w:caps/>
          <w:sz w:val="21"/>
          <w:szCs w:val="21"/>
        </w:rPr>
        <w:t xml:space="preserve"> </w:t>
      </w:r>
    </w:p>
    <w:p w14:paraId="611B419A" w14:textId="77777777" w:rsidR="002558C7" w:rsidRPr="00F73550" w:rsidRDefault="002558C7" w:rsidP="00755134">
      <w:pPr>
        <w:spacing w:line="320" w:lineRule="exact"/>
        <w:jc w:val="center"/>
        <w:rPr>
          <w:rFonts w:ascii="Tahoma" w:hAnsi="Tahoma" w:cs="Tahoma"/>
          <w:b/>
          <w:bCs/>
          <w:sz w:val="21"/>
          <w:szCs w:val="21"/>
        </w:rPr>
      </w:pPr>
    </w:p>
    <w:p w14:paraId="5C4B4172" w14:textId="77777777" w:rsidR="00AA45B0" w:rsidRPr="00A2122D" w:rsidRDefault="00AA45B0" w:rsidP="00AA45B0">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AA45B0" w:rsidRPr="00A2122D" w14:paraId="0E089CA8" w14:textId="77777777" w:rsidTr="006A2881">
        <w:tc>
          <w:tcPr>
            <w:tcW w:w="4624" w:type="dxa"/>
          </w:tcPr>
          <w:p w14:paraId="4E1AA833" w14:textId="77777777" w:rsidR="00AA45B0" w:rsidRPr="00A2122D" w:rsidRDefault="00AA45B0" w:rsidP="006A2881">
            <w:pPr>
              <w:spacing w:line="320" w:lineRule="exact"/>
              <w:contextualSpacing/>
              <w:jc w:val="both"/>
              <w:rPr>
                <w:rFonts w:ascii="Tahoma" w:hAnsi="Tahoma" w:cs="Tahoma"/>
                <w:b/>
                <w:bCs/>
                <w:sz w:val="21"/>
                <w:szCs w:val="21"/>
              </w:rPr>
            </w:pPr>
            <w:bookmarkStart w:id="197" w:name="_Hlk56075705"/>
            <w:r w:rsidRPr="00A2122D">
              <w:rPr>
                <w:rFonts w:ascii="Tahoma" w:hAnsi="Tahoma" w:cs="Tahoma"/>
                <w:b/>
                <w:bCs/>
                <w:sz w:val="21"/>
                <w:szCs w:val="21"/>
              </w:rPr>
              <w:t xml:space="preserve">CÉDULA DE CRÉDITO IMOBILIÁRIO – CCI </w:t>
            </w:r>
          </w:p>
        </w:tc>
        <w:tc>
          <w:tcPr>
            <w:tcW w:w="4052" w:type="dxa"/>
          </w:tcPr>
          <w:p w14:paraId="6FB39B0B" w14:textId="77777777" w:rsidR="00AA45B0" w:rsidRPr="00A2122D" w:rsidRDefault="00AA45B0" w:rsidP="006A2881">
            <w:pPr>
              <w:spacing w:line="320" w:lineRule="exact"/>
              <w:contextualSpacing/>
              <w:rPr>
                <w:rFonts w:ascii="Tahoma" w:hAnsi="Tahoma" w:cs="Tahoma"/>
                <w:bCs/>
                <w:sz w:val="21"/>
                <w:szCs w:val="21"/>
              </w:rPr>
            </w:pPr>
            <w:r w:rsidRPr="00A2122D">
              <w:rPr>
                <w:rFonts w:ascii="Tahoma" w:hAnsi="Tahoma" w:cs="Tahoma"/>
                <w:b/>
                <w:bCs/>
                <w:sz w:val="21"/>
                <w:szCs w:val="21"/>
              </w:rPr>
              <w:t>LOCAL E DATA DE EMISSÃO</w:t>
            </w:r>
            <w:r w:rsidRPr="00A2122D">
              <w:rPr>
                <w:rFonts w:ascii="Tahoma" w:hAnsi="Tahoma" w:cs="Tahoma"/>
                <w:bCs/>
                <w:sz w:val="21"/>
                <w:szCs w:val="21"/>
              </w:rPr>
              <w:t>:</w:t>
            </w:r>
          </w:p>
          <w:p w14:paraId="584FF220" w14:textId="77777777" w:rsidR="00AA45B0" w:rsidRPr="00A2122D" w:rsidRDefault="00AA45B0" w:rsidP="006A2881">
            <w:pPr>
              <w:spacing w:line="320" w:lineRule="exact"/>
              <w:contextualSpacing/>
              <w:rPr>
                <w:rFonts w:ascii="Tahoma" w:hAnsi="Tahoma" w:cs="Tahoma"/>
                <w:color w:val="000000"/>
                <w:sz w:val="21"/>
                <w:szCs w:val="21"/>
              </w:rPr>
            </w:pPr>
            <w:r w:rsidRPr="00A2122D">
              <w:rPr>
                <w:rFonts w:ascii="Tahoma" w:hAnsi="Tahoma" w:cs="Tahoma"/>
                <w:bCs/>
                <w:sz w:val="21"/>
                <w:szCs w:val="21"/>
              </w:rPr>
              <w:t xml:space="preserve">São Paulo, </w:t>
            </w:r>
            <w:r w:rsidRPr="00A2122D">
              <w:rPr>
                <w:rFonts w:ascii="Tahoma" w:hAnsi="Tahoma" w:cs="Tahoma"/>
                <w:b/>
                <w:sz w:val="21"/>
                <w:szCs w:val="21"/>
                <w:highlight w:val="yellow"/>
              </w:rPr>
              <w:t>[•]</w:t>
            </w:r>
            <w:r w:rsidRPr="00A2122D">
              <w:rPr>
                <w:rFonts w:ascii="Tahoma" w:hAnsi="Tahoma" w:cs="Tahoma"/>
                <w:color w:val="000000"/>
                <w:sz w:val="21"/>
                <w:szCs w:val="21"/>
              </w:rPr>
              <w:t xml:space="preserve"> de </w:t>
            </w:r>
            <w:r w:rsidRPr="00A2122D">
              <w:rPr>
                <w:rFonts w:ascii="Tahoma" w:hAnsi="Tahoma" w:cs="Tahoma"/>
                <w:b/>
                <w:sz w:val="21"/>
                <w:szCs w:val="21"/>
                <w:highlight w:val="yellow"/>
              </w:rPr>
              <w:t>[•]</w:t>
            </w:r>
            <w:r w:rsidRPr="00A2122D">
              <w:rPr>
                <w:rFonts w:ascii="Tahoma" w:hAnsi="Tahoma" w:cs="Tahoma"/>
                <w:sz w:val="21"/>
                <w:szCs w:val="21"/>
              </w:rPr>
              <w:t xml:space="preserve"> de 2021. </w:t>
            </w:r>
          </w:p>
        </w:tc>
      </w:tr>
    </w:tbl>
    <w:p w14:paraId="7B6E832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314"/>
        <w:gridCol w:w="1843"/>
        <w:gridCol w:w="1417"/>
      </w:tblGrid>
      <w:tr w:rsidR="00AA45B0" w:rsidRPr="00A2122D" w14:paraId="4C1CA5AA" w14:textId="77777777" w:rsidTr="006A2881">
        <w:tc>
          <w:tcPr>
            <w:tcW w:w="1293" w:type="dxa"/>
          </w:tcPr>
          <w:p w14:paraId="59A9D910"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SÉRIE</w:t>
            </w:r>
          </w:p>
        </w:tc>
        <w:tc>
          <w:tcPr>
            <w:tcW w:w="1549" w:type="dxa"/>
          </w:tcPr>
          <w:p w14:paraId="63F924AF"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color w:val="000000"/>
                <w:sz w:val="21"/>
                <w:szCs w:val="21"/>
              </w:rPr>
              <w:t>ÚNICA</w:t>
            </w:r>
          </w:p>
        </w:tc>
        <w:tc>
          <w:tcPr>
            <w:tcW w:w="1260" w:type="dxa"/>
          </w:tcPr>
          <w:p w14:paraId="680140A9"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NÚMERO</w:t>
            </w:r>
          </w:p>
        </w:tc>
        <w:tc>
          <w:tcPr>
            <w:tcW w:w="1314" w:type="dxa"/>
          </w:tcPr>
          <w:p w14:paraId="131A939A"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p>
        </w:tc>
        <w:tc>
          <w:tcPr>
            <w:tcW w:w="1843" w:type="dxa"/>
          </w:tcPr>
          <w:p w14:paraId="7D9D2640"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TIPO DE CCI</w:t>
            </w:r>
          </w:p>
        </w:tc>
        <w:tc>
          <w:tcPr>
            <w:tcW w:w="1417" w:type="dxa"/>
          </w:tcPr>
          <w:p w14:paraId="10D16502"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INTEGRAL</w:t>
            </w:r>
          </w:p>
        </w:tc>
      </w:tr>
    </w:tbl>
    <w:p w14:paraId="020C3D7C"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3F211264" w14:textId="77777777" w:rsidTr="006A2881">
        <w:tc>
          <w:tcPr>
            <w:tcW w:w="8676" w:type="dxa"/>
            <w:gridSpan w:val="3"/>
          </w:tcPr>
          <w:p w14:paraId="2A9F5F8B" w14:textId="77777777" w:rsidR="00AA45B0" w:rsidRPr="00A2122D" w:rsidRDefault="00AA45B0" w:rsidP="006A2881">
            <w:pPr>
              <w:pStyle w:val="western"/>
              <w:widowControl w:val="0"/>
              <w:spacing w:before="0" w:beforeAutospacing="0" w:after="0" w:line="320" w:lineRule="exact"/>
              <w:contextualSpacing/>
              <w:rPr>
                <w:rFonts w:ascii="Tahoma" w:hAnsi="Tahoma" w:cs="Tahoma"/>
                <w:b/>
                <w:bCs/>
                <w:sz w:val="21"/>
                <w:szCs w:val="21"/>
              </w:rPr>
            </w:pPr>
            <w:r w:rsidRPr="00A2122D">
              <w:rPr>
                <w:rFonts w:ascii="Tahoma" w:hAnsi="Tahoma" w:cs="Tahoma"/>
                <w:b/>
                <w:bCs/>
                <w:sz w:val="21"/>
                <w:szCs w:val="21"/>
              </w:rPr>
              <w:t>1. EMISSORA</w:t>
            </w:r>
          </w:p>
        </w:tc>
      </w:tr>
      <w:tr w:rsidR="00AA45B0" w:rsidRPr="00A2122D" w14:paraId="01546AD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72CB6E53"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Razão Social: </w:t>
            </w:r>
            <w:r w:rsidRPr="00A2122D">
              <w:rPr>
                <w:rFonts w:ascii="Tahoma" w:hAnsi="Tahoma" w:cs="Tahoma"/>
                <w:b/>
                <w:bCs/>
                <w:sz w:val="21"/>
                <w:szCs w:val="21"/>
              </w:rPr>
              <w:t>CASA DE PEDRA SECURITIZADORA DE CRÉDITO S.A.</w:t>
            </w:r>
          </w:p>
        </w:tc>
      </w:tr>
      <w:tr w:rsidR="00AA45B0" w:rsidRPr="00A2122D" w14:paraId="2E12CAA3"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E93FB0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CNPJ/MF: </w:t>
            </w:r>
            <w:r w:rsidRPr="00A2122D">
              <w:rPr>
                <w:rFonts w:ascii="Tahoma" w:hAnsi="Tahoma" w:cs="Tahoma"/>
                <w:sz w:val="21"/>
                <w:szCs w:val="21"/>
              </w:rPr>
              <w:t>31.468.139/0001-98</w:t>
            </w:r>
          </w:p>
        </w:tc>
      </w:tr>
      <w:tr w:rsidR="00AA45B0" w:rsidRPr="00A2122D" w14:paraId="3F02827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21F494F0"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Endereço: </w:t>
            </w:r>
            <w:r w:rsidRPr="00A2122D">
              <w:rPr>
                <w:rFonts w:ascii="Tahoma" w:hAnsi="Tahoma" w:cs="Tahoma"/>
                <w:sz w:val="21"/>
                <w:szCs w:val="21"/>
              </w:rPr>
              <w:t>Rua Iguatemi, nº 192, conjunto 152</w:t>
            </w:r>
          </w:p>
        </w:tc>
      </w:tr>
      <w:tr w:rsidR="00AA45B0" w:rsidRPr="00A2122D" w14:paraId="3668C79B" w14:textId="77777777" w:rsidTr="006A2881">
        <w:tc>
          <w:tcPr>
            <w:tcW w:w="2410" w:type="dxa"/>
          </w:tcPr>
          <w:p w14:paraId="5E548F39"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CEP: </w:t>
            </w:r>
            <w:r w:rsidRPr="00A2122D">
              <w:rPr>
                <w:rFonts w:ascii="Tahoma" w:hAnsi="Tahoma" w:cs="Tahoma"/>
                <w:sz w:val="21"/>
                <w:szCs w:val="21"/>
              </w:rPr>
              <w:t>01451-010</w:t>
            </w:r>
          </w:p>
        </w:tc>
        <w:tc>
          <w:tcPr>
            <w:tcW w:w="2835" w:type="dxa"/>
          </w:tcPr>
          <w:p w14:paraId="6D075A77"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Cidade: São Paulo</w:t>
            </w:r>
          </w:p>
        </w:tc>
        <w:tc>
          <w:tcPr>
            <w:tcW w:w="3431" w:type="dxa"/>
          </w:tcPr>
          <w:p w14:paraId="4E26827D"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SP</w:t>
            </w:r>
          </w:p>
        </w:tc>
      </w:tr>
    </w:tbl>
    <w:p w14:paraId="6CBE691C"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497B533E" w14:textId="77777777" w:rsidTr="006A2881">
        <w:tc>
          <w:tcPr>
            <w:tcW w:w="8676" w:type="dxa"/>
            <w:gridSpan w:val="3"/>
          </w:tcPr>
          <w:p w14:paraId="5FD35546"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2. INSTITUIÇÃO CUSTODIANTE</w:t>
            </w:r>
          </w:p>
        </w:tc>
      </w:tr>
      <w:tr w:rsidR="00AA45B0" w:rsidRPr="00A2122D" w14:paraId="679E94B0"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B35522F" w14:textId="77777777" w:rsidR="00AA45B0" w:rsidRPr="00A2122D" w:rsidRDefault="00AA45B0" w:rsidP="006A2881">
            <w:pPr>
              <w:tabs>
                <w:tab w:val="left" w:pos="2945"/>
              </w:tabs>
              <w:spacing w:line="320" w:lineRule="exact"/>
              <w:contextualSpacing/>
              <w:jc w:val="both"/>
              <w:rPr>
                <w:rFonts w:ascii="Tahoma" w:hAnsi="Tahoma" w:cs="Tahoma"/>
                <w:b/>
                <w:sz w:val="21"/>
                <w:szCs w:val="21"/>
              </w:rPr>
            </w:pPr>
            <w:r w:rsidRPr="00A2122D">
              <w:rPr>
                <w:rFonts w:ascii="Tahoma" w:hAnsi="Tahoma" w:cs="Tahoma"/>
                <w:sz w:val="21"/>
                <w:szCs w:val="21"/>
              </w:rPr>
              <w:t>Razão Social:</w:t>
            </w:r>
            <w:r w:rsidRPr="00A2122D">
              <w:rPr>
                <w:rFonts w:ascii="Tahoma" w:hAnsi="Tahoma" w:cs="Tahoma"/>
                <w:color w:val="000000"/>
                <w:sz w:val="21"/>
                <w:szCs w:val="21"/>
              </w:rPr>
              <w:t xml:space="preserve"> </w:t>
            </w:r>
            <w:r w:rsidRPr="00A2122D">
              <w:rPr>
                <w:rFonts w:ascii="Tahoma" w:hAnsi="Tahoma" w:cs="Tahoma"/>
                <w:b/>
                <w:bCs/>
                <w:sz w:val="21"/>
                <w:szCs w:val="21"/>
              </w:rPr>
              <w:t>SIMPLIFIC PAVARINI DISTRIBUIDORA DE TÍTULOS E VALORES MOBILIÁRIOS LTDA</w:t>
            </w:r>
            <w:r w:rsidRPr="00A2122D">
              <w:rPr>
                <w:rFonts w:ascii="Tahoma" w:hAnsi="Tahoma" w:cs="Tahoma"/>
                <w:bCs/>
                <w:sz w:val="21"/>
                <w:szCs w:val="21"/>
              </w:rPr>
              <w:t>.</w:t>
            </w:r>
          </w:p>
        </w:tc>
      </w:tr>
      <w:tr w:rsidR="00AA45B0" w:rsidRPr="00A2122D" w14:paraId="26DFDEDF"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49BB05F2"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 xml:space="preserve">CNPJ/MF: </w:t>
            </w:r>
            <w:r w:rsidRPr="00A2122D">
              <w:rPr>
                <w:rFonts w:ascii="Tahoma" w:hAnsi="Tahoma" w:cs="Tahoma"/>
                <w:bCs/>
                <w:sz w:val="21"/>
                <w:szCs w:val="21"/>
              </w:rPr>
              <w:t>15.227.994/0001-50</w:t>
            </w:r>
          </w:p>
        </w:tc>
      </w:tr>
      <w:tr w:rsidR="00AA45B0" w:rsidRPr="00A2122D" w14:paraId="439ACE97"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7575CF33" w14:textId="77777777" w:rsidR="00AA45B0" w:rsidRPr="00A2122D" w:rsidRDefault="00AA45B0" w:rsidP="006A2881">
            <w:pPr>
              <w:tabs>
                <w:tab w:val="left" w:pos="2182"/>
              </w:tabs>
              <w:spacing w:line="320" w:lineRule="exact"/>
              <w:contextualSpacing/>
              <w:jc w:val="both"/>
              <w:rPr>
                <w:rFonts w:ascii="Tahoma" w:hAnsi="Tahoma" w:cs="Tahoma"/>
                <w:b/>
                <w:sz w:val="21"/>
                <w:szCs w:val="21"/>
              </w:rPr>
            </w:pPr>
            <w:r w:rsidRPr="00A2122D">
              <w:rPr>
                <w:rFonts w:ascii="Tahoma" w:hAnsi="Tahoma" w:cs="Tahoma"/>
                <w:sz w:val="21"/>
                <w:szCs w:val="21"/>
              </w:rPr>
              <w:t xml:space="preserve">Endereço: </w:t>
            </w:r>
            <w:r w:rsidRPr="00A2122D">
              <w:rPr>
                <w:rFonts w:ascii="Tahoma" w:hAnsi="Tahoma" w:cs="Tahoma"/>
                <w:bCs/>
                <w:sz w:val="21"/>
                <w:szCs w:val="21"/>
              </w:rPr>
              <w:t>Rua Sete de Setembro, nº 99, sala 2.401, Centro</w:t>
            </w:r>
          </w:p>
        </w:tc>
      </w:tr>
      <w:tr w:rsidR="00AA45B0" w:rsidRPr="00A2122D" w14:paraId="5610588D" w14:textId="77777777" w:rsidTr="006A2881">
        <w:tc>
          <w:tcPr>
            <w:tcW w:w="2410" w:type="dxa"/>
          </w:tcPr>
          <w:p w14:paraId="24F44276"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CEP: 20050-055</w:t>
            </w:r>
          </w:p>
        </w:tc>
        <w:tc>
          <w:tcPr>
            <w:tcW w:w="2835" w:type="dxa"/>
          </w:tcPr>
          <w:p w14:paraId="49A666E8"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Cidade: </w:t>
            </w:r>
            <w:r w:rsidRPr="00A2122D">
              <w:rPr>
                <w:rFonts w:ascii="Tahoma" w:hAnsi="Tahoma" w:cs="Tahoma"/>
                <w:color w:val="000000"/>
                <w:sz w:val="21"/>
                <w:szCs w:val="21"/>
              </w:rPr>
              <w:t>Rio de Janeiro</w:t>
            </w:r>
          </w:p>
        </w:tc>
        <w:tc>
          <w:tcPr>
            <w:tcW w:w="3431" w:type="dxa"/>
          </w:tcPr>
          <w:p w14:paraId="0FC6BB69"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UF: </w:t>
            </w:r>
            <w:r w:rsidRPr="00A2122D">
              <w:rPr>
                <w:rFonts w:ascii="Tahoma" w:hAnsi="Tahoma" w:cs="Tahoma"/>
                <w:color w:val="000000"/>
                <w:sz w:val="21"/>
                <w:szCs w:val="21"/>
              </w:rPr>
              <w:t>Rio de Janeiro</w:t>
            </w:r>
          </w:p>
        </w:tc>
      </w:tr>
    </w:tbl>
    <w:p w14:paraId="4C21F5E9"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3452EC48" w14:textId="77777777" w:rsidTr="006A2881">
        <w:tc>
          <w:tcPr>
            <w:tcW w:w="8676" w:type="dxa"/>
            <w:gridSpan w:val="3"/>
          </w:tcPr>
          <w:p w14:paraId="4DE3B99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3. DEVEDORA</w:t>
            </w:r>
          </w:p>
        </w:tc>
      </w:tr>
      <w:tr w:rsidR="00AA45B0" w:rsidRPr="00A2122D" w14:paraId="56B726C8"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6C3F629E"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Razão Social</w:t>
            </w:r>
            <w:r w:rsidRPr="00A2122D">
              <w:rPr>
                <w:rFonts w:ascii="Tahoma" w:hAnsi="Tahoma" w:cs="Tahoma"/>
                <w:bCs/>
                <w:caps/>
                <w:color w:val="000000"/>
                <w:sz w:val="21"/>
                <w:szCs w:val="21"/>
              </w:rPr>
              <w:t xml:space="preserve">: </w:t>
            </w:r>
            <w:r w:rsidRPr="00A2122D">
              <w:rPr>
                <w:rFonts w:ascii="Tahoma" w:hAnsi="Tahoma" w:cs="Tahoma"/>
                <w:b/>
                <w:sz w:val="21"/>
                <w:szCs w:val="21"/>
              </w:rPr>
              <w:t>JARDIM DOS PARQUES I EMPREENDIMENTO IMOBILIÁRIO LTDA</w:t>
            </w:r>
          </w:p>
        </w:tc>
      </w:tr>
      <w:tr w:rsidR="00AA45B0" w:rsidRPr="00A2122D" w14:paraId="7D082A8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4B57A956"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aps/>
                <w:color w:val="000000"/>
                <w:sz w:val="21"/>
                <w:szCs w:val="21"/>
              </w:rPr>
              <w:t xml:space="preserve">CNPJ/MF: </w:t>
            </w:r>
            <w:r w:rsidRPr="00A2122D">
              <w:rPr>
                <w:rFonts w:ascii="Tahoma" w:hAnsi="Tahoma" w:cs="Tahoma"/>
                <w:bCs/>
                <w:sz w:val="21"/>
                <w:szCs w:val="21"/>
              </w:rPr>
              <w:t>30.912.031/0001-80</w:t>
            </w:r>
          </w:p>
        </w:tc>
      </w:tr>
      <w:tr w:rsidR="00AA45B0" w:rsidRPr="00A2122D" w14:paraId="06208E16"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3D5522B0"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Endereço</w:t>
            </w:r>
            <w:r w:rsidRPr="00A2122D">
              <w:rPr>
                <w:rFonts w:ascii="Tahoma" w:hAnsi="Tahoma" w:cs="Tahoma"/>
                <w:bCs/>
                <w:caps/>
                <w:color w:val="000000"/>
                <w:sz w:val="21"/>
                <w:szCs w:val="21"/>
              </w:rPr>
              <w:t>:</w:t>
            </w:r>
            <w:r w:rsidRPr="00A2122D">
              <w:rPr>
                <w:rFonts w:ascii="Tahoma" w:hAnsi="Tahoma" w:cs="Tahoma"/>
                <w:bCs/>
                <w:color w:val="000000"/>
                <w:sz w:val="21"/>
                <w:szCs w:val="21"/>
              </w:rPr>
              <w:t xml:space="preserve"> </w:t>
            </w:r>
            <w:r w:rsidRPr="00A2122D">
              <w:rPr>
                <w:rFonts w:ascii="Tahoma" w:hAnsi="Tahoma" w:cs="Tahoma"/>
                <w:bCs/>
                <w:sz w:val="21"/>
                <w:szCs w:val="21"/>
              </w:rPr>
              <w:t>Alameda Cauaxi, nº 293, Sala 1816, Alphaville</w:t>
            </w:r>
          </w:p>
        </w:tc>
      </w:tr>
      <w:tr w:rsidR="00AA45B0" w:rsidRPr="00A2122D" w14:paraId="4902151E" w14:textId="77777777" w:rsidTr="006A2881">
        <w:tc>
          <w:tcPr>
            <w:tcW w:w="2410" w:type="dxa"/>
          </w:tcPr>
          <w:p w14:paraId="29F794C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CEP: 06454-020</w:t>
            </w:r>
          </w:p>
        </w:tc>
        <w:tc>
          <w:tcPr>
            <w:tcW w:w="2835" w:type="dxa"/>
          </w:tcPr>
          <w:p w14:paraId="1A140F6F"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Cidade: Barueri </w:t>
            </w:r>
          </w:p>
        </w:tc>
        <w:tc>
          <w:tcPr>
            <w:tcW w:w="3431" w:type="dxa"/>
          </w:tcPr>
          <w:p w14:paraId="0EA0C714"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São Paulo</w:t>
            </w:r>
          </w:p>
        </w:tc>
      </w:tr>
    </w:tbl>
    <w:p w14:paraId="6FF10B58"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620F5FA6" w14:textId="77777777" w:rsidTr="006A2881">
        <w:tc>
          <w:tcPr>
            <w:tcW w:w="8676" w:type="dxa"/>
            <w:tcBorders>
              <w:bottom w:val="single" w:sz="4" w:space="0" w:color="auto"/>
            </w:tcBorders>
          </w:tcPr>
          <w:p w14:paraId="0D4D1AF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4. TÍTULO </w:t>
            </w:r>
          </w:p>
        </w:tc>
      </w:tr>
      <w:tr w:rsidR="00AA45B0" w:rsidRPr="00A2122D" w14:paraId="4A975A9A" w14:textId="77777777" w:rsidTr="006A2881">
        <w:tc>
          <w:tcPr>
            <w:tcW w:w="8676" w:type="dxa"/>
            <w:tcBorders>
              <w:bottom w:val="single" w:sz="4" w:space="0" w:color="auto"/>
            </w:tcBorders>
          </w:tcPr>
          <w:p w14:paraId="02D543D1" w14:textId="1A62F374" w:rsidR="00AA45B0" w:rsidRPr="00A2122D" w:rsidRDefault="00AA45B0" w:rsidP="006A2881">
            <w:pPr>
              <w:tabs>
                <w:tab w:val="num" w:pos="0"/>
                <w:tab w:val="left" w:pos="360"/>
              </w:tabs>
              <w:spacing w:line="320" w:lineRule="exact"/>
              <w:ind w:right="47"/>
              <w:contextualSpacing/>
              <w:jc w:val="both"/>
              <w:rPr>
                <w:rFonts w:ascii="Tahoma" w:hAnsi="Tahoma" w:cs="Tahoma"/>
                <w:bCs/>
                <w:sz w:val="21"/>
                <w:szCs w:val="21"/>
              </w:rPr>
            </w:pPr>
            <w:commentRangeStart w:id="198"/>
            <w:r w:rsidRPr="00A2122D">
              <w:rPr>
                <w:rFonts w:ascii="Tahoma" w:hAnsi="Tahoma" w:cs="Tahoma"/>
                <w:sz w:val="21"/>
                <w:szCs w:val="21"/>
              </w:rPr>
              <w:t xml:space="preserve">Cédula de Crédito Bancário nº </w:t>
            </w:r>
            <w:r w:rsidR="0053319F">
              <w:rPr>
                <w:rFonts w:ascii="Tahoma" w:hAnsi="Tahoma" w:cs="Tahoma"/>
                <w:b/>
                <w:sz w:val="21"/>
                <w:szCs w:val="21"/>
              </w:rPr>
              <w:t>215</w:t>
            </w:r>
            <w:r w:rsidR="0053319F" w:rsidRPr="00A2122D">
              <w:rPr>
                <w:rFonts w:ascii="Tahoma" w:hAnsi="Tahoma" w:cs="Tahoma"/>
                <w:sz w:val="21"/>
                <w:szCs w:val="21"/>
              </w:rPr>
              <w:t>/</w:t>
            </w:r>
            <w:r w:rsidRPr="00A2122D">
              <w:rPr>
                <w:rFonts w:ascii="Tahoma" w:hAnsi="Tahoma" w:cs="Tahoma"/>
                <w:sz w:val="21"/>
                <w:szCs w:val="21"/>
              </w:rPr>
              <w:t xml:space="preserve">2021, emitida pela Devedora em </w:t>
            </w:r>
            <w:r w:rsidRPr="00A2122D">
              <w:rPr>
                <w:rFonts w:ascii="Tahoma" w:hAnsi="Tahoma" w:cs="Tahoma"/>
                <w:b/>
                <w:sz w:val="21"/>
                <w:szCs w:val="21"/>
                <w:highlight w:val="yellow"/>
              </w:rPr>
              <w:t>[•]</w:t>
            </w:r>
            <w:r w:rsidRPr="00A2122D">
              <w:rPr>
                <w:rFonts w:ascii="Tahoma" w:hAnsi="Tahoma" w:cs="Tahoma"/>
                <w:color w:val="000000"/>
                <w:sz w:val="21"/>
                <w:szCs w:val="21"/>
              </w:rPr>
              <w:t xml:space="preserve"> </w:t>
            </w:r>
            <w:r w:rsidRPr="00A2122D">
              <w:rPr>
                <w:rFonts w:ascii="Tahoma" w:hAnsi="Tahoma" w:cs="Tahoma"/>
                <w:sz w:val="21"/>
                <w:szCs w:val="21"/>
              </w:rPr>
              <w:t xml:space="preserve">de </w:t>
            </w:r>
            <w:r w:rsidRPr="00A2122D">
              <w:rPr>
                <w:rFonts w:ascii="Tahoma" w:hAnsi="Tahoma" w:cs="Tahoma"/>
                <w:b/>
                <w:sz w:val="21"/>
                <w:szCs w:val="21"/>
                <w:highlight w:val="yellow"/>
              </w:rPr>
              <w:t>[•]</w:t>
            </w:r>
            <w:r w:rsidRPr="00A2122D">
              <w:rPr>
                <w:rFonts w:ascii="Tahoma" w:hAnsi="Tahoma" w:cs="Tahoma"/>
                <w:sz w:val="21"/>
                <w:szCs w:val="21"/>
              </w:rPr>
              <w:t xml:space="preserve"> de 2021, no valor principal de R$ </w:t>
            </w:r>
            <w:r w:rsidRPr="00A2122D">
              <w:rPr>
                <w:rFonts w:ascii="Tahoma" w:hAnsi="Tahoma" w:cs="Tahoma"/>
                <w:bCs/>
                <w:sz w:val="21"/>
                <w:szCs w:val="21"/>
              </w:rPr>
              <w:t>24.900.000,00 (vinte e quatro milhões, novecentos mil reais)</w:t>
            </w:r>
            <w:r w:rsidRPr="00A2122D">
              <w:rPr>
                <w:rFonts w:ascii="Tahoma" w:hAnsi="Tahoma" w:cs="Tahoma"/>
                <w:sz w:val="21"/>
                <w:szCs w:val="21"/>
              </w:rPr>
              <w:t xml:space="preserve">, em favor da </w:t>
            </w:r>
            <w:r>
              <w:rPr>
                <w:rFonts w:ascii="Tahoma" w:hAnsi="Tahoma" w:cs="Tahoma"/>
                <w:sz w:val="21"/>
                <w:szCs w:val="21"/>
              </w:rPr>
              <w:t>Credora</w:t>
            </w:r>
            <w:r w:rsidRPr="00A2122D">
              <w:rPr>
                <w:rFonts w:ascii="Tahoma" w:hAnsi="Tahoma" w:cs="Tahoma"/>
                <w:sz w:val="21"/>
                <w:szCs w:val="21"/>
              </w:rPr>
              <w:t>, posteriormente cedida à Emissora, nos termos do Contrato de Cessão;</w:t>
            </w:r>
          </w:p>
        </w:tc>
      </w:tr>
    </w:tbl>
    <w:p w14:paraId="2B7BB03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3C82750B" w14:textId="77777777" w:rsidTr="006A2881">
        <w:tc>
          <w:tcPr>
            <w:tcW w:w="8676" w:type="dxa"/>
          </w:tcPr>
          <w:p w14:paraId="43234E5F"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5. VALOR DOS CRÉDITOS IMOBILIÁRIOS:</w:t>
            </w:r>
            <w:r w:rsidRPr="00A2122D">
              <w:rPr>
                <w:rFonts w:ascii="Tahoma" w:hAnsi="Tahoma" w:cs="Tahoma"/>
                <w:bCs/>
                <w:sz w:val="21"/>
                <w:szCs w:val="21"/>
              </w:rPr>
              <w:t xml:space="preserve"> R$24.900.000,00 (vinte e quatro milhões, novecentos mil reais)</w:t>
            </w:r>
          </w:p>
        </w:tc>
      </w:tr>
    </w:tbl>
    <w:commentRangeEnd w:id="198"/>
    <w:p w14:paraId="73D0FB5D" w14:textId="77777777" w:rsidR="00AA45B0" w:rsidRPr="00A2122D" w:rsidRDefault="00AA45B0" w:rsidP="00AA45B0">
      <w:pPr>
        <w:spacing w:line="320" w:lineRule="exact"/>
        <w:contextualSpacing/>
        <w:jc w:val="both"/>
        <w:rPr>
          <w:rFonts w:ascii="Tahoma" w:hAnsi="Tahoma" w:cs="Tahoma"/>
          <w:b/>
          <w:bCs/>
          <w:sz w:val="21"/>
          <w:szCs w:val="21"/>
        </w:rPr>
      </w:pPr>
      <w:r>
        <w:rPr>
          <w:rStyle w:val="Refdecomentrio"/>
        </w:rPr>
        <w:commentReference w:id="198"/>
      </w:r>
    </w:p>
    <w:tbl>
      <w:tblPr>
        <w:tblStyle w:val="Tabelacomgrade"/>
        <w:tblW w:w="8642" w:type="dxa"/>
        <w:tblLook w:val="04A0" w:firstRow="1" w:lastRow="0" w:firstColumn="1" w:lastColumn="0" w:noHBand="0" w:noVBand="1"/>
      </w:tblPr>
      <w:tblGrid>
        <w:gridCol w:w="2420"/>
        <w:gridCol w:w="1531"/>
        <w:gridCol w:w="1263"/>
        <w:gridCol w:w="1347"/>
        <w:gridCol w:w="2081"/>
      </w:tblGrid>
      <w:tr w:rsidR="00AA45B0" w:rsidRPr="00A2122D" w14:paraId="6E2200F4" w14:textId="77777777" w:rsidTr="006A2881">
        <w:tc>
          <w:tcPr>
            <w:tcW w:w="8642" w:type="dxa"/>
            <w:gridSpan w:val="5"/>
          </w:tcPr>
          <w:p w14:paraId="33480CDB"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6. IDENTIFICAÇÃO DOS IMÓVEIS OBJETO DOS CRÉDITOS IMOBILIÁRIOS</w:t>
            </w:r>
          </w:p>
        </w:tc>
      </w:tr>
      <w:tr w:rsidR="00AA45B0" w:rsidRPr="00F72CCF" w14:paraId="6575175C" w14:textId="77777777" w:rsidTr="006A2881">
        <w:tc>
          <w:tcPr>
            <w:tcW w:w="8642" w:type="dxa"/>
            <w:gridSpan w:val="5"/>
          </w:tcPr>
          <w:p w14:paraId="298B70DA" w14:textId="77777777" w:rsidR="00AA45B0" w:rsidRPr="00F72CCF" w:rsidRDefault="00AA45B0" w:rsidP="006A2881">
            <w:pPr>
              <w:spacing w:line="320" w:lineRule="exact"/>
              <w:contextualSpacing/>
              <w:jc w:val="both"/>
              <w:rPr>
                <w:rFonts w:ascii="Tahoma" w:hAnsi="Tahoma" w:cs="Tahoma"/>
                <w:sz w:val="21"/>
                <w:szCs w:val="21"/>
              </w:rPr>
            </w:pPr>
            <w:r w:rsidRPr="00F72CCF">
              <w:rPr>
                <w:rFonts w:ascii="Tahoma" w:hAnsi="Tahoma" w:cs="Tahoma"/>
                <w:sz w:val="21"/>
                <w:szCs w:val="21"/>
              </w:rPr>
              <w:t>O</w:t>
            </w:r>
            <w:r>
              <w:rPr>
                <w:rFonts w:ascii="Tahoma" w:hAnsi="Tahoma" w:cs="Tahoma"/>
                <w:sz w:val="21"/>
                <w:szCs w:val="21"/>
              </w:rPr>
              <w:t>s</w:t>
            </w:r>
            <w:r w:rsidRPr="00F72CCF">
              <w:rPr>
                <w:rFonts w:ascii="Tahoma" w:hAnsi="Tahoma" w:cs="Tahoma"/>
                <w:sz w:val="21"/>
                <w:szCs w:val="21"/>
              </w:rPr>
              <w:t xml:space="preserve"> imóve</w:t>
            </w:r>
            <w:r>
              <w:rPr>
                <w:rFonts w:ascii="Tahoma" w:hAnsi="Tahoma" w:cs="Tahoma"/>
                <w:sz w:val="21"/>
                <w:szCs w:val="21"/>
              </w:rPr>
              <w:t>is</w:t>
            </w:r>
            <w:r w:rsidRPr="00F72CCF">
              <w:rPr>
                <w:rFonts w:ascii="Tahoma" w:hAnsi="Tahoma" w:cs="Tahoma"/>
                <w:sz w:val="21"/>
                <w:szCs w:val="21"/>
              </w:rPr>
              <w:t xml:space="preserve"> vinculado</w:t>
            </w:r>
            <w:r>
              <w:rPr>
                <w:rFonts w:ascii="Tahoma" w:hAnsi="Tahoma" w:cs="Tahoma"/>
                <w:sz w:val="21"/>
                <w:szCs w:val="21"/>
              </w:rPr>
              <w:t>s</w:t>
            </w:r>
            <w:r w:rsidRPr="00F72CCF">
              <w:rPr>
                <w:rFonts w:ascii="Tahoma" w:hAnsi="Tahoma" w:cs="Tahoma"/>
                <w:sz w:val="21"/>
                <w:szCs w:val="21"/>
              </w:rPr>
              <w:t xml:space="preserve"> à presente emissão são as Unidades do</w:t>
            </w:r>
            <w:r>
              <w:rPr>
                <w:rFonts w:ascii="Tahoma" w:hAnsi="Tahoma" w:cs="Tahoma"/>
                <w:sz w:val="21"/>
                <w:szCs w:val="21"/>
              </w:rPr>
              <w:t>s Empreendimentos Alvo, a saber</w:t>
            </w:r>
            <w:r w:rsidRPr="00F72CCF">
              <w:rPr>
                <w:rFonts w:ascii="Tahoma" w:hAnsi="Tahoma" w:cs="Tahoma"/>
                <w:sz w:val="21"/>
                <w:szCs w:val="21"/>
              </w:rPr>
              <w:t>:</w:t>
            </w:r>
          </w:p>
        </w:tc>
      </w:tr>
      <w:tr w:rsidR="00AA45B0" w:rsidRPr="00A2122D" w14:paraId="24F328D5" w14:textId="77777777" w:rsidTr="006A2881">
        <w:tc>
          <w:tcPr>
            <w:tcW w:w="2420" w:type="dxa"/>
          </w:tcPr>
          <w:p w14:paraId="580E1F27"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Denominação</w:t>
            </w:r>
          </w:p>
        </w:tc>
        <w:tc>
          <w:tcPr>
            <w:tcW w:w="1531" w:type="dxa"/>
          </w:tcPr>
          <w:p w14:paraId="30CE093D"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Endereço</w:t>
            </w:r>
          </w:p>
        </w:tc>
        <w:tc>
          <w:tcPr>
            <w:tcW w:w="1263" w:type="dxa"/>
          </w:tcPr>
          <w:p w14:paraId="6B453C7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Matrícula</w:t>
            </w:r>
          </w:p>
        </w:tc>
        <w:tc>
          <w:tcPr>
            <w:tcW w:w="1347" w:type="dxa"/>
          </w:tcPr>
          <w:p w14:paraId="5A2E13EC"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Cartório</w:t>
            </w:r>
          </w:p>
        </w:tc>
        <w:tc>
          <w:tcPr>
            <w:tcW w:w="2081" w:type="dxa"/>
          </w:tcPr>
          <w:p w14:paraId="34BF2B76"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Proprietário</w:t>
            </w:r>
          </w:p>
        </w:tc>
      </w:tr>
      <w:tr w:rsidR="00AA45B0" w:rsidRPr="00F72CCF" w14:paraId="595E8500" w14:textId="77777777" w:rsidTr="006A2881">
        <w:tc>
          <w:tcPr>
            <w:tcW w:w="2420" w:type="dxa"/>
          </w:tcPr>
          <w:p w14:paraId="1F723A7D"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“Condomínio Amendoeiras”</w:t>
            </w:r>
          </w:p>
        </w:tc>
        <w:tc>
          <w:tcPr>
            <w:tcW w:w="1531" w:type="dxa"/>
          </w:tcPr>
          <w:p w14:paraId="7C3A8F58"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Avenida Virgílio Cardoso Pinna – Área B01-C</w:t>
            </w:r>
          </w:p>
        </w:tc>
        <w:tc>
          <w:tcPr>
            <w:tcW w:w="1263" w:type="dxa"/>
          </w:tcPr>
          <w:p w14:paraId="6D9A1D2D"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126.207</w:t>
            </w:r>
          </w:p>
        </w:tc>
        <w:tc>
          <w:tcPr>
            <w:tcW w:w="1347" w:type="dxa"/>
          </w:tcPr>
          <w:p w14:paraId="4C5E2B14"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Registro de Imóveis de Taubaté</w:t>
            </w:r>
          </w:p>
        </w:tc>
        <w:tc>
          <w:tcPr>
            <w:tcW w:w="2081" w:type="dxa"/>
          </w:tcPr>
          <w:p w14:paraId="53A76F1D"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Jardim Parque I Empreendimento Imobiliário Ltda.</w:t>
            </w:r>
          </w:p>
        </w:tc>
      </w:tr>
      <w:tr w:rsidR="00AA45B0" w:rsidRPr="00A2122D" w14:paraId="15E44DDA" w14:textId="77777777" w:rsidTr="006A2881">
        <w:tc>
          <w:tcPr>
            <w:tcW w:w="2420" w:type="dxa"/>
          </w:tcPr>
          <w:p w14:paraId="1A212632"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“Condomínio Macieiras/Castanheiras”</w:t>
            </w:r>
          </w:p>
        </w:tc>
        <w:tc>
          <w:tcPr>
            <w:tcW w:w="1531" w:type="dxa"/>
          </w:tcPr>
          <w:p w14:paraId="04C313CD"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Avenida Virgílio Cardoso Pinna – Área B01-B</w:t>
            </w:r>
          </w:p>
        </w:tc>
        <w:tc>
          <w:tcPr>
            <w:tcW w:w="1263" w:type="dxa"/>
          </w:tcPr>
          <w:p w14:paraId="4ADB4576"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126.206</w:t>
            </w:r>
          </w:p>
        </w:tc>
        <w:tc>
          <w:tcPr>
            <w:tcW w:w="1347" w:type="dxa"/>
          </w:tcPr>
          <w:p w14:paraId="59049D3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81" w:type="dxa"/>
          </w:tcPr>
          <w:p w14:paraId="2110A05A" w14:textId="77777777" w:rsidR="00AA45B0" w:rsidRPr="00A2122D" w:rsidRDefault="00AA45B0" w:rsidP="006A2881">
            <w:pPr>
              <w:spacing w:line="320" w:lineRule="exact"/>
              <w:contextualSpacing/>
              <w:jc w:val="center"/>
              <w:rPr>
                <w:rFonts w:ascii="Tahoma" w:hAnsi="Tahoma" w:cs="Tahoma"/>
                <w:bCs/>
                <w:sz w:val="21"/>
                <w:szCs w:val="21"/>
              </w:rPr>
            </w:pPr>
            <w:r w:rsidRPr="00A2122D">
              <w:rPr>
                <w:rFonts w:ascii="Tahoma" w:hAnsi="Tahoma" w:cs="Tahoma"/>
                <w:bCs/>
                <w:sz w:val="21"/>
                <w:szCs w:val="21"/>
              </w:rPr>
              <w:t>Parque das Macieiras Empreendimento Imobiliário Ltda.</w:t>
            </w:r>
          </w:p>
        </w:tc>
      </w:tr>
      <w:tr w:rsidR="00AA45B0" w:rsidRPr="00A2122D" w14:paraId="2633F829" w14:textId="77777777" w:rsidTr="006A2881">
        <w:tc>
          <w:tcPr>
            <w:tcW w:w="2420" w:type="dxa"/>
          </w:tcPr>
          <w:p w14:paraId="728B5DA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“Condomínio </w:t>
            </w:r>
            <w:r>
              <w:rPr>
                <w:rFonts w:ascii="Tahoma" w:hAnsi="Tahoma" w:cs="Tahoma"/>
                <w:sz w:val="21"/>
                <w:szCs w:val="21"/>
              </w:rPr>
              <w:t>1º Loteamento</w:t>
            </w:r>
            <w:r w:rsidRPr="00A2122D">
              <w:rPr>
                <w:rFonts w:ascii="Tahoma" w:hAnsi="Tahoma" w:cs="Tahoma"/>
                <w:sz w:val="21"/>
                <w:szCs w:val="21"/>
              </w:rPr>
              <w:t>”</w:t>
            </w:r>
          </w:p>
        </w:tc>
        <w:tc>
          <w:tcPr>
            <w:tcW w:w="1531" w:type="dxa"/>
          </w:tcPr>
          <w:p w14:paraId="679528CF" w14:textId="77777777" w:rsidR="00AA45B0" w:rsidRPr="00A2122D" w:rsidRDefault="00AA45B0" w:rsidP="006A2881">
            <w:pPr>
              <w:spacing w:line="320" w:lineRule="exact"/>
              <w:contextualSpacing/>
              <w:jc w:val="center"/>
              <w:rPr>
                <w:rFonts w:ascii="Tahoma" w:hAnsi="Tahoma" w:cs="Tahoma"/>
                <w:b/>
                <w:bCs/>
                <w:sz w:val="21"/>
                <w:szCs w:val="21"/>
              </w:rPr>
            </w:pPr>
            <w:r>
              <w:rPr>
                <w:rFonts w:ascii="Tahoma" w:hAnsi="Tahoma" w:cs="Tahoma"/>
                <w:sz w:val="21"/>
                <w:szCs w:val="21"/>
              </w:rPr>
              <w:t>Estrada Municial do Piracangaguá – Gleba C</w:t>
            </w:r>
            <w:r w:rsidRPr="002F488D">
              <w:rPr>
                <w:rFonts w:ascii="Tahoma" w:hAnsi="Tahoma" w:cs="Tahoma"/>
                <w:sz w:val="21"/>
                <w:szCs w:val="21"/>
              </w:rPr>
              <w:t>;</w:t>
            </w:r>
          </w:p>
        </w:tc>
        <w:tc>
          <w:tcPr>
            <w:tcW w:w="1263" w:type="dxa"/>
          </w:tcPr>
          <w:p w14:paraId="604B7652"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w:t>
            </w:r>
            <w:r>
              <w:rPr>
                <w:rFonts w:ascii="Tahoma" w:hAnsi="Tahoma" w:cs="Tahoma"/>
                <w:color w:val="000000"/>
                <w:sz w:val="21"/>
                <w:szCs w:val="21"/>
              </w:rPr>
              <w:t>39</w:t>
            </w:r>
            <w:r w:rsidRPr="00A2122D">
              <w:rPr>
                <w:rFonts w:ascii="Tahoma" w:hAnsi="Tahoma" w:cs="Tahoma"/>
                <w:color w:val="000000"/>
                <w:sz w:val="21"/>
                <w:szCs w:val="21"/>
              </w:rPr>
              <w:t>.</w:t>
            </w:r>
            <w:r>
              <w:rPr>
                <w:rFonts w:ascii="Tahoma" w:hAnsi="Tahoma" w:cs="Tahoma"/>
                <w:color w:val="000000"/>
                <w:sz w:val="21"/>
                <w:szCs w:val="21"/>
              </w:rPr>
              <w:t>475</w:t>
            </w:r>
          </w:p>
        </w:tc>
        <w:tc>
          <w:tcPr>
            <w:tcW w:w="1347" w:type="dxa"/>
          </w:tcPr>
          <w:p w14:paraId="4A0721EC"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81" w:type="dxa"/>
          </w:tcPr>
          <w:p w14:paraId="0EAD376D" w14:textId="77777777" w:rsidR="00AA45B0" w:rsidRPr="00A2122D" w:rsidRDefault="00AA45B0" w:rsidP="006A2881">
            <w:pPr>
              <w:spacing w:line="320" w:lineRule="exact"/>
              <w:contextualSpacing/>
              <w:jc w:val="center"/>
              <w:rPr>
                <w:rFonts w:ascii="Tahoma" w:hAnsi="Tahoma" w:cs="Tahoma"/>
                <w:bCs/>
                <w:sz w:val="21"/>
                <w:szCs w:val="21"/>
              </w:rPr>
            </w:pPr>
            <w:r w:rsidRPr="000B7FC4">
              <w:rPr>
                <w:rFonts w:ascii="Tahoma" w:hAnsi="Tahoma" w:cs="Tahoma"/>
                <w:sz w:val="21"/>
                <w:szCs w:val="21"/>
              </w:rPr>
              <w:t>T</w:t>
            </w:r>
            <w:r>
              <w:rPr>
                <w:rFonts w:ascii="Tahoma" w:hAnsi="Tahoma" w:cs="Tahoma"/>
                <w:sz w:val="21"/>
                <w:szCs w:val="21"/>
              </w:rPr>
              <w:t>erra Prometida Empreendimento Imobiliário Ltda.</w:t>
            </w:r>
          </w:p>
        </w:tc>
      </w:tr>
    </w:tbl>
    <w:p w14:paraId="32C4132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2183984C" w14:textId="77777777" w:rsidTr="006A2881">
        <w:tc>
          <w:tcPr>
            <w:tcW w:w="8676" w:type="dxa"/>
            <w:tcBorders>
              <w:bottom w:val="single" w:sz="4" w:space="0" w:color="auto"/>
            </w:tcBorders>
          </w:tcPr>
          <w:p w14:paraId="271F022E" w14:textId="4DBD8A93" w:rsidR="00AA45B0" w:rsidRPr="0082647C" w:rsidRDefault="00965949" w:rsidP="002925BB">
            <w:pPr>
              <w:pStyle w:val="PargrafodaLista"/>
              <w:numPr>
                <w:ilvl w:val="0"/>
                <w:numId w:val="9"/>
              </w:numPr>
              <w:spacing w:line="320" w:lineRule="exact"/>
              <w:jc w:val="both"/>
              <w:rPr>
                <w:rFonts w:ascii="Tahoma" w:hAnsi="Tahoma" w:cs="Tahoma"/>
                <w:b/>
                <w:sz w:val="21"/>
                <w:szCs w:val="21"/>
              </w:rPr>
            </w:pPr>
            <w:r>
              <w:rPr>
                <w:rFonts w:ascii="Tahoma" w:hAnsi="Tahoma" w:cs="Tahoma"/>
                <w:b/>
                <w:sz w:val="21"/>
                <w:szCs w:val="21"/>
              </w:rPr>
              <w:t xml:space="preserve"> </w:t>
            </w:r>
            <w:r w:rsidR="00AA45B0" w:rsidRPr="0082647C">
              <w:rPr>
                <w:rFonts w:ascii="Tahoma" w:hAnsi="Tahoma" w:cs="Tahoma"/>
                <w:b/>
                <w:sz w:val="21"/>
                <w:szCs w:val="21"/>
              </w:rPr>
              <w:t xml:space="preserve">GARANTIAS </w:t>
            </w:r>
          </w:p>
          <w:p w14:paraId="6BA357BB" w14:textId="77777777" w:rsidR="00AA45B0" w:rsidRPr="006837D6" w:rsidRDefault="00AA45B0" w:rsidP="006A2881">
            <w:pPr>
              <w:spacing w:line="320" w:lineRule="exact"/>
              <w:ind w:left="204"/>
              <w:rPr>
                <w:rFonts w:ascii="Tahoma" w:hAnsi="Tahoma" w:cs="Tahoma"/>
                <w:sz w:val="21"/>
                <w:szCs w:val="21"/>
              </w:rPr>
            </w:pPr>
          </w:p>
          <w:p w14:paraId="4C12F350" w14:textId="58137850" w:rsidR="0059641B" w:rsidRPr="001D78B2" w:rsidRDefault="00AA45B0" w:rsidP="002925BB">
            <w:pPr>
              <w:pStyle w:val="PargrafodaLista"/>
              <w:widowControl w:val="0"/>
              <w:numPr>
                <w:ilvl w:val="0"/>
                <w:numId w:val="73"/>
              </w:numPr>
              <w:tabs>
                <w:tab w:val="left" w:pos="465"/>
              </w:tabs>
              <w:suppressAutoHyphens/>
              <w:spacing w:line="320" w:lineRule="exact"/>
              <w:ind w:left="62" w:hanging="62"/>
              <w:jc w:val="both"/>
              <w:rPr>
                <w:rFonts w:ascii="Tahoma" w:hAnsi="Tahoma" w:cs="Tahoma"/>
                <w:bCs/>
                <w:sz w:val="21"/>
                <w:szCs w:val="21"/>
              </w:rPr>
            </w:pPr>
            <w:r w:rsidRPr="00916907">
              <w:rPr>
                <w:rFonts w:ascii="Tahoma" w:hAnsi="Tahoma" w:cs="Tahoma"/>
                <w:sz w:val="21"/>
                <w:szCs w:val="21"/>
              </w:rPr>
              <w:t>Cessão fiduciária da totalidade dos recebíveis vincendos de titularidade da Emitente</w:t>
            </w:r>
            <w:r>
              <w:rPr>
                <w:rFonts w:ascii="Tahoma" w:hAnsi="Tahoma" w:cs="Tahoma"/>
                <w:sz w:val="21"/>
                <w:szCs w:val="21"/>
              </w:rPr>
              <w:t xml:space="preserve"> e da Avalista </w:t>
            </w:r>
            <w:r w:rsidRPr="000B7FC4">
              <w:rPr>
                <w:rFonts w:ascii="Tahoma" w:hAnsi="Tahoma" w:cs="Tahoma"/>
                <w:sz w:val="21"/>
                <w:szCs w:val="21"/>
              </w:rPr>
              <w:t>T</w:t>
            </w:r>
            <w:r>
              <w:rPr>
                <w:rFonts w:ascii="Tahoma" w:hAnsi="Tahoma" w:cs="Tahoma"/>
                <w:sz w:val="21"/>
                <w:szCs w:val="21"/>
              </w:rPr>
              <w:t>erra Prometida Empreendimento Imobiliário Ltda.</w:t>
            </w:r>
            <w:r w:rsidRPr="00916907">
              <w:rPr>
                <w:rFonts w:ascii="Tahoma" w:hAnsi="Tahoma" w:cs="Tahoma"/>
                <w:sz w:val="21"/>
                <w:szCs w:val="21"/>
              </w:rPr>
              <w:t>, oriundos das Unidades já comercializadas, nesta data, a terceiros (“</w:t>
            </w:r>
            <w:r w:rsidRPr="000206F0">
              <w:rPr>
                <w:rFonts w:ascii="Tahoma" w:hAnsi="Tahoma"/>
                <w:sz w:val="21"/>
                <w:u w:val="single"/>
              </w:rPr>
              <w:t>Unidades Vendidas</w:t>
            </w:r>
            <w:r w:rsidRPr="00916907">
              <w:rPr>
                <w:rFonts w:ascii="Tahoma" w:hAnsi="Tahoma" w:cs="Tahoma"/>
                <w:sz w:val="21"/>
                <w:szCs w:val="21"/>
              </w:rPr>
              <w:t>” e “</w:t>
            </w:r>
            <w:r w:rsidRPr="000206F0">
              <w:rPr>
                <w:rFonts w:ascii="Tahoma" w:hAnsi="Tahoma"/>
                <w:sz w:val="21"/>
                <w:u w:val="single"/>
              </w:rPr>
              <w:t>Direitos Creditórios Unidades Vendidas</w:t>
            </w:r>
            <w:r w:rsidRPr="00916907">
              <w:rPr>
                <w:rFonts w:ascii="Tahoma" w:hAnsi="Tahoma" w:cs="Tahoma"/>
                <w:sz w:val="21"/>
                <w:szCs w:val="21"/>
              </w:rPr>
              <w:t>”), e promessa de cessão fiduciária da totalidade dos recebíveis de titularidade da Emitente</w:t>
            </w:r>
            <w:r>
              <w:rPr>
                <w:rFonts w:ascii="Tahoma" w:hAnsi="Tahoma" w:cs="Tahoma"/>
                <w:sz w:val="21"/>
                <w:szCs w:val="21"/>
              </w:rPr>
              <w:t xml:space="preserve"> e da </w:t>
            </w:r>
            <w:r w:rsidRPr="000B7FC4">
              <w:rPr>
                <w:rFonts w:ascii="Tahoma" w:hAnsi="Tahoma" w:cs="Tahoma"/>
                <w:sz w:val="21"/>
                <w:szCs w:val="21"/>
              </w:rPr>
              <w:t>T</w:t>
            </w:r>
            <w:r>
              <w:rPr>
                <w:rFonts w:ascii="Tahoma" w:hAnsi="Tahoma" w:cs="Tahoma"/>
                <w:sz w:val="21"/>
                <w:szCs w:val="21"/>
              </w:rPr>
              <w:t>erra Prometida Empreendimento Imobiliário Ltda.</w:t>
            </w:r>
            <w:r w:rsidRPr="00916907">
              <w:rPr>
                <w:rFonts w:ascii="Tahoma" w:hAnsi="Tahoma" w:cs="Tahoma"/>
                <w:sz w:val="21"/>
                <w:szCs w:val="21"/>
              </w:rPr>
              <w:t>, oriundos da eventual comercialização das Unidades</w:t>
            </w:r>
            <w:r>
              <w:rPr>
                <w:rFonts w:ascii="Tahoma" w:hAnsi="Tahoma" w:cs="Tahoma"/>
                <w:sz w:val="21"/>
                <w:szCs w:val="21"/>
              </w:rPr>
              <w:t xml:space="preserve"> a</w:t>
            </w:r>
            <w:r w:rsidRPr="00916907">
              <w:rPr>
                <w:rFonts w:ascii="Tahoma" w:hAnsi="Tahoma" w:cs="Tahoma"/>
                <w:sz w:val="21"/>
                <w:szCs w:val="21"/>
              </w:rPr>
              <w:t xml:space="preserve">inda não </w:t>
            </w:r>
            <w:r w:rsidRPr="00DD1917">
              <w:rPr>
                <w:rFonts w:ascii="Tahoma" w:hAnsi="Tahoma" w:cs="Tahoma"/>
                <w:sz w:val="21"/>
                <w:szCs w:val="21"/>
              </w:rPr>
              <w:t xml:space="preserve">comercializadas </w:t>
            </w:r>
            <w:r w:rsidRPr="00916907">
              <w:rPr>
                <w:rFonts w:ascii="Tahoma" w:hAnsi="Tahoma" w:cs="Tahoma"/>
                <w:sz w:val="21"/>
                <w:szCs w:val="21"/>
              </w:rPr>
              <w:t>até a presente data (“</w:t>
            </w:r>
            <w:r w:rsidRPr="000206F0">
              <w:rPr>
                <w:rFonts w:ascii="Tahoma" w:hAnsi="Tahoma"/>
                <w:sz w:val="21"/>
                <w:u w:val="single"/>
              </w:rPr>
              <w:t>Unidades em Estoque</w:t>
            </w:r>
            <w:r w:rsidRPr="00916907">
              <w:rPr>
                <w:rFonts w:ascii="Tahoma" w:hAnsi="Tahoma" w:cs="Tahoma"/>
                <w:sz w:val="21"/>
                <w:szCs w:val="21"/>
              </w:rPr>
              <w:t>” e “</w:t>
            </w:r>
            <w:r w:rsidRPr="000206F0">
              <w:rPr>
                <w:rFonts w:ascii="Tahoma" w:hAnsi="Tahoma"/>
                <w:sz w:val="21"/>
                <w:u w:val="single"/>
              </w:rPr>
              <w:t>Direitos Creditórios Unidades em Estoque</w:t>
            </w:r>
            <w:r w:rsidRPr="00916907">
              <w:rPr>
                <w:rFonts w:ascii="Tahoma" w:hAnsi="Tahoma" w:cs="Tahoma"/>
                <w:sz w:val="21"/>
                <w:szCs w:val="21"/>
              </w:rPr>
              <w:t>”, sendo que, os Direitos Creditórios Unidades Vendidas e os Direitos Creditórios Unidades em Estoque, quando referidos em conjunto, serão denominados simplesmente como “</w:t>
            </w:r>
            <w:r w:rsidRPr="000206F0">
              <w:rPr>
                <w:rFonts w:ascii="Tahoma" w:hAnsi="Tahoma"/>
                <w:sz w:val="21"/>
                <w:u w:val="single"/>
              </w:rPr>
              <w:t>Direitos Creditórios</w:t>
            </w:r>
            <w:r w:rsidRPr="00916907">
              <w:rPr>
                <w:rFonts w:ascii="Tahoma" w:hAnsi="Tahoma" w:cs="Tahoma"/>
                <w:sz w:val="21"/>
                <w:szCs w:val="21"/>
              </w:rPr>
              <w:t>”), a ser formalizada, nesta data, por meio do “</w:t>
            </w:r>
            <w:r w:rsidRPr="00457778">
              <w:rPr>
                <w:rFonts w:ascii="Tahoma" w:hAnsi="Tahoma"/>
                <w:sz w:val="21"/>
              </w:rPr>
              <w:t>Instrumento Particular de Cessão Fiduciária e Promessa de Cessão Fiduciária de Direitos Creditórios e Outras Avenças”</w:t>
            </w:r>
            <w:r w:rsidRPr="00916907">
              <w:rPr>
                <w:rFonts w:ascii="Tahoma" w:hAnsi="Tahoma" w:cs="Tahoma"/>
                <w:sz w:val="21"/>
                <w:szCs w:val="21"/>
              </w:rPr>
              <w:t xml:space="preserve"> (“</w:t>
            </w:r>
            <w:r w:rsidRPr="000206F0">
              <w:rPr>
                <w:rFonts w:ascii="Tahoma" w:hAnsi="Tahoma"/>
                <w:sz w:val="21"/>
                <w:u w:val="single"/>
              </w:rPr>
              <w:t>Contrato de Cessão Fiduciária</w:t>
            </w:r>
            <w:r w:rsidRPr="00916907">
              <w:rPr>
                <w:rFonts w:ascii="Tahoma" w:hAnsi="Tahoma" w:cs="Tahoma"/>
                <w:sz w:val="21"/>
                <w:szCs w:val="21"/>
              </w:rPr>
              <w:t xml:space="preserve">” </w:t>
            </w:r>
            <w:r>
              <w:rPr>
                <w:rFonts w:ascii="Tahoma" w:hAnsi="Tahoma" w:cs="Tahoma"/>
                <w:sz w:val="21"/>
                <w:szCs w:val="21"/>
              </w:rPr>
              <w:t>ou</w:t>
            </w:r>
            <w:r w:rsidRPr="00916907">
              <w:rPr>
                <w:rFonts w:ascii="Tahoma" w:hAnsi="Tahoma" w:cs="Tahoma"/>
                <w:sz w:val="21"/>
                <w:szCs w:val="21"/>
              </w:rPr>
              <w:t xml:space="preserve"> “</w:t>
            </w:r>
            <w:r w:rsidRPr="000206F0">
              <w:rPr>
                <w:rFonts w:ascii="Tahoma" w:hAnsi="Tahoma" w:cs="Tahoma"/>
                <w:sz w:val="21"/>
                <w:szCs w:val="21"/>
                <w:u w:val="single"/>
              </w:rPr>
              <w:t>Cessão Fiduciária</w:t>
            </w:r>
            <w:r w:rsidRPr="00916907">
              <w:rPr>
                <w:rFonts w:ascii="Tahoma" w:hAnsi="Tahoma" w:cs="Tahoma"/>
                <w:sz w:val="21"/>
                <w:szCs w:val="21"/>
              </w:rPr>
              <w:t>”);</w:t>
            </w:r>
          </w:p>
          <w:p w14:paraId="0ED48E88" w14:textId="77777777" w:rsidR="0059641B" w:rsidRPr="00F52FCC" w:rsidRDefault="0059641B" w:rsidP="002925BB">
            <w:pPr>
              <w:pStyle w:val="PargrafodaLista"/>
              <w:widowControl w:val="0"/>
              <w:tabs>
                <w:tab w:val="left" w:pos="465"/>
              </w:tabs>
              <w:suppressAutoHyphens/>
              <w:spacing w:line="320" w:lineRule="exact"/>
              <w:ind w:left="62"/>
              <w:jc w:val="both"/>
              <w:rPr>
                <w:rFonts w:ascii="Tahoma" w:hAnsi="Tahoma" w:cs="Tahoma"/>
                <w:bCs/>
                <w:sz w:val="21"/>
                <w:szCs w:val="21"/>
              </w:rPr>
            </w:pPr>
          </w:p>
          <w:p w14:paraId="127D91B3" w14:textId="7FF437CC" w:rsidR="0059641B" w:rsidRPr="0082647C" w:rsidRDefault="0059641B" w:rsidP="0059641B">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82647C">
              <w:rPr>
                <w:rFonts w:ascii="Tahoma" w:hAnsi="Tahoma" w:cs="Tahoma"/>
                <w:sz w:val="21"/>
                <w:szCs w:val="21"/>
              </w:rPr>
              <w:t xml:space="preserve">Alienação fiduciária sobre </w:t>
            </w:r>
            <w:r w:rsidRPr="0082647C">
              <w:rPr>
                <w:rFonts w:ascii="Tahoma" w:hAnsi="Tahoma" w:cs="Tahoma"/>
                <w:sz w:val="21"/>
                <w:szCs w:val="21"/>
              </w:rPr>
              <w:t xml:space="preserve">o </w:t>
            </w:r>
            <w:r w:rsidR="002A07FC">
              <w:rPr>
                <w:rFonts w:ascii="Tahoma" w:hAnsi="Tahoma" w:cs="Tahoma"/>
                <w:sz w:val="21"/>
                <w:szCs w:val="21"/>
              </w:rPr>
              <w:t>i</w:t>
            </w:r>
            <w:r w:rsidRPr="0082647C">
              <w:rPr>
                <w:rFonts w:ascii="Tahoma" w:hAnsi="Tahoma" w:cs="Tahoma"/>
                <w:sz w:val="21"/>
                <w:szCs w:val="21"/>
              </w:rPr>
              <w:t xml:space="preserve">móvel e as </w:t>
            </w:r>
            <w:r w:rsidR="002A07FC">
              <w:rPr>
                <w:rFonts w:ascii="Tahoma" w:hAnsi="Tahoma" w:cs="Tahoma"/>
                <w:sz w:val="21"/>
                <w:szCs w:val="21"/>
              </w:rPr>
              <w:t>u</w:t>
            </w:r>
            <w:r w:rsidRPr="0082647C">
              <w:rPr>
                <w:rFonts w:ascii="Tahoma" w:hAnsi="Tahoma" w:cs="Tahoma"/>
                <w:sz w:val="21"/>
                <w:szCs w:val="21"/>
              </w:rPr>
              <w:t>nidades Amendoeiras</w:t>
            </w:r>
            <w:r w:rsidRPr="0082647C">
              <w:rPr>
                <w:rFonts w:ascii="Tahoma" w:hAnsi="Tahoma" w:cs="Tahoma"/>
                <w:sz w:val="21"/>
                <w:szCs w:val="21"/>
              </w:rPr>
              <w:t xml:space="preserve"> (“</w:t>
            </w:r>
            <w:r w:rsidRPr="0082647C">
              <w:rPr>
                <w:rFonts w:ascii="Tahoma" w:hAnsi="Tahoma" w:cs="Tahoma"/>
                <w:sz w:val="21"/>
                <w:szCs w:val="21"/>
                <w:u w:val="single"/>
              </w:rPr>
              <w:t>Alienação Fiduciária 1</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1</w:t>
            </w:r>
            <w:r w:rsidRPr="0082647C">
              <w:rPr>
                <w:rFonts w:ascii="Tahoma" w:hAnsi="Tahoma" w:cs="Tahoma"/>
                <w:sz w:val="21"/>
                <w:szCs w:val="21"/>
              </w:rPr>
              <w:t>”);</w:t>
            </w:r>
          </w:p>
          <w:p w14:paraId="3ECCE47C" w14:textId="77777777" w:rsidR="0059641B" w:rsidRPr="0082647C" w:rsidRDefault="0059641B" w:rsidP="0082647C">
            <w:pPr>
              <w:pStyle w:val="PargrafodaLista"/>
              <w:widowControl w:val="0"/>
              <w:tabs>
                <w:tab w:val="left" w:pos="465"/>
              </w:tabs>
              <w:suppressAutoHyphens/>
              <w:spacing w:line="320" w:lineRule="exact"/>
              <w:ind w:left="62"/>
              <w:jc w:val="both"/>
              <w:rPr>
                <w:rFonts w:ascii="Tahoma" w:hAnsi="Tahoma" w:cs="Tahoma"/>
                <w:sz w:val="21"/>
                <w:szCs w:val="21"/>
              </w:rPr>
            </w:pPr>
          </w:p>
          <w:p w14:paraId="0E29D6CD" w14:textId="06D21244" w:rsidR="0059641B" w:rsidRPr="0082647C" w:rsidRDefault="0059641B" w:rsidP="0059641B">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82647C">
              <w:rPr>
                <w:rFonts w:ascii="Tahoma" w:hAnsi="Tahoma" w:cs="Tahoma"/>
                <w:sz w:val="21"/>
                <w:szCs w:val="21"/>
              </w:rPr>
              <w:t xml:space="preserve">Alienação fiduciária sobre o </w:t>
            </w:r>
            <w:r w:rsidR="002A07FC">
              <w:rPr>
                <w:rFonts w:ascii="Tahoma" w:hAnsi="Tahoma" w:cs="Tahoma"/>
                <w:sz w:val="21"/>
                <w:szCs w:val="21"/>
              </w:rPr>
              <w:t>i</w:t>
            </w:r>
            <w:r w:rsidRPr="0082647C">
              <w:rPr>
                <w:rFonts w:ascii="Tahoma" w:hAnsi="Tahoma" w:cs="Tahoma"/>
                <w:sz w:val="21"/>
                <w:szCs w:val="21"/>
              </w:rPr>
              <w:t>móvel e as</w:t>
            </w:r>
            <w:r w:rsidR="002A07FC">
              <w:rPr>
                <w:rFonts w:ascii="Tahoma" w:hAnsi="Tahoma" w:cs="Tahoma"/>
                <w:sz w:val="21"/>
                <w:szCs w:val="21"/>
              </w:rPr>
              <w:t xml:space="preserve"> futuras</w:t>
            </w:r>
            <w:r w:rsidRPr="0082647C">
              <w:rPr>
                <w:rFonts w:ascii="Tahoma" w:hAnsi="Tahoma" w:cs="Tahoma"/>
                <w:sz w:val="21"/>
                <w:szCs w:val="21"/>
              </w:rPr>
              <w:t xml:space="preserve"> </w:t>
            </w:r>
            <w:r w:rsidR="002A07FC">
              <w:rPr>
                <w:rFonts w:ascii="Tahoma" w:hAnsi="Tahoma" w:cs="Tahoma"/>
                <w:sz w:val="21"/>
                <w:szCs w:val="21"/>
              </w:rPr>
              <w:t>u</w:t>
            </w:r>
            <w:r w:rsidRPr="0082647C">
              <w:rPr>
                <w:rFonts w:ascii="Tahoma" w:hAnsi="Tahoma" w:cs="Tahoma"/>
                <w:sz w:val="21"/>
                <w:szCs w:val="21"/>
              </w:rPr>
              <w:t>nidades Macieiras/Castanheiras (“</w:t>
            </w:r>
            <w:r w:rsidRPr="0082647C">
              <w:rPr>
                <w:rFonts w:ascii="Tahoma" w:hAnsi="Tahoma" w:cs="Tahoma"/>
                <w:sz w:val="21"/>
                <w:szCs w:val="21"/>
                <w:u w:val="single"/>
              </w:rPr>
              <w:t>Alienação Fiduciária 2</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2</w:t>
            </w:r>
            <w:r w:rsidRPr="0082647C">
              <w:rPr>
                <w:rFonts w:ascii="Tahoma" w:hAnsi="Tahoma" w:cs="Tahoma"/>
                <w:sz w:val="21"/>
                <w:szCs w:val="21"/>
              </w:rPr>
              <w:t xml:space="preserve">”);  </w:t>
            </w:r>
          </w:p>
          <w:p w14:paraId="76223B7B" w14:textId="77777777" w:rsidR="0059641B" w:rsidRPr="0082647C" w:rsidRDefault="0059641B" w:rsidP="0082647C">
            <w:pPr>
              <w:pStyle w:val="PargrafodaLista"/>
              <w:rPr>
                <w:rFonts w:ascii="Tahoma" w:hAnsi="Tahoma" w:cs="Tahoma"/>
                <w:sz w:val="21"/>
                <w:szCs w:val="21"/>
              </w:rPr>
            </w:pPr>
          </w:p>
          <w:p w14:paraId="7A07F8B2" w14:textId="3DD9290C" w:rsidR="0059641B" w:rsidRPr="0082647C" w:rsidRDefault="0059641B" w:rsidP="002925BB">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82647C">
              <w:rPr>
                <w:rFonts w:ascii="Tahoma" w:hAnsi="Tahoma" w:cs="Tahoma"/>
                <w:sz w:val="21"/>
                <w:szCs w:val="21"/>
              </w:rPr>
              <w:t>Alienação fiduciária sobre os seguintes imóveis</w:t>
            </w:r>
            <w:r w:rsidRPr="0082647C">
              <w:rPr>
                <w:rFonts w:ascii="Tahoma" w:hAnsi="Tahoma" w:cs="Tahoma"/>
                <w:sz w:val="21"/>
                <w:szCs w:val="21"/>
              </w:rPr>
              <w:t xml:space="preserve"> (i) de propriedade da Avalista JARDIM DAS CASTANHEIRAS EMPREENDIMENTO IMOBILIÁRIO SPE LTDA., acima qualificada, o TERRENO designado ÁREA B01-E, correspondente a parte da área B01, que é parte da área 04, que é parte da área B do imóvel situado no bairro do Piracangaguá, melhor descrito na matrícula nº 126.209, ficha 1, Livro nº 2 do Registro Geral do Oficial de Registro de Imóveis da Comarca de Taubaté, Estado de São Paulo; e (ii) de propriedade da Avalista JARDIM </w:t>
            </w:r>
            <w:r w:rsidRPr="0082647C">
              <w:rPr>
                <w:rFonts w:ascii="Tahoma" w:hAnsi="Tahoma" w:cs="Tahoma"/>
                <w:sz w:val="21"/>
                <w:szCs w:val="21"/>
              </w:rPr>
              <w:t>DAS</w:t>
            </w:r>
            <w:r w:rsidRPr="0082647C">
              <w:rPr>
                <w:rFonts w:ascii="Tahoma" w:hAnsi="Tahoma" w:cs="Tahoma"/>
                <w:sz w:val="21"/>
                <w:szCs w:val="21"/>
              </w:rPr>
              <w:t xml:space="preserve"> PITANGUEIRAS EMPREENDIMENTO IMOBILIÁRIO SPE LTDA., acima qualificada, o TERRENO designado ÁREA B01-A, correspondente a parte da área B01, que é parte da área 04, que é parte da área B do imóvel situado no bairro do Piracangaguá, melhor descrito na matrícula nº 126.205, ficha 1, Livro nº 2 do Registro Geral do Oficial de Registro de Imóveis da Comarca de Taubaté, Estado de São Paulo</w:t>
            </w:r>
            <w:r w:rsidRPr="0082647C">
              <w:rPr>
                <w:rFonts w:ascii="Tahoma" w:hAnsi="Tahoma" w:cs="Tahoma"/>
                <w:sz w:val="21"/>
                <w:szCs w:val="21"/>
              </w:rPr>
              <w:t xml:space="preserve"> (“</w:t>
            </w:r>
            <w:r w:rsidRPr="0082647C">
              <w:rPr>
                <w:rFonts w:ascii="Tahoma" w:hAnsi="Tahoma" w:cs="Tahoma"/>
                <w:sz w:val="21"/>
                <w:szCs w:val="21"/>
                <w:u w:val="single"/>
              </w:rPr>
              <w:t>Alienação Fiduciária 3</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3</w:t>
            </w:r>
            <w:r w:rsidRPr="0082647C">
              <w:rPr>
                <w:rFonts w:ascii="Tahoma" w:hAnsi="Tahoma" w:cs="Tahoma"/>
                <w:sz w:val="21"/>
                <w:szCs w:val="21"/>
              </w:rPr>
              <w:t>”);</w:t>
            </w:r>
          </w:p>
          <w:p w14:paraId="170EC3AC" w14:textId="77777777" w:rsidR="0059641B" w:rsidRPr="0082647C" w:rsidRDefault="0059641B" w:rsidP="002925BB">
            <w:pPr>
              <w:pStyle w:val="PargrafodaLista"/>
              <w:widowControl w:val="0"/>
              <w:tabs>
                <w:tab w:val="left" w:pos="465"/>
              </w:tabs>
              <w:suppressAutoHyphens/>
              <w:spacing w:line="320" w:lineRule="exact"/>
              <w:ind w:left="62"/>
              <w:jc w:val="both"/>
              <w:rPr>
                <w:rFonts w:ascii="Tahoma" w:hAnsi="Tahoma" w:cs="Tahoma"/>
                <w:sz w:val="21"/>
                <w:szCs w:val="21"/>
              </w:rPr>
            </w:pPr>
          </w:p>
          <w:p w14:paraId="7DB50B01" w14:textId="070A2FC1" w:rsidR="0059641B" w:rsidRPr="0082647C" w:rsidRDefault="0059641B" w:rsidP="002925BB">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82647C">
              <w:rPr>
                <w:rFonts w:ascii="Tahoma" w:hAnsi="Tahoma" w:cs="Tahoma"/>
                <w:sz w:val="21"/>
                <w:szCs w:val="21"/>
              </w:rPr>
              <w:t>Alienação fiduciária sobre o Terreno 2º Loteamento e sobre o Terreno 3º Loteamento (“</w:t>
            </w:r>
            <w:r w:rsidRPr="0082647C">
              <w:rPr>
                <w:rFonts w:ascii="Tahoma" w:hAnsi="Tahoma" w:cs="Tahoma"/>
                <w:sz w:val="21"/>
                <w:szCs w:val="21"/>
                <w:u w:val="single"/>
              </w:rPr>
              <w:t xml:space="preserve">Alienação Fiduciária </w:t>
            </w:r>
            <w:r w:rsidRPr="0082647C">
              <w:rPr>
                <w:rFonts w:ascii="Tahoma" w:hAnsi="Tahoma" w:cs="Tahoma"/>
                <w:sz w:val="21"/>
                <w:szCs w:val="21"/>
                <w:u w:val="single"/>
              </w:rPr>
              <w:t>4</w:t>
            </w:r>
            <w:r w:rsidRPr="0082647C">
              <w:rPr>
                <w:rFonts w:ascii="Tahoma" w:hAnsi="Tahoma" w:cs="Tahoma"/>
                <w:sz w:val="21"/>
                <w:szCs w:val="21"/>
              </w:rPr>
              <w:t>” que, em conjunto com Alienação Fiduciária 1,</w:t>
            </w:r>
            <w:r w:rsidRPr="0082647C">
              <w:rPr>
                <w:rFonts w:ascii="Tahoma" w:hAnsi="Tahoma" w:cs="Tahoma"/>
                <w:sz w:val="21"/>
                <w:szCs w:val="21"/>
              </w:rPr>
              <w:t xml:space="preserve"> Alienação Fiduciária 2, Alienação Fiduciária 3</w:t>
            </w:r>
            <w:r w:rsidRPr="0082647C">
              <w:rPr>
                <w:rFonts w:ascii="Tahoma" w:hAnsi="Tahoma" w:cs="Tahoma"/>
                <w:sz w:val="21"/>
                <w:szCs w:val="21"/>
              </w:rPr>
              <w:t xml:space="preserve"> serão denominadas simplesmente “</w:t>
            </w:r>
            <w:r w:rsidRPr="002925BB">
              <w:rPr>
                <w:rFonts w:ascii="Tahoma" w:hAnsi="Tahoma"/>
                <w:sz w:val="21"/>
              </w:rPr>
              <w:t>Alienação Fiduciária</w:t>
            </w:r>
            <w:r w:rsidRPr="0082647C">
              <w:rPr>
                <w:rFonts w:ascii="Tahoma" w:hAnsi="Tahoma" w:cs="Tahoma"/>
                <w:sz w:val="21"/>
                <w:szCs w:val="21"/>
              </w:rPr>
              <w:t>”), a ser formalizada, nesta data, por meio da celebração do “Instrumento Particular de Alienação Fiduciária de Imóveis em Garantia com Condição Suspensiva e Outras Avenças” (“</w:t>
            </w:r>
            <w:r w:rsidRPr="0082647C">
              <w:rPr>
                <w:rFonts w:ascii="Tahoma" w:hAnsi="Tahoma" w:cs="Tahoma"/>
                <w:sz w:val="21"/>
                <w:szCs w:val="21"/>
                <w:u w:val="single"/>
              </w:rPr>
              <w:t xml:space="preserve">Instrumento Particular de Alienação Fiduciária </w:t>
            </w:r>
            <w:r w:rsidRPr="0082647C">
              <w:rPr>
                <w:rFonts w:ascii="Tahoma" w:hAnsi="Tahoma" w:cs="Tahoma"/>
                <w:sz w:val="21"/>
                <w:szCs w:val="21"/>
                <w:u w:val="single"/>
              </w:rPr>
              <w:t>4</w:t>
            </w:r>
            <w:r w:rsidRPr="0082647C">
              <w:rPr>
                <w:rFonts w:ascii="Tahoma" w:hAnsi="Tahoma" w:cs="Tahoma"/>
                <w:sz w:val="21"/>
                <w:szCs w:val="21"/>
              </w:rPr>
              <w:t xml:space="preserve">”, que, em conjunto com o </w:t>
            </w:r>
            <w:r w:rsidRPr="002925BB">
              <w:rPr>
                <w:rFonts w:ascii="Tahoma" w:hAnsi="Tahoma"/>
                <w:sz w:val="21"/>
              </w:rPr>
              <w:t>Instrumento Particular de Alienação Fiduciária 1</w:t>
            </w:r>
            <w:r w:rsidRPr="0082647C">
              <w:rPr>
                <w:rFonts w:ascii="Tahoma" w:hAnsi="Tahoma" w:cs="Tahoma"/>
                <w:sz w:val="21"/>
                <w:szCs w:val="21"/>
              </w:rPr>
              <w:t xml:space="preserve">, </w:t>
            </w:r>
            <w:r w:rsidRPr="002925BB">
              <w:rPr>
                <w:rFonts w:ascii="Tahoma" w:hAnsi="Tahoma"/>
                <w:sz w:val="21"/>
              </w:rPr>
              <w:t>Instrumento Particular de Alienação Fiduciária</w:t>
            </w:r>
            <w:r w:rsidRPr="0082647C">
              <w:rPr>
                <w:rFonts w:ascii="Tahoma" w:hAnsi="Tahoma" w:cs="Tahoma"/>
                <w:sz w:val="21"/>
                <w:szCs w:val="21"/>
              </w:rPr>
              <w:t xml:space="preserve"> 2</w:t>
            </w:r>
            <w:r w:rsidRPr="0082647C">
              <w:rPr>
                <w:rFonts w:ascii="Tahoma" w:hAnsi="Tahoma" w:cs="Tahoma"/>
                <w:sz w:val="21"/>
                <w:szCs w:val="21"/>
              </w:rPr>
              <w:t xml:space="preserve"> e </w:t>
            </w:r>
            <w:r w:rsidRPr="0082647C">
              <w:rPr>
                <w:rFonts w:ascii="Tahoma" w:hAnsi="Tahoma" w:cs="Tahoma"/>
                <w:sz w:val="21"/>
                <w:szCs w:val="21"/>
              </w:rPr>
              <w:t xml:space="preserve">Instrumento Particular de </w:t>
            </w:r>
            <w:r w:rsidRPr="0082647C">
              <w:rPr>
                <w:rFonts w:ascii="Tahoma" w:hAnsi="Tahoma" w:cs="Tahoma"/>
                <w:sz w:val="21"/>
                <w:szCs w:val="21"/>
              </w:rPr>
              <w:t xml:space="preserve">Alienação Fiduciária </w:t>
            </w:r>
            <w:r w:rsidRPr="0082647C">
              <w:rPr>
                <w:rFonts w:ascii="Tahoma" w:hAnsi="Tahoma" w:cs="Tahoma"/>
                <w:sz w:val="21"/>
                <w:szCs w:val="21"/>
              </w:rPr>
              <w:t>3 serão denominados simplesmente “</w:t>
            </w:r>
            <w:r w:rsidRPr="0082647C">
              <w:rPr>
                <w:rFonts w:ascii="Tahoma" w:hAnsi="Tahoma" w:cs="Tahoma"/>
                <w:sz w:val="21"/>
                <w:szCs w:val="21"/>
                <w:u w:val="single"/>
              </w:rPr>
              <w:t>Instrumentos Particulares de Alienação Fiduciária</w:t>
            </w:r>
            <w:r w:rsidRPr="0082647C">
              <w:rPr>
                <w:rFonts w:ascii="Tahoma" w:hAnsi="Tahoma" w:cs="Tahoma"/>
                <w:sz w:val="21"/>
                <w:szCs w:val="21"/>
              </w:rPr>
              <w:t>”);</w:t>
            </w:r>
          </w:p>
          <w:p w14:paraId="53A74E8B" w14:textId="77777777" w:rsidR="0059641B" w:rsidRPr="00F52FCC" w:rsidRDefault="0059641B" w:rsidP="002925BB">
            <w:pPr>
              <w:pStyle w:val="PargrafodaLista"/>
              <w:widowControl w:val="0"/>
              <w:suppressAutoHyphens/>
              <w:spacing w:line="320" w:lineRule="exact"/>
              <w:ind w:left="62"/>
              <w:jc w:val="both"/>
              <w:rPr>
                <w:rFonts w:ascii="Tahoma" w:hAnsi="Tahoma" w:cs="Tahoma"/>
                <w:bCs/>
                <w:sz w:val="21"/>
                <w:szCs w:val="21"/>
              </w:rPr>
            </w:pPr>
          </w:p>
          <w:p w14:paraId="726B42AC" w14:textId="4AC14517" w:rsidR="00AA45B0" w:rsidRPr="0082647C" w:rsidRDefault="00AA45B0" w:rsidP="002925BB">
            <w:pPr>
              <w:pStyle w:val="PargrafodaLista"/>
              <w:widowControl w:val="0"/>
              <w:numPr>
                <w:ilvl w:val="0"/>
                <w:numId w:val="73"/>
              </w:numPr>
              <w:tabs>
                <w:tab w:val="left" w:pos="492"/>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Alienação fiduciária sobre as quotas da Avalista TERRA PROMETIDA EMPREENDIMENTO IMOBILIARIO LTDA., acima qualificada (“</w:t>
            </w:r>
            <w:r w:rsidRPr="0082647C">
              <w:rPr>
                <w:rFonts w:ascii="Tahoma" w:hAnsi="Tahoma" w:cs="Tahoma"/>
                <w:sz w:val="21"/>
                <w:szCs w:val="21"/>
                <w:u w:val="single"/>
              </w:rPr>
              <w:t>Alienação Fiduciária de Quotas</w:t>
            </w:r>
            <w:r w:rsidRPr="0082647C">
              <w:rPr>
                <w:rFonts w:ascii="Tahoma" w:hAnsi="Tahoma" w:cs="Tahoma"/>
                <w:sz w:val="21"/>
                <w:szCs w:val="21"/>
              </w:rPr>
              <w:t>”), a ser formalizada, nesta data, por meio da celebração do “Instrumento Particular de Constituição de Alienação Fiduciária de Participação Societária em Garantia” (“</w:t>
            </w:r>
            <w:r w:rsidRPr="0082647C">
              <w:rPr>
                <w:rFonts w:ascii="Tahoma" w:hAnsi="Tahoma" w:cs="Tahoma"/>
                <w:sz w:val="21"/>
                <w:szCs w:val="21"/>
                <w:u w:val="single"/>
              </w:rPr>
              <w:t>Contrato de Alienação Fiduciária de Quotas</w:t>
            </w:r>
            <w:r w:rsidRPr="0082647C">
              <w:rPr>
                <w:rFonts w:ascii="Tahoma" w:hAnsi="Tahoma" w:cs="Tahoma"/>
                <w:sz w:val="21"/>
                <w:szCs w:val="21"/>
              </w:rPr>
              <w:t>”);</w:t>
            </w:r>
          </w:p>
          <w:p w14:paraId="17E9AF02" w14:textId="77777777" w:rsidR="00AA45B0" w:rsidRPr="0082647C" w:rsidRDefault="00AA45B0" w:rsidP="002925BB">
            <w:pPr>
              <w:pStyle w:val="PargrafodaLista"/>
              <w:ind w:left="0"/>
              <w:rPr>
                <w:rFonts w:ascii="Tahoma" w:hAnsi="Tahoma" w:cs="Tahoma"/>
                <w:sz w:val="21"/>
                <w:szCs w:val="21"/>
              </w:rPr>
            </w:pPr>
          </w:p>
          <w:p w14:paraId="7AEB9034" w14:textId="76943132" w:rsidR="00AA45B0" w:rsidRPr="0082647C" w:rsidRDefault="00AA45B0" w:rsidP="002925BB">
            <w:pPr>
              <w:pStyle w:val="PargrafodaLista"/>
              <w:widowControl w:val="0"/>
              <w:numPr>
                <w:ilvl w:val="0"/>
                <w:numId w:val="73"/>
              </w:numPr>
              <w:tabs>
                <w:tab w:val="left" w:pos="351"/>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Garantia fidejussória (“</w:t>
            </w:r>
            <w:r w:rsidRPr="0082647C">
              <w:rPr>
                <w:rFonts w:ascii="Tahoma" w:hAnsi="Tahoma" w:cs="Tahoma"/>
                <w:sz w:val="21"/>
                <w:szCs w:val="21"/>
                <w:u w:val="single"/>
              </w:rPr>
              <w:t>Aval</w:t>
            </w:r>
            <w:r w:rsidRPr="0082647C">
              <w:rPr>
                <w:rFonts w:ascii="Tahoma" w:hAnsi="Tahoma" w:cs="Tahoma"/>
                <w:sz w:val="21"/>
                <w:szCs w:val="21"/>
              </w:rPr>
              <w:t>”), prestada nos termos do artigo 897 da Lei nº 10.406, de 10 de janeiro de 2002 (“</w:t>
            </w:r>
            <w:r w:rsidRPr="0082647C">
              <w:rPr>
                <w:rFonts w:ascii="Tahoma" w:hAnsi="Tahoma" w:cs="Tahoma"/>
                <w:sz w:val="21"/>
                <w:szCs w:val="21"/>
                <w:u w:val="single"/>
              </w:rPr>
              <w:t>Código Civil</w:t>
            </w:r>
            <w:r w:rsidRPr="0082647C">
              <w:rPr>
                <w:rFonts w:ascii="Tahoma" w:hAnsi="Tahoma" w:cs="Tahoma"/>
                <w:sz w:val="21"/>
                <w:szCs w:val="21"/>
              </w:rPr>
              <w:t>”), pelos seguintes Avalistas qualificados acima;</w:t>
            </w:r>
          </w:p>
          <w:p w14:paraId="3A0808BC" w14:textId="77777777" w:rsidR="00AA45B0" w:rsidRPr="0082647C" w:rsidRDefault="00AA45B0" w:rsidP="002925BB">
            <w:pPr>
              <w:pStyle w:val="PargrafodaLista"/>
              <w:ind w:left="0"/>
              <w:rPr>
                <w:rFonts w:ascii="Tahoma" w:hAnsi="Tahoma" w:cs="Tahoma"/>
                <w:sz w:val="21"/>
                <w:szCs w:val="21"/>
              </w:rPr>
            </w:pPr>
          </w:p>
          <w:p w14:paraId="6143F939" w14:textId="77777777" w:rsidR="00AA45B0" w:rsidRPr="0082647C" w:rsidRDefault="00AA45B0" w:rsidP="002925BB">
            <w:pPr>
              <w:pStyle w:val="PargrafodaLista"/>
              <w:widowControl w:val="0"/>
              <w:numPr>
                <w:ilvl w:val="0"/>
                <w:numId w:val="73"/>
              </w:numPr>
              <w:tabs>
                <w:tab w:val="left" w:pos="405"/>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 xml:space="preserve">Carta de fiança outorgada em </w:t>
            </w:r>
            <w:r w:rsidRPr="0082647C">
              <w:rPr>
                <w:rFonts w:ascii="Tahoma" w:hAnsi="Tahoma" w:cs="Tahoma"/>
                <w:bCs/>
                <w:sz w:val="21"/>
                <w:szCs w:val="21"/>
                <w:highlight w:val="yellow"/>
              </w:rPr>
              <w:t>[•]</w:t>
            </w:r>
            <w:r w:rsidRPr="0082647C">
              <w:rPr>
                <w:rFonts w:ascii="Tahoma" w:hAnsi="Tahoma" w:cs="Tahoma"/>
                <w:bCs/>
                <w:sz w:val="21"/>
                <w:szCs w:val="21"/>
              </w:rPr>
              <w:t>/</w:t>
            </w:r>
            <w:r w:rsidRPr="0082647C">
              <w:rPr>
                <w:rFonts w:ascii="Tahoma" w:hAnsi="Tahoma" w:cs="Tahoma"/>
                <w:bCs/>
                <w:sz w:val="21"/>
                <w:szCs w:val="21"/>
                <w:highlight w:val="yellow"/>
              </w:rPr>
              <w:t>[•]</w:t>
            </w:r>
            <w:r w:rsidRPr="0082647C">
              <w:rPr>
                <w:rFonts w:ascii="Tahoma" w:hAnsi="Tahoma" w:cs="Tahoma"/>
                <w:bCs/>
                <w:sz w:val="21"/>
                <w:szCs w:val="21"/>
              </w:rPr>
              <w:t>/</w:t>
            </w:r>
            <w:r w:rsidRPr="0082647C">
              <w:rPr>
                <w:rFonts w:ascii="Tahoma" w:hAnsi="Tahoma" w:cs="Tahoma"/>
                <w:bCs/>
                <w:sz w:val="21"/>
                <w:szCs w:val="21"/>
                <w:highlight w:val="yellow"/>
              </w:rPr>
              <w:t>[•]</w:t>
            </w:r>
            <w:r w:rsidRPr="0082647C">
              <w:rPr>
                <w:rFonts w:ascii="Tahoma" w:hAnsi="Tahoma" w:cs="Tahoma"/>
                <w:bCs/>
                <w:sz w:val="21"/>
                <w:szCs w:val="21"/>
              </w:rPr>
              <w:t xml:space="preserve"> (“</w:t>
            </w:r>
            <w:r w:rsidRPr="0082647C">
              <w:rPr>
                <w:rFonts w:ascii="Tahoma" w:hAnsi="Tahoma" w:cs="Tahoma"/>
                <w:bCs/>
                <w:sz w:val="21"/>
                <w:szCs w:val="21"/>
                <w:u w:val="single"/>
              </w:rPr>
              <w:t>Carta de Fiança</w:t>
            </w:r>
            <w:r w:rsidRPr="0082647C">
              <w:rPr>
                <w:rFonts w:ascii="Tahoma" w:hAnsi="Tahoma" w:cs="Tahoma"/>
                <w:bCs/>
                <w:sz w:val="21"/>
                <w:szCs w:val="21"/>
              </w:rPr>
              <w:t>”); e</w:t>
            </w:r>
          </w:p>
          <w:p w14:paraId="07BCF340" w14:textId="77777777" w:rsidR="00AA45B0" w:rsidRPr="0082647C" w:rsidRDefault="00AA45B0" w:rsidP="002925BB">
            <w:pPr>
              <w:pStyle w:val="PargrafodaLista"/>
              <w:ind w:left="0"/>
              <w:rPr>
                <w:rFonts w:ascii="Tahoma" w:hAnsi="Tahoma" w:cs="Tahoma"/>
                <w:sz w:val="21"/>
                <w:szCs w:val="21"/>
              </w:rPr>
            </w:pPr>
          </w:p>
          <w:p w14:paraId="76CC952B" w14:textId="77777777" w:rsidR="00AA45B0" w:rsidRPr="001A4C7B" w:rsidRDefault="00AA45B0" w:rsidP="002925BB">
            <w:pPr>
              <w:pStyle w:val="PargrafodaLista"/>
              <w:widowControl w:val="0"/>
              <w:numPr>
                <w:ilvl w:val="0"/>
                <w:numId w:val="73"/>
              </w:numPr>
              <w:tabs>
                <w:tab w:val="left" w:pos="375"/>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O Fundo de Despesas e o Fundo de Obras integrarão o patrimônio separado da Securitizadora, nos termos do Termo de Securitização, e seus recursos serão utilizados nos termos dos Documentos da Operação.</w:t>
            </w:r>
          </w:p>
        </w:tc>
      </w:tr>
    </w:tbl>
    <w:p w14:paraId="507650E2"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AA45B0" w:rsidRPr="00A2122D" w14:paraId="5C8F7BE5" w14:textId="77777777" w:rsidTr="006A2881">
        <w:tc>
          <w:tcPr>
            <w:tcW w:w="3828" w:type="dxa"/>
          </w:tcPr>
          <w:p w14:paraId="6609CD8F"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8. CONDIÇÕES DE EMISSÃO</w:t>
            </w:r>
          </w:p>
        </w:tc>
        <w:tc>
          <w:tcPr>
            <w:tcW w:w="4848" w:type="dxa"/>
          </w:tcPr>
          <w:p w14:paraId="211FD087" w14:textId="77777777" w:rsidR="00AA45B0" w:rsidRPr="00A2122D" w:rsidRDefault="00AA45B0" w:rsidP="006A2881">
            <w:pPr>
              <w:spacing w:line="320" w:lineRule="exact"/>
              <w:contextualSpacing/>
              <w:jc w:val="both"/>
              <w:rPr>
                <w:rFonts w:ascii="Tahoma" w:hAnsi="Tahoma" w:cs="Tahoma"/>
                <w:bCs/>
                <w:sz w:val="21"/>
                <w:szCs w:val="21"/>
              </w:rPr>
            </w:pPr>
          </w:p>
        </w:tc>
      </w:tr>
      <w:tr w:rsidR="00AA45B0" w:rsidRPr="00A2122D" w14:paraId="5002A51A" w14:textId="77777777" w:rsidTr="006A2881">
        <w:trPr>
          <w:trHeight w:val="199"/>
        </w:trPr>
        <w:tc>
          <w:tcPr>
            <w:tcW w:w="3828" w:type="dxa"/>
          </w:tcPr>
          <w:p w14:paraId="0790EA85"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do Primeiro Vencimento</w:t>
            </w:r>
          </w:p>
        </w:tc>
        <w:tc>
          <w:tcPr>
            <w:tcW w:w="4848" w:type="dxa"/>
          </w:tcPr>
          <w:p w14:paraId="5D819A20"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p>
        </w:tc>
      </w:tr>
      <w:tr w:rsidR="00AA45B0" w:rsidRPr="00A2122D" w14:paraId="2FE52DD4" w14:textId="77777777" w:rsidTr="006A2881">
        <w:trPr>
          <w:trHeight w:val="199"/>
        </w:trPr>
        <w:tc>
          <w:tcPr>
            <w:tcW w:w="3828" w:type="dxa"/>
          </w:tcPr>
          <w:p w14:paraId="1084AA5E"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de Vencimento Final</w:t>
            </w:r>
          </w:p>
        </w:tc>
        <w:tc>
          <w:tcPr>
            <w:tcW w:w="4848" w:type="dxa"/>
          </w:tcPr>
          <w:p w14:paraId="4C889C68"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p>
        </w:tc>
      </w:tr>
      <w:tr w:rsidR="00AA45B0" w:rsidRPr="00A2122D" w14:paraId="1CB81EFB" w14:textId="77777777" w:rsidTr="006A2881">
        <w:tc>
          <w:tcPr>
            <w:tcW w:w="3828" w:type="dxa"/>
          </w:tcPr>
          <w:p w14:paraId="061BF503"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Prazo Total</w:t>
            </w:r>
          </w:p>
        </w:tc>
        <w:tc>
          <w:tcPr>
            <w:tcW w:w="4848" w:type="dxa"/>
          </w:tcPr>
          <w:p w14:paraId="79932324"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r w:rsidRPr="00A2122D">
              <w:rPr>
                <w:rFonts w:ascii="Tahoma" w:hAnsi="Tahoma" w:cs="Tahoma"/>
                <w:color w:val="000000"/>
                <w:sz w:val="21"/>
                <w:szCs w:val="21"/>
              </w:rPr>
              <w:t xml:space="preserve"> dias</w:t>
            </w:r>
          </w:p>
        </w:tc>
      </w:tr>
      <w:tr w:rsidR="00AA45B0" w:rsidRPr="00A2122D" w14:paraId="5037BA32" w14:textId="77777777" w:rsidTr="006A2881">
        <w:tc>
          <w:tcPr>
            <w:tcW w:w="3828" w:type="dxa"/>
          </w:tcPr>
          <w:p w14:paraId="5E89433F"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commentRangeStart w:id="199"/>
            <w:r w:rsidRPr="00A2122D">
              <w:rPr>
                <w:rFonts w:ascii="Tahoma" w:hAnsi="Tahoma" w:cs="Tahoma"/>
                <w:bCs/>
                <w:sz w:val="21"/>
                <w:szCs w:val="21"/>
              </w:rPr>
              <w:t>Valor Principal</w:t>
            </w:r>
          </w:p>
        </w:tc>
        <w:tc>
          <w:tcPr>
            <w:tcW w:w="4848" w:type="dxa"/>
          </w:tcPr>
          <w:p w14:paraId="52E5AD57" w14:textId="77777777" w:rsidR="00AA45B0" w:rsidRPr="00A2122D" w:rsidRDefault="00AA45B0" w:rsidP="006A2881">
            <w:pPr>
              <w:spacing w:line="320" w:lineRule="exact"/>
              <w:contextualSpacing/>
              <w:jc w:val="both"/>
              <w:rPr>
                <w:rFonts w:ascii="Tahoma" w:hAnsi="Tahoma" w:cs="Tahoma"/>
                <w:bCs/>
                <w:sz w:val="21"/>
                <w:szCs w:val="21"/>
              </w:rPr>
            </w:pPr>
            <w:r w:rsidRPr="00916907">
              <w:rPr>
                <w:rFonts w:ascii="Tahoma" w:hAnsi="Tahoma" w:cs="Tahoma"/>
                <w:sz w:val="21"/>
                <w:szCs w:val="21"/>
              </w:rPr>
              <w:t>R$</w:t>
            </w:r>
            <w:bookmarkStart w:id="200" w:name="_Hlk57986997"/>
            <w:r w:rsidRPr="001B19DE">
              <w:rPr>
                <w:rFonts w:ascii="Tahoma" w:hAnsi="Tahoma"/>
                <w:sz w:val="21"/>
              </w:rPr>
              <w:t>24.900.000,00</w:t>
            </w:r>
            <w:r w:rsidRPr="00916907">
              <w:rPr>
                <w:rFonts w:ascii="Tahoma" w:hAnsi="Tahoma" w:cs="Tahoma"/>
                <w:sz w:val="21"/>
                <w:szCs w:val="21"/>
              </w:rPr>
              <w:t xml:space="preserve"> </w:t>
            </w:r>
            <w:r w:rsidRPr="001B19DE">
              <w:rPr>
                <w:rFonts w:ascii="Tahoma" w:hAnsi="Tahoma" w:cs="Tahoma"/>
                <w:sz w:val="21"/>
                <w:szCs w:val="21"/>
              </w:rPr>
              <w:t>(</w:t>
            </w:r>
            <w:r w:rsidRPr="00916907">
              <w:rPr>
                <w:rFonts w:ascii="Tahoma" w:hAnsi="Tahoma" w:cs="Tahoma"/>
                <w:sz w:val="21"/>
                <w:szCs w:val="21"/>
              </w:rPr>
              <w:t>vinte e quatro milhões e novecentos mil reais</w:t>
            </w:r>
            <w:bookmarkEnd w:id="200"/>
            <w:r w:rsidRPr="00916907">
              <w:rPr>
                <w:rFonts w:ascii="Tahoma" w:hAnsi="Tahoma" w:cs="Tahoma"/>
                <w:sz w:val="21"/>
                <w:szCs w:val="21"/>
              </w:rPr>
              <w:t>)</w:t>
            </w:r>
            <w:r w:rsidRPr="00A2122D">
              <w:rPr>
                <w:rFonts w:ascii="Tahoma" w:hAnsi="Tahoma" w:cs="Tahoma"/>
                <w:sz w:val="21"/>
                <w:szCs w:val="21"/>
              </w:rPr>
              <w:t>, na Data de Emissão;</w:t>
            </w:r>
            <w:commentRangeEnd w:id="199"/>
            <w:r>
              <w:rPr>
                <w:rStyle w:val="Refdecomentrio"/>
              </w:rPr>
              <w:commentReference w:id="199"/>
            </w:r>
          </w:p>
        </w:tc>
      </w:tr>
      <w:tr w:rsidR="00AA45B0" w:rsidRPr="00A2122D" w14:paraId="398193BF" w14:textId="77777777" w:rsidTr="006A2881">
        <w:trPr>
          <w:trHeight w:val="199"/>
        </w:trPr>
        <w:tc>
          <w:tcPr>
            <w:tcW w:w="3828" w:type="dxa"/>
          </w:tcPr>
          <w:p w14:paraId="04EEF6F8"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Atualização Monetária e Juros Remuneratórios</w:t>
            </w:r>
          </w:p>
        </w:tc>
        <w:tc>
          <w:tcPr>
            <w:tcW w:w="4848" w:type="dxa"/>
          </w:tcPr>
          <w:p w14:paraId="5E8543A9" w14:textId="21184678" w:rsidR="00AA45B0" w:rsidRPr="00A2122D" w:rsidRDefault="00AA45B0" w:rsidP="006A2881">
            <w:pPr>
              <w:widowControl w:val="0"/>
              <w:tabs>
                <w:tab w:val="center" w:pos="4320"/>
                <w:tab w:val="right" w:pos="8640"/>
              </w:tabs>
              <w:spacing w:line="320" w:lineRule="exact"/>
              <w:contextualSpacing/>
              <w:jc w:val="both"/>
              <w:rPr>
                <w:rFonts w:ascii="Tahoma" w:hAnsi="Tahoma" w:cs="Tahoma"/>
                <w:sz w:val="21"/>
                <w:szCs w:val="21"/>
              </w:rPr>
            </w:pPr>
            <w:r w:rsidRPr="00A2122D">
              <w:rPr>
                <w:rFonts w:ascii="Tahoma" w:hAnsi="Tahoma" w:cs="Tahoma"/>
                <w:sz w:val="21"/>
                <w:szCs w:val="21"/>
              </w:rPr>
              <w:t>O Valor Principal será atualizado monetariamente mensalmente pelo Índice Nacional de Custo da Construção – Disponibilidade Interna, divulgado pela Fundação Getúlio Vargas (“</w:t>
            </w:r>
            <w:r w:rsidRPr="00A2122D">
              <w:rPr>
                <w:rFonts w:ascii="Tahoma" w:hAnsi="Tahoma" w:cs="Tahoma"/>
                <w:sz w:val="21"/>
                <w:szCs w:val="21"/>
                <w:u w:val="single"/>
              </w:rPr>
              <w:t>INCC-DI</w:t>
            </w:r>
            <w:r w:rsidRPr="00A2122D">
              <w:rPr>
                <w:rFonts w:ascii="Tahoma" w:hAnsi="Tahoma" w:cs="Tahoma"/>
                <w:sz w:val="21"/>
                <w:szCs w:val="21"/>
              </w:rPr>
              <w:t>” e “</w:t>
            </w:r>
            <w:r w:rsidRPr="00A2122D">
              <w:rPr>
                <w:rFonts w:ascii="Tahoma" w:hAnsi="Tahoma" w:cs="Tahoma"/>
                <w:sz w:val="21"/>
                <w:szCs w:val="21"/>
                <w:u w:val="single"/>
              </w:rPr>
              <w:t>Atualização Monetária</w:t>
            </w:r>
            <w:r w:rsidRPr="00A2122D">
              <w:rPr>
                <w:rFonts w:ascii="Tahoma" w:hAnsi="Tahoma" w:cs="Tahoma"/>
                <w:sz w:val="21"/>
                <w:szCs w:val="21"/>
              </w:rPr>
              <w:t xml:space="preserve">”, respectivamente). Sobre o Valor Principal incidirão juros remuneratórios equivalentes a </w:t>
            </w:r>
            <w:r w:rsidR="00965949" w:rsidRPr="00596F11">
              <w:rPr>
                <w:rFonts w:ascii="Tahoma" w:hAnsi="Tahoma"/>
                <w:sz w:val="21"/>
              </w:rPr>
              <w:t>1</w:t>
            </w:r>
            <w:r w:rsidR="00965949">
              <w:rPr>
                <w:rFonts w:ascii="Tahoma" w:hAnsi="Tahoma"/>
                <w:sz w:val="21"/>
              </w:rPr>
              <w:t>4</w:t>
            </w:r>
            <w:r w:rsidR="00965949" w:rsidRPr="00596F11">
              <w:rPr>
                <w:rFonts w:ascii="Tahoma" w:hAnsi="Tahoma"/>
                <w:sz w:val="21"/>
              </w:rPr>
              <w:t>,</w:t>
            </w:r>
            <w:r w:rsidR="00965949">
              <w:rPr>
                <w:rFonts w:ascii="Tahoma" w:hAnsi="Tahoma"/>
                <w:sz w:val="21"/>
              </w:rPr>
              <w:t>71</w:t>
            </w:r>
            <w:r w:rsidR="00965949" w:rsidRPr="00916907">
              <w:rPr>
                <w:rFonts w:ascii="Tahoma" w:hAnsi="Tahoma" w:cs="Tahoma"/>
                <w:sz w:val="21"/>
                <w:szCs w:val="21"/>
              </w:rPr>
              <w:t>% (</w:t>
            </w:r>
            <w:r w:rsidR="00965949">
              <w:rPr>
                <w:rFonts w:ascii="Tahoma" w:hAnsi="Tahoma" w:cs="Tahoma"/>
                <w:sz w:val="21"/>
                <w:szCs w:val="21"/>
              </w:rPr>
              <w:t>quatorze</w:t>
            </w:r>
            <w:r w:rsidR="00965949" w:rsidRPr="00916907">
              <w:rPr>
                <w:rFonts w:ascii="Tahoma" w:hAnsi="Tahoma" w:cs="Tahoma"/>
                <w:sz w:val="21"/>
                <w:szCs w:val="21"/>
              </w:rPr>
              <w:t xml:space="preserve"> inteiros e </w:t>
            </w:r>
            <w:r w:rsidR="00965949" w:rsidRPr="00916907">
              <w:rPr>
                <w:rFonts w:ascii="Tahoma" w:hAnsi="Tahoma" w:cs="Tahoma"/>
                <w:sz w:val="21"/>
                <w:szCs w:val="21"/>
              </w:rPr>
              <w:t>se</w:t>
            </w:r>
            <w:r w:rsidR="00965949">
              <w:rPr>
                <w:rFonts w:ascii="Tahoma" w:hAnsi="Tahoma" w:cs="Tahoma"/>
                <w:sz w:val="21"/>
                <w:szCs w:val="21"/>
              </w:rPr>
              <w:t>tenta</w:t>
            </w:r>
            <w:r w:rsidR="00965949" w:rsidRPr="00916907">
              <w:rPr>
                <w:rFonts w:ascii="Tahoma" w:hAnsi="Tahoma" w:cs="Tahoma"/>
                <w:sz w:val="21"/>
                <w:szCs w:val="21"/>
              </w:rPr>
              <w:t xml:space="preserve"> e </w:t>
            </w:r>
            <w:r w:rsidR="00965949">
              <w:rPr>
                <w:rFonts w:ascii="Tahoma" w:hAnsi="Tahoma" w:cs="Tahoma"/>
                <w:sz w:val="21"/>
                <w:szCs w:val="21"/>
              </w:rPr>
              <w:t>um</w:t>
            </w:r>
            <w:r w:rsidR="00965949" w:rsidRPr="00916907">
              <w:rPr>
                <w:rFonts w:ascii="Tahoma" w:hAnsi="Tahoma" w:cs="Tahoma"/>
                <w:sz w:val="21"/>
                <w:szCs w:val="21"/>
              </w:rPr>
              <w:t xml:space="preserve"> centésimos por cento)</w:t>
            </w:r>
            <w:r w:rsidRPr="00A2122D">
              <w:rPr>
                <w:rFonts w:ascii="Tahoma" w:hAnsi="Tahoma" w:cs="Tahoma"/>
                <w:sz w:val="21"/>
                <w:szCs w:val="21"/>
              </w:rPr>
              <w:t xml:space="preserve"> ao ano, capitalizados diariamente, </w:t>
            </w:r>
            <w:r w:rsidRPr="00A2122D">
              <w:rPr>
                <w:rFonts w:ascii="Tahoma" w:hAnsi="Tahoma" w:cs="Tahoma"/>
                <w:i/>
                <w:sz w:val="21"/>
                <w:szCs w:val="21"/>
              </w:rPr>
              <w:t>pro rata temporis</w:t>
            </w:r>
            <w:r w:rsidRPr="00A2122D">
              <w:rPr>
                <w:rFonts w:ascii="Tahoma" w:hAnsi="Tahoma" w:cs="Tahoma"/>
                <w:sz w:val="21"/>
                <w:szCs w:val="21"/>
              </w:rPr>
              <w:t>, com base em um ano de 360 (trezentos e sessenta) dias, de acordo com a fórmula constante no Anexo II das CCBs, desde a data de desembolso, inclusive, ou da data de pagamento dos juros remuneratórios imediatamente anterior, inclusive, até a data do efetivo pagamento, exclusive (“</w:t>
            </w:r>
            <w:r w:rsidRPr="00A2122D">
              <w:rPr>
                <w:rFonts w:ascii="Tahoma" w:hAnsi="Tahoma" w:cs="Tahoma"/>
                <w:sz w:val="21"/>
                <w:szCs w:val="21"/>
                <w:u w:val="single"/>
              </w:rPr>
              <w:t>Juros Remuneratórios</w:t>
            </w:r>
            <w:r w:rsidRPr="00A2122D">
              <w:rPr>
                <w:rFonts w:ascii="Tahoma" w:hAnsi="Tahoma" w:cs="Tahoma"/>
                <w:sz w:val="21"/>
                <w:szCs w:val="21"/>
              </w:rPr>
              <w:t xml:space="preserve">”). </w:t>
            </w:r>
          </w:p>
        </w:tc>
      </w:tr>
      <w:tr w:rsidR="00AA45B0" w:rsidRPr="00A2122D" w14:paraId="5ED78A2F" w14:textId="77777777" w:rsidTr="006A2881">
        <w:trPr>
          <w:trHeight w:val="1364"/>
        </w:trPr>
        <w:tc>
          <w:tcPr>
            <w:tcW w:w="3828" w:type="dxa"/>
          </w:tcPr>
          <w:p w14:paraId="3B0DC8B3"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 xml:space="preserve">Encargos Moratórios: </w:t>
            </w:r>
          </w:p>
        </w:tc>
        <w:tc>
          <w:tcPr>
            <w:tcW w:w="4848" w:type="dxa"/>
          </w:tcPr>
          <w:p w14:paraId="1AD94B5A"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r w:rsidRPr="00A2122D">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nas Cédulas,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p>
          <w:p w14:paraId="1D2C8ABF"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p>
          <w:p w14:paraId="50D38D10"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bCs/>
                <w:sz w:val="21"/>
                <w:szCs w:val="21"/>
              </w:rPr>
            </w:pPr>
            <w:r w:rsidRPr="00A2122D">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A2122D">
              <w:rPr>
                <w:rFonts w:ascii="Tahoma" w:hAnsi="Tahoma" w:cs="Tahoma"/>
                <w:color w:val="000000"/>
                <w:sz w:val="21"/>
                <w:szCs w:val="21"/>
              </w:rPr>
              <w:t>1.000,00</w:t>
            </w:r>
            <w:r w:rsidRPr="00A2122D">
              <w:rPr>
                <w:rFonts w:ascii="Tahoma" w:hAnsi="Tahoma" w:cs="Tahoma"/>
                <w:sz w:val="21"/>
                <w:szCs w:val="21"/>
              </w:rPr>
              <w:t xml:space="preserve"> (</w:t>
            </w:r>
            <w:r w:rsidRPr="00A2122D">
              <w:rPr>
                <w:rFonts w:ascii="Tahoma" w:hAnsi="Tahoma" w:cs="Tahoma"/>
                <w:color w:val="000000"/>
                <w:sz w:val="21"/>
                <w:szCs w:val="21"/>
              </w:rPr>
              <w:t xml:space="preserve">mil </w:t>
            </w:r>
            <w:r w:rsidRPr="00A2122D">
              <w:rPr>
                <w:rFonts w:ascii="Tahoma" w:hAnsi="Tahoma" w:cs="Tahoma"/>
                <w:sz w:val="21"/>
                <w:szCs w:val="21"/>
              </w:rPr>
              <w:t xml:space="preserve">reais), limitado a </w:t>
            </w:r>
            <w:r w:rsidRPr="00A2122D">
              <w:rPr>
                <w:rFonts w:ascii="Tahoma" w:hAnsi="Tahoma" w:cs="Tahoma"/>
                <w:color w:val="000000"/>
                <w:sz w:val="21"/>
                <w:szCs w:val="21"/>
              </w:rPr>
              <w:t>5</w:t>
            </w:r>
            <w:r w:rsidRPr="00A2122D">
              <w:rPr>
                <w:rFonts w:ascii="Tahoma" w:hAnsi="Tahoma" w:cs="Tahoma"/>
                <w:sz w:val="21"/>
                <w:szCs w:val="21"/>
              </w:rPr>
              <w:t>% (cinco por cento) do saldo devedor da dívida.</w:t>
            </w:r>
          </w:p>
        </w:tc>
      </w:tr>
      <w:tr w:rsidR="00AA45B0" w:rsidRPr="00A2122D" w14:paraId="500B5E4F" w14:textId="77777777" w:rsidTr="006A2881">
        <w:trPr>
          <w:trHeight w:val="420"/>
        </w:trPr>
        <w:tc>
          <w:tcPr>
            <w:tcW w:w="3828" w:type="dxa"/>
          </w:tcPr>
          <w:p w14:paraId="0DDD1215"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Periodicidade de Pagamento dos Juros:</w:t>
            </w:r>
          </w:p>
        </w:tc>
        <w:tc>
          <w:tcPr>
            <w:tcW w:w="4848" w:type="dxa"/>
          </w:tcPr>
          <w:p w14:paraId="750B5D68"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sz w:val="21"/>
                <w:szCs w:val="21"/>
              </w:rPr>
              <w:t>Mensalmente</w:t>
            </w:r>
            <w:r w:rsidRPr="00A2122D">
              <w:rPr>
                <w:rFonts w:ascii="Tahoma" w:hAnsi="Tahoma" w:cs="Tahoma"/>
                <w:color w:val="000000"/>
                <w:sz w:val="21"/>
                <w:szCs w:val="21"/>
              </w:rPr>
              <w:t xml:space="preserve">, a partir de </w:t>
            </w:r>
            <w:r w:rsidRPr="00A2122D">
              <w:rPr>
                <w:rFonts w:ascii="Tahoma" w:hAnsi="Tahoma" w:cs="Tahoma"/>
                <w:b/>
                <w:sz w:val="21"/>
                <w:szCs w:val="21"/>
                <w:highlight w:val="yellow"/>
              </w:rPr>
              <w:t>[•]</w:t>
            </w:r>
            <w:r w:rsidRPr="00A2122D">
              <w:rPr>
                <w:rFonts w:ascii="Tahoma" w:eastAsia="MS Mincho" w:hAnsi="Tahoma" w:cs="Tahoma"/>
                <w:sz w:val="21"/>
                <w:szCs w:val="21"/>
                <w:lang w:eastAsia="ja-JP"/>
              </w:rPr>
              <w:t xml:space="preserve"> </w:t>
            </w:r>
            <w:r w:rsidRPr="00A2122D">
              <w:rPr>
                <w:rFonts w:ascii="Tahoma" w:hAnsi="Tahoma" w:cs="Tahoma"/>
                <w:color w:val="000000"/>
                <w:sz w:val="21"/>
                <w:szCs w:val="21"/>
              </w:rPr>
              <w:t xml:space="preserve">de </w:t>
            </w:r>
            <w:r w:rsidRPr="00A2122D">
              <w:rPr>
                <w:rFonts w:ascii="Tahoma" w:hAnsi="Tahoma" w:cs="Tahoma"/>
                <w:b/>
                <w:sz w:val="21"/>
                <w:szCs w:val="21"/>
                <w:highlight w:val="yellow"/>
              </w:rPr>
              <w:t>[•]</w:t>
            </w:r>
            <w:r w:rsidRPr="00A2122D">
              <w:rPr>
                <w:rFonts w:ascii="Tahoma" w:eastAsia="MS Mincho" w:hAnsi="Tahoma" w:cs="Tahoma"/>
                <w:sz w:val="21"/>
                <w:szCs w:val="21"/>
                <w:lang w:eastAsia="ja-JP"/>
              </w:rPr>
              <w:t xml:space="preserve"> </w:t>
            </w:r>
            <w:r w:rsidRPr="00A2122D">
              <w:rPr>
                <w:rFonts w:ascii="Tahoma" w:hAnsi="Tahoma" w:cs="Tahoma"/>
                <w:color w:val="000000"/>
                <w:sz w:val="21"/>
                <w:szCs w:val="21"/>
              </w:rPr>
              <w:t>de 2021, inclusive;</w:t>
            </w:r>
          </w:p>
        </w:tc>
      </w:tr>
      <w:tr w:rsidR="00AA45B0" w:rsidRPr="00A2122D" w14:paraId="212CF87B" w14:textId="77777777" w:rsidTr="006A2881">
        <w:trPr>
          <w:trHeight w:val="420"/>
        </w:trPr>
        <w:tc>
          <w:tcPr>
            <w:tcW w:w="3828" w:type="dxa"/>
          </w:tcPr>
          <w:p w14:paraId="5F2DDC88"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Periodicidade de Pagamento da Amortização:</w:t>
            </w:r>
          </w:p>
        </w:tc>
        <w:tc>
          <w:tcPr>
            <w:tcW w:w="4848" w:type="dxa"/>
          </w:tcPr>
          <w:p w14:paraId="7D723375"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Na Data de Vencimento Final</w:t>
            </w:r>
            <w:r w:rsidRPr="00A2122D">
              <w:rPr>
                <w:rFonts w:ascii="Tahoma" w:hAnsi="Tahoma" w:cs="Tahoma"/>
                <w:color w:val="000000"/>
                <w:sz w:val="21"/>
                <w:szCs w:val="21"/>
              </w:rPr>
              <w:t>;</w:t>
            </w:r>
          </w:p>
        </w:tc>
      </w:tr>
      <w:tr w:rsidR="00AA45B0" w:rsidRPr="00A2122D" w14:paraId="0E603D2C" w14:textId="77777777" w:rsidTr="006A2881">
        <w:trPr>
          <w:trHeight w:val="199"/>
        </w:trPr>
        <w:tc>
          <w:tcPr>
            <w:tcW w:w="3828" w:type="dxa"/>
          </w:tcPr>
          <w:p w14:paraId="55454C97"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Cs/>
                <w:sz w:val="21"/>
                <w:szCs w:val="21"/>
              </w:rPr>
              <w:t>Demais características:</w:t>
            </w:r>
          </w:p>
        </w:tc>
        <w:tc>
          <w:tcPr>
            <w:tcW w:w="4848" w:type="dxa"/>
          </w:tcPr>
          <w:p w14:paraId="5E9828C0"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O local, as datas de pagamento e as demais características da CCB estão definidas na própria CCB.</w:t>
            </w:r>
          </w:p>
        </w:tc>
      </w:tr>
    </w:tbl>
    <w:p w14:paraId="1D177849" w14:textId="77777777" w:rsidR="00AA45B0" w:rsidRPr="00A2122D" w:rsidRDefault="00AA45B0" w:rsidP="00AA45B0">
      <w:pPr>
        <w:spacing w:line="320" w:lineRule="exact"/>
        <w:contextualSpacing/>
        <w:rPr>
          <w:rFonts w:ascii="Tahoma" w:hAnsi="Tahoma" w:cs="Tahoma"/>
          <w:b/>
          <w:sz w:val="21"/>
          <w:szCs w:val="21"/>
          <w:lang w:eastAsia="en-U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AA45B0" w:rsidRPr="00A2122D" w14:paraId="7C20C4D9" w14:textId="77777777" w:rsidTr="006A2881">
        <w:tc>
          <w:tcPr>
            <w:tcW w:w="4624" w:type="dxa"/>
          </w:tcPr>
          <w:p w14:paraId="286E3DF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CÉDULA DE CRÉDITO IMOBILIÁRIO – CCI </w:t>
            </w:r>
          </w:p>
        </w:tc>
        <w:tc>
          <w:tcPr>
            <w:tcW w:w="4052" w:type="dxa"/>
          </w:tcPr>
          <w:p w14:paraId="284B33F3" w14:textId="77777777" w:rsidR="00AA45B0" w:rsidRPr="00A2122D" w:rsidRDefault="00AA45B0" w:rsidP="006A2881">
            <w:pPr>
              <w:spacing w:line="320" w:lineRule="exact"/>
              <w:contextualSpacing/>
              <w:rPr>
                <w:rFonts w:ascii="Tahoma" w:hAnsi="Tahoma" w:cs="Tahoma"/>
                <w:bCs/>
                <w:sz w:val="21"/>
                <w:szCs w:val="21"/>
              </w:rPr>
            </w:pPr>
            <w:r w:rsidRPr="00A2122D">
              <w:rPr>
                <w:rFonts w:ascii="Tahoma" w:hAnsi="Tahoma" w:cs="Tahoma"/>
                <w:b/>
                <w:bCs/>
                <w:sz w:val="21"/>
                <w:szCs w:val="21"/>
              </w:rPr>
              <w:t>LOCAL E DATA DE EMISSÃO</w:t>
            </w:r>
            <w:r w:rsidRPr="00A2122D">
              <w:rPr>
                <w:rFonts w:ascii="Tahoma" w:hAnsi="Tahoma" w:cs="Tahoma"/>
                <w:bCs/>
                <w:sz w:val="21"/>
                <w:szCs w:val="21"/>
              </w:rPr>
              <w:t>:</w:t>
            </w:r>
          </w:p>
          <w:p w14:paraId="6814AC3E" w14:textId="77777777" w:rsidR="00AA45B0" w:rsidRPr="00A2122D" w:rsidRDefault="00AA45B0" w:rsidP="006A2881">
            <w:pPr>
              <w:spacing w:line="320" w:lineRule="exact"/>
              <w:contextualSpacing/>
              <w:rPr>
                <w:rFonts w:ascii="Tahoma" w:hAnsi="Tahoma" w:cs="Tahoma"/>
                <w:color w:val="000000"/>
                <w:sz w:val="21"/>
                <w:szCs w:val="21"/>
              </w:rPr>
            </w:pPr>
            <w:r w:rsidRPr="00A2122D">
              <w:rPr>
                <w:rFonts w:ascii="Tahoma" w:hAnsi="Tahoma" w:cs="Tahoma"/>
                <w:bCs/>
                <w:sz w:val="21"/>
                <w:szCs w:val="21"/>
              </w:rPr>
              <w:t xml:space="preserve">São Paulo, </w:t>
            </w:r>
            <w:r w:rsidRPr="00A2122D">
              <w:rPr>
                <w:rFonts w:ascii="Tahoma" w:hAnsi="Tahoma" w:cs="Tahoma"/>
                <w:b/>
                <w:sz w:val="21"/>
                <w:szCs w:val="21"/>
                <w:highlight w:val="yellow"/>
              </w:rPr>
              <w:t>[•]</w:t>
            </w:r>
            <w:r w:rsidRPr="00A2122D">
              <w:rPr>
                <w:rFonts w:ascii="Tahoma" w:hAnsi="Tahoma" w:cs="Tahoma"/>
                <w:color w:val="000000"/>
                <w:sz w:val="21"/>
                <w:szCs w:val="21"/>
              </w:rPr>
              <w:t xml:space="preserve"> de </w:t>
            </w:r>
            <w:r w:rsidRPr="00A2122D">
              <w:rPr>
                <w:rFonts w:ascii="Tahoma" w:hAnsi="Tahoma" w:cs="Tahoma"/>
                <w:b/>
                <w:sz w:val="21"/>
                <w:szCs w:val="21"/>
                <w:highlight w:val="yellow"/>
              </w:rPr>
              <w:t>[•]</w:t>
            </w:r>
            <w:r w:rsidRPr="00A2122D">
              <w:rPr>
                <w:rFonts w:ascii="Tahoma" w:hAnsi="Tahoma" w:cs="Tahoma"/>
                <w:sz w:val="21"/>
                <w:szCs w:val="21"/>
              </w:rPr>
              <w:t xml:space="preserve"> de 2021. </w:t>
            </w:r>
          </w:p>
        </w:tc>
      </w:tr>
    </w:tbl>
    <w:p w14:paraId="102CC27B"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314"/>
        <w:gridCol w:w="1843"/>
        <w:gridCol w:w="1417"/>
      </w:tblGrid>
      <w:tr w:rsidR="00AA45B0" w:rsidRPr="00A2122D" w14:paraId="5D00FE9C" w14:textId="77777777" w:rsidTr="006A2881">
        <w:tc>
          <w:tcPr>
            <w:tcW w:w="1293" w:type="dxa"/>
          </w:tcPr>
          <w:p w14:paraId="202D8FB9"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SÉRIE</w:t>
            </w:r>
          </w:p>
        </w:tc>
        <w:tc>
          <w:tcPr>
            <w:tcW w:w="1549" w:type="dxa"/>
          </w:tcPr>
          <w:p w14:paraId="0EEF780A"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color w:val="000000"/>
                <w:sz w:val="21"/>
                <w:szCs w:val="21"/>
              </w:rPr>
              <w:t>ÚNICA</w:t>
            </w:r>
          </w:p>
        </w:tc>
        <w:tc>
          <w:tcPr>
            <w:tcW w:w="1260" w:type="dxa"/>
          </w:tcPr>
          <w:p w14:paraId="13DCC438"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NÚMERO</w:t>
            </w:r>
          </w:p>
        </w:tc>
        <w:tc>
          <w:tcPr>
            <w:tcW w:w="1314" w:type="dxa"/>
          </w:tcPr>
          <w:p w14:paraId="17604EBF"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p>
        </w:tc>
        <w:tc>
          <w:tcPr>
            <w:tcW w:w="1843" w:type="dxa"/>
          </w:tcPr>
          <w:p w14:paraId="64B9A3EA"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TIPO DE CCI</w:t>
            </w:r>
          </w:p>
        </w:tc>
        <w:tc>
          <w:tcPr>
            <w:tcW w:w="1417" w:type="dxa"/>
          </w:tcPr>
          <w:p w14:paraId="40D2407E"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INTEGRAL</w:t>
            </w:r>
          </w:p>
        </w:tc>
      </w:tr>
    </w:tbl>
    <w:p w14:paraId="0A34828A"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2E1855C7" w14:textId="77777777" w:rsidTr="006A2881">
        <w:tc>
          <w:tcPr>
            <w:tcW w:w="8676" w:type="dxa"/>
            <w:gridSpan w:val="3"/>
          </w:tcPr>
          <w:p w14:paraId="1B808FC6" w14:textId="77777777" w:rsidR="00AA45B0" w:rsidRPr="00A2122D" w:rsidRDefault="00AA45B0" w:rsidP="006A2881">
            <w:pPr>
              <w:pStyle w:val="western"/>
              <w:widowControl w:val="0"/>
              <w:spacing w:before="0" w:beforeAutospacing="0" w:after="0" w:line="320" w:lineRule="exact"/>
              <w:contextualSpacing/>
              <w:rPr>
                <w:rFonts w:ascii="Tahoma" w:hAnsi="Tahoma" w:cs="Tahoma"/>
                <w:b/>
                <w:bCs/>
                <w:sz w:val="21"/>
                <w:szCs w:val="21"/>
              </w:rPr>
            </w:pPr>
            <w:r w:rsidRPr="00A2122D">
              <w:rPr>
                <w:rFonts w:ascii="Tahoma" w:hAnsi="Tahoma" w:cs="Tahoma"/>
                <w:b/>
                <w:bCs/>
                <w:sz w:val="21"/>
                <w:szCs w:val="21"/>
              </w:rPr>
              <w:t>1. EMISSORA</w:t>
            </w:r>
          </w:p>
        </w:tc>
      </w:tr>
      <w:tr w:rsidR="00AA45B0" w:rsidRPr="00A2122D" w14:paraId="61BCA59C"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769F8BA1"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Razão Social: </w:t>
            </w:r>
            <w:r w:rsidRPr="00A2122D">
              <w:rPr>
                <w:rFonts w:ascii="Tahoma" w:hAnsi="Tahoma" w:cs="Tahoma"/>
                <w:b/>
                <w:bCs/>
                <w:sz w:val="21"/>
                <w:szCs w:val="21"/>
              </w:rPr>
              <w:t>CASA DE PEDRA SECURITIZADORA DE CRÉDITO S.A.</w:t>
            </w:r>
          </w:p>
        </w:tc>
      </w:tr>
      <w:tr w:rsidR="00AA45B0" w:rsidRPr="00A2122D" w14:paraId="76A308F2"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D2A30E8"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CNPJ/MF: </w:t>
            </w:r>
            <w:r w:rsidRPr="00A2122D">
              <w:rPr>
                <w:rFonts w:ascii="Tahoma" w:hAnsi="Tahoma" w:cs="Tahoma"/>
                <w:sz w:val="21"/>
                <w:szCs w:val="21"/>
              </w:rPr>
              <w:t>31.468.139/0001-98</w:t>
            </w:r>
          </w:p>
        </w:tc>
      </w:tr>
      <w:tr w:rsidR="00AA45B0" w:rsidRPr="00A2122D" w14:paraId="486DFBD5"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679B35DB"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Endereço: </w:t>
            </w:r>
            <w:r w:rsidRPr="00A2122D">
              <w:rPr>
                <w:rFonts w:ascii="Tahoma" w:hAnsi="Tahoma" w:cs="Tahoma"/>
                <w:sz w:val="21"/>
                <w:szCs w:val="21"/>
              </w:rPr>
              <w:t>Rua Iguatemi, nº 192, conjunto 152</w:t>
            </w:r>
          </w:p>
        </w:tc>
      </w:tr>
      <w:tr w:rsidR="00AA45B0" w:rsidRPr="00A2122D" w14:paraId="215CA623" w14:textId="77777777" w:rsidTr="006A2881">
        <w:tc>
          <w:tcPr>
            <w:tcW w:w="2410" w:type="dxa"/>
          </w:tcPr>
          <w:p w14:paraId="3E62FC16"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CEP: </w:t>
            </w:r>
            <w:r w:rsidRPr="00A2122D">
              <w:rPr>
                <w:rFonts w:ascii="Tahoma" w:hAnsi="Tahoma" w:cs="Tahoma"/>
                <w:sz w:val="21"/>
                <w:szCs w:val="21"/>
              </w:rPr>
              <w:t>01451-010</w:t>
            </w:r>
          </w:p>
        </w:tc>
        <w:tc>
          <w:tcPr>
            <w:tcW w:w="2835" w:type="dxa"/>
          </w:tcPr>
          <w:p w14:paraId="766DAC6F"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Cidade: São Paulo</w:t>
            </w:r>
          </w:p>
        </w:tc>
        <w:tc>
          <w:tcPr>
            <w:tcW w:w="3431" w:type="dxa"/>
          </w:tcPr>
          <w:p w14:paraId="687D135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SP</w:t>
            </w:r>
          </w:p>
        </w:tc>
      </w:tr>
    </w:tbl>
    <w:p w14:paraId="7A5E4DE6"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2D1DD26A" w14:textId="77777777" w:rsidTr="006A2881">
        <w:tc>
          <w:tcPr>
            <w:tcW w:w="8676" w:type="dxa"/>
            <w:gridSpan w:val="3"/>
          </w:tcPr>
          <w:p w14:paraId="0EDF71CF"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2. INSTITUIÇÃO CUSTODIANTE</w:t>
            </w:r>
          </w:p>
        </w:tc>
      </w:tr>
      <w:tr w:rsidR="00AA45B0" w:rsidRPr="00A2122D" w14:paraId="54FACC1E"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6C1DF988" w14:textId="77777777" w:rsidR="00AA45B0" w:rsidRPr="00A2122D" w:rsidRDefault="00AA45B0" w:rsidP="006A2881">
            <w:pPr>
              <w:tabs>
                <w:tab w:val="left" w:pos="2945"/>
              </w:tabs>
              <w:spacing w:line="320" w:lineRule="exact"/>
              <w:contextualSpacing/>
              <w:jc w:val="both"/>
              <w:rPr>
                <w:rFonts w:ascii="Tahoma" w:hAnsi="Tahoma" w:cs="Tahoma"/>
                <w:b/>
                <w:sz w:val="21"/>
                <w:szCs w:val="21"/>
              </w:rPr>
            </w:pPr>
            <w:r w:rsidRPr="00A2122D">
              <w:rPr>
                <w:rFonts w:ascii="Tahoma" w:hAnsi="Tahoma" w:cs="Tahoma"/>
                <w:sz w:val="21"/>
                <w:szCs w:val="21"/>
              </w:rPr>
              <w:t>Razão Social:</w:t>
            </w:r>
            <w:r w:rsidRPr="00A2122D">
              <w:rPr>
                <w:rFonts w:ascii="Tahoma" w:hAnsi="Tahoma" w:cs="Tahoma"/>
                <w:color w:val="000000"/>
                <w:sz w:val="21"/>
                <w:szCs w:val="21"/>
              </w:rPr>
              <w:t xml:space="preserve"> </w:t>
            </w:r>
            <w:r w:rsidRPr="00A2122D">
              <w:rPr>
                <w:rFonts w:ascii="Tahoma" w:hAnsi="Tahoma" w:cs="Tahoma"/>
                <w:b/>
                <w:bCs/>
                <w:sz w:val="21"/>
                <w:szCs w:val="21"/>
              </w:rPr>
              <w:t>SIMPLIFIC PAVARINI DISTRIBUIDORA DE TÍTULOS E VALORES MOBILIÁRIOS LTDA</w:t>
            </w:r>
            <w:r w:rsidRPr="00A2122D">
              <w:rPr>
                <w:rFonts w:ascii="Tahoma" w:hAnsi="Tahoma" w:cs="Tahoma"/>
                <w:bCs/>
                <w:sz w:val="21"/>
                <w:szCs w:val="21"/>
              </w:rPr>
              <w:t>.</w:t>
            </w:r>
          </w:p>
        </w:tc>
      </w:tr>
      <w:tr w:rsidR="00AA45B0" w:rsidRPr="00A2122D" w14:paraId="1B1D308A"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34758286"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 xml:space="preserve">CNPJ/MF: </w:t>
            </w:r>
            <w:r w:rsidRPr="00A2122D">
              <w:rPr>
                <w:rFonts w:ascii="Tahoma" w:hAnsi="Tahoma" w:cs="Tahoma"/>
                <w:bCs/>
                <w:sz w:val="21"/>
                <w:szCs w:val="21"/>
              </w:rPr>
              <w:t>15.227.994/0001-50</w:t>
            </w:r>
          </w:p>
        </w:tc>
      </w:tr>
      <w:tr w:rsidR="00AA45B0" w:rsidRPr="00A2122D" w14:paraId="124CD09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49DBDA26" w14:textId="77777777" w:rsidR="00AA45B0" w:rsidRPr="00A2122D" w:rsidRDefault="00AA45B0" w:rsidP="006A2881">
            <w:pPr>
              <w:tabs>
                <w:tab w:val="left" w:pos="2182"/>
              </w:tabs>
              <w:spacing w:line="320" w:lineRule="exact"/>
              <w:contextualSpacing/>
              <w:jc w:val="both"/>
              <w:rPr>
                <w:rFonts w:ascii="Tahoma" w:hAnsi="Tahoma" w:cs="Tahoma"/>
                <w:b/>
                <w:sz w:val="21"/>
                <w:szCs w:val="21"/>
              </w:rPr>
            </w:pPr>
            <w:r w:rsidRPr="00A2122D">
              <w:rPr>
                <w:rFonts w:ascii="Tahoma" w:hAnsi="Tahoma" w:cs="Tahoma"/>
                <w:sz w:val="21"/>
                <w:szCs w:val="21"/>
              </w:rPr>
              <w:t xml:space="preserve">Endereço: </w:t>
            </w:r>
            <w:r w:rsidRPr="00A2122D">
              <w:rPr>
                <w:rFonts w:ascii="Tahoma" w:hAnsi="Tahoma" w:cs="Tahoma"/>
                <w:bCs/>
                <w:sz w:val="21"/>
                <w:szCs w:val="21"/>
              </w:rPr>
              <w:t>Rua Sete de Setembro, nº 99, sala 2.401, Centro</w:t>
            </w:r>
          </w:p>
        </w:tc>
      </w:tr>
      <w:tr w:rsidR="00AA45B0" w:rsidRPr="00A2122D" w14:paraId="7D5D5DC2" w14:textId="77777777" w:rsidTr="006A2881">
        <w:tc>
          <w:tcPr>
            <w:tcW w:w="2410" w:type="dxa"/>
          </w:tcPr>
          <w:p w14:paraId="27EB73E5"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CEP: 20050-055</w:t>
            </w:r>
          </w:p>
        </w:tc>
        <w:tc>
          <w:tcPr>
            <w:tcW w:w="2835" w:type="dxa"/>
          </w:tcPr>
          <w:p w14:paraId="0EC9EAC4"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Cidade: </w:t>
            </w:r>
            <w:r w:rsidRPr="00A2122D">
              <w:rPr>
                <w:rFonts w:ascii="Tahoma" w:hAnsi="Tahoma" w:cs="Tahoma"/>
                <w:color w:val="000000"/>
                <w:sz w:val="21"/>
                <w:szCs w:val="21"/>
              </w:rPr>
              <w:t>Rio de Janeiro</w:t>
            </w:r>
          </w:p>
        </w:tc>
        <w:tc>
          <w:tcPr>
            <w:tcW w:w="3431" w:type="dxa"/>
          </w:tcPr>
          <w:p w14:paraId="73401B1F"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UF: </w:t>
            </w:r>
            <w:r w:rsidRPr="00A2122D">
              <w:rPr>
                <w:rFonts w:ascii="Tahoma" w:hAnsi="Tahoma" w:cs="Tahoma"/>
                <w:color w:val="000000"/>
                <w:sz w:val="21"/>
                <w:szCs w:val="21"/>
              </w:rPr>
              <w:t>Rio de Janeiro</w:t>
            </w:r>
          </w:p>
        </w:tc>
      </w:tr>
      <w:bookmarkEnd w:id="197"/>
    </w:tbl>
    <w:p w14:paraId="01E2D218"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76C26C5B" w14:textId="77777777" w:rsidTr="006A2881">
        <w:tc>
          <w:tcPr>
            <w:tcW w:w="8676" w:type="dxa"/>
            <w:gridSpan w:val="3"/>
          </w:tcPr>
          <w:p w14:paraId="75A2848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3. DEVEDORA</w:t>
            </w:r>
          </w:p>
        </w:tc>
      </w:tr>
      <w:tr w:rsidR="00AA45B0" w:rsidRPr="00A2122D" w14:paraId="4402A2F7"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BC3DD04"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Razão Social</w:t>
            </w:r>
            <w:r w:rsidRPr="00A2122D">
              <w:rPr>
                <w:rFonts w:ascii="Tahoma" w:hAnsi="Tahoma" w:cs="Tahoma"/>
                <w:bCs/>
                <w:caps/>
                <w:color w:val="000000"/>
                <w:sz w:val="21"/>
                <w:szCs w:val="21"/>
              </w:rPr>
              <w:t xml:space="preserve">: </w:t>
            </w:r>
            <w:r w:rsidRPr="00A2122D">
              <w:rPr>
                <w:rFonts w:ascii="Tahoma" w:hAnsi="Tahoma" w:cs="Tahoma"/>
                <w:b/>
                <w:sz w:val="21"/>
                <w:szCs w:val="21"/>
              </w:rPr>
              <w:t>PARQUE DAS MACIEIRAS EMPREENDIMENTO IMOBILIÁRIO LTDA.</w:t>
            </w:r>
          </w:p>
        </w:tc>
      </w:tr>
      <w:tr w:rsidR="00AA45B0" w:rsidRPr="00A2122D" w14:paraId="1AFAF3B8"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3432C6A2"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aps/>
                <w:color w:val="000000"/>
                <w:sz w:val="21"/>
                <w:szCs w:val="21"/>
              </w:rPr>
              <w:t xml:space="preserve">CNPJ/MF: </w:t>
            </w:r>
            <w:r w:rsidRPr="00A2122D">
              <w:rPr>
                <w:rFonts w:ascii="Tahoma" w:hAnsi="Tahoma" w:cs="Tahoma"/>
                <w:sz w:val="21"/>
                <w:szCs w:val="21"/>
              </w:rPr>
              <w:t>34.549.091/0001-30</w:t>
            </w:r>
          </w:p>
        </w:tc>
      </w:tr>
      <w:tr w:rsidR="00AA45B0" w:rsidRPr="00A2122D" w14:paraId="36D5DA35"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28649C88"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Endereço</w:t>
            </w:r>
            <w:r w:rsidRPr="00A2122D">
              <w:rPr>
                <w:rFonts w:ascii="Tahoma" w:hAnsi="Tahoma" w:cs="Tahoma"/>
                <w:bCs/>
                <w:caps/>
                <w:color w:val="000000"/>
                <w:sz w:val="21"/>
                <w:szCs w:val="21"/>
              </w:rPr>
              <w:t>:</w:t>
            </w:r>
            <w:r w:rsidRPr="00A2122D">
              <w:rPr>
                <w:rFonts w:ascii="Tahoma" w:hAnsi="Tahoma" w:cs="Tahoma"/>
                <w:bCs/>
                <w:color w:val="000000"/>
                <w:sz w:val="21"/>
                <w:szCs w:val="21"/>
              </w:rPr>
              <w:t xml:space="preserve"> </w:t>
            </w:r>
            <w:r w:rsidRPr="00A2122D">
              <w:rPr>
                <w:rFonts w:ascii="Tahoma" w:hAnsi="Tahoma" w:cs="Tahoma"/>
                <w:bCs/>
                <w:sz w:val="21"/>
                <w:szCs w:val="21"/>
              </w:rPr>
              <w:t>Alameda Cauaxi, nº 293, Sala 1815, Alphaville</w:t>
            </w:r>
          </w:p>
        </w:tc>
      </w:tr>
      <w:tr w:rsidR="00AA45B0" w:rsidRPr="00A2122D" w14:paraId="630E0FED" w14:textId="77777777" w:rsidTr="006A2881">
        <w:tc>
          <w:tcPr>
            <w:tcW w:w="2410" w:type="dxa"/>
          </w:tcPr>
          <w:p w14:paraId="45210410"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CEP: </w:t>
            </w:r>
            <w:r w:rsidRPr="00A2122D">
              <w:rPr>
                <w:rFonts w:ascii="Tahoma" w:hAnsi="Tahoma" w:cs="Tahoma"/>
                <w:sz w:val="21"/>
                <w:szCs w:val="21"/>
              </w:rPr>
              <w:t>06454-020</w:t>
            </w:r>
          </w:p>
        </w:tc>
        <w:tc>
          <w:tcPr>
            <w:tcW w:w="2835" w:type="dxa"/>
          </w:tcPr>
          <w:p w14:paraId="1EA5A75E"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Cidade: Barueri</w:t>
            </w:r>
          </w:p>
        </w:tc>
        <w:tc>
          <w:tcPr>
            <w:tcW w:w="3431" w:type="dxa"/>
          </w:tcPr>
          <w:p w14:paraId="5412748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São Paulo</w:t>
            </w:r>
          </w:p>
        </w:tc>
      </w:tr>
    </w:tbl>
    <w:p w14:paraId="2D85D49C"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0DB10DF5" w14:textId="77777777" w:rsidTr="006A2881">
        <w:tc>
          <w:tcPr>
            <w:tcW w:w="8676" w:type="dxa"/>
            <w:tcBorders>
              <w:bottom w:val="single" w:sz="4" w:space="0" w:color="auto"/>
            </w:tcBorders>
          </w:tcPr>
          <w:p w14:paraId="023A3287"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4. TÍTULO </w:t>
            </w:r>
          </w:p>
        </w:tc>
      </w:tr>
      <w:tr w:rsidR="00AA45B0" w:rsidRPr="00A2122D" w14:paraId="7C6DC2B7" w14:textId="77777777" w:rsidTr="006A2881">
        <w:tc>
          <w:tcPr>
            <w:tcW w:w="8676" w:type="dxa"/>
            <w:tcBorders>
              <w:bottom w:val="single" w:sz="4" w:space="0" w:color="auto"/>
            </w:tcBorders>
          </w:tcPr>
          <w:p w14:paraId="5C712A39" w14:textId="279B0E4E" w:rsidR="00AA45B0" w:rsidRPr="00A2122D" w:rsidRDefault="00AA45B0" w:rsidP="006A2881">
            <w:pPr>
              <w:tabs>
                <w:tab w:val="num" w:pos="0"/>
                <w:tab w:val="left" w:pos="360"/>
              </w:tabs>
              <w:spacing w:line="320" w:lineRule="exact"/>
              <w:ind w:right="47"/>
              <w:contextualSpacing/>
              <w:jc w:val="both"/>
              <w:rPr>
                <w:rFonts w:ascii="Tahoma" w:hAnsi="Tahoma" w:cs="Tahoma"/>
                <w:bCs/>
                <w:sz w:val="21"/>
                <w:szCs w:val="21"/>
              </w:rPr>
            </w:pPr>
            <w:commentRangeStart w:id="201"/>
            <w:r w:rsidRPr="00A2122D">
              <w:rPr>
                <w:rFonts w:ascii="Tahoma" w:hAnsi="Tahoma" w:cs="Tahoma"/>
                <w:sz w:val="21"/>
                <w:szCs w:val="21"/>
              </w:rPr>
              <w:t xml:space="preserve">Cédula de Crédito Bancário nº </w:t>
            </w:r>
            <w:r w:rsidR="00965949">
              <w:rPr>
                <w:rFonts w:ascii="Tahoma" w:hAnsi="Tahoma" w:cs="Tahoma"/>
                <w:b/>
                <w:sz w:val="21"/>
                <w:szCs w:val="21"/>
              </w:rPr>
              <w:t>216</w:t>
            </w:r>
            <w:r w:rsidR="00965949" w:rsidRPr="00A2122D">
              <w:rPr>
                <w:rFonts w:ascii="Tahoma" w:hAnsi="Tahoma" w:cs="Tahoma"/>
                <w:sz w:val="21"/>
                <w:szCs w:val="21"/>
              </w:rPr>
              <w:t>/</w:t>
            </w:r>
            <w:r w:rsidRPr="00A2122D">
              <w:rPr>
                <w:rFonts w:ascii="Tahoma" w:hAnsi="Tahoma" w:cs="Tahoma"/>
                <w:sz w:val="21"/>
                <w:szCs w:val="21"/>
              </w:rPr>
              <w:t xml:space="preserve">2021, emitida pela Devedora em </w:t>
            </w:r>
            <w:r w:rsidRPr="00A2122D">
              <w:rPr>
                <w:rFonts w:ascii="Tahoma" w:hAnsi="Tahoma" w:cs="Tahoma"/>
                <w:b/>
                <w:sz w:val="21"/>
                <w:szCs w:val="21"/>
                <w:highlight w:val="yellow"/>
              </w:rPr>
              <w:t>[•]</w:t>
            </w:r>
            <w:r w:rsidRPr="00A2122D">
              <w:rPr>
                <w:rFonts w:ascii="Tahoma" w:hAnsi="Tahoma" w:cs="Tahoma"/>
                <w:color w:val="000000"/>
                <w:sz w:val="21"/>
                <w:szCs w:val="21"/>
              </w:rPr>
              <w:t xml:space="preserve"> </w:t>
            </w:r>
            <w:r w:rsidRPr="00A2122D">
              <w:rPr>
                <w:rFonts w:ascii="Tahoma" w:hAnsi="Tahoma" w:cs="Tahoma"/>
                <w:sz w:val="21"/>
                <w:szCs w:val="21"/>
              </w:rPr>
              <w:t xml:space="preserve">de </w:t>
            </w:r>
            <w:r w:rsidRPr="00A2122D">
              <w:rPr>
                <w:rFonts w:ascii="Tahoma" w:hAnsi="Tahoma" w:cs="Tahoma"/>
                <w:b/>
                <w:sz w:val="21"/>
                <w:szCs w:val="21"/>
                <w:highlight w:val="yellow"/>
              </w:rPr>
              <w:t>[•]</w:t>
            </w:r>
            <w:r w:rsidRPr="00A2122D">
              <w:rPr>
                <w:rFonts w:ascii="Tahoma" w:hAnsi="Tahoma" w:cs="Tahoma"/>
                <w:sz w:val="21"/>
                <w:szCs w:val="21"/>
              </w:rPr>
              <w:t xml:space="preserve"> de 2021, no valor principal de R$ </w:t>
            </w:r>
            <w:r w:rsidRPr="00A2122D">
              <w:rPr>
                <w:rFonts w:ascii="Tahoma" w:hAnsi="Tahoma" w:cs="Tahoma"/>
                <w:bCs/>
                <w:sz w:val="21"/>
                <w:szCs w:val="21"/>
              </w:rPr>
              <w:t>16.600.000,00 (dezesseis milhões e seiscentos mil reais)</w:t>
            </w:r>
            <w:r w:rsidRPr="00A2122D">
              <w:rPr>
                <w:rFonts w:ascii="Tahoma" w:hAnsi="Tahoma" w:cs="Tahoma"/>
                <w:sz w:val="21"/>
                <w:szCs w:val="21"/>
              </w:rPr>
              <w:t>, em favor da C</w:t>
            </w:r>
            <w:r>
              <w:rPr>
                <w:rFonts w:ascii="Tahoma" w:hAnsi="Tahoma" w:cs="Tahoma"/>
                <w:sz w:val="21"/>
                <w:szCs w:val="21"/>
              </w:rPr>
              <w:t>redora</w:t>
            </w:r>
            <w:r w:rsidRPr="00A2122D">
              <w:rPr>
                <w:rFonts w:ascii="Tahoma" w:hAnsi="Tahoma" w:cs="Tahoma"/>
                <w:sz w:val="21"/>
                <w:szCs w:val="21"/>
              </w:rPr>
              <w:t>, posteriormente cedida à Emissora, nos termos do Contrato de Cessão;</w:t>
            </w:r>
          </w:p>
        </w:tc>
      </w:tr>
    </w:tbl>
    <w:p w14:paraId="19D3E9E8"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1BEE6852" w14:textId="77777777" w:rsidTr="006A2881">
        <w:tc>
          <w:tcPr>
            <w:tcW w:w="8676" w:type="dxa"/>
          </w:tcPr>
          <w:p w14:paraId="71C133D5"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5. VALOR DOS CRÉDITOS IMOBILIÁRIOS:</w:t>
            </w:r>
            <w:r w:rsidRPr="00A2122D">
              <w:rPr>
                <w:rFonts w:ascii="Tahoma" w:hAnsi="Tahoma" w:cs="Tahoma"/>
                <w:bCs/>
                <w:sz w:val="21"/>
                <w:szCs w:val="21"/>
              </w:rPr>
              <w:t xml:space="preserve"> R$16.600.000,00 (dezesseis milhões e seiscentos mil reais)</w:t>
            </w:r>
          </w:p>
        </w:tc>
      </w:tr>
    </w:tbl>
    <w:commentRangeEnd w:id="201"/>
    <w:p w14:paraId="2424C1AC" w14:textId="77777777" w:rsidR="00AA45B0" w:rsidRPr="00A2122D" w:rsidRDefault="00AA45B0" w:rsidP="00AA45B0">
      <w:pPr>
        <w:spacing w:line="320" w:lineRule="exact"/>
        <w:contextualSpacing/>
        <w:jc w:val="both"/>
        <w:rPr>
          <w:rFonts w:ascii="Tahoma" w:hAnsi="Tahoma" w:cs="Tahoma"/>
          <w:b/>
          <w:bCs/>
          <w:sz w:val="21"/>
          <w:szCs w:val="21"/>
        </w:rPr>
      </w:pPr>
      <w:r>
        <w:rPr>
          <w:rStyle w:val="Refdecomentrio"/>
        </w:rPr>
        <w:commentReference w:id="201"/>
      </w:r>
    </w:p>
    <w:tbl>
      <w:tblPr>
        <w:tblStyle w:val="Tabelacomgrade"/>
        <w:tblW w:w="8642" w:type="dxa"/>
        <w:tblLook w:val="04A0" w:firstRow="1" w:lastRow="0" w:firstColumn="1" w:lastColumn="0" w:noHBand="0" w:noVBand="1"/>
      </w:tblPr>
      <w:tblGrid>
        <w:gridCol w:w="2419"/>
        <w:gridCol w:w="1654"/>
        <w:gridCol w:w="1206"/>
        <w:gridCol w:w="1349"/>
        <w:gridCol w:w="2014"/>
      </w:tblGrid>
      <w:tr w:rsidR="00AA45B0" w:rsidRPr="00A2122D" w14:paraId="30DEC884" w14:textId="77777777" w:rsidTr="006A2881">
        <w:tc>
          <w:tcPr>
            <w:tcW w:w="8642" w:type="dxa"/>
            <w:gridSpan w:val="5"/>
          </w:tcPr>
          <w:p w14:paraId="31269995"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6. IDENTIFICAÇÃO DOS IMÓVEIS OBJETO DOS CRÉDITOS IMOBILIÁRIOS</w:t>
            </w:r>
          </w:p>
        </w:tc>
      </w:tr>
      <w:tr w:rsidR="00AA45B0" w:rsidRPr="00A2122D" w14:paraId="5A0F5580" w14:textId="77777777" w:rsidTr="006A2881">
        <w:tc>
          <w:tcPr>
            <w:tcW w:w="8642" w:type="dxa"/>
            <w:gridSpan w:val="5"/>
          </w:tcPr>
          <w:p w14:paraId="6DBF2C31" w14:textId="77777777" w:rsidR="00AA45B0" w:rsidRPr="00A2122D" w:rsidRDefault="00AA45B0" w:rsidP="006A2881">
            <w:pPr>
              <w:spacing w:line="320" w:lineRule="exact"/>
              <w:contextualSpacing/>
              <w:jc w:val="both"/>
              <w:rPr>
                <w:rFonts w:ascii="Tahoma" w:hAnsi="Tahoma" w:cs="Tahoma"/>
                <w:b/>
                <w:bCs/>
                <w:sz w:val="21"/>
                <w:szCs w:val="21"/>
              </w:rPr>
            </w:pPr>
            <w:r w:rsidRPr="00F72CCF">
              <w:rPr>
                <w:rFonts w:ascii="Tahoma" w:hAnsi="Tahoma" w:cs="Tahoma"/>
                <w:sz w:val="21"/>
                <w:szCs w:val="21"/>
              </w:rPr>
              <w:t>O</w:t>
            </w:r>
            <w:r>
              <w:rPr>
                <w:rFonts w:ascii="Tahoma" w:hAnsi="Tahoma" w:cs="Tahoma"/>
                <w:sz w:val="21"/>
                <w:szCs w:val="21"/>
              </w:rPr>
              <w:t>s</w:t>
            </w:r>
            <w:r w:rsidRPr="00F72CCF">
              <w:rPr>
                <w:rFonts w:ascii="Tahoma" w:hAnsi="Tahoma" w:cs="Tahoma"/>
                <w:sz w:val="21"/>
                <w:szCs w:val="21"/>
              </w:rPr>
              <w:t xml:space="preserve"> imóve</w:t>
            </w:r>
            <w:r>
              <w:rPr>
                <w:rFonts w:ascii="Tahoma" w:hAnsi="Tahoma" w:cs="Tahoma"/>
                <w:sz w:val="21"/>
                <w:szCs w:val="21"/>
              </w:rPr>
              <w:t>is</w:t>
            </w:r>
            <w:r w:rsidRPr="00F72CCF">
              <w:rPr>
                <w:rFonts w:ascii="Tahoma" w:hAnsi="Tahoma" w:cs="Tahoma"/>
                <w:sz w:val="21"/>
                <w:szCs w:val="21"/>
              </w:rPr>
              <w:t xml:space="preserve"> vinculado</w:t>
            </w:r>
            <w:r>
              <w:rPr>
                <w:rFonts w:ascii="Tahoma" w:hAnsi="Tahoma" w:cs="Tahoma"/>
                <w:sz w:val="21"/>
                <w:szCs w:val="21"/>
              </w:rPr>
              <w:t>s</w:t>
            </w:r>
            <w:r w:rsidRPr="00F72CCF">
              <w:rPr>
                <w:rFonts w:ascii="Tahoma" w:hAnsi="Tahoma" w:cs="Tahoma"/>
                <w:sz w:val="21"/>
                <w:szCs w:val="21"/>
              </w:rPr>
              <w:t xml:space="preserve"> à presente emissão são as Unidades do</w:t>
            </w:r>
            <w:r>
              <w:rPr>
                <w:rFonts w:ascii="Tahoma" w:hAnsi="Tahoma" w:cs="Tahoma"/>
                <w:sz w:val="21"/>
                <w:szCs w:val="21"/>
              </w:rPr>
              <w:t>s Empreendimentos Alvo, a saber</w:t>
            </w:r>
            <w:r w:rsidRPr="00F72CCF">
              <w:rPr>
                <w:rFonts w:ascii="Tahoma" w:hAnsi="Tahoma" w:cs="Tahoma"/>
                <w:sz w:val="21"/>
                <w:szCs w:val="21"/>
              </w:rPr>
              <w:t>:</w:t>
            </w:r>
          </w:p>
        </w:tc>
      </w:tr>
      <w:tr w:rsidR="00AA45B0" w:rsidRPr="00A2122D" w14:paraId="421D526A" w14:textId="77777777" w:rsidTr="006A2881">
        <w:tc>
          <w:tcPr>
            <w:tcW w:w="2419" w:type="dxa"/>
          </w:tcPr>
          <w:p w14:paraId="194FF987"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Denominação</w:t>
            </w:r>
          </w:p>
        </w:tc>
        <w:tc>
          <w:tcPr>
            <w:tcW w:w="1654" w:type="dxa"/>
          </w:tcPr>
          <w:p w14:paraId="2C246458"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Endereço</w:t>
            </w:r>
          </w:p>
        </w:tc>
        <w:tc>
          <w:tcPr>
            <w:tcW w:w="1206" w:type="dxa"/>
          </w:tcPr>
          <w:p w14:paraId="0B2A5592"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Matrícula</w:t>
            </w:r>
          </w:p>
        </w:tc>
        <w:tc>
          <w:tcPr>
            <w:tcW w:w="1349" w:type="dxa"/>
          </w:tcPr>
          <w:p w14:paraId="72216E18"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Cartório</w:t>
            </w:r>
          </w:p>
        </w:tc>
        <w:tc>
          <w:tcPr>
            <w:tcW w:w="2014" w:type="dxa"/>
          </w:tcPr>
          <w:p w14:paraId="0789876F"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Proprietário</w:t>
            </w:r>
          </w:p>
        </w:tc>
      </w:tr>
      <w:tr w:rsidR="00AA45B0" w:rsidRPr="00F72CCF" w14:paraId="47DBB717" w14:textId="77777777" w:rsidTr="006A2881">
        <w:tc>
          <w:tcPr>
            <w:tcW w:w="2419" w:type="dxa"/>
          </w:tcPr>
          <w:p w14:paraId="79EF82F9"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“Condomínio Amendoeiras”</w:t>
            </w:r>
          </w:p>
        </w:tc>
        <w:tc>
          <w:tcPr>
            <w:tcW w:w="1654" w:type="dxa"/>
          </w:tcPr>
          <w:p w14:paraId="74807BD2"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Avenida Virgílio Cardoso Pinna – Área B01-C</w:t>
            </w:r>
          </w:p>
        </w:tc>
        <w:tc>
          <w:tcPr>
            <w:tcW w:w="1206" w:type="dxa"/>
          </w:tcPr>
          <w:p w14:paraId="001B20C1"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126.207</w:t>
            </w:r>
          </w:p>
        </w:tc>
        <w:tc>
          <w:tcPr>
            <w:tcW w:w="1349" w:type="dxa"/>
          </w:tcPr>
          <w:p w14:paraId="2BC42A29"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Registro de Imóveis de Taubaté</w:t>
            </w:r>
          </w:p>
        </w:tc>
        <w:tc>
          <w:tcPr>
            <w:tcW w:w="2014" w:type="dxa"/>
          </w:tcPr>
          <w:p w14:paraId="1F923A85"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Jardim Parque I Empreendimento Imobiliário Ltda.</w:t>
            </w:r>
          </w:p>
        </w:tc>
      </w:tr>
      <w:tr w:rsidR="00AA45B0" w:rsidRPr="00A2122D" w14:paraId="06648DDF" w14:textId="77777777" w:rsidTr="006A2881">
        <w:tc>
          <w:tcPr>
            <w:tcW w:w="2419" w:type="dxa"/>
          </w:tcPr>
          <w:p w14:paraId="530BBEB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“Condomínio Macieiras/Castanheiras”</w:t>
            </w:r>
          </w:p>
        </w:tc>
        <w:tc>
          <w:tcPr>
            <w:tcW w:w="1654" w:type="dxa"/>
          </w:tcPr>
          <w:p w14:paraId="04A0C974"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Avenida Virgílio Cardoso Pinna – Área B01-B</w:t>
            </w:r>
          </w:p>
        </w:tc>
        <w:tc>
          <w:tcPr>
            <w:tcW w:w="1206" w:type="dxa"/>
          </w:tcPr>
          <w:p w14:paraId="275D1F7D"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126.206</w:t>
            </w:r>
          </w:p>
        </w:tc>
        <w:tc>
          <w:tcPr>
            <w:tcW w:w="1349" w:type="dxa"/>
          </w:tcPr>
          <w:p w14:paraId="3A8DC8A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14" w:type="dxa"/>
          </w:tcPr>
          <w:p w14:paraId="6C57FBD2" w14:textId="77777777" w:rsidR="00AA45B0" w:rsidRPr="00A2122D" w:rsidRDefault="00AA45B0" w:rsidP="006A2881">
            <w:pPr>
              <w:spacing w:line="320" w:lineRule="exact"/>
              <w:contextualSpacing/>
              <w:jc w:val="center"/>
              <w:rPr>
                <w:rFonts w:ascii="Tahoma" w:hAnsi="Tahoma" w:cs="Tahoma"/>
                <w:bCs/>
                <w:sz w:val="21"/>
                <w:szCs w:val="21"/>
              </w:rPr>
            </w:pPr>
            <w:r w:rsidRPr="00A2122D">
              <w:rPr>
                <w:rFonts w:ascii="Tahoma" w:hAnsi="Tahoma" w:cs="Tahoma"/>
                <w:bCs/>
                <w:sz w:val="21"/>
                <w:szCs w:val="21"/>
              </w:rPr>
              <w:t>Parque das Macieiras Empreendimento Imobiliário Ltda.</w:t>
            </w:r>
          </w:p>
        </w:tc>
      </w:tr>
      <w:tr w:rsidR="00AA45B0" w:rsidRPr="00A2122D" w14:paraId="5AE151B5" w14:textId="77777777" w:rsidTr="006A2881">
        <w:tc>
          <w:tcPr>
            <w:tcW w:w="2419" w:type="dxa"/>
          </w:tcPr>
          <w:p w14:paraId="5AA34AC0"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“Condomínio </w:t>
            </w:r>
            <w:r>
              <w:rPr>
                <w:rFonts w:ascii="Tahoma" w:hAnsi="Tahoma" w:cs="Tahoma"/>
                <w:sz w:val="21"/>
                <w:szCs w:val="21"/>
              </w:rPr>
              <w:t>1º Loteamento</w:t>
            </w:r>
            <w:r w:rsidRPr="00A2122D">
              <w:rPr>
                <w:rFonts w:ascii="Tahoma" w:hAnsi="Tahoma" w:cs="Tahoma"/>
                <w:sz w:val="21"/>
                <w:szCs w:val="21"/>
              </w:rPr>
              <w:t>”</w:t>
            </w:r>
          </w:p>
        </w:tc>
        <w:tc>
          <w:tcPr>
            <w:tcW w:w="1654" w:type="dxa"/>
          </w:tcPr>
          <w:p w14:paraId="45777E11" w14:textId="77777777" w:rsidR="00AA45B0" w:rsidRPr="00A2122D" w:rsidRDefault="00AA45B0" w:rsidP="006A2881">
            <w:pPr>
              <w:spacing w:line="320" w:lineRule="exact"/>
              <w:contextualSpacing/>
              <w:jc w:val="center"/>
              <w:rPr>
                <w:rFonts w:ascii="Tahoma" w:hAnsi="Tahoma" w:cs="Tahoma"/>
                <w:b/>
                <w:bCs/>
                <w:sz w:val="21"/>
                <w:szCs w:val="21"/>
              </w:rPr>
            </w:pPr>
            <w:r>
              <w:rPr>
                <w:rFonts w:ascii="Tahoma" w:hAnsi="Tahoma" w:cs="Tahoma"/>
                <w:sz w:val="21"/>
                <w:szCs w:val="21"/>
              </w:rPr>
              <w:t>Estrada Municial do Piracangaguá – Gleba C</w:t>
            </w:r>
            <w:r w:rsidRPr="002F488D">
              <w:rPr>
                <w:rFonts w:ascii="Tahoma" w:hAnsi="Tahoma" w:cs="Tahoma"/>
                <w:sz w:val="21"/>
                <w:szCs w:val="21"/>
              </w:rPr>
              <w:t>;</w:t>
            </w:r>
          </w:p>
        </w:tc>
        <w:tc>
          <w:tcPr>
            <w:tcW w:w="1206" w:type="dxa"/>
          </w:tcPr>
          <w:p w14:paraId="142C359C"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w:t>
            </w:r>
            <w:r>
              <w:rPr>
                <w:rFonts w:ascii="Tahoma" w:hAnsi="Tahoma" w:cs="Tahoma"/>
                <w:color w:val="000000"/>
                <w:sz w:val="21"/>
                <w:szCs w:val="21"/>
              </w:rPr>
              <w:t>39</w:t>
            </w:r>
            <w:r w:rsidRPr="00A2122D">
              <w:rPr>
                <w:rFonts w:ascii="Tahoma" w:hAnsi="Tahoma" w:cs="Tahoma"/>
                <w:color w:val="000000"/>
                <w:sz w:val="21"/>
                <w:szCs w:val="21"/>
              </w:rPr>
              <w:t>.</w:t>
            </w:r>
            <w:r>
              <w:rPr>
                <w:rFonts w:ascii="Tahoma" w:hAnsi="Tahoma" w:cs="Tahoma"/>
                <w:color w:val="000000"/>
                <w:sz w:val="21"/>
                <w:szCs w:val="21"/>
              </w:rPr>
              <w:t>475</w:t>
            </w:r>
          </w:p>
        </w:tc>
        <w:tc>
          <w:tcPr>
            <w:tcW w:w="1349" w:type="dxa"/>
          </w:tcPr>
          <w:p w14:paraId="7F115691"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14" w:type="dxa"/>
          </w:tcPr>
          <w:p w14:paraId="57330205" w14:textId="77777777" w:rsidR="00AA45B0" w:rsidRPr="00A2122D" w:rsidRDefault="00AA45B0" w:rsidP="006A2881">
            <w:pPr>
              <w:spacing w:line="320" w:lineRule="exact"/>
              <w:contextualSpacing/>
              <w:jc w:val="center"/>
              <w:rPr>
                <w:rFonts w:ascii="Tahoma" w:hAnsi="Tahoma" w:cs="Tahoma"/>
                <w:bCs/>
                <w:sz w:val="21"/>
                <w:szCs w:val="21"/>
              </w:rPr>
            </w:pPr>
            <w:r w:rsidRPr="000B7FC4">
              <w:rPr>
                <w:rFonts w:ascii="Tahoma" w:hAnsi="Tahoma" w:cs="Tahoma"/>
                <w:sz w:val="21"/>
                <w:szCs w:val="21"/>
              </w:rPr>
              <w:t>T</w:t>
            </w:r>
            <w:r>
              <w:rPr>
                <w:rFonts w:ascii="Tahoma" w:hAnsi="Tahoma" w:cs="Tahoma"/>
                <w:sz w:val="21"/>
                <w:szCs w:val="21"/>
              </w:rPr>
              <w:t>erra Prometida Empreendimento Imobiliário Ltda.</w:t>
            </w:r>
          </w:p>
        </w:tc>
      </w:tr>
    </w:tbl>
    <w:p w14:paraId="11086912"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tblGrid>
      <w:tr w:rsidR="00AA45B0" w:rsidRPr="00A2122D" w14:paraId="7FBB5231" w14:textId="77777777" w:rsidTr="006A2881">
        <w:tc>
          <w:tcPr>
            <w:tcW w:w="8676" w:type="dxa"/>
            <w:tcBorders>
              <w:bottom w:val="single" w:sz="4" w:space="0" w:color="auto"/>
            </w:tcBorders>
          </w:tcPr>
          <w:p w14:paraId="0AB382A0" w14:textId="77777777" w:rsidR="00AA45B0" w:rsidRPr="00A2122D" w:rsidRDefault="00AA45B0" w:rsidP="006A2881">
            <w:pPr>
              <w:spacing w:line="320" w:lineRule="exact"/>
              <w:contextualSpacing/>
              <w:jc w:val="both"/>
              <w:rPr>
                <w:rFonts w:ascii="Tahoma" w:hAnsi="Tahoma" w:cs="Tahoma"/>
                <w:b/>
                <w:sz w:val="21"/>
                <w:szCs w:val="21"/>
              </w:rPr>
            </w:pPr>
            <w:r w:rsidRPr="00A2122D">
              <w:rPr>
                <w:rFonts w:ascii="Tahoma" w:hAnsi="Tahoma" w:cs="Tahoma"/>
                <w:b/>
                <w:sz w:val="21"/>
                <w:szCs w:val="21"/>
              </w:rPr>
              <w:t xml:space="preserve">7. GARANTIAS </w:t>
            </w:r>
          </w:p>
          <w:p w14:paraId="23A6F89D" w14:textId="77777777" w:rsidR="00AA45B0" w:rsidRPr="0082647C" w:rsidRDefault="00AA45B0" w:rsidP="006A2881">
            <w:pPr>
              <w:spacing w:line="320" w:lineRule="exact"/>
              <w:rPr>
                <w:rFonts w:ascii="Tahoma" w:hAnsi="Tahoma" w:cs="Tahoma"/>
                <w:sz w:val="21"/>
                <w:szCs w:val="21"/>
              </w:rPr>
            </w:pPr>
          </w:p>
          <w:p w14:paraId="4B3F51F8" w14:textId="299DB4FB" w:rsidR="006E4959" w:rsidRPr="001D78B2" w:rsidRDefault="00AA45B0" w:rsidP="002925BB">
            <w:pPr>
              <w:pStyle w:val="PargrafodaLista"/>
              <w:widowControl w:val="0"/>
              <w:numPr>
                <w:ilvl w:val="0"/>
                <w:numId w:val="72"/>
              </w:numPr>
              <w:tabs>
                <w:tab w:val="left" w:pos="525"/>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Cessão fiduciária da totalidade dos recebíveis vincendos de titularidade da Emitente e da Avalista Terra Prometida Empreendimento Imobiliário Ltda., oriundos das Unidades já comercializadas, nesta data, a terceiros (“</w:t>
            </w:r>
            <w:r w:rsidRPr="0082647C">
              <w:rPr>
                <w:rFonts w:ascii="Tahoma" w:hAnsi="Tahoma" w:cs="Tahoma"/>
                <w:sz w:val="21"/>
                <w:szCs w:val="21"/>
                <w:u w:val="single"/>
              </w:rPr>
              <w:t>Unidades Vendidas</w:t>
            </w:r>
            <w:r w:rsidRPr="0082647C">
              <w:rPr>
                <w:rFonts w:ascii="Tahoma" w:hAnsi="Tahoma" w:cs="Tahoma"/>
                <w:sz w:val="21"/>
                <w:szCs w:val="21"/>
              </w:rPr>
              <w:t>” e “</w:t>
            </w:r>
            <w:r w:rsidRPr="0082647C">
              <w:rPr>
                <w:rFonts w:ascii="Tahoma" w:hAnsi="Tahoma" w:cs="Tahoma"/>
                <w:sz w:val="21"/>
                <w:szCs w:val="21"/>
                <w:u w:val="single"/>
              </w:rPr>
              <w:t>Direitos Creditórios Unidades Vendidas</w:t>
            </w:r>
            <w:r w:rsidRPr="0082647C">
              <w:rPr>
                <w:rFonts w:ascii="Tahoma" w:hAnsi="Tahoma" w:cs="Tahoma"/>
                <w:sz w:val="21"/>
                <w:szCs w:val="21"/>
              </w:rPr>
              <w:t>”), e promessa de cessão fiduciária da totalidade dos recebíveis de titularidade da Emitente e da Terra Prometida Empreendimento Imobiliário Ltda., oriundos da eventual comercialização das Unidades ainda não comercializadas até a presente data (“</w:t>
            </w:r>
            <w:r w:rsidRPr="0082647C">
              <w:rPr>
                <w:rFonts w:ascii="Tahoma" w:hAnsi="Tahoma" w:cs="Tahoma"/>
                <w:sz w:val="21"/>
                <w:szCs w:val="21"/>
                <w:u w:val="single"/>
              </w:rPr>
              <w:t>Unidades em Estoque</w:t>
            </w:r>
            <w:r w:rsidRPr="0082647C">
              <w:rPr>
                <w:rFonts w:ascii="Tahoma" w:hAnsi="Tahoma" w:cs="Tahoma"/>
                <w:sz w:val="21"/>
                <w:szCs w:val="21"/>
              </w:rPr>
              <w:t>” e “</w:t>
            </w:r>
            <w:r w:rsidRPr="0082647C">
              <w:rPr>
                <w:rFonts w:ascii="Tahoma" w:hAnsi="Tahoma" w:cs="Tahoma"/>
                <w:sz w:val="21"/>
                <w:szCs w:val="21"/>
                <w:u w:val="single"/>
              </w:rPr>
              <w:t>Direitos Creditórios Unidades em Estoque</w:t>
            </w:r>
            <w:r w:rsidRPr="0082647C">
              <w:rPr>
                <w:rFonts w:ascii="Tahoma" w:hAnsi="Tahoma" w:cs="Tahoma"/>
                <w:sz w:val="21"/>
                <w:szCs w:val="21"/>
              </w:rPr>
              <w:t>”, sendo que, os Direitos Creditórios Unidades Vendidas e os Direitos Creditórios Unidades em Estoque, quando referidos em conjunto, serão denominados simplesmente como “</w:t>
            </w:r>
            <w:r w:rsidRPr="0082647C">
              <w:rPr>
                <w:rFonts w:ascii="Tahoma" w:hAnsi="Tahoma" w:cs="Tahoma"/>
                <w:sz w:val="21"/>
                <w:szCs w:val="21"/>
                <w:u w:val="single"/>
              </w:rPr>
              <w:t>Direitos Creditórios</w:t>
            </w:r>
            <w:r w:rsidRPr="0082647C">
              <w:rPr>
                <w:rFonts w:ascii="Tahoma" w:hAnsi="Tahoma" w:cs="Tahoma"/>
                <w:sz w:val="21"/>
                <w:szCs w:val="21"/>
              </w:rPr>
              <w:t>”), a ser formalizada, nesta data, por meio do “Instrumento Particular de Cessão Fiduciária e Promessa de Cessão Fiduciária de Direitos Creditórios e Outras Avenças” (“</w:t>
            </w:r>
            <w:r w:rsidRPr="0082647C">
              <w:rPr>
                <w:rFonts w:ascii="Tahoma" w:hAnsi="Tahoma" w:cs="Tahoma"/>
                <w:sz w:val="21"/>
                <w:szCs w:val="21"/>
                <w:u w:val="single"/>
              </w:rPr>
              <w:t>Contrato de Cessão Fiduciária</w:t>
            </w:r>
            <w:r w:rsidRPr="0082647C">
              <w:rPr>
                <w:rFonts w:ascii="Tahoma" w:hAnsi="Tahoma" w:cs="Tahoma"/>
                <w:sz w:val="21"/>
                <w:szCs w:val="21"/>
              </w:rPr>
              <w:t>” ou “</w:t>
            </w:r>
            <w:r w:rsidRPr="0082647C">
              <w:rPr>
                <w:rFonts w:ascii="Tahoma" w:hAnsi="Tahoma" w:cs="Tahoma"/>
                <w:sz w:val="21"/>
                <w:szCs w:val="21"/>
                <w:u w:val="single"/>
              </w:rPr>
              <w:t>Cessão Fiduciária</w:t>
            </w:r>
            <w:r w:rsidRPr="0082647C">
              <w:rPr>
                <w:rFonts w:ascii="Tahoma" w:hAnsi="Tahoma" w:cs="Tahoma"/>
                <w:sz w:val="21"/>
                <w:szCs w:val="21"/>
              </w:rPr>
              <w:t>”);</w:t>
            </w:r>
          </w:p>
          <w:p w14:paraId="702CB2CB" w14:textId="77777777" w:rsidR="006E4959" w:rsidRPr="006403B2" w:rsidRDefault="006E4959" w:rsidP="0082647C">
            <w:pPr>
              <w:pStyle w:val="PargrafodaLista"/>
              <w:widowControl w:val="0"/>
              <w:suppressAutoHyphens/>
              <w:spacing w:line="320" w:lineRule="exact"/>
              <w:ind w:left="0"/>
              <w:jc w:val="both"/>
              <w:rPr>
                <w:rFonts w:ascii="Tahoma" w:hAnsi="Tahoma" w:cs="Tahoma"/>
                <w:bCs/>
                <w:sz w:val="21"/>
                <w:szCs w:val="21"/>
              </w:rPr>
            </w:pPr>
          </w:p>
          <w:p w14:paraId="70FF845D" w14:textId="731B5995" w:rsidR="006E4959" w:rsidRPr="0082647C" w:rsidRDefault="006E4959" w:rsidP="0082647C">
            <w:pPr>
              <w:pStyle w:val="PargrafodaLista"/>
              <w:widowControl w:val="0"/>
              <w:numPr>
                <w:ilvl w:val="0"/>
                <w:numId w:val="72"/>
              </w:numPr>
              <w:tabs>
                <w:tab w:val="left" w:pos="525"/>
              </w:tabs>
              <w:suppressAutoHyphens/>
              <w:spacing w:line="320" w:lineRule="exact"/>
              <w:ind w:left="0" w:firstLine="0"/>
              <w:jc w:val="both"/>
              <w:rPr>
                <w:rFonts w:ascii="Tahoma" w:hAnsi="Tahoma" w:cs="Tahoma"/>
                <w:sz w:val="21"/>
                <w:szCs w:val="21"/>
              </w:rPr>
            </w:pPr>
            <w:r w:rsidRPr="0082647C">
              <w:rPr>
                <w:rFonts w:ascii="Tahoma" w:hAnsi="Tahoma" w:cs="Tahoma"/>
                <w:sz w:val="21"/>
                <w:szCs w:val="21"/>
              </w:rPr>
              <w:t xml:space="preserve">Alienação fiduciária sobre </w:t>
            </w:r>
            <w:r w:rsidRPr="0082647C">
              <w:rPr>
                <w:rFonts w:ascii="Tahoma" w:hAnsi="Tahoma" w:cs="Tahoma"/>
                <w:sz w:val="21"/>
                <w:szCs w:val="21"/>
              </w:rPr>
              <w:t xml:space="preserve">o </w:t>
            </w:r>
            <w:r w:rsidR="002A07FC">
              <w:rPr>
                <w:rFonts w:ascii="Tahoma" w:hAnsi="Tahoma" w:cs="Tahoma"/>
                <w:sz w:val="21"/>
                <w:szCs w:val="21"/>
              </w:rPr>
              <w:t>i</w:t>
            </w:r>
            <w:r w:rsidRPr="0082647C">
              <w:rPr>
                <w:rFonts w:ascii="Tahoma" w:hAnsi="Tahoma" w:cs="Tahoma"/>
                <w:sz w:val="21"/>
                <w:szCs w:val="21"/>
              </w:rPr>
              <w:t xml:space="preserve">móvel e as </w:t>
            </w:r>
            <w:r w:rsidR="002A07FC">
              <w:rPr>
                <w:rFonts w:ascii="Tahoma" w:hAnsi="Tahoma" w:cs="Tahoma"/>
                <w:sz w:val="21"/>
                <w:szCs w:val="21"/>
              </w:rPr>
              <w:t>u</w:t>
            </w:r>
            <w:r w:rsidRPr="0082647C">
              <w:rPr>
                <w:rFonts w:ascii="Tahoma" w:hAnsi="Tahoma" w:cs="Tahoma"/>
                <w:sz w:val="21"/>
                <w:szCs w:val="21"/>
              </w:rPr>
              <w:t>nidades Amendoeiras</w:t>
            </w:r>
            <w:r w:rsidRPr="0082647C">
              <w:rPr>
                <w:rFonts w:ascii="Tahoma" w:hAnsi="Tahoma" w:cs="Tahoma"/>
                <w:sz w:val="21"/>
                <w:szCs w:val="21"/>
              </w:rPr>
              <w:t xml:space="preserve"> (“</w:t>
            </w:r>
            <w:r w:rsidRPr="0082647C">
              <w:rPr>
                <w:rFonts w:ascii="Tahoma" w:hAnsi="Tahoma" w:cs="Tahoma"/>
                <w:sz w:val="21"/>
                <w:szCs w:val="21"/>
                <w:u w:val="single"/>
              </w:rPr>
              <w:t>Alienação Fiduciária 1</w:t>
            </w:r>
            <w:r w:rsidRPr="002925BB">
              <w:rPr>
                <w:rFonts w:ascii="Tahoma" w:hAnsi="Tahoma"/>
                <w:sz w:val="21"/>
                <w:u w:val="single"/>
              </w:rPr>
              <w:t>”</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1</w:t>
            </w:r>
            <w:r w:rsidRPr="0082647C">
              <w:rPr>
                <w:rFonts w:ascii="Tahoma" w:hAnsi="Tahoma" w:cs="Tahoma"/>
                <w:sz w:val="21"/>
                <w:szCs w:val="21"/>
              </w:rPr>
              <w:t>”);</w:t>
            </w:r>
          </w:p>
          <w:p w14:paraId="4977760A" w14:textId="77777777" w:rsidR="006E4959" w:rsidRPr="0082647C" w:rsidRDefault="006E4959" w:rsidP="0082647C">
            <w:pPr>
              <w:pStyle w:val="PargrafodaLista"/>
              <w:widowControl w:val="0"/>
              <w:suppressAutoHyphens/>
              <w:spacing w:line="320" w:lineRule="exact"/>
              <w:ind w:left="0"/>
              <w:jc w:val="both"/>
              <w:rPr>
                <w:rFonts w:ascii="Tahoma" w:hAnsi="Tahoma" w:cs="Tahoma"/>
                <w:sz w:val="21"/>
                <w:szCs w:val="21"/>
              </w:rPr>
            </w:pPr>
          </w:p>
          <w:p w14:paraId="3AA68CC9" w14:textId="27DDDEC1" w:rsidR="0074200A" w:rsidRDefault="006E4959" w:rsidP="0074200A">
            <w:pPr>
              <w:pStyle w:val="PargrafodaLista"/>
              <w:widowControl w:val="0"/>
              <w:numPr>
                <w:ilvl w:val="0"/>
                <w:numId w:val="72"/>
              </w:numPr>
              <w:tabs>
                <w:tab w:val="left" w:pos="540"/>
              </w:tabs>
              <w:suppressAutoHyphens/>
              <w:spacing w:line="320" w:lineRule="exact"/>
              <w:ind w:left="0" w:firstLine="0"/>
              <w:jc w:val="both"/>
              <w:rPr>
                <w:rFonts w:ascii="Tahoma" w:hAnsi="Tahoma" w:cs="Tahoma"/>
                <w:sz w:val="21"/>
                <w:szCs w:val="21"/>
              </w:rPr>
            </w:pPr>
            <w:r w:rsidRPr="0082647C">
              <w:rPr>
                <w:rFonts w:ascii="Tahoma" w:hAnsi="Tahoma" w:cs="Tahoma"/>
                <w:sz w:val="21"/>
                <w:szCs w:val="21"/>
              </w:rPr>
              <w:t xml:space="preserve">Alienação fiduciária sobre o </w:t>
            </w:r>
            <w:r w:rsidR="002A07FC">
              <w:rPr>
                <w:rFonts w:ascii="Tahoma" w:hAnsi="Tahoma" w:cs="Tahoma"/>
                <w:sz w:val="21"/>
                <w:szCs w:val="21"/>
              </w:rPr>
              <w:t>i</w:t>
            </w:r>
            <w:r w:rsidRPr="0082647C">
              <w:rPr>
                <w:rFonts w:ascii="Tahoma" w:hAnsi="Tahoma" w:cs="Tahoma"/>
                <w:sz w:val="21"/>
                <w:szCs w:val="21"/>
              </w:rPr>
              <w:t xml:space="preserve">móvel e as </w:t>
            </w:r>
            <w:r w:rsidR="002A07FC">
              <w:rPr>
                <w:rFonts w:ascii="Tahoma" w:hAnsi="Tahoma" w:cs="Tahoma"/>
                <w:sz w:val="21"/>
                <w:szCs w:val="21"/>
              </w:rPr>
              <w:t>futuras u</w:t>
            </w:r>
            <w:r w:rsidRPr="0082647C">
              <w:rPr>
                <w:rFonts w:ascii="Tahoma" w:hAnsi="Tahoma" w:cs="Tahoma"/>
                <w:sz w:val="21"/>
                <w:szCs w:val="21"/>
              </w:rPr>
              <w:t>nidades Macieiras/Castanheiras (“</w:t>
            </w:r>
            <w:r w:rsidRPr="0082647C">
              <w:rPr>
                <w:rFonts w:ascii="Tahoma" w:hAnsi="Tahoma" w:cs="Tahoma"/>
                <w:sz w:val="21"/>
                <w:szCs w:val="21"/>
                <w:u w:val="single"/>
              </w:rPr>
              <w:t>Alienação Fiduciária 2</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2”);</w:t>
            </w:r>
            <w:r w:rsidRPr="0082647C">
              <w:rPr>
                <w:rFonts w:ascii="Tahoma" w:hAnsi="Tahoma" w:cs="Tahoma"/>
                <w:sz w:val="21"/>
                <w:szCs w:val="21"/>
              </w:rPr>
              <w:t xml:space="preserve">  </w:t>
            </w:r>
          </w:p>
          <w:p w14:paraId="2273DF6D" w14:textId="77777777" w:rsidR="0074200A" w:rsidRPr="0082647C" w:rsidRDefault="0074200A" w:rsidP="0082647C">
            <w:pPr>
              <w:pStyle w:val="PargrafodaLista"/>
              <w:rPr>
                <w:rFonts w:ascii="Tahoma" w:hAnsi="Tahoma" w:cs="Tahoma"/>
                <w:sz w:val="21"/>
                <w:szCs w:val="21"/>
              </w:rPr>
            </w:pPr>
          </w:p>
          <w:p w14:paraId="37182409" w14:textId="2CD45C38" w:rsidR="0096591D" w:rsidRDefault="006E4959" w:rsidP="002925BB">
            <w:pPr>
              <w:pStyle w:val="PargrafodaLista"/>
              <w:widowControl w:val="0"/>
              <w:numPr>
                <w:ilvl w:val="0"/>
                <w:numId w:val="72"/>
              </w:numPr>
              <w:tabs>
                <w:tab w:val="left" w:pos="540"/>
              </w:tabs>
              <w:suppressAutoHyphens/>
              <w:spacing w:line="320" w:lineRule="exact"/>
              <w:ind w:left="0" w:firstLine="0"/>
              <w:jc w:val="both"/>
              <w:rPr>
                <w:rFonts w:ascii="Tahoma" w:hAnsi="Tahoma" w:cs="Tahoma"/>
                <w:sz w:val="21"/>
                <w:szCs w:val="21"/>
              </w:rPr>
            </w:pPr>
            <w:r w:rsidRPr="0082647C">
              <w:rPr>
                <w:rFonts w:ascii="Tahoma" w:hAnsi="Tahoma" w:cs="Tahoma"/>
                <w:sz w:val="21"/>
                <w:szCs w:val="21"/>
              </w:rPr>
              <w:t>Alienação fiduciária sobre os seguintes imóveis</w:t>
            </w:r>
            <w:r w:rsidRPr="0082647C">
              <w:rPr>
                <w:rFonts w:ascii="Tahoma" w:hAnsi="Tahoma" w:cs="Tahoma"/>
                <w:sz w:val="21"/>
                <w:szCs w:val="21"/>
              </w:rPr>
              <w:t xml:space="preserve"> (i) de propriedade da Avalista JARDIM DAS CASTANHEIRAS EMPREENDIMENTO IMOBILIÁRIO SPE LTDA., acima qualificada, o TERRENO designado ÁREA B01-E, correspondente a parte da área B01, que é parte da área 04, que é parte da área B do imóvel situado no bairro do Piracangaguá, melhor descrito na matrícula nº 126.209, ficha 1, Livro nº 2 do Registro Geral do Oficial de Registro de Imóveis da Comarca de Taubaté, Estado de São Paulo; e (ii) de propriedade da Avalista JARDIM </w:t>
            </w:r>
            <w:r w:rsidRPr="0082647C">
              <w:rPr>
                <w:rFonts w:ascii="Tahoma" w:hAnsi="Tahoma" w:cs="Tahoma"/>
                <w:sz w:val="21"/>
                <w:szCs w:val="21"/>
              </w:rPr>
              <w:t>DAS</w:t>
            </w:r>
            <w:r w:rsidRPr="0082647C">
              <w:rPr>
                <w:rFonts w:ascii="Tahoma" w:hAnsi="Tahoma" w:cs="Tahoma"/>
                <w:sz w:val="21"/>
                <w:szCs w:val="21"/>
              </w:rPr>
              <w:t xml:space="preserve"> PITANGUEIRAS EMPREENDIMENTO IMOBILIÁRIO SPE LTDA., acima qualificada, o TERRENO designado ÁREA B01-A, correspondente a parte da área B01, que é parte da área 04, que é parte da área B do imóvel situado no bairro do Piracangaguá, melhor descrito na matrícula nº 126.205, ficha 1, Livro nº 2 do Registro Geral do Oficial de Registro de Imóveis da Comarca de Taubaté, Estado de São Paulo</w:t>
            </w:r>
            <w:r w:rsidRPr="0082647C">
              <w:rPr>
                <w:rFonts w:ascii="Tahoma" w:hAnsi="Tahoma" w:cs="Tahoma"/>
                <w:sz w:val="21"/>
                <w:szCs w:val="21"/>
              </w:rPr>
              <w:t xml:space="preserve"> (“</w:t>
            </w:r>
            <w:r w:rsidRPr="0082647C">
              <w:rPr>
                <w:rFonts w:ascii="Tahoma" w:hAnsi="Tahoma" w:cs="Tahoma"/>
                <w:sz w:val="21"/>
                <w:szCs w:val="21"/>
                <w:u w:val="single"/>
              </w:rPr>
              <w:t>Alienação Fiduciária 3</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3</w:t>
            </w:r>
            <w:r w:rsidRPr="0082647C">
              <w:rPr>
                <w:rFonts w:ascii="Tahoma" w:hAnsi="Tahoma" w:cs="Tahoma"/>
                <w:sz w:val="21"/>
                <w:szCs w:val="21"/>
              </w:rPr>
              <w:t>”);</w:t>
            </w:r>
          </w:p>
          <w:p w14:paraId="78F26A42" w14:textId="77777777" w:rsidR="0096591D" w:rsidRDefault="0096591D" w:rsidP="002925BB">
            <w:pPr>
              <w:pStyle w:val="PargrafodaLista"/>
              <w:widowControl w:val="0"/>
              <w:tabs>
                <w:tab w:val="left" w:pos="540"/>
              </w:tabs>
              <w:suppressAutoHyphens/>
              <w:spacing w:line="320" w:lineRule="exact"/>
              <w:ind w:left="0"/>
              <w:jc w:val="both"/>
              <w:rPr>
                <w:rFonts w:ascii="Tahoma" w:hAnsi="Tahoma" w:cs="Tahoma"/>
                <w:sz w:val="21"/>
                <w:szCs w:val="21"/>
              </w:rPr>
            </w:pPr>
          </w:p>
          <w:p w14:paraId="05B27871" w14:textId="0FAAE7B2" w:rsidR="0096591D" w:rsidRPr="001D78B2" w:rsidRDefault="006E4959" w:rsidP="002925BB">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Alienação fiduciária sobre o Terreno 2º Loteamento e sobre o Terreno 3º Loteamento (“</w:t>
            </w:r>
            <w:r w:rsidRPr="0082647C">
              <w:rPr>
                <w:rFonts w:ascii="Tahoma" w:hAnsi="Tahoma" w:cs="Tahoma"/>
                <w:sz w:val="21"/>
                <w:szCs w:val="21"/>
                <w:u w:val="single"/>
              </w:rPr>
              <w:t xml:space="preserve">Alienação Fiduciária </w:t>
            </w:r>
            <w:r w:rsidRPr="0082647C">
              <w:rPr>
                <w:rFonts w:ascii="Tahoma" w:hAnsi="Tahoma" w:cs="Tahoma"/>
                <w:sz w:val="21"/>
                <w:szCs w:val="21"/>
                <w:u w:val="single"/>
              </w:rPr>
              <w:t>4</w:t>
            </w:r>
            <w:r w:rsidRPr="0082647C">
              <w:rPr>
                <w:rFonts w:ascii="Tahoma" w:hAnsi="Tahoma" w:cs="Tahoma"/>
                <w:sz w:val="21"/>
                <w:szCs w:val="21"/>
              </w:rPr>
              <w:t>” que, em conjunto com Alienação Fiduciária 1,</w:t>
            </w:r>
            <w:r w:rsidRPr="0082647C">
              <w:rPr>
                <w:rFonts w:ascii="Tahoma" w:hAnsi="Tahoma" w:cs="Tahoma"/>
                <w:sz w:val="21"/>
                <w:szCs w:val="21"/>
              </w:rPr>
              <w:t xml:space="preserve"> Alienação Fiduciária 2, Alienação Fiduciária 3</w:t>
            </w:r>
            <w:r w:rsidRPr="0082647C">
              <w:rPr>
                <w:rFonts w:ascii="Tahoma" w:hAnsi="Tahoma" w:cs="Tahoma"/>
                <w:sz w:val="21"/>
                <w:szCs w:val="21"/>
              </w:rPr>
              <w:t xml:space="preserve"> serão denominadas simplesmente “</w:t>
            </w:r>
            <w:r w:rsidRPr="0082647C">
              <w:rPr>
                <w:rFonts w:ascii="Tahoma" w:hAnsi="Tahoma" w:cs="Tahoma"/>
                <w:sz w:val="21"/>
                <w:szCs w:val="21"/>
                <w:u w:val="single"/>
              </w:rPr>
              <w:t>Alienação Fiduciária</w:t>
            </w:r>
            <w:r w:rsidRPr="0082647C">
              <w:rPr>
                <w:rFonts w:ascii="Tahoma" w:hAnsi="Tahoma" w:cs="Tahoma"/>
                <w:sz w:val="21"/>
                <w:szCs w:val="21"/>
              </w:rPr>
              <w:t>”), a ser formalizada, nesta data, por meio da celebração do “Instrumento Particular de Alienação Fiduciária de Imóveis em Garantia com Condição Suspensiva e Outras Avenças” (“</w:t>
            </w:r>
            <w:r w:rsidRPr="002925BB">
              <w:rPr>
                <w:rFonts w:ascii="Tahoma" w:hAnsi="Tahoma"/>
                <w:sz w:val="21"/>
              </w:rPr>
              <w:t xml:space="preserve">Instrumento Particular de Alienação Fiduciária </w:t>
            </w:r>
            <w:r w:rsidRPr="0082647C">
              <w:rPr>
                <w:rFonts w:ascii="Tahoma" w:hAnsi="Tahoma" w:cs="Tahoma"/>
                <w:sz w:val="21"/>
                <w:szCs w:val="21"/>
              </w:rPr>
              <w:t>4</w:t>
            </w:r>
            <w:r w:rsidRPr="0082647C">
              <w:rPr>
                <w:rFonts w:ascii="Tahoma" w:hAnsi="Tahoma" w:cs="Tahoma"/>
                <w:sz w:val="21"/>
                <w:szCs w:val="21"/>
              </w:rPr>
              <w:t xml:space="preserve">”, que, em conjunto com o </w:t>
            </w:r>
            <w:r w:rsidRPr="002925BB">
              <w:rPr>
                <w:rFonts w:ascii="Tahoma" w:hAnsi="Tahoma"/>
                <w:sz w:val="21"/>
              </w:rPr>
              <w:t>Instrumento Particular de Alienação Fiduciária 1</w:t>
            </w:r>
            <w:r w:rsidRPr="0082647C">
              <w:rPr>
                <w:rFonts w:ascii="Tahoma" w:hAnsi="Tahoma" w:cs="Tahoma"/>
                <w:sz w:val="21"/>
                <w:szCs w:val="21"/>
              </w:rPr>
              <w:t xml:space="preserve">, </w:t>
            </w:r>
            <w:r w:rsidRPr="002925BB">
              <w:rPr>
                <w:rFonts w:ascii="Tahoma" w:hAnsi="Tahoma"/>
                <w:sz w:val="21"/>
              </w:rPr>
              <w:t>Instrumento Particular de Alienação Fiduciária</w:t>
            </w:r>
            <w:r w:rsidRPr="0082647C">
              <w:rPr>
                <w:rFonts w:ascii="Tahoma" w:hAnsi="Tahoma" w:cs="Tahoma"/>
                <w:sz w:val="21"/>
                <w:szCs w:val="21"/>
              </w:rPr>
              <w:t xml:space="preserve"> 2</w:t>
            </w:r>
            <w:r w:rsidRPr="0082647C">
              <w:rPr>
                <w:rFonts w:ascii="Tahoma" w:hAnsi="Tahoma" w:cs="Tahoma"/>
                <w:sz w:val="21"/>
                <w:szCs w:val="21"/>
              </w:rPr>
              <w:t xml:space="preserve"> e </w:t>
            </w:r>
            <w:r w:rsidRPr="0082647C">
              <w:rPr>
                <w:rFonts w:ascii="Tahoma" w:hAnsi="Tahoma" w:cs="Tahoma"/>
                <w:sz w:val="21"/>
                <w:szCs w:val="21"/>
              </w:rPr>
              <w:t xml:space="preserve">Instrumento Particular de </w:t>
            </w:r>
            <w:r w:rsidRPr="0082647C">
              <w:rPr>
                <w:rFonts w:ascii="Tahoma" w:hAnsi="Tahoma" w:cs="Tahoma"/>
                <w:sz w:val="21"/>
                <w:szCs w:val="21"/>
              </w:rPr>
              <w:t xml:space="preserve">Alienação Fiduciária </w:t>
            </w:r>
            <w:r w:rsidRPr="0082647C">
              <w:rPr>
                <w:rFonts w:ascii="Tahoma" w:hAnsi="Tahoma" w:cs="Tahoma"/>
                <w:sz w:val="21"/>
                <w:szCs w:val="21"/>
              </w:rPr>
              <w:t>3 serão denominados simplesmente “</w:t>
            </w:r>
            <w:r w:rsidRPr="0082647C">
              <w:rPr>
                <w:rFonts w:ascii="Tahoma" w:hAnsi="Tahoma" w:cs="Tahoma"/>
                <w:sz w:val="21"/>
                <w:szCs w:val="21"/>
                <w:u w:val="single"/>
              </w:rPr>
              <w:t>Instrumentos Particulares de Alienação Fiduciária</w:t>
            </w:r>
            <w:r w:rsidRPr="0082647C">
              <w:rPr>
                <w:rFonts w:ascii="Tahoma" w:hAnsi="Tahoma" w:cs="Tahoma"/>
                <w:sz w:val="21"/>
                <w:szCs w:val="21"/>
              </w:rPr>
              <w:t>”)</w:t>
            </w:r>
            <w:r w:rsidR="0096591D">
              <w:rPr>
                <w:rFonts w:ascii="Tahoma" w:hAnsi="Tahoma" w:cs="Tahoma"/>
                <w:sz w:val="21"/>
                <w:szCs w:val="21"/>
              </w:rPr>
              <w:t>;</w:t>
            </w:r>
          </w:p>
          <w:p w14:paraId="3180CF51" w14:textId="77777777" w:rsidR="0096591D" w:rsidRPr="006403B2" w:rsidRDefault="0096591D" w:rsidP="002925BB">
            <w:pPr>
              <w:pStyle w:val="PargrafodaLista"/>
              <w:widowControl w:val="0"/>
              <w:tabs>
                <w:tab w:val="left" w:pos="540"/>
              </w:tabs>
              <w:suppressAutoHyphens/>
              <w:spacing w:line="320" w:lineRule="exact"/>
              <w:ind w:left="0"/>
              <w:jc w:val="both"/>
              <w:rPr>
                <w:rFonts w:ascii="Tahoma" w:hAnsi="Tahoma" w:cs="Tahoma"/>
                <w:bCs/>
                <w:sz w:val="21"/>
                <w:szCs w:val="21"/>
              </w:rPr>
            </w:pPr>
          </w:p>
          <w:p w14:paraId="564960C8" w14:textId="5A7AF44E" w:rsidR="0020481B" w:rsidRPr="0082647C" w:rsidRDefault="00AA45B0" w:rsidP="002925BB">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6403B2">
              <w:rPr>
                <w:rFonts w:ascii="Tahoma" w:hAnsi="Tahoma" w:cs="Tahoma"/>
                <w:sz w:val="21"/>
                <w:szCs w:val="21"/>
              </w:rPr>
              <w:t>Alienação fiduciária sobre as quotas da Avalista TERRA PROMETIDA EMPREENDIMENTO IMOBILIARIO LTDA., acima qualificada (“</w:t>
            </w:r>
            <w:r w:rsidRPr="006403B2">
              <w:rPr>
                <w:rFonts w:ascii="Tahoma" w:hAnsi="Tahoma" w:cs="Tahoma"/>
                <w:sz w:val="21"/>
                <w:szCs w:val="21"/>
                <w:u w:val="single"/>
              </w:rPr>
              <w:t>Alienação Fiduciária de Quotas</w:t>
            </w:r>
            <w:r w:rsidRPr="006403B2">
              <w:rPr>
                <w:rFonts w:ascii="Tahoma" w:hAnsi="Tahoma" w:cs="Tahoma"/>
                <w:sz w:val="21"/>
                <w:szCs w:val="21"/>
              </w:rPr>
              <w:t>”), a ser formalizada, nesta data, por meio da celebração do “Instrumento Particular de Constituição de Alienação Fiduciária de Participação Societária em Garantia” (“</w:t>
            </w:r>
            <w:r w:rsidRPr="006403B2">
              <w:rPr>
                <w:rFonts w:ascii="Tahoma" w:hAnsi="Tahoma" w:cs="Tahoma"/>
                <w:sz w:val="21"/>
                <w:szCs w:val="21"/>
                <w:u w:val="single"/>
              </w:rPr>
              <w:t>Contrato de Alienação Fiduciária de Quotas</w:t>
            </w:r>
            <w:r w:rsidRPr="006403B2">
              <w:rPr>
                <w:rFonts w:ascii="Tahoma" w:hAnsi="Tahoma" w:cs="Tahoma"/>
                <w:sz w:val="21"/>
                <w:szCs w:val="21"/>
              </w:rPr>
              <w:t>”);</w:t>
            </w:r>
          </w:p>
          <w:p w14:paraId="0012ACD9" w14:textId="77777777" w:rsidR="0020481B" w:rsidRPr="0082647C" w:rsidRDefault="0020481B" w:rsidP="002925BB">
            <w:pPr>
              <w:pStyle w:val="PargrafodaLista"/>
              <w:widowControl w:val="0"/>
              <w:tabs>
                <w:tab w:val="left" w:pos="540"/>
              </w:tabs>
              <w:suppressAutoHyphens/>
              <w:spacing w:line="320" w:lineRule="exact"/>
              <w:ind w:left="0"/>
              <w:jc w:val="both"/>
              <w:rPr>
                <w:rFonts w:ascii="Tahoma" w:hAnsi="Tahoma" w:cs="Tahoma"/>
                <w:bCs/>
                <w:sz w:val="21"/>
                <w:szCs w:val="21"/>
              </w:rPr>
            </w:pPr>
          </w:p>
          <w:p w14:paraId="651F3977" w14:textId="387D29EF" w:rsidR="0020481B" w:rsidRPr="0082647C" w:rsidRDefault="00AA45B0" w:rsidP="002925BB">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Garantia fidejussória (“</w:t>
            </w:r>
            <w:r w:rsidRPr="0082647C">
              <w:rPr>
                <w:rFonts w:ascii="Tahoma" w:hAnsi="Tahoma" w:cs="Tahoma"/>
                <w:sz w:val="21"/>
                <w:szCs w:val="21"/>
                <w:u w:val="single"/>
              </w:rPr>
              <w:t>Aval</w:t>
            </w:r>
            <w:r w:rsidRPr="0082647C">
              <w:rPr>
                <w:rFonts w:ascii="Tahoma" w:hAnsi="Tahoma" w:cs="Tahoma"/>
                <w:sz w:val="21"/>
                <w:szCs w:val="21"/>
              </w:rPr>
              <w:t>”), prestada nos termos do artigo 897 da Lei nº 10.406, de 10 de janeiro de 2002 (“</w:t>
            </w:r>
            <w:r w:rsidRPr="0082647C">
              <w:rPr>
                <w:rFonts w:ascii="Tahoma" w:hAnsi="Tahoma" w:cs="Tahoma"/>
                <w:sz w:val="21"/>
                <w:szCs w:val="21"/>
                <w:u w:val="single"/>
              </w:rPr>
              <w:t>Código Civil</w:t>
            </w:r>
            <w:r w:rsidRPr="0082647C">
              <w:rPr>
                <w:rFonts w:ascii="Tahoma" w:hAnsi="Tahoma" w:cs="Tahoma"/>
                <w:sz w:val="21"/>
                <w:szCs w:val="21"/>
              </w:rPr>
              <w:t>”), pelos seguintes Avalistas qualificados acima;</w:t>
            </w:r>
          </w:p>
          <w:p w14:paraId="4411A8BF" w14:textId="77777777" w:rsidR="0020481B" w:rsidRPr="0082647C" w:rsidRDefault="0020481B" w:rsidP="002925BB">
            <w:pPr>
              <w:pStyle w:val="PargrafodaLista"/>
              <w:widowControl w:val="0"/>
              <w:tabs>
                <w:tab w:val="left" w:pos="540"/>
              </w:tabs>
              <w:suppressAutoHyphens/>
              <w:spacing w:line="320" w:lineRule="exact"/>
              <w:ind w:left="0"/>
              <w:jc w:val="both"/>
              <w:rPr>
                <w:rFonts w:ascii="Tahoma" w:hAnsi="Tahoma" w:cs="Tahoma"/>
                <w:bCs/>
                <w:sz w:val="21"/>
                <w:szCs w:val="21"/>
              </w:rPr>
            </w:pPr>
          </w:p>
          <w:p w14:paraId="7E012A1C" w14:textId="5A29774B" w:rsidR="0020481B" w:rsidRPr="0082647C" w:rsidRDefault="00AA45B0" w:rsidP="002925BB">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 xml:space="preserve">Carta de fiança outorgada em </w:t>
            </w:r>
            <w:r w:rsidRPr="0082647C">
              <w:rPr>
                <w:rFonts w:ascii="Tahoma" w:hAnsi="Tahoma" w:cs="Tahoma"/>
                <w:bCs/>
                <w:sz w:val="21"/>
                <w:szCs w:val="21"/>
                <w:highlight w:val="yellow"/>
              </w:rPr>
              <w:t>[•]</w:t>
            </w:r>
            <w:r w:rsidRPr="0082647C">
              <w:rPr>
                <w:rFonts w:ascii="Tahoma" w:hAnsi="Tahoma" w:cs="Tahoma"/>
                <w:bCs/>
                <w:sz w:val="21"/>
                <w:szCs w:val="21"/>
              </w:rPr>
              <w:t>/</w:t>
            </w:r>
            <w:r w:rsidRPr="0082647C">
              <w:rPr>
                <w:rFonts w:ascii="Tahoma" w:hAnsi="Tahoma" w:cs="Tahoma"/>
                <w:bCs/>
                <w:sz w:val="21"/>
                <w:szCs w:val="21"/>
                <w:highlight w:val="yellow"/>
              </w:rPr>
              <w:t>[•]</w:t>
            </w:r>
            <w:r w:rsidRPr="0082647C">
              <w:rPr>
                <w:rFonts w:ascii="Tahoma" w:hAnsi="Tahoma" w:cs="Tahoma"/>
                <w:bCs/>
                <w:sz w:val="21"/>
                <w:szCs w:val="21"/>
              </w:rPr>
              <w:t>/</w:t>
            </w:r>
            <w:r w:rsidRPr="0082647C">
              <w:rPr>
                <w:rFonts w:ascii="Tahoma" w:hAnsi="Tahoma" w:cs="Tahoma"/>
                <w:bCs/>
                <w:sz w:val="21"/>
                <w:szCs w:val="21"/>
                <w:highlight w:val="yellow"/>
              </w:rPr>
              <w:t>[•]</w:t>
            </w:r>
            <w:r w:rsidRPr="0082647C">
              <w:rPr>
                <w:rFonts w:ascii="Tahoma" w:hAnsi="Tahoma" w:cs="Tahoma"/>
                <w:bCs/>
                <w:sz w:val="21"/>
                <w:szCs w:val="21"/>
              </w:rPr>
              <w:t xml:space="preserve"> (“</w:t>
            </w:r>
            <w:r w:rsidRPr="0082647C">
              <w:rPr>
                <w:rFonts w:ascii="Tahoma" w:hAnsi="Tahoma" w:cs="Tahoma"/>
                <w:bCs/>
                <w:sz w:val="21"/>
                <w:szCs w:val="21"/>
                <w:u w:val="single"/>
              </w:rPr>
              <w:t>Carta de Fiança</w:t>
            </w:r>
            <w:r w:rsidRPr="0082647C">
              <w:rPr>
                <w:rFonts w:ascii="Tahoma" w:hAnsi="Tahoma" w:cs="Tahoma"/>
                <w:bCs/>
                <w:sz w:val="21"/>
                <w:szCs w:val="21"/>
              </w:rPr>
              <w:t>”); e</w:t>
            </w:r>
          </w:p>
          <w:p w14:paraId="20E9E382" w14:textId="77777777" w:rsidR="0020481B" w:rsidRPr="0082647C" w:rsidRDefault="0020481B" w:rsidP="002925BB">
            <w:pPr>
              <w:pStyle w:val="PargrafodaLista"/>
              <w:widowControl w:val="0"/>
              <w:tabs>
                <w:tab w:val="left" w:pos="540"/>
              </w:tabs>
              <w:suppressAutoHyphens/>
              <w:spacing w:line="320" w:lineRule="exact"/>
              <w:ind w:left="0"/>
              <w:jc w:val="both"/>
              <w:rPr>
                <w:rFonts w:ascii="Tahoma" w:hAnsi="Tahoma" w:cs="Tahoma"/>
                <w:bCs/>
                <w:sz w:val="21"/>
                <w:szCs w:val="21"/>
              </w:rPr>
            </w:pPr>
          </w:p>
          <w:p w14:paraId="202327D1" w14:textId="77777777" w:rsidR="00AA45B0" w:rsidRPr="00FF6DE2" w:rsidRDefault="00AA45B0" w:rsidP="002925BB">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69142B">
              <w:rPr>
                <w:rFonts w:ascii="Tahoma" w:hAnsi="Tahoma" w:cs="Tahoma"/>
                <w:sz w:val="21"/>
                <w:szCs w:val="21"/>
              </w:rPr>
              <w:t>O Fundo de Despesas e o Fundo de Obras integrarão o patrimônio separado da Securitizadora, nos termos do Termo de Securitização, e seus recursos serão utilizados nos termos dos Documentos da Operação</w:t>
            </w:r>
            <w:r w:rsidRPr="00FF6DE2">
              <w:rPr>
                <w:rFonts w:ascii="Tahoma" w:hAnsi="Tahoma" w:cs="Tahoma"/>
                <w:sz w:val="21"/>
                <w:szCs w:val="21"/>
              </w:rPr>
              <w:t>.</w:t>
            </w:r>
          </w:p>
        </w:tc>
      </w:tr>
    </w:tbl>
    <w:p w14:paraId="504D16C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AA45B0" w:rsidRPr="00A2122D" w14:paraId="3CA21919" w14:textId="77777777" w:rsidTr="006A2881">
        <w:tc>
          <w:tcPr>
            <w:tcW w:w="3828" w:type="dxa"/>
          </w:tcPr>
          <w:p w14:paraId="386F258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8. CONDIÇÕES DE EMISSÃO</w:t>
            </w:r>
          </w:p>
        </w:tc>
        <w:tc>
          <w:tcPr>
            <w:tcW w:w="4848" w:type="dxa"/>
          </w:tcPr>
          <w:p w14:paraId="1AFED0EF" w14:textId="77777777" w:rsidR="00AA45B0" w:rsidRPr="00A2122D" w:rsidRDefault="00AA45B0" w:rsidP="006A2881">
            <w:pPr>
              <w:spacing w:line="320" w:lineRule="exact"/>
              <w:contextualSpacing/>
              <w:jc w:val="both"/>
              <w:rPr>
                <w:rFonts w:ascii="Tahoma" w:hAnsi="Tahoma" w:cs="Tahoma"/>
                <w:bCs/>
                <w:sz w:val="21"/>
                <w:szCs w:val="21"/>
              </w:rPr>
            </w:pPr>
          </w:p>
        </w:tc>
      </w:tr>
      <w:tr w:rsidR="00AA45B0" w:rsidRPr="00A2122D" w14:paraId="4FBED615" w14:textId="77777777" w:rsidTr="006A2881">
        <w:trPr>
          <w:trHeight w:val="199"/>
        </w:trPr>
        <w:tc>
          <w:tcPr>
            <w:tcW w:w="3828" w:type="dxa"/>
          </w:tcPr>
          <w:p w14:paraId="31A9975E"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do Primeiro Vencimento</w:t>
            </w:r>
          </w:p>
        </w:tc>
        <w:tc>
          <w:tcPr>
            <w:tcW w:w="4848" w:type="dxa"/>
          </w:tcPr>
          <w:p w14:paraId="5220CF55"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p>
        </w:tc>
      </w:tr>
      <w:tr w:rsidR="00AA45B0" w:rsidRPr="00A2122D" w14:paraId="75569DA6" w14:textId="77777777" w:rsidTr="006A2881">
        <w:trPr>
          <w:trHeight w:val="199"/>
        </w:trPr>
        <w:tc>
          <w:tcPr>
            <w:tcW w:w="3828" w:type="dxa"/>
          </w:tcPr>
          <w:p w14:paraId="6727B42D"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de Vencimento Final</w:t>
            </w:r>
          </w:p>
        </w:tc>
        <w:tc>
          <w:tcPr>
            <w:tcW w:w="4848" w:type="dxa"/>
          </w:tcPr>
          <w:p w14:paraId="7938064D"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p>
        </w:tc>
      </w:tr>
      <w:tr w:rsidR="00AA45B0" w:rsidRPr="00A2122D" w14:paraId="289B5E76" w14:textId="77777777" w:rsidTr="006A2881">
        <w:tc>
          <w:tcPr>
            <w:tcW w:w="3828" w:type="dxa"/>
          </w:tcPr>
          <w:p w14:paraId="16EAD5E1"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Prazo Total</w:t>
            </w:r>
          </w:p>
        </w:tc>
        <w:tc>
          <w:tcPr>
            <w:tcW w:w="4848" w:type="dxa"/>
          </w:tcPr>
          <w:p w14:paraId="4A1BD3DB"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r w:rsidRPr="00A2122D">
              <w:rPr>
                <w:rFonts w:ascii="Tahoma" w:hAnsi="Tahoma" w:cs="Tahoma"/>
                <w:color w:val="000000"/>
                <w:sz w:val="21"/>
                <w:szCs w:val="21"/>
              </w:rPr>
              <w:t xml:space="preserve"> dias</w:t>
            </w:r>
          </w:p>
        </w:tc>
      </w:tr>
      <w:tr w:rsidR="00AA45B0" w:rsidRPr="00A2122D" w14:paraId="3EA5F863" w14:textId="77777777" w:rsidTr="006A2881">
        <w:tc>
          <w:tcPr>
            <w:tcW w:w="3828" w:type="dxa"/>
          </w:tcPr>
          <w:p w14:paraId="6B83AFE7"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commentRangeStart w:id="202"/>
            <w:r w:rsidRPr="00A2122D">
              <w:rPr>
                <w:rFonts w:ascii="Tahoma" w:hAnsi="Tahoma" w:cs="Tahoma"/>
                <w:bCs/>
                <w:sz w:val="21"/>
                <w:szCs w:val="21"/>
              </w:rPr>
              <w:t>Valor Principal</w:t>
            </w:r>
          </w:p>
        </w:tc>
        <w:tc>
          <w:tcPr>
            <w:tcW w:w="4848" w:type="dxa"/>
          </w:tcPr>
          <w:p w14:paraId="3600255C"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sz w:val="21"/>
                <w:szCs w:val="21"/>
              </w:rPr>
              <w:t xml:space="preserve">R$ </w:t>
            </w:r>
            <w:r w:rsidRPr="00A2122D">
              <w:rPr>
                <w:rFonts w:ascii="Tahoma" w:hAnsi="Tahoma" w:cs="Tahoma"/>
                <w:bCs/>
                <w:sz w:val="21"/>
                <w:szCs w:val="21"/>
              </w:rPr>
              <w:t>16.600.000,00 (dezesseis milhões e seiscentos mil reais)</w:t>
            </w:r>
            <w:r w:rsidRPr="00A2122D">
              <w:rPr>
                <w:rFonts w:ascii="Tahoma" w:hAnsi="Tahoma" w:cs="Tahoma"/>
                <w:sz w:val="21"/>
                <w:szCs w:val="21"/>
              </w:rPr>
              <w:t>, na Data de Emissão;</w:t>
            </w:r>
            <w:commentRangeEnd w:id="202"/>
            <w:r>
              <w:rPr>
                <w:rStyle w:val="Refdecomentrio"/>
              </w:rPr>
              <w:commentReference w:id="202"/>
            </w:r>
          </w:p>
        </w:tc>
      </w:tr>
      <w:tr w:rsidR="00AA45B0" w:rsidRPr="00A2122D" w14:paraId="5B946D7B" w14:textId="77777777" w:rsidTr="006A2881">
        <w:trPr>
          <w:trHeight w:val="199"/>
        </w:trPr>
        <w:tc>
          <w:tcPr>
            <w:tcW w:w="3828" w:type="dxa"/>
          </w:tcPr>
          <w:p w14:paraId="0036D020"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Atualização Monetária e Juros Remuneratórios</w:t>
            </w:r>
          </w:p>
        </w:tc>
        <w:tc>
          <w:tcPr>
            <w:tcW w:w="4848" w:type="dxa"/>
          </w:tcPr>
          <w:p w14:paraId="51DB0D27" w14:textId="03D74C5D" w:rsidR="00AA45B0" w:rsidRPr="00A2122D" w:rsidRDefault="00AA45B0" w:rsidP="006A2881">
            <w:pPr>
              <w:widowControl w:val="0"/>
              <w:tabs>
                <w:tab w:val="center" w:pos="4320"/>
                <w:tab w:val="right" w:pos="8640"/>
              </w:tabs>
              <w:spacing w:line="320" w:lineRule="exact"/>
              <w:contextualSpacing/>
              <w:jc w:val="both"/>
              <w:rPr>
                <w:rFonts w:ascii="Tahoma" w:hAnsi="Tahoma" w:cs="Tahoma"/>
                <w:sz w:val="21"/>
                <w:szCs w:val="21"/>
              </w:rPr>
            </w:pPr>
            <w:r w:rsidRPr="00A2122D">
              <w:rPr>
                <w:rFonts w:ascii="Tahoma" w:hAnsi="Tahoma" w:cs="Tahoma"/>
                <w:sz w:val="21"/>
                <w:szCs w:val="21"/>
              </w:rPr>
              <w:t>O Valor Principal será atualizado monetariamente mensalmente pelo Índice Nacional de Custo da Construção – Disponibilidade Interna, divulgado pela Fundação Getúlio Vargas (“</w:t>
            </w:r>
            <w:r w:rsidRPr="00A2122D">
              <w:rPr>
                <w:rFonts w:ascii="Tahoma" w:hAnsi="Tahoma" w:cs="Tahoma"/>
                <w:sz w:val="21"/>
                <w:szCs w:val="21"/>
                <w:u w:val="single"/>
              </w:rPr>
              <w:t>INCC-DI</w:t>
            </w:r>
            <w:r w:rsidRPr="00A2122D">
              <w:rPr>
                <w:rFonts w:ascii="Tahoma" w:hAnsi="Tahoma" w:cs="Tahoma"/>
                <w:sz w:val="21"/>
                <w:szCs w:val="21"/>
              </w:rPr>
              <w:t>” e “</w:t>
            </w:r>
            <w:r w:rsidRPr="00A2122D">
              <w:rPr>
                <w:rFonts w:ascii="Tahoma" w:hAnsi="Tahoma" w:cs="Tahoma"/>
                <w:sz w:val="21"/>
                <w:szCs w:val="21"/>
                <w:u w:val="single"/>
              </w:rPr>
              <w:t>Atualização Monetária</w:t>
            </w:r>
            <w:r w:rsidRPr="00A2122D">
              <w:rPr>
                <w:rFonts w:ascii="Tahoma" w:hAnsi="Tahoma" w:cs="Tahoma"/>
                <w:sz w:val="21"/>
                <w:szCs w:val="21"/>
              </w:rPr>
              <w:t xml:space="preserve">”, respectivamente). Sobre o Valor Principal incidirão juros remuneratórios equivalentes a </w:t>
            </w:r>
            <w:r w:rsidR="00965949" w:rsidRPr="00596F11">
              <w:rPr>
                <w:rFonts w:ascii="Tahoma" w:hAnsi="Tahoma"/>
                <w:sz w:val="21"/>
              </w:rPr>
              <w:t>1</w:t>
            </w:r>
            <w:r w:rsidR="00965949">
              <w:rPr>
                <w:rFonts w:ascii="Tahoma" w:hAnsi="Tahoma"/>
                <w:sz w:val="21"/>
              </w:rPr>
              <w:t>4</w:t>
            </w:r>
            <w:r w:rsidR="00965949" w:rsidRPr="00596F11">
              <w:rPr>
                <w:rFonts w:ascii="Tahoma" w:hAnsi="Tahoma"/>
                <w:sz w:val="21"/>
              </w:rPr>
              <w:t>,</w:t>
            </w:r>
            <w:r w:rsidR="00965949">
              <w:rPr>
                <w:rFonts w:ascii="Tahoma" w:hAnsi="Tahoma"/>
                <w:sz w:val="21"/>
              </w:rPr>
              <w:t>71</w:t>
            </w:r>
            <w:r w:rsidR="00965949" w:rsidRPr="00916907">
              <w:rPr>
                <w:rFonts w:ascii="Tahoma" w:hAnsi="Tahoma" w:cs="Tahoma"/>
                <w:sz w:val="21"/>
                <w:szCs w:val="21"/>
              </w:rPr>
              <w:t>% (</w:t>
            </w:r>
            <w:r w:rsidR="00965949">
              <w:rPr>
                <w:rFonts w:ascii="Tahoma" w:hAnsi="Tahoma" w:cs="Tahoma"/>
                <w:sz w:val="21"/>
                <w:szCs w:val="21"/>
              </w:rPr>
              <w:t>quatorze</w:t>
            </w:r>
            <w:r w:rsidR="00965949" w:rsidRPr="00916907">
              <w:rPr>
                <w:rFonts w:ascii="Tahoma" w:hAnsi="Tahoma" w:cs="Tahoma"/>
                <w:sz w:val="21"/>
                <w:szCs w:val="21"/>
              </w:rPr>
              <w:t xml:space="preserve"> inteiros e </w:t>
            </w:r>
            <w:r w:rsidR="00965949" w:rsidRPr="00916907">
              <w:rPr>
                <w:rFonts w:ascii="Tahoma" w:hAnsi="Tahoma" w:cs="Tahoma"/>
                <w:sz w:val="21"/>
                <w:szCs w:val="21"/>
              </w:rPr>
              <w:t>se</w:t>
            </w:r>
            <w:r w:rsidR="00965949">
              <w:rPr>
                <w:rFonts w:ascii="Tahoma" w:hAnsi="Tahoma" w:cs="Tahoma"/>
                <w:sz w:val="21"/>
                <w:szCs w:val="21"/>
              </w:rPr>
              <w:t>tenta</w:t>
            </w:r>
            <w:r w:rsidR="00965949" w:rsidRPr="00916907">
              <w:rPr>
                <w:rFonts w:ascii="Tahoma" w:hAnsi="Tahoma" w:cs="Tahoma"/>
                <w:sz w:val="21"/>
                <w:szCs w:val="21"/>
              </w:rPr>
              <w:t xml:space="preserve"> e </w:t>
            </w:r>
            <w:r w:rsidR="00965949">
              <w:rPr>
                <w:rFonts w:ascii="Tahoma" w:hAnsi="Tahoma" w:cs="Tahoma"/>
                <w:sz w:val="21"/>
                <w:szCs w:val="21"/>
              </w:rPr>
              <w:t>um</w:t>
            </w:r>
            <w:r w:rsidR="00965949" w:rsidRPr="00916907">
              <w:rPr>
                <w:rFonts w:ascii="Tahoma" w:hAnsi="Tahoma" w:cs="Tahoma"/>
                <w:sz w:val="21"/>
                <w:szCs w:val="21"/>
              </w:rPr>
              <w:t xml:space="preserve"> centésimos por cento)</w:t>
            </w:r>
            <w:r w:rsidRPr="00A2122D">
              <w:rPr>
                <w:rFonts w:ascii="Tahoma" w:hAnsi="Tahoma" w:cs="Tahoma"/>
                <w:sz w:val="21"/>
                <w:szCs w:val="21"/>
              </w:rPr>
              <w:t xml:space="preserve"> ao ano, capitalizados diariamente, </w:t>
            </w:r>
            <w:r w:rsidRPr="00A2122D">
              <w:rPr>
                <w:rFonts w:ascii="Tahoma" w:hAnsi="Tahoma" w:cs="Tahoma"/>
                <w:i/>
                <w:sz w:val="21"/>
                <w:szCs w:val="21"/>
              </w:rPr>
              <w:t>pro rata temporis</w:t>
            </w:r>
            <w:r w:rsidRPr="00A2122D">
              <w:rPr>
                <w:rFonts w:ascii="Tahoma" w:hAnsi="Tahoma" w:cs="Tahoma"/>
                <w:sz w:val="21"/>
                <w:szCs w:val="21"/>
              </w:rPr>
              <w:t>, com base em um ano de 360 (trezentos e sessenta) dias, de acordo com a fórmula constante no Anexo II das CCBs, desde a data de desembolso, inclusive, ou da data de pagamento dos juros remuneratórios imediatamente anterior, inclusive, até a data do efetivo pagamento, exclusive (“</w:t>
            </w:r>
            <w:r w:rsidRPr="00A2122D">
              <w:rPr>
                <w:rFonts w:ascii="Tahoma" w:hAnsi="Tahoma" w:cs="Tahoma"/>
                <w:sz w:val="21"/>
                <w:szCs w:val="21"/>
                <w:u w:val="single"/>
              </w:rPr>
              <w:t>Juros Remuneratórios</w:t>
            </w:r>
            <w:r w:rsidRPr="00A2122D">
              <w:rPr>
                <w:rFonts w:ascii="Tahoma" w:hAnsi="Tahoma" w:cs="Tahoma"/>
                <w:sz w:val="21"/>
                <w:szCs w:val="21"/>
              </w:rPr>
              <w:t xml:space="preserve">”). </w:t>
            </w:r>
          </w:p>
        </w:tc>
      </w:tr>
      <w:tr w:rsidR="00AA45B0" w:rsidRPr="00A2122D" w14:paraId="2F84A49E" w14:textId="77777777" w:rsidTr="006A2881">
        <w:trPr>
          <w:trHeight w:val="1364"/>
        </w:trPr>
        <w:tc>
          <w:tcPr>
            <w:tcW w:w="3828" w:type="dxa"/>
          </w:tcPr>
          <w:p w14:paraId="6838E784"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 xml:space="preserve">Encargos Moratórios: </w:t>
            </w:r>
          </w:p>
        </w:tc>
        <w:tc>
          <w:tcPr>
            <w:tcW w:w="4848" w:type="dxa"/>
          </w:tcPr>
          <w:p w14:paraId="6A169901"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r w:rsidRPr="00A2122D">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das Cédulas ou na ocorrência de qualquer um dos Eventos de Vencimento Antecipado, também definidos nas Cédulas, será devido pela Devedora, de forma imediata e independente de qualquer notificação, o saldo devedor, incluindo Valor Principal acrescido dos Juros Remuneratórios e demais encargos, na forma prevista nas Cédulas,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p>
          <w:p w14:paraId="7FF8A456"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p>
          <w:p w14:paraId="00C56371"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bCs/>
                <w:sz w:val="21"/>
                <w:szCs w:val="21"/>
              </w:rPr>
            </w:pPr>
            <w:r w:rsidRPr="00A2122D">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A2122D">
              <w:rPr>
                <w:rFonts w:ascii="Tahoma" w:hAnsi="Tahoma" w:cs="Tahoma"/>
                <w:color w:val="000000"/>
                <w:sz w:val="21"/>
                <w:szCs w:val="21"/>
              </w:rPr>
              <w:t>1.000,00</w:t>
            </w:r>
            <w:r w:rsidRPr="00A2122D">
              <w:rPr>
                <w:rFonts w:ascii="Tahoma" w:hAnsi="Tahoma" w:cs="Tahoma"/>
                <w:sz w:val="21"/>
                <w:szCs w:val="21"/>
              </w:rPr>
              <w:t xml:space="preserve"> (</w:t>
            </w:r>
            <w:r w:rsidRPr="00A2122D">
              <w:rPr>
                <w:rFonts w:ascii="Tahoma" w:hAnsi="Tahoma" w:cs="Tahoma"/>
                <w:color w:val="000000"/>
                <w:sz w:val="21"/>
                <w:szCs w:val="21"/>
              </w:rPr>
              <w:t xml:space="preserve">mil </w:t>
            </w:r>
            <w:r w:rsidRPr="00A2122D">
              <w:rPr>
                <w:rFonts w:ascii="Tahoma" w:hAnsi="Tahoma" w:cs="Tahoma"/>
                <w:sz w:val="21"/>
                <w:szCs w:val="21"/>
              </w:rPr>
              <w:t xml:space="preserve">reais), limitado a </w:t>
            </w:r>
            <w:r w:rsidRPr="00A2122D">
              <w:rPr>
                <w:rFonts w:ascii="Tahoma" w:hAnsi="Tahoma" w:cs="Tahoma"/>
                <w:color w:val="000000"/>
                <w:sz w:val="21"/>
                <w:szCs w:val="21"/>
              </w:rPr>
              <w:t>5</w:t>
            </w:r>
            <w:r w:rsidRPr="00A2122D">
              <w:rPr>
                <w:rFonts w:ascii="Tahoma" w:hAnsi="Tahoma" w:cs="Tahoma"/>
                <w:sz w:val="21"/>
                <w:szCs w:val="21"/>
              </w:rPr>
              <w:t>% (cinco por cento) do saldo devedor da dívida.</w:t>
            </w:r>
          </w:p>
        </w:tc>
      </w:tr>
      <w:tr w:rsidR="00AA45B0" w:rsidRPr="00A2122D" w14:paraId="23D24D66" w14:textId="77777777" w:rsidTr="006A2881">
        <w:trPr>
          <w:trHeight w:val="420"/>
        </w:trPr>
        <w:tc>
          <w:tcPr>
            <w:tcW w:w="3828" w:type="dxa"/>
          </w:tcPr>
          <w:p w14:paraId="0EAC0E94"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Periodicidade de Pagamento dos Juros:</w:t>
            </w:r>
          </w:p>
        </w:tc>
        <w:tc>
          <w:tcPr>
            <w:tcW w:w="4848" w:type="dxa"/>
          </w:tcPr>
          <w:p w14:paraId="79B80630"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sz w:val="21"/>
                <w:szCs w:val="21"/>
              </w:rPr>
              <w:t>Mensalmente</w:t>
            </w:r>
            <w:r w:rsidRPr="00A2122D">
              <w:rPr>
                <w:rFonts w:ascii="Tahoma" w:hAnsi="Tahoma" w:cs="Tahoma"/>
                <w:color w:val="000000"/>
                <w:sz w:val="21"/>
                <w:szCs w:val="21"/>
              </w:rPr>
              <w:t xml:space="preserve">, a partir de </w:t>
            </w:r>
            <w:r w:rsidRPr="00A2122D">
              <w:rPr>
                <w:rFonts w:ascii="Tahoma" w:hAnsi="Tahoma" w:cs="Tahoma"/>
                <w:sz w:val="21"/>
                <w:szCs w:val="21"/>
                <w:highlight w:val="yellow"/>
              </w:rPr>
              <w:t>[•]</w:t>
            </w:r>
            <w:r w:rsidRPr="00A2122D">
              <w:rPr>
                <w:rFonts w:ascii="Tahoma" w:eastAsia="MS Mincho" w:hAnsi="Tahoma" w:cs="Tahoma"/>
                <w:sz w:val="21"/>
                <w:szCs w:val="21"/>
                <w:lang w:eastAsia="ja-JP"/>
              </w:rPr>
              <w:t xml:space="preserve"> </w:t>
            </w:r>
            <w:r w:rsidRPr="00A2122D">
              <w:rPr>
                <w:rFonts w:ascii="Tahoma" w:hAnsi="Tahoma" w:cs="Tahoma"/>
                <w:color w:val="000000"/>
                <w:sz w:val="21"/>
                <w:szCs w:val="21"/>
              </w:rPr>
              <w:t xml:space="preserve">de </w:t>
            </w:r>
            <w:r w:rsidRPr="00A2122D">
              <w:rPr>
                <w:rFonts w:ascii="Tahoma" w:hAnsi="Tahoma" w:cs="Tahoma"/>
                <w:sz w:val="21"/>
                <w:szCs w:val="21"/>
                <w:highlight w:val="yellow"/>
              </w:rPr>
              <w:t>[•]</w:t>
            </w:r>
            <w:r w:rsidRPr="00A2122D">
              <w:rPr>
                <w:rFonts w:ascii="Tahoma" w:eastAsia="MS Mincho" w:hAnsi="Tahoma" w:cs="Tahoma"/>
                <w:sz w:val="21"/>
                <w:szCs w:val="21"/>
                <w:lang w:eastAsia="ja-JP"/>
              </w:rPr>
              <w:t xml:space="preserve"> </w:t>
            </w:r>
            <w:r w:rsidRPr="00A2122D">
              <w:rPr>
                <w:rFonts w:ascii="Tahoma" w:hAnsi="Tahoma" w:cs="Tahoma"/>
                <w:color w:val="000000"/>
                <w:sz w:val="21"/>
                <w:szCs w:val="21"/>
              </w:rPr>
              <w:t>de 2021, inclusive;</w:t>
            </w:r>
          </w:p>
        </w:tc>
      </w:tr>
      <w:tr w:rsidR="00AA45B0" w:rsidRPr="00A2122D" w14:paraId="3C3A2560" w14:textId="77777777" w:rsidTr="006A2881">
        <w:trPr>
          <w:trHeight w:val="420"/>
        </w:trPr>
        <w:tc>
          <w:tcPr>
            <w:tcW w:w="3828" w:type="dxa"/>
          </w:tcPr>
          <w:p w14:paraId="55EFF7C7"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Periodicidade de Pagamento da Amortização:</w:t>
            </w:r>
          </w:p>
        </w:tc>
        <w:tc>
          <w:tcPr>
            <w:tcW w:w="4848" w:type="dxa"/>
          </w:tcPr>
          <w:p w14:paraId="72017032"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Na Data de Vencimento Final</w:t>
            </w:r>
            <w:r w:rsidRPr="00A2122D">
              <w:rPr>
                <w:rFonts w:ascii="Tahoma" w:hAnsi="Tahoma" w:cs="Tahoma"/>
                <w:color w:val="000000"/>
                <w:sz w:val="21"/>
                <w:szCs w:val="21"/>
              </w:rPr>
              <w:t>;</w:t>
            </w:r>
          </w:p>
        </w:tc>
      </w:tr>
      <w:tr w:rsidR="00AA45B0" w:rsidRPr="00A2122D" w14:paraId="798464FE" w14:textId="77777777" w:rsidTr="006A2881">
        <w:trPr>
          <w:trHeight w:val="199"/>
        </w:trPr>
        <w:tc>
          <w:tcPr>
            <w:tcW w:w="3828" w:type="dxa"/>
          </w:tcPr>
          <w:p w14:paraId="1DB8AD6B"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Cs/>
                <w:sz w:val="21"/>
                <w:szCs w:val="21"/>
              </w:rPr>
              <w:t>Demais características:</w:t>
            </w:r>
          </w:p>
        </w:tc>
        <w:tc>
          <w:tcPr>
            <w:tcW w:w="4848" w:type="dxa"/>
          </w:tcPr>
          <w:p w14:paraId="50E197AB"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O local, as datas de pagamento e as demais características da CCB estão definidas na própria CCB.</w:t>
            </w:r>
          </w:p>
        </w:tc>
      </w:tr>
    </w:tbl>
    <w:p w14:paraId="6BF5B26C" w14:textId="058EE158" w:rsidR="00DB16B7" w:rsidRPr="00F73550" w:rsidRDefault="004E1249" w:rsidP="00755134">
      <w:pPr>
        <w:pStyle w:val="Ttulo1"/>
        <w:spacing w:before="0" w:after="0" w:line="320" w:lineRule="exact"/>
        <w:jc w:val="center"/>
        <w:rPr>
          <w:rFonts w:ascii="Tahoma" w:hAnsi="Tahoma" w:cs="Tahoma"/>
          <w:sz w:val="21"/>
          <w:szCs w:val="21"/>
        </w:rPr>
      </w:pPr>
      <w:bookmarkStart w:id="203" w:name="_Toc40276440"/>
      <w:bookmarkStart w:id="204" w:name="_Toc451888019"/>
      <w:bookmarkStart w:id="205" w:name="_Toc453263792"/>
      <w:r w:rsidRPr="00F73550">
        <w:rPr>
          <w:rFonts w:ascii="Tahoma" w:hAnsi="Tahoma" w:cs="Tahoma"/>
          <w:sz w:val="21"/>
          <w:szCs w:val="21"/>
        </w:rPr>
        <w:t>* * *</w:t>
      </w:r>
      <w:bookmarkEnd w:id="203"/>
      <w:r w:rsidR="00DB16B7" w:rsidRPr="00F73550">
        <w:rPr>
          <w:rFonts w:ascii="Tahoma" w:hAnsi="Tahoma" w:cs="Tahoma"/>
          <w:sz w:val="21"/>
          <w:szCs w:val="21"/>
        </w:rPr>
        <w:br w:type="page"/>
      </w:r>
    </w:p>
    <w:p w14:paraId="4BCAD52A"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206" w:name="_Toc40276441"/>
      <w:bookmarkStart w:id="207" w:name="_Toc59493791"/>
      <w:r w:rsidRPr="00F73550">
        <w:rPr>
          <w:rFonts w:ascii="Tahoma" w:hAnsi="Tahoma" w:cs="Tahoma"/>
          <w:sz w:val="21"/>
          <w:szCs w:val="21"/>
        </w:rPr>
        <w:t>ANEXO II</w:t>
      </w:r>
      <w:bookmarkEnd w:id="204"/>
      <w:bookmarkEnd w:id="205"/>
      <w:bookmarkEnd w:id="206"/>
      <w:bookmarkEnd w:id="207"/>
    </w:p>
    <w:p w14:paraId="3F6096E2" w14:textId="5B6493F4" w:rsidR="00412131" w:rsidRPr="00F73550" w:rsidRDefault="00412131" w:rsidP="00755134">
      <w:pPr>
        <w:spacing w:line="320" w:lineRule="exact"/>
        <w:ind w:right="-2"/>
        <w:jc w:val="center"/>
        <w:rPr>
          <w:rFonts w:ascii="Tahoma" w:hAnsi="Tahoma" w:cs="Tahoma"/>
          <w:b/>
          <w:sz w:val="21"/>
          <w:szCs w:val="21"/>
        </w:rPr>
      </w:pPr>
      <w:bookmarkStart w:id="208" w:name="_Toc366868581"/>
      <w:bookmarkStart w:id="209" w:name="_Toc366099259"/>
      <w:r w:rsidRPr="00F73550">
        <w:rPr>
          <w:rFonts w:ascii="Tahoma" w:hAnsi="Tahoma" w:cs="Tahoma"/>
          <w:b/>
          <w:sz w:val="21"/>
          <w:szCs w:val="21"/>
        </w:rPr>
        <w:t xml:space="preserve">DATAS </w:t>
      </w:r>
      <w:r w:rsidR="001847DF" w:rsidRPr="00F73550">
        <w:rPr>
          <w:rFonts w:ascii="Tahoma" w:hAnsi="Tahoma" w:cs="Tahoma"/>
          <w:b/>
          <w:sz w:val="21"/>
          <w:szCs w:val="21"/>
        </w:rPr>
        <w:t>ANIVERSÁRIO E DATAS DE</w:t>
      </w:r>
      <w:r w:rsidRPr="00F73550">
        <w:rPr>
          <w:rFonts w:ascii="Tahoma" w:hAnsi="Tahoma" w:cs="Tahoma"/>
          <w:b/>
          <w:sz w:val="21"/>
          <w:szCs w:val="21"/>
        </w:rPr>
        <w:t xml:space="preserve"> PAGAMENTO DE REMUNERAÇÃO</w:t>
      </w:r>
      <w:bookmarkEnd w:id="208"/>
      <w:bookmarkEnd w:id="209"/>
      <w:r w:rsidR="001847DF" w:rsidRPr="00F73550">
        <w:rPr>
          <w:rFonts w:ascii="Tahoma" w:hAnsi="Tahoma" w:cs="Tahoma"/>
          <w:b/>
          <w:sz w:val="21"/>
          <w:szCs w:val="21"/>
        </w:rPr>
        <w:t xml:space="preserve"> E AMORTIZAÇÃO</w:t>
      </w:r>
    </w:p>
    <w:p w14:paraId="778921C8" w14:textId="53E7A338" w:rsidR="00A00C58" w:rsidRPr="00F73550" w:rsidRDefault="00A00C58" w:rsidP="00755134">
      <w:pPr>
        <w:spacing w:line="320" w:lineRule="exact"/>
        <w:ind w:right="-2"/>
        <w:jc w:val="center"/>
        <w:rPr>
          <w:rFonts w:ascii="Tahoma" w:hAnsi="Tahoma" w:cs="Tahoma"/>
          <w:sz w:val="21"/>
          <w:szCs w:val="21"/>
        </w:rPr>
      </w:pPr>
    </w:p>
    <w:tbl>
      <w:tblPr>
        <w:tblW w:w="5185" w:type="dxa"/>
        <w:jc w:val="center"/>
        <w:tblCellMar>
          <w:left w:w="70" w:type="dxa"/>
          <w:right w:w="70" w:type="dxa"/>
        </w:tblCellMar>
        <w:tblLook w:val="04A0" w:firstRow="1" w:lastRow="0" w:firstColumn="1" w:lastColumn="0" w:noHBand="0" w:noVBand="1"/>
      </w:tblPr>
      <w:tblGrid>
        <w:gridCol w:w="834"/>
        <w:gridCol w:w="1285"/>
        <w:gridCol w:w="1250"/>
        <w:gridCol w:w="1006"/>
        <w:gridCol w:w="810"/>
      </w:tblGrid>
      <w:tr w:rsidR="00CF514D" w:rsidRPr="00F73550" w14:paraId="4B194A6A" w14:textId="77777777" w:rsidTr="00CF514D">
        <w:trPr>
          <w:trHeight w:val="240"/>
          <w:jc w:val="center"/>
        </w:trPr>
        <w:tc>
          <w:tcPr>
            <w:tcW w:w="834"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1083303"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Período</w:t>
            </w:r>
          </w:p>
        </w:tc>
        <w:tc>
          <w:tcPr>
            <w:tcW w:w="1285" w:type="dxa"/>
            <w:tcBorders>
              <w:top w:val="single" w:sz="8" w:space="0" w:color="auto"/>
              <w:left w:val="nil"/>
              <w:bottom w:val="single" w:sz="4" w:space="0" w:color="auto"/>
              <w:right w:val="single" w:sz="4" w:space="0" w:color="auto"/>
            </w:tcBorders>
            <w:shd w:val="clear" w:color="000000" w:fill="F2F2F2"/>
            <w:vAlign w:val="center"/>
            <w:hideMark/>
          </w:tcPr>
          <w:p w14:paraId="2299BD87"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Data de Aniversario</w:t>
            </w:r>
          </w:p>
        </w:tc>
        <w:tc>
          <w:tcPr>
            <w:tcW w:w="1250" w:type="dxa"/>
            <w:tcBorders>
              <w:top w:val="single" w:sz="8" w:space="0" w:color="auto"/>
              <w:left w:val="nil"/>
              <w:bottom w:val="single" w:sz="4" w:space="0" w:color="auto"/>
              <w:right w:val="single" w:sz="4" w:space="0" w:color="auto"/>
            </w:tcBorders>
            <w:shd w:val="clear" w:color="000000" w:fill="F2F2F2"/>
            <w:vAlign w:val="center"/>
            <w:hideMark/>
          </w:tcPr>
          <w:p w14:paraId="7F08A9CC"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Data de Pagamento</w:t>
            </w:r>
          </w:p>
        </w:tc>
        <w:tc>
          <w:tcPr>
            <w:tcW w:w="1006" w:type="dxa"/>
            <w:tcBorders>
              <w:top w:val="single" w:sz="8" w:space="0" w:color="auto"/>
              <w:left w:val="nil"/>
              <w:bottom w:val="single" w:sz="4" w:space="0" w:color="auto"/>
              <w:right w:val="single" w:sz="4" w:space="0" w:color="auto"/>
            </w:tcBorders>
            <w:shd w:val="clear" w:color="000000" w:fill="F2F2F2"/>
            <w:vAlign w:val="center"/>
            <w:hideMark/>
          </w:tcPr>
          <w:p w14:paraId="0A66FB70"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Paga Juros?</w:t>
            </w:r>
          </w:p>
        </w:tc>
        <w:tc>
          <w:tcPr>
            <w:tcW w:w="810" w:type="dxa"/>
            <w:tcBorders>
              <w:top w:val="single" w:sz="8" w:space="0" w:color="auto"/>
              <w:left w:val="nil"/>
              <w:bottom w:val="single" w:sz="4" w:space="0" w:color="auto"/>
              <w:right w:val="single" w:sz="8" w:space="0" w:color="auto"/>
            </w:tcBorders>
            <w:shd w:val="clear" w:color="000000" w:fill="F2F2F2"/>
            <w:vAlign w:val="center"/>
            <w:hideMark/>
          </w:tcPr>
          <w:p w14:paraId="2BC8A2C6"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 Tai</w:t>
            </w:r>
          </w:p>
        </w:tc>
      </w:tr>
      <w:tr w:rsidR="0089776B" w:rsidRPr="00F73550" w14:paraId="0369B615" w14:textId="77777777" w:rsidTr="00CF514D">
        <w:trPr>
          <w:trHeight w:val="240"/>
          <w:jc w:val="center"/>
        </w:trPr>
        <w:tc>
          <w:tcPr>
            <w:tcW w:w="834"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C8E65FD" w14:textId="369F507C" w:rsidR="0024722F" w:rsidRPr="00F73550" w:rsidRDefault="0024722F" w:rsidP="0024722F">
            <w:pPr>
              <w:jc w:val="center"/>
              <w:rPr>
                <w:rFonts w:ascii="Tahoma" w:hAnsi="Tahoma" w:cs="Tahoma"/>
                <w:b/>
                <w:bCs/>
                <w:color w:val="000000"/>
                <w:sz w:val="18"/>
                <w:szCs w:val="18"/>
              </w:rPr>
            </w:pPr>
          </w:p>
        </w:tc>
        <w:tc>
          <w:tcPr>
            <w:tcW w:w="1285" w:type="dxa"/>
            <w:tcBorders>
              <w:top w:val="single" w:sz="8" w:space="0" w:color="auto"/>
              <w:left w:val="nil"/>
              <w:bottom w:val="single" w:sz="4" w:space="0" w:color="auto"/>
              <w:right w:val="single" w:sz="4" w:space="0" w:color="auto"/>
            </w:tcBorders>
            <w:shd w:val="clear" w:color="000000" w:fill="F2F2F2"/>
            <w:vAlign w:val="center"/>
            <w:hideMark/>
          </w:tcPr>
          <w:p w14:paraId="3DEB66AA" w14:textId="18DF62F1" w:rsidR="0024722F" w:rsidRPr="00F73550" w:rsidRDefault="0024722F" w:rsidP="0024722F">
            <w:pPr>
              <w:jc w:val="center"/>
              <w:rPr>
                <w:rFonts w:ascii="Tahoma" w:hAnsi="Tahoma" w:cs="Tahoma"/>
                <w:b/>
                <w:bCs/>
                <w:color w:val="000000"/>
                <w:sz w:val="18"/>
                <w:szCs w:val="18"/>
              </w:rPr>
            </w:pPr>
          </w:p>
        </w:tc>
        <w:tc>
          <w:tcPr>
            <w:tcW w:w="1250" w:type="dxa"/>
            <w:tcBorders>
              <w:top w:val="single" w:sz="8" w:space="0" w:color="auto"/>
              <w:left w:val="nil"/>
              <w:bottom w:val="single" w:sz="4" w:space="0" w:color="auto"/>
              <w:right w:val="single" w:sz="4" w:space="0" w:color="auto"/>
            </w:tcBorders>
            <w:shd w:val="clear" w:color="000000" w:fill="F2F2F2"/>
            <w:vAlign w:val="center"/>
            <w:hideMark/>
          </w:tcPr>
          <w:p w14:paraId="0ACE53BD" w14:textId="4CE36C60" w:rsidR="0024722F" w:rsidRPr="00F73550" w:rsidRDefault="0024722F" w:rsidP="0024722F">
            <w:pPr>
              <w:jc w:val="center"/>
              <w:rPr>
                <w:rFonts w:ascii="Tahoma" w:hAnsi="Tahoma" w:cs="Tahoma"/>
                <w:b/>
                <w:bCs/>
                <w:color w:val="000000"/>
                <w:sz w:val="18"/>
                <w:szCs w:val="18"/>
              </w:rPr>
            </w:pPr>
          </w:p>
        </w:tc>
        <w:tc>
          <w:tcPr>
            <w:tcW w:w="1006" w:type="dxa"/>
            <w:tcBorders>
              <w:top w:val="single" w:sz="8" w:space="0" w:color="auto"/>
              <w:left w:val="nil"/>
              <w:bottom w:val="single" w:sz="4" w:space="0" w:color="auto"/>
              <w:right w:val="single" w:sz="4" w:space="0" w:color="auto"/>
            </w:tcBorders>
            <w:shd w:val="clear" w:color="000000" w:fill="F2F2F2"/>
            <w:vAlign w:val="center"/>
            <w:hideMark/>
          </w:tcPr>
          <w:p w14:paraId="286F342E" w14:textId="4BC17AE3" w:rsidR="0024722F" w:rsidRPr="00F73550" w:rsidRDefault="0024722F" w:rsidP="0024722F">
            <w:pPr>
              <w:jc w:val="center"/>
              <w:rPr>
                <w:rFonts w:ascii="Tahoma" w:hAnsi="Tahoma" w:cs="Tahoma"/>
                <w:b/>
                <w:bCs/>
                <w:color w:val="000000"/>
                <w:sz w:val="18"/>
                <w:szCs w:val="18"/>
              </w:rPr>
            </w:pPr>
          </w:p>
        </w:tc>
        <w:tc>
          <w:tcPr>
            <w:tcW w:w="810" w:type="dxa"/>
            <w:tcBorders>
              <w:top w:val="single" w:sz="8" w:space="0" w:color="auto"/>
              <w:left w:val="nil"/>
              <w:bottom w:val="single" w:sz="4" w:space="0" w:color="auto"/>
              <w:right w:val="single" w:sz="8" w:space="0" w:color="auto"/>
            </w:tcBorders>
            <w:shd w:val="clear" w:color="000000" w:fill="F2F2F2"/>
            <w:vAlign w:val="center"/>
            <w:hideMark/>
          </w:tcPr>
          <w:p w14:paraId="4D319D3B" w14:textId="58943267" w:rsidR="0024722F" w:rsidRPr="00F73550" w:rsidRDefault="0024722F" w:rsidP="0024722F">
            <w:pPr>
              <w:jc w:val="center"/>
              <w:rPr>
                <w:rFonts w:ascii="Tahoma" w:hAnsi="Tahoma" w:cs="Tahoma"/>
                <w:b/>
                <w:bCs/>
                <w:color w:val="000000"/>
                <w:sz w:val="18"/>
                <w:szCs w:val="18"/>
              </w:rPr>
            </w:pPr>
          </w:p>
        </w:tc>
      </w:tr>
    </w:tbl>
    <w:p w14:paraId="31F16B15" w14:textId="77777777" w:rsidR="00D5092E" w:rsidRPr="00F73550" w:rsidRDefault="00D5092E" w:rsidP="00755134">
      <w:pPr>
        <w:spacing w:line="320" w:lineRule="exact"/>
        <w:ind w:right="-2"/>
        <w:jc w:val="center"/>
        <w:rPr>
          <w:rFonts w:ascii="Tahoma" w:hAnsi="Tahoma" w:cs="Tahoma"/>
          <w:sz w:val="21"/>
          <w:szCs w:val="21"/>
        </w:rPr>
      </w:pPr>
    </w:p>
    <w:p w14:paraId="15A5E37E" w14:textId="77777777" w:rsidR="00412131" w:rsidRPr="00F73550" w:rsidRDefault="00412131" w:rsidP="00755134">
      <w:pPr>
        <w:pStyle w:val="PargrafodaLista"/>
        <w:tabs>
          <w:tab w:val="left" w:pos="1134"/>
        </w:tabs>
        <w:spacing w:line="320" w:lineRule="exact"/>
        <w:ind w:left="0" w:right="-2"/>
        <w:jc w:val="center"/>
        <w:rPr>
          <w:rFonts w:ascii="Tahoma" w:hAnsi="Tahoma" w:cs="Tahoma"/>
          <w:sz w:val="21"/>
          <w:szCs w:val="21"/>
        </w:rPr>
      </w:pPr>
      <w:r w:rsidRPr="00F73550">
        <w:rPr>
          <w:rFonts w:ascii="Tahoma" w:hAnsi="Tahoma" w:cs="Tahoma"/>
          <w:sz w:val="21"/>
          <w:szCs w:val="21"/>
        </w:rPr>
        <w:t xml:space="preserve"> </w:t>
      </w:r>
    </w:p>
    <w:p w14:paraId="18150A9B" w14:textId="77777777" w:rsidR="00412131" w:rsidRPr="00F73550" w:rsidRDefault="00412131" w:rsidP="00755134">
      <w:pPr>
        <w:spacing w:line="320" w:lineRule="exact"/>
        <w:ind w:right="-2"/>
        <w:rPr>
          <w:rFonts w:ascii="Tahoma" w:hAnsi="Tahoma" w:cs="Tahoma"/>
          <w:sz w:val="21"/>
          <w:szCs w:val="21"/>
        </w:rPr>
      </w:pPr>
      <w:r w:rsidRPr="00F73550">
        <w:rPr>
          <w:rFonts w:ascii="Tahoma" w:hAnsi="Tahoma" w:cs="Tahoma"/>
          <w:sz w:val="21"/>
          <w:szCs w:val="21"/>
        </w:rPr>
        <w:br w:type="page"/>
      </w:r>
    </w:p>
    <w:p w14:paraId="7A4487C4"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210" w:name="_Toc451888020"/>
      <w:bookmarkStart w:id="211" w:name="_Toc453263793"/>
      <w:bookmarkStart w:id="212" w:name="_Toc40276442"/>
      <w:bookmarkStart w:id="213" w:name="_Toc59493792"/>
      <w:r w:rsidRPr="00F73550">
        <w:rPr>
          <w:rFonts w:ascii="Tahoma" w:hAnsi="Tahoma" w:cs="Tahoma"/>
          <w:sz w:val="21"/>
          <w:szCs w:val="21"/>
        </w:rPr>
        <w:t>ANEXO III</w:t>
      </w:r>
      <w:bookmarkEnd w:id="210"/>
      <w:bookmarkEnd w:id="211"/>
      <w:bookmarkEnd w:id="212"/>
      <w:bookmarkEnd w:id="213"/>
      <w:r w:rsidRPr="00F73550">
        <w:rPr>
          <w:rFonts w:ascii="Tahoma" w:hAnsi="Tahoma" w:cs="Tahoma"/>
          <w:sz w:val="21"/>
          <w:szCs w:val="21"/>
        </w:rPr>
        <w:t xml:space="preserve"> </w:t>
      </w:r>
    </w:p>
    <w:p w14:paraId="32195188"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DO COORDENADOR LÍDER</w:t>
      </w:r>
    </w:p>
    <w:p w14:paraId="10599478" w14:textId="77777777" w:rsidR="00412131" w:rsidRPr="00F73550" w:rsidRDefault="00412131" w:rsidP="00755134">
      <w:pPr>
        <w:tabs>
          <w:tab w:val="left" w:pos="7340"/>
        </w:tabs>
        <w:spacing w:line="320" w:lineRule="exact"/>
        <w:ind w:right="-2"/>
        <w:jc w:val="both"/>
        <w:rPr>
          <w:rFonts w:ascii="Tahoma" w:hAnsi="Tahoma" w:cs="Tahoma"/>
          <w:b/>
          <w:sz w:val="21"/>
          <w:szCs w:val="21"/>
        </w:rPr>
      </w:pPr>
      <w:r w:rsidRPr="00F73550">
        <w:rPr>
          <w:rFonts w:ascii="Tahoma" w:hAnsi="Tahoma" w:cs="Tahoma"/>
          <w:b/>
          <w:sz w:val="21"/>
          <w:szCs w:val="21"/>
        </w:rPr>
        <w:tab/>
      </w:r>
    </w:p>
    <w:p w14:paraId="2AB21346" w14:textId="17F91A32" w:rsidR="004415F4" w:rsidRPr="00CF514D" w:rsidRDefault="004415F4" w:rsidP="004415F4">
      <w:pPr>
        <w:spacing w:line="320" w:lineRule="exact"/>
        <w:ind w:right="-2"/>
        <w:jc w:val="both"/>
        <w:rPr>
          <w:rFonts w:ascii="Tahoma" w:hAnsi="Tahoma" w:cs="Tahoma"/>
          <w:sz w:val="21"/>
          <w:szCs w:val="21"/>
        </w:rPr>
      </w:pPr>
      <w:r w:rsidRPr="00F73550">
        <w:rPr>
          <w:rFonts w:ascii="Tahoma" w:hAnsi="Tahoma" w:cs="Tahoma"/>
          <w:bCs/>
          <w:sz w:val="21"/>
          <w:szCs w:val="21"/>
        </w:rPr>
        <w:t xml:space="preserve">A </w:t>
      </w: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F73550">
        <w:rPr>
          <w:rFonts w:ascii="Tahoma" w:hAnsi="Tahoma" w:cs="Tahoma"/>
          <w:sz w:val="21"/>
          <w:szCs w:val="21"/>
          <w:u w:val="single"/>
        </w:rPr>
        <w:t>Coordenador Líder</w:t>
      </w:r>
      <w:r w:rsidRPr="00F73550">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0A1773" w:rsidRPr="00F73550">
        <w:rPr>
          <w:rFonts w:ascii="Tahoma" w:hAnsi="Tahoma" w:cs="Tahoma"/>
          <w:b/>
          <w:sz w:val="21"/>
          <w:szCs w:val="21"/>
          <w:highlight w:val="yellow"/>
        </w:rPr>
        <w:t>[•]</w:t>
      </w:r>
      <w:r w:rsidRPr="00F73550">
        <w:rPr>
          <w:rFonts w:ascii="Tahoma" w:hAnsi="Tahoma" w:cs="Tahoma"/>
          <w:iCs/>
          <w:sz w:val="21"/>
          <w:szCs w:val="21"/>
        </w:rPr>
        <w:t>ª</w:t>
      </w:r>
      <w:r w:rsidRPr="00F73550">
        <w:rPr>
          <w:rFonts w:ascii="Tahoma" w:hAnsi="Tahoma" w:cs="Tahoma"/>
          <w:sz w:val="21"/>
          <w:szCs w:val="21"/>
        </w:rPr>
        <w:t xml:space="preserve"> Série da </w:t>
      </w:r>
      <w:r w:rsidR="000A1773" w:rsidRPr="00F73550">
        <w:rPr>
          <w:rFonts w:ascii="Tahoma" w:hAnsi="Tahoma" w:cs="Tahoma"/>
          <w:b/>
          <w:sz w:val="21"/>
          <w:szCs w:val="21"/>
          <w:highlight w:val="yellow"/>
        </w:rPr>
        <w:t>[•]</w:t>
      </w:r>
      <w:r w:rsidRPr="00F73550">
        <w:rPr>
          <w:rFonts w:ascii="Tahoma" w:hAnsi="Tahoma" w:cs="Tahoma"/>
          <w:sz w:val="21"/>
          <w:szCs w:val="21"/>
        </w:rPr>
        <w:t xml:space="preserve">ª Emissão da </w:t>
      </w:r>
      <w:r w:rsidRPr="00F73550">
        <w:rPr>
          <w:rFonts w:ascii="Tahoma" w:hAnsi="Tahoma" w:cs="Tahoma"/>
          <w:b/>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CNPJ/ME sob o nº 31.468.139/0001-98 (“</w:t>
      </w:r>
      <w:r w:rsidRPr="00F73550">
        <w:rPr>
          <w:rFonts w:ascii="Tahoma" w:hAnsi="Tahoma" w:cs="Tahoma"/>
          <w:sz w:val="21"/>
          <w:szCs w:val="21"/>
          <w:u w:val="single"/>
        </w:rPr>
        <w:t>Emissora</w:t>
      </w:r>
      <w:r w:rsidRPr="00F73550">
        <w:rPr>
          <w:rFonts w:ascii="Tahoma" w:hAnsi="Tahoma" w:cs="Tahoma"/>
          <w:sz w:val="21"/>
          <w:szCs w:val="21"/>
        </w:rPr>
        <w:t xml:space="preserve">”), </w:t>
      </w:r>
      <w:r w:rsidRPr="00F73550">
        <w:rPr>
          <w:rFonts w:ascii="Tahoma" w:hAnsi="Tahoma" w:cs="Tahoma"/>
          <w:b/>
          <w:sz w:val="21"/>
          <w:szCs w:val="21"/>
        </w:rPr>
        <w:t>DECLARA</w:t>
      </w:r>
      <w:r w:rsidRPr="00F73550">
        <w:rPr>
          <w:rFonts w:ascii="Tahoma" w:hAnsi="Tahoma" w:cs="Tahoma"/>
          <w:sz w:val="21"/>
          <w:szCs w:val="21"/>
        </w:rPr>
        <w:t>, para todos os fins e efeitos, que verificou, em conjunto com a Emissora, o Agente Fiduciário e os respectivos assessores legais contratados no âmbito da Emissão</w:t>
      </w:r>
      <w:r w:rsidRPr="00CF514D">
        <w:rPr>
          <w:rFonts w:ascii="Tahoma" w:hAnsi="Tahoma" w:cs="Tahoma"/>
          <w:sz w:val="21"/>
          <w:szCs w:val="21"/>
        </w:rPr>
        <w:t>,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F73550" w:rsidRDefault="004415F4" w:rsidP="004415F4">
      <w:pPr>
        <w:spacing w:line="320" w:lineRule="exact"/>
        <w:ind w:right="-2"/>
        <w:jc w:val="both"/>
        <w:rPr>
          <w:rFonts w:ascii="Tahoma" w:hAnsi="Tahoma" w:cs="Tahoma"/>
          <w:sz w:val="21"/>
          <w:szCs w:val="21"/>
        </w:rPr>
      </w:pPr>
    </w:p>
    <w:p w14:paraId="13E393C9" w14:textId="77777777" w:rsidR="004415F4" w:rsidRPr="00F73550" w:rsidRDefault="004415F4" w:rsidP="004415F4">
      <w:pPr>
        <w:spacing w:line="32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F73550" w:rsidRDefault="004415F4" w:rsidP="004415F4">
      <w:pPr>
        <w:spacing w:line="320" w:lineRule="exact"/>
        <w:ind w:right="-2"/>
        <w:jc w:val="center"/>
        <w:rPr>
          <w:rFonts w:ascii="Tahoma" w:hAnsi="Tahoma" w:cs="Tahoma"/>
          <w:sz w:val="21"/>
          <w:szCs w:val="21"/>
        </w:rPr>
      </w:pPr>
    </w:p>
    <w:p w14:paraId="2415230B" w14:textId="05A056CE" w:rsidR="004415F4" w:rsidRPr="00F73550" w:rsidRDefault="004415F4" w:rsidP="004415F4">
      <w:pPr>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0A1773" w:rsidRPr="00F73550">
        <w:rPr>
          <w:rFonts w:ascii="Tahoma" w:hAnsi="Tahoma" w:cs="Tahoma"/>
          <w:b/>
          <w:sz w:val="21"/>
          <w:szCs w:val="21"/>
          <w:highlight w:val="yellow"/>
        </w:rPr>
        <w:t>[•]</w:t>
      </w:r>
      <w:r w:rsidRPr="00F73550">
        <w:rPr>
          <w:rFonts w:ascii="Tahoma" w:hAnsi="Tahoma" w:cs="Tahoma"/>
          <w:iCs/>
          <w:sz w:val="21"/>
          <w:szCs w:val="21"/>
        </w:rPr>
        <w:t xml:space="preserve"> de </w:t>
      </w:r>
      <w:r w:rsidR="000A1773" w:rsidRPr="00F73550">
        <w:rPr>
          <w:rFonts w:ascii="Tahoma" w:hAnsi="Tahoma" w:cs="Tahoma"/>
          <w:b/>
          <w:sz w:val="21"/>
          <w:szCs w:val="21"/>
          <w:highlight w:val="yellow"/>
        </w:rPr>
        <w:t>[•]</w:t>
      </w:r>
      <w:r w:rsidRPr="00F73550">
        <w:rPr>
          <w:rFonts w:ascii="Tahoma" w:hAnsi="Tahoma" w:cs="Tahoma"/>
          <w:sz w:val="21"/>
          <w:szCs w:val="21"/>
        </w:rPr>
        <w:t xml:space="preserve">de </w:t>
      </w:r>
      <w:r w:rsidRPr="00F73550">
        <w:rPr>
          <w:rFonts w:ascii="Tahoma" w:hAnsi="Tahoma" w:cs="Tahoma"/>
          <w:iCs/>
          <w:sz w:val="21"/>
          <w:szCs w:val="21"/>
        </w:rPr>
        <w:t>20</w:t>
      </w:r>
      <w:r w:rsidR="000A1773" w:rsidRPr="00F73550">
        <w:rPr>
          <w:rFonts w:ascii="Tahoma" w:hAnsi="Tahoma" w:cs="Tahoma"/>
          <w:b/>
          <w:sz w:val="21"/>
          <w:szCs w:val="21"/>
          <w:highlight w:val="yellow"/>
        </w:rPr>
        <w:t>[•]</w:t>
      </w:r>
      <w:r w:rsidRPr="00F73550">
        <w:rPr>
          <w:rFonts w:ascii="Tahoma" w:hAnsi="Tahoma" w:cs="Tahoma"/>
          <w:iCs/>
          <w:sz w:val="21"/>
          <w:szCs w:val="21"/>
        </w:rPr>
        <w:t>.</w:t>
      </w:r>
    </w:p>
    <w:p w14:paraId="59EE18A3" w14:textId="77777777" w:rsidR="004415F4" w:rsidRPr="00F73550" w:rsidRDefault="004415F4" w:rsidP="004415F4">
      <w:pPr>
        <w:spacing w:line="320" w:lineRule="exact"/>
        <w:ind w:right="-2"/>
        <w:jc w:val="center"/>
        <w:rPr>
          <w:rFonts w:ascii="Tahoma" w:hAnsi="Tahoma" w:cs="Tahoma"/>
          <w:sz w:val="21"/>
          <w:szCs w:val="21"/>
        </w:rPr>
      </w:pPr>
    </w:p>
    <w:p w14:paraId="1E341589" w14:textId="77777777" w:rsidR="004415F4" w:rsidRPr="00F73550" w:rsidRDefault="004415F4" w:rsidP="004415F4">
      <w:pPr>
        <w:spacing w:line="320" w:lineRule="exact"/>
        <w:ind w:right="-2"/>
        <w:jc w:val="center"/>
        <w:rPr>
          <w:rFonts w:ascii="Tahoma" w:hAnsi="Tahoma" w:cs="Tahoma"/>
          <w:b/>
          <w:sz w:val="21"/>
          <w:szCs w:val="21"/>
        </w:rPr>
      </w:pPr>
    </w:p>
    <w:p w14:paraId="4F2AE6F6" w14:textId="77777777" w:rsidR="004415F4" w:rsidRPr="00F73550" w:rsidRDefault="004415F4" w:rsidP="004415F4">
      <w:pPr>
        <w:tabs>
          <w:tab w:val="left" w:pos="1134"/>
        </w:tabs>
        <w:spacing w:line="320" w:lineRule="exact"/>
        <w:ind w:right="-2"/>
        <w:jc w:val="center"/>
        <w:rPr>
          <w:rFonts w:ascii="Tahoma" w:hAnsi="Tahoma" w:cs="Tahoma"/>
          <w:sz w:val="21"/>
          <w:szCs w:val="21"/>
        </w:rPr>
      </w:pP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w:t>
      </w:r>
    </w:p>
    <w:p w14:paraId="3BEB3C11" w14:textId="77777777" w:rsidR="004415F4" w:rsidRPr="00F73550" w:rsidRDefault="004415F4" w:rsidP="004415F4">
      <w:pPr>
        <w:tabs>
          <w:tab w:val="left" w:pos="1134"/>
        </w:tabs>
        <w:spacing w:line="320" w:lineRule="exact"/>
        <w:ind w:right="-2"/>
        <w:jc w:val="center"/>
        <w:rPr>
          <w:rFonts w:ascii="Tahoma" w:hAnsi="Tahoma" w:cs="Tahoma"/>
          <w:sz w:val="21"/>
          <w:szCs w:val="21"/>
        </w:rPr>
      </w:pPr>
    </w:p>
    <w:p w14:paraId="4A6C23B4" w14:textId="77777777" w:rsidR="004415F4" w:rsidRPr="00F73550" w:rsidRDefault="004415F4" w:rsidP="004415F4">
      <w:pPr>
        <w:tabs>
          <w:tab w:val="left" w:pos="1134"/>
        </w:tabs>
        <w:spacing w:line="32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415F4" w:rsidRPr="00F73550" w14:paraId="44B97EF3" w14:textId="77777777" w:rsidTr="00543090">
        <w:tc>
          <w:tcPr>
            <w:tcW w:w="4783" w:type="dxa"/>
          </w:tcPr>
          <w:p w14:paraId="31A28DD4"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______________________________</w:t>
            </w:r>
          </w:p>
        </w:tc>
        <w:tc>
          <w:tcPr>
            <w:tcW w:w="4114" w:type="dxa"/>
          </w:tcPr>
          <w:p w14:paraId="4427C4E6"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4415F4" w:rsidRPr="00F73550" w14:paraId="309FCD23" w14:textId="77777777" w:rsidTr="00543090">
        <w:tc>
          <w:tcPr>
            <w:tcW w:w="4783" w:type="dxa"/>
          </w:tcPr>
          <w:p w14:paraId="1B48107D"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c>
          <w:tcPr>
            <w:tcW w:w="4114" w:type="dxa"/>
          </w:tcPr>
          <w:p w14:paraId="36AD4794"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r>
      <w:tr w:rsidR="004415F4" w:rsidRPr="00F73550" w14:paraId="0ED391D4" w14:textId="77777777" w:rsidTr="00543090">
        <w:tc>
          <w:tcPr>
            <w:tcW w:w="4783" w:type="dxa"/>
          </w:tcPr>
          <w:p w14:paraId="7D8D7F6B"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Cargo:</w:t>
            </w:r>
          </w:p>
        </w:tc>
        <w:tc>
          <w:tcPr>
            <w:tcW w:w="4114" w:type="dxa"/>
          </w:tcPr>
          <w:p w14:paraId="385E258E"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Cargo:</w:t>
            </w:r>
          </w:p>
        </w:tc>
      </w:tr>
    </w:tbl>
    <w:p w14:paraId="30BBAB94" w14:textId="77777777" w:rsidR="004415F4" w:rsidRPr="00F73550" w:rsidRDefault="004415F4" w:rsidP="000D4F91">
      <w:pPr>
        <w:spacing w:line="320" w:lineRule="exact"/>
        <w:jc w:val="center"/>
        <w:rPr>
          <w:rFonts w:ascii="Tahoma" w:hAnsi="Tahoma" w:cs="Tahoma"/>
          <w:b/>
          <w:bCs/>
          <w:sz w:val="21"/>
          <w:szCs w:val="21"/>
          <w:highlight w:val="yellow"/>
        </w:rPr>
      </w:pPr>
    </w:p>
    <w:p w14:paraId="79304A6E" w14:textId="77777777" w:rsidR="00412131" w:rsidRPr="00F73550" w:rsidRDefault="00412131" w:rsidP="00755134">
      <w:pPr>
        <w:tabs>
          <w:tab w:val="center" w:pos="4677"/>
        </w:tabs>
        <w:spacing w:line="320" w:lineRule="exact"/>
        <w:ind w:right="-2"/>
        <w:rPr>
          <w:rFonts w:ascii="Tahoma" w:hAnsi="Tahoma" w:cs="Tahoma"/>
          <w:sz w:val="21"/>
          <w:szCs w:val="21"/>
        </w:rPr>
      </w:pPr>
      <w:r w:rsidRPr="00F73550">
        <w:rPr>
          <w:rFonts w:ascii="Tahoma" w:hAnsi="Tahoma" w:cs="Tahoma"/>
          <w:sz w:val="21"/>
          <w:szCs w:val="21"/>
        </w:rPr>
        <w:br w:type="page"/>
      </w:r>
      <w:r w:rsidRPr="00F73550">
        <w:rPr>
          <w:rFonts w:ascii="Tahoma" w:hAnsi="Tahoma" w:cs="Tahoma"/>
          <w:sz w:val="21"/>
          <w:szCs w:val="21"/>
        </w:rPr>
        <w:tab/>
      </w:r>
    </w:p>
    <w:p w14:paraId="4CA461FC"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214" w:name="_Toc451888021"/>
      <w:bookmarkStart w:id="215" w:name="_Toc453263794"/>
      <w:bookmarkStart w:id="216" w:name="_Toc40276443"/>
      <w:bookmarkStart w:id="217" w:name="_Toc59493793"/>
      <w:r w:rsidRPr="00F73550">
        <w:rPr>
          <w:rFonts w:ascii="Tahoma" w:hAnsi="Tahoma" w:cs="Tahoma"/>
          <w:sz w:val="21"/>
          <w:szCs w:val="21"/>
        </w:rPr>
        <w:t>ANEXO IV</w:t>
      </w:r>
      <w:bookmarkEnd w:id="214"/>
      <w:bookmarkEnd w:id="215"/>
      <w:bookmarkEnd w:id="216"/>
      <w:bookmarkEnd w:id="217"/>
    </w:p>
    <w:p w14:paraId="594FDC7C"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DA EMISSORA</w:t>
      </w:r>
    </w:p>
    <w:p w14:paraId="67CA5603" w14:textId="123C7AA8" w:rsidR="00412131" w:rsidRPr="00F73550" w:rsidRDefault="00412131" w:rsidP="00755134">
      <w:pPr>
        <w:spacing w:line="320" w:lineRule="exact"/>
        <w:ind w:right="-2"/>
        <w:jc w:val="both"/>
        <w:rPr>
          <w:rFonts w:ascii="Tahoma" w:hAnsi="Tahoma" w:cs="Tahoma"/>
          <w:sz w:val="21"/>
          <w:szCs w:val="21"/>
        </w:rPr>
      </w:pPr>
    </w:p>
    <w:p w14:paraId="1DBBCCD0" w14:textId="638A9ACC"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F73550">
        <w:rPr>
          <w:rFonts w:ascii="Tahoma" w:hAnsi="Tahoma" w:cs="Tahoma"/>
          <w:sz w:val="21"/>
          <w:u w:val="single"/>
        </w:rPr>
        <w:t>Emissora</w:t>
      </w:r>
      <w:r w:rsidRPr="00F73550">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000A1773" w:rsidRPr="00F73550">
        <w:rPr>
          <w:rFonts w:ascii="Tahoma" w:hAnsi="Tahoma" w:cs="Tahoma"/>
          <w:b/>
          <w:sz w:val="21"/>
          <w:szCs w:val="21"/>
          <w:highlight w:val="yellow"/>
        </w:rPr>
        <w:t>[•]</w:t>
      </w:r>
      <w:r w:rsidRPr="00F73550">
        <w:rPr>
          <w:rFonts w:ascii="Tahoma" w:hAnsi="Tahoma" w:cs="Tahoma"/>
          <w:sz w:val="21"/>
          <w:szCs w:val="21"/>
        </w:rPr>
        <w:t xml:space="preserve">ª Série da </w:t>
      </w:r>
      <w:r w:rsidR="000A1773" w:rsidRPr="00F73550">
        <w:rPr>
          <w:rFonts w:ascii="Tahoma" w:hAnsi="Tahoma" w:cs="Tahoma"/>
          <w:b/>
          <w:sz w:val="21"/>
          <w:szCs w:val="21"/>
          <w:highlight w:val="yellow"/>
        </w:rPr>
        <w:t>[•]</w:t>
      </w:r>
      <w:r w:rsidRPr="00F73550">
        <w:rPr>
          <w:rFonts w:ascii="Tahoma" w:hAnsi="Tahoma" w:cs="Tahoma"/>
          <w:sz w:val="21"/>
          <w:szCs w:val="21"/>
        </w:rPr>
        <w:t>ª Emissão (“</w:t>
      </w:r>
      <w:r w:rsidRPr="00F73550">
        <w:rPr>
          <w:rFonts w:ascii="Tahoma" w:hAnsi="Tahoma" w:cs="Tahoma"/>
          <w:sz w:val="21"/>
          <w:u w:val="single"/>
        </w:rPr>
        <w:t>Emissão</w:t>
      </w:r>
      <w:r w:rsidRPr="00F73550">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32FBB435"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7D3D1670"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2B92C7F1" w14:textId="014C6AD5" w:rsidR="009D39F8" w:rsidRPr="00F73550" w:rsidRDefault="009D39F8" w:rsidP="009D39F8">
      <w:pPr>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0A1773" w:rsidRPr="00F73550">
        <w:rPr>
          <w:rFonts w:ascii="Tahoma" w:hAnsi="Tahoma" w:cs="Tahoma"/>
          <w:b/>
          <w:sz w:val="21"/>
          <w:szCs w:val="21"/>
          <w:highlight w:val="yellow"/>
        </w:rPr>
        <w:t>[•]</w:t>
      </w:r>
      <w:r w:rsidRPr="00F73550">
        <w:rPr>
          <w:rFonts w:ascii="Tahoma" w:hAnsi="Tahoma" w:cs="Tahoma"/>
          <w:sz w:val="21"/>
          <w:szCs w:val="21"/>
        </w:rPr>
        <w:t xml:space="preserve"> de </w:t>
      </w:r>
      <w:r w:rsidR="000A1773" w:rsidRPr="00F73550">
        <w:rPr>
          <w:rFonts w:ascii="Tahoma" w:hAnsi="Tahoma" w:cs="Tahoma"/>
          <w:b/>
          <w:sz w:val="21"/>
          <w:szCs w:val="21"/>
          <w:highlight w:val="yellow"/>
        </w:rPr>
        <w:t>[•]</w:t>
      </w:r>
      <w:r w:rsidRPr="00F73550">
        <w:rPr>
          <w:rFonts w:ascii="Tahoma" w:hAnsi="Tahoma" w:cs="Tahoma"/>
          <w:sz w:val="21"/>
          <w:szCs w:val="21"/>
        </w:rPr>
        <w:t xml:space="preserve"> de 20</w:t>
      </w:r>
      <w:r w:rsidR="000A1773" w:rsidRPr="00F73550">
        <w:rPr>
          <w:rFonts w:ascii="Tahoma" w:hAnsi="Tahoma" w:cs="Tahoma"/>
          <w:b/>
          <w:sz w:val="21"/>
          <w:szCs w:val="21"/>
          <w:highlight w:val="yellow"/>
        </w:rPr>
        <w:t>[•]</w:t>
      </w:r>
      <w:r w:rsidRPr="00F73550">
        <w:rPr>
          <w:rFonts w:ascii="Tahoma" w:hAnsi="Tahoma" w:cs="Tahoma"/>
          <w:sz w:val="21"/>
          <w:szCs w:val="21"/>
        </w:rPr>
        <w:t>.</w:t>
      </w:r>
    </w:p>
    <w:p w14:paraId="390D28C4"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48E1B43B" w14:textId="77777777" w:rsidR="009D39F8" w:rsidRPr="00F73550" w:rsidRDefault="009D39F8" w:rsidP="009D39F8">
      <w:pPr>
        <w:spacing w:line="320" w:lineRule="exact"/>
        <w:ind w:right="-2"/>
        <w:jc w:val="center"/>
        <w:rPr>
          <w:rFonts w:ascii="Tahoma" w:hAnsi="Tahoma" w:cs="Tahoma"/>
          <w:b/>
          <w:bCs/>
          <w:sz w:val="21"/>
          <w:szCs w:val="21"/>
        </w:rPr>
      </w:pPr>
      <w:r w:rsidRPr="00F73550">
        <w:rPr>
          <w:rFonts w:ascii="Tahoma" w:hAnsi="Tahoma" w:cs="Tahoma"/>
          <w:b/>
          <w:bCs/>
          <w:sz w:val="21"/>
          <w:szCs w:val="21"/>
        </w:rPr>
        <w:t>CASA DE PEDRA SECURITIZADORA DE CRÉDITO S.A.</w:t>
      </w:r>
    </w:p>
    <w:p w14:paraId="15CC0AC9" w14:textId="79E0CE62"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405A7FF6" w14:textId="2E4AC2B3" w:rsidR="00625931" w:rsidRPr="00F73550" w:rsidRDefault="00625931" w:rsidP="009D39F8">
      <w:pPr>
        <w:spacing w:line="320" w:lineRule="exact"/>
        <w:ind w:right="-2"/>
        <w:jc w:val="both"/>
        <w:rPr>
          <w:rFonts w:ascii="Tahoma" w:hAnsi="Tahoma" w:cs="Tahoma"/>
          <w:sz w:val="21"/>
          <w:szCs w:val="21"/>
        </w:rPr>
      </w:pPr>
    </w:p>
    <w:p w14:paraId="22EC7141" w14:textId="77777777" w:rsidR="00625931" w:rsidRPr="00F73550" w:rsidRDefault="00625931" w:rsidP="00625931">
      <w:pPr>
        <w:suppressAutoHyphens/>
        <w:spacing w:line="320" w:lineRule="atLeast"/>
        <w:ind w:left="360"/>
        <w:jc w:val="center"/>
        <w:rPr>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625931" w:rsidRPr="00F73550" w14:paraId="45E8D5E2" w14:textId="77777777" w:rsidTr="00543090">
        <w:trPr>
          <w:cantSplit/>
          <w:jc w:val="center"/>
        </w:trPr>
        <w:tc>
          <w:tcPr>
            <w:tcW w:w="4253" w:type="dxa"/>
            <w:tcBorders>
              <w:top w:val="single" w:sz="6" w:space="0" w:color="auto"/>
              <w:left w:val="nil"/>
              <w:bottom w:val="nil"/>
              <w:right w:val="nil"/>
            </w:tcBorders>
            <w:hideMark/>
          </w:tcPr>
          <w:p w14:paraId="63C19A1C" w14:textId="77777777" w:rsidR="00625931" w:rsidRPr="00F73550" w:rsidRDefault="00625931" w:rsidP="00543090">
            <w:pPr>
              <w:suppressAutoHyphens/>
              <w:spacing w:line="320" w:lineRule="atLeast"/>
              <w:ind w:left="59"/>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c>
          <w:tcPr>
            <w:tcW w:w="567" w:type="dxa"/>
          </w:tcPr>
          <w:p w14:paraId="154219AA" w14:textId="77777777" w:rsidR="00625931" w:rsidRPr="00F73550" w:rsidRDefault="00625931" w:rsidP="00543090">
            <w:pPr>
              <w:suppressAutoHyphens/>
              <w:spacing w:line="320" w:lineRule="atLeast"/>
              <w:ind w:left="360"/>
              <w:rPr>
                <w:rFonts w:ascii="Tahoma" w:hAnsi="Tahoma" w:cs="Tahoma"/>
                <w:sz w:val="21"/>
                <w:szCs w:val="21"/>
              </w:rPr>
            </w:pPr>
          </w:p>
        </w:tc>
        <w:tc>
          <w:tcPr>
            <w:tcW w:w="4253" w:type="dxa"/>
            <w:tcBorders>
              <w:top w:val="single" w:sz="6" w:space="0" w:color="auto"/>
              <w:left w:val="nil"/>
              <w:bottom w:val="nil"/>
              <w:right w:val="nil"/>
            </w:tcBorders>
            <w:hideMark/>
          </w:tcPr>
          <w:p w14:paraId="23DF3B0B" w14:textId="77777777" w:rsidR="00625931" w:rsidRPr="00F73550" w:rsidRDefault="00625931" w:rsidP="00543090">
            <w:pPr>
              <w:suppressAutoHyphens/>
              <w:spacing w:line="320" w:lineRule="atLeast"/>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r>
    </w:tbl>
    <w:p w14:paraId="051C1F61" w14:textId="77777777" w:rsidR="00625931" w:rsidRPr="00F73550" w:rsidRDefault="00625931" w:rsidP="009D39F8">
      <w:pPr>
        <w:spacing w:line="320" w:lineRule="exact"/>
        <w:ind w:right="-2"/>
        <w:jc w:val="both"/>
        <w:rPr>
          <w:rFonts w:ascii="Tahoma" w:hAnsi="Tahoma" w:cs="Tahoma"/>
          <w:sz w:val="21"/>
          <w:szCs w:val="21"/>
        </w:rPr>
      </w:pPr>
    </w:p>
    <w:p w14:paraId="4D128BD9" w14:textId="77777777" w:rsidR="00625931" w:rsidRPr="00F73550" w:rsidRDefault="00625931">
      <w:pPr>
        <w:spacing w:after="160" w:line="259" w:lineRule="auto"/>
        <w:rPr>
          <w:rFonts w:ascii="Tahoma" w:hAnsi="Tahoma" w:cs="Tahoma"/>
          <w:b/>
          <w:bCs/>
          <w:kern w:val="32"/>
          <w:sz w:val="21"/>
          <w:szCs w:val="21"/>
        </w:rPr>
      </w:pPr>
      <w:bookmarkStart w:id="218" w:name="_Toc451888022"/>
      <w:bookmarkStart w:id="219" w:name="_Toc453263795"/>
      <w:bookmarkStart w:id="220" w:name="_Toc40276444"/>
      <w:r w:rsidRPr="00F73550">
        <w:rPr>
          <w:rFonts w:ascii="Tahoma" w:hAnsi="Tahoma" w:cs="Tahoma"/>
          <w:sz w:val="21"/>
          <w:szCs w:val="21"/>
        </w:rPr>
        <w:br w:type="page"/>
      </w:r>
    </w:p>
    <w:p w14:paraId="0EEA70A8" w14:textId="4BBDD7F4" w:rsidR="00412131" w:rsidRPr="00F73550" w:rsidRDefault="00412131" w:rsidP="00755134">
      <w:pPr>
        <w:pStyle w:val="Ttulo1"/>
        <w:spacing w:before="0" w:after="0" w:line="320" w:lineRule="exact"/>
        <w:jc w:val="center"/>
        <w:rPr>
          <w:rFonts w:ascii="Tahoma" w:hAnsi="Tahoma" w:cs="Tahoma"/>
          <w:b w:val="0"/>
          <w:sz w:val="21"/>
          <w:szCs w:val="21"/>
        </w:rPr>
      </w:pPr>
      <w:bookmarkStart w:id="221" w:name="_Toc59493794"/>
      <w:r w:rsidRPr="00F73550">
        <w:rPr>
          <w:rFonts w:ascii="Tahoma" w:hAnsi="Tahoma" w:cs="Tahoma"/>
          <w:sz w:val="21"/>
          <w:szCs w:val="21"/>
        </w:rPr>
        <w:t>ANEXO V</w:t>
      </w:r>
      <w:bookmarkEnd w:id="218"/>
      <w:bookmarkEnd w:id="219"/>
      <w:bookmarkEnd w:id="220"/>
      <w:bookmarkEnd w:id="221"/>
    </w:p>
    <w:p w14:paraId="52F0A629"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DO AGENTE FIDUCIÁRIO</w:t>
      </w:r>
    </w:p>
    <w:p w14:paraId="75235785" w14:textId="77777777" w:rsidR="00412131" w:rsidRPr="00F73550" w:rsidRDefault="00412131" w:rsidP="00755134">
      <w:pPr>
        <w:spacing w:line="320" w:lineRule="exact"/>
        <w:ind w:right="-2"/>
        <w:jc w:val="both"/>
        <w:rPr>
          <w:rFonts w:ascii="Tahoma" w:hAnsi="Tahoma" w:cs="Tahoma"/>
          <w:sz w:val="21"/>
          <w:szCs w:val="21"/>
        </w:rPr>
      </w:pPr>
    </w:p>
    <w:p w14:paraId="08BFDA9E" w14:textId="5022C8B7" w:rsidR="00B0576D" w:rsidRPr="00D74B98"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Simplific Pavarini Distribuidora de Títulos e Valores Mobiliários LTDA,</w:t>
      </w:r>
      <w:r w:rsidRPr="00F73550">
        <w:rPr>
          <w:rFonts w:ascii="Tahoma" w:hAnsi="Tahoma" w:cs="Tahoma"/>
        </w:rPr>
        <w:t xml:space="preserve"> </w:t>
      </w:r>
      <w:r w:rsidRPr="00F73550">
        <w:rPr>
          <w:rFonts w:ascii="Tahoma" w:hAnsi="Tahoma" w:cs="Tahoma"/>
          <w:sz w:val="21"/>
          <w:szCs w:val="21"/>
        </w:rPr>
        <w:t xml:space="preserve">instituição financeira com atuando por sua filial na cidade de São Paulo, Estado de São Paulo, na Rua Joaquim Floriano 466, Bloco B, Conj. 1401, Itaim Bibi, São Paulo, São Paulo, CEP 04534-002, inscrita no CNPJ/ME sob o nº 15.227.994/0004-01 </w:t>
      </w:r>
      <w:r w:rsidRPr="00F73550" w:rsidDel="00C269FD">
        <w:rPr>
          <w:rFonts w:ascii="Tahoma" w:hAnsi="Tahoma" w:cs="Tahoma"/>
          <w:sz w:val="21"/>
          <w:szCs w:val="21"/>
        </w:rPr>
        <w:t xml:space="preserve">neste ato representada na forma de seu </w:t>
      </w:r>
      <w:r w:rsidRPr="00F73550">
        <w:rPr>
          <w:rFonts w:ascii="Tahoma" w:hAnsi="Tahoma" w:cs="Tahoma"/>
          <w:sz w:val="21"/>
          <w:szCs w:val="21"/>
        </w:rPr>
        <w:t>Contrato</w:t>
      </w:r>
      <w:r w:rsidRPr="00F73550" w:rsidDel="00C269FD">
        <w:rPr>
          <w:rFonts w:ascii="Tahoma" w:hAnsi="Tahoma" w:cs="Tahoma"/>
          <w:sz w:val="21"/>
          <w:szCs w:val="21"/>
        </w:rPr>
        <w:t xml:space="preserve"> Social</w:t>
      </w:r>
      <w:r w:rsidRPr="00F73550">
        <w:rPr>
          <w:rFonts w:ascii="Tahoma" w:hAnsi="Tahoma" w:cs="Tahoma"/>
          <w:sz w:val="21"/>
          <w:szCs w:val="21"/>
        </w:rPr>
        <w:t xml:space="preserve"> (“</w:t>
      </w:r>
      <w:r w:rsidRPr="00F73550">
        <w:rPr>
          <w:rFonts w:ascii="Tahoma" w:hAnsi="Tahoma" w:cs="Tahoma"/>
          <w:sz w:val="21"/>
          <w:szCs w:val="21"/>
          <w:u w:val="single"/>
        </w:rPr>
        <w:t>Agente Fiduciário</w:t>
      </w:r>
      <w:r w:rsidRPr="00F73550">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0A1773" w:rsidRPr="00F73550">
        <w:rPr>
          <w:rFonts w:ascii="Tahoma" w:hAnsi="Tahoma" w:cs="Tahoma"/>
          <w:b/>
          <w:sz w:val="21"/>
          <w:szCs w:val="21"/>
          <w:highlight w:val="yellow"/>
        </w:rPr>
        <w:t>[•]</w:t>
      </w:r>
      <w:r w:rsidRPr="00F73550">
        <w:rPr>
          <w:rFonts w:ascii="Tahoma" w:hAnsi="Tahoma" w:cs="Tahoma"/>
          <w:sz w:val="21"/>
          <w:szCs w:val="21"/>
        </w:rPr>
        <w:t xml:space="preserve">ª Série da </w:t>
      </w:r>
      <w:r w:rsidR="000A1773" w:rsidRPr="00F73550">
        <w:rPr>
          <w:rFonts w:ascii="Tahoma" w:hAnsi="Tahoma" w:cs="Tahoma"/>
          <w:b/>
          <w:sz w:val="21"/>
          <w:szCs w:val="21"/>
          <w:highlight w:val="yellow"/>
        </w:rPr>
        <w:t>[•]</w:t>
      </w:r>
      <w:r w:rsidRPr="00F73550">
        <w:rPr>
          <w:rFonts w:ascii="Tahoma" w:hAnsi="Tahoma" w:cs="Tahoma"/>
          <w:sz w:val="21"/>
          <w:szCs w:val="21"/>
        </w:rPr>
        <w:t xml:space="preserve">ª Emissão da </w:t>
      </w:r>
      <w:r w:rsidR="004415F4" w:rsidRPr="00F73550">
        <w:rPr>
          <w:rFonts w:ascii="Tahoma" w:hAnsi="Tahoma" w:cs="Tahoma"/>
          <w:b/>
          <w:sz w:val="21"/>
          <w:szCs w:val="21"/>
        </w:rPr>
        <w:t>CASA DE PEDRA SECURITIZADORA DE CRÉDITO S.A.</w:t>
      </w:r>
      <w:r w:rsidR="004415F4" w:rsidRPr="00F73550">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F73550">
        <w:rPr>
          <w:rFonts w:ascii="Tahoma" w:hAnsi="Tahoma" w:cs="Tahoma"/>
          <w:sz w:val="21"/>
          <w:szCs w:val="21"/>
          <w:u w:val="single"/>
        </w:rPr>
        <w:t>CNPJ/ME</w:t>
      </w:r>
      <w:r w:rsidR="004415F4" w:rsidRPr="00F73550">
        <w:rPr>
          <w:rFonts w:ascii="Tahoma" w:hAnsi="Tahoma" w:cs="Tahoma"/>
          <w:sz w:val="21"/>
          <w:szCs w:val="21"/>
        </w:rPr>
        <w:t>”) sob o nº 31.468.139/0001-98</w:t>
      </w:r>
      <w:r w:rsidRPr="00F73550">
        <w:rPr>
          <w:rFonts w:ascii="Tahoma" w:hAnsi="Tahoma" w:cs="Tahoma"/>
          <w:sz w:val="21"/>
          <w:szCs w:val="21"/>
        </w:rPr>
        <w:t xml:space="preserve"> (“</w:t>
      </w:r>
      <w:r w:rsidRPr="00F73550">
        <w:rPr>
          <w:rFonts w:ascii="Tahoma" w:hAnsi="Tahoma" w:cs="Tahoma"/>
          <w:sz w:val="21"/>
          <w:szCs w:val="21"/>
          <w:u w:val="single"/>
        </w:rPr>
        <w:t>Emissora</w:t>
      </w:r>
      <w:r w:rsidRPr="00F73550">
        <w:rPr>
          <w:rFonts w:ascii="Tahoma" w:hAnsi="Tahoma" w:cs="Tahoma"/>
          <w:sz w:val="21"/>
          <w:szCs w:val="21"/>
        </w:rPr>
        <w:t>”</w:t>
      </w:r>
      <w:r w:rsidR="000A1773" w:rsidRPr="00F73550">
        <w:rPr>
          <w:rFonts w:ascii="Tahoma" w:hAnsi="Tahoma" w:cs="Tahoma"/>
          <w:sz w:val="21"/>
          <w:szCs w:val="21"/>
        </w:rPr>
        <w:t>)</w:t>
      </w:r>
      <w:r w:rsidRPr="00F73550">
        <w:rPr>
          <w:rFonts w:ascii="Tahoma" w:hAnsi="Tahoma" w:cs="Tahoma"/>
          <w:sz w:val="21"/>
          <w:szCs w:val="21"/>
        </w:rPr>
        <w:t xml:space="preserve">, </w:t>
      </w:r>
      <w:r w:rsidRPr="00F73550">
        <w:rPr>
          <w:rFonts w:ascii="Tahoma" w:hAnsi="Tahoma" w:cs="Tahoma"/>
          <w:b/>
          <w:bCs/>
          <w:sz w:val="21"/>
          <w:szCs w:val="21"/>
        </w:rPr>
        <w:t>DECLARA</w:t>
      </w:r>
      <w:r w:rsidRPr="00F73550">
        <w:rPr>
          <w:rFonts w:ascii="Tahoma" w:hAnsi="Tahoma" w:cs="Tahoma"/>
          <w:sz w:val="21"/>
          <w:szCs w:val="21"/>
        </w:rPr>
        <w:t>, para todos os fins e efeitos, que verificou, em conjunto com a Emissora, o Coordenador Líder e os respectivos assessores legais contratados no âmbito da E</w:t>
      </w:r>
      <w:r w:rsidRPr="00D74B98">
        <w:rPr>
          <w:rFonts w:ascii="Tahoma" w:hAnsi="Tahoma" w:cs="Tahoma"/>
          <w:sz w:val="21"/>
          <w:szCs w:val="21"/>
        </w:rPr>
        <w:t>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D74B98" w:rsidRDefault="00B0576D" w:rsidP="00B0576D">
      <w:pPr>
        <w:spacing w:line="300" w:lineRule="exact"/>
        <w:ind w:right="-2"/>
        <w:jc w:val="both"/>
        <w:rPr>
          <w:rFonts w:ascii="Tahoma" w:hAnsi="Tahoma" w:cs="Tahoma"/>
          <w:sz w:val="21"/>
          <w:szCs w:val="21"/>
        </w:rPr>
      </w:pPr>
    </w:p>
    <w:p w14:paraId="0570361B" w14:textId="77777777"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F73550" w:rsidRDefault="00B0576D" w:rsidP="00B0576D">
      <w:pPr>
        <w:spacing w:line="300" w:lineRule="exact"/>
        <w:ind w:right="-2"/>
        <w:jc w:val="both"/>
        <w:rPr>
          <w:rFonts w:ascii="Tahoma" w:hAnsi="Tahoma" w:cs="Tahoma"/>
          <w:sz w:val="21"/>
          <w:szCs w:val="21"/>
        </w:rPr>
      </w:pPr>
    </w:p>
    <w:p w14:paraId="50AB2BC8" w14:textId="07D689F4" w:rsidR="00B0576D" w:rsidRPr="00F73550" w:rsidRDefault="00B0576D" w:rsidP="00B0576D">
      <w:pPr>
        <w:tabs>
          <w:tab w:val="left" w:pos="1134"/>
        </w:tabs>
        <w:spacing w:line="300" w:lineRule="exact"/>
        <w:ind w:right="-2"/>
        <w:jc w:val="center"/>
        <w:rPr>
          <w:rFonts w:ascii="Tahoma" w:hAnsi="Tahoma" w:cs="Tahoma"/>
          <w:sz w:val="21"/>
          <w:szCs w:val="21"/>
        </w:rPr>
      </w:pPr>
      <w:r w:rsidRPr="00F73550">
        <w:rPr>
          <w:rFonts w:ascii="Tahoma" w:hAnsi="Tahoma" w:cs="Tahoma"/>
          <w:sz w:val="21"/>
          <w:szCs w:val="21"/>
        </w:rPr>
        <w:t xml:space="preserve">São Paulo/SP, </w:t>
      </w:r>
      <w:r w:rsidR="000A1773" w:rsidRPr="00F73550">
        <w:rPr>
          <w:rFonts w:ascii="Tahoma" w:hAnsi="Tahoma" w:cs="Tahoma"/>
          <w:b/>
          <w:sz w:val="21"/>
          <w:szCs w:val="21"/>
          <w:highlight w:val="yellow"/>
        </w:rPr>
        <w:t>[•]</w:t>
      </w:r>
      <w:r w:rsidR="004415F4" w:rsidRPr="00F73550">
        <w:rPr>
          <w:rFonts w:ascii="Tahoma" w:hAnsi="Tahoma" w:cs="Tahoma"/>
          <w:iCs/>
          <w:sz w:val="21"/>
          <w:szCs w:val="21"/>
        </w:rPr>
        <w:t xml:space="preserve"> </w:t>
      </w:r>
      <w:r w:rsidRPr="00F73550">
        <w:rPr>
          <w:rFonts w:ascii="Tahoma" w:hAnsi="Tahoma" w:cs="Tahoma"/>
          <w:iCs/>
          <w:sz w:val="21"/>
          <w:szCs w:val="21"/>
        </w:rPr>
        <w:t xml:space="preserve">de </w:t>
      </w:r>
      <w:r w:rsidR="000A1773" w:rsidRPr="00F73550">
        <w:rPr>
          <w:rFonts w:ascii="Tahoma" w:hAnsi="Tahoma" w:cs="Tahoma"/>
          <w:b/>
          <w:sz w:val="21"/>
          <w:szCs w:val="21"/>
          <w:highlight w:val="yellow"/>
        </w:rPr>
        <w:t>[•]</w:t>
      </w:r>
      <w:r w:rsidRPr="00F73550">
        <w:rPr>
          <w:rFonts w:ascii="Tahoma" w:hAnsi="Tahoma" w:cs="Tahoma"/>
          <w:iCs/>
          <w:sz w:val="21"/>
          <w:szCs w:val="21"/>
        </w:rPr>
        <w:t xml:space="preserve"> de 20</w:t>
      </w:r>
      <w:r w:rsidR="000A1773" w:rsidRPr="00F73550">
        <w:rPr>
          <w:rFonts w:ascii="Tahoma" w:hAnsi="Tahoma" w:cs="Tahoma"/>
          <w:b/>
          <w:sz w:val="21"/>
          <w:szCs w:val="21"/>
          <w:highlight w:val="yellow"/>
        </w:rPr>
        <w:t>[•]</w:t>
      </w:r>
      <w:r w:rsidRPr="00F73550">
        <w:rPr>
          <w:rFonts w:ascii="Tahoma" w:hAnsi="Tahoma" w:cs="Tahoma"/>
          <w:sz w:val="21"/>
          <w:szCs w:val="21"/>
        </w:rPr>
        <w:t>.</w:t>
      </w:r>
    </w:p>
    <w:p w14:paraId="7EB48603" w14:textId="12F4A5AD" w:rsidR="00B0576D" w:rsidRPr="00F73550" w:rsidRDefault="00B0576D" w:rsidP="000D4F91">
      <w:pPr>
        <w:spacing w:line="320" w:lineRule="exact"/>
        <w:jc w:val="center"/>
        <w:rPr>
          <w:rFonts w:ascii="Tahoma" w:hAnsi="Tahoma" w:cs="Tahoma"/>
          <w:bCs/>
          <w:sz w:val="21"/>
          <w:szCs w:val="21"/>
          <w:highlight w:val="yellow"/>
        </w:rPr>
      </w:pPr>
      <w:bookmarkStart w:id="222" w:name="_Toc59493795"/>
    </w:p>
    <w:p w14:paraId="4E849046" w14:textId="78826381" w:rsidR="00B0576D" w:rsidRPr="00F73550" w:rsidRDefault="00B0576D" w:rsidP="000D4F91">
      <w:pPr>
        <w:spacing w:line="320" w:lineRule="exact"/>
        <w:jc w:val="center"/>
        <w:rPr>
          <w:rFonts w:ascii="Tahoma" w:hAnsi="Tahoma" w:cs="Tahoma"/>
          <w:bCs/>
          <w:sz w:val="21"/>
          <w:szCs w:val="21"/>
          <w:highlight w:val="yellow"/>
        </w:rPr>
      </w:pPr>
    </w:p>
    <w:p w14:paraId="3D303CB5" w14:textId="20406A25" w:rsidR="00B0576D" w:rsidRPr="00F73550" w:rsidRDefault="00B0576D" w:rsidP="000D4F91">
      <w:pPr>
        <w:spacing w:line="320" w:lineRule="exact"/>
        <w:jc w:val="center"/>
        <w:rPr>
          <w:rFonts w:ascii="Tahoma" w:hAnsi="Tahoma" w:cs="Tahoma"/>
          <w:bCs/>
          <w:sz w:val="21"/>
          <w:szCs w:val="21"/>
          <w:highlight w:val="yellow"/>
        </w:rPr>
      </w:pPr>
    </w:p>
    <w:p w14:paraId="209A1839" w14:textId="77777777" w:rsidR="00B0576D" w:rsidRPr="00F73550" w:rsidRDefault="00B0576D" w:rsidP="00B0576D">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60C4470C" w14:textId="6B5924BD" w:rsidR="00B0576D" w:rsidRPr="00F73550" w:rsidRDefault="00B0576D" w:rsidP="000D4F91">
      <w:pPr>
        <w:spacing w:line="320" w:lineRule="exact"/>
        <w:jc w:val="center"/>
        <w:rPr>
          <w:rFonts w:ascii="Tahoma" w:hAnsi="Tahoma" w:cs="Tahoma"/>
          <w:bCs/>
          <w:sz w:val="21"/>
          <w:szCs w:val="21"/>
          <w:highlight w:val="yellow"/>
        </w:rPr>
      </w:pPr>
    </w:p>
    <w:p w14:paraId="55E355A1" w14:textId="77777777" w:rsidR="00185B32" w:rsidRPr="00F73550" w:rsidRDefault="00185B32" w:rsidP="000D4F91">
      <w:pPr>
        <w:spacing w:line="320" w:lineRule="exact"/>
        <w:jc w:val="center"/>
        <w:rPr>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F73550" w14:paraId="1D930CA9" w14:textId="77777777" w:rsidTr="00271466">
        <w:tc>
          <w:tcPr>
            <w:tcW w:w="4786" w:type="dxa"/>
          </w:tcPr>
          <w:p w14:paraId="14C9D23C"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B0576D" w:rsidRPr="00F73550" w14:paraId="58C87B78" w14:textId="77777777" w:rsidTr="00271466">
        <w:tc>
          <w:tcPr>
            <w:tcW w:w="4786" w:type="dxa"/>
          </w:tcPr>
          <w:p w14:paraId="2D596019"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p>
        </w:tc>
      </w:tr>
      <w:tr w:rsidR="00B0576D" w:rsidRPr="00F73550" w14:paraId="05EFCA75" w14:textId="77777777" w:rsidTr="00271466">
        <w:tc>
          <w:tcPr>
            <w:tcW w:w="4786" w:type="dxa"/>
          </w:tcPr>
          <w:p w14:paraId="1E358303"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p>
        </w:tc>
      </w:tr>
    </w:tbl>
    <w:p w14:paraId="1BEE3154" w14:textId="77777777" w:rsidR="00B0576D" w:rsidRPr="00F73550" w:rsidRDefault="00B0576D" w:rsidP="000D4F91">
      <w:pPr>
        <w:spacing w:line="320" w:lineRule="exact"/>
        <w:jc w:val="center"/>
        <w:rPr>
          <w:rFonts w:ascii="Tahoma" w:hAnsi="Tahoma" w:cs="Tahoma"/>
          <w:bCs/>
          <w:sz w:val="21"/>
          <w:szCs w:val="21"/>
          <w:highlight w:val="yellow"/>
        </w:rPr>
      </w:pPr>
    </w:p>
    <w:p w14:paraId="25B9767D" w14:textId="77777777" w:rsidR="00B0576D" w:rsidRPr="00F73550" w:rsidRDefault="00B0576D" w:rsidP="000D4F91">
      <w:pPr>
        <w:spacing w:line="320" w:lineRule="exact"/>
        <w:jc w:val="center"/>
        <w:rPr>
          <w:rFonts w:ascii="Tahoma" w:hAnsi="Tahoma" w:cs="Tahoma"/>
          <w:bCs/>
          <w:sz w:val="21"/>
          <w:szCs w:val="21"/>
          <w:highlight w:val="yellow"/>
        </w:rPr>
      </w:pPr>
    </w:p>
    <w:p w14:paraId="57EFA14F" w14:textId="77777777" w:rsidR="00B0576D" w:rsidRPr="00F73550" w:rsidRDefault="00B0576D" w:rsidP="000D4F91">
      <w:pPr>
        <w:spacing w:line="320" w:lineRule="exact"/>
        <w:jc w:val="center"/>
        <w:rPr>
          <w:rFonts w:ascii="Tahoma" w:hAnsi="Tahoma" w:cs="Tahoma"/>
          <w:bCs/>
          <w:sz w:val="21"/>
          <w:szCs w:val="21"/>
          <w:highlight w:val="yellow"/>
        </w:rPr>
      </w:pPr>
    </w:p>
    <w:p w14:paraId="425E6F0F" w14:textId="6663A7B8" w:rsidR="000D4F91" w:rsidRPr="00F73550" w:rsidRDefault="000D4F91" w:rsidP="000D4F91">
      <w:pPr>
        <w:spacing w:line="320" w:lineRule="exact"/>
        <w:jc w:val="center"/>
        <w:rPr>
          <w:rFonts w:ascii="Tahoma" w:hAnsi="Tahoma" w:cs="Tahoma"/>
          <w:b/>
          <w:bCs/>
          <w:sz w:val="21"/>
          <w:szCs w:val="21"/>
          <w:highlight w:val="yellow"/>
        </w:rPr>
      </w:pPr>
    </w:p>
    <w:p w14:paraId="197DBED4" w14:textId="77777777" w:rsidR="00412131" w:rsidRPr="00F73550" w:rsidRDefault="00412131" w:rsidP="00755134">
      <w:pPr>
        <w:pStyle w:val="Ttulo1"/>
        <w:spacing w:before="0" w:after="0" w:line="320" w:lineRule="exact"/>
        <w:jc w:val="center"/>
        <w:rPr>
          <w:rFonts w:ascii="Tahoma" w:hAnsi="Tahoma" w:cs="Tahoma"/>
          <w:sz w:val="21"/>
          <w:szCs w:val="21"/>
        </w:rPr>
      </w:pPr>
      <w:r w:rsidRPr="00F73550">
        <w:rPr>
          <w:rFonts w:ascii="Tahoma" w:hAnsi="Tahoma" w:cs="Tahoma"/>
          <w:sz w:val="21"/>
          <w:szCs w:val="21"/>
        </w:rPr>
        <w:br w:type="page"/>
      </w:r>
      <w:bookmarkStart w:id="223" w:name="_Toc40276445"/>
      <w:r w:rsidRPr="00F73550">
        <w:rPr>
          <w:rFonts w:ascii="Tahoma" w:hAnsi="Tahoma" w:cs="Tahoma"/>
          <w:sz w:val="21"/>
          <w:szCs w:val="21"/>
        </w:rPr>
        <w:t>ANEXO VI</w:t>
      </w:r>
      <w:bookmarkEnd w:id="222"/>
      <w:bookmarkEnd w:id="223"/>
    </w:p>
    <w:p w14:paraId="44ECD898" w14:textId="77777777" w:rsidR="00B0576D" w:rsidRPr="00F73550" w:rsidRDefault="00B0576D" w:rsidP="00B0576D">
      <w:pPr>
        <w:spacing w:line="300" w:lineRule="exact"/>
        <w:ind w:right="-2"/>
        <w:jc w:val="center"/>
        <w:rPr>
          <w:rFonts w:ascii="Tahoma" w:hAnsi="Tahoma" w:cs="Tahoma"/>
          <w:b/>
          <w:sz w:val="21"/>
          <w:szCs w:val="21"/>
        </w:rPr>
      </w:pPr>
      <w:r w:rsidRPr="00F73550">
        <w:rPr>
          <w:rFonts w:ascii="Tahoma" w:hAnsi="Tahoma" w:cs="Tahoma"/>
          <w:b/>
          <w:sz w:val="21"/>
          <w:szCs w:val="21"/>
        </w:rPr>
        <w:t>DECLARAÇÃO DO INSTITUIÇÃO CUSTODIANTE</w:t>
      </w:r>
    </w:p>
    <w:p w14:paraId="4D3E1875" w14:textId="77777777" w:rsidR="00B0576D" w:rsidRPr="00F73550" w:rsidRDefault="00B0576D" w:rsidP="00B0576D">
      <w:pPr>
        <w:spacing w:line="300" w:lineRule="exact"/>
        <w:ind w:right="-2"/>
        <w:jc w:val="both"/>
        <w:rPr>
          <w:rFonts w:ascii="Tahoma" w:hAnsi="Tahoma" w:cs="Tahoma"/>
          <w:b/>
          <w:sz w:val="21"/>
          <w:szCs w:val="21"/>
        </w:rPr>
      </w:pPr>
    </w:p>
    <w:p w14:paraId="623D2727" w14:textId="3E19695F"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Simplific Pavarini Distribuidora de Títulos e Valores Mobiliários LTDA</w:t>
      </w:r>
      <w:r w:rsidRPr="00F73550">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F73550">
        <w:rPr>
          <w:rFonts w:ascii="Tahoma" w:hAnsi="Tahoma" w:cs="Tahoma"/>
          <w:b/>
          <w:bCs/>
          <w:sz w:val="21"/>
          <w:szCs w:val="21"/>
        </w:rPr>
        <w:t xml:space="preserve">(i) </w:t>
      </w:r>
      <w:r w:rsidRPr="00F73550">
        <w:rPr>
          <w:rFonts w:ascii="Tahoma" w:hAnsi="Tahoma" w:cs="Tahoma"/>
          <w:sz w:val="21"/>
          <w:szCs w:val="21"/>
        </w:rPr>
        <w:t xml:space="preserve">do “Termo de Securitização de Créditos Imobiliários </w:t>
      </w:r>
      <w:r w:rsidR="003A1A43" w:rsidRPr="00F73550">
        <w:rPr>
          <w:rFonts w:ascii="Tahoma" w:hAnsi="Tahoma" w:cs="Tahoma"/>
          <w:b/>
          <w:sz w:val="21"/>
          <w:szCs w:val="21"/>
          <w:highlight w:val="yellow"/>
        </w:rPr>
        <w:t>[•]</w:t>
      </w:r>
      <w:r w:rsidRPr="00F73550">
        <w:rPr>
          <w:rFonts w:ascii="Tahoma" w:hAnsi="Tahoma" w:cs="Tahoma"/>
          <w:sz w:val="21"/>
          <w:szCs w:val="21"/>
        </w:rPr>
        <w:t>ª Série da</w:t>
      </w:r>
      <w:r w:rsidR="003A1A43" w:rsidRPr="00F73550">
        <w:rPr>
          <w:rFonts w:ascii="Tahoma" w:hAnsi="Tahoma" w:cs="Tahoma"/>
          <w:sz w:val="21"/>
          <w:szCs w:val="21"/>
        </w:rPr>
        <w:t xml:space="preserve"> </w:t>
      </w:r>
      <w:r w:rsidR="003A1A43" w:rsidRPr="00F73550">
        <w:rPr>
          <w:rFonts w:ascii="Tahoma" w:hAnsi="Tahoma" w:cs="Tahoma"/>
          <w:b/>
          <w:sz w:val="21"/>
          <w:szCs w:val="21"/>
          <w:highlight w:val="yellow"/>
        </w:rPr>
        <w:t>[•]</w:t>
      </w:r>
      <w:r w:rsidRPr="00F73550">
        <w:rPr>
          <w:rFonts w:ascii="Tahoma" w:hAnsi="Tahoma" w:cs="Tahoma"/>
          <w:sz w:val="21"/>
          <w:szCs w:val="21"/>
        </w:rPr>
        <w:t>Emissão da CASA DE PEDRA SECURITIZADORA DE CRÉDITO S.A.” (“</w:t>
      </w:r>
      <w:r w:rsidRPr="00F73550">
        <w:rPr>
          <w:rFonts w:ascii="Tahoma" w:hAnsi="Tahoma" w:cs="Tahoma"/>
          <w:sz w:val="21"/>
          <w:szCs w:val="21"/>
          <w:u w:val="single"/>
        </w:rPr>
        <w:t>Termo de Securitização</w:t>
      </w:r>
      <w:r w:rsidRPr="00F73550">
        <w:rPr>
          <w:rFonts w:ascii="Tahoma" w:hAnsi="Tahoma" w:cs="Tahoma"/>
          <w:sz w:val="21"/>
          <w:szCs w:val="21"/>
        </w:rPr>
        <w:t xml:space="preserve">”); e </w:t>
      </w:r>
      <w:r w:rsidRPr="00F73550">
        <w:rPr>
          <w:rFonts w:ascii="Tahoma" w:hAnsi="Tahoma" w:cs="Tahoma"/>
          <w:b/>
          <w:bCs/>
          <w:sz w:val="21"/>
          <w:szCs w:val="21"/>
        </w:rPr>
        <w:t>(ii)</w:t>
      </w:r>
      <w:r w:rsidRPr="00F73550">
        <w:rPr>
          <w:rFonts w:ascii="Tahoma" w:hAnsi="Tahoma" w:cs="Tahoma"/>
          <w:sz w:val="21"/>
          <w:szCs w:val="21"/>
        </w:rPr>
        <w:t xml:space="preserve"> da</w:t>
      </w:r>
      <w:r w:rsidR="009D39F8" w:rsidRPr="00F73550">
        <w:rPr>
          <w:rFonts w:ascii="Tahoma" w:hAnsi="Tahoma" w:cs="Tahoma"/>
          <w:sz w:val="21"/>
          <w:szCs w:val="21"/>
        </w:rPr>
        <w:t>s</w:t>
      </w:r>
      <w:r w:rsidRPr="00F73550">
        <w:rPr>
          <w:rFonts w:ascii="Tahoma" w:hAnsi="Tahoma" w:cs="Tahoma"/>
          <w:sz w:val="21"/>
          <w:szCs w:val="21"/>
        </w:rPr>
        <w:t xml:space="preserve"> Escritura</w:t>
      </w:r>
      <w:r w:rsidR="009D39F8" w:rsidRPr="00F73550">
        <w:rPr>
          <w:rFonts w:ascii="Tahoma" w:hAnsi="Tahoma" w:cs="Tahoma"/>
          <w:sz w:val="21"/>
          <w:szCs w:val="21"/>
        </w:rPr>
        <w:t>s</w:t>
      </w:r>
      <w:r w:rsidRPr="00F73550">
        <w:rPr>
          <w:rFonts w:ascii="Tahoma" w:hAnsi="Tahoma" w:cs="Tahoma"/>
          <w:sz w:val="21"/>
          <w:szCs w:val="21"/>
        </w:rPr>
        <w:t xml:space="preserve"> de Emissão de CCI (“</w:t>
      </w:r>
      <w:r w:rsidRPr="00F73550">
        <w:rPr>
          <w:rFonts w:ascii="Tahoma" w:hAnsi="Tahoma" w:cs="Tahoma"/>
          <w:sz w:val="21"/>
          <w:szCs w:val="21"/>
          <w:u w:val="single"/>
        </w:rPr>
        <w:t>CCI</w:t>
      </w:r>
      <w:r w:rsidRPr="00F73550">
        <w:rPr>
          <w:rFonts w:ascii="Tahoma" w:hAnsi="Tahoma" w:cs="Tahoma"/>
          <w:sz w:val="21"/>
          <w:szCs w:val="21"/>
        </w:rPr>
        <w:t xml:space="preserve">”), que servirão de lastro aos CRI; </w:t>
      </w:r>
      <w:r w:rsidRPr="00F73550">
        <w:rPr>
          <w:rFonts w:ascii="Tahoma" w:hAnsi="Tahoma" w:cs="Tahoma"/>
          <w:sz w:val="21"/>
          <w:szCs w:val="21"/>
          <w:u w:val="single"/>
        </w:rPr>
        <w:t>DECLARA</w:t>
      </w:r>
      <w:r w:rsidRPr="00F73550">
        <w:rPr>
          <w:rFonts w:ascii="Tahoma" w:hAnsi="Tahoma" w:cs="Tahoma"/>
          <w:sz w:val="21"/>
          <w:szCs w:val="21"/>
        </w:rPr>
        <w:t xml:space="preserve"> à Emissora, para os fins do artigo 23 da Lei 10.931, de 02 de agosto de 2004, conforme alterada (“</w:t>
      </w:r>
      <w:r w:rsidRPr="00F73550">
        <w:rPr>
          <w:rFonts w:ascii="Tahoma" w:hAnsi="Tahoma" w:cs="Tahoma"/>
          <w:sz w:val="21"/>
          <w:szCs w:val="21"/>
          <w:u w:val="single"/>
        </w:rPr>
        <w:t>Lei 10.931</w:t>
      </w:r>
      <w:r w:rsidRPr="00F73550">
        <w:rPr>
          <w:rFonts w:ascii="Tahoma" w:hAnsi="Tahoma" w:cs="Tahoma"/>
          <w:sz w:val="21"/>
          <w:szCs w:val="21"/>
        </w:rPr>
        <w:t xml:space="preserve">”), que foi entregue a esta Instituição Custodiante para custódia, </w:t>
      </w:r>
      <w:r w:rsidRPr="00F73550">
        <w:rPr>
          <w:rFonts w:ascii="Tahoma" w:hAnsi="Tahoma" w:cs="Tahoma"/>
          <w:b/>
          <w:bCs/>
          <w:sz w:val="21"/>
          <w:szCs w:val="21"/>
        </w:rPr>
        <w:t>(i)</w:t>
      </w:r>
      <w:r w:rsidRPr="00F73550">
        <w:rPr>
          <w:rFonts w:ascii="Tahoma" w:hAnsi="Tahoma" w:cs="Tahoma"/>
          <w:sz w:val="21"/>
          <w:szCs w:val="21"/>
        </w:rPr>
        <w:t xml:space="preserve"> via original da</w:t>
      </w:r>
      <w:r w:rsidR="009D39F8" w:rsidRPr="00F73550">
        <w:rPr>
          <w:rFonts w:ascii="Tahoma" w:hAnsi="Tahoma" w:cs="Tahoma"/>
          <w:sz w:val="21"/>
          <w:szCs w:val="21"/>
        </w:rPr>
        <w:t>s</w:t>
      </w:r>
      <w:r w:rsidRPr="00F73550">
        <w:rPr>
          <w:rFonts w:ascii="Tahoma" w:hAnsi="Tahoma" w:cs="Tahoma"/>
          <w:sz w:val="21"/>
          <w:szCs w:val="21"/>
        </w:rPr>
        <w:t xml:space="preserve"> Escritura</w:t>
      </w:r>
      <w:r w:rsidR="009D39F8" w:rsidRPr="00F73550">
        <w:rPr>
          <w:rFonts w:ascii="Tahoma" w:hAnsi="Tahoma" w:cs="Tahoma"/>
          <w:sz w:val="21"/>
          <w:szCs w:val="21"/>
        </w:rPr>
        <w:t>s</w:t>
      </w:r>
      <w:r w:rsidRPr="00F73550">
        <w:rPr>
          <w:rFonts w:ascii="Tahoma" w:hAnsi="Tahoma" w:cs="Tahoma"/>
          <w:sz w:val="21"/>
          <w:szCs w:val="21"/>
        </w:rPr>
        <w:t xml:space="preserve"> de Emissão de CCI; e </w:t>
      </w:r>
      <w:r w:rsidRPr="00F73550">
        <w:rPr>
          <w:rFonts w:ascii="Tahoma" w:hAnsi="Tahoma" w:cs="Tahoma"/>
          <w:b/>
          <w:bCs/>
          <w:sz w:val="21"/>
          <w:szCs w:val="21"/>
        </w:rPr>
        <w:t>(ii)</w:t>
      </w:r>
      <w:r w:rsidRPr="00F73550">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F73550" w:rsidRDefault="00B0576D" w:rsidP="00B0576D">
      <w:pPr>
        <w:spacing w:line="300" w:lineRule="exact"/>
        <w:ind w:right="-2"/>
        <w:jc w:val="both"/>
        <w:rPr>
          <w:rFonts w:ascii="Tahoma" w:hAnsi="Tahoma" w:cs="Tahoma"/>
          <w:iCs/>
          <w:sz w:val="21"/>
          <w:szCs w:val="21"/>
        </w:rPr>
      </w:pPr>
    </w:p>
    <w:p w14:paraId="1CF1EF46" w14:textId="77777777"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F73550" w:rsidRDefault="00B0576D" w:rsidP="00B0576D">
      <w:pPr>
        <w:spacing w:line="300" w:lineRule="exact"/>
        <w:ind w:right="-2"/>
        <w:jc w:val="both"/>
        <w:rPr>
          <w:rFonts w:ascii="Tahoma" w:hAnsi="Tahoma" w:cs="Tahoma"/>
          <w:iCs/>
          <w:sz w:val="21"/>
          <w:szCs w:val="21"/>
        </w:rPr>
      </w:pPr>
    </w:p>
    <w:p w14:paraId="0E4014A5" w14:textId="77777777" w:rsidR="00B0576D" w:rsidRPr="00F73550" w:rsidRDefault="00B0576D" w:rsidP="00B0576D">
      <w:pPr>
        <w:spacing w:line="300" w:lineRule="exact"/>
        <w:ind w:right="-2"/>
        <w:jc w:val="center"/>
        <w:rPr>
          <w:rFonts w:ascii="Tahoma" w:hAnsi="Tahoma" w:cs="Tahoma"/>
          <w:sz w:val="21"/>
          <w:szCs w:val="21"/>
        </w:rPr>
      </w:pPr>
    </w:p>
    <w:p w14:paraId="4B64A979" w14:textId="59BD7EDD" w:rsidR="00B0576D" w:rsidRPr="00F73550" w:rsidRDefault="00B0576D" w:rsidP="00B0576D">
      <w:pPr>
        <w:tabs>
          <w:tab w:val="left" w:pos="1134"/>
        </w:tabs>
        <w:spacing w:line="300" w:lineRule="exact"/>
        <w:ind w:right="-2"/>
        <w:jc w:val="center"/>
        <w:rPr>
          <w:rFonts w:ascii="Tahoma" w:hAnsi="Tahoma" w:cs="Tahoma"/>
          <w:sz w:val="21"/>
          <w:szCs w:val="21"/>
        </w:rPr>
      </w:pPr>
      <w:r w:rsidRPr="00F73550">
        <w:rPr>
          <w:rFonts w:ascii="Tahoma" w:hAnsi="Tahoma" w:cs="Tahoma"/>
          <w:sz w:val="21"/>
          <w:szCs w:val="21"/>
        </w:rPr>
        <w:t xml:space="preserve">São Paulo/SP, </w:t>
      </w:r>
      <w:r w:rsidR="003A1A43" w:rsidRPr="00F73550">
        <w:rPr>
          <w:rFonts w:ascii="Tahoma" w:hAnsi="Tahoma" w:cs="Tahoma"/>
          <w:b/>
          <w:sz w:val="21"/>
          <w:szCs w:val="21"/>
          <w:highlight w:val="yellow"/>
        </w:rPr>
        <w:t>[•]</w:t>
      </w:r>
      <w:r w:rsidR="004415F4" w:rsidRPr="00F73550">
        <w:rPr>
          <w:rFonts w:ascii="Tahoma" w:hAnsi="Tahoma" w:cs="Tahoma"/>
          <w:iCs/>
          <w:sz w:val="21"/>
          <w:szCs w:val="21"/>
        </w:rPr>
        <w:t xml:space="preserve"> </w:t>
      </w:r>
      <w:r w:rsidRPr="00F73550">
        <w:rPr>
          <w:rFonts w:ascii="Tahoma" w:hAnsi="Tahoma" w:cs="Tahoma"/>
          <w:iCs/>
          <w:sz w:val="21"/>
          <w:szCs w:val="21"/>
        </w:rPr>
        <w:t xml:space="preserve">de </w:t>
      </w:r>
      <w:r w:rsidR="003A1A43" w:rsidRPr="00F73550">
        <w:rPr>
          <w:rFonts w:ascii="Tahoma" w:hAnsi="Tahoma" w:cs="Tahoma"/>
          <w:b/>
          <w:sz w:val="21"/>
          <w:szCs w:val="21"/>
          <w:highlight w:val="yellow"/>
        </w:rPr>
        <w:t>[•]</w:t>
      </w:r>
      <w:r w:rsidRPr="00F73550">
        <w:rPr>
          <w:rFonts w:ascii="Tahoma" w:hAnsi="Tahoma" w:cs="Tahoma"/>
          <w:iCs/>
          <w:sz w:val="21"/>
          <w:szCs w:val="21"/>
        </w:rPr>
        <w:t xml:space="preserve"> de 20</w:t>
      </w:r>
      <w:r w:rsidR="003A1A43" w:rsidRPr="00F73550">
        <w:rPr>
          <w:rFonts w:ascii="Tahoma" w:hAnsi="Tahoma" w:cs="Tahoma"/>
          <w:b/>
          <w:sz w:val="21"/>
          <w:szCs w:val="21"/>
          <w:highlight w:val="yellow"/>
        </w:rPr>
        <w:t>[•]</w:t>
      </w:r>
      <w:r w:rsidRPr="00F73550">
        <w:rPr>
          <w:rFonts w:ascii="Tahoma" w:hAnsi="Tahoma" w:cs="Tahoma"/>
          <w:sz w:val="21"/>
          <w:szCs w:val="21"/>
        </w:rPr>
        <w:t>.</w:t>
      </w:r>
    </w:p>
    <w:p w14:paraId="6FC67540" w14:textId="77777777" w:rsidR="00B0576D" w:rsidRPr="00F73550" w:rsidRDefault="00B0576D" w:rsidP="00B0576D">
      <w:pPr>
        <w:spacing w:line="300" w:lineRule="exact"/>
        <w:ind w:right="-2"/>
        <w:jc w:val="center"/>
        <w:rPr>
          <w:rFonts w:ascii="Tahoma" w:hAnsi="Tahoma" w:cs="Tahoma"/>
          <w:sz w:val="21"/>
          <w:szCs w:val="21"/>
        </w:rPr>
      </w:pPr>
    </w:p>
    <w:p w14:paraId="2B8D007A" w14:textId="77777777" w:rsidR="00B0576D" w:rsidRPr="00F73550" w:rsidRDefault="00B0576D" w:rsidP="00B0576D">
      <w:pPr>
        <w:spacing w:line="300" w:lineRule="exact"/>
        <w:ind w:right="-2"/>
        <w:jc w:val="center"/>
        <w:rPr>
          <w:rFonts w:ascii="Tahoma" w:hAnsi="Tahoma" w:cs="Tahoma"/>
          <w:sz w:val="21"/>
          <w:szCs w:val="21"/>
        </w:rPr>
      </w:pPr>
    </w:p>
    <w:p w14:paraId="7EE29027" w14:textId="77777777" w:rsidR="00B0576D" w:rsidRPr="00F73550" w:rsidRDefault="00B0576D" w:rsidP="00B0576D">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0DFF254D" w14:textId="0D58DBC8" w:rsidR="00B0576D" w:rsidRPr="00F73550" w:rsidRDefault="00B0576D" w:rsidP="00B0576D">
      <w:pPr>
        <w:spacing w:line="320" w:lineRule="exact"/>
        <w:jc w:val="center"/>
        <w:rPr>
          <w:rFonts w:ascii="Tahoma" w:hAnsi="Tahoma" w:cs="Tahoma"/>
          <w:b/>
          <w:bCs/>
          <w:sz w:val="21"/>
          <w:szCs w:val="21"/>
        </w:rPr>
      </w:pPr>
    </w:p>
    <w:p w14:paraId="24F4366A" w14:textId="77777777" w:rsidR="00185B32" w:rsidRPr="00F73550" w:rsidRDefault="00185B32" w:rsidP="00B0576D">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F73550" w14:paraId="3D5EE3CB" w14:textId="77777777" w:rsidTr="00271466">
        <w:tc>
          <w:tcPr>
            <w:tcW w:w="4786" w:type="dxa"/>
          </w:tcPr>
          <w:p w14:paraId="5ACE74AC"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B0576D" w:rsidRPr="00F73550" w14:paraId="00A0B320" w14:textId="77777777" w:rsidTr="00271466">
        <w:tc>
          <w:tcPr>
            <w:tcW w:w="4786" w:type="dxa"/>
          </w:tcPr>
          <w:p w14:paraId="7C55BF81"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p>
        </w:tc>
      </w:tr>
      <w:tr w:rsidR="00B0576D" w:rsidRPr="00F73550" w14:paraId="3774324F" w14:textId="77777777" w:rsidTr="00271466">
        <w:tc>
          <w:tcPr>
            <w:tcW w:w="4786" w:type="dxa"/>
          </w:tcPr>
          <w:p w14:paraId="30047E76"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p>
        </w:tc>
      </w:tr>
    </w:tbl>
    <w:p w14:paraId="4FF35B8C" w14:textId="77777777" w:rsidR="00B0576D" w:rsidRPr="00F73550" w:rsidRDefault="00B0576D" w:rsidP="00B0576D">
      <w:pPr>
        <w:spacing w:line="320" w:lineRule="exact"/>
        <w:jc w:val="center"/>
        <w:rPr>
          <w:rFonts w:ascii="Tahoma" w:hAnsi="Tahoma" w:cs="Tahoma"/>
          <w:b/>
          <w:bCs/>
          <w:sz w:val="21"/>
          <w:szCs w:val="21"/>
        </w:rPr>
      </w:pPr>
    </w:p>
    <w:p w14:paraId="081F3051" w14:textId="77777777" w:rsidR="00B0576D" w:rsidRPr="00F73550" w:rsidRDefault="00B0576D" w:rsidP="00B0576D">
      <w:pPr>
        <w:spacing w:line="320" w:lineRule="exact"/>
        <w:jc w:val="center"/>
        <w:rPr>
          <w:rFonts w:ascii="Tahoma" w:hAnsi="Tahoma" w:cs="Tahoma"/>
          <w:b/>
          <w:bCs/>
          <w:sz w:val="21"/>
          <w:szCs w:val="21"/>
        </w:rPr>
      </w:pPr>
    </w:p>
    <w:p w14:paraId="6164D592" w14:textId="77777777" w:rsidR="00B0576D" w:rsidRPr="00F73550" w:rsidRDefault="00B0576D" w:rsidP="00B0576D">
      <w:pPr>
        <w:spacing w:line="320" w:lineRule="exact"/>
        <w:jc w:val="center"/>
        <w:rPr>
          <w:rFonts w:ascii="Tahoma" w:hAnsi="Tahoma" w:cs="Tahoma"/>
          <w:b/>
          <w:bCs/>
          <w:sz w:val="21"/>
          <w:szCs w:val="21"/>
        </w:rPr>
      </w:pPr>
    </w:p>
    <w:p w14:paraId="11A1058C" w14:textId="77777777" w:rsidR="000D4F91" w:rsidRPr="00F73550" w:rsidRDefault="000D4F91">
      <w:pPr>
        <w:rPr>
          <w:rFonts w:ascii="Tahoma" w:hAnsi="Tahoma" w:cs="Tahoma"/>
          <w:sz w:val="21"/>
          <w:szCs w:val="21"/>
        </w:rPr>
      </w:pPr>
      <w:r w:rsidRPr="00F73550">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F73550" w14:paraId="7A878738" w14:textId="77777777" w:rsidTr="00693230">
        <w:tc>
          <w:tcPr>
            <w:tcW w:w="4786" w:type="dxa"/>
          </w:tcPr>
          <w:p w14:paraId="5A6F4A70" w14:textId="32F58FF9" w:rsidR="006D1A0F" w:rsidRPr="00F73550"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F73550" w:rsidRDefault="008227E9" w:rsidP="00755134">
      <w:pPr>
        <w:pStyle w:val="Ttulo1"/>
        <w:spacing w:before="0" w:after="0" w:line="320" w:lineRule="exact"/>
        <w:jc w:val="center"/>
        <w:rPr>
          <w:rFonts w:ascii="Tahoma" w:hAnsi="Tahoma" w:cs="Tahoma"/>
          <w:sz w:val="21"/>
          <w:szCs w:val="21"/>
        </w:rPr>
      </w:pPr>
      <w:bookmarkStart w:id="224" w:name="_Toc40276446"/>
      <w:bookmarkStart w:id="225" w:name="_Toc59493796"/>
      <w:r w:rsidRPr="00F73550">
        <w:rPr>
          <w:rFonts w:ascii="Tahoma" w:hAnsi="Tahoma" w:cs="Tahoma"/>
          <w:sz w:val="21"/>
          <w:szCs w:val="21"/>
        </w:rPr>
        <w:t>ANEXO V</w:t>
      </w:r>
      <w:r w:rsidR="006D1A0F" w:rsidRPr="00F73550">
        <w:rPr>
          <w:rFonts w:ascii="Tahoma" w:hAnsi="Tahoma" w:cs="Tahoma"/>
          <w:sz w:val="21"/>
          <w:szCs w:val="21"/>
        </w:rPr>
        <w:t>II</w:t>
      </w:r>
      <w:bookmarkEnd w:id="224"/>
      <w:bookmarkEnd w:id="225"/>
    </w:p>
    <w:p w14:paraId="076548D5" w14:textId="77777777" w:rsidR="00AE2648" w:rsidRPr="00F73550" w:rsidRDefault="00AE2648" w:rsidP="00AE2648">
      <w:pPr>
        <w:spacing w:line="320" w:lineRule="exact"/>
        <w:ind w:right="-2"/>
        <w:jc w:val="center"/>
        <w:rPr>
          <w:rFonts w:ascii="Tahoma" w:hAnsi="Tahoma" w:cs="Tahoma"/>
          <w:b/>
          <w:sz w:val="21"/>
          <w:szCs w:val="21"/>
        </w:rPr>
      </w:pPr>
      <w:r w:rsidRPr="00F73550">
        <w:rPr>
          <w:rFonts w:ascii="Tahoma" w:hAnsi="Tahoma" w:cs="Tahoma"/>
          <w:b/>
          <w:sz w:val="21"/>
          <w:szCs w:val="21"/>
        </w:rPr>
        <w:t>DECLARAÇÃO DE INEXISTENCIA DE CONFLITO DE INTERESSES</w:t>
      </w:r>
    </w:p>
    <w:p w14:paraId="53A7DAEF" w14:textId="77777777" w:rsidR="00AE2648" w:rsidRPr="00F73550" w:rsidRDefault="00AE2648" w:rsidP="00AE2648">
      <w:pPr>
        <w:spacing w:line="320" w:lineRule="exact"/>
        <w:ind w:right="-2"/>
        <w:jc w:val="center"/>
        <w:rPr>
          <w:rFonts w:ascii="Tahoma" w:hAnsi="Tahoma" w:cs="Tahoma"/>
          <w:b/>
          <w:sz w:val="21"/>
          <w:szCs w:val="21"/>
        </w:rPr>
      </w:pPr>
      <w:r w:rsidRPr="00F73550">
        <w:rPr>
          <w:rFonts w:ascii="Tahoma" w:hAnsi="Tahoma" w:cs="Tahoma"/>
          <w:b/>
          <w:sz w:val="21"/>
          <w:szCs w:val="21"/>
        </w:rPr>
        <w:t>AGENTE FIDUCIÁRIO CADASTRADO NA CVM</w:t>
      </w:r>
    </w:p>
    <w:p w14:paraId="6986EE92" w14:textId="77777777" w:rsidR="00AE2648" w:rsidRPr="00F73550" w:rsidRDefault="00AE2648" w:rsidP="00AE2648">
      <w:pPr>
        <w:spacing w:line="320" w:lineRule="exact"/>
        <w:ind w:right="-2"/>
        <w:jc w:val="center"/>
        <w:rPr>
          <w:rFonts w:ascii="Tahoma" w:hAnsi="Tahoma" w:cs="Tahoma"/>
          <w:b/>
          <w:sz w:val="21"/>
          <w:szCs w:val="21"/>
        </w:rPr>
      </w:pPr>
    </w:p>
    <w:p w14:paraId="787B3885" w14:textId="77777777" w:rsidR="00AE2648" w:rsidRPr="00F73550" w:rsidRDefault="00AE2648" w:rsidP="00AE2648">
      <w:pPr>
        <w:spacing w:line="320" w:lineRule="exact"/>
        <w:rPr>
          <w:rFonts w:ascii="Tahoma" w:hAnsi="Tahoma" w:cs="Tahoma"/>
          <w:sz w:val="21"/>
          <w:szCs w:val="21"/>
        </w:rPr>
      </w:pPr>
      <w:r w:rsidRPr="00F73550">
        <w:rPr>
          <w:rFonts w:ascii="Tahoma" w:hAnsi="Tahoma" w:cs="Tahoma"/>
          <w:sz w:val="21"/>
          <w:szCs w:val="21"/>
        </w:rPr>
        <w:t>O Agente Fiduciário a seguir identificado:</w:t>
      </w:r>
    </w:p>
    <w:p w14:paraId="2A342C38" w14:textId="77777777" w:rsidR="00AE2648" w:rsidRPr="00F73550"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F73550" w14:paraId="16FEE94F" w14:textId="77777777" w:rsidTr="000F1078">
        <w:tc>
          <w:tcPr>
            <w:tcW w:w="8494" w:type="dxa"/>
          </w:tcPr>
          <w:p w14:paraId="2E913B62" w14:textId="77777777"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Razão Social: </w:t>
            </w:r>
            <w:r w:rsidRPr="00F73550">
              <w:rPr>
                <w:rFonts w:ascii="Tahoma" w:hAnsi="Tahoma" w:cs="Tahoma"/>
                <w:b/>
                <w:bCs/>
                <w:sz w:val="21"/>
                <w:szCs w:val="21"/>
              </w:rPr>
              <w:t>Simplific Pavarini Distribuidora de Títulos e Valores Mobiliários Ltda.</w:t>
            </w:r>
          </w:p>
          <w:p w14:paraId="149FECAE" w14:textId="66CAB717"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Endereço: </w:t>
            </w:r>
            <w:r w:rsidRPr="00F73550">
              <w:rPr>
                <w:rFonts w:ascii="Tahoma" w:hAnsi="Tahoma" w:cs="Tahoma"/>
                <w:color w:val="000000"/>
                <w:sz w:val="21"/>
                <w:szCs w:val="21"/>
              </w:rPr>
              <w:t xml:space="preserve">Cidade </w:t>
            </w:r>
            <w:r w:rsidR="00B0576D" w:rsidRPr="00F73550">
              <w:rPr>
                <w:rFonts w:ascii="Tahoma" w:hAnsi="Tahoma" w:cs="Tahoma"/>
                <w:color w:val="000000"/>
                <w:sz w:val="21"/>
                <w:szCs w:val="21"/>
              </w:rPr>
              <w:t>de São Paulo</w:t>
            </w:r>
            <w:r w:rsidRPr="00F73550">
              <w:rPr>
                <w:rFonts w:ascii="Tahoma" w:hAnsi="Tahoma" w:cs="Tahoma"/>
                <w:color w:val="000000"/>
                <w:sz w:val="21"/>
                <w:szCs w:val="21"/>
              </w:rPr>
              <w:t xml:space="preserve">, Estado </w:t>
            </w:r>
            <w:r w:rsidR="00B0576D" w:rsidRPr="00F73550">
              <w:rPr>
                <w:rFonts w:ascii="Tahoma" w:hAnsi="Tahoma" w:cs="Tahoma"/>
                <w:color w:val="000000"/>
                <w:sz w:val="21"/>
                <w:szCs w:val="21"/>
              </w:rPr>
              <w:t>de São Paulo</w:t>
            </w:r>
            <w:r w:rsidRPr="00F73550">
              <w:rPr>
                <w:rFonts w:ascii="Tahoma" w:hAnsi="Tahoma" w:cs="Tahoma"/>
                <w:color w:val="000000"/>
                <w:sz w:val="21"/>
                <w:szCs w:val="21"/>
              </w:rPr>
              <w:t xml:space="preserve">, na Rua </w:t>
            </w:r>
            <w:r w:rsidR="00B0576D" w:rsidRPr="00F73550">
              <w:rPr>
                <w:rFonts w:ascii="Tahoma" w:hAnsi="Tahoma" w:cs="Tahoma"/>
                <w:color w:val="000000"/>
                <w:sz w:val="21"/>
                <w:szCs w:val="21"/>
              </w:rPr>
              <w:t>Joaquim Floriano 466, bloco B, conj</w:t>
            </w:r>
            <w:r w:rsidR="004415F4" w:rsidRPr="00F73550">
              <w:rPr>
                <w:rFonts w:ascii="Tahoma" w:hAnsi="Tahoma" w:cs="Tahoma"/>
                <w:color w:val="000000"/>
                <w:sz w:val="21"/>
                <w:szCs w:val="21"/>
              </w:rPr>
              <w:t>.</w:t>
            </w:r>
            <w:r w:rsidR="00B0576D" w:rsidRPr="00F73550">
              <w:rPr>
                <w:rFonts w:ascii="Tahoma" w:hAnsi="Tahoma" w:cs="Tahoma"/>
                <w:color w:val="000000"/>
                <w:sz w:val="21"/>
                <w:szCs w:val="21"/>
              </w:rPr>
              <w:t xml:space="preserve"> 1401, Itaim Bibi</w:t>
            </w:r>
            <w:r w:rsidRPr="00F73550">
              <w:rPr>
                <w:rFonts w:ascii="Tahoma" w:hAnsi="Tahoma" w:cs="Tahoma"/>
                <w:color w:val="000000"/>
                <w:sz w:val="21"/>
                <w:szCs w:val="21"/>
              </w:rPr>
              <w:t xml:space="preserve">, CEP </w:t>
            </w:r>
            <w:r w:rsidR="00B0576D" w:rsidRPr="00F73550">
              <w:rPr>
                <w:rFonts w:ascii="Tahoma" w:hAnsi="Tahoma" w:cs="Tahoma"/>
                <w:color w:val="000000"/>
                <w:sz w:val="21"/>
                <w:szCs w:val="21"/>
              </w:rPr>
              <w:t>04534-002</w:t>
            </w:r>
          </w:p>
          <w:p w14:paraId="56478D07" w14:textId="34F62841"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CNPJ/ME nº: 15.227.994/000</w:t>
            </w:r>
            <w:r w:rsidR="00B0576D" w:rsidRPr="00F73550">
              <w:rPr>
                <w:rFonts w:ascii="Tahoma" w:hAnsi="Tahoma" w:cs="Tahoma"/>
                <w:sz w:val="21"/>
                <w:szCs w:val="21"/>
              </w:rPr>
              <w:t>4</w:t>
            </w:r>
            <w:r w:rsidRPr="00F73550">
              <w:rPr>
                <w:rFonts w:ascii="Tahoma" w:hAnsi="Tahoma" w:cs="Tahoma"/>
                <w:sz w:val="21"/>
                <w:szCs w:val="21"/>
              </w:rPr>
              <w:t>-</w:t>
            </w:r>
            <w:r w:rsidR="00B0576D" w:rsidRPr="00F73550">
              <w:rPr>
                <w:rFonts w:ascii="Tahoma" w:hAnsi="Tahoma" w:cs="Tahoma"/>
                <w:sz w:val="21"/>
                <w:szCs w:val="21"/>
              </w:rPr>
              <w:t>01</w:t>
            </w:r>
          </w:p>
          <w:p w14:paraId="11FA19C4" w14:textId="62730932"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Representado neste ato por seu administrador: </w:t>
            </w:r>
            <w:r w:rsidR="0084432D" w:rsidRPr="00F73550">
              <w:rPr>
                <w:rFonts w:ascii="Tahoma" w:hAnsi="Tahoma" w:cs="Tahoma"/>
                <w:sz w:val="21"/>
                <w:szCs w:val="21"/>
              </w:rPr>
              <w:t xml:space="preserve">Matheus Gomes Faria </w:t>
            </w:r>
          </w:p>
          <w:p w14:paraId="42BB2DF9" w14:textId="7234BD38"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Número do Documento de Identidade: </w:t>
            </w:r>
            <w:r w:rsidR="0084432D" w:rsidRPr="00F73550">
              <w:rPr>
                <w:rFonts w:ascii="Tahoma" w:hAnsi="Tahoma" w:cs="Tahoma"/>
                <w:sz w:val="21"/>
                <w:szCs w:val="21"/>
              </w:rPr>
              <w:t>0115418741</w:t>
            </w:r>
          </w:p>
          <w:p w14:paraId="21DF8506" w14:textId="6C4C096C"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CPF nº: </w:t>
            </w:r>
            <w:r w:rsidR="0084432D" w:rsidRPr="00F73550">
              <w:rPr>
                <w:rFonts w:ascii="Tahoma" w:hAnsi="Tahoma" w:cs="Tahoma"/>
                <w:sz w:val="21"/>
                <w:szCs w:val="21"/>
              </w:rPr>
              <w:t>058.133.117-69</w:t>
            </w:r>
          </w:p>
        </w:tc>
      </w:tr>
    </w:tbl>
    <w:p w14:paraId="4C494308" w14:textId="77777777" w:rsidR="00AE2648" w:rsidRPr="00F73550" w:rsidRDefault="00AE2648" w:rsidP="00AE2648">
      <w:pPr>
        <w:spacing w:line="320" w:lineRule="exact"/>
        <w:rPr>
          <w:rFonts w:ascii="Tahoma" w:hAnsi="Tahoma" w:cs="Tahoma"/>
          <w:sz w:val="21"/>
          <w:szCs w:val="21"/>
        </w:rPr>
      </w:pPr>
    </w:p>
    <w:p w14:paraId="319D60C0" w14:textId="77777777" w:rsidR="00AE2648" w:rsidRPr="00F73550" w:rsidRDefault="00AE2648" w:rsidP="00AE2648">
      <w:pPr>
        <w:spacing w:line="320" w:lineRule="exact"/>
        <w:jc w:val="both"/>
        <w:rPr>
          <w:rFonts w:ascii="Tahoma" w:hAnsi="Tahoma" w:cs="Tahoma"/>
          <w:sz w:val="21"/>
          <w:szCs w:val="21"/>
        </w:rPr>
      </w:pPr>
      <w:r w:rsidRPr="00F73550">
        <w:rPr>
          <w:rFonts w:ascii="Tahoma" w:hAnsi="Tahoma" w:cs="Tahoma"/>
          <w:sz w:val="21"/>
          <w:szCs w:val="21"/>
        </w:rPr>
        <w:t>da oferta pública com esforços restritos do seguinte valor mobiliário:</w:t>
      </w:r>
    </w:p>
    <w:p w14:paraId="7D956D3A" w14:textId="77777777" w:rsidR="00AE2648" w:rsidRPr="00F73550"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F73550" w14:paraId="5B633E13" w14:textId="77777777" w:rsidTr="000F1078">
        <w:trPr>
          <w:trHeight w:val="2223"/>
        </w:trPr>
        <w:tc>
          <w:tcPr>
            <w:tcW w:w="8494" w:type="dxa"/>
          </w:tcPr>
          <w:p w14:paraId="688C5536"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Valor Mobiliário Objeto da Oferta: Certificado de Recebíveis Imobiliários</w:t>
            </w:r>
          </w:p>
          <w:p w14:paraId="6AADDE4B" w14:textId="55B8CC36"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 xml:space="preserve">Número da Emissão: </w:t>
            </w:r>
            <w:r w:rsidR="003A1A43" w:rsidRPr="00F73550">
              <w:rPr>
                <w:rFonts w:ascii="Tahoma" w:hAnsi="Tahoma" w:cs="Tahoma"/>
                <w:b/>
                <w:sz w:val="21"/>
                <w:szCs w:val="21"/>
                <w:highlight w:val="yellow"/>
              </w:rPr>
              <w:t>[•]</w:t>
            </w:r>
            <w:r w:rsidRPr="00F73550">
              <w:rPr>
                <w:rFonts w:ascii="Tahoma" w:hAnsi="Tahoma" w:cs="Tahoma"/>
                <w:sz w:val="21"/>
                <w:szCs w:val="21"/>
              </w:rPr>
              <w:t>ª (</w:t>
            </w:r>
            <w:r w:rsidR="003A1A43" w:rsidRPr="00F73550">
              <w:rPr>
                <w:rFonts w:ascii="Tahoma" w:hAnsi="Tahoma" w:cs="Tahoma"/>
                <w:b/>
                <w:sz w:val="21"/>
                <w:szCs w:val="21"/>
                <w:highlight w:val="yellow"/>
              </w:rPr>
              <w:t>[•]</w:t>
            </w:r>
            <w:r w:rsidRPr="00F73550">
              <w:rPr>
                <w:rFonts w:ascii="Tahoma" w:hAnsi="Tahoma" w:cs="Tahoma"/>
                <w:sz w:val="21"/>
                <w:szCs w:val="21"/>
              </w:rPr>
              <w:t>)</w:t>
            </w:r>
          </w:p>
          <w:p w14:paraId="2B35CFBE" w14:textId="7DD53771"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 xml:space="preserve">Número da Série: </w:t>
            </w:r>
            <w:r w:rsidR="003A1A43" w:rsidRPr="00F73550">
              <w:rPr>
                <w:rFonts w:ascii="Tahoma" w:hAnsi="Tahoma" w:cs="Tahoma"/>
                <w:b/>
                <w:sz w:val="21"/>
                <w:szCs w:val="21"/>
                <w:highlight w:val="yellow"/>
              </w:rPr>
              <w:t>[•]</w:t>
            </w:r>
            <w:r w:rsidRPr="00F73550">
              <w:rPr>
                <w:rFonts w:ascii="Tahoma" w:hAnsi="Tahoma" w:cs="Tahoma"/>
                <w:sz w:val="21"/>
                <w:szCs w:val="21"/>
              </w:rPr>
              <w:t>ª (</w:t>
            </w:r>
            <w:r w:rsidR="003A1A43" w:rsidRPr="00F73550">
              <w:rPr>
                <w:rFonts w:ascii="Tahoma" w:hAnsi="Tahoma" w:cs="Tahoma"/>
                <w:b/>
                <w:sz w:val="21"/>
                <w:szCs w:val="21"/>
                <w:highlight w:val="yellow"/>
              </w:rPr>
              <w:t>[•]</w:t>
            </w:r>
            <w:r w:rsidRPr="00F73550">
              <w:rPr>
                <w:rFonts w:ascii="Tahoma" w:hAnsi="Tahoma" w:cs="Tahoma"/>
                <w:sz w:val="21"/>
                <w:szCs w:val="21"/>
              </w:rPr>
              <w:t>) série</w:t>
            </w:r>
          </w:p>
          <w:p w14:paraId="4A6F8676"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Emissor: Casa de Pedra Securitizadora de Crédito S.A.</w:t>
            </w:r>
          </w:p>
          <w:p w14:paraId="33863FEC" w14:textId="350CB39C"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 xml:space="preserve">Quantidade de CRI: </w:t>
            </w:r>
            <w:r w:rsidR="003A1A43" w:rsidRPr="00F73550">
              <w:rPr>
                <w:rFonts w:ascii="Tahoma" w:hAnsi="Tahoma" w:cs="Tahoma"/>
                <w:b/>
                <w:sz w:val="21"/>
                <w:szCs w:val="21"/>
                <w:highlight w:val="yellow"/>
              </w:rPr>
              <w:t>[•]</w:t>
            </w:r>
            <w:r w:rsidR="003A1A43" w:rsidRPr="00F73550" w:rsidDel="003A1A43">
              <w:rPr>
                <w:rFonts w:ascii="Tahoma" w:hAnsi="Tahoma" w:cs="Tahoma"/>
                <w:sz w:val="21"/>
                <w:szCs w:val="21"/>
              </w:rPr>
              <w:t xml:space="preserve"> </w:t>
            </w:r>
            <w:r w:rsidR="0084432D" w:rsidRPr="00F73550">
              <w:rPr>
                <w:rFonts w:ascii="Tahoma" w:hAnsi="Tahoma" w:cs="Tahoma"/>
                <w:sz w:val="21"/>
                <w:szCs w:val="21"/>
              </w:rPr>
              <w:t>(</w:t>
            </w:r>
            <w:r w:rsidR="003A1A43" w:rsidRPr="00F73550">
              <w:rPr>
                <w:rFonts w:ascii="Tahoma" w:hAnsi="Tahoma" w:cs="Tahoma"/>
                <w:b/>
                <w:sz w:val="21"/>
                <w:szCs w:val="21"/>
                <w:highlight w:val="yellow"/>
              </w:rPr>
              <w:t>[•]</w:t>
            </w:r>
            <w:r w:rsidR="0084432D" w:rsidRPr="00F73550">
              <w:rPr>
                <w:rFonts w:ascii="Tahoma" w:hAnsi="Tahoma" w:cs="Tahoma"/>
                <w:sz w:val="21"/>
                <w:szCs w:val="21"/>
              </w:rPr>
              <w:t>)</w:t>
            </w:r>
          </w:p>
          <w:p w14:paraId="404F1F85"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Espécie: com garantia real</w:t>
            </w:r>
          </w:p>
          <w:p w14:paraId="3679028A"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Forma: nominativas e escriturais</w:t>
            </w:r>
          </w:p>
        </w:tc>
      </w:tr>
    </w:tbl>
    <w:p w14:paraId="095145DC" w14:textId="77777777" w:rsidR="00AE2648" w:rsidRPr="00F73550" w:rsidRDefault="00AE2648" w:rsidP="00AE2648">
      <w:pPr>
        <w:spacing w:line="320" w:lineRule="exact"/>
        <w:rPr>
          <w:rFonts w:ascii="Tahoma" w:hAnsi="Tahoma" w:cs="Tahoma"/>
          <w:sz w:val="21"/>
          <w:szCs w:val="21"/>
        </w:rPr>
      </w:pPr>
    </w:p>
    <w:p w14:paraId="0DF1AC11" w14:textId="435333CD" w:rsidR="00AE2648" w:rsidRPr="00F73550" w:rsidRDefault="00AE2648" w:rsidP="00AE2648">
      <w:pPr>
        <w:spacing w:line="320" w:lineRule="exact"/>
        <w:jc w:val="both"/>
        <w:rPr>
          <w:rFonts w:ascii="Tahoma" w:hAnsi="Tahoma" w:cs="Tahoma"/>
          <w:sz w:val="21"/>
          <w:szCs w:val="21"/>
        </w:rPr>
      </w:pPr>
      <w:r w:rsidRPr="00F73550">
        <w:rPr>
          <w:rFonts w:ascii="Tahoma" w:hAnsi="Tahoma" w:cs="Tahoma"/>
          <w:sz w:val="21"/>
          <w:szCs w:val="21"/>
        </w:rPr>
        <w:t xml:space="preserve">Declara, nos termos da </w:t>
      </w:r>
      <w:r w:rsidR="0000716C" w:rsidRPr="00F73550">
        <w:rPr>
          <w:rFonts w:ascii="Tahoma" w:hAnsi="Tahoma" w:cs="Tahoma"/>
          <w:sz w:val="22"/>
          <w:szCs w:val="22"/>
          <w:u w:val="single"/>
        </w:rPr>
        <w:t>Resolução CVM nº 17/21</w:t>
      </w:r>
      <w:r w:rsidRPr="00F73550">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F73550" w:rsidRDefault="00AE2648" w:rsidP="00AE2648">
      <w:pPr>
        <w:spacing w:line="320" w:lineRule="exact"/>
        <w:rPr>
          <w:rFonts w:ascii="Tahoma" w:hAnsi="Tahoma" w:cs="Tahoma"/>
          <w:sz w:val="21"/>
          <w:szCs w:val="21"/>
        </w:rPr>
      </w:pPr>
    </w:p>
    <w:p w14:paraId="382B4D64" w14:textId="138E8B20" w:rsidR="00AE2648" w:rsidRPr="00F73550" w:rsidRDefault="00AE2648" w:rsidP="00AE2648">
      <w:pPr>
        <w:spacing w:line="320" w:lineRule="exact"/>
        <w:jc w:val="center"/>
        <w:rPr>
          <w:rFonts w:ascii="Tahoma" w:hAnsi="Tahoma" w:cs="Tahoma"/>
          <w:sz w:val="21"/>
          <w:szCs w:val="21"/>
        </w:rPr>
      </w:pPr>
      <w:r w:rsidRPr="00F73550">
        <w:rPr>
          <w:rFonts w:ascii="Tahoma" w:hAnsi="Tahoma" w:cs="Tahoma"/>
          <w:sz w:val="21"/>
          <w:szCs w:val="21"/>
        </w:rPr>
        <w:t xml:space="preserve">São Paulo, </w:t>
      </w:r>
      <w:r w:rsidR="003A1A43" w:rsidRPr="00F73550">
        <w:rPr>
          <w:rFonts w:ascii="Tahoma" w:hAnsi="Tahoma" w:cs="Tahoma"/>
          <w:b/>
          <w:sz w:val="21"/>
          <w:szCs w:val="21"/>
          <w:highlight w:val="yellow"/>
        </w:rPr>
        <w:t>[•]</w:t>
      </w:r>
      <w:r w:rsidR="004415F4" w:rsidRPr="00F73550">
        <w:rPr>
          <w:rFonts w:ascii="Tahoma" w:hAnsi="Tahoma" w:cs="Tahoma"/>
          <w:sz w:val="21"/>
          <w:szCs w:val="21"/>
        </w:rPr>
        <w:t xml:space="preserve"> </w:t>
      </w:r>
      <w:r w:rsidRPr="00F73550">
        <w:rPr>
          <w:rFonts w:ascii="Tahoma" w:hAnsi="Tahoma" w:cs="Tahoma"/>
          <w:sz w:val="21"/>
          <w:szCs w:val="21"/>
        </w:rPr>
        <w:t xml:space="preserve">de </w:t>
      </w:r>
      <w:r w:rsidR="003A1A43" w:rsidRPr="00F73550">
        <w:rPr>
          <w:rFonts w:ascii="Tahoma" w:hAnsi="Tahoma" w:cs="Tahoma"/>
          <w:b/>
          <w:sz w:val="21"/>
          <w:szCs w:val="21"/>
          <w:highlight w:val="yellow"/>
        </w:rPr>
        <w:t>[•]</w:t>
      </w:r>
      <w:r w:rsidRPr="00F73550">
        <w:rPr>
          <w:rFonts w:ascii="Tahoma" w:hAnsi="Tahoma" w:cs="Tahoma"/>
          <w:sz w:val="21"/>
          <w:szCs w:val="21"/>
        </w:rPr>
        <w:t xml:space="preserve"> de 20</w:t>
      </w:r>
      <w:r w:rsidR="003A1A43" w:rsidRPr="00F73550">
        <w:rPr>
          <w:rFonts w:ascii="Tahoma" w:hAnsi="Tahoma" w:cs="Tahoma"/>
          <w:b/>
          <w:sz w:val="21"/>
          <w:szCs w:val="21"/>
          <w:highlight w:val="yellow"/>
        </w:rPr>
        <w:t>[•]</w:t>
      </w:r>
      <w:r w:rsidR="001752C5" w:rsidRPr="00F73550">
        <w:rPr>
          <w:rFonts w:ascii="Tahoma" w:hAnsi="Tahoma" w:cs="Tahoma"/>
          <w:sz w:val="21"/>
          <w:szCs w:val="21"/>
        </w:rPr>
        <w:t>.</w:t>
      </w:r>
    </w:p>
    <w:p w14:paraId="168BC1CE" w14:textId="465D13D4" w:rsidR="0084432D" w:rsidRPr="00F73550" w:rsidRDefault="0084432D" w:rsidP="00AE2648">
      <w:pPr>
        <w:spacing w:line="320" w:lineRule="exact"/>
        <w:jc w:val="center"/>
        <w:rPr>
          <w:rFonts w:ascii="Tahoma" w:hAnsi="Tahoma" w:cs="Tahoma"/>
          <w:sz w:val="21"/>
          <w:szCs w:val="21"/>
        </w:rPr>
      </w:pPr>
    </w:p>
    <w:p w14:paraId="7BCE74B1" w14:textId="77777777" w:rsidR="00185B32" w:rsidRPr="00F73550" w:rsidRDefault="00185B32" w:rsidP="00AE2648">
      <w:pPr>
        <w:spacing w:line="320" w:lineRule="exact"/>
        <w:jc w:val="center"/>
        <w:rPr>
          <w:rFonts w:ascii="Tahoma" w:hAnsi="Tahoma" w:cs="Tahoma"/>
          <w:sz w:val="21"/>
          <w:szCs w:val="21"/>
        </w:rPr>
      </w:pPr>
    </w:p>
    <w:p w14:paraId="0FDA90E4" w14:textId="77777777" w:rsidR="00185B32" w:rsidRPr="00F73550" w:rsidRDefault="00185B32" w:rsidP="00185B32">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4EF52251" w14:textId="77777777" w:rsidR="00185B32" w:rsidRPr="00F73550" w:rsidRDefault="00185B32" w:rsidP="00185B32">
      <w:pPr>
        <w:spacing w:line="320" w:lineRule="exact"/>
        <w:jc w:val="center"/>
        <w:rPr>
          <w:rFonts w:ascii="Tahoma" w:hAnsi="Tahoma" w:cs="Tahoma"/>
          <w:b/>
          <w:bCs/>
          <w:sz w:val="21"/>
          <w:szCs w:val="21"/>
        </w:rPr>
      </w:pPr>
    </w:p>
    <w:p w14:paraId="2D324CB4" w14:textId="77777777" w:rsidR="00185B32" w:rsidRPr="00F73550" w:rsidRDefault="00185B32" w:rsidP="00185B32">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185B32" w:rsidRPr="00F73550" w14:paraId="2FBBF2AF" w14:textId="77777777" w:rsidTr="00217A8E">
        <w:tc>
          <w:tcPr>
            <w:tcW w:w="4786" w:type="dxa"/>
          </w:tcPr>
          <w:p w14:paraId="7DB54F9B" w14:textId="77777777" w:rsidR="00185B32" w:rsidRPr="00F73550" w:rsidRDefault="00185B32" w:rsidP="00217A8E">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185B32" w:rsidRPr="00F73550" w14:paraId="0B734A30" w14:textId="77777777" w:rsidTr="00217A8E">
        <w:tc>
          <w:tcPr>
            <w:tcW w:w="4786" w:type="dxa"/>
          </w:tcPr>
          <w:p w14:paraId="5859E356" w14:textId="77777777" w:rsidR="00185B32" w:rsidRPr="00F73550" w:rsidRDefault="00185B32" w:rsidP="00217A8E">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p>
        </w:tc>
      </w:tr>
      <w:tr w:rsidR="00185B32" w:rsidRPr="00F73550" w14:paraId="388AF81C" w14:textId="77777777" w:rsidTr="00217A8E">
        <w:tc>
          <w:tcPr>
            <w:tcW w:w="4786" w:type="dxa"/>
          </w:tcPr>
          <w:p w14:paraId="60F1D526" w14:textId="77777777" w:rsidR="00185B32" w:rsidRPr="00F73550" w:rsidRDefault="00185B32" w:rsidP="00217A8E">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p>
        </w:tc>
      </w:tr>
    </w:tbl>
    <w:p w14:paraId="751E9962" w14:textId="31EF3BF7" w:rsidR="009D39F8" w:rsidRPr="00F73550" w:rsidRDefault="009D39F8" w:rsidP="0084432D">
      <w:pPr>
        <w:spacing w:line="320" w:lineRule="exact"/>
        <w:ind w:right="-2"/>
        <w:jc w:val="center"/>
        <w:rPr>
          <w:rFonts w:ascii="Tahoma" w:hAnsi="Tahoma" w:cs="Tahoma"/>
          <w:b/>
          <w:sz w:val="21"/>
          <w:szCs w:val="21"/>
        </w:rPr>
      </w:pPr>
    </w:p>
    <w:p w14:paraId="41DC33D8" w14:textId="37BDB964" w:rsidR="009D39F8" w:rsidRPr="00F73550" w:rsidRDefault="009D39F8">
      <w:pPr>
        <w:spacing w:after="160" w:line="259" w:lineRule="auto"/>
        <w:rPr>
          <w:rFonts w:ascii="Tahoma" w:hAnsi="Tahoma" w:cs="Tahoma"/>
          <w:b/>
          <w:sz w:val="21"/>
          <w:szCs w:val="21"/>
        </w:rPr>
      </w:pPr>
      <w:r w:rsidRPr="00F73550">
        <w:rPr>
          <w:rFonts w:ascii="Tahoma" w:hAnsi="Tahoma" w:cs="Tahoma"/>
          <w:b/>
          <w:sz w:val="21"/>
          <w:szCs w:val="21"/>
        </w:rPr>
        <w:br w:type="page"/>
      </w:r>
    </w:p>
    <w:p w14:paraId="7F328FED" w14:textId="51C874FA" w:rsidR="009D39F8" w:rsidRPr="00F73550" w:rsidRDefault="009D39F8" w:rsidP="009D39F8">
      <w:pPr>
        <w:pStyle w:val="Ttulo1"/>
        <w:spacing w:before="0" w:after="0" w:line="320" w:lineRule="exact"/>
        <w:jc w:val="center"/>
        <w:rPr>
          <w:rFonts w:ascii="Tahoma" w:hAnsi="Tahoma" w:cs="Tahoma"/>
          <w:sz w:val="21"/>
          <w:szCs w:val="21"/>
        </w:rPr>
      </w:pPr>
      <w:bookmarkStart w:id="226" w:name="_Toc40276447"/>
      <w:r w:rsidRPr="00F73550">
        <w:rPr>
          <w:rFonts w:ascii="Tahoma" w:hAnsi="Tahoma" w:cs="Tahoma"/>
          <w:sz w:val="21"/>
          <w:szCs w:val="21"/>
        </w:rPr>
        <w:t>ANEXO VIII</w:t>
      </w:r>
      <w:bookmarkEnd w:id="226"/>
    </w:p>
    <w:p w14:paraId="6F436789" w14:textId="0E98F04E" w:rsidR="009D39F8" w:rsidRPr="00F73550" w:rsidRDefault="009D39F8" w:rsidP="009D39F8">
      <w:pPr>
        <w:spacing w:line="320" w:lineRule="atLeast"/>
        <w:jc w:val="center"/>
        <w:rPr>
          <w:rFonts w:ascii="Tahoma" w:hAnsi="Tahoma" w:cs="Tahoma"/>
          <w:b/>
          <w:sz w:val="21"/>
          <w:szCs w:val="21"/>
        </w:rPr>
      </w:pPr>
      <w:r w:rsidRPr="00F73550">
        <w:rPr>
          <w:rFonts w:ascii="Tahoma" w:hAnsi="Tahoma" w:cs="Tahoma"/>
          <w:b/>
          <w:sz w:val="21"/>
          <w:szCs w:val="21"/>
        </w:rPr>
        <w:t>DECLARAÇÃO DE VERACIDADE</w:t>
      </w:r>
    </w:p>
    <w:p w14:paraId="07E7F021" w14:textId="77777777" w:rsidR="009D39F8" w:rsidRPr="00F73550" w:rsidRDefault="009D39F8" w:rsidP="009D39F8">
      <w:pPr>
        <w:spacing w:line="320" w:lineRule="atLeast"/>
        <w:ind w:firstLine="993"/>
        <w:jc w:val="both"/>
        <w:rPr>
          <w:rFonts w:ascii="Tahoma" w:hAnsi="Tahoma" w:cs="Tahoma"/>
          <w:sz w:val="21"/>
          <w:szCs w:val="21"/>
        </w:rPr>
      </w:pPr>
    </w:p>
    <w:p w14:paraId="67F3D11E" w14:textId="556881C6" w:rsidR="009D39F8" w:rsidRPr="00F73550" w:rsidRDefault="009D39F8" w:rsidP="009D39F8">
      <w:pPr>
        <w:spacing w:line="320" w:lineRule="atLeast"/>
        <w:jc w:val="both"/>
        <w:rPr>
          <w:rFonts w:ascii="Tahoma" w:hAnsi="Tahoma" w:cs="Tahoma"/>
          <w:sz w:val="21"/>
          <w:szCs w:val="21"/>
        </w:rPr>
      </w:pPr>
      <w:r w:rsidRPr="00F73550">
        <w:rPr>
          <w:rFonts w:ascii="Tahoma" w:hAnsi="Tahoma" w:cs="Tahoma"/>
          <w:sz w:val="21"/>
          <w:szCs w:val="21"/>
        </w:rPr>
        <w:t xml:space="preserve">Pela presente declaração, </w:t>
      </w:r>
      <w:r w:rsidRPr="00F73550">
        <w:rPr>
          <w:rFonts w:ascii="Tahoma" w:hAnsi="Tahoma" w:cs="Tahoma"/>
          <w:b/>
          <w:bCs/>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Pr="00F73550">
        <w:rPr>
          <w:rFonts w:ascii="Tahoma" w:hAnsi="Tahoma" w:cs="Tahoma"/>
          <w:sz w:val="21"/>
          <w:u w:val="single"/>
        </w:rPr>
        <w:t>CNPJ/ME</w:t>
      </w:r>
      <w:r w:rsidRPr="00F73550">
        <w:rPr>
          <w:rFonts w:ascii="Tahoma" w:hAnsi="Tahoma" w:cs="Tahoma"/>
          <w:sz w:val="21"/>
          <w:szCs w:val="21"/>
        </w:rPr>
        <w:t>”) sob o nº 31.468.139/0001-98, neste ato representada na forma de seu estatuto social ("</w:t>
      </w:r>
      <w:r w:rsidRPr="00F73550">
        <w:rPr>
          <w:rFonts w:ascii="Tahoma" w:hAnsi="Tahoma" w:cs="Tahoma"/>
          <w:sz w:val="21"/>
          <w:szCs w:val="21"/>
          <w:u w:val="single"/>
        </w:rPr>
        <w:t>Emissora</w:t>
      </w:r>
      <w:r w:rsidRPr="00F73550">
        <w:rPr>
          <w:rFonts w:ascii="Tahoma" w:hAnsi="Tahoma" w:cs="Tahoma"/>
          <w:sz w:val="21"/>
          <w:szCs w:val="21"/>
        </w:rPr>
        <w:t xml:space="preserve">"), no âmbito da “Distribuição Pública com Esforços Restritos, sob o Regime de Melhores Esforços, de Certificados de Recebíveis Imobiliários da </w:t>
      </w:r>
      <w:r w:rsidR="003A1A43" w:rsidRPr="00F73550">
        <w:rPr>
          <w:rFonts w:ascii="Tahoma" w:hAnsi="Tahoma" w:cs="Tahoma"/>
          <w:b/>
          <w:sz w:val="21"/>
          <w:szCs w:val="21"/>
          <w:highlight w:val="yellow"/>
        </w:rPr>
        <w:t>[•]</w:t>
      </w:r>
      <w:r w:rsidRPr="00F73550">
        <w:rPr>
          <w:rFonts w:ascii="Tahoma" w:hAnsi="Tahoma" w:cs="Tahoma"/>
          <w:sz w:val="21"/>
          <w:szCs w:val="21"/>
        </w:rPr>
        <w:t xml:space="preserve">ª Série da </w:t>
      </w:r>
      <w:r w:rsidR="003A1A43" w:rsidRPr="00F73550">
        <w:rPr>
          <w:rFonts w:ascii="Tahoma" w:hAnsi="Tahoma" w:cs="Tahoma"/>
          <w:b/>
          <w:sz w:val="21"/>
          <w:szCs w:val="21"/>
          <w:highlight w:val="yellow"/>
        </w:rPr>
        <w:t>[•]</w:t>
      </w:r>
      <w:r w:rsidRPr="00F73550">
        <w:rPr>
          <w:rFonts w:ascii="Tahoma" w:hAnsi="Tahoma" w:cs="Tahoma"/>
          <w:sz w:val="21"/>
          <w:szCs w:val="21"/>
        </w:rPr>
        <w:t>ª Emissão da Casa de Pedra Securitizadora de Crédito S.A.” (“</w:t>
      </w:r>
      <w:r w:rsidRPr="00F73550">
        <w:rPr>
          <w:rFonts w:ascii="Tahoma" w:hAnsi="Tahoma" w:cs="Tahoma"/>
          <w:sz w:val="21"/>
          <w:szCs w:val="21"/>
          <w:u w:val="single"/>
        </w:rPr>
        <w:t>Oferta</w:t>
      </w:r>
      <w:r w:rsidRPr="00F73550">
        <w:rPr>
          <w:rFonts w:ascii="Tahoma" w:hAnsi="Tahoma" w:cs="Tahoma"/>
          <w:sz w:val="21"/>
          <w:szCs w:val="21"/>
        </w:rPr>
        <w:t>”), ratifica, nesta data, os seguintes termos:</w:t>
      </w:r>
    </w:p>
    <w:p w14:paraId="0FAA4F68" w14:textId="77777777" w:rsidR="009D39F8" w:rsidRPr="00F73550" w:rsidRDefault="009D39F8" w:rsidP="00625931">
      <w:pPr>
        <w:spacing w:line="360" w:lineRule="exact"/>
        <w:ind w:firstLine="993"/>
        <w:jc w:val="both"/>
        <w:rPr>
          <w:rFonts w:ascii="Tahoma" w:hAnsi="Tahoma" w:cs="Tahoma"/>
          <w:sz w:val="21"/>
          <w:szCs w:val="21"/>
        </w:rPr>
      </w:pPr>
    </w:p>
    <w:p w14:paraId="13B504A7"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 xml:space="preserve">A </w:t>
      </w:r>
      <w:r w:rsidRPr="00F73550">
        <w:rPr>
          <w:rFonts w:ascii="Tahoma" w:hAnsi="Tahoma" w:cs="Tahoma"/>
          <w:sz w:val="21"/>
          <w:szCs w:val="21"/>
          <w:lang w:val="x-none"/>
        </w:rPr>
        <w:t xml:space="preserve">não verificação de nenhum dos </w:t>
      </w:r>
      <w:r w:rsidRPr="00F73550">
        <w:rPr>
          <w:rFonts w:ascii="Tahoma" w:hAnsi="Tahoma" w:cs="Tahoma"/>
          <w:sz w:val="21"/>
          <w:szCs w:val="21"/>
        </w:rPr>
        <w:t>e</w:t>
      </w:r>
      <w:r w:rsidRPr="00F73550">
        <w:rPr>
          <w:rFonts w:ascii="Tahoma" w:hAnsi="Tahoma" w:cs="Tahoma"/>
          <w:sz w:val="21"/>
          <w:szCs w:val="21"/>
          <w:lang w:val="x-none"/>
        </w:rPr>
        <w:t xml:space="preserve">ventos de </w:t>
      </w:r>
      <w:r w:rsidRPr="00F73550">
        <w:rPr>
          <w:rFonts w:ascii="Tahoma" w:hAnsi="Tahoma" w:cs="Tahoma"/>
          <w:sz w:val="21"/>
          <w:szCs w:val="21"/>
        </w:rPr>
        <w:t>l</w:t>
      </w:r>
      <w:r w:rsidRPr="00F73550">
        <w:rPr>
          <w:rFonts w:ascii="Tahoma" w:hAnsi="Tahoma" w:cs="Tahoma"/>
          <w:sz w:val="21"/>
          <w:szCs w:val="21"/>
          <w:lang w:val="x-none"/>
        </w:rPr>
        <w:t xml:space="preserve">liquidação do Patrimônio Separado previstos no Termo de Securitização; </w:t>
      </w:r>
    </w:p>
    <w:p w14:paraId="2280332B" w14:textId="77777777" w:rsidR="009D39F8" w:rsidRPr="00F73550" w:rsidRDefault="009D39F8" w:rsidP="00625931">
      <w:pPr>
        <w:pStyle w:val="PargrafodaLista"/>
        <w:spacing w:line="360" w:lineRule="exact"/>
        <w:ind w:left="993"/>
        <w:jc w:val="both"/>
        <w:rPr>
          <w:rFonts w:ascii="Tahoma" w:hAnsi="Tahoma" w:cs="Tahoma"/>
          <w:sz w:val="21"/>
          <w:szCs w:val="21"/>
          <w:lang w:val="x-none"/>
        </w:rPr>
      </w:pPr>
    </w:p>
    <w:p w14:paraId="2B37AA73"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A não verificação de nenhum dos eventos de vencimento antecipado das CCB’s, conforme previstos nas respectivas cédulas;</w:t>
      </w:r>
    </w:p>
    <w:p w14:paraId="1192CF9A" w14:textId="77777777" w:rsidR="009D39F8" w:rsidRPr="00F73550" w:rsidRDefault="009D39F8" w:rsidP="00625931">
      <w:pPr>
        <w:pStyle w:val="PargrafodaLista"/>
        <w:spacing w:line="360" w:lineRule="exact"/>
        <w:rPr>
          <w:rFonts w:ascii="Tahoma" w:hAnsi="Tahoma" w:cs="Tahoma"/>
          <w:sz w:val="21"/>
          <w:szCs w:val="21"/>
          <w:lang w:val="x-none"/>
        </w:rPr>
      </w:pPr>
    </w:p>
    <w:p w14:paraId="483307E8"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p>
    <w:p w14:paraId="68C33BA0" w14:textId="77777777" w:rsidR="009D39F8" w:rsidRPr="00F73550" w:rsidRDefault="009D39F8" w:rsidP="00625931">
      <w:pPr>
        <w:pStyle w:val="PargrafodaLista"/>
        <w:spacing w:line="360" w:lineRule="exact"/>
        <w:rPr>
          <w:rFonts w:ascii="Tahoma" w:hAnsi="Tahoma" w:cs="Tahoma"/>
          <w:sz w:val="21"/>
          <w:szCs w:val="21"/>
          <w:lang w:val="x-none"/>
        </w:rPr>
      </w:pPr>
    </w:p>
    <w:p w14:paraId="24D35BFE"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p>
    <w:p w14:paraId="5B7CE435" w14:textId="77777777" w:rsidR="009D39F8" w:rsidRPr="00F73550" w:rsidRDefault="009D39F8" w:rsidP="00625931">
      <w:pPr>
        <w:pStyle w:val="PargrafodaLista"/>
        <w:spacing w:line="360" w:lineRule="exact"/>
        <w:rPr>
          <w:rFonts w:ascii="Tahoma" w:hAnsi="Tahoma" w:cs="Tahoma"/>
          <w:sz w:val="21"/>
          <w:szCs w:val="21"/>
          <w:lang w:val="x-none"/>
        </w:rPr>
      </w:pPr>
    </w:p>
    <w:p w14:paraId="614BA34A" w14:textId="25475D3A"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O registro do Termo de Securitização junto à Instituição Custodiante da</w:t>
      </w:r>
      <w:r w:rsidR="003A1A43" w:rsidRPr="00F73550">
        <w:rPr>
          <w:rFonts w:ascii="Tahoma" w:hAnsi="Tahoma" w:cs="Tahoma"/>
          <w:sz w:val="21"/>
          <w:szCs w:val="21"/>
        </w:rPr>
        <w:t>s</w:t>
      </w:r>
      <w:r w:rsidRPr="00F73550">
        <w:rPr>
          <w:rFonts w:ascii="Tahoma" w:hAnsi="Tahoma" w:cs="Tahoma"/>
          <w:sz w:val="21"/>
          <w:szCs w:val="21"/>
        </w:rPr>
        <w:t xml:space="preserve"> CCI</w:t>
      </w:r>
      <w:r w:rsidR="003A1A43" w:rsidRPr="00F73550">
        <w:rPr>
          <w:rFonts w:ascii="Tahoma" w:hAnsi="Tahoma" w:cs="Tahoma"/>
          <w:sz w:val="21"/>
          <w:szCs w:val="21"/>
        </w:rPr>
        <w:t>’s</w:t>
      </w:r>
      <w:r w:rsidRPr="00F73550">
        <w:rPr>
          <w:rFonts w:ascii="Tahoma" w:hAnsi="Tahoma" w:cs="Tahoma"/>
          <w:sz w:val="21"/>
          <w:szCs w:val="21"/>
        </w:rPr>
        <w:t xml:space="preserve">, conforme previsto no Contrato de Distribuição, com a instituição de regime fiduciário pleno sobre os Créditos Imobiliários e as garantias vinculadas aos CRI, conforme descrito no Termo de Securitização; </w:t>
      </w:r>
    </w:p>
    <w:p w14:paraId="2DC42626" w14:textId="77777777" w:rsidR="009D39F8" w:rsidRPr="00F73550" w:rsidRDefault="009D39F8" w:rsidP="00625931">
      <w:pPr>
        <w:pStyle w:val="PargrafodaLista"/>
        <w:spacing w:line="360" w:lineRule="exact"/>
        <w:rPr>
          <w:rFonts w:ascii="Tahoma" w:hAnsi="Tahoma" w:cs="Tahoma"/>
          <w:sz w:val="21"/>
          <w:szCs w:val="21"/>
          <w:lang w:val="x-none"/>
        </w:rPr>
      </w:pPr>
    </w:p>
    <w:p w14:paraId="58F85898" w14:textId="2CFBEB1E"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O registro dos CRI na B3, para distribuição no mercado primário e negociação no mercado secundário;</w:t>
      </w:r>
      <w:r w:rsidR="00443401" w:rsidRPr="00F73550">
        <w:rPr>
          <w:rFonts w:ascii="Tahoma" w:hAnsi="Tahoma" w:cs="Tahoma"/>
          <w:sz w:val="21"/>
          <w:szCs w:val="21"/>
        </w:rPr>
        <w:t xml:space="preserve"> e</w:t>
      </w:r>
    </w:p>
    <w:p w14:paraId="4A6BA26C" w14:textId="77777777" w:rsidR="009D39F8" w:rsidRPr="00F73550" w:rsidRDefault="009D39F8" w:rsidP="00625931">
      <w:pPr>
        <w:pStyle w:val="PargrafodaLista"/>
        <w:spacing w:line="360" w:lineRule="exact"/>
        <w:rPr>
          <w:rFonts w:ascii="Tahoma" w:hAnsi="Tahoma" w:cs="Tahoma"/>
          <w:sz w:val="21"/>
          <w:szCs w:val="21"/>
          <w:lang w:val="x-none"/>
        </w:rPr>
      </w:pPr>
    </w:p>
    <w:p w14:paraId="1E42F5F5"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F73550" w:rsidRDefault="009D39F8" w:rsidP="00625931">
      <w:pPr>
        <w:spacing w:line="360" w:lineRule="exact"/>
        <w:jc w:val="both"/>
        <w:rPr>
          <w:rFonts w:ascii="Tahoma" w:hAnsi="Tahoma" w:cs="Tahoma"/>
          <w:sz w:val="21"/>
          <w:szCs w:val="21"/>
        </w:rPr>
      </w:pPr>
    </w:p>
    <w:p w14:paraId="517B1A3D" w14:textId="77777777" w:rsidR="009D39F8" w:rsidRPr="00F73550" w:rsidRDefault="009D39F8" w:rsidP="00625931">
      <w:pPr>
        <w:spacing w:line="360" w:lineRule="exact"/>
        <w:ind w:firstLine="567"/>
        <w:jc w:val="both"/>
        <w:rPr>
          <w:rFonts w:ascii="Tahoma" w:hAnsi="Tahoma" w:cs="Tahoma"/>
          <w:sz w:val="21"/>
          <w:szCs w:val="21"/>
        </w:rPr>
      </w:pPr>
      <w:r w:rsidRPr="00F73550">
        <w:rPr>
          <w:rFonts w:ascii="Tahoma" w:hAnsi="Tahoma" w:cs="Tahoma"/>
          <w:sz w:val="21"/>
          <w:szCs w:val="21"/>
        </w:rPr>
        <w:t xml:space="preserve">Os termos iniciados em letras maiúsculas aqui utilizados e não expressamente definidos terão o significado que lhes foi atribuído nos documentos relativos à Oferta. </w:t>
      </w:r>
    </w:p>
    <w:p w14:paraId="7AAA7611" w14:textId="77777777" w:rsidR="009D39F8" w:rsidRPr="00F73550" w:rsidRDefault="009D39F8" w:rsidP="00625931">
      <w:pPr>
        <w:spacing w:line="360" w:lineRule="exact"/>
        <w:jc w:val="both"/>
        <w:rPr>
          <w:rFonts w:ascii="Tahoma" w:hAnsi="Tahoma" w:cs="Tahoma"/>
          <w:sz w:val="21"/>
          <w:szCs w:val="21"/>
        </w:rPr>
      </w:pPr>
    </w:p>
    <w:p w14:paraId="78805731" w14:textId="060BE272" w:rsidR="009D39F8" w:rsidRPr="00F73550" w:rsidRDefault="009D39F8" w:rsidP="00625931">
      <w:pPr>
        <w:spacing w:line="360" w:lineRule="exact"/>
        <w:jc w:val="center"/>
        <w:rPr>
          <w:rFonts w:ascii="Tahoma" w:hAnsi="Tahoma" w:cs="Tahoma"/>
          <w:sz w:val="21"/>
          <w:szCs w:val="21"/>
        </w:rPr>
      </w:pPr>
      <w:r w:rsidRPr="00F73550">
        <w:rPr>
          <w:rFonts w:ascii="Tahoma" w:hAnsi="Tahoma" w:cs="Tahoma"/>
          <w:sz w:val="21"/>
          <w:szCs w:val="21"/>
        </w:rPr>
        <w:t xml:space="preserve">São Paulo, </w:t>
      </w:r>
      <w:r w:rsidR="00443401" w:rsidRPr="00F73550">
        <w:rPr>
          <w:rFonts w:ascii="Tahoma" w:hAnsi="Tahoma" w:cs="Tahoma"/>
          <w:b/>
          <w:sz w:val="21"/>
          <w:szCs w:val="21"/>
          <w:highlight w:val="yellow"/>
        </w:rPr>
        <w:t>[•]</w:t>
      </w:r>
      <w:r w:rsidRPr="00F73550">
        <w:rPr>
          <w:rFonts w:ascii="Tahoma" w:hAnsi="Tahoma" w:cs="Tahoma"/>
          <w:sz w:val="21"/>
          <w:szCs w:val="21"/>
        </w:rPr>
        <w:t xml:space="preserve"> de </w:t>
      </w:r>
      <w:r w:rsidR="00443401" w:rsidRPr="00F73550">
        <w:rPr>
          <w:rFonts w:ascii="Tahoma" w:hAnsi="Tahoma" w:cs="Tahoma"/>
          <w:b/>
          <w:sz w:val="21"/>
          <w:szCs w:val="21"/>
          <w:highlight w:val="yellow"/>
        </w:rPr>
        <w:t>[•]</w:t>
      </w:r>
      <w:r w:rsidRPr="00F73550">
        <w:rPr>
          <w:rFonts w:ascii="Tahoma" w:hAnsi="Tahoma" w:cs="Tahoma"/>
          <w:sz w:val="21"/>
          <w:szCs w:val="21"/>
        </w:rPr>
        <w:t xml:space="preserve"> de 20</w:t>
      </w:r>
      <w:r w:rsidR="00443401" w:rsidRPr="00F73550">
        <w:rPr>
          <w:rFonts w:ascii="Tahoma" w:hAnsi="Tahoma" w:cs="Tahoma"/>
          <w:b/>
          <w:sz w:val="21"/>
          <w:szCs w:val="21"/>
          <w:highlight w:val="yellow"/>
        </w:rPr>
        <w:t>[•]</w:t>
      </w:r>
      <w:r w:rsidRPr="00F73550">
        <w:rPr>
          <w:rFonts w:ascii="Tahoma" w:hAnsi="Tahoma" w:cs="Tahoma"/>
          <w:sz w:val="21"/>
          <w:szCs w:val="21"/>
        </w:rPr>
        <w:t>.</w:t>
      </w:r>
    </w:p>
    <w:p w14:paraId="6E9DFE17" w14:textId="77777777" w:rsidR="009D39F8" w:rsidRPr="00F73550" w:rsidRDefault="009D39F8" w:rsidP="009D39F8">
      <w:pPr>
        <w:spacing w:line="320" w:lineRule="atLeast"/>
        <w:jc w:val="center"/>
        <w:rPr>
          <w:rFonts w:ascii="Tahoma" w:hAnsi="Tahoma" w:cs="Tahoma"/>
          <w:sz w:val="21"/>
          <w:szCs w:val="21"/>
        </w:rPr>
      </w:pPr>
    </w:p>
    <w:p w14:paraId="3E29ABF8" w14:textId="77777777" w:rsidR="009D39F8" w:rsidRPr="00F73550" w:rsidRDefault="009D39F8" w:rsidP="009D39F8">
      <w:pPr>
        <w:spacing w:line="320" w:lineRule="atLeast"/>
        <w:jc w:val="center"/>
        <w:rPr>
          <w:rFonts w:ascii="Tahoma" w:hAnsi="Tahoma" w:cs="Tahoma"/>
          <w:sz w:val="21"/>
          <w:szCs w:val="21"/>
        </w:rPr>
      </w:pPr>
    </w:p>
    <w:p w14:paraId="5FB72D6C" w14:textId="3A5FB1D9" w:rsidR="009D39F8" w:rsidRPr="00F73550" w:rsidRDefault="009D39F8" w:rsidP="009D39F8">
      <w:pPr>
        <w:spacing w:line="320" w:lineRule="atLeast"/>
        <w:jc w:val="center"/>
        <w:rPr>
          <w:rFonts w:ascii="Tahoma" w:hAnsi="Tahoma" w:cs="Tahoma"/>
          <w:b/>
          <w:bCs/>
          <w:sz w:val="21"/>
          <w:szCs w:val="21"/>
        </w:rPr>
      </w:pPr>
      <w:r w:rsidRPr="00F73550">
        <w:rPr>
          <w:rFonts w:ascii="Tahoma" w:hAnsi="Tahoma" w:cs="Tahoma"/>
          <w:b/>
          <w:bCs/>
          <w:sz w:val="21"/>
          <w:szCs w:val="21"/>
        </w:rPr>
        <w:t>CASA DE PEDRA SECURITIZADORA DE CRÉDITO S.A.</w:t>
      </w:r>
    </w:p>
    <w:p w14:paraId="04369BF1" w14:textId="77777777" w:rsidR="00185B32" w:rsidRPr="00F73550" w:rsidRDefault="00185B32" w:rsidP="009D39F8">
      <w:pPr>
        <w:spacing w:line="320" w:lineRule="atLeast"/>
        <w:jc w:val="center"/>
        <w:rPr>
          <w:rFonts w:ascii="Tahoma" w:hAnsi="Tahoma" w:cs="Tahoma"/>
          <w:b/>
          <w:sz w:val="21"/>
          <w:szCs w:val="21"/>
        </w:rPr>
      </w:pPr>
    </w:p>
    <w:p w14:paraId="11566A65" w14:textId="77777777" w:rsidR="009D39F8" w:rsidRPr="00F73550" w:rsidRDefault="009D39F8" w:rsidP="009D39F8">
      <w:pPr>
        <w:spacing w:line="320" w:lineRule="atLeast"/>
        <w:jc w:val="center"/>
        <w:rPr>
          <w:rFonts w:ascii="Tahoma" w:hAnsi="Tahoma" w:cs="Tahoma"/>
          <w:b/>
          <w:sz w:val="21"/>
          <w:szCs w:val="21"/>
        </w:rPr>
      </w:pPr>
    </w:p>
    <w:p w14:paraId="3B3C5638" w14:textId="77777777" w:rsidR="009D39F8" w:rsidRPr="00F73550" w:rsidRDefault="009D39F8" w:rsidP="009D39F8">
      <w:pPr>
        <w:suppressAutoHyphens/>
        <w:spacing w:line="320" w:lineRule="atLeast"/>
        <w:ind w:left="360"/>
        <w:jc w:val="center"/>
        <w:rPr>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9D39F8" w:rsidRPr="00F73550" w14:paraId="3A9BB736" w14:textId="77777777" w:rsidTr="00543090">
        <w:trPr>
          <w:cantSplit/>
          <w:jc w:val="center"/>
        </w:trPr>
        <w:tc>
          <w:tcPr>
            <w:tcW w:w="4253" w:type="dxa"/>
            <w:tcBorders>
              <w:top w:val="single" w:sz="6" w:space="0" w:color="auto"/>
              <w:left w:val="nil"/>
              <w:bottom w:val="nil"/>
              <w:right w:val="nil"/>
            </w:tcBorders>
            <w:hideMark/>
          </w:tcPr>
          <w:p w14:paraId="14C47EA9" w14:textId="77777777" w:rsidR="009D39F8" w:rsidRPr="00F73550" w:rsidRDefault="009D39F8" w:rsidP="00543090">
            <w:pPr>
              <w:suppressAutoHyphens/>
              <w:spacing w:line="320" w:lineRule="atLeast"/>
              <w:ind w:left="59"/>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c>
          <w:tcPr>
            <w:tcW w:w="567" w:type="dxa"/>
          </w:tcPr>
          <w:p w14:paraId="513BC47A" w14:textId="77777777" w:rsidR="009D39F8" w:rsidRPr="00F73550" w:rsidRDefault="009D39F8" w:rsidP="00543090">
            <w:pPr>
              <w:suppressAutoHyphens/>
              <w:spacing w:line="320" w:lineRule="atLeast"/>
              <w:ind w:left="360"/>
              <w:rPr>
                <w:rFonts w:ascii="Tahoma" w:hAnsi="Tahoma" w:cs="Tahoma"/>
                <w:sz w:val="21"/>
                <w:szCs w:val="21"/>
              </w:rPr>
            </w:pPr>
          </w:p>
        </w:tc>
        <w:tc>
          <w:tcPr>
            <w:tcW w:w="4253" w:type="dxa"/>
            <w:tcBorders>
              <w:top w:val="single" w:sz="6" w:space="0" w:color="auto"/>
              <w:left w:val="nil"/>
              <w:bottom w:val="nil"/>
              <w:right w:val="nil"/>
            </w:tcBorders>
            <w:hideMark/>
          </w:tcPr>
          <w:p w14:paraId="7CED672A" w14:textId="77777777" w:rsidR="009D39F8" w:rsidRPr="00F73550" w:rsidRDefault="009D39F8" w:rsidP="00543090">
            <w:pPr>
              <w:suppressAutoHyphens/>
              <w:spacing w:line="320" w:lineRule="atLeast"/>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r>
    </w:tbl>
    <w:p w14:paraId="047DF597" w14:textId="77777777" w:rsidR="009D39F8" w:rsidRPr="00F73550" w:rsidRDefault="009D39F8" w:rsidP="0084432D">
      <w:pPr>
        <w:spacing w:line="320" w:lineRule="exact"/>
        <w:ind w:right="-2"/>
        <w:jc w:val="center"/>
        <w:rPr>
          <w:rFonts w:ascii="Tahoma" w:hAnsi="Tahoma" w:cs="Tahoma"/>
          <w:sz w:val="21"/>
          <w:szCs w:val="21"/>
        </w:rPr>
      </w:pPr>
    </w:p>
    <w:sectPr w:rsidR="009D39F8" w:rsidRPr="00F73550" w:rsidSect="00095107">
      <w:footerReference w:type="default" r:id="rId22"/>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duardo Pachi" w:date="2021-08-16T11:28:00Z" w:initials="EP">
    <w:p w14:paraId="164FA444" w14:textId="517FB546" w:rsidR="003B3778" w:rsidRDefault="003B3778">
      <w:pPr>
        <w:pStyle w:val="Textodecomentrio"/>
      </w:pPr>
      <w:r>
        <w:rPr>
          <w:rStyle w:val="Refdecomentrio"/>
        </w:rPr>
        <w:annotationRef/>
      </w:r>
      <w:r>
        <w:t>A ser revisado na versão final.</w:t>
      </w:r>
    </w:p>
  </w:comment>
  <w:comment w:id="13" w:author="Eduardo Pachi" w:date="2021-09-03T17:07:00Z" w:initials="EP">
    <w:p w14:paraId="58C419C9" w14:textId="75D48C9B" w:rsidR="001E5486" w:rsidRDefault="001E5486">
      <w:pPr>
        <w:pStyle w:val="Textodecomentrio"/>
      </w:pPr>
      <w:r>
        <w:rPr>
          <w:rStyle w:val="Refdecomentrio"/>
        </w:rPr>
        <w:annotationRef/>
      </w:r>
      <w:r>
        <w:t>A atualizar valores.</w:t>
      </w:r>
    </w:p>
  </w:comment>
  <w:comment w:id="14" w:author="Camila Salvetti Mosaner Batich" w:date="2021-09-02T10:43:00Z" w:initials="CSMB">
    <w:p w14:paraId="60CD9A55" w14:textId="3A2B808A" w:rsidR="00D74DAD" w:rsidRDefault="00D74DAD">
      <w:pPr>
        <w:pStyle w:val="Textodecomentrio"/>
      </w:pPr>
      <w:r>
        <w:rPr>
          <w:rStyle w:val="Refdecomentrio"/>
        </w:rPr>
        <w:annotationRef/>
      </w:r>
      <w:r>
        <w:t>Comentário Simplific: Favor disponibilizar os processos de aprovação, pela municipalidade de Taubaté, dos Condomínios Amendoeiras (processo nº</w:t>
      </w:r>
      <w:r w:rsidRPr="004E2FEC">
        <w:t xml:space="preserve"> 18.185/2018</w:t>
      </w:r>
      <w:r>
        <w:t xml:space="preserve">) e Macieiras/Castanheiras (processo nº </w:t>
      </w:r>
      <w:r w:rsidRPr="004E2FEC">
        <w:t>71.764/2018</w:t>
      </w:r>
      <w:r>
        <w:t>)</w:t>
      </w:r>
    </w:p>
  </w:comment>
  <w:comment w:id="17" w:author="Eduardo Pachi" w:date="2021-09-03T17:26:00Z" w:initials="EP">
    <w:p w14:paraId="19BC0294" w14:textId="1D7601E4" w:rsidR="006953C3" w:rsidRDefault="006953C3">
      <w:pPr>
        <w:pStyle w:val="Textodecomentrio"/>
      </w:pPr>
      <w:r>
        <w:rPr>
          <w:rStyle w:val="Refdecomentrio"/>
        </w:rPr>
        <w:annotationRef/>
      </w:r>
      <w:r>
        <w:t>A atualizar o valor.</w:t>
      </w:r>
    </w:p>
  </w:comment>
  <w:comment w:id="19" w:author="Eduardo Pachi" w:date="2021-09-03T17:30:00Z" w:initials="EP">
    <w:p w14:paraId="15E3AFE4" w14:textId="56A85BFF" w:rsidR="007C2984" w:rsidRDefault="007C2984">
      <w:pPr>
        <w:pStyle w:val="Textodecomentrio"/>
      </w:pPr>
      <w:r>
        <w:rPr>
          <w:rStyle w:val="Refdecomentrio"/>
        </w:rPr>
        <w:annotationRef/>
      </w:r>
      <w:r>
        <w:t>A atualizar.</w:t>
      </w:r>
    </w:p>
  </w:comment>
  <w:comment w:id="20" w:author="Eduardo Pachi" w:date="2021-09-03T17:31:00Z" w:initials="EP">
    <w:p w14:paraId="13DE379B" w14:textId="73A8D8FC" w:rsidR="007C2984" w:rsidRDefault="007C2984">
      <w:pPr>
        <w:pStyle w:val="Textodecomentrio"/>
      </w:pPr>
      <w:r>
        <w:rPr>
          <w:rStyle w:val="Refdecomentrio"/>
        </w:rPr>
        <w:annotationRef/>
      </w:r>
      <w:r>
        <w:t>A atualizar.</w:t>
      </w:r>
    </w:p>
  </w:comment>
  <w:comment w:id="21" w:author="Camila Salvetti Mosaner Batich" w:date="2021-07-23T17:55:00Z" w:initials="CSMB">
    <w:p w14:paraId="2904C14E" w14:textId="2FBBDE09" w:rsidR="00E52B34" w:rsidRDefault="00437E89">
      <w:pPr>
        <w:pStyle w:val="Textodecomentrio"/>
        <w:rPr>
          <w:noProof/>
        </w:rPr>
      </w:pPr>
      <w:r>
        <w:rPr>
          <w:rStyle w:val="Refdecomentrio"/>
        </w:rPr>
        <w:annotationRef/>
      </w:r>
      <w:r w:rsidR="00A84D0C">
        <w:rPr>
          <w:noProof/>
        </w:rPr>
        <w:t xml:space="preserve">Por favor, </w:t>
      </w:r>
      <w:r w:rsidR="009010EA">
        <w:rPr>
          <w:noProof/>
        </w:rPr>
        <w:t>confirmar</w:t>
      </w:r>
      <w:r w:rsidR="00E52B34">
        <w:rPr>
          <w:noProof/>
        </w:rPr>
        <w:t xml:space="preserve"> se essa aprovação continua vigente</w:t>
      </w:r>
    </w:p>
  </w:comment>
  <w:comment w:id="42" w:author="Eduardo Pachi" w:date="2021-09-03T17:31:00Z" w:initials="EP">
    <w:p w14:paraId="2F99299E" w14:textId="7BF11966" w:rsidR="007C2984" w:rsidRDefault="007C2984">
      <w:pPr>
        <w:pStyle w:val="Textodecomentrio"/>
      </w:pPr>
      <w:r>
        <w:rPr>
          <w:rStyle w:val="Refdecomentrio"/>
        </w:rPr>
        <w:annotationRef/>
      </w:r>
      <w:r>
        <w:t>A atualizar.</w:t>
      </w:r>
    </w:p>
  </w:comment>
  <w:comment w:id="101" w:author="Eduardo Pachi" w:date="2021-09-03T17:02:00Z" w:initials="EP">
    <w:p w14:paraId="62AB3E23" w14:textId="77777777" w:rsidR="00C9346C" w:rsidRDefault="00C9346C" w:rsidP="00C9346C">
      <w:pPr>
        <w:pStyle w:val="Textodecomentrio"/>
      </w:pPr>
      <w:r>
        <w:rPr>
          <w:rStyle w:val="Refdecomentrio"/>
        </w:rPr>
        <w:annotationRef/>
      </w:r>
      <w:r>
        <w:t>Inclusão solicitada pela Eben. CPSEC, ok?</w:t>
      </w:r>
    </w:p>
  </w:comment>
  <w:comment w:id="117" w:author="Eduardo Pachi" w:date="2021-08-16T13:51:00Z" w:initials="EP">
    <w:p w14:paraId="217E87D6" w14:textId="1FFCE3D4" w:rsidR="00112BA5" w:rsidRDefault="00112BA5">
      <w:pPr>
        <w:pStyle w:val="Textodecomentrio"/>
      </w:pPr>
      <w:r>
        <w:rPr>
          <w:rStyle w:val="Refdecomentrio"/>
        </w:rPr>
        <w:annotationRef/>
      </w:r>
      <w:r>
        <w:t>CPSEC, alguma outra emissão?</w:t>
      </w:r>
    </w:p>
  </w:comment>
  <w:comment w:id="119" w:author="Camila Salvetti Mosaner Batich" w:date="2021-08-12T21:35:00Z" w:initials="CSMB">
    <w:p w14:paraId="6F0C2BD4" w14:textId="77777777" w:rsidR="00455773" w:rsidRDefault="00455773">
      <w:pPr>
        <w:pStyle w:val="Textodecomentrio"/>
      </w:pPr>
      <w:r>
        <w:rPr>
          <w:rStyle w:val="Refdecomentrio"/>
        </w:rPr>
        <w:annotationRef/>
      </w:r>
      <w:r>
        <w:t>Favor confirmar</w:t>
      </w:r>
    </w:p>
  </w:comment>
  <w:comment w:id="198" w:author="Eduardo Pachi" w:date="2021-09-03T16:04:00Z" w:initials="EP">
    <w:p w14:paraId="51DB64A0" w14:textId="77777777" w:rsidR="00AA45B0" w:rsidRDefault="00AA45B0" w:rsidP="00AA45B0">
      <w:pPr>
        <w:pStyle w:val="Textodecomentrio"/>
      </w:pPr>
      <w:r>
        <w:rPr>
          <w:rStyle w:val="Refdecomentrio"/>
        </w:rPr>
        <w:annotationRef/>
      </w:r>
      <w:r>
        <w:t>No aguardo do novo valor.</w:t>
      </w:r>
    </w:p>
  </w:comment>
  <w:comment w:id="199" w:author="Eduardo Pachi" w:date="2021-09-03T16:05:00Z" w:initials="EP">
    <w:p w14:paraId="68B01FCB" w14:textId="77777777" w:rsidR="00AA45B0" w:rsidRDefault="00AA45B0" w:rsidP="00AA45B0">
      <w:pPr>
        <w:pStyle w:val="Textodecomentrio"/>
      </w:pPr>
      <w:r>
        <w:rPr>
          <w:rStyle w:val="Refdecomentrio"/>
        </w:rPr>
        <w:annotationRef/>
      </w:r>
      <w:r>
        <w:t>No aguardo do novo valor.</w:t>
      </w:r>
    </w:p>
  </w:comment>
  <w:comment w:id="201" w:author="Eduardo Pachi" w:date="2021-09-03T16:05:00Z" w:initials="EP">
    <w:p w14:paraId="47C0AE80" w14:textId="77777777" w:rsidR="00AA45B0" w:rsidRDefault="00AA45B0" w:rsidP="00AA45B0">
      <w:pPr>
        <w:pStyle w:val="Textodecomentrio"/>
      </w:pPr>
      <w:r>
        <w:rPr>
          <w:rStyle w:val="Refdecomentrio"/>
        </w:rPr>
        <w:annotationRef/>
      </w:r>
      <w:r>
        <w:t>No aguardo do novo valor.</w:t>
      </w:r>
    </w:p>
  </w:comment>
  <w:comment w:id="202" w:author="Eduardo Pachi" w:date="2021-09-03T16:05:00Z" w:initials="EP">
    <w:p w14:paraId="45F332BA" w14:textId="77777777" w:rsidR="00AA45B0" w:rsidRDefault="00AA45B0" w:rsidP="00AA45B0">
      <w:pPr>
        <w:pStyle w:val="Textodecomentrio"/>
      </w:pPr>
      <w:r>
        <w:rPr>
          <w:rStyle w:val="Refdecomentrio"/>
        </w:rPr>
        <w:annotationRef/>
      </w:r>
      <w:r>
        <w:t>No aguardo do novo valor.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4FA444" w15:done="0"/>
  <w15:commentEx w15:paraId="58C419C9" w15:done="0"/>
  <w15:commentEx w15:paraId="60CD9A55" w15:done="0"/>
  <w15:commentEx w15:paraId="19BC0294" w15:done="0"/>
  <w15:commentEx w15:paraId="15E3AFE4" w15:done="0"/>
  <w15:commentEx w15:paraId="13DE379B" w15:done="0"/>
  <w15:commentEx w15:paraId="2904C14E" w15:done="0"/>
  <w15:commentEx w15:paraId="2F99299E" w15:done="0"/>
  <w15:commentEx w15:paraId="62AB3E23" w15:done="0"/>
  <w15:commentEx w15:paraId="217E87D6" w15:done="0"/>
  <w15:commentEx w15:paraId="6F0C2BD4" w15:done="0"/>
  <w15:commentEx w15:paraId="51DB64A0" w15:done="0"/>
  <w15:commentEx w15:paraId="68B01FCB" w15:done="0"/>
  <w15:commentEx w15:paraId="47C0AE80" w15:done="0"/>
  <w15:commentEx w15:paraId="45F332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4CA7A" w16cex:dateUtc="2021-08-16T14:28:00Z"/>
  <w16cex:commentExtensible w16cex:durableId="24DCD4B7" w16cex:dateUtc="2021-09-03T20:07:00Z"/>
  <w16cex:commentExtensible w16cex:durableId="24DB2947" w16cex:dateUtc="2021-09-02T13:43:00Z"/>
  <w16cex:commentExtensible w16cex:durableId="24DCD94C" w16cex:dateUtc="2021-09-03T20:26:00Z"/>
  <w16cex:commentExtensible w16cex:durableId="24DCDA49" w16cex:dateUtc="2021-09-03T20:30:00Z"/>
  <w16cex:commentExtensible w16cex:durableId="24DCDA54" w16cex:dateUtc="2021-09-03T20:31:00Z"/>
  <w16cex:commentExtensible w16cex:durableId="24A58118" w16cex:dateUtc="2021-07-23T20:55:00Z"/>
  <w16cex:commentExtensible w16cex:durableId="24DCDA69" w16cex:dateUtc="2021-09-03T20:31:00Z"/>
  <w16cex:commentExtensible w16cex:durableId="24DCD38B" w16cex:dateUtc="2021-09-03T20:02:00Z"/>
  <w16cex:commentExtensible w16cex:durableId="24C4EBD0" w16cex:dateUtc="2021-08-16T16:51:00Z"/>
  <w16cex:commentExtensible w16cex:durableId="24C0129A" w16cex:dateUtc="2021-08-13T00:35:00Z"/>
  <w16cex:commentExtensible w16cex:durableId="24DCC614" w16cex:dateUtc="2021-09-03T19:04:00Z"/>
  <w16cex:commentExtensible w16cex:durableId="24DCC63F" w16cex:dateUtc="2021-09-03T19:05:00Z"/>
  <w16cex:commentExtensible w16cex:durableId="24DCC64C" w16cex:dateUtc="2021-09-03T19:05:00Z"/>
  <w16cex:commentExtensible w16cex:durableId="24DCC65C" w16cex:dateUtc="2021-09-03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FA444" w16cid:durableId="24C4CA7A"/>
  <w16cid:commentId w16cid:paraId="58C419C9" w16cid:durableId="24DCD4B7"/>
  <w16cid:commentId w16cid:paraId="60CD9A55" w16cid:durableId="24DB2947"/>
  <w16cid:commentId w16cid:paraId="19BC0294" w16cid:durableId="24DCD94C"/>
  <w16cid:commentId w16cid:paraId="15E3AFE4" w16cid:durableId="24DCDA49"/>
  <w16cid:commentId w16cid:paraId="13DE379B" w16cid:durableId="24DCDA54"/>
  <w16cid:commentId w16cid:paraId="2904C14E" w16cid:durableId="24A58118"/>
  <w16cid:commentId w16cid:paraId="2F99299E" w16cid:durableId="24DCDA69"/>
  <w16cid:commentId w16cid:paraId="62AB3E23" w16cid:durableId="24DCD38B"/>
  <w16cid:commentId w16cid:paraId="217E87D6" w16cid:durableId="24C4EBD0"/>
  <w16cid:commentId w16cid:paraId="6F0C2BD4" w16cid:durableId="24C0129A"/>
  <w16cid:commentId w16cid:paraId="51DB64A0" w16cid:durableId="24DCC614"/>
  <w16cid:commentId w16cid:paraId="68B01FCB" w16cid:durableId="24DCC63F"/>
  <w16cid:commentId w16cid:paraId="47C0AE80" w16cid:durableId="24DCC64C"/>
  <w16cid:commentId w16cid:paraId="45F332BA" w16cid:durableId="24DCC6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171A8" w14:textId="77777777" w:rsidR="002925BB" w:rsidRDefault="002925BB">
      <w:r>
        <w:separator/>
      </w:r>
    </w:p>
  </w:endnote>
  <w:endnote w:type="continuationSeparator" w:id="0">
    <w:p w14:paraId="6305F978" w14:textId="77777777" w:rsidR="002925BB" w:rsidRDefault="002925BB">
      <w:r>
        <w:continuationSeparator/>
      </w:r>
    </w:p>
  </w:endnote>
  <w:endnote w:type="continuationNotice" w:id="1">
    <w:p w14:paraId="7BD2AF32" w14:textId="77777777" w:rsidR="002925BB" w:rsidRDefault="002925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42AA9" w14:textId="77777777" w:rsidR="002925BB" w:rsidRDefault="002925BB">
      <w:r>
        <w:separator/>
      </w:r>
    </w:p>
  </w:footnote>
  <w:footnote w:type="continuationSeparator" w:id="0">
    <w:p w14:paraId="4FB32269" w14:textId="77777777" w:rsidR="002925BB" w:rsidRDefault="002925BB">
      <w:r>
        <w:continuationSeparator/>
      </w:r>
    </w:p>
  </w:footnote>
  <w:footnote w:type="continuationNotice" w:id="1">
    <w:p w14:paraId="6771E5B0" w14:textId="77777777" w:rsidR="002925BB" w:rsidRDefault="002925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68D2E26C" w:rsidR="00217A8E" w:rsidRPr="001B7600" w:rsidRDefault="00217A8E" w:rsidP="00666EDF">
    <w:pPr>
      <w:pStyle w:val="Cabealho"/>
      <w:jc w:val="right"/>
      <w:rPr>
        <w:rFonts w:asciiTheme="minorHAnsi" w:hAnsiTheme="minorHAnsi"/>
        <w:i/>
        <w:sz w:val="22"/>
        <w:szCs w:val="22"/>
      </w:rPr>
    </w:pPr>
    <w:del w:id="0" w:author="Manassero Campello" w:date="2021-09-15T11:42:00Z">
      <w:r>
        <w:rPr>
          <w:noProof/>
        </w:rPr>
        <w:drawing>
          <wp:anchor distT="0" distB="0" distL="114300" distR="114300" simplePos="0" relativeHeight="251662336" behindDoc="1" locked="0" layoutInCell="1" allowOverlap="1" wp14:anchorId="7D453594" wp14:editId="632561A1">
            <wp:simplePos x="0" y="0"/>
            <wp:positionH relativeFrom="margin">
              <wp:align>left</wp:align>
            </wp:positionH>
            <wp:positionV relativeFrom="paragraph">
              <wp:posOffset>-113665</wp:posOffset>
            </wp:positionV>
            <wp:extent cx="1002182" cy="570586"/>
            <wp:effectExtent l="0" t="0" r="7620" b="1270"/>
            <wp:wrapNone/>
            <wp:docPr id="2" name="Imagem 2"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delText xml:space="preserve"> </w:delText>
      </w:r>
    </w:del>
    <w:ins w:id="1" w:author="Manassero Campello" w:date="2021-09-15T11:42:00Z">
      <w:r w:rsidR="00B80C82">
        <w:rPr>
          <w:rFonts w:asciiTheme="minorHAnsi" w:hAnsiTheme="minorHAnsi"/>
          <w:i/>
          <w:sz w:val="22"/>
          <w:szCs w:val="22"/>
        </w:rPr>
        <w:t>Comentários MC 15.09.21</w:t>
      </w:r>
      <w:r>
        <w:rPr>
          <w:noProof/>
        </w:rPr>
        <w:drawing>
          <wp:anchor distT="0" distB="0" distL="114300" distR="114300" simplePos="0" relativeHeight="251660288" behindDoc="1" locked="0" layoutInCell="1" allowOverlap="1" wp14:anchorId="2BF385BF" wp14:editId="385EC4C2">
            <wp:simplePos x="0" y="0"/>
            <wp:positionH relativeFrom="margin">
              <wp:align>left</wp:align>
            </wp:positionH>
            <wp:positionV relativeFrom="paragraph">
              <wp:posOffset>-113665</wp:posOffset>
            </wp:positionV>
            <wp:extent cx="1002182" cy="570586"/>
            <wp:effectExtent l="0" t="0" r="7620" b="1270"/>
            <wp:wrapNone/>
            <wp:docPr id="1" name="Imagem 1"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3F1"/>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906620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28A67C9"/>
    <w:multiLevelType w:val="multilevel"/>
    <w:tmpl w:val="0B286984"/>
    <w:lvl w:ilvl="0">
      <w:start w:val="6"/>
      <w:numFmt w:val="decimal"/>
      <w:lvlText w:val="%1."/>
      <w:lvlJc w:val="left"/>
      <w:pPr>
        <w:ind w:left="360" w:hanging="36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 w15:restartNumberingAfterBreak="0">
    <w:nsid w:val="12B7362E"/>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1B605CF1"/>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8"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573728F"/>
    <w:multiLevelType w:val="hybridMultilevel"/>
    <w:tmpl w:val="16A05512"/>
    <w:lvl w:ilvl="0" w:tplc="B09A70DC">
      <w:start w:val="1"/>
      <w:numFmt w:val="lowerLetter"/>
      <w:lvlText w:val="%1)"/>
      <w:lvlJc w:val="left"/>
      <w:pPr>
        <w:ind w:left="564" w:hanging="360"/>
      </w:pPr>
      <w:rPr>
        <w:rFonts w:hint="default"/>
      </w:rPr>
    </w:lvl>
    <w:lvl w:ilvl="1" w:tplc="04160019" w:tentative="1">
      <w:start w:val="1"/>
      <w:numFmt w:val="lowerLetter"/>
      <w:lvlText w:val="%2."/>
      <w:lvlJc w:val="left"/>
      <w:pPr>
        <w:ind w:left="1284" w:hanging="360"/>
      </w:pPr>
    </w:lvl>
    <w:lvl w:ilvl="2" w:tplc="0416001B" w:tentative="1">
      <w:start w:val="1"/>
      <w:numFmt w:val="lowerRoman"/>
      <w:lvlText w:val="%3."/>
      <w:lvlJc w:val="right"/>
      <w:pPr>
        <w:ind w:left="2004" w:hanging="180"/>
      </w:pPr>
    </w:lvl>
    <w:lvl w:ilvl="3" w:tplc="0416000F" w:tentative="1">
      <w:start w:val="1"/>
      <w:numFmt w:val="decimal"/>
      <w:lvlText w:val="%4."/>
      <w:lvlJc w:val="left"/>
      <w:pPr>
        <w:ind w:left="2724" w:hanging="360"/>
      </w:pPr>
    </w:lvl>
    <w:lvl w:ilvl="4" w:tplc="04160019" w:tentative="1">
      <w:start w:val="1"/>
      <w:numFmt w:val="lowerLetter"/>
      <w:lvlText w:val="%5."/>
      <w:lvlJc w:val="left"/>
      <w:pPr>
        <w:ind w:left="3444" w:hanging="360"/>
      </w:pPr>
    </w:lvl>
    <w:lvl w:ilvl="5" w:tplc="0416001B" w:tentative="1">
      <w:start w:val="1"/>
      <w:numFmt w:val="lowerRoman"/>
      <w:lvlText w:val="%6."/>
      <w:lvlJc w:val="right"/>
      <w:pPr>
        <w:ind w:left="4164" w:hanging="180"/>
      </w:pPr>
    </w:lvl>
    <w:lvl w:ilvl="6" w:tplc="0416000F" w:tentative="1">
      <w:start w:val="1"/>
      <w:numFmt w:val="decimal"/>
      <w:lvlText w:val="%7."/>
      <w:lvlJc w:val="left"/>
      <w:pPr>
        <w:ind w:left="4884" w:hanging="360"/>
      </w:pPr>
    </w:lvl>
    <w:lvl w:ilvl="7" w:tplc="04160019" w:tentative="1">
      <w:start w:val="1"/>
      <w:numFmt w:val="lowerLetter"/>
      <w:lvlText w:val="%8."/>
      <w:lvlJc w:val="left"/>
      <w:pPr>
        <w:ind w:left="5604" w:hanging="360"/>
      </w:pPr>
    </w:lvl>
    <w:lvl w:ilvl="8" w:tplc="0416001B" w:tentative="1">
      <w:start w:val="1"/>
      <w:numFmt w:val="lowerRoman"/>
      <w:lvlText w:val="%9."/>
      <w:lvlJc w:val="right"/>
      <w:pPr>
        <w:ind w:left="6324" w:hanging="180"/>
      </w:pPr>
    </w:lvl>
  </w:abstractNum>
  <w:abstractNum w:abstractNumId="2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2AA23C0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6" w15:restartNumberingAfterBreak="0">
    <w:nsid w:val="34374F65"/>
    <w:multiLevelType w:val="hybridMultilevel"/>
    <w:tmpl w:val="16A05512"/>
    <w:lvl w:ilvl="0" w:tplc="B09A70DC">
      <w:start w:val="1"/>
      <w:numFmt w:val="lowerLetter"/>
      <w:lvlText w:val="%1)"/>
      <w:lvlJc w:val="left"/>
      <w:pPr>
        <w:ind w:left="564" w:hanging="360"/>
      </w:pPr>
      <w:rPr>
        <w:rFonts w:hint="default"/>
      </w:rPr>
    </w:lvl>
    <w:lvl w:ilvl="1" w:tplc="04160019" w:tentative="1">
      <w:start w:val="1"/>
      <w:numFmt w:val="lowerLetter"/>
      <w:lvlText w:val="%2."/>
      <w:lvlJc w:val="left"/>
      <w:pPr>
        <w:ind w:left="1284" w:hanging="360"/>
      </w:pPr>
    </w:lvl>
    <w:lvl w:ilvl="2" w:tplc="0416001B" w:tentative="1">
      <w:start w:val="1"/>
      <w:numFmt w:val="lowerRoman"/>
      <w:lvlText w:val="%3."/>
      <w:lvlJc w:val="right"/>
      <w:pPr>
        <w:ind w:left="2004" w:hanging="180"/>
      </w:pPr>
    </w:lvl>
    <w:lvl w:ilvl="3" w:tplc="0416000F" w:tentative="1">
      <w:start w:val="1"/>
      <w:numFmt w:val="decimal"/>
      <w:lvlText w:val="%4."/>
      <w:lvlJc w:val="left"/>
      <w:pPr>
        <w:ind w:left="2724" w:hanging="360"/>
      </w:pPr>
    </w:lvl>
    <w:lvl w:ilvl="4" w:tplc="04160019" w:tentative="1">
      <w:start w:val="1"/>
      <w:numFmt w:val="lowerLetter"/>
      <w:lvlText w:val="%5."/>
      <w:lvlJc w:val="left"/>
      <w:pPr>
        <w:ind w:left="3444" w:hanging="360"/>
      </w:pPr>
    </w:lvl>
    <w:lvl w:ilvl="5" w:tplc="0416001B" w:tentative="1">
      <w:start w:val="1"/>
      <w:numFmt w:val="lowerRoman"/>
      <w:lvlText w:val="%6."/>
      <w:lvlJc w:val="right"/>
      <w:pPr>
        <w:ind w:left="4164" w:hanging="180"/>
      </w:pPr>
    </w:lvl>
    <w:lvl w:ilvl="6" w:tplc="0416000F" w:tentative="1">
      <w:start w:val="1"/>
      <w:numFmt w:val="decimal"/>
      <w:lvlText w:val="%7."/>
      <w:lvlJc w:val="left"/>
      <w:pPr>
        <w:ind w:left="4884" w:hanging="360"/>
      </w:pPr>
    </w:lvl>
    <w:lvl w:ilvl="7" w:tplc="04160019" w:tentative="1">
      <w:start w:val="1"/>
      <w:numFmt w:val="lowerLetter"/>
      <w:lvlText w:val="%8."/>
      <w:lvlJc w:val="left"/>
      <w:pPr>
        <w:ind w:left="5604" w:hanging="360"/>
      </w:pPr>
    </w:lvl>
    <w:lvl w:ilvl="8" w:tplc="0416001B" w:tentative="1">
      <w:start w:val="1"/>
      <w:numFmt w:val="lowerRoman"/>
      <w:lvlText w:val="%9."/>
      <w:lvlJc w:val="right"/>
      <w:pPr>
        <w:ind w:left="6324" w:hanging="180"/>
      </w:pPr>
    </w:lvl>
  </w:abstractNum>
  <w:abstractNum w:abstractNumId="27"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8"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30"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0"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4"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6"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8"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49"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0" w15:restartNumberingAfterBreak="0">
    <w:nsid w:val="5BE11FA8"/>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7ED2E4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68444117"/>
    <w:multiLevelType w:val="multilevel"/>
    <w:tmpl w:val="EC9810BC"/>
    <w:lvl w:ilvl="0">
      <w:start w:val="4"/>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b w:val="0"/>
        <w:bCs w:val="0"/>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7" w15:restartNumberingAfterBreak="0">
    <w:nsid w:val="69E5430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9"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0"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3"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5"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70"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1"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2" w15:restartNumberingAfterBreak="0">
    <w:nsid w:val="7E0E2E4F"/>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63"/>
  </w:num>
  <w:num w:numId="2">
    <w:abstractNumId w:val="61"/>
  </w:num>
  <w:num w:numId="3">
    <w:abstractNumId w:val="37"/>
  </w:num>
  <w:num w:numId="4">
    <w:abstractNumId w:val="38"/>
  </w:num>
  <w:num w:numId="5">
    <w:abstractNumId w:val="44"/>
  </w:num>
  <w:num w:numId="6">
    <w:abstractNumId w:val="24"/>
  </w:num>
  <w:num w:numId="7">
    <w:abstractNumId w:val="39"/>
  </w:num>
  <w:num w:numId="8">
    <w:abstractNumId w:val="2"/>
  </w:num>
  <w:num w:numId="9">
    <w:abstractNumId w:val="66"/>
  </w:num>
  <w:num w:numId="10">
    <w:abstractNumId w:val="46"/>
  </w:num>
  <w:num w:numId="11">
    <w:abstractNumId w:val="10"/>
  </w:num>
  <w:num w:numId="12">
    <w:abstractNumId w:val="64"/>
  </w:num>
  <w:num w:numId="13">
    <w:abstractNumId w:val="11"/>
  </w:num>
  <w:num w:numId="14">
    <w:abstractNumId w:val="45"/>
  </w:num>
  <w:num w:numId="15">
    <w:abstractNumId w:val="30"/>
  </w:num>
  <w:num w:numId="16">
    <w:abstractNumId w:val="6"/>
  </w:num>
  <w:num w:numId="17">
    <w:abstractNumId w:val="5"/>
  </w:num>
  <w:num w:numId="18">
    <w:abstractNumId w:val="54"/>
  </w:num>
  <w:num w:numId="19">
    <w:abstractNumId w:val="51"/>
  </w:num>
  <w:num w:numId="20">
    <w:abstractNumId w:val="36"/>
  </w:num>
  <w:num w:numId="21">
    <w:abstractNumId w:val="68"/>
  </w:num>
  <w:num w:numId="22">
    <w:abstractNumId w:val="47"/>
  </w:num>
  <w:num w:numId="23">
    <w:abstractNumId w:val="70"/>
  </w:num>
  <w:num w:numId="24">
    <w:abstractNumId w:val="21"/>
    <w:lvlOverride w:ilvl="0">
      <w:startOverride w:val="1"/>
    </w:lvlOverride>
    <w:lvlOverride w:ilvl="1"/>
    <w:lvlOverride w:ilvl="2"/>
    <w:lvlOverride w:ilvl="3"/>
    <w:lvlOverride w:ilvl="4"/>
    <w:lvlOverride w:ilvl="5"/>
    <w:lvlOverride w:ilvl="6"/>
    <w:lvlOverride w:ilvl="7"/>
    <w:lvlOverride w:ilvl="8"/>
  </w:num>
  <w:num w:numId="25">
    <w:abstractNumId w:val="67"/>
  </w:num>
  <w:num w:numId="26">
    <w:abstractNumId w:val="73"/>
  </w:num>
  <w:num w:numId="27">
    <w:abstractNumId w:val="69"/>
  </w:num>
  <w:num w:numId="28">
    <w:abstractNumId w:val="60"/>
  </w:num>
  <w:num w:numId="29">
    <w:abstractNumId w:val="41"/>
  </w:num>
  <w:num w:numId="30">
    <w:abstractNumId w:val="52"/>
  </w:num>
  <w:num w:numId="31">
    <w:abstractNumId w:val="16"/>
  </w:num>
  <w:num w:numId="32">
    <w:abstractNumId w:val="22"/>
  </w:num>
  <w:num w:numId="33">
    <w:abstractNumId w:val="13"/>
  </w:num>
  <w:num w:numId="34">
    <w:abstractNumId w:val="65"/>
  </w:num>
  <w:num w:numId="35">
    <w:abstractNumId w:val="34"/>
  </w:num>
  <w:num w:numId="36">
    <w:abstractNumId w:val="31"/>
  </w:num>
  <w:num w:numId="37">
    <w:abstractNumId w:val="17"/>
  </w:num>
  <w:num w:numId="38">
    <w:abstractNumId w:val="43"/>
  </w:num>
  <w:num w:numId="39">
    <w:abstractNumId w:val="19"/>
  </w:num>
  <w:num w:numId="40">
    <w:abstractNumId w:val="40"/>
  </w:num>
  <w:num w:numId="41">
    <w:abstractNumId w:val="33"/>
  </w:num>
  <w:num w:numId="42">
    <w:abstractNumId w:val="1"/>
  </w:num>
  <w:num w:numId="43">
    <w:abstractNumId w:val="15"/>
  </w:num>
  <w:num w:numId="44">
    <w:abstractNumId w:val="32"/>
  </w:num>
  <w:num w:numId="45">
    <w:abstractNumId w:val="71"/>
  </w:num>
  <w:num w:numId="46">
    <w:abstractNumId w:val="59"/>
  </w:num>
  <w:num w:numId="47">
    <w:abstractNumId w:val="48"/>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 w:numId="53">
    <w:abstractNumId w:val="12"/>
  </w:num>
  <w:num w:numId="54">
    <w:abstractNumId w:val="21"/>
  </w:num>
  <w:num w:numId="55">
    <w:abstractNumId w:val="25"/>
  </w:num>
  <w:num w:numId="56">
    <w:abstractNumId w:val="55"/>
  </w:num>
  <w:num w:numId="57">
    <w:abstractNumId w:val="49"/>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num>
  <w:num w:numId="60">
    <w:abstractNumId w:val="29"/>
  </w:num>
  <w:num w:numId="61">
    <w:abstractNumId w:val="72"/>
  </w:num>
  <w:num w:numId="62">
    <w:abstractNumId w:val="58"/>
  </w:num>
  <w:num w:numId="63">
    <w:abstractNumId w:val="18"/>
  </w:num>
  <w:num w:numId="64">
    <w:abstractNumId w:val="62"/>
  </w:num>
  <w:num w:numId="65">
    <w:abstractNumId w:val="42"/>
  </w:num>
  <w:num w:numId="66">
    <w:abstractNumId w:val="57"/>
  </w:num>
  <w:num w:numId="67">
    <w:abstractNumId w:val="23"/>
  </w:num>
  <w:num w:numId="68">
    <w:abstractNumId w:val="0"/>
  </w:num>
  <w:num w:numId="69">
    <w:abstractNumId w:val="14"/>
  </w:num>
  <w:num w:numId="70">
    <w:abstractNumId w:val="27"/>
  </w:num>
  <w:num w:numId="71">
    <w:abstractNumId w:val="7"/>
  </w:num>
  <w:num w:numId="72">
    <w:abstractNumId w:val="50"/>
  </w:num>
  <w:num w:numId="73">
    <w:abstractNumId w:val="26"/>
  </w:num>
  <w:num w:numId="74">
    <w:abstractNumId w:val="20"/>
  </w:num>
  <w:num w:numId="75">
    <w:abstractNumId w:val="8"/>
  </w:num>
  <w:num w:numId="76">
    <w:abstractNumId w:val="35"/>
  </w:num>
  <w:num w:numId="77">
    <w:abstractNumId w:val="3"/>
  </w:num>
  <w:num w:numId="78">
    <w:abstractNumId w:val="28"/>
  </w:num>
  <w:num w:numId="79">
    <w:abstractNumId w:val="56"/>
  </w:num>
  <w:num w:numId="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assero Campello">
    <w15:presenceInfo w15:providerId="None" w15:userId="Manassero Campello"/>
  </w15:person>
  <w15:person w15:author="Eduardo Pachi">
    <w15:presenceInfo w15:providerId="None" w15:userId="Eduardo Pachi"/>
  </w15:person>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3B08"/>
    <w:rsid w:val="00003B69"/>
    <w:rsid w:val="00003DA5"/>
    <w:rsid w:val="0000570B"/>
    <w:rsid w:val="00007089"/>
    <w:rsid w:val="0000716C"/>
    <w:rsid w:val="000077E0"/>
    <w:rsid w:val="00007A87"/>
    <w:rsid w:val="000124F1"/>
    <w:rsid w:val="00014E98"/>
    <w:rsid w:val="000233E1"/>
    <w:rsid w:val="00023C3B"/>
    <w:rsid w:val="00023FEC"/>
    <w:rsid w:val="0002416B"/>
    <w:rsid w:val="00024A13"/>
    <w:rsid w:val="00025816"/>
    <w:rsid w:val="00026E92"/>
    <w:rsid w:val="00034B5E"/>
    <w:rsid w:val="00035011"/>
    <w:rsid w:val="00035319"/>
    <w:rsid w:val="00043C0F"/>
    <w:rsid w:val="000446BF"/>
    <w:rsid w:val="00047D94"/>
    <w:rsid w:val="00050308"/>
    <w:rsid w:val="00051108"/>
    <w:rsid w:val="00054082"/>
    <w:rsid w:val="000554BB"/>
    <w:rsid w:val="00056569"/>
    <w:rsid w:val="00056920"/>
    <w:rsid w:val="000569B8"/>
    <w:rsid w:val="00056A63"/>
    <w:rsid w:val="00056D37"/>
    <w:rsid w:val="00057DC5"/>
    <w:rsid w:val="000603A4"/>
    <w:rsid w:val="00060F87"/>
    <w:rsid w:val="000615FD"/>
    <w:rsid w:val="00062124"/>
    <w:rsid w:val="00062D6A"/>
    <w:rsid w:val="000639F7"/>
    <w:rsid w:val="000648AE"/>
    <w:rsid w:val="00065407"/>
    <w:rsid w:val="0006596A"/>
    <w:rsid w:val="000664D2"/>
    <w:rsid w:val="00066786"/>
    <w:rsid w:val="000700BB"/>
    <w:rsid w:val="00071DDE"/>
    <w:rsid w:val="0007383D"/>
    <w:rsid w:val="00073D96"/>
    <w:rsid w:val="00075A20"/>
    <w:rsid w:val="000772A6"/>
    <w:rsid w:val="00080DA9"/>
    <w:rsid w:val="00081B30"/>
    <w:rsid w:val="0008206B"/>
    <w:rsid w:val="00083799"/>
    <w:rsid w:val="00083EAB"/>
    <w:rsid w:val="0008512C"/>
    <w:rsid w:val="0009096C"/>
    <w:rsid w:val="00091761"/>
    <w:rsid w:val="000939AB"/>
    <w:rsid w:val="00093FD3"/>
    <w:rsid w:val="00094A7A"/>
    <w:rsid w:val="00095107"/>
    <w:rsid w:val="000951C5"/>
    <w:rsid w:val="00095B5F"/>
    <w:rsid w:val="000A018A"/>
    <w:rsid w:val="000A1773"/>
    <w:rsid w:val="000A3C01"/>
    <w:rsid w:val="000A47E9"/>
    <w:rsid w:val="000A5A8C"/>
    <w:rsid w:val="000A5F57"/>
    <w:rsid w:val="000A6ABF"/>
    <w:rsid w:val="000A6E0D"/>
    <w:rsid w:val="000A720E"/>
    <w:rsid w:val="000B0E3B"/>
    <w:rsid w:val="000B1DB3"/>
    <w:rsid w:val="000B2099"/>
    <w:rsid w:val="000B3E50"/>
    <w:rsid w:val="000B3FB0"/>
    <w:rsid w:val="000B3FC0"/>
    <w:rsid w:val="000B6690"/>
    <w:rsid w:val="000B7ACA"/>
    <w:rsid w:val="000C2107"/>
    <w:rsid w:val="000C29DD"/>
    <w:rsid w:val="000C31FA"/>
    <w:rsid w:val="000C34E4"/>
    <w:rsid w:val="000C7A6F"/>
    <w:rsid w:val="000D1206"/>
    <w:rsid w:val="000D13A3"/>
    <w:rsid w:val="000D147E"/>
    <w:rsid w:val="000D33E2"/>
    <w:rsid w:val="000D356A"/>
    <w:rsid w:val="000D4F91"/>
    <w:rsid w:val="000D67DD"/>
    <w:rsid w:val="000E0F37"/>
    <w:rsid w:val="000E18FC"/>
    <w:rsid w:val="000E212D"/>
    <w:rsid w:val="000E31CE"/>
    <w:rsid w:val="000E37DE"/>
    <w:rsid w:val="000E3B7F"/>
    <w:rsid w:val="000E5EA2"/>
    <w:rsid w:val="000E754F"/>
    <w:rsid w:val="000E7E5A"/>
    <w:rsid w:val="000F00DD"/>
    <w:rsid w:val="000F0E9D"/>
    <w:rsid w:val="000F1078"/>
    <w:rsid w:val="000F46AD"/>
    <w:rsid w:val="000F7395"/>
    <w:rsid w:val="00100624"/>
    <w:rsid w:val="00101B22"/>
    <w:rsid w:val="0010258D"/>
    <w:rsid w:val="00103505"/>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17347"/>
    <w:rsid w:val="00120752"/>
    <w:rsid w:val="0012095F"/>
    <w:rsid w:val="00122EDF"/>
    <w:rsid w:val="001243D9"/>
    <w:rsid w:val="0012470C"/>
    <w:rsid w:val="00126327"/>
    <w:rsid w:val="001263F8"/>
    <w:rsid w:val="00130FE3"/>
    <w:rsid w:val="00131AF4"/>
    <w:rsid w:val="00131FE3"/>
    <w:rsid w:val="00132001"/>
    <w:rsid w:val="00134AE8"/>
    <w:rsid w:val="00136CE2"/>
    <w:rsid w:val="00137788"/>
    <w:rsid w:val="00137F45"/>
    <w:rsid w:val="00137F88"/>
    <w:rsid w:val="0014071F"/>
    <w:rsid w:val="00141D6B"/>
    <w:rsid w:val="00142987"/>
    <w:rsid w:val="0014302D"/>
    <w:rsid w:val="00143C25"/>
    <w:rsid w:val="00143CD4"/>
    <w:rsid w:val="001457EB"/>
    <w:rsid w:val="00145AF7"/>
    <w:rsid w:val="00146C87"/>
    <w:rsid w:val="0015060C"/>
    <w:rsid w:val="0015268B"/>
    <w:rsid w:val="00152BBD"/>
    <w:rsid w:val="00152E33"/>
    <w:rsid w:val="00154DDA"/>
    <w:rsid w:val="00154F29"/>
    <w:rsid w:val="001560E5"/>
    <w:rsid w:val="00156953"/>
    <w:rsid w:val="00156DAB"/>
    <w:rsid w:val="00157DE2"/>
    <w:rsid w:val="00161020"/>
    <w:rsid w:val="00161902"/>
    <w:rsid w:val="00161C08"/>
    <w:rsid w:val="00163EAB"/>
    <w:rsid w:val="00163FF5"/>
    <w:rsid w:val="00172AD3"/>
    <w:rsid w:val="00172D34"/>
    <w:rsid w:val="00174622"/>
    <w:rsid w:val="001752C5"/>
    <w:rsid w:val="001760D1"/>
    <w:rsid w:val="00181232"/>
    <w:rsid w:val="001831B4"/>
    <w:rsid w:val="00183F22"/>
    <w:rsid w:val="001847DF"/>
    <w:rsid w:val="00184F13"/>
    <w:rsid w:val="00185B32"/>
    <w:rsid w:val="00185C26"/>
    <w:rsid w:val="00186764"/>
    <w:rsid w:val="00186F95"/>
    <w:rsid w:val="001927A9"/>
    <w:rsid w:val="0019463A"/>
    <w:rsid w:val="0019471C"/>
    <w:rsid w:val="001957BC"/>
    <w:rsid w:val="00196270"/>
    <w:rsid w:val="00196CB5"/>
    <w:rsid w:val="00196F75"/>
    <w:rsid w:val="001978D6"/>
    <w:rsid w:val="001A0820"/>
    <w:rsid w:val="001A2C7C"/>
    <w:rsid w:val="001A5621"/>
    <w:rsid w:val="001A5B13"/>
    <w:rsid w:val="001A5CD3"/>
    <w:rsid w:val="001A7281"/>
    <w:rsid w:val="001A7BAD"/>
    <w:rsid w:val="001B3404"/>
    <w:rsid w:val="001B4404"/>
    <w:rsid w:val="001B4F72"/>
    <w:rsid w:val="001B6B01"/>
    <w:rsid w:val="001B71EE"/>
    <w:rsid w:val="001B7600"/>
    <w:rsid w:val="001C0F87"/>
    <w:rsid w:val="001C1B5F"/>
    <w:rsid w:val="001C1F31"/>
    <w:rsid w:val="001C31F7"/>
    <w:rsid w:val="001C6879"/>
    <w:rsid w:val="001C7BE7"/>
    <w:rsid w:val="001D0C7E"/>
    <w:rsid w:val="001D2C32"/>
    <w:rsid w:val="001D2F04"/>
    <w:rsid w:val="001D46D6"/>
    <w:rsid w:val="001D5F6A"/>
    <w:rsid w:val="001D6A22"/>
    <w:rsid w:val="001D78B2"/>
    <w:rsid w:val="001E1756"/>
    <w:rsid w:val="001E1CE1"/>
    <w:rsid w:val="001E3102"/>
    <w:rsid w:val="001E41F5"/>
    <w:rsid w:val="001E5486"/>
    <w:rsid w:val="001F0878"/>
    <w:rsid w:val="001F3A3A"/>
    <w:rsid w:val="001F4151"/>
    <w:rsid w:val="001F47F3"/>
    <w:rsid w:val="001F68AB"/>
    <w:rsid w:val="00200894"/>
    <w:rsid w:val="00201EEC"/>
    <w:rsid w:val="00202C30"/>
    <w:rsid w:val="00203B24"/>
    <w:rsid w:val="0020481B"/>
    <w:rsid w:val="00204AE2"/>
    <w:rsid w:val="0020687B"/>
    <w:rsid w:val="00211CEA"/>
    <w:rsid w:val="002153B3"/>
    <w:rsid w:val="0021629F"/>
    <w:rsid w:val="00216FC6"/>
    <w:rsid w:val="00217A8E"/>
    <w:rsid w:val="00222BA4"/>
    <w:rsid w:val="002236E8"/>
    <w:rsid w:val="00224512"/>
    <w:rsid w:val="00224C7C"/>
    <w:rsid w:val="00227907"/>
    <w:rsid w:val="00230254"/>
    <w:rsid w:val="002310EF"/>
    <w:rsid w:val="00231409"/>
    <w:rsid w:val="00231636"/>
    <w:rsid w:val="00233694"/>
    <w:rsid w:val="00233DE8"/>
    <w:rsid w:val="00234CE1"/>
    <w:rsid w:val="00234FD1"/>
    <w:rsid w:val="00235F62"/>
    <w:rsid w:val="00237510"/>
    <w:rsid w:val="00240EC3"/>
    <w:rsid w:val="0024100E"/>
    <w:rsid w:val="00241AC6"/>
    <w:rsid w:val="00241E93"/>
    <w:rsid w:val="00244C7A"/>
    <w:rsid w:val="00244F76"/>
    <w:rsid w:val="00245184"/>
    <w:rsid w:val="0024599B"/>
    <w:rsid w:val="0024722F"/>
    <w:rsid w:val="00250A47"/>
    <w:rsid w:val="002527F3"/>
    <w:rsid w:val="0025449A"/>
    <w:rsid w:val="00254618"/>
    <w:rsid w:val="00255413"/>
    <w:rsid w:val="002558C7"/>
    <w:rsid w:val="00255A89"/>
    <w:rsid w:val="00260381"/>
    <w:rsid w:val="002610F6"/>
    <w:rsid w:val="00262482"/>
    <w:rsid w:val="00262764"/>
    <w:rsid w:val="0026398D"/>
    <w:rsid w:val="0026467D"/>
    <w:rsid w:val="002652C3"/>
    <w:rsid w:val="00265609"/>
    <w:rsid w:val="002656FD"/>
    <w:rsid w:val="002664BC"/>
    <w:rsid w:val="00270470"/>
    <w:rsid w:val="00271466"/>
    <w:rsid w:val="00273433"/>
    <w:rsid w:val="00273E80"/>
    <w:rsid w:val="00280FFB"/>
    <w:rsid w:val="0028332E"/>
    <w:rsid w:val="00286E09"/>
    <w:rsid w:val="00290880"/>
    <w:rsid w:val="002925BB"/>
    <w:rsid w:val="00293302"/>
    <w:rsid w:val="00294446"/>
    <w:rsid w:val="00294829"/>
    <w:rsid w:val="00294B4E"/>
    <w:rsid w:val="00294B55"/>
    <w:rsid w:val="00294C83"/>
    <w:rsid w:val="0029599C"/>
    <w:rsid w:val="00297F76"/>
    <w:rsid w:val="00297FD5"/>
    <w:rsid w:val="00297FFE"/>
    <w:rsid w:val="002A07FC"/>
    <w:rsid w:val="002A134E"/>
    <w:rsid w:val="002A21AB"/>
    <w:rsid w:val="002A2BC3"/>
    <w:rsid w:val="002A30A6"/>
    <w:rsid w:val="002A49D8"/>
    <w:rsid w:val="002A5580"/>
    <w:rsid w:val="002A659A"/>
    <w:rsid w:val="002A6749"/>
    <w:rsid w:val="002A6CC8"/>
    <w:rsid w:val="002B18B1"/>
    <w:rsid w:val="002B1EF0"/>
    <w:rsid w:val="002B2E6B"/>
    <w:rsid w:val="002B3035"/>
    <w:rsid w:val="002B3721"/>
    <w:rsid w:val="002B66CE"/>
    <w:rsid w:val="002B719E"/>
    <w:rsid w:val="002B7325"/>
    <w:rsid w:val="002C1054"/>
    <w:rsid w:val="002C12AF"/>
    <w:rsid w:val="002C1E24"/>
    <w:rsid w:val="002C22C7"/>
    <w:rsid w:val="002C499F"/>
    <w:rsid w:val="002C5064"/>
    <w:rsid w:val="002C582E"/>
    <w:rsid w:val="002C5A9D"/>
    <w:rsid w:val="002C605D"/>
    <w:rsid w:val="002C6083"/>
    <w:rsid w:val="002C7AE6"/>
    <w:rsid w:val="002D0F3A"/>
    <w:rsid w:val="002D19F2"/>
    <w:rsid w:val="002D1B72"/>
    <w:rsid w:val="002D1EA0"/>
    <w:rsid w:val="002D210C"/>
    <w:rsid w:val="002E0050"/>
    <w:rsid w:val="002E03DC"/>
    <w:rsid w:val="002E1786"/>
    <w:rsid w:val="002E17E0"/>
    <w:rsid w:val="002E24F9"/>
    <w:rsid w:val="002E3065"/>
    <w:rsid w:val="002E5B08"/>
    <w:rsid w:val="002E5FD2"/>
    <w:rsid w:val="002E66D8"/>
    <w:rsid w:val="002E7486"/>
    <w:rsid w:val="002E7811"/>
    <w:rsid w:val="002F00B8"/>
    <w:rsid w:val="002F1F99"/>
    <w:rsid w:val="002F3ABE"/>
    <w:rsid w:val="002F5118"/>
    <w:rsid w:val="002F6059"/>
    <w:rsid w:val="002F71DD"/>
    <w:rsid w:val="002F7659"/>
    <w:rsid w:val="00301007"/>
    <w:rsid w:val="003016A7"/>
    <w:rsid w:val="00302BB4"/>
    <w:rsid w:val="00303433"/>
    <w:rsid w:val="00306C7C"/>
    <w:rsid w:val="0031066E"/>
    <w:rsid w:val="003106D5"/>
    <w:rsid w:val="003117B0"/>
    <w:rsid w:val="00312517"/>
    <w:rsid w:val="00313516"/>
    <w:rsid w:val="00314F82"/>
    <w:rsid w:val="00317233"/>
    <w:rsid w:val="00317310"/>
    <w:rsid w:val="00320062"/>
    <w:rsid w:val="00322321"/>
    <w:rsid w:val="003228FD"/>
    <w:rsid w:val="00323B6C"/>
    <w:rsid w:val="00323EFA"/>
    <w:rsid w:val="0032626E"/>
    <w:rsid w:val="00326FA6"/>
    <w:rsid w:val="00327736"/>
    <w:rsid w:val="003302FE"/>
    <w:rsid w:val="00331B63"/>
    <w:rsid w:val="00332A65"/>
    <w:rsid w:val="00335398"/>
    <w:rsid w:val="00337062"/>
    <w:rsid w:val="00337E4E"/>
    <w:rsid w:val="00337EC7"/>
    <w:rsid w:val="00341BF3"/>
    <w:rsid w:val="00344534"/>
    <w:rsid w:val="0034467C"/>
    <w:rsid w:val="00345C93"/>
    <w:rsid w:val="00346944"/>
    <w:rsid w:val="00347910"/>
    <w:rsid w:val="003517E0"/>
    <w:rsid w:val="003519D6"/>
    <w:rsid w:val="00352D0A"/>
    <w:rsid w:val="00355ADF"/>
    <w:rsid w:val="00356587"/>
    <w:rsid w:val="00356FD8"/>
    <w:rsid w:val="0036026B"/>
    <w:rsid w:val="00360354"/>
    <w:rsid w:val="00361132"/>
    <w:rsid w:val="003614C2"/>
    <w:rsid w:val="00361504"/>
    <w:rsid w:val="00361A6B"/>
    <w:rsid w:val="003624DF"/>
    <w:rsid w:val="00363F64"/>
    <w:rsid w:val="003643FC"/>
    <w:rsid w:val="00364746"/>
    <w:rsid w:val="00364C1B"/>
    <w:rsid w:val="003651C8"/>
    <w:rsid w:val="0036523E"/>
    <w:rsid w:val="00367575"/>
    <w:rsid w:val="003802B4"/>
    <w:rsid w:val="0038133F"/>
    <w:rsid w:val="003816E2"/>
    <w:rsid w:val="003817F2"/>
    <w:rsid w:val="0038283A"/>
    <w:rsid w:val="00382F07"/>
    <w:rsid w:val="003845E7"/>
    <w:rsid w:val="00384A3C"/>
    <w:rsid w:val="0038525E"/>
    <w:rsid w:val="00386DDD"/>
    <w:rsid w:val="00386E1D"/>
    <w:rsid w:val="00387055"/>
    <w:rsid w:val="00387272"/>
    <w:rsid w:val="00387942"/>
    <w:rsid w:val="00390046"/>
    <w:rsid w:val="00390078"/>
    <w:rsid w:val="0039036E"/>
    <w:rsid w:val="00392B42"/>
    <w:rsid w:val="00392E94"/>
    <w:rsid w:val="003935E0"/>
    <w:rsid w:val="00395943"/>
    <w:rsid w:val="003A0271"/>
    <w:rsid w:val="003A0950"/>
    <w:rsid w:val="003A1A43"/>
    <w:rsid w:val="003A41F4"/>
    <w:rsid w:val="003A4427"/>
    <w:rsid w:val="003B0CE4"/>
    <w:rsid w:val="003B12A4"/>
    <w:rsid w:val="003B1CD8"/>
    <w:rsid w:val="003B3778"/>
    <w:rsid w:val="003B516F"/>
    <w:rsid w:val="003B5D27"/>
    <w:rsid w:val="003C00EF"/>
    <w:rsid w:val="003C36E1"/>
    <w:rsid w:val="003C397D"/>
    <w:rsid w:val="003C47B7"/>
    <w:rsid w:val="003C70B0"/>
    <w:rsid w:val="003C77C7"/>
    <w:rsid w:val="003C7873"/>
    <w:rsid w:val="003D156D"/>
    <w:rsid w:val="003D1C9F"/>
    <w:rsid w:val="003D2828"/>
    <w:rsid w:val="003D329F"/>
    <w:rsid w:val="003D45F0"/>
    <w:rsid w:val="003D5C9D"/>
    <w:rsid w:val="003D664D"/>
    <w:rsid w:val="003D6900"/>
    <w:rsid w:val="003E05EE"/>
    <w:rsid w:val="003E0E7D"/>
    <w:rsid w:val="003E21FC"/>
    <w:rsid w:val="003E223F"/>
    <w:rsid w:val="003E2375"/>
    <w:rsid w:val="003E338B"/>
    <w:rsid w:val="003E443C"/>
    <w:rsid w:val="003E48D8"/>
    <w:rsid w:val="003E4963"/>
    <w:rsid w:val="003E559B"/>
    <w:rsid w:val="003E607C"/>
    <w:rsid w:val="003E6DF6"/>
    <w:rsid w:val="003E6F64"/>
    <w:rsid w:val="003E6F77"/>
    <w:rsid w:val="003E7A4F"/>
    <w:rsid w:val="003E7DB3"/>
    <w:rsid w:val="003F23B6"/>
    <w:rsid w:val="003F2934"/>
    <w:rsid w:val="003F2F0B"/>
    <w:rsid w:val="003F3426"/>
    <w:rsid w:val="003F36EA"/>
    <w:rsid w:val="003F380E"/>
    <w:rsid w:val="003F4FE2"/>
    <w:rsid w:val="003F64C8"/>
    <w:rsid w:val="003F6C8A"/>
    <w:rsid w:val="003F7332"/>
    <w:rsid w:val="003F7DC7"/>
    <w:rsid w:val="00402FDA"/>
    <w:rsid w:val="004037D9"/>
    <w:rsid w:val="004071A8"/>
    <w:rsid w:val="00412131"/>
    <w:rsid w:val="00412247"/>
    <w:rsid w:val="00412B24"/>
    <w:rsid w:val="00420A09"/>
    <w:rsid w:val="00420A7A"/>
    <w:rsid w:val="00420D62"/>
    <w:rsid w:val="00421365"/>
    <w:rsid w:val="004239A2"/>
    <w:rsid w:val="004239C9"/>
    <w:rsid w:val="004255D3"/>
    <w:rsid w:val="00425B35"/>
    <w:rsid w:val="00427C33"/>
    <w:rsid w:val="00431E79"/>
    <w:rsid w:val="0043244F"/>
    <w:rsid w:val="00434215"/>
    <w:rsid w:val="00434965"/>
    <w:rsid w:val="00434AC0"/>
    <w:rsid w:val="00435638"/>
    <w:rsid w:val="004368F1"/>
    <w:rsid w:val="0043716A"/>
    <w:rsid w:val="00437E89"/>
    <w:rsid w:val="00441513"/>
    <w:rsid w:val="004415F4"/>
    <w:rsid w:val="00441A35"/>
    <w:rsid w:val="00441C3C"/>
    <w:rsid w:val="004430EC"/>
    <w:rsid w:val="00443401"/>
    <w:rsid w:val="00445292"/>
    <w:rsid w:val="004455BE"/>
    <w:rsid w:val="00445B80"/>
    <w:rsid w:val="00446B05"/>
    <w:rsid w:val="004541AD"/>
    <w:rsid w:val="0045488A"/>
    <w:rsid w:val="00454BF9"/>
    <w:rsid w:val="00455118"/>
    <w:rsid w:val="00455773"/>
    <w:rsid w:val="00455D1C"/>
    <w:rsid w:val="00455F82"/>
    <w:rsid w:val="00456C2D"/>
    <w:rsid w:val="004608B9"/>
    <w:rsid w:val="0046131B"/>
    <w:rsid w:val="00462CEA"/>
    <w:rsid w:val="0046340A"/>
    <w:rsid w:val="004634A3"/>
    <w:rsid w:val="00464CD5"/>
    <w:rsid w:val="00465B9F"/>
    <w:rsid w:val="00466A0A"/>
    <w:rsid w:val="00466D58"/>
    <w:rsid w:val="00467614"/>
    <w:rsid w:val="00471673"/>
    <w:rsid w:val="004719EF"/>
    <w:rsid w:val="00471CCB"/>
    <w:rsid w:val="00472321"/>
    <w:rsid w:val="0047427B"/>
    <w:rsid w:val="00476007"/>
    <w:rsid w:val="00477A62"/>
    <w:rsid w:val="0048031D"/>
    <w:rsid w:val="00480737"/>
    <w:rsid w:val="00481CE9"/>
    <w:rsid w:val="0048331F"/>
    <w:rsid w:val="004850B0"/>
    <w:rsid w:val="00485409"/>
    <w:rsid w:val="00486E8D"/>
    <w:rsid w:val="00490946"/>
    <w:rsid w:val="00490DAF"/>
    <w:rsid w:val="00491399"/>
    <w:rsid w:val="00491861"/>
    <w:rsid w:val="004925BB"/>
    <w:rsid w:val="00493632"/>
    <w:rsid w:val="004A047E"/>
    <w:rsid w:val="004A06E8"/>
    <w:rsid w:val="004A11AD"/>
    <w:rsid w:val="004A3187"/>
    <w:rsid w:val="004A4078"/>
    <w:rsid w:val="004A4B98"/>
    <w:rsid w:val="004A572E"/>
    <w:rsid w:val="004A6956"/>
    <w:rsid w:val="004A7335"/>
    <w:rsid w:val="004B084B"/>
    <w:rsid w:val="004B1880"/>
    <w:rsid w:val="004B1B8E"/>
    <w:rsid w:val="004B267B"/>
    <w:rsid w:val="004B3C75"/>
    <w:rsid w:val="004B4481"/>
    <w:rsid w:val="004B4B3C"/>
    <w:rsid w:val="004B4D89"/>
    <w:rsid w:val="004B5A09"/>
    <w:rsid w:val="004B5B4F"/>
    <w:rsid w:val="004C202B"/>
    <w:rsid w:val="004C2041"/>
    <w:rsid w:val="004C265F"/>
    <w:rsid w:val="004C2734"/>
    <w:rsid w:val="004C358D"/>
    <w:rsid w:val="004C35A9"/>
    <w:rsid w:val="004C37D7"/>
    <w:rsid w:val="004C3A96"/>
    <w:rsid w:val="004C43FD"/>
    <w:rsid w:val="004C48A2"/>
    <w:rsid w:val="004C4FCB"/>
    <w:rsid w:val="004C5EA3"/>
    <w:rsid w:val="004C719A"/>
    <w:rsid w:val="004D3872"/>
    <w:rsid w:val="004D4A19"/>
    <w:rsid w:val="004D64C5"/>
    <w:rsid w:val="004D6F3D"/>
    <w:rsid w:val="004D79C2"/>
    <w:rsid w:val="004E012A"/>
    <w:rsid w:val="004E1249"/>
    <w:rsid w:val="004E23BC"/>
    <w:rsid w:val="004E2AFF"/>
    <w:rsid w:val="004E3030"/>
    <w:rsid w:val="004E6571"/>
    <w:rsid w:val="004E697A"/>
    <w:rsid w:val="004E772C"/>
    <w:rsid w:val="004F067D"/>
    <w:rsid w:val="004F129D"/>
    <w:rsid w:val="004F14B1"/>
    <w:rsid w:val="004F16F4"/>
    <w:rsid w:val="004F1E2E"/>
    <w:rsid w:val="004F360B"/>
    <w:rsid w:val="004F5199"/>
    <w:rsid w:val="004F5DAC"/>
    <w:rsid w:val="004F7CBA"/>
    <w:rsid w:val="005002DA"/>
    <w:rsid w:val="0050129C"/>
    <w:rsid w:val="00501412"/>
    <w:rsid w:val="005014C5"/>
    <w:rsid w:val="00502014"/>
    <w:rsid w:val="0050347A"/>
    <w:rsid w:val="0050620A"/>
    <w:rsid w:val="00506760"/>
    <w:rsid w:val="00506AAE"/>
    <w:rsid w:val="005105FD"/>
    <w:rsid w:val="00510DF4"/>
    <w:rsid w:val="00513BB5"/>
    <w:rsid w:val="00513D9F"/>
    <w:rsid w:val="00513EE1"/>
    <w:rsid w:val="00514DDD"/>
    <w:rsid w:val="00520B2C"/>
    <w:rsid w:val="00521394"/>
    <w:rsid w:val="0052313C"/>
    <w:rsid w:val="00524191"/>
    <w:rsid w:val="0052549B"/>
    <w:rsid w:val="00525AED"/>
    <w:rsid w:val="00526596"/>
    <w:rsid w:val="00532F01"/>
    <w:rsid w:val="0053319F"/>
    <w:rsid w:val="0053435C"/>
    <w:rsid w:val="00535BDD"/>
    <w:rsid w:val="00536472"/>
    <w:rsid w:val="00540AAC"/>
    <w:rsid w:val="005426D4"/>
    <w:rsid w:val="00542BEB"/>
    <w:rsid w:val="00542FF9"/>
    <w:rsid w:val="00543090"/>
    <w:rsid w:val="00543635"/>
    <w:rsid w:val="00543D4F"/>
    <w:rsid w:val="00543D9E"/>
    <w:rsid w:val="00546F34"/>
    <w:rsid w:val="00547C3C"/>
    <w:rsid w:val="00547F3F"/>
    <w:rsid w:val="00551B42"/>
    <w:rsid w:val="005603BA"/>
    <w:rsid w:val="00561800"/>
    <w:rsid w:val="0056217E"/>
    <w:rsid w:val="0056282B"/>
    <w:rsid w:val="00563415"/>
    <w:rsid w:val="00564E1A"/>
    <w:rsid w:val="005652C6"/>
    <w:rsid w:val="00565E29"/>
    <w:rsid w:val="00566A3E"/>
    <w:rsid w:val="0057000A"/>
    <w:rsid w:val="00575579"/>
    <w:rsid w:val="00581573"/>
    <w:rsid w:val="00581882"/>
    <w:rsid w:val="0058456E"/>
    <w:rsid w:val="00584A7E"/>
    <w:rsid w:val="00585E97"/>
    <w:rsid w:val="005868FA"/>
    <w:rsid w:val="0058691C"/>
    <w:rsid w:val="00587855"/>
    <w:rsid w:val="00590A6D"/>
    <w:rsid w:val="00592921"/>
    <w:rsid w:val="00592A11"/>
    <w:rsid w:val="00593F20"/>
    <w:rsid w:val="00594546"/>
    <w:rsid w:val="00594A32"/>
    <w:rsid w:val="0059641B"/>
    <w:rsid w:val="005A11FB"/>
    <w:rsid w:val="005A1E34"/>
    <w:rsid w:val="005A44B0"/>
    <w:rsid w:val="005A4B86"/>
    <w:rsid w:val="005B0A21"/>
    <w:rsid w:val="005B2ADF"/>
    <w:rsid w:val="005B3185"/>
    <w:rsid w:val="005B3236"/>
    <w:rsid w:val="005B32C8"/>
    <w:rsid w:val="005B6108"/>
    <w:rsid w:val="005B661A"/>
    <w:rsid w:val="005B69FE"/>
    <w:rsid w:val="005C0F58"/>
    <w:rsid w:val="005C1297"/>
    <w:rsid w:val="005C3316"/>
    <w:rsid w:val="005C382C"/>
    <w:rsid w:val="005C517F"/>
    <w:rsid w:val="005C5703"/>
    <w:rsid w:val="005C5DF6"/>
    <w:rsid w:val="005C6147"/>
    <w:rsid w:val="005C67C0"/>
    <w:rsid w:val="005D1664"/>
    <w:rsid w:val="005D20F9"/>
    <w:rsid w:val="005D4DC4"/>
    <w:rsid w:val="005D709D"/>
    <w:rsid w:val="005D7306"/>
    <w:rsid w:val="005D79BC"/>
    <w:rsid w:val="005E1406"/>
    <w:rsid w:val="005E43ED"/>
    <w:rsid w:val="005E4BAA"/>
    <w:rsid w:val="005E614E"/>
    <w:rsid w:val="005E7903"/>
    <w:rsid w:val="005F0095"/>
    <w:rsid w:val="005F0B49"/>
    <w:rsid w:val="005F0D4F"/>
    <w:rsid w:val="005F185E"/>
    <w:rsid w:val="005F3CBA"/>
    <w:rsid w:val="00601AC2"/>
    <w:rsid w:val="00602FB7"/>
    <w:rsid w:val="006101E4"/>
    <w:rsid w:val="00610BE3"/>
    <w:rsid w:val="00611EE5"/>
    <w:rsid w:val="006133E6"/>
    <w:rsid w:val="006163A2"/>
    <w:rsid w:val="00620170"/>
    <w:rsid w:val="00621B5F"/>
    <w:rsid w:val="006231C7"/>
    <w:rsid w:val="006235AB"/>
    <w:rsid w:val="00624DFB"/>
    <w:rsid w:val="00624E6F"/>
    <w:rsid w:val="006257A9"/>
    <w:rsid w:val="00625931"/>
    <w:rsid w:val="006329AD"/>
    <w:rsid w:val="00632AB5"/>
    <w:rsid w:val="00633181"/>
    <w:rsid w:val="00633CE0"/>
    <w:rsid w:val="006347C3"/>
    <w:rsid w:val="00635411"/>
    <w:rsid w:val="00635882"/>
    <w:rsid w:val="006366CB"/>
    <w:rsid w:val="0063676C"/>
    <w:rsid w:val="0063679C"/>
    <w:rsid w:val="00637293"/>
    <w:rsid w:val="006403B2"/>
    <w:rsid w:val="006406CD"/>
    <w:rsid w:val="00640A14"/>
    <w:rsid w:val="00644A6C"/>
    <w:rsid w:val="00644C6D"/>
    <w:rsid w:val="00645FF9"/>
    <w:rsid w:val="0064789F"/>
    <w:rsid w:val="00647D77"/>
    <w:rsid w:val="00647EE1"/>
    <w:rsid w:val="0065240E"/>
    <w:rsid w:val="006537AF"/>
    <w:rsid w:val="00653A17"/>
    <w:rsid w:val="00654516"/>
    <w:rsid w:val="006565B7"/>
    <w:rsid w:val="006574AD"/>
    <w:rsid w:val="00657A66"/>
    <w:rsid w:val="00663BEC"/>
    <w:rsid w:val="00664B81"/>
    <w:rsid w:val="00665945"/>
    <w:rsid w:val="00666ED5"/>
    <w:rsid w:val="00666EDF"/>
    <w:rsid w:val="006676C3"/>
    <w:rsid w:val="00671934"/>
    <w:rsid w:val="006726CB"/>
    <w:rsid w:val="006747C1"/>
    <w:rsid w:val="0067492B"/>
    <w:rsid w:val="00674EAA"/>
    <w:rsid w:val="00675BD6"/>
    <w:rsid w:val="0067707C"/>
    <w:rsid w:val="00680505"/>
    <w:rsid w:val="006817D5"/>
    <w:rsid w:val="006819E4"/>
    <w:rsid w:val="00682D1B"/>
    <w:rsid w:val="00690B34"/>
    <w:rsid w:val="00693230"/>
    <w:rsid w:val="006940BD"/>
    <w:rsid w:val="00694A16"/>
    <w:rsid w:val="006953C3"/>
    <w:rsid w:val="006A141B"/>
    <w:rsid w:val="006A14B0"/>
    <w:rsid w:val="006A3921"/>
    <w:rsid w:val="006A528A"/>
    <w:rsid w:val="006A540D"/>
    <w:rsid w:val="006A563E"/>
    <w:rsid w:val="006A61D9"/>
    <w:rsid w:val="006A756C"/>
    <w:rsid w:val="006A761D"/>
    <w:rsid w:val="006A77FA"/>
    <w:rsid w:val="006B0F3C"/>
    <w:rsid w:val="006B167E"/>
    <w:rsid w:val="006B2086"/>
    <w:rsid w:val="006B2710"/>
    <w:rsid w:val="006B439B"/>
    <w:rsid w:val="006B6DC3"/>
    <w:rsid w:val="006B764B"/>
    <w:rsid w:val="006C1DDA"/>
    <w:rsid w:val="006C3041"/>
    <w:rsid w:val="006C3FD0"/>
    <w:rsid w:val="006C41D6"/>
    <w:rsid w:val="006C52E5"/>
    <w:rsid w:val="006C52F6"/>
    <w:rsid w:val="006C59BA"/>
    <w:rsid w:val="006C5BF0"/>
    <w:rsid w:val="006C61B8"/>
    <w:rsid w:val="006C79A7"/>
    <w:rsid w:val="006D03D4"/>
    <w:rsid w:val="006D1A0F"/>
    <w:rsid w:val="006D2707"/>
    <w:rsid w:val="006D2755"/>
    <w:rsid w:val="006D32A2"/>
    <w:rsid w:val="006D32BB"/>
    <w:rsid w:val="006D3FA2"/>
    <w:rsid w:val="006D5617"/>
    <w:rsid w:val="006E0EE2"/>
    <w:rsid w:val="006E47F3"/>
    <w:rsid w:val="006E4959"/>
    <w:rsid w:val="006E4BAB"/>
    <w:rsid w:val="006E5D52"/>
    <w:rsid w:val="006F2B0A"/>
    <w:rsid w:val="006F5324"/>
    <w:rsid w:val="006F6CD9"/>
    <w:rsid w:val="006F7679"/>
    <w:rsid w:val="00700D57"/>
    <w:rsid w:val="00700EFE"/>
    <w:rsid w:val="007016B4"/>
    <w:rsid w:val="00701E0F"/>
    <w:rsid w:val="0070329A"/>
    <w:rsid w:val="00703A1A"/>
    <w:rsid w:val="007041E8"/>
    <w:rsid w:val="007049DF"/>
    <w:rsid w:val="00704B04"/>
    <w:rsid w:val="00704B7C"/>
    <w:rsid w:val="007053A2"/>
    <w:rsid w:val="00707136"/>
    <w:rsid w:val="00707D24"/>
    <w:rsid w:val="00712734"/>
    <w:rsid w:val="00714771"/>
    <w:rsid w:val="00715994"/>
    <w:rsid w:val="00717512"/>
    <w:rsid w:val="00720E9C"/>
    <w:rsid w:val="00721221"/>
    <w:rsid w:val="0072265F"/>
    <w:rsid w:val="007231DB"/>
    <w:rsid w:val="00723C2F"/>
    <w:rsid w:val="007241BB"/>
    <w:rsid w:val="007258AB"/>
    <w:rsid w:val="007259BB"/>
    <w:rsid w:val="00725DE8"/>
    <w:rsid w:val="00730111"/>
    <w:rsid w:val="00732014"/>
    <w:rsid w:val="00732155"/>
    <w:rsid w:val="00732901"/>
    <w:rsid w:val="00733D72"/>
    <w:rsid w:val="00733E15"/>
    <w:rsid w:val="007346EC"/>
    <w:rsid w:val="0073702F"/>
    <w:rsid w:val="00737495"/>
    <w:rsid w:val="00737E73"/>
    <w:rsid w:val="0074200A"/>
    <w:rsid w:val="007427A3"/>
    <w:rsid w:val="007430B0"/>
    <w:rsid w:val="007447D7"/>
    <w:rsid w:val="00744A5D"/>
    <w:rsid w:val="007455A4"/>
    <w:rsid w:val="00745C5D"/>
    <w:rsid w:val="0075142F"/>
    <w:rsid w:val="00752154"/>
    <w:rsid w:val="007547C9"/>
    <w:rsid w:val="00755134"/>
    <w:rsid w:val="007551FE"/>
    <w:rsid w:val="00757BE3"/>
    <w:rsid w:val="00757D52"/>
    <w:rsid w:val="00762FD2"/>
    <w:rsid w:val="00763272"/>
    <w:rsid w:val="00765CE7"/>
    <w:rsid w:val="007666BB"/>
    <w:rsid w:val="007673F3"/>
    <w:rsid w:val="00767AD7"/>
    <w:rsid w:val="007738E2"/>
    <w:rsid w:val="00773CC8"/>
    <w:rsid w:val="00773F89"/>
    <w:rsid w:val="00774715"/>
    <w:rsid w:val="0077582E"/>
    <w:rsid w:val="00775886"/>
    <w:rsid w:val="007763D8"/>
    <w:rsid w:val="00777598"/>
    <w:rsid w:val="00777CDA"/>
    <w:rsid w:val="00781575"/>
    <w:rsid w:val="007830DC"/>
    <w:rsid w:val="00785E33"/>
    <w:rsid w:val="00786ECF"/>
    <w:rsid w:val="00787B1C"/>
    <w:rsid w:val="00790049"/>
    <w:rsid w:val="0079179C"/>
    <w:rsid w:val="00792201"/>
    <w:rsid w:val="0079234F"/>
    <w:rsid w:val="007935E9"/>
    <w:rsid w:val="0079428E"/>
    <w:rsid w:val="00794443"/>
    <w:rsid w:val="00794925"/>
    <w:rsid w:val="00795687"/>
    <w:rsid w:val="00796103"/>
    <w:rsid w:val="00796683"/>
    <w:rsid w:val="0079671B"/>
    <w:rsid w:val="00797A74"/>
    <w:rsid w:val="007A0A93"/>
    <w:rsid w:val="007A0AE0"/>
    <w:rsid w:val="007A2830"/>
    <w:rsid w:val="007A494A"/>
    <w:rsid w:val="007A4E96"/>
    <w:rsid w:val="007A5D50"/>
    <w:rsid w:val="007A61B9"/>
    <w:rsid w:val="007A6626"/>
    <w:rsid w:val="007A6EB7"/>
    <w:rsid w:val="007A6FB6"/>
    <w:rsid w:val="007B029B"/>
    <w:rsid w:val="007B199E"/>
    <w:rsid w:val="007B28B4"/>
    <w:rsid w:val="007B40B7"/>
    <w:rsid w:val="007B5C51"/>
    <w:rsid w:val="007B68C6"/>
    <w:rsid w:val="007B7154"/>
    <w:rsid w:val="007C0584"/>
    <w:rsid w:val="007C103D"/>
    <w:rsid w:val="007C2369"/>
    <w:rsid w:val="007C2984"/>
    <w:rsid w:val="007C2C4A"/>
    <w:rsid w:val="007C559C"/>
    <w:rsid w:val="007C5C2E"/>
    <w:rsid w:val="007C7E72"/>
    <w:rsid w:val="007D07B5"/>
    <w:rsid w:val="007D164F"/>
    <w:rsid w:val="007D1C38"/>
    <w:rsid w:val="007D1E1B"/>
    <w:rsid w:val="007D2B52"/>
    <w:rsid w:val="007D303A"/>
    <w:rsid w:val="007D3E1D"/>
    <w:rsid w:val="007D4EC0"/>
    <w:rsid w:val="007D5917"/>
    <w:rsid w:val="007E0345"/>
    <w:rsid w:val="007E08C9"/>
    <w:rsid w:val="007E0F2F"/>
    <w:rsid w:val="007E19C3"/>
    <w:rsid w:val="007E1ABD"/>
    <w:rsid w:val="007E26E9"/>
    <w:rsid w:val="007E3971"/>
    <w:rsid w:val="007E42E0"/>
    <w:rsid w:val="007E4EA2"/>
    <w:rsid w:val="007E7B58"/>
    <w:rsid w:val="007F06EF"/>
    <w:rsid w:val="007F13B5"/>
    <w:rsid w:val="007F399C"/>
    <w:rsid w:val="007F3A61"/>
    <w:rsid w:val="007F5746"/>
    <w:rsid w:val="00800DAD"/>
    <w:rsid w:val="00801356"/>
    <w:rsid w:val="008031D5"/>
    <w:rsid w:val="008034F5"/>
    <w:rsid w:val="00804FA4"/>
    <w:rsid w:val="00806798"/>
    <w:rsid w:val="0080701D"/>
    <w:rsid w:val="00807E02"/>
    <w:rsid w:val="00807E98"/>
    <w:rsid w:val="00813755"/>
    <w:rsid w:val="00820477"/>
    <w:rsid w:val="008227E9"/>
    <w:rsid w:val="00823230"/>
    <w:rsid w:val="008232A1"/>
    <w:rsid w:val="00824691"/>
    <w:rsid w:val="008256B4"/>
    <w:rsid w:val="00825ED8"/>
    <w:rsid w:val="00825FC5"/>
    <w:rsid w:val="0082644B"/>
    <w:rsid w:val="0082647C"/>
    <w:rsid w:val="00826599"/>
    <w:rsid w:val="008273DE"/>
    <w:rsid w:val="00827945"/>
    <w:rsid w:val="00831FAC"/>
    <w:rsid w:val="00833C9D"/>
    <w:rsid w:val="00834231"/>
    <w:rsid w:val="0083571D"/>
    <w:rsid w:val="00837EB0"/>
    <w:rsid w:val="00840A55"/>
    <w:rsid w:val="00842D0E"/>
    <w:rsid w:val="0084322D"/>
    <w:rsid w:val="00843552"/>
    <w:rsid w:val="0084432D"/>
    <w:rsid w:val="00844D5E"/>
    <w:rsid w:val="00851CFD"/>
    <w:rsid w:val="008537AD"/>
    <w:rsid w:val="00860B97"/>
    <w:rsid w:val="00860F1E"/>
    <w:rsid w:val="00861954"/>
    <w:rsid w:val="00863933"/>
    <w:rsid w:val="008656D4"/>
    <w:rsid w:val="00865F13"/>
    <w:rsid w:val="00865F5A"/>
    <w:rsid w:val="00871371"/>
    <w:rsid w:val="0087630A"/>
    <w:rsid w:val="00877CCE"/>
    <w:rsid w:val="00880178"/>
    <w:rsid w:val="008802FA"/>
    <w:rsid w:val="00880792"/>
    <w:rsid w:val="00880C9C"/>
    <w:rsid w:val="0088154E"/>
    <w:rsid w:val="008829F3"/>
    <w:rsid w:val="008838BA"/>
    <w:rsid w:val="00883D52"/>
    <w:rsid w:val="0088488C"/>
    <w:rsid w:val="00885E6D"/>
    <w:rsid w:val="0088619F"/>
    <w:rsid w:val="00890715"/>
    <w:rsid w:val="008929FF"/>
    <w:rsid w:val="00892E39"/>
    <w:rsid w:val="008937B9"/>
    <w:rsid w:val="00893F36"/>
    <w:rsid w:val="008955EA"/>
    <w:rsid w:val="00895F58"/>
    <w:rsid w:val="00896AE0"/>
    <w:rsid w:val="0089758F"/>
    <w:rsid w:val="00897747"/>
    <w:rsid w:val="0089776B"/>
    <w:rsid w:val="008A0F61"/>
    <w:rsid w:val="008A1C8B"/>
    <w:rsid w:val="008A23A3"/>
    <w:rsid w:val="008A292D"/>
    <w:rsid w:val="008A3CD6"/>
    <w:rsid w:val="008A6A04"/>
    <w:rsid w:val="008A79CB"/>
    <w:rsid w:val="008B1162"/>
    <w:rsid w:val="008B142A"/>
    <w:rsid w:val="008B1608"/>
    <w:rsid w:val="008B3E6D"/>
    <w:rsid w:val="008B4553"/>
    <w:rsid w:val="008B5845"/>
    <w:rsid w:val="008B753A"/>
    <w:rsid w:val="008C342E"/>
    <w:rsid w:val="008C3F7B"/>
    <w:rsid w:val="008C6918"/>
    <w:rsid w:val="008C7665"/>
    <w:rsid w:val="008D1656"/>
    <w:rsid w:val="008D25F5"/>
    <w:rsid w:val="008D3366"/>
    <w:rsid w:val="008D34B7"/>
    <w:rsid w:val="008D616A"/>
    <w:rsid w:val="008D69DB"/>
    <w:rsid w:val="008D6D1C"/>
    <w:rsid w:val="008D7031"/>
    <w:rsid w:val="008E1E56"/>
    <w:rsid w:val="008E2635"/>
    <w:rsid w:val="008E2A61"/>
    <w:rsid w:val="008E381B"/>
    <w:rsid w:val="008E45BB"/>
    <w:rsid w:val="008E61E4"/>
    <w:rsid w:val="008E6573"/>
    <w:rsid w:val="008E69EC"/>
    <w:rsid w:val="008E710A"/>
    <w:rsid w:val="008F041B"/>
    <w:rsid w:val="008F0EA5"/>
    <w:rsid w:val="008F1096"/>
    <w:rsid w:val="008F26BB"/>
    <w:rsid w:val="008F50F7"/>
    <w:rsid w:val="008F5ED0"/>
    <w:rsid w:val="008F74E4"/>
    <w:rsid w:val="009009E5"/>
    <w:rsid w:val="009010EA"/>
    <w:rsid w:val="00901549"/>
    <w:rsid w:val="00901763"/>
    <w:rsid w:val="00901EE4"/>
    <w:rsid w:val="009042B1"/>
    <w:rsid w:val="00904621"/>
    <w:rsid w:val="00904DF1"/>
    <w:rsid w:val="009050D9"/>
    <w:rsid w:val="00905E92"/>
    <w:rsid w:val="0090698D"/>
    <w:rsid w:val="009070E0"/>
    <w:rsid w:val="0091137E"/>
    <w:rsid w:val="00911F63"/>
    <w:rsid w:val="009124F7"/>
    <w:rsid w:val="009137D4"/>
    <w:rsid w:val="00914FE9"/>
    <w:rsid w:val="009155E0"/>
    <w:rsid w:val="00915748"/>
    <w:rsid w:val="009161BA"/>
    <w:rsid w:val="009164AE"/>
    <w:rsid w:val="0091770C"/>
    <w:rsid w:val="00921942"/>
    <w:rsid w:val="00923561"/>
    <w:rsid w:val="009239B7"/>
    <w:rsid w:val="00923FF5"/>
    <w:rsid w:val="0092560E"/>
    <w:rsid w:val="009264E7"/>
    <w:rsid w:val="00926625"/>
    <w:rsid w:val="00927E41"/>
    <w:rsid w:val="00932404"/>
    <w:rsid w:val="00932EE8"/>
    <w:rsid w:val="009344ED"/>
    <w:rsid w:val="00935FD9"/>
    <w:rsid w:val="00936E47"/>
    <w:rsid w:val="0094198D"/>
    <w:rsid w:val="00942E94"/>
    <w:rsid w:val="009436CB"/>
    <w:rsid w:val="0094481A"/>
    <w:rsid w:val="009511C3"/>
    <w:rsid w:val="00951B83"/>
    <w:rsid w:val="0095203B"/>
    <w:rsid w:val="00953B10"/>
    <w:rsid w:val="0095408E"/>
    <w:rsid w:val="00954647"/>
    <w:rsid w:val="00954A20"/>
    <w:rsid w:val="00954C45"/>
    <w:rsid w:val="00956148"/>
    <w:rsid w:val="00957AD4"/>
    <w:rsid w:val="00962277"/>
    <w:rsid w:val="00962D4D"/>
    <w:rsid w:val="00963886"/>
    <w:rsid w:val="0096591D"/>
    <w:rsid w:val="00965949"/>
    <w:rsid w:val="0096666B"/>
    <w:rsid w:val="0096725D"/>
    <w:rsid w:val="009700C7"/>
    <w:rsid w:val="009753FE"/>
    <w:rsid w:val="0097567E"/>
    <w:rsid w:val="00980430"/>
    <w:rsid w:val="0098104D"/>
    <w:rsid w:val="00981391"/>
    <w:rsid w:val="00982CEB"/>
    <w:rsid w:val="00983963"/>
    <w:rsid w:val="0098479F"/>
    <w:rsid w:val="00985A08"/>
    <w:rsid w:val="00987784"/>
    <w:rsid w:val="00991284"/>
    <w:rsid w:val="0099302E"/>
    <w:rsid w:val="0099433A"/>
    <w:rsid w:val="009944F8"/>
    <w:rsid w:val="0099539B"/>
    <w:rsid w:val="00995DD4"/>
    <w:rsid w:val="00996104"/>
    <w:rsid w:val="00996DC4"/>
    <w:rsid w:val="009A17FC"/>
    <w:rsid w:val="009A28AE"/>
    <w:rsid w:val="009A34C3"/>
    <w:rsid w:val="009A4711"/>
    <w:rsid w:val="009A5CBF"/>
    <w:rsid w:val="009A5E97"/>
    <w:rsid w:val="009A7921"/>
    <w:rsid w:val="009B1EBA"/>
    <w:rsid w:val="009B373F"/>
    <w:rsid w:val="009B39E6"/>
    <w:rsid w:val="009B3D03"/>
    <w:rsid w:val="009B4A60"/>
    <w:rsid w:val="009B4C22"/>
    <w:rsid w:val="009B6E6F"/>
    <w:rsid w:val="009C243C"/>
    <w:rsid w:val="009C2D44"/>
    <w:rsid w:val="009C308A"/>
    <w:rsid w:val="009C35BA"/>
    <w:rsid w:val="009C4D4B"/>
    <w:rsid w:val="009C54C9"/>
    <w:rsid w:val="009C54E6"/>
    <w:rsid w:val="009C751C"/>
    <w:rsid w:val="009D0AA7"/>
    <w:rsid w:val="009D332A"/>
    <w:rsid w:val="009D39F8"/>
    <w:rsid w:val="009D433D"/>
    <w:rsid w:val="009D54C1"/>
    <w:rsid w:val="009D6D2E"/>
    <w:rsid w:val="009D7F2E"/>
    <w:rsid w:val="009E0537"/>
    <w:rsid w:val="009E060F"/>
    <w:rsid w:val="009E3044"/>
    <w:rsid w:val="009E5176"/>
    <w:rsid w:val="009E5C2E"/>
    <w:rsid w:val="009F128B"/>
    <w:rsid w:val="009F158E"/>
    <w:rsid w:val="009F2BA1"/>
    <w:rsid w:val="009F4792"/>
    <w:rsid w:val="009F5AB3"/>
    <w:rsid w:val="009F6FC0"/>
    <w:rsid w:val="009F761E"/>
    <w:rsid w:val="00A00C58"/>
    <w:rsid w:val="00A02C7C"/>
    <w:rsid w:val="00A04BD7"/>
    <w:rsid w:val="00A100CA"/>
    <w:rsid w:val="00A1057F"/>
    <w:rsid w:val="00A120F8"/>
    <w:rsid w:val="00A145CA"/>
    <w:rsid w:val="00A14A43"/>
    <w:rsid w:val="00A17693"/>
    <w:rsid w:val="00A20DD4"/>
    <w:rsid w:val="00A21AAA"/>
    <w:rsid w:val="00A22F69"/>
    <w:rsid w:val="00A23E0E"/>
    <w:rsid w:val="00A2571B"/>
    <w:rsid w:val="00A306BE"/>
    <w:rsid w:val="00A306D7"/>
    <w:rsid w:val="00A30E37"/>
    <w:rsid w:val="00A31AEC"/>
    <w:rsid w:val="00A3351B"/>
    <w:rsid w:val="00A36869"/>
    <w:rsid w:val="00A37FE5"/>
    <w:rsid w:val="00A40A2C"/>
    <w:rsid w:val="00A40DC9"/>
    <w:rsid w:val="00A41970"/>
    <w:rsid w:val="00A421B8"/>
    <w:rsid w:val="00A42CF6"/>
    <w:rsid w:val="00A42DAB"/>
    <w:rsid w:val="00A43762"/>
    <w:rsid w:val="00A44B58"/>
    <w:rsid w:val="00A4701F"/>
    <w:rsid w:val="00A47355"/>
    <w:rsid w:val="00A51B35"/>
    <w:rsid w:val="00A53787"/>
    <w:rsid w:val="00A53DA5"/>
    <w:rsid w:val="00A558CB"/>
    <w:rsid w:val="00A562A2"/>
    <w:rsid w:val="00A56B06"/>
    <w:rsid w:val="00A637EA"/>
    <w:rsid w:val="00A6462B"/>
    <w:rsid w:val="00A64840"/>
    <w:rsid w:val="00A649A5"/>
    <w:rsid w:val="00A64A0E"/>
    <w:rsid w:val="00A64CED"/>
    <w:rsid w:val="00A64E3D"/>
    <w:rsid w:val="00A65BD8"/>
    <w:rsid w:val="00A660C3"/>
    <w:rsid w:val="00A70DEA"/>
    <w:rsid w:val="00A70E2E"/>
    <w:rsid w:val="00A70FE8"/>
    <w:rsid w:val="00A73E30"/>
    <w:rsid w:val="00A77257"/>
    <w:rsid w:val="00A77D4F"/>
    <w:rsid w:val="00A805F3"/>
    <w:rsid w:val="00A8162A"/>
    <w:rsid w:val="00A830B6"/>
    <w:rsid w:val="00A835D8"/>
    <w:rsid w:val="00A84D0C"/>
    <w:rsid w:val="00A862D7"/>
    <w:rsid w:val="00A871AA"/>
    <w:rsid w:val="00A876CF"/>
    <w:rsid w:val="00A90277"/>
    <w:rsid w:val="00A902FE"/>
    <w:rsid w:val="00A91484"/>
    <w:rsid w:val="00A91A4C"/>
    <w:rsid w:val="00A92CE7"/>
    <w:rsid w:val="00A92F85"/>
    <w:rsid w:val="00A938B9"/>
    <w:rsid w:val="00A9447B"/>
    <w:rsid w:val="00A955FF"/>
    <w:rsid w:val="00A95DD8"/>
    <w:rsid w:val="00A970FF"/>
    <w:rsid w:val="00A97CD9"/>
    <w:rsid w:val="00AA0564"/>
    <w:rsid w:val="00AA45B0"/>
    <w:rsid w:val="00AA4EC3"/>
    <w:rsid w:val="00AA6B35"/>
    <w:rsid w:val="00AA6D62"/>
    <w:rsid w:val="00AB0B9B"/>
    <w:rsid w:val="00AB1D04"/>
    <w:rsid w:val="00AB275F"/>
    <w:rsid w:val="00AB3B48"/>
    <w:rsid w:val="00AB3B9E"/>
    <w:rsid w:val="00AB457F"/>
    <w:rsid w:val="00AB56E5"/>
    <w:rsid w:val="00AB62F4"/>
    <w:rsid w:val="00AB6B24"/>
    <w:rsid w:val="00AB70E9"/>
    <w:rsid w:val="00AB7C7B"/>
    <w:rsid w:val="00AC0515"/>
    <w:rsid w:val="00AC1F79"/>
    <w:rsid w:val="00AC2F71"/>
    <w:rsid w:val="00AC3D1D"/>
    <w:rsid w:val="00AC6794"/>
    <w:rsid w:val="00AD0129"/>
    <w:rsid w:val="00AD141F"/>
    <w:rsid w:val="00AD24E1"/>
    <w:rsid w:val="00AD25DD"/>
    <w:rsid w:val="00AD5792"/>
    <w:rsid w:val="00AD627B"/>
    <w:rsid w:val="00AE01FE"/>
    <w:rsid w:val="00AE0387"/>
    <w:rsid w:val="00AE0692"/>
    <w:rsid w:val="00AE0990"/>
    <w:rsid w:val="00AE219F"/>
    <w:rsid w:val="00AE2648"/>
    <w:rsid w:val="00AE3B6E"/>
    <w:rsid w:val="00AE4924"/>
    <w:rsid w:val="00AE4BA2"/>
    <w:rsid w:val="00AE4D0C"/>
    <w:rsid w:val="00AE4D5A"/>
    <w:rsid w:val="00AE7784"/>
    <w:rsid w:val="00AF0007"/>
    <w:rsid w:val="00AF07FF"/>
    <w:rsid w:val="00AF09ED"/>
    <w:rsid w:val="00AF2744"/>
    <w:rsid w:val="00AF3D22"/>
    <w:rsid w:val="00AF48C2"/>
    <w:rsid w:val="00AF54E2"/>
    <w:rsid w:val="00AF5B66"/>
    <w:rsid w:val="00AF7154"/>
    <w:rsid w:val="00AF749D"/>
    <w:rsid w:val="00AF79DB"/>
    <w:rsid w:val="00B00D5D"/>
    <w:rsid w:val="00B01671"/>
    <w:rsid w:val="00B03A02"/>
    <w:rsid w:val="00B050A9"/>
    <w:rsid w:val="00B0576D"/>
    <w:rsid w:val="00B06304"/>
    <w:rsid w:val="00B066FB"/>
    <w:rsid w:val="00B079C4"/>
    <w:rsid w:val="00B10BB6"/>
    <w:rsid w:val="00B10FBB"/>
    <w:rsid w:val="00B10FC9"/>
    <w:rsid w:val="00B11728"/>
    <w:rsid w:val="00B11BC1"/>
    <w:rsid w:val="00B12B0E"/>
    <w:rsid w:val="00B133BA"/>
    <w:rsid w:val="00B154C5"/>
    <w:rsid w:val="00B221DB"/>
    <w:rsid w:val="00B23531"/>
    <w:rsid w:val="00B2399F"/>
    <w:rsid w:val="00B25B79"/>
    <w:rsid w:val="00B25BED"/>
    <w:rsid w:val="00B26C3F"/>
    <w:rsid w:val="00B307FB"/>
    <w:rsid w:val="00B3094C"/>
    <w:rsid w:val="00B32240"/>
    <w:rsid w:val="00B346EC"/>
    <w:rsid w:val="00B35380"/>
    <w:rsid w:val="00B36FFB"/>
    <w:rsid w:val="00B401BA"/>
    <w:rsid w:val="00B40AE2"/>
    <w:rsid w:val="00B45765"/>
    <w:rsid w:val="00B47CA8"/>
    <w:rsid w:val="00B47EA6"/>
    <w:rsid w:val="00B50050"/>
    <w:rsid w:val="00B52112"/>
    <w:rsid w:val="00B546B0"/>
    <w:rsid w:val="00B62088"/>
    <w:rsid w:val="00B6208D"/>
    <w:rsid w:val="00B62668"/>
    <w:rsid w:val="00B647D7"/>
    <w:rsid w:val="00B66140"/>
    <w:rsid w:val="00B669B2"/>
    <w:rsid w:val="00B67C11"/>
    <w:rsid w:val="00B70B8F"/>
    <w:rsid w:val="00B72986"/>
    <w:rsid w:val="00B72E63"/>
    <w:rsid w:val="00B73716"/>
    <w:rsid w:val="00B73D07"/>
    <w:rsid w:val="00B743BF"/>
    <w:rsid w:val="00B74DC2"/>
    <w:rsid w:val="00B80C82"/>
    <w:rsid w:val="00B81689"/>
    <w:rsid w:val="00B82AD1"/>
    <w:rsid w:val="00B83913"/>
    <w:rsid w:val="00B845EC"/>
    <w:rsid w:val="00B8577B"/>
    <w:rsid w:val="00B8646E"/>
    <w:rsid w:val="00B90BCC"/>
    <w:rsid w:val="00B9234C"/>
    <w:rsid w:val="00B92B7F"/>
    <w:rsid w:val="00B954C2"/>
    <w:rsid w:val="00BA099F"/>
    <w:rsid w:val="00BA1481"/>
    <w:rsid w:val="00BA273B"/>
    <w:rsid w:val="00BA2E58"/>
    <w:rsid w:val="00BA621B"/>
    <w:rsid w:val="00BA68C7"/>
    <w:rsid w:val="00BA7D95"/>
    <w:rsid w:val="00BB1BEC"/>
    <w:rsid w:val="00BB56D7"/>
    <w:rsid w:val="00BB5E52"/>
    <w:rsid w:val="00BB79C7"/>
    <w:rsid w:val="00BB7EEB"/>
    <w:rsid w:val="00BC19E3"/>
    <w:rsid w:val="00BC1ED7"/>
    <w:rsid w:val="00BC31AC"/>
    <w:rsid w:val="00BC3FD1"/>
    <w:rsid w:val="00BC5E38"/>
    <w:rsid w:val="00BD0AC3"/>
    <w:rsid w:val="00BD13D3"/>
    <w:rsid w:val="00BD1409"/>
    <w:rsid w:val="00BD18CA"/>
    <w:rsid w:val="00BD1FA1"/>
    <w:rsid w:val="00BD2960"/>
    <w:rsid w:val="00BD2CBA"/>
    <w:rsid w:val="00BE2087"/>
    <w:rsid w:val="00BE3A25"/>
    <w:rsid w:val="00BE4EFD"/>
    <w:rsid w:val="00BE67F8"/>
    <w:rsid w:val="00BF22D0"/>
    <w:rsid w:val="00BF2468"/>
    <w:rsid w:val="00BF28D1"/>
    <w:rsid w:val="00BF4772"/>
    <w:rsid w:val="00BF4B48"/>
    <w:rsid w:val="00C00160"/>
    <w:rsid w:val="00C02179"/>
    <w:rsid w:val="00C0344D"/>
    <w:rsid w:val="00C03804"/>
    <w:rsid w:val="00C0467E"/>
    <w:rsid w:val="00C06D67"/>
    <w:rsid w:val="00C0760C"/>
    <w:rsid w:val="00C07651"/>
    <w:rsid w:val="00C131DC"/>
    <w:rsid w:val="00C14957"/>
    <w:rsid w:val="00C15BF1"/>
    <w:rsid w:val="00C1646C"/>
    <w:rsid w:val="00C16C59"/>
    <w:rsid w:val="00C16D40"/>
    <w:rsid w:val="00C237A6"/>
    <w:rsid w:val="00C238C7"/>
    <w:rsid w:val="00C24BAC"/>
    <w:rsid w:val="00C26D82"/>
    <w:rsid w:val="00C3052E"/>
    <w:rsid w:val="00C30E24"/>
    <w:rsid w:val="00C3363F"/>
    <w:rsid w:val="00C34912"/>
    <w:rsid w:val="00C34D88"/>
    <w:rsid w:val="00C35C8F"/>
    <w:rsid w:val="00C37F42"/>
    <w:rsid w:val="00C40371"/>
    <w:rsid w:val="00C40B75"/>
    <w:rsid w:val="00C4261E"/>
    <w:rsid w:val="00C42F09"/>
    <w:rsid w:val="00C43BDB"/>
    <w:rsid w:val="00C44961"/>
    <w:rsid w:val="00C45323"/>
    <w:rsid w:val="00C501E1"/>
    <w:rsid w:val="00C50500"/>
    <w:rsid w:val="00C50626"/>
    <w:rsid w:val="00C508F3"/>
    <w:rsid w:val="00C5231A"/>
    <w:rsid w:val="00C52C96"/>
    <w:rsid w:val="00C54440"/>
    <w:rsid w:val="00C55B7B"/>
    <w:rsid w:val="00C560CF"/>
    <w:rsid w:val="00C569BD"/>
    <w:rsid w:val="00C61B8B"/>
    <w:rsid w:val="00C630D2"/>
    <w:rsid w:val="00C63397"/>
    <w:rsid w:val="00C64AA5"/>
    <w:rsid w:val="00C662B7"/>
    <w:rsid w:val="00C67692"/>
    <w:rsid w:val="00C713C3"/>
    <w:rsid w:val="00C714B2"/>
    <w:rsid w:val="00C720BA"/>
    <w:rsid w:val="00C729EE"/>
    <w:rsid w:val="00C73759"/>
    <w:rsid w:val="00C74DC7"/>
    <w:rsid w:val="00C75799"/>
    <w:rsid w:val="00C80545"/>
    <w:rsid w:val="00C80B8D"/>
    <w:rsid w:val="00C81550"/>
    <w:rsid w:val="00C8216C"/>
    <w:rsid w:val="00C821A9"/>
    <w:rsid w:val="00C8327B"/>
    <w:rsid w:val="00C85216"/>
    <w:rsid w:val="00C85EDF"/>
    <w:rsid w:val="00C86B72"/>
    <w:rsid w:val="00C90127"/>
    <w:rsid w:val="00C915E7"/>
    <w:rsid w:val="00C92E2D"/>
    <w:rsid w:val="00C9346C"/>
    <w:rsid w:val="00C944C4"/>
    <w:rsid w:val="00C950AF"/>
    <w:rsid w:val="00C96320"/>
    <w:rsid w:val="00C9730F"/>
    <w:rsid w:val="00CA248B"/>
    <w:rsid w:val="00CA354E"/>
    <w:rsid w:val="00CA3837"/>
    <w:rsid w:val="00CA3AFA"/>
    <w:rsid w:val="00CA479E"/>
    <w:rsid w:val="00CA52AA"/>
    <w:rsid w:val="00CA5CD2"/>
    <w:rsid w:val="00CA60E3"/>
    <w:rsid w:val="00CB014A"/>
    <w:rsid w:val="00CB0357"/>
    <w:rsid w:val="00CB1D4C"/>
    <w:rsid w:val="00CB2489"/>
    <w:rsid w:val="00CB34A1"/>
    <w:rsid w:val="00CB673E"/>
    <w:rsid w:val="00CB69C6"/>
    <w:rsid w:val="00CB7793"/>
    <w:rsid w:val="00CC0004"/>
    <w:rsid w:val="00CC03E3"/>
    <w:rsid w:val="00CC071D"/>
    <w:rsid w:val="00CC3774"/>
    <w:rsid w:val="00CC39B6"/>
    <w:rsid w:val="00CC5042"/>
    <w:rsid w:val="00CD24B0"/>
    <w:rsid w:val="00CD2616"/>
    <w:rsid w:val="00CD2EDD"/>
    <w:rsid w:val="00CD3BAB"/>
    <w:rsid w:val="00CD3BF7"/>
    <w:rsid w:val="00CD513A"/>
    <w:rsid w:val="00CD519D"/>
    <w:rsid w:val="00CD5883"/>
    <w:rsid w:val="00CD5CB7"/>
    <w:rsid w:val="00CD6973"/>
    <w:rsid w:val="00CE1717"/>
    <w:rsid w:val="00CE22F6"/>
    <w:rsid w:val="00CE3240"/>
    <w:rsid w:val="00CE367C"/>
    <w:rsid w:val="00CE5988"/>
    <w:rsid w:val="00CE68A6"/>
    <w:rsid w:val="00CE710F"/>
    <w:rsid w:val="00CE7924"/>
    <w:rsid w:val="00CF06A3"/>
    <w:rsid w:val="00CF514D"/>
    <w:rsid w:val="00CF544A"/>
    <w:rsid w:val="00CF7244"/>
    <w:rsid w:val="00D02EDF"/>
    <w:rsid w:val="00D0598D"/>
    <w:rsid w:val="00D0661F"/>
    <w:rsid w:val="00D102A2"/>
    <w:rsid w:val="00D124CC"/>
    <w:rsid w:val="00D13303"/>
    <w:rsid w:val="00D136BE"/>
    <w:rsid w:val="00D137DA"/>
    <w:rsid w:val="00D14321"/>
    <w:rsid w:val="00D1583E"/>
    <w:rsid w:val="00D15CF8"/>
    <w:rsid w:val="00D17C3A"/>
    <w:rsid w:val="00D21E7D"/>
    <w:rsid w:val="00D2393D"/>
    <w:rsid w:val="00D23C9A"/>
    <w:rsid w:val="00D2502A"/>
    <w:rsid w:val="00D276FD"/>
    <w:rsid w:val="00D27D92"/>
    <w:rsid w:val="00D32CEF"/>
    <w:rsid w:val="00D338B2"/>
    <w:rsid w:val="00D33D53"/>
    <w:rsid w:val="00D372A3"/>
    <w:rsid w:val="00D37D10"/>
    <w:rsid w:val="00D41C63"/>
    <w:rsid w:val="00D449F6"/>
    <w:rsid w:val="00D461DA"/>
    <w:rsid w:val="00D5062A"/>
    <w:rsid w:val="00D5092E"/>
    <w:rsid w:val="00D51E75"/>
    <w:rsid w:val="00D52991"/>
    <w:rsid w:val="00D5705E"/>
    <w:rsid w:val="00D601EA"/>
    <w:rsid w:val="00D613E3"/>
    <w:rsid w:val="00D66653"/>
    <w:rsid w:val="00D66A1B"/>
    <w:rsid w:val="00D67860"/>
    <w:rsid w:val="00D700F2"/>
    <w:rsid w:val="00D7026C"/>
    <w:rsid w:val="00D724AC"/>
    <w:rsid w:val="00D72BD5"/>
    <w:rsid w:val="00D74B98"/>
    <w:rsid w:val="00D74DAD"/>
    <w:rsid w:val="00D755F8"/>
    <w:rsid w:val="00D75C76"/>
    <w:rsid w:val="00D767FA"/>
    <w:rsid w:val="00D81142"/>
    <w:rsid w:val="00D82301"/>
    <w:rsid w:val="00D82766"/>
    <w:rsid w:val="00D83587"/>
    <w:rsid w:val="00D83A23"/>
    <w:rsid w:val="00D83FDE"/>
    <w:rsid w:val="00D8408A"/>
    <w:rsid w:val="00D84316"/>
    <w:rsid w:val="00D85353"/>
    <w:rsid w:val="00D87B71"/>
    <w:rsid w:val="00D95047"/>
    <w:rsid w:val="00D95CE6"/>
    <w:rsid w:val="00D96335"/>
    <w:rsid w:val="00DA01B6"/>
    <w:rsid w:val="00DA1A5D"/>
    <w:rsid w:val="00DA1BFF"/>
    <w:rsid w:val="00DA4F61"/>
    <w:rsid w:val="00DA7860"/>
    <w:rsid w:val="00DB0BEB"/>
    <w:rsid w:val="00DB0F32"/>
    <w:rsid w:val="00DB16B7"/>
    <w:rsid w:val="00DB333F"/>
    <w:rsid w:val="00DB4518"/>
    <w:rsid w:val="00DB4CDB"/>
    <w:rsid w:val="00DB5244"/>
    <w:rsid w:val="00DB73A5"/>
    <w:rsid w:val="00DB7BDC"/>
    <w:rsid w:val="00DC291D"/>
    <w:rsid w:val="00DC2997"/>
    <w:rsid w:val="00DC3BA5"/>
    <w:rsid w:val="00DC5640"/>
    <w:rsid w:val="00DC5E1B"/>
    <w:rsid w:val="00DC6002"/>
    <w:rsid w:val="00DD1667"/>
    <w:rsid w:val="00DD1B66"/>
    <w:rsid w:val="00DD1BD7"/>
    <w:rsid w:val="00DD1E9F"/>
    <w:rsid w:val="00DD1EDC"/>
    <w:rsid w:val="00DD32E3"/>
    <w:rsid w:val="00DD37A1"/>
    <w:rsid w:val="00DD486B"/>
    <w:rsid w:val="00DD6563"/>
    <w:rsid w:val="00DE0CEC"/>
    <w:rsid w:val="00DE2F69"/>
    <w:rsid w:val="00DE4195"/>
    <w:rsid w:val="00DE7BA9"/>
    <w:rsid w:val="00DF0ADB"/>
    <w:rsid w:val="00DF0D09"/>
    <w:rsid w:val="00DF48BC"/>
    <w:rsid w:val="00DF5C2A"/>
    <w:rsid w:val="00E00090"/>
    <w:rsid w:val="00E00A02"/>
    <w:rsid w:val="00E01416"/>
    <w:rsid w:val="00E028CF"/>
    <w:rsid w:val="00E02A27"/>
    <w:rsid w:val="00E057DE"/>
    <w:rsid w:val="00E11D65"/>
    <w:rsid w:val="00E11E1F"/>
    <w:rsid w:val="00E12A10"/>
    <w:rsid w:val="00E13635"/>
    <w:rsid w:val="00E138AF"/>
    <w:rsid w:val="00E13DE8"/>
    <w:rsid w:val="00E1441F"/>
    <w:rsid w:val="00E1479B"/>
    <w:rsid w:val="00E15C93"/>
    <w:rsid w:val="00E16B9D"/>
    <w:rsid w:val="00E17673"/>
    <w:rsid w:val="00E17DCF"/>
    <w:rsid w:val="00E215FC"/>
    <w:rsid w:val="00E218F5"/>
    <w:rsid w:val="00E228D1"/>
    <w:rsid w:val="00E24AA1"/>
    <w:rsid w:val="00E310BE"/>
    <w:rsid w:val="00E32E90"/>
    <w:rsid w:val="00E3346A"/>
    <w:rsid w:val="00E35FFE"/>
    <w:rsid w:val="00E362A3"/>
    <w:rsid w:val="00E366A9"/>
    <w:rsid w:val="00E37672"/>
    <w:rsid w:val="00E40218"/>
    <w:rsid w:val="00E4116F"/>
    <w:rsid w:val="00E43E88"/>
    <w:rsid w:val="00E4519A"/>
    <w:rsid w:val="00E46FE5"/>
    <w:rsid w:val="00E472C2"/>
    <w:rsid w:val="00E5294A"/>
    <w:rsid w:val="00E52B34"/>
    <w:rsid w:val="00E54283"/>
    <w:rsid w:val="00E5455B"/>
    <w:rsid w:val="00E5491F"/>
    <w:rsid w:val="00E54974"/>
    <w:rsid w:val="00E558D0"/>
    <w:rsid w:val="00E55DB8"/>
    <w:rsid w:val="00E57A0A"/>
    <w:rsid w:val="00E60C86"/>
    <w:rsid w:val="00E60E9D"/>
    <w:rsid w:val="00E611CA"/>
    <w:rsid w:val="00E64826"/>
    <w:rsid w:val="00E65F04"/>
    <w:rsid w:val="00E66C45"/>
    <w:rsid w:val="00E67311"/>
    <w:rsid w:val="00E67678"/>
    <w:rsid w:val="00E721F6"/>
    <w:rsid w:val="00E72302"/>
    <w:rsid w:val="00E7233D"/>
    <w:rsid w:val="00E733E0"/>
    <w:rsid w:val="00E7388F"/>
    <w:rsid w:val="00E76224"/>
    <w:rsid w:val="00E76A4D"/>
    <w:rsid w:val="00E76E34"/>
    <w:rsid w:val="00E8160B"/>
    <w:rsid w:val="00E8358C"/>
    <w:rsid w:val="00E83D8A"/>
    <w:rsid w:val="00E873BE"/>
    <w:rsid w:val="00E9004F"/>
    <w:rsid w:val="00E90BAA"/>
    <w:rsid w:val="00E93579"/>
    <w:rsid w:val="00E93D64"/>
    <w:rsid w:val="00E95DBD"/>
    <w:rsid w:val="00E96BF2"/>
    <w:rsid w:val="00E971C8"/>
    <w:rsid w:val="00EA09BB"/>
    <w:rsid w:val="00EA0D0E"/>
    <w:rsid w:val="00EA1600"/>
    <w:rsid w:val="00EA1883"/>
    <w:rsid w:val="00EA1CE4"/>
    <w:rsid w:val="00EA3DB8"/>
    <w:rsid w:val="00EA49EA"/>
    <w:rsid w:val="00EA537C"/>
    <w:rsid w:val="00EA5AF4"/>
    <w:rsid w:val="00EA7A1C"/>
    <w:rsid w:val="00EB1F8C"/>
    <w:rsid w:val="00EB3947"/>
    <w:rsid w:val="00EB3D50"/>
    <w:rsid w:val="00EB40AC"/>
    <w:rsid w:val="00EB443D"/>
    <w:rsid w:val="00EB5AEF"/>
    <w:rsid w:val="00EB6CA3"/>
    <w:rsid w:val="00EC01C9"/>
    <w:rsid w:val="00EC04B5"/>
    <w:rsid w:val="00EC1A2D"/>
    <w:rsid w:val="00EC2D5B"/>
    <w:rsid w:val="00EC3832"/>
    <w:rsid w:val="00EC5471"/>
    <w:rsid w:val="00EC6144"/>
    <w:rsid w:val="00EC6254"/>
    <w:rsid w:val="00EC764C"/>
    <w:rsid w:val="00ED0D6A"/>
    <w:rsid w:val="00ED107A"/>
    <w:rsid w:val="00ED11A4"/>
    <w:rsid w:val="00ED1FAD"/>
    <w:rsid w:val="00ED2EDB"/>
    <w:rsid w:val="00ED40F2"/>
    <w:rsid w:val="00ED50B5"/>
    <w:rsid w:val="00ED6173"/>
    <w:rsid w:val="00EE0AB7"/>
    <w:rsid w:val="00EE235D"/>
    <w:rsid w:val="00EE2C22"/>
    <w:rsid w:val="00EE2C92"/>
    <w:rsid w:val="00EE4AE8"/>
    <w:rsid w:val="00EE5841"/>
    <w:rsid w:val="00EE6159"/>
    <w:rsid w:val="00EE7C37"/>
    <w:rsid w:val="00EF590A"/>
    <w:rsid w:val="00EF6B89"/>
    <w:rsid w:val="00EF7B20"/>
    <w:rsid w:val="00EF7D06"/>
    <w:rsid w:val="00F00BE7"/>
    <w:rsid w:val="00F01D68"/>
    <w:rsid w:val="00F024CC"/>
    <w:rsid w:val="00F02B31"/>
    <w:rsid w:val="00F02E70"/>
    <w:rsid w:val="00F04460"/>
    <w:rsid w:val="00F062C0"/>
    <w:rsid w:val="00F06FF1"/>
    <w:rsid w:val="00F10F7D"/>
    <w:rsid w:val="00F144D6"/>
    <w:rsid w:val="00F14FFB"/>
    <w:rsid w:val="00F155DC"/>
    <w:rsid w:val="00F15F9D"/>
    <w:rsid w:val="00F16B40"/>
    <w:rsid w:val="00F16FA2"/>
    <w:rsid w:val="00F16FF3"/>
    <w:rsid w:val="00F22CC0"/>
    <w:rsid w:val="00F23836"/>
    <w:rsid w:val="00F247C3"/>
    <w:rsid w:val="00F26ED8"/>
    <w:rsid w:val="00F30E4C"/>
    <w:rsid w:val="00F314AA"/>
    <w:rsid w:val="00F34C40"/>
    <w:rsid w:val="00F4168E"/>
    <w:rsid w:val="00F41C4E"/>
    <w:rsid w:val="00F41E16"/>
    <w:rsid w:val="00F44F5F"/>
    <w:rsid w:val="00F469B7"/>
    <w:rsid w:val="00F46AC9"/>
    <w:rsid w:val="00F47664"/>
    <w:rsid w:val="00F50BDA"/>
    <w:rsid w:val="00F52ADE"/>
    <w:rsid w:val="00F52FCC"/>
    <w:rsid w:val="00F53051"/>
    <w:rsid w:val="00F57D5F"/>
    <w:rsid w:val="00F61878"/>
    <w:rsid w:val="00F61A1E"/>
    <w:rsid w:val="00F632F3"/>
    <w:rsid w:val="00F6473E"/>
    <w:rsid w:val="00F6655F"/>
    <w:rsid w:val="00F66A1B"/>
    <w:rsid w:val="00F67B94"/>
    <w:rsid w:val="00F707F9"/>
    <w:rsid w:val="00F709B6"/>
    <w:rsid w:val="00F728BB"/>
    <w:rsid w:val="00F73340"/>
    <w:rsid w:val="00F73550"/>
    <w:rsid w:val="00F74200"/>
    <w:rsid w:val="00F7450B"/>
    <w:rsid w:val="00F74CB1"/>
    <w:rsid w:val="00F7569F"/>
    <w:rsid w:val="00F773F9"/>
    <w:rsid w:val="00F8085A"/>
    <w:rsid w:val="00F8180A"/>
    <w:rsid w:val="00F81D76"/>
    <w:rsid w:val="00F82EE6"/>
    <w:rsid w:val="00F82F47"/>
    <w:rsid w:val="00F839AE"/>
    <w:rsid w:val="00F83A0A"/>
    <w:rsid w:val="00F84F7A"/>
    <w:rsid w:val="00F8514A"/>
    <w:rsid w:val="00F8610B"/>
    <w:rsid w:val="00F86FE5"/>
    <w:rsid w:val="00F8796B"/>
    <w:rsid w:val="00F90B0F"/>
    <w:rsid w:val="00F97B06"/>
    <w:rsid w:val="00FA01F4"/>
    <w:rsid w:val="00FA2788"/>
    <w:rsid w:val="00FA357E"/>
    <w:rsid w:val="00FA3B45"/>
    <w:rsid w:val="00FA45F7"/>
    <w:rsid w:val="00FA4766"/>
    <w:rsid w:val="00FA4EC7"/>
    <w:rsid w:val="00FA5362"/>
    <w:rsid w:val="00FA562C"/>
    <w:rsid w:val="00FA74C4"/>
    <w:rsid w:val="00FA7E71"/>
    <w:rsid w:val="00FB1E5A"/>
    <w:rsid w:val="00FB27EF"/>
    <w:rsid w:val="00FB3B58"/>
    <w:rsid w:val="00FB43F2"/>
    <w:rsid w:val="00FB679F"/>
    <w:rsid w:val="00FC069C"/>
    <w:rsid w:val="00FC0B21"/>
    <w:rsid w:val="00FC0F6C"/>
    <w:rsid w:val="00FC43B5"/>
    <w:rsid w:val="00FC49B4"/>
    <w:rsid w:val="00FC6A22"/>
    <w:rsid w:val="00FC6C03"/>
    <w:rsid w:val="00FC6E94"/>
    <w:rsid w:val="00FD24D2"/>
    <w:rsid w:val="00FD24E3"/>
    <w:rsid w:val="00FD2767"/>
    <w:rsid w:val="00FD2E85"/>
    <w:rsid w:val="00FD2F40"/>
    <w:rsid w:val="00FD318C"/>
    <w:rsid w:val="00FD5EA9"/>
    <w:rsid w:val="00FD6141"/>
    <w:rsid w:val="00FD631F"/>
    <w:rsid w:val="00FD722E"/>
    <w:rsid w:val="00FD781F"/>
    <w:rsid w:val="00FE317E"/>
    <w:rsid w:val="00FE41EC"/>
    <w:rsid w:val="00FE461B"/>
    <w:rsid w:val="00FE480B"/>
    <w:rsid w:val="00FE5676"/>
    <w:rsid w:val="00FE5D10"/>
    <w:rsid w:val="00FE622A"/>
    <w:rsid w:val="00FE63D4"/>
    <w:rsid w:val="00FE7046"/>
    <w:rsid w:val="00FF0455"/>
    <w:rsid w:val="00FF3E78"/>
    <w:rsid w:val="00FF406F"/>
    <w:rsid w:val="00FF5CEA"/>
    <w:rsid w:val="00FF70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CD519D"/>
    <w:pPr>
      <w:tabs>
        <w:tab w:val="right" w:leader="dot" w:pos="9214"/>
      </w:tabs>
      <w:spacing w:line="300" w:lineRule="exact"/>
      <w:ind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1D7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1111">
      <w:bodyDiv w:val="1"/>
      <w:marLeft w:val="0"/>
      <w:marRight w:val="0"/>
      <w:marTop w:val="0"/>
      <w:marBottom w:val="0"/>
      <w:divBdr>
        <w:top w:val="none" w:sz="0" w:space="0" w:color="auto"/>
        <w:left w:val="none" w:sz="0" w:space="0" w:color="auto"/>
        <w:bottom w:val="none" w:sz="0" w:space="0" w:color="auto"/>
        <w:right w:val="none" w:sz="0" w:space="0" w:color="auto"/>
      </w:divBdr>
    </w:div>
    <w:div w:id="78992666">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193006358">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661856316">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71985672">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00186890">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442384689">
      <w:bodyDiv w:val="1"/>
      <w:marLeft w:val="0"/>
      <w:marRight w:val="0"/>
      <w:marTop w:val="0"/>
      <w:marBottom w:val="0"/>
      <w:divBdr>
        <w:top w:val="none" w:sz="0" w:space="0" w:color="auto"/>
        <w:left w:val="none" w:sz="0" w:space="0" w:color="auto"/>
        <w:bottom w:val="none" w:sz="0" w:space="0" w:color="auto"/>
        <w:right w:val="none" w:sz="0" w:space="0" w:color="auto"/>
      </w:divBdr>
    </w:div>
    <w:div w:id="1470054388">
      <w:bodyDiv w:val="1"/>
      <w:marLeft w:val="0"/>
      <w:marRight w:val="0"/>
      <w:marTop w:val="0"/>
      <w:marBottom w:val="0"/>
      <w:divBdr>
        <w:top w:val="none" w:sz="0" w:space="0" w:color="auto"/>
        <w:left w:val="none" w:sz="0" w:space="0" w:color="auto"/>
        <w:bottom w:val="none" w:sz="0" w:space="0" w:color="auto"/>
        <w:right w:val="none" w:sz="0" w:space="0" w:color="auto"/>
      </w:divBdr>
    </w:div>
    <w:div w:id="1823230496">
      <w:bodyDiv w:val="1"/>
      <w:marLeft w:val="0"/>
      <w:marRight w:val="0"/>
      <w:marTop w:val="0"/>
      <w:marBottom w:val="0"/>
      <w:divBdr>
        <w:top w:val="none" w:sz="0" w:space="0" w:color="auto"/>
        <w:left w:val="none" w:sz="0" w:space="0" w:color="auto"/>
        <w:bottom w:val="none" w:sz="0" w:space="0" w:color="auto"/>
        <w:right w:val="none" w:sz="0" w:space="0" w:color="auto"/>
      </w:divBdr>
    </w:div>
    <w:div w:id="1826168191">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mailto:contato@cpsec.com.br" TargetMode="External"/><Relationship Id="rId7" Type="http://schemas.openxmlformats.org/officeDocument/2006/relationships/styles" Target="styles.xml"/><Relationship Id="rId12" Type="http://schemas.openxmlformats.org/officeDocument/2006/relationships/image" Target="media/image1.jpeg"/><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rarruy@nminvest.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slw.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customXml/itemProps2.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4.xml><?xml version="1.0" encoding="utf-8"?>
<ds:datastoreItem xmlns:ds="http://schemas.openxmlformats.org/officeDocument/2006/customXml" ds:itemID="{1BD4718B-80C9-499B-8B11-D91BD4FA9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32192</Words>
  <Characters>173838</Characters>
  <Application>Microsoft Office Word</Application>
  <DocSecurity>0</DocSecurity>
  <Lines>1448</Lines>
  <Paragraphs>411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205619</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Manassero Campello</cp:lastModifiedBy>
  <cp:revision>1</cp:revision>
  <cp:lastPrinted>2020-05-13T19:47:00Z</cp:lastPrinted>
  <dcterms:created xsi:type="dcterms:W3CDTF">2021-09-13T21:19:00Z</dcterms:created>
  <dcterms:modified xsi:type="dcterms:W3CDTF">2021-09-15T14:43:00Z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0x010100D1451482448FD545B4CDC4C25D03D591</vt:lpwstr>
  </property>
  <property fmtid="{D5CDD505-2E9C-101B-9397-08002B2CF9AE}" pid="4" name="MSIP_Label_9c43a477-51cb-49a5-ab30-58e4ded1f9ea_Enabled">
    <vt:lpwstr>true</vt:lpwstr>
  </property>
  <property fmtid="{D5CDD505-2E9C-101B-9397-08002B2CF9AE}" pid="5" name="MSIP_Label_9c43a477-51cb-49a5-ab30-58e4ded1f9ea_SetDate">
    <vt:lpwstr>2021-01-05T13:49:50Z</vt:lpwstr>
  </property>
  <property fmtid="{D5CDD505-2E9C-101B-9397-08002B2CF9AE}" pid="6" name="MSIP_Label_9c43a477-51cb-49a5-ab30-58e4ded1f9ea_Method">
    <vt:lpwstr>Privileged</vt:lpwstr>
  </property>
  <property fmtid="{D5CDD505-2E9C-101B-9397-08002B2CF9AE}" pid="7" name="MSIP_Label_9c43a477-51cb-49a5-ab30-58e4ded1f9ea_Name">
    <vt:lpwstr>9c43a477-51cb-49a5-ab30-58e4ded1f9ea</vt:lpwstr>
  </property>
  <property fmtid="{D5CDD505-2E9C-101B-9397-08002B2CF9AE}" pid="8" name="MSIP_Label_9c43a477-51cb-49a5-ab30-58e4ded1f9ea_SiteId">
    <vt:lpwstr>f9cfd8cb-c4a5-4677-b65d-3150dda310c9</vt:lpwstr>
  </property>
  <property fmtid="{D5CDD505-2E9C-101B-9397-08002B2CF9AE}" pid="9" name="MSIP_Label_9c43a477-51cb-49a5-ab30-58e4ded1f9ea_ActionId">
    <vt:lpwstr>09122962-49bc-4dbd-84e1-ec0cc14b147e</vt:lpwstr>
  </property>
  <property fmtid="{D5CDD505-2E9C-101B-9397-08002B2CF9AE}" pid="10" name="MSIP_Label_9c43a477-51cb-49a5-ab30-58e4ded1f9ea_ContentBits">
    <vt:lpwstr>2</vt:lpwstr>
  </property>
</Properties>
</file>