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125D6453"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3F2934" w:rsidRPr="00F73550">
        <w:rPr>
          <w:rFonts w:ascii="Tahoma" w:hAnsi="Tahoma" w:cs="Tahoma"/>
          <w:color w:val="000000"/>
          <w:sz w:val="21"/>
          <w:szCs w:val="21"/>
          <w:highlight w:val="yellow"/>
          <w:u w:val="none"/>
        </w:rPr>
        <w:t>[</w:t>
      </w:r>
      <w:proofErr w:type="gramStart"/>
      <w:r w:rsidR="003F2934" w:rsidRPr="00F73550">
        <w:rPr>
          <w:rFonts w:ascii="Tahoma" w:hAnsi="Tahoma" w:cs="Tahoma"/>
          <w:color w:val="000000"/>
          <w:sz w:val="21"/>
          <w:szCs w:val="21"/>
          <w:highlight w:val="yellow"/>
          <w:u w:val="none"/>
        </w:rPr>
        <w:t>•]</w:t>
      </w:r>
      <w:r w:rsidR="00412B24" w:rsidRPr="00F73550">
        <w:rPr>
          <w:rFonts w:ascii="Tahoma" w:hAnsi="Tahoma" w:cs="Tahoma"/>
          <w:sz w:val="22"/>
          <w:szCs w:val="22"/>
          <w:u w:val="none"/>
        </w:rPr>
        <w:t>ª</w:t>
      </w:r>
      <w:proofErr w:type="gramEnd"/>
      <w:r w:rsidR="00412B24" w:rsidRPr="00F73550">
        <w:rPr>
          <w:rFonts w:ascii="Tahoma" w:hAnsi="Tahoma" w:cs="Tahoma"/>
          <w:sz w:val="22"/>
          <w:szCs w:val="22"/>
          <w:u w:val="none"/>
        </w:rPr>
        <w:t xml:space="preserve"> </w:t>
      </w:r>
      <w:r w:rsidRPr="00F73550">
        <w:rPr>
          <w:rFonts w:ascii="Tahoma" w:hAnsi="Tahoma" w:cs="Tahoma"/>
          <w:sz w:val="22"/>
          <w:szCs w:val="22"/>
          <w:u w:val="none"/>
        </w:rPr>
        <w:t xml:space="preserve">SÉRIE DA </w:t>
      </w:r>
      <w:r w:rsidR="003F2934" w:rsidRPr="00F73550">
        <w:rPr>
          <w:rFonts w:ascii="Tahoma" w:hAnsi="Tahoma" w:cs="Tahoma"/>
          <w:color w:val="000000"/>
          <w:sz w:val="21"/>
          <w:szCs w:val="21"/>
          <w:highlight w:val="yellow"/>
          <w:u w:val="none"/>
        </w:rPr>
        <w:t>[•]</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0"/>
      <w:r w:rsidRPr="00F73550">
        <w:rPr>
          <w:rFonts w:ascii="Tahoma" w:hAnsi="Tahoma" w:cs="Tahoma"/>
          <w:b/>
          <w:sz w:val="21"/>
          <w:szCs w:val="21"/>
        </w:rPr>
        <w:lastRenderedPageBreak/>
        <w:t>ÍNDICE</w:t>
      </w:r>
      <w:commentRangeEnd w:id="0"/>
      <w:r w:rsidR="003B3778" w:rsidRPr="00F73550">
        <w:rPr>
          <w:rStyle w:val="Refdecomentrio"/>
          <w:rFonts w:ascii="Tahoma" w:hAnsi="Tahoma" w:cs="Tahoma"/>
        </w:rPr>
        <w:commentReference w:id="0"/>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4BB7A658" w:rsidR="005603BA" w:rsidRPr="00F73550" w:rsidRDefault="002C582E"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20</w:t>
        </w:r>
        <w:r w:rsidR="005603BA" w:rsidRPr="00F73550">
          <w:rPr>
            <w:rFonts w:ascii="Tahoma" w:hAnsi="Tahoma" w:cs="Tahoma"/>
            <w:webHidden/>
          </w:rPr>
          <w:fldChar w:fldCharType="end"/>
        </w:r>
      </w:hyperlink>
    </w:p>
    <w:p w14:paraId="2CBD7E76" w14:textId="365CD35A" w:rsidR="005603BA" w:rsidRPr="00F73550" w:rsidRDefault="002C582E"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21</w:t>
        </w:r>
        <w:r w:rsidR="005603BA" w:rsidRPr="00F73550">
          <w:rPr>
            <w:rFonts w:ascii="Tahoma" w:hAnsi="Tahoma" w:cs="Tahoma"/>
            <w:webHidden/>
          </w:rPr>
          <w:fldChar w:fldCharType="end"/>
        </w:r>
      </w:hyperlink>
    </w:p>
    <w:p w14:paraId="7CA93E25" w14:textId="7E089A7E" w:rsidR="005603BA" w:rsidRPr="00F73550" w:rsidRDefault="002C582E"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22</w:t>
        </w:r>
        <w:r w:rsidR="005603BA" w:rsidRPr="00F73550">
          <w:rPr>
            <w:rFonts w:ascii="Tahoma" w:hAnsi="Tahoma" w:cs="Tahoma"/>
            <w:webHidden/>
          </w:rPr>
          <w:fldChar w:fldCharType="end"/>
        </w:r>
      </w:hyperlink>
    </w:p>
    <w:p w14:paraId="03C20403" w14:textId="6571F1A2" w:rsidR="005603BA" w:rsidRPr="00F73550" w:rsidRDefault="002C582E"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4520903A" w14:textId="13E31622" w:rsidR="005603BA" w:rsidRPr="00F73550" w:rsidRDefault="002C582E"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0D49D033" w14:textId="7FF87FB6" w:rsidR="005603BA" w:rsidRPr="00F73550" w:rsidRDefault="002C582E"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35</w:t>
        </w:r>
        <w:r w:rsidR="005603BA" w:rsidRPr="00F73550">
          <w:rPr>
            <w:rFonts w:ascii="Tahoma" w:hAnsi="Tahoma" w:cs="Tahoma"/>
            <w:webHidden/>
          </w:rPr>
          <w:fldChar w:fldCharType="end"/>
        </w:r>
      </w:hyperlink>
    </w:p>
    <w:p w14:paraId="63C4E0CF" w14:textId="4ABCA84C" w:rsidR="005603BA" w:rsidRPr="00F73550" w:rsidRDefault="002C582E"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CLÁUSULA OITAVA – DESTINAÇÃO DE RECURSOS E GARANTIAS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37</w:t>
        </w:r>
        <w:r w:rsidR="005603BA" w:rsidRPr="00F73550">
          <w:rPr>
            <w:rFonts w:ascii="Tahoma" w:hAnsi="Tahoma" w:cs="Tahoma"/>
            <w:webHidden/>
          </w:rPr>
          <w:fldChar w:fldCharType="end"/>
        </w:r>
      </w:hyperlink>
    </w:p>
    <w:p w14:paraId="12F14C74" w14:textId="5C7243CF" w:rsidR="005603BA" w:rsidRPr="00F73550" w:rsidRDefault="002C582E"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40</w:t>
        </w:r>
        <w:r w:rsidR="005603BA" w:rsidRPr="00F73550">
          <w:rPr>
            <w:rFonts w:ascii="Tahoma" w:hAnsi="Tahoma" w:cs="Tahoma"/>
            <w:webHidden/>
          </w:rPr>
          <w:fldChar w:fldCharType="end"/>
        </w:r>
      </w:hyperlink>
    </w:p>
    <w:p w14:paraId="4E0EBD28" w14:textId="6A76F89D" w:rsidR="005603BA" w:rsidRPr="00F73550" w:rsidRDefault="002C582E"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43</w:t>
        </w:r>
        <w:r w:rsidR="005603BA" w:rsidRPr="00F73550">
          <w:rPr>
            <w:rFonts w:ascii="Tahoma" w:hAnsi="Tahoma" w:cs="Tahoma"/>
            <w:webHidden/>
          </w:rPr>
          <w:fldChar w:fldCharType="end"/>
        </w:r>
      </w:hyperlink>
    </w:p>
    <w:p w14:paraId="267B7828" w14:textId="564D8B32" w:rsidR="005603BA" w:rsidRPr="00F73550" w:rsidRDefault="002C582E"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46</w:t>
        </w:r>
        <w:r w:rsidR="005603BA" w:rsidRPr="00F73550">
          <w:rPr>
            <w:rFonts w:ascii="Tahoma" w:hAnsi="Tahoma" w:cs="Tahoma"/>
            <w:webHidden/>
          </w:rPr>
          <w:fldChar w:fldCharType="end"/>
        </w:r>
      </w:hyperlink>
    </w:p>
    <w:p w14:paraId="69BD5B17" w14:textId="2F668300" w:rsidR="005603BA" w:rsidRPr="00F73550" w:rsidRDefault="002C582E"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52</w:t>
        </w:r>
        <w:r w:rsidR="005603BA" w:rsidRPr="00F73550">
          <w:rPr>
            <w:rFonts w:ascii="Tahoma" w:hAnsi="Tahoma" w:cs="Tahoma"/>
            <w:webHidden/>
          </w:rPr>
          <w:fldChar w:fldCharType="end"/>
        </w:r>
      </w:hyperlink>
    </w:p>
    <w:p w14:paraId="205C62EA" w14:textId="785ECF80" w:rsidR="005603BA" w:rsidRPr="00F73550" w:rsidRDefault="002C582E"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55</w:t>
        </w:r>
        <w:r w:rsidR="005603BA" w:rsidRPr="00F73550">
          <w:rPr>
            <w:rFonts w:ascii="Tahoma" w:hAnsi="Tahoma" w:cs="Tahoma"/>
            <w:webHidden/>
          </w:rPr>
          <w:fldChar w:fldCharType="end"/>
        </w:r>
      </w:hyperlink>
    </w:p>
    <w:p w14:paraId="134B7185" w14:textId="2F23C5D0" w:rsidR="005603BA" w:rsidRPr="00F73550" w:rsidRDefault="002C582E"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57</w:t>
        </w:r>
        <w:r w:rsidR="005603BA" w:rsidRPr="00F73550">
          <w:rPr>
            <w:rFonts w:ascii="Tahoma" w:hAnsi="Tahoma" w:cs="Tahoma"/>
            <w:webHidden/>
          </w:rPr>
          <w:fldChar w:fldCharType="end"/>
        </w:r>
      </w:hyperlink>
    </w:p>
    <w:p w14:paraId="504EABDF" w14:textId="64FAD1A7" w:rsidR="005603BA" w:rsidRPr="00F73550" w:rsidRDefault="002C582E"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59</w:t>
        </w:r>
        <w:r w:rsidR="005603BA" w:rsidRPr="00F73550">
          <w:rPr>
            <w:rFonts w:ascii="Tahoma" w:hAnsi="Tahoma" w:cs="Tahoma"/>
            <w:webHidden/>
          </w:rPr>
          <w:fldChar w:fldCharType="end"/>
        </w:r>
      </w:hyperlink>
    </w:p>
    <w:p w14:paraId="75245875" w14:textId="010F2456" w:rsidR="005603BA" w:rsidRPr="00F73550" w:rsidRDefault="002C582E"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60</w:t>
        </w:r>
        <w:r w:rsidR="005603BA" w:rsidRPr="00F73550">
          <w:rPr>
            <w:rFonts w:ascii="Tahoma" w:hAnsi="Tahoma" w:cs="Tahoma"/>
            <w:webHidden/>
          </w:rPr>
          <w:fldChar w:fldCharType="end"/>
        </w:r>
      </w:hyperlink>
    </w:p>
    <w:p w14:paraId="0E628787" w14:textId="1B74A5F2" w:rsidR="005603BA" w:rsidRPr="00F73550" w:rsidRDefault="002C582E"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74F605CE" w14:textId="0A34FC23" w:rsidR="005603BA" w:rsidRPr="00F73550" w:rsidRDefault="002C582E"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62</w:t>
        </w:r>
        <w:r w:rsidR="005603BA" w:rsidRPr="00F73550">
          <w:rPr>
            <w:rFonts w:ascii="Tahoma" w:hAnsi="Tahoma" w:cs="Tahoma"/>
            <w:webHidden/>
          </w:rPr>
          <w:fldChar w:fldCharType="end"/>
        </w:r>
      </w:hyperlink>
    </w:p>
    <w:p w14:paraId="1D499FC8" w14:textId="43108E1B" w:rsidR="005603BA" w:rsidRPr="00F73550" w:rsidRDefault="002C582E"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64</w:t>
        </w:r>
        <w:r w:rsidR="005603BA" w:rsidRPr="00F73550">
          <w:rPr>
            <w:rFonts w:ascii="Tahoma" w:hAnsi="Tahoma" w:cs="Tahoma"/>
            <w:webHidden/>
          </w:rPr>
          <w:fldChar w:fldCharType="end"/>
        </w:r>
      </w:hyperlink>
    </w:p>
    <w:p w14:paraId="2C837D85" w14:textId="46AECEDF" w:rsidR="005603BA" w:rsidRPr="00F73550" w:rsidRDefault="002C582E"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71</w:t>
        </w:r>
        <w:r w:rsidR="005603BA" w:rsidRPr="00F73550">
          <w:rPr>
            <w:rFonts w:ascii="Tahoma" w:hAnsi="Tahoma" w:cs="Tahoma"/>
            <w:webHidden/>
          </w:rPr>
          <w:fldChar w:fldCharType="end"/>
        </w:r>
      </w:hyperlink>
    </w:p>
    <w:p w14:paraId="4B732431" w14:textId="1824F1F9" w:rsidR="005603BA" w:rsidRPr="00F73550" w:rsidRDefault="002C582E"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75</w:t>
        </w:r>
        <w:r w:rsidR="005603BA" w:rsidRPr="00F73550">
          <w:rPr>
            <w:rFonts w:ascii="Tahoma" w:hAnsi="Tahoma" w:cs="Tahoma"/>
            <w:webHidden/>
          </w:rPr>
          <w:fldChar w:fldCharType="end"/>
        </w:r>
      </w:hyperlink>
    </w:p>
    <w:p w14:paraId="0DD31E33" w14:textId="75FD8CFD" w:rsidR="005603BA" w:rsidRPr="00F73550" w:rsidRDefault="002C582E"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_Toc40276441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83</w:t>
        </w:r>
        <w:r w:rsidR="005603BA" w:rsidRPr="00F73550">
          <w:rPr>
            <w:rFonts w:ascii="Tahoma" w:hAnsi="Tahoma" w:cs="Tahoma"/>
            <w:webHidden/>
          </w:rPr>
          <w:fldChar w:fldCharType="end"/>
        </w:r>
      </w:hyperlink>
    </w:p>
    <w:p w14:paraId="773A3E4D" w14:textId="52C9A325" w:rsidR="005603BA" w:rsidRPr="00F73550" w:rsidRDefault="002C582E"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_Toc40276442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84</w:t>
        </w:r>
        <w:r w:rsidR="005603BA" w:rsidRPr="00F73550">
          <w:rPr>
            <w:rFonts w:ascii="Tahoma" w:hAnsi="Tahoma" w:cs="Tahoma"/>
            <w:webHidden/>
          </w:rPr>
          <w:fldChar w:fldCharType="end"/>
        </w:r>
      </w:hyperlink>
    </w:p>
    <w:p w14:paraId="1074FD85" w14:textId="2788DB07" w:rsidR="005603BA" w:rsidRPr="00F73550" w:rsidRDefault="002C582E"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_Toc40276443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85</w:t>
        </w:r>
        <w:r w:rsidR="005603BA" w:rsidRPr="00F73550">
          <w:rPr>
            <w:rFonts w:ascii="Tahoma" w:hAnsi="Tahoma" w:cs="Tahoma"/>
            <w:webHidden/>
          </w:rPr>
          <w:fldChar w:fldCharType="end"/>
        </w:r>
      </w:hyperlink>
    </w:p>
    <w:p w14:paraId="732EA05E" w14:textId="74B78D14" w:rsidR="005603BA" w:rsidRPr="00F73550" w:rsidRDefault="002C582E"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86</w:t>
        </w:r>
        <w:r w:rsidR="005603BA" w:rsidRPr="00F73550">
          <w:rPr>
            <w:rFonts w:ascii="Tahoma" w:hAnsi="Tahoma" w:cs="Tahoma"/>
            <w:webHidden/>
          </w:rPr>
          <w:fldChar w:fldCharType="end"/>
        </w:r>
      </w:hyperlink>
    </w:p>
    <w:p w14:paraId="5ECB3A2C" w14:textId="2761638D" w:rsidR="005603BA" w:rsidRPr="00F73550" w:rsidRDefault="002C582E"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87</w:t>
        </w:r>
        <w:r w:rsidR="005603BA" w:rsidRPr="00F73550">
          <w:rPr>
            <w:rFonts w:ascii="Tahoma" w:hAnsi="Tahoma" w:cs="Tahoma"/>
            <w:webHidden/>
          </w:rPr>
          <w:fldChar w:fldCharType="end"/>
        </w:r>
      </w:hyperlink>
    </w:p>
    <w:p w14:paraId="358385EC" w14:textId="2CA7EA7B" w:rsidR="005603BA" w:rsidRPr="00F73550" w:rsidRDefault="002C582E"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_Toc40276446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88</w:t>
        </w:r>
        <w:r w:rsidR="005603BA" w:rsidRPr="00F73550">
          <w:rPr>
            <w:rFonts w:ascii="Tahoma" w:hAnsi="Tahoma" w:cs="Tahoma"/>
            <w:webHidden/>
          </w:rPr>
          <w:fldChar w:fldCharType="end"/>
        </w:r>
      </w:hyperlink>
    </w:p>
    <w:p w14:paraId="11B583B5" w14:textId="380325A3" w:rsidR="005603BA" w:rsidRPr="00F73550" w:rsidRDefault="002C582E"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_Toc40276447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89</w:t>
        </w:r>
        <w:r w:rsidR="005603BA" w:rsidRPr="00F73550">
          <w:rPr>
            <w:rFonts w:ascii="Tahoma" w:hAnsi="Tahoma" w:cs="Tahoma"/>
            <w:webHidden/>
          </w:rPr>
          <w:fldChar w:fldCharType="end"/>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679D3D90"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5F0095" w:rsidRPr="00F73550">
        <w:rPr>
          <w:rFonts w:ascii="Tahoma" w:hAnsi="Tahoma" w:cs="Tahoma"/>
          <w:b/>
          <w:bCs/>
          <w:color w:val="000000"/>
          <w:sz w:val="21"/>
          <w:szCs w:val="21"/>
          <w:highlight w:val="yellow"/>
        </w:rPr>
        <w:t>[</w:t>
      </w:r>
      <w:proofErr w:type="gramStart"/>
      <w:r w:rsidR="005F0095" w:rsidRPr="00F73550">
        <w:rPr>
          <w:rFonts w:ascii="Tahoma" w:hAnsi="Tahoma" w:cs="Tahoma"/>
          <w:b/>
          <w:bCs/>
          <w:color w:val="000000"/>
          <w:sz w:val="21"/>
          <w:szCs w:val="21"/>
          <w:highlight w:val="yellow"/>
        </w:rPr>
        <w:t>•]</w:t>
      </w:r>
      <w:r w:rsidRPr="00F73550">
        <w:rPr>
          <w:rFonts w:ascii="Tahoma" w:hAnsi="Tahoma" w:cs="Tahoma"/>
          <w:b/>
          <w:sz w:val="21"/>
          <w:szCs w:val="21"/>
        </w:rPr>
        <w:t>ª</w:t>
      </w:r>
      <w:proofErr w:type="gramEnd"/>
      <w:r w:rsidRPr="00F73550">
        <w:rPr>
          <w:rFonts w:ascii="Tahoma" w:hAnsi="Tahoma" w:cs="Tahoma"/>
          <w:b/>
          <w:sz w:val="21"/>
          <w:szCs w:val="21"/>
        </w:rPr>
        <w:t xml:space="preserve"> SÉRIE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proofErr w:type="spellStart"/>
      <w:r w:rsidR="005D1664" w:rsidRPr="00F73550">
        <w:rPr>
          <w:rFonts w:ascii="Tahoma" w:hAnsi="Tahoma" w:cs="Tahoma"/>
          <w:sz w:val="21"/>
          <w:szCs w:val="21"/>
          <w:u w:val="single"/>
        </w:rPr>
        <w:t>Securitizadora</w:t>
      </w:r>
      <w:proofErr w:type="spellEnd"/>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1"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1"/>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DC7FA2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5F0095" w:rsidRPr="00F73550">
        <w:rPr>
          <w:rFonts w:ascii="Tahoma" w:hAnsi="Tahoma" w:cs="Tahoma"/>
          <w:color w:val="000000"/>
          <w:sz w:val="21"/>
          <w:szCs w:val="21"/>
          <w:highlight w:val="yellow"/>
        </w:rPr>
        <w:t>[•]</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F8180A" w:rsidRPr="00F73550">
        <w:rPr>
          <w:rFonts w:ascii="Tahoma" w:hAnsi="Tahoma" w:cs="Tahoma"/>
          <w:color w:val="000000"/>
          <w:sz w:val="21"/>
          <w:szCs w:val="21"/>
          <w:highlight w:val="yellow"/>
        </w:rPr>
        <w:t>[•]</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 xml:space="preserve">Casa de Pedra </w:t>
      </w:r>
      <w:proofErr w:type="spellStart"/>
      <w:r w:rsidR="006A77FA" w:rsidRPr="00F73550">
        <w:rPr>
          <w:rFonts w:ascii="Tahoma" w:hAnsi="Tahoma" w:cs="Tahoma"/>
          <w:sz w:val="21"/>
          <w:szCs w:val="21"/>
        </w:rPr>
        <w:t>Securitizadora</w:t>
      </w:r>
      <w:proofErr w:type="spellEnd"/>
      <w:r w:rsidR="006A77FA" w:rsidRPr="00F73550">
        <w:rPr>
          <w:rFonts w:ascii="Tahoma" w:hAnsi="Tahoma" w:cs="Tahoma"/>
          <w:sz w:val="21"/>
          <w:szCs w:val="21"/>
        </w:rPr>
        <w:t xml:space="preserve">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certificados de recebíveis imobiliários da</w:t>
      </w:r>
      <w:r w:rsidRPr="00F73550">
        <w:rPr>
          <w:rFonts w:ascii="Tahoma" w:hAnsi="Tahoma" w:cs="Tahoma"/>
          <w:sz w:val="21"/>
          <w:szCs w:val="21"/>
        </w:rPr>
        <w:t xml:space="preserve">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Série da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Emissão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2"/>
      <w:bookmarkEnd w:id="3"/>
      <w:bookmarkEnd w:id="4"/>
      <w:bookmarkEnd w:id="5"/>
      <w:bookmarkEnd w:id="6"/>
      <w:r w:rsidRPr="00F73550">
        <w:rPr>
          <w:rFonts w:ascii="Tahoma" w:hAnsi="Tahoma" w:cs="Tahoma"/>
          <w:sz w:val="21"/>
          <w:szCs w:val="21"/>
        </w:rPr>
        <w:t>, PRAZO E AUTORIZAÇÃO</w:t>
      </w:r>
      <w:bookmarkEnd w:id="7"/>
      <w:bookmarkEnd w:id="8"/>
      <w:bookmarkEnd w:id="9"/>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914"/>
      </w:tblGrid>
      <w:tr w:rsidR="00412131" w:rsidRPr="00F73550" w14:paraId="35EB86B8" w14:textId="77777777" w:rsidTr="00ED1FAD">
        <w:trPr>
          <w:jc w:val="center"/>
        </w:trPr>
        <w:tc>
          <w:tcPr>
            <w:tcW w:w="3158"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69A339C1" w14:textId="1CCC4EC6" w:rsidR="00234CE1" w:rsidRPr="00F73550"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472321" w:rsidRPr="00A2122D" w14:paraId="4B5831E4"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57C212CD" w14:textId="2A0E5D9E"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ins w:id="10" w:author="Camila Salvetti Mosaner Batich" w:date="2021-09-13T18:19:00Z">
              <w:r w:rsidR="00880792">
                <w:rPr>
                  <w:rFonts w:ascii="Tahoma" w:hAnsi="Tahoma" w:cs="Tahoma"/>
                  <w:sz w:val="21"/>
                  <w:szCs w:val="21"/>
                </w:rPr>
                <w:t xml:space="preserve"> 1,</w:t>
              </w:r>
            </w:ins>
            <w:del w:id="11" w:author="Camila Salvetti Mosaner Batich" w:date="2021-09-13T18:19:00Z">
              <w:r w:rsidDel="00880792">
                <w:rPr>
                  <w:rFonts w:ascii="Tahoma" w:hAnsi="Tahoma" w:cs="Tahoma"/>
                  <w:sz w:val="21"/>
                  <w:szCs w:val="21"/>
                </w:rPr>
                <w:delText xml:space="preserve"> e a</w:delText>
              </w:r>
            </w:del>
            <w:r>
              <w:rPr>
                <w:rFonts w:ascii="Tahoma" w:hAnsi="Tahoma" w:cs="Tahoma"/>
                <w:sz w:val="21"/>
                <w:szCs w:val="21"/>
              </w:rPr>
              <w:t xml:space="preserve"> Alienação Fiduciária 2</w:t>
            </w:r>
            <w:ins w:id="12" w:author="Camila Salvetti Mosaner Batich" w:date="2021-09-13T18:19:00Z">
              <w:r w:rsidR="00880792">
                <w:rPr>
                  <w:rFonts w:ascii="Tahoma" w:hAnsi="Tahoma" w:cs="Tahoma"/>
                  <w:sz w:val="21"/>
                  <w:szCs w:val="21"/>
                </w:rPr>
                <w:t>, Alienação Fiduciária 3 e Aliena</w:t>
              </w:r>
            </w:ins>
            <w:ins w:id="13" w:author="Camila Salvetti Mosaner Batich" w:date="2021-09-13T18:20:00Z">
              <w:r w:rsidR="00880792">
                <w:rPr>
                  <w:rFonts w:ascii="Tahoma" w:hAnsi="Tahoma" w:cs="Tahoma"/>
                  <w:sz w:val="21"/>
                  <w:szCs w:val="21"/>
                </w:rPr>
                <w:t>ção Fiduciária 4</w:t>
              </w:r>
            </w:ins>
            <w:r w:rsidRPr="00A2122D">
              <w:rPr>
                <w:rFonts w:ascii="Tahoma" w:hAnsi="Tahoma" w:cs="Tahoma"/>
                <w:sz w:val="21"/>
                <w:szCs w:val="21"/>
              </w:rPr>
              <w:t>;</w:t>
            </w:r>
          </w:p>
        </w:tc>
      </w:tr>
      <w:tr w:rsidR="00472321" w:rsidRPr="00A2122D" w14:paraId="70CE838F"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49D0F832" w14:textId="4D3913E6"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916907">
              <w:rPr>
                <w:rFonts w:ascii="Tahoma" w:hAnsi="Tahoma" w:cs="Tahoma"/>
                <w:sz w:val="21"/>
                <w:szCs w:val="21"/>
              </w:rPr>
              <w:lastRenderedPageBreak/>
              <w:t>“</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ins w:id="14" w:author="Camila Salvetti Mosaner Batich" w:date="2021-09-13T18:23:00Z">
              <w:r w:rsidR="00A3351B">
                <w:rPr>
                  <w:rFonts w:ascii="Tahoma" w:hAnsi="Tahoma" w:cs="Tahoma"/>
                  <w:sz w:val="21"/>
                  <w:szCs w:val="21"/>
                </w:rPr>
                <w:t xml:space="preserve"> </w:t>
              </w:r>
            </w:ins>
            <w:ins w:id="15" w:author="Camila Salvetti Mosaner Batich" w:date="2021-09-13T18:21:00Z">
              <w:r w:rsidR="00F8796B">
                <w:rPr>
                  <w:rFonts w:ascii="Tahoma" w:hAnsi="Tahoma"/>
                  <w:sz w:val="21"/>
                </w:rPr>
                <w:t xml:space="preserve">sobre o </w:t>
              </w:r>
            </w:ins>
            <w:ins w:id="16" w:author="Camila Salvetti Mosaner Batich" w:date="2021-09-13T18:26:00Z">
              <w:r w:rsidR="00CA52AA">
                <w:rPr>
                  <w:rFonts w:ascii="Tahoma" w:hAnsi="Tahoma"/>
                  <w:sz w:val="21"/>
                </w:rPr>
                <w:t>i</w:t>
              </w:r>
            </w:ins>
            <w:ins w:id="17" w:author="Camila Salvetti Mosaner Batich" w:date="2021-09-13T18:21:00Z">
              <w:r w:rsidR="00F8796B">
                <w:rPr>
                  <w:rFonts w:ascii="Tahoma" w:hAnsi="Tahoma"/>
                  <w:sz w:val="21"/>
                </w:rPr>
                <w:t>móvel</w:t>
              </w:r>
            </w:ins>
            <w:r>
              <w:rPr>
                <w:rFonts w:ascii="Tahoma" w:hAnsi="Tahoma" w:cs="Tahoma"/>
                <w:sz w:val="21"/>
                <w:szCs w:val="21"/>
              </w:rPr>
              <w:t xml:space="preserve"> e </w:t>
            </w:r>
            <w:del w:id="18" w:author="Camila Salvetti Mosaner Batich" w:date="2021-09-13T18:21:00Z">
              <w:r w:rsidDel="00F8796B">
                <w:rPr>
                  <w:rFonts w:ascii="Tahoma" w:hAnsi="Tahoma" w:cs="Tahoma"/>
                  <w:sz w:val="21"/>
                  <w:szCs w:val="21"/>
                </w:rPr>
                <w:delText xml:space="preserve">englobará </w:delText>
              </w:r>
            </w:del>
            <w:r>
              <w:rPr>
                <w:rFonts w:ascii="Tahoma" w:hAnsi="Tahoma" w:cs="Tahoma"/>
                <w:sz w:val="21"/>
                <w:szCs w:val="21"/>
              </w:rPr>
              <w:t>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del w:id="19" w:author="Camila Salvetti Mosaner Batich" w:date="2021-09-13T18:22:00Z">
              <w:r w:rsidRPr="00696901" w:rsidDel="00D51E75">
                <w:rPr>
                  <w:rFonts w:ascii="Tahoma" w:hAnsi="Tahoma" w:cs="Tahoma"/>
                  <w:sz w:val="21"/>
                  <w:szCs w:val="21"/>
                </w:rPr>
                <w:delText>Macieiras/Castanheiras</w:delText>
              </w:r>
              <w:r w:rsidDel="00D51E75">
                <w:rPr>
                  <w:rFonts w:ascii="Tahoma" w:hAnsi="Tahoma" w:cs="Tahoma"/>
                  <w:sz w:val="21"/>
                  <w:szCs w:val="21"/>
                </w:rPr>
                <w:delText xml:space="preserve">, do Empreendimento </w:delText>
              </w:r>
            </w:del>
            <w:r>
              <w:rPr>
                <w:rFonts w:ascii="Tahoma" w:hAnsi="Tahoma" w:cs="Tahoma"/>
                <w:sz w:val="21"/>
                <w:szCs w:val="21"/>
              </w:rPr>
              <w:t>Amendoeiras</w:t>
            </w:r>
            <w:del w:id="20" w:author="Camila Salvetti Mosaner Batich" w:date="2021-09-13T18:22:00Z">
              <w:r w:rsidDel="00D51E75">
                <w:rPr>
                  <w:rFonts w:ascii="Tahoma" w:hAnsi="Tahoma" w:cs="Tahoma"/>
                  <w:sz w:val="21"/>
                  <w:szCs w:val="21"/>
                </w:rPr>
                <w:delText xml:space="preserve"> e os seguintes imóveis: (i) de propriedade da Aval</w:delText>
              </w:r>
              <w:r w:rsidRPr="00886F81" w:rsidDel="00D51E75">
                <w:rPr>
                  <w:rFonts w:ascii="Tahoma" w:hAnsi="Tahoma" w:cs="Tahoma"/>
                  <w:sz w:val="21"/>
                  <w:szCs w:val="21"/>
                </w:rPr>
                <w:delText xml:space="preserve">ista </w:delText>
              </w:r>
              <w:r w:rsidRPr="000B7FC4" w:rsidDel="00D51E75">
                <w:rPr>
                  <w:rFonts w:ascii="Tahoma" w:hAnsi="Tahoma" w:cs="Tahoma"/>
                  <w:sz w:val="21"/>
                  <w:szCs w:val="21"/>
                </w:rPr>
                <w:delText>JARDIM DAS CASTANHEIRAS EMPREENDIMENTO IMOBILIÁRIO SPE LTDA.,</w:delText>
              </w:r>
              <w:r w:rsidDel="00D51E75">
                <w:rPr>
                  <w:rFonts w:ascii="Tahoma" w:hAnsi="Tahoma" w:cs="Tahoma"/>
                  <w:sz w:val="21"/>
                  <w:szCs w:val="21"/>
                </w:rPr>
                <w:delText xml:space="preserve"> </w:delText>
              </w:r>
              <w:r w:rsidRPr="000B7FC4" w:rsidDel="00D51E75">
                <w:rPr>
                  <w:rFonts w:ascii="Tahoma" w:hAnsi="Tahoma" w:cs="Tahoma"/>
                  <w:sz w:val="21"/>
                  <w:szCs w:val="21"/>
                </w:rPr>
                <w:delText>acima qualificad</w:delText>
              </w:r>
              <w:r w:rsidDel="00D51E75">
                <w:rPr>
                  <w:rFonts w:ascii="Tahoma" w:hAnsi="Tahoma" w:cs="Tahoma"/>
                  <w:sz w:val="21"/>
                  <w:szCs w:val="21"/>
                </w:rPr>
                <w:delText>a</w:delText>
              </w:r>
              <w:r w:rsidRPr="000B7FC4" w:rsidDel="00D51E75">
                <w:rPr>
                  <w:rFonts w:ascii="Tahoma" w:hAnsi="Tahoma" w:cs="Tahoma"/>
                  <w:sz w:val="21"/>
                  <w:szCs w:val="21"/>
                </w:rPr>
                <w:delText>,</w:delText>
              </w:r>
              <w:r w:rsidDel="00D51E75">
                <w:rPr>
                  <w:rFonts w:ascii="Tahoma" w:hAnsi="Tahoma" w:cs="Tahoma"/>
                  <w:sz w:val="21"/>
                  <w:szCs w:val="21"/>
                </w:rPr>
                <w:delText xml:space="preserve"> o </w:delText>
              </w:r>
              <w:r w:rsidRPr="0000115B" w:rsidDel="00D51E75">
                <w:rPr>
                  <w:rFonts w:ascii="Tahoma" w:hAnsi="Tahoma" w:cs="Tahoma"/>
                  <w:sz w:val="21"/>
                  <w:szCs w:val="21"/>
                </w:rPr>
                <w:delText>TERRENO d</w:delText>
              </w:r>
              <w:r w:rsidDel="00D51E75">
                <w:rPr>
                  <w:rFonts w:ascii="Tahoma" w:hAnsi="Tahoma" w:cs="Tahoma"/>
                  <w:sz w:val="21"/>
                  <w:szCs w:val="21"/>
                </w:rPr>
                <w:delText>e</w:delText>
              </w:r>
              <w:r w:rsidRPr="0000115B" w:rsidDel="00D51E75">
                <w:rPr>
                  <w:rFonts w:ascii="Tahoma" w:hAnsi="Tahoma" w:cs="Tahoma"/>
                  <w:sz w:val="21"/>
                  <w:szCs w:val="21"/>
                </w:rPr>
                <w:delText xml:space="preserve">signado ÁREA </w:delText>
              </w:r>
              <w:r w:rsidDel="00D51E75">
                <w:rPr>
                  <w:rFonts w:ascii="Tahoma" w:hAnsi="Tahoma" w:cs="Tahoma"/>
                  <w:sz w:val="21"/>
                  <w:szCs w:val="21"/>
                </w:rPr>
                <w:delText>B01-E</w:delText>
              </w:r>
              <w:r w:rsidRPr="0000115B" w:rsidDel="00D51E75">
                <w:rPr>
                  <w:rFonts w:ascii="Tahoma" w:hAnsi="Tahoma" w:cs="Tahoma"/>
                  <w:sz w:val="21"/>
                  <w:szCs w:val="21"/>
                </w:rPr>
                <w:delText>, corresponden</w:delText>
              </w:r>
              <w:r w:rsidDel="00D51E75">
                <w:rPr>
                  <w:rFonts w:ascii="Tahoma" w:hAnsi="Tahoma" w:cs="Tahoma"/>
                  <w:sz w:val="21"/>
                  <w:szCs w:val="21"/>
                </w:rPr>
                <w:delText>t</w:delText>
              </w:r>
              <w:r w:rsidRPr="0000115B" w:rsidDel="00D51E75">
                <w:rPr>
                  <w:rFonts w:ascii="Tahoma" w:hAnsi="Tahoma" w:cs="Tahoma"/>
                  <w:sz w:val="21"/>
                  <w:szCs w:val="21"/>
                </w:rPr>
                <w:delText>e a part</w:delText>
              </w:r>
              <w:r w:rsidDel="00D51E75">
                <w:rPr>
                  <w:rFonts w:ascii="Tahoma" w:hAnsi="Tahoma" w:cs="Tahoma"/>
                  <w:sz w:val="21"/>
                  <w:szCs w:val="21"/>
                </w:rPr>
                <w:delText>e</w:delText>
              </w:r>
              <w:r w:rsidRPr="0000115B" w:rsidDel="00D51E75">
                <w:rPr>
                  <w:rFonts w:ascii="Tahoma" w:hAnsi="Tahoma" w:cs="Tahoma"/>
                  <w:sz w:val="21"/>
                  <w:szCs w:val="21"/>
                </w:rPr>
                <w:delText xml:space="preserve"> da</w:delText>
              </w:r>
              <w:r w:rsidDel="00D51E75">
                <w:rPr>
                  <w:rFonts w:ascii="Tahoma" w:hAnsi="Tahoma" w:cs="Tahoma"/>
                  <w:sz w:val="21"/>
                  <w:szCs w:val="21"/>
                </w:rPr>
                <w:delText xml:space="preserve"> área B01</w:delText>
              </w:r>
              <w:r w:rsidRPr="0000115B" w:rsidDel="00D51E75">
                <w:rPr>
                  <w:rFonts w:ascii="Tahoma" w:hAnsi="Tahoma" w:cs="Tahoma"/>
                  <w:sz w:val="21"/>
                  <w:szCs w:val="21"/>
                </w:rPr>
                <w:delText xml:space="preserve">, que é parte da área </w:delText>
              </w:r>
              <w:r w:rsidDel="00D51E75">
                <w:rPr>
                  <w:rFonts w:ascii="Tahoma" w:hAnsi="Tahoma" w:cs="Tahoma"/>
                  <w:sz w:val="21"/>
                  <w:szCs w:val="21"/>
                </w:rPr>
                <w:delText xml:space="preserve">04, que é parte da área </w:delText>
              </w:r>
              <w:r w:rsidRPr="0000115B" w:rsidDel="00D51E75">
                <w:rPr>
                  <w:rFonts w:ascii="Tahoma" w:hAnsi="Tahoma" w:cs="Tahoma"/>
                  <w:sz w:val="21"/>
                  <w:szCs w:val="21"/>
                </w:rPr>
                <w:delText>B do imóvel situado no bairro do Piracangagu</w:delText>
              </w:r>
              <w:r w:rsidDel="00D51E75">
                <w:rPr>
                  <w:rFonts w:ascii="Tahoma" w:hAnsi="Tahoma" w:cs="Tahoma"/>
                  <w:sz w:val="21"/>
                  <w:szCs w:val="21"/>
                </w:rPr>
                <w:delText xml:space="preserve">á, </w:delText>
              </w:r>
              <w:r w:rsidDel="00D51E75">
                <w:rPr>
                  <w:rFonts w:ascii="Tahoma" w:hAnsi="Tahoma" w:cs="Tahoma"/>
                  <w:bCs/>
                  <w:sz w:val="21"/>
                  <w:szCs w:val="21"/>
                </w:rPr>
                <w:delText xml:space="preserve">melhor descrito na matrícula nº </w:delText>
              </w:r>
              <w:r w:rsidDel="00D51E75">
                <w:rPr>
                  <w:rFonts w:ascii="Tahoma" w:hAnsi="Tahoma" w:cs="Tahoma"/>
                  <w:sz w:val="21"/>
                  <w:szCs w:val="21"/>
                </w:rPr>
                <w:delText>126.209</w:delText>
              </w:r>
              <w:r w:rsidDel="00D51E75">
                <w:rPr>
                  <w:rFonts w:ascii="Tahoma" w:hAnsi="Tahoma" w:cs="Tahoma"/>
                  <w:bCs/>
                  <w:sz w:val="21"/>
                  <w:szCs w:val="21"/>
                </w:rPr>
                <w:delText>, ficha 1, Livro nº 2 do Registro Geral do Oficial de Registro de Imóveis da Comarca de Taubaté, Estado de São Paulo</w:delText>
              </w:r>
              <w:r w:rsidRPr="00AE78D2" w:rsidDel="00D51E75">
                <w:rPr>
                  <w:rFonts w:ascii="Tahoma" w:hAnsi="Tahoma" w:cs="Tahoma"/>
                  <w:sz w:val="21"/>
                  <w:szCs w:val="21"/>
                </w:rPr>
                <w:delText xml:space="preserve">; e </w:delText>
              </w:r>
              <w:r w:rsidRPr="000B7FC4" w:rsidDel="00D51E75">
                <w:rPr>
                  <w:rFonts w:ascii="Tahoma" w:hAnsi="Tahoma" w:cs="Tahoma"/>
                  <w:sz w:val="21"/>
                  <w:szCs w:val="21"/>
                </w:rPr>
                <w:delText>(ii)</w:delText>
              </w:r>
              <w:r w:rsidRPr="00886F81" w:rsidDel="00D51E75">
                <w:rPr>
                  <w:rFonts w:ascii="Tahoma" w:hAnsi="Tahoma" w:cs="Tahoma"/>
                  <w:sz w:val="21"/>
                  <w:szCs w:val="21"/>
                </w:rPr>
                <w:delText xml:space="preserve"> </w:delText>
              </w:r>
              <w:r w:rsidRPr="00AE78D2" w:rsidDel="00D51E75">
                <w:rPr>
                  <w:rFonts w:ascii="Tahoma" w:hAnsi="Tahoma" w:cs="Tahoma"/>
                  <w:sz w:val="21"/>
                  <w:szCs w:val="21"/>
                </w:rPr>
                <w:delText>de pr</w:delText>
              </w:r>
              <w:r w:rsidRPr="00716EEE" w:rsidDel="00D51E75">
                <w:rPr>
                  <w:rFonts w:ascii="Tahoma" w:hAnsi="Tahoma" w:cs="Tahoma"/>
                  <w:sz w:val="21"/>
                  <w:szCs w:val="21"/>
                </w:rPr>
                <w:delText>opriedade d</w:delText>
              </w:r>
              <w:r w:rsidDel="00D51E75">
                <w:rPr>
                  <w:rFonts w:ascii="Tahoma" w:hAnsi="Tahoma" w:cs="Tahoma"/>
                  <w:sz w:val="21"/>
                  <w:szCs w:val="21"/>
                </w:rPr>
                <w:delText>a</w:delText>
              </w:r>
              <w:r w:rsidRPr="00716EEE" w:rsidDel="00D51E75">
                <w:rPr>
                  <w:rFonts w:ascii="Tahoma" w:hAnsi="Tahoma" w:cs="Tahoma"/>
                  <w:sz w:val="21"/>
                  <w:szCs w:val="21"/>
                </w:rPr>
                <w:delText xml:space="preserve"> Avalista </w:delText>
              </w:r>
              <w:r w:rsidRPr="000B7FC4" w:rsidDel="00D51E75">
                <w:rPr>
                  <w:rFonts w:ascii="Tahoma" w:hAnsi="Tahoma" w:cs="Tahoma"/>
                  <w:sz w:val="21"/>
                  <w:szCs w:val="21"/>
                </w:rPr>
                <w:delText>JARDIM DA PITANGUEIRAS EMPREENDIMENTO IMOBILIÁRIO SPE LTDA.,</w:delText>
              </w:r>
              <w:r w:rsidDel="00D51E75">
                <w:rPr>
                  <w:rFonts w:ascii="Tahoma" w:hAnsi="Tahoma" w:cs="Tahoma"/>
                  <w:sz w:val="21"/>
                  <w:szCs w:val="21"/>
                </w:rPr>
                <w:delText xml:space="preserve"> </w:delText>
              </w:r>
              <w:r w:rsidRPr="000B7FC4" w:rsidDel="00D51E75">
                <w:rPr>
                  <w:rFonts w:ascii="Tahoma" w:hAnsi="Tahoma" w:cs="Tahoma"/>
                  <w:sz w:val="21"/>
                  <w:szCs w:val="21"/>
                </w:rPr>
                <w:delText>acima qualificad</w:delText>
              </w:r>
              <w:r w:rsidDel="00D51E75">
                <w:rPr>
                  <w:rFonts w:ascii="Tahoma" w:hAnsi="Tahoma" w:cs="Tahoma"/>
                  <w:sz w:val="21"/>
                  <w:szCs w:val="21"/>
                </w:rPr>
                <w:delText>a</w:delText>
              </w:r>
              <w:r w:rsidRPr="000B7FC4" w:rsidDel="00D51E75">
                <w:rPr>
                  <w:rFonts w:ascii="Tahoma" w:hAnsi="Tahoma" w:cs="Tahoma"/>
                  <w:sz w:val="21"/>
                  <w:szCs w:val="21"/>
                </w:rPr>
                <w:delText>,</w:delText>
              </w:r>
              <w:r w:rsidDel="00D51E75">
                <w:rPr>
                  <w:rFonts w:ascii="Tahoma" w:hAnsi="Tahoma" w:cs="Tahoma"/>
                  <w:sz w:val="21"/>
                  <w:szCs w:val="21"/>
                </w:rPr>
                <w:delText xml:space="preserve"> o </w:delText>
              </w:r>
              <w:r w:rsidRPr="0000115B" w:rsidDel="00D51E75">
                <w:rPr>
                  <w:rFonts w:ascii="Tahoma" w:hAnsi="Tahoma" w:cs="Tahoma"/>
                  <w:sz w:val="21"/>
                  <w:szCs w:val="21"/>
                </w:rPr>
                <w:delText>TERRENO d</w:delText>
              </w:r>
              <w:r w:rsidDel="00D51E75">
                <w:rPr>
                  <w:rFonts w:ascii="Tahoma" w:hAnsi="Tahoma" w:cs="Tahoma"/>
                  <w:sz w:val="21"/>
                  <w:szCs w:val="21"/>
                </w:rPr>
                <w:delText>e</w:delText>
              </w:r>
              <w:r w:rsidRPr="0000115B" w:rsidDel="00D51E75">
                <w:rPr>
                  <w:rFonts w:ascii="Tahoma" w:hAnsi="Tahoma" w:cs="Tahoma"/>
                  <w:sz w:val="21"/>
                  <w:szCs w:val="21"/>
                </w:rPr>
                <w:delText xml:space="preserve">signado ÁREA </w:delText>
              </w:r>
              <w:r w:rsidDel="00D51E75">
                <w:rPr>
                  <w:rFonts w:ascii="Tahoma" w:hAnsi="Tahoma" w:cs="Tahoma"/>
                  <w:sz w:val="21"/>
                  <w:szCs w:val="21"/>
                </w:rPr>
                <w:delText>B01-A</w:delText>
              </w:r>
              <w:r w:rsidRPr="0000115B" w:rsidDel="00D51E75">
                <w:rPr>
                  <w:rFonts w:ascii="Tahoma" w:hAnsi="Tahoma" w:cs="Tahoma"/>
                  <w:sz w:val="21"/>
                  <w:szCs w:val="21"/>
                </w:rPr>
                <w:delText>, corresponden</w:delText>
              </w:r>
              <w:r w:rsidDel="00D51E75">
                <w:rPr>
                  <w:rFonts w:ascii="Tahoma" w:hAnsi="Tahoma" w:cs="Tahoma"/>
                  <w:sz w:val="21"/>
                  <w:szCs w:val="21"/>
                </w:rPr>
                <w:delText>t</w:delText>
              </w:r>
              <w:r w:rsidRPr="0000115B" w:rsidDel="00D51E75">
                <w:rPr>
                  <w:rFonts w:ascii="Tahoma" w:hAnsi="Tahoma" w:cs="Tahoma"/>
                  <w:sz w:val="21"/>
                  <w:szCs w:val="21"/>
                </w:rPr>
                <w:delText>e a part</w:delText>
              </w:r>
              <w:r w:rsidDel="00D51E75">
                <w:rPr>
                  <w:rFonts w:ascii="Tahoma" w:hAnsi="Tahoma" w:cs="Tahoma"/>
                  <w:sz w:val="21"/>
                  <w:szCs w:val="21"/>
                </w:rPr>
                <w:delText>e</w:delText>
              </w:r>
              <w:r w:rsidRPr="0000115B" w:rsidDel="00D51E75">
                <w:rPr>
                  <w:rFonts w:ascii="Tahoma" w:hAnsi="Tahoma" w:cs="Tahoma"/>
                  <w:sz w:val="21"/>
                  <w:szCs w:val="21"/>
                </w:rPr>
                <w:delText xml:space="preserve"> da</w:delText>
              </w:r>
              <w:r w:rsidDel="00D51E75">
                <w:rPr>
                  <w:rFonts w:ascii="Tahoma" w:hAnsi="Tahoma" w:cs="Tahoma"/>
                  <w:sz w:val="21"/>
                  <w:szCs w:val="21"/>
                </w:rPr>
                <w:delText xml:space="preserve"> área B01</w:delText>
              </w:r>
              <w:r w:rsidRPr="0000115B" w:rsidDel="00D51E75">
                <w:rPr>
                  <w:rFonts w:ascii="Tahoma" w:hAnsi="Tahoma" w:cs="Tahoma"/>
                  <w:sz w:val="21"/>
                  <w:szCs w:val="21"/>
                </w:rPr>
                <w:delText xml:space="preserve">, que é parte da área </w:delText>
              </w:r>
              <w:r w:rsidDel="00D51E75">
                <w:rPr>
                  <w:rFonts w:ascii="Tahoma" w:hAnsi="Tahoma" w:cs="Tahoma"/>
                  <w:sz w:val="21"/>
                  <w:szCs w:val="21"/>
                </w:rPr>
                <w:delText xml:space="preserve">04, que é parte da área </w:delText>
              </w:r>
              <w:r w:rsidRPr="0000115B" w:rsidDel="00D51E75">
                <w:rPr>
                  <w:rFonts w:ascii="Tahoma" w:hAnsi="Tahoma" w:cs="Tahoma"/>
                  <w:sz w:val="21"/>
                  <w:szCs w:val="21"/>
                </w:rPr>
                <w:delText>B do imóvel situado no bairro do Piracangagu</w:delText>
              </w:r>
              <w:r w:rsidDel="00D51E75">
                <w:rPr>
                  <w:rFonts w:ascii="Tahoma" w:hAnsi="Tahoma" w:cs="Tahoma"/>
                  <w:sz w:val="21"/>
                  <w:szCs w:val="21"/>
                </w:rPr>
                <w:delText xml:space="preserve">á, </w:delText>
              </w:r>
              <w:r w:rsidDel="00D51E75">
                <w:rPr>
                  <w:rFonts w:ascii="Tahoma" w:hAnsi="Tahoma" w:cs="Tahoma"/>
                  <w:bCs/>
                  <w:sz w:val="21"/>
                  <w:szCs w:val="21"/>
                </w:rPr>
                <w:delText xml:space="preserve">melhor descrito na matrícula nº </w:delText>
              </w:r>
              <w:r w:rsidDel="00D51E75">
                <w:rPr>
                  <w:rFonts w:ascii="Tahoma" w:hAnsi="Tahoma" w:cs="Tahoma"/>
                  <w:sz w:val="21"/>
                  <w:szCs w:val="21"/>
                </w:rPr>
                <w:delText>126.205</w:delText>
              </w:r>
              <w:r w:rsidDel="00D51E75">
                <w:rPr>
                  <w:rFonts w:ascii="Tahoma" w:hAnsi="Tahoma" w:cs="Tahoma"/>
                  <w:bCs/>
                  <w:sz w:val="21"/>
                  <w:szCs w:val="21"/>
                </w:rPr>
                <w:delText>, ficha 1, Livro nº 2 do Registro Geral do Oficial de Registro de Imóveis da Comarca de Taubaté, Estado de São Paulo</w:delText>
              </w:r>
              <w:r w:rsidRPr="00A2122D" w:rsidDel="00D51E75">
                <w:rPr>
                  <w:rFonts w:ascii="Tahoma" w:hAnsi="Tahoma" w:cs="Tahoma"/>
                  <w:sz w:val="21"/>
                  <w:szCs w:val="21"/>
                </w:rPr>
                <w:delText>;</w:delText>
              </w:r>
            </w:del>
            <w:ins w:id="21" w:author="Camila Salvetti Mosaner Batich" w:date="2021-09-13T18:22:00Z">
              <w:r w:rsidR="00D51E75">
                <w:rPr>
                  <w:rFonts w:ascii="Tahoma" w:hAnsi="Tahoma" w:cs="Tahoma"/>
                  <w:sz w:val="21"/>
                  <w:szCs w:val="21"/>
                </w:rPr>
                <w:t>;</w:t>
              </w:r>
            </w:ins>
          </w:p>
        </w:tc>
      </w:tr>
      <w:tr w:rsidR="00C3052E" w:rsidRPr="00A2122D" w14:paraId="48BCCF0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27F04CBE" w14:textId="2AB3EAB4" w:rsidR="00C3052E" w:rsidRPr="00A2122D"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del w:id="22" w:author="Camila Salvetti Mosaner Batich" w:date="2021-09-13T18:20:00Z">
              <w:r w:rsidDel="00880792">
                <w:rPr>
                  <w:rFonts w:ascii="Tahoma" w:hAnsi="Tahoma"/>
                  <w:sz w:val="21"/>
                </w:rPr>
                <w:delText>com Condição Suspensiva</w:delText>
              </w:r>
              <w:r w:rsidRPr="00457778" w:rsidDel="00880792">
                <w:rPr>
                  <w:rFonts w:ascii="Tahoma" w:hAnsi="Tahoma"/>
                  <w:sz w:val="21"/>
                </w:rPr>
                <w:delText xml:space="preserve"> </w:delText>
              </w:r>
            </w:del>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ins w:id="23" w:author="Camila Salvetti Mosaner Batich" w:date="2021-09-13T18:23:00Z">
              <w:r w:rsidR="00B154C5">
                <w:rPr>
                  <w:rFonts w:ascii="Tahoma" w:hAnsi="Tahoma" w:cs="Tahoma"/>
                  <w:sz w:val="21"/>
                  <w:szCs w:val="21"/>
                </w:rPr>
                <w:t xml:space="preserve"> sobre </w:t>
              </w:r>
            </w:ins>
            <w:ins w:id="24" w:author="Camila Salvetti Mosaner Batich" w:date="2021-09-13T18:26:00Z">
              <w:r w:rsidR="00CA52AA">
                <w:rPr>
                  <w:rFonts w:ascii="Tahoma" w:hAnsi="Tahoma" w:cs="Tahoma"/>
                  <w:sz w:val="21"/>
                  <w:szCs w:val="21"/>
                </w:rPr>
                <w:t xml:space="preserve">o imóvel e </w:t>
              </w:r>
            </w:ins>
            <w:ins w:id="25" w:author="Camila Salvetti Mosaner Batich" w:date="2021-09-13T18:25:00Z">
              <w:r w:rsidR="00E721F6">
                <w:rPr>
                  <w:rFonts w:ascii="Tahoma" w:hAnsi="Tahoma" w:cs="Tahoma"/>
                  <w:sz w:val="21"/>
                  <w:szCs w:val="21"/>
                </w:rPr>
                <w:t xml:space="preserve">as </w:t>
              </w:r>
            </w:ins>
            <w:ins w:id="26" w:author="Camila Salvetti Mosaner Batich" w:date="2021-09-13T19:55:00Z">
              <w:r w:rsidR="002A07FC">
                <w:rPr>
                  <w:rFonts w:ascii="Tahoma" w:hAnsi="Tahoma" w:cs="Tahoma"/>
                  <w:sz w:val="21"/>
                  <w:szCs w:val="21"/>
                </w:rPr>
                <w:t xml:space="preserve">futuras </w:t>
              </w:r>
            </w:ins>
            <w:ins w:id="27" w:author="Camila Salvetti Mosaner Batich" w:date="2021-09-13T18:25:00Z">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ins>
            <w:del w:id="28" w:author="Camila Salvetti Mosaner Batich" w:date="2021-09-13T18:20:00Z">
              <w:r w:rsidDel="00880792">
                <w:rPr>
                  <w:rFonts w:ascii="Tahoma" w:hAnsi="Tahoma" w:cs="Tahoma"/>
                  <w:sz w:val="21"/>
                  <w:szCs w:val="21"/>
                </w:rPr>
                <w:delText xml:space="preserve"> e englobará o </w:delText>
              </w:r>
              <w:r w:rsidDel="00880792">
                <w:rPr>
                  <w:rFonts w:ascii="Tahoma" w:hAnsi="Tahoma" w:cs="Tahoma"/>
                  <w:bCs/>
                  <w:sz w:val="21"/>
                  <w:szCs w:val="21"/>
                </w:rPr>
                <w:delText>Terreno 2º Loteamento e o Terreno 3º Loteamento</w:delText>
              </w:r>
            </w:del>
            <w:r w:rsidRPr="00A2122D">
              <w:rPr>
                <w:rFonts w:ascii="Tahoma" w:hAnsi="Tahoma" w:cs="Tahoma"/>
                <w:sz w:val="21"/>
                <w:szCs w:val="21"/>
              </w:rPr>
              <w:t>;</w:t>
            </w:r>
          </w:p>
        </w:tc>
      </w:tr>
      <w:tr w:rsidR="00880792" w:rsidRPr="00A2122D" w14:paraId="6E160145" w14:textId="77777777" w:rsidTr="00ED1FAD">
        <w:tblPrEx>
          <w:tblCellMar>
            <w:left w:w="70" w:type="dxa"/>
            <w:right w:w="70" w:type="dxa"/>
          </w:tblCellMar>
          <w:tblLook w:val="0000" w:firstRow="0" w:lastRow="0" w:firstColumn="0" w:lastColumn="0" w:noHBand="0" w:noVBand="0"/>
        </w:tblPrEx>
        <w:trPr>
          <w:jc w:val="center"/>
          <w:ins w:id="29" w:author="Camila Salvetti Mosaner Batich" w:date="2021-09-13T18:20:00Z"/>
        </w:trPr>
        <w:tc>
          <w:tcPr>
            <w:tcW w:w="3158" w:type="dxa"/>
          </w:tcPr>
          <w:p w14:paraId="147DE4F3" w14:textId="62E130B4" w:rsidR="00880792" w:rsidRPr="00A2122D" w:rsidRDefault="00880792" w:rsidP="006A2881">
            <w:pPr>
              <w:widowControl w:val="0"/>
              <w:tabs>
                <w:tab w:val="left" w:pos="360"/>
                <w:tab w:val="left" w:pos="540"/>
              </w:tabs>
              <w:spacing w:line="320" w:lineRule="exact"/>
              <w:contextualSpacing/>
              <w:rPr>
                <w:ins w:id="30" w:author="Camila Salvetti Mosaner Batich" w:date="2021-09-13T18:20:00Z"/>
                <w:rFonts w:ascii="Tahoma" w:hAnsi="Tahoma" w:cs="Tahoma"/>
                <w:sz w:val="21"/>
                <w:szCs w:val="21"/>
              </w:rPr>
            </w:pPr>
            <w:ins w:id="31" w:author="Camila Salvetti Mosaner Batich" w:date="2021-09-13T18:20:00Z">
              <w:r w:rsidRPr="00A2122D">
                <w:rPr>
                  <w:rFonts w:ascii="Tahoma" w:hAnsi="Tahoma" w:cs="Tahoma"/>
                  <w:sz w:val="21"/>
                  <w:szCs w:val="21"/>
                </w:rPr>
                <w:t>“</w:t>
              </w:r>
              <w:r>
                <w:rPr>
                  <w:rFonts w:ascii="Tahoma" w:hAnsi="Tahoma" w:cs="Tahoma"/>
                  <w:sz w:val="21"/>
                  <w:szCs w:val="21"/>
                  <w:u w:val="single"/>
                </w:rPr>
                <w:t>Alienação Fiduciária 3</w:t>
              </w:r>
              <w:r w:rsidRPr="00A2122D">
                <w:rPr>
                  <w:rFonts w:ascii="Tahoma" w:hAnsi="Tahoma" w:cs="Tahoma"/>
                  <w:sz w:val="21"/>
                  <w:szCs w:val="21"/>
                </w:rPr>
                <w:t>”:</w:t>
              </w:r>
            </w:ins>
          </w:p>
        </w:tc>
        <w:tc>
          <w:tcPr>
            <w:tcW w:w="5914" w:type="dxa"/>
          </w:tcPr>
          <w:p w14:paraId="3CC509CE" w14:textId="2056B840" w:rsidR="00880792" w:rsidRDefault="00280FFB" w:rsidP="006A2881">
            <w:pPr>
              <w:widowControl w:val="0"/>
              <w:tabs>
                <w:tab w:val="left" w:pos="743"/>
              </w:tabs>
              <w:spacing w:line="320" w:lineRule="exact"/>
              <w:contextualSpacing/>
              <w:jc w:val="both"/>
              <w:rPr>
                <w:ins w:id="32" w:author="Camila Salvetti Mosaner Batich" w:date="2021-09-13T18:20:00Z"/>
                <w:rFonts w:ascii="Tahoma" w:hAnsi="Tahoma" w:cs="Tahoma"/>
                <w:sz w:val="21"/>
                <w:szCs w:val="21"/>
              </w:rPr>
            </w:pPr>
            <w:ins w:id="33" w:author="Camila Salvetti Mosaner Batich" w:date="2021-09-13T18:26:00Z">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ins>
            <w:ins w:id="34" w:author="Camila Salvetti Mosaner Batich" w:date="2021-09-13T18:22:00Z">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w:t>
              </w:r>
              <w:proofErr w:type="spellStart"/>
              <w:r w:rsidR="00D51E75" w:rsidRPr="000B7FC4">
                <w:rPr>
                  <w:rFonts w:ascii="Tahoma" w:hAnsi="Tahoma" w:cs="Tahoma"/>
                  <w:sz w:val="21"/>
                  <w:szCs w:val="21"/>
                </w:rPr>
                <w:t>ii</w:t>
              </w:r>
              <w:proofErr w:type="spellEnd"/>
              <w:r w:rsidR="00D51E75" w:rsidRPr="000B7FC4">
                <w:rPr>
                  <w:rFonts w:ascii="Tahoma" w:hAnsi="Tahoma" w:cs="Tahoma"/>
                  <w:sz w:val="21"/>
                  <w:szCs w:val="21"/>
                </w:rPr>
                <w:t>)</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lastRenderedPageBreak/>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ins>
          </w:p>
        </w:tc>
      </w:tr>
      <w:tr w:rsidR="00880792" w:rsidRPr="00A2122D" w14:paraId="605E0627" w14:textId="77777777" w:rsidTr="00ED1FAD">
        <w:tblPrEx>
          <w:tblCellMar>
            <w:left w:w="70" w:type="dxa"/>
            <w:right w:w="70" w:type="dxa"/>
          </w:tblCellMar>
          <w:tblLook w:val="0000" w:firstRow="0" w:lastRow="0" w:firstColumn="0" w:lastColumn="0" w:noHBand="0" w:noVBand="0"/>
        </w:tblPrEx>
        <w:trPr>
          <w:jc w:val="center"/>
          <w:ins w:id="35" w:author="Camila Salvetti Mosaner Batich" w:date="2021-09-13T18:20:00Z"/>
        </w:trPr>
        <w:tc>
          <w:tcPr>
            <w:tcW w:w="3158" w:type="dxa"/>
          </w:tcPr>
          <w:p w14:paraId="7AB62173" w14:textId="6ECAFF5B" w:rsidR="00880792" w:rsidRPr="00A2122D" w:rsidRDefault="00880792" w:rsidP="006A2881">
            <w:pPr>
              <w:widowControl w:val="0"/>
              <w:tabs>
                <w:tab w:val="left" w:pos="360"/>
                <w:tab w:val="left" w:pos="540"/>
              </w:tabs>
              <w:spacing w:line="320" w:lineRule="exact"/>
              <w:contextualSpacing/>
              <w:rPr>
                <w:ins w:id="36" w:author="Camila Salvetti Mosaner Batich" w:date="2021-09-13T18:20:00Z"/>
                <w:rFonts w:ascii="Tahoma" w:hAnsi="Tahoma" w:cs="Tahoma"/>
                <w:sz w:val="21"/>
                <w:szCs w:val="21"/>
              </w:rPr>
            </w:pPr>
            <w:ins w:id="37" w:author="Camila Salvetti Mosaner Batich" w:date="2021-09-13T18:20:00Z">
              <w:r w:rsidRPr="00A2122D">
                <w:rPr>
                  <w:rFonts w:ascii="Tahoma" w:hAnsi="Tahoma" w:cs="Tahoma"/>
                  <w:sz w:val="21"/>
                  <w:szCs w:val="21"/>
                </w:rPr>
                <w:lastRenderedPageBreak/>
                <w:t>“</w:t>
              </w:r>
              <w:r>
                <w:rPr>
                  <w:rFonts w:ascii="Tahoma" w:hAnsi="Tahoma" w:cs="Tahoma"/>
                  <w:sz w:val="21"/>
                  <w:szCs w:val="21"/>
                  <w:u w:val="single"/>
                </w:rPr>
                <w:t>Alienação Fiduciária 4</w:t>
              </w:r>
              <w:r w:rsidRPr="00A2122D">
                <w:rPr>
                  <w:rFonts w:ascii="Tahoma" w:hAnsi="Tahoma" w:cs="Tahoma"/>
                  <w:sz w:val="21"/>
                  <w:szCs w:val="21"/>
                </w:rPr>
                <w:t>”:</w:t>
              </w:r>
            </w:ins>
          </w:p>
        </w:tc>
        <w:tc>
          <w:tcPr>
            <w:tcW w:w="5914" w:type="dxa"/>
          </w:tcPr>
          <w:p w14:paraId="382E396E" w14:textId="2EDEE412" w:rsidR="00880792" w:rsidRDefault="00880792" w:rsidP="006A2881">
            <w:pPr>
              <w:widowControl w:val="0"/>
              <w:tabs>
                <w:tab w:val="left" w:pos="743"/>
              </w:tabs>
              <w:spacing w:line="320" w:lineRule="exact"/>
              <w:contextualSpacing/>
              <w:jc w:val="both"/>
              <w:rPr>
                <w:ins w:id="38" w:author="Camila Salvetti Mosaner Batich" w:date="2021-09-13T18:20:00Z"/>
                <w:rFonts w:ascii="Tahoma" w:hAnsi="Tahoma" w:cs="Tahoma"/>
                <w:sz w:val="21"/>
                <w:szCs w:val="21"/>
              </w:rPr>
            </w:pPr>
            <w:ins w:id="39" w:author="Camila Salvetti Mosaner Batich" w:date="2021-09-13T18:20:00Z">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ins>
            <w:ins w:id="40" w:author="Camila Salvetti Mosaner Batich" w:date="2021-09-13T18:27:00Z">
              <w:r w:rsidR="00280FFB">
                <w:rPr>
                  <w:rFonts w:ascii="Tahoma" w:hAnsi="Tahoma" w:cs="Tahoma"/>
                  <w:bCs/>
                  <w:sz w:val="21"/>
                  <w:szCs w:val="21"/>
                </w:rPr>
                <w:t>;</w:t>
              </w:r>
            </w:ins>
          </w:p>
        </w:tc>
      </w:tr>
      <w:tr w:rsidR="00892E39" w:rsidRPr="00A2122D" w14:paraId="0469F69C"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1927A9" w:rsidRPr="00F73550" w:rsidDel="00936E47" w14:paraId="42ADE623" w14:textId="77777777" w:rsidTr="00ED1FAD">
        <w:trPr>
          <w:jc w:val="center"/>
        </w:trPr>
        <w:tc>
          <w:tcPr>
            <w:tcW w:w="3158"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07CF9C5A" w14:textId="31640CF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AC1F79" w:rsidRPr="00F73550" w14:paraId="350CBC2B" w14:textId="77777777" w:rsidTr="00ED1FAD">
        <w:trPr>
          <w:jc w:val="center"/>
        </w:trPr>
        <w:tc>
          <w:tcPr>
            <w:tcW w:w="3158"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30EAA6C6" w14:textId="3BC12A5A" w:rsidR="00455118" w:rsidRPr="00F73550" w:rsidDel="00C0467E"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ED1FAD">
        <w:trPr>
          <w:jc w:val="center"/>
        </w:trPr>
        <w:tc>
          <w:tcPr>
            <w:tcW w:w="3158"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1D579694" w14:textId="22CFC703" w:rsidR="00066786" w:rsidRPr="00F73550"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ED1FAD">
        <w:trPr>
          <w:jc w:val="center"/>
        </w:trPr>
        <w:tc>
          <w:tcPr>
            <w:tcW w:w="3158"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3C8D90CA" w14:textId="32886FB0"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tc>
      </w:tr>
      <w:tr w:rsidR="0088154E" w:rsidRPr="00F73550" w14:paraId="4261379B" w14:textId="77777777" w:rsidTr="00ED1FAD">
        <w:trPr>
          <w:jc w:val="center"/>
        </w:trPr>
        <w:tc>
          <w:tcPr>
            <w:tcW w:w="3158"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4928EEE2" w14:textId="29FEE1D8"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ED1FAD">
        <w:trPr>
          <w:jc w:val="center"/>
        </w:trPr>
        <w:tc>
          <w:tcPr>
            <w:tcW w:w="3158"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610ED376" w14:textId="123AC981"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ED1FAD">
        <w:trPr>
          <w:jc w:val="center"/>
        </w:trPr>
        <w:tc>
          <w:tcPr>
            <w:tcW w:w="3158"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2D7C7442" w14:textId="58E3695E"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ED1FAD">
        <w:trPr>
          <w:jc w:val="center"/>
        </w:trPr>
        <w:tc>
          <w:tcPr>
            <w:tcW w:w="3158"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7E488442" w14:textId="417045F4"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ED1FAD">
        <w:trPr>
          <w:jc w:val="center"/>
        </w:trPr>
        <w:tc>
          <w:tcPr>
            <w:tcW w:w="3158"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5BF3F88" w14:textId="05382585"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ED1FAD">
        <w:trPr>
          <w:jc w:val="center"/>
        </w:trPr>
        <w:tc>
          <w:tcPr>
            <w:tcW w:w="3158"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D1FAD">
        <w:trPr>
          <w:jc w:val="center"/>
        </w:trPr>
        <w:tc>
          <w:tcPr>
            <w:tcW w:w="3158"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ED1FAD">
        <w:trPr>
          <w:jc w:val="center"/>
        </w:trPr>
        <w:tc>
          <w:tcPr>
            <w:tcW w:w="3158"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D1FAD">
        <w:trPr>
          <w:jc w:val="center"/>
        </w:trPr>
        <w:tc>
          <w:tcPr>
            <w:tcW w:w="3158"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3A2C8AAE" w14:textId="524BA467" w:rsidR="003E6F77" w:rsidRPr="00F73550"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ED1FAD">
        <w:trPr>
          <w:jc w:val="center"/>
        </w:trPr>
        <w:tc>
          <w:tcPr>
            <w:tcW w:w="3158"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2F9CBBC2" w14:textId="57C04354" w:rsidR="003E6F77" w:rsidRPr="00F73550"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ED1FAD">
        <w:trPr>
          <w:jc w:val="center"/>
        </w:trPr>
        <w:tc>
          <w:tcPr>
            <w:tcW w:w="3158"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224AFE8D" w14:textId="0F443409" w:rsidR="003E6F77" w:rsidRPr="00F73550"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ED1FAD">
        <w:trPr>
          <w:jc w:val="center"/>
        </w:trPr>
        <w:tc>
          <w:tcPr>
            <w:tcW w:w="3158"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945A2D5" w14:textId="7E75EABE" w:rsidR="003E6F77" w:rsidRPr="00F73550"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ED1FAD">
        <w:trPr>
          <w:jc w:val="center"/>
        </w:trPr>
        <w:tc>
          <w:tcPr>
            <w:tcW w:w="3158"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41440766" w14:textId="0D2C820F" w:rsidR="00B546B0" w:rsidRPr="001E5486" w:rsidDel="00C0467E" w:rsidRDefault="001E5486" w:rsidP="001E5486">
            <w:pPr>
              <w:tabs>
                <w:tab w:val="num" w:pos="0"/>
                <w:tab w:val="left" w:pos="360"/>
              </w:tabs>
              <w:spacing w:line="320" w:lineRule="exact"/>
              <w:ind w:right="47"/>
              <w:contextualSpacing/>
              <w:jc w:val="both"/>
              <w:rPr>
                <w:rFonts w:ascii="Tahoma" w:eastAsia="MS Mincho" w:hAnsi="Tahoma" w:cs="Tahoma"/>
                <w:sz w:val="21"/>
                <w:szCs w:val="21"/>
                <w:lang w:eastAsia="ja-JP"/>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502,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iv</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 xml:space="preserve">RG nº 52.498.041 SSP/SP, inscrito no CPF/ME sob </w:t>
            </w:r>
            <w:r w:rsidRPr="00A2122D">
              <w:rPr>
                <w:rFonts w:ascii="Tahoma" w:hAnsi="Tahoma" w:cs="Tahoma"/>
                <w:sz w:val="21"/>
                <w:szCs w:val="21"/>
              </w:rPr>
              <w:lastRenderedPageBreak/>
              <w:t>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Rua </w:t>
            </w:r>
            <w:proofErr w:type="spellStart"/>
            <w:r w:rsidRPr="00A2122D">
              <w:rPr>
                <w:rFonts w:ascii="Tahoma" w:hAnsi="Tahoma" w:cs="Tahoma"/>
                <w:sz w:val="21"/>
                <w:szCs w:val="21"/>
              </w:rPr>
              <w:t>Cauaxi</w:t>
            </w:r>
            <w:proofErr w:type="spellEnd"/>
            <w:r w:rsidRPr="00A2122D">
              <w:rPr>
                <w:rFonts w:ascii="Tahoma" w:hAnsi="Tahoma" w:cs="Tahoma"/>
                <w:sz w:val="21"/>
                <w:szCs w:val="21"/>
              </w:rPr>
              <w:t xml:space="preserve"> nº 329, apartamento 502, na Cidade de Barueri, Estado de São Paulo, CEP: 05404-020; (v) </w:t>
            </w:r>
            <w:r w:rsidRPr="00A2122D">
              <w:rPr>
                <w:rFonts w:ascii="Tahoma" w:hAnsi="Tahoma" w:cs="Tahoma"/>
                <w:b/>
                <w:bCs/>
                <w:sz w:val="21"/>
                <w:szCs w:val="21"/>
              </w:rPr>
              <w:t>EBEN 10 EMPREENDIMENTO IMOBILIÁRIO SPE LTDA.</w:t>
            </w:r>
            <w:r w:rsidRPr="00A2122D">
              <w:rPr>
                <w:rFonts w:ascii="Tahoma" w:hAnsi="Tahoma" w:cs="Tahoma"/>
                <w:sz w:val="21"/>
                <w:szCs w:val="21"/>
              </w:rPr>
              <w:t xml:space="preserve">, sociedade empresária limitada inscrita no CNPJ/ME sob o nº 12.319.275/0001-71, com sede na Avenida </w:t>
            </w:r>
            <w:proofErr w:type="spellStart"/>
            <w:r w:rsidRPr="00A2122D">
              <w:rPr>
                <w:rFonts w:ascii="Tahoma" w:hAnsi="Tahoma" w:cs="Tahoma"/>
                <w:sz w:val="21"/>
                <w:szCs w:val="21"/>
              </w:rPr>
              <w:t>Cauaxi</w:t>
            </w:r>
            <w:proofErr w:type="spellEnd"/>
            <w:r w:rsidRPr="00A2122D">
              <w:rPr>
                <w:rFonts w:ascii="Tahoma" w:hAnsi="Tahoma" w:cs="Tahoma"/>
                <w:sz w:val="21"/>
                <w:szCs w:val="21"/>
              </w:rPr>
              <w:t>,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w:t>
            </w:r>
            <w:proofErr w:type="spellStart"/>
            <w:r w:rsidRPr="00847F37">
              <w:rPr>
                <w:rFonts w:ascii="Tahoma" w:hAnsi="Tahoma" w:cs="Tahoma"/>
                <w:sz w:val="21"/>
                <w:szCs w:val="21"/>
              </w:rPr>
              <w:t>vii</w:t>
            </w:r>
            <w:proofErr w:type="spellEnd"/>
            <w:r w:rsidRPr="00847F37">
              <w:rPr>
                <w:rFonts w:ascii="Tahoma" w:hAnsi="Tahoma" w:cs="Tahoma"/>
                <w:sz w:val="21"/>
                <w:szCs w:val="21"/>
              </w:rPr>
              <w:t>)</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w:t>
            </w:r>
            <w:proofErr w:type="spellStart"/>
            <w:r w:rsidRPr="00847F37">
              <w:rPr>
                <w:rFonts w:ascii="Tahoma" w:hAnsi="Tahoma" w:cs="Tahoma"/>
                <w:sz w:val="21"/>
                <w:szCs w:val="21"/>
              </w:rPr>
              <w:t>viii</w:t>
            </w:r>
            <w:proofErr w:type="spellEnd"/>
            <w:r w:rsidRPr="00847F37">
              <w:rPr>
                <w:rFonts w:ascii="Tahoma" w:hAnsi="Tahoma" w:cs="Tahoma"/>
                <w:sz w:val="21"/>
                <w:szCs w:val="21"/>
              </w:rPr>
              <w:t>)</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tc>
      </w:tr>
      <w:tr w:rsidR="00B546B0" w:rsidRPr="00F73550" w14:paraId="498EAEB4" w14:textId="77777777" w:rsidTr="00ED1FAD">
        <w:trPr>
          <w:jc w:val="center"/>
        </w:trPr>
        <w:tc>
          <w:tcPr>
            <w:tcW w:w="3158"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44B40773" w14:textId="086EC5BB" w:rsidR="00B546B0" w:rsidRPr="00F7355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ED1FAD">
        <w:trPr>
          <w:jc w:val="center"/>
        </w:trPr>
        <w:tc>
          <w:tcPr>
            <w:tcW w:w="3158"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69B6B4CE" w14:textId="5EB0B18F" w:rsidR="00B546B0" w:rsidRPr="00F7355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Segmento </w:t>
            </w:r>
            <w:proofErr w:type="spellStart"/>
            <w:r w:rsidRPr="00F73550">
              <w:rPr>
                <w:rFonts w:ascii="Tahoma" w:hAnsi="Tahoma" w:cs="Tahoma"/>
                <w:b/>
                <w:sz w:val="21"/>
                <w:szCs w:val="21"/>
              </w:rPr>
              <w:t>Cetip</w:t>
            </w:r>
            <w:proofErr w:type="spellEnd"/>
            <w:r w:rsidRPr="00F73550">
              <w:rPr>
                <w:rFonts w:ascii="Tahoma" w:hAnsi="Tahoma" w:cs="Tahoma"/>
                <w:b/>
                <w:sz w:val="21"/>
                <w:szCs w:val="21"/>
              </w:rPr>
              <w:t xml:space="preserve">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w:t>
            </w:r>
            <w:r w:rsidRPr="00F73550">
              <w:rPr>
                <w:rFonts w:ascii="Tahoma" w:hAnsi="Tahoma" w:cs="Tahoma"/>
                <w:sz w:val="21"/>
                <w:szCs w:val="21"/>
              </w:rPr>
              <w:lastRenderedPageBreak/>
              <w:t>Paulo, na Praça Antonio Prado, n.º 48, Centro, CEP 01010-901;</w:t>
            </w:r>
          </w:p>
        </w:tc>
      </w:tr>
      <w:tr w:rsidR="00B546B0" w:rsidRPr="00F73550" w14:paraId="61AAB257" w14:textId="77777777" w:rsidTr="00ED1FAD">
        <w:trPr>
          <w:jc w:val="center"/>
        </w:trPr>
        <w:tc>
          <w:tcPr>
            <w:tcW w:w="3158"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2558FB3A" w14:textId="01AC492C" w:rsidR="00B546B0" w:rsidRPr="00F73550" w:rsidRDefault="00B546B0" w:rsidP="00265609">
            <w:pPr>
              <w:widowControl w:val="0"/>
              <w:tabs>
                <w:tab w:val="left" w:pos="-4112"/>
              </w:tabs>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instituição financeira com sede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Estado de </w:t>
            </w:r>
            <w:r w:rsidRPr="00F73550">
              <w:rPr>
                <w:rFonts w:ascii="Tahoma" w:hAnsi="Tahoma" w:cs="Tahoma"/>
                <w:color w:val="000000"/>
                <w:sz w:val="21"/>
                <w:szCs w:val="21"/>
                <w:highlight w:val="yellow"/>
              </w:rPr>
              <w:t>[•]</w:t>
            </w:r>
            <w:r w:rsidRPr="00F73550">
              <w:rPr>
                <w:rFonts w:ascii="Tahoma" w:hAnsi="Tahoma" w:cs="Tahoma"/>
                <w:sz w:val="21"/>
                <w:szCs w:val="21"/>
              </w:rPr>
              <w:t xml:space="preserve">, inscrito no CNPJ/ME sob o n º </w:t>
            </w:r>
            <w:r w:rsidRPr="00F73550">
              <w:rPr>
                <w:rFonts w:ascii="Tahoma" w:hAnsi="Tahoma" w:cs="Tahoma"/>
                <w:color w:val="000000"/>
                <w:sz w:val="21"/>
                <w:szCs w:val="21"/>
                <w:highlight w:val="yellow"/>
              </w:rPr>
              <w:t>[•]</w:t>
            </w:r>
            <w:r w:rsidRPr="00F73550">
              <w:rPr>
                <w:rFonts w:ascii="Tahoma" w:hAnsi="Tahoma" w:cs="Tahoma"/>
                <w:sz w:val="21"/>
                <w:szCs w:val="21"/>
              </w:rPr>
              <w:t>, responsável pela liquidação financeira dos CRI, responsável pela liquidação financeira dos CRI;</w:t>
            </w:r>
          </w:p>
        </w:tc>
      </w:tr>
      <w:tr w:rsidR="00B546B0" w:rsidRPr="00F73550" w14:paraId="79ADDCA6" w14:textId="77777777" w:rsidTr="00ED1FAD">
        <w:trPr>
          <w:jc w:val="center"/>
        </w:trPr>
        <w:tc>
          <w:tcPr>
            <w:tcW w:w="3158"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79B040AB" w14:textId="083A4271"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ED1FAD">
        <w:trPr>
          <w:jc w:val="center"/>
        </w:trPr>
        <w:tc>
          <w:tcPr>
            <w:tcW w:w="3158"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1130CEF1" w14:textId="447578A6"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ED1FAD">
        <w:trPr>
          <w:jc w:val="center"/>
        </w:trPr>
        <w:tc>
          <w:tcPr>
            <w:tcW w:w="3158"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w:t>
            </w:r>
            <w:proofErr w:type="gramEnd"/>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ED1FAD">
        <w:trPr>
          <w:jc w:val="center"/>
        </w:trPr>
        <w:tc>
          <w:tcPr>
            <w:tcW w:w="3158"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Cédulas” ou “Cédulas de Crédito Bancário</w:t>
            </w:r>
            <w:r w:rsidRPr="00F73550">
              <w:rPr>
                <w:rFonts w:ascii="Tahoma" w:hAnsi="Tahoma" w:cs="Tahoma"/>
                <w:sz w:val="21"/>
                <w:szCs w:val="21"/>
              </w:rPr>
              <w:t>”:</w:t>
            </w:r>
          </w:p>
        </w:tc>
        <w:tc>
          <w:tcPr>
            <w:tcW w:w="5914" w:type="dxa"/>
          </w:tcPr>
          <w:p w14:paraId="527CDB46" w14:textId="3B3FD21F" w:rsidR="00AE0990" w:rsidRPr="00F73550" w:rsidRDefault="009B1EBA" w:rsidP="00AE0990">
            <w:pPr>
              <w:snapToGrid w:val="0"/>
              <w:spacing w:line="320" w:lineRule="exact"/>
              <w:jc w:val="both"/>
              <w:rPr>
                <w:rFonts w:ascii="Tahoma" w:hAnsi="Tahoma" w:cs="Tahoma"/>
                <w:sz w:val="21"/>
                <w:szCs w:val="21"/>
              </w:rPr>
            </w:pPr>
            <w:commentRangeStart w:id="41"/>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del w:id="42" w:author="Camila Salvetti Mosaner Batich" w:date="2021-09-13T18:32:00Z">
              <w:r w:rsidRPr="00F73550" w:rsidDel="00C630D2">
                <w:rPr>
                  <w:rFonts w:ascii="Tahoma" w:hAnsi="Tahoma" w:cs="Tahoma"/>
                  <w:sz w:val="21"/>
                  <w:szCs w:val="21"/>
                  <w:highlight w:val="yellow"/>
                </w:rPr>
                <w:delText>[•]</w:delText>
              </w:r>
              <w:r w:rsidRPr="00F73550" w:rsidDel="00C630D2">
                <w:rPr>
                  <w:rFonts w:ascii="Tahoma" w:hAnsi="Tahoma" w:cs="Tahoma"/>
                  <w:sz w:val="21"/>
                  <w:szCs w:val="21"/>
                </w:rPr>
                <w:delText>/</w:delText>
              </w:r>
            </w:del>
            <w:ins w:id="43" w:author="Camila Salvetti Mosaner Batich" w:date="2021-09-13T18:32:00Z">
              <w:r w:rsidR="00C630D2">
                <w:rPr>
                  <w:rFonts w:ascii="Tahoma" w:hAnsi="Tahoma" w:cs="Tahoma"/>
                  <w:sz w:val="21"/>
                  <w:szCs w:val="21"/>
                </w:rPr>
                <w:t>215</w:t>
              </w:r>
              <w:r w:rsidR="00C630D2" w:rsidRPr="00F73550">
                <w:rPr>
                  <w:rFonts w:ascii="Tahoma" w:hAnsi="Tahoma" w:cs="Tahoma"/>
                  <w:sz w:val="21"/>
                  <w:szCs w:val="21"/>
                </w:rPr>
                <w:t>/</w:t>
              </w:r>
            </w:ins>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rPr>
              <w:t>,</w:t>
            </w:r>
            <w:r w:rsidRPr="00F73550">
              <w:rPr>
                <w:rFonts w:ascii="Tahoma" w:hAnsi="Tahoma" w:cs="Tahoma"/>
                <w:sz w:val="21"/>
                <w:szCs w:val="21"/>
              </w:rPr>
              <w:t xml:space="preserve"> no valor principal de R$24.900.000,00 (vinte e quatro milhões e novecentos mil reais),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 xml:space="preserve">)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del w:id="44" w:author="Camila Salvetti Mosaner Batich" w:date="2021-09-13T18:32:00Z">
              <w:r w:rsidRPr="00F73550" w:rsidDel="00C630D2">
                <w:rPr>
                  <w:rFonts w:ascii="Tahoma" w:hAnsi="Tahoma" w:cs="Tahoma"/>
                  <w:sz w:val="21"/>
                  <w:szCs w:val="21"/>
                  <w:highlight w:val="yellow"/>
                </w:rPr>
                <w:delText>[•]</w:delText>
              </w:r>
              <w:r w:rsidRPr="00F73550" w:rsidDel="00C630D2">
                <w:rPr>
                  <w:rFonts w:ascii="Tahoma" w:hAnsi="Tahoma" w:cs="Tahoma"/>
                  <w:sz w:val="21"/>
                  <w:szCs w:val="21"/>
                </w:rPr>
                <w:delText>/</w:delText>
              </w:r>
            </w:del>
            <w:ins w:id="45" w:author="Camila Salvetti Mosaner Batich" w:date="2021-09-13T18:32:00Z">
              <w:r w:rsidR="00C630D2">
                <w:rPr>
                  <w:rFonts w:ascii="Tahoma" w:hAnsi="Tahoma" w:cs="Tahoma"/>
                  <w:sz w:val="21"/>
                  <w:szCs w:val="21"/>
                </w:rPr>
                <w:t>216</w:t>
              </w:r>
              <w:r w:rsidR="00C630D2" w:rsidRPr="00F73550">
                <w:rPr>
                  <w:rFonts w:ascii="Tahoma" w:hAnsi="Tahoma" w:cs="Tahoma"/>
                  <w:sz w:val="21"/>
                  <w:szCs w:val="21"/>
                </w:rPr>
                <w:t>/</w:t>
              </w:r>
            </w:ins>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Pr="00F73550">
              <w:rPr>
                <w:rFonts w:ascii="Tahoma" w:hAnsi="Tahoma" w:cs="Tahoma"/>
                <w:bCs/>
                <w:sz w:val="21"/>
                <w:szCs w:val="21"/>
              </w:rPr>
              <w:t>16.600.000,00 (dezesseis milhões e seiscentos mil reais)</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 xml:space="preserve">ambas em favor da Cedente, 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dos Contratos de Cessão</w:t>
            </w:r>
            <w:r w:rsidR="00AE0990" w:rsidRPr="00F73550">
              <w:rPr>
                <w:rFonts w:ascii="Tahoma" w:hAnsi="Tahoma" w:cs="Tahoma"/>
                <w:sz w:val="21"/>
                <w:szCs w:val="21"/>
              </w:rPr>
              <w:t>;</w:t>
            </w:r>
            <w:commentRangeEnd w:id="41"/>
            <w:r w:rsidR="001E5486">
              <w:rPr>
                <w:rStyle w:val="Refdecomentrio"/>
              </w:rPr>
              <w:commentReference w:id="41"/>
            </w:r>
          </w:p>
        </w:tc>
      </w:tr>
      <w:tr w:rsidR="00AE0990" w:rsidRPr="00F73550" w14:paraId="5611BA49" w14:textId="77777777" w:rsidTr="00ED1FAD">
        <w:trPr>
          <w:jc w:val="center"/>
        </w:trPr>
        <w:tc>
          <w:tcPr>
            <w:tcW w:w="3158"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914" w:type="dxa"/>
          </w:tcPr>
          <w:p w14:paraId="5D6DBDA8" w14:textId="791529B0" w:rsidR="00AE0990" w:rsidRPr="00F7355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tc>
      </w:tr>
      <w:tr w:rsidR="00AE0990" w:rsidRPr="00F73550" w14:paraId="6F3C98A8" w14:textId="77777777" w:rsidTr="00ED1FAD">
        <w:trPr>
          <w:jc w:val="center"/>
        </w:trPr>
        <w:tc>
          <w:tcPr>
            <w:tcW w:w="3158"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09286F25" w14:textId="0A0BECE5"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ED1FAD">
        <w:trPr>
          <w:jc w:val="center"/>
        </w:trPr>
        <w:tc>
          <w:tcPr>
            <w:tcW w:w="3158"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45E0DF71" w14:textId="2C4A1925" w:rsidR="00AE0990" w:rsidRPr="00F7355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 xml:space="preserve">integrantes dos respectivos </w:t>
            </w:r>
            <w:r w:rsidRPr="00A2122D">
              <w:rPr>
                <w:rFonts w:ascii="Tahoma" w:hAnsi="Tahoma" w:cs="Tahoma"/>
                <w:sz w:val="21"/>
                <w:szCs w:val="21"/>
              </w:rPr>
              <w:lastRenderedPageBreak/>
              <w:t>Empreendimentos Alvo ainda não comercializadas, formalizada nos termos do artigo 66-B da Lei 4.728/65 e do Contrato de Cessão Fiduciária;</w:t>
            </w:r>
          </w:p>
        </w:tc>
      </w:tr>
      <w:tr w:rsidR="00AE0990" w:rsidRPr="00F73550" w14:paraId="7353FB86" w14:textId="77777777" w:rsidTr="00ED1FAD">
        <w:trPr>
          <w:jc w:val="center"/>
        </w:trPr>
        <w:tc>
          <w:tcPr>
            <w:tcW w:w="3158"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1B53A7AB" w14:textId="03BA179E"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ambiente de negociação de títulos e valores mobiliários administrado e operacionalizado pela B3 – Segmento CETIP UTVM;</w:t>
            </w:r>
          </w:p>
        </w:tc>
      </w:tr>
      <w:tr w:rsidR="00AE0990" w:rsidRPr="00F73550" w14:paraId="36F60DE0" w14:textId="77777777" w:rsidTr="00ED1FAD">
        <w:trPr>
          <w:jc w:val="center"/>
        </w:trPr>
        <w:tc>
          <w:tcPr>
            <w:tcW w:w="3158"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ED1FAD">
        <w:trPr>
          <w:jc w:val="center"/>
        </w:trPr>
        <w:tc>
          <w:tcPr>
            <w:tcW w:w="3158"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329DC439" w14:textId="40BF2E91"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ED1FAD">
        <w:trPr>
          <w:jc w:val="center"/>
        </w:trPr>
        <w:tc>
          <w:tcPr>
            <w:tcW w:w="3158"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5269AF62" w14:textId="7BD064C3" w:rsidR="00AE0990" w:rsidRPr="00F7355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ED1FAD">
        <w:trPr>
          <w:jc w:val="center"/>
        </w:trPr>
        <w:tc>
          <w:tcPr>
            <w:tcW w:w="3158"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7FB8D6BA" w14:textId="4D46193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ED1FAD">
        <w:trPr>
          <w:jc w:val="center"/>
        </w:trPr>
        <w:tc>
          <w:tcPr>
            <w:tcW w:w="3158"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42398E8D" w14:textId="62CE193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ED1FAD">
        <w:trPr>
          <w:jc w:val="center"/>
        </w:trPr>
        <w:tc>
          <w:tcPr>
            <w:tcW w:w="3158"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3809CE1D" w14:textId="494C9A1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EC6254" w:rsidRPr="00F73550" w:rsidDel="00931FCB" w14:paraId="407401AD" w14:textId="77777777" w:rsidTr="00ED1FAD">
        <w:trPr>
          <w:jc w:val="center"/>
        </w:trPr>
        <w:tc>
          <w:tcPr>
            <w:tcW w:w="3158"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735935DB" w14:textId="77777777" w:rsidR="00EC6254" w:rsidRPr="00F73550"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AE0990" w:rsidRPr="00F73550" w:rsidDel="00931FCB" w14:paraId="612993AD" w14:textId="77777777" w:rsidTr="00ED1FAD">
        <w:trPr>
          <w:jc w:val="center"/>
        </w:trPr>
        <w:tc>
          <w:tcPr>
            <w:tcW w:w="3158"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646A6821" w14:textId="1827B6C8" w:rsidR="00AE0990" w:rsidRPr="00F73550" w:rsidRDefault="00EC6254" w:rsidP="00AE0990">
            <w:pPr>
              <w:widowControl w:val="0"/>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tc>
      </w:tr>
      <w:tr w:rsidR="008F1096" w:rsidRPr="00F73550" w14:paraId="5D121A2A"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Condomínio </w:t>
            </w:r>
            <w:r w:rsidRPr="00F73550">
              <w:rPr>
                <w:rFonts w:ascii="Tahoma" w:hAnsi="Tahoma" w:cs="Tahoma"/>
                <w:sz w:val="21"/>
                <w:szCs w:val="21"/>
                <w:u w:val="single"/>
              </w:rPr>
              <w:lastRenderedPageBreak/>
              <w:t>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lastRenderedPageBreak/>
              <w:t xml:space="preserve">Significa o imóvel objeto da matrícula nº 126.206, do Cartório </w:t>
            </w:r>
            <w:r w:rsidRPr="00F73550">
              <w:rPr>
                <w:rFonts w:ascii="Tahoma" w:hAnsi="Tahoma" w:cs="Tahoma"/>
                <w:sz w:val="21"/>
                <w:szCs w:val="21"/>
              </w:rPr>
              <w:lastRenderedPageBreak/>
              <w:t xml:space="preserve">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xml:space="preserve">, no Município de Taubaté, Estado de São Paulo. O Condomínio Macieiras/Castanheiras, cujos projetos foram aprovados pela municipalidade de Taubaté, Estado de São Paulo, </w:t>
            </w:r>
            <w:commentRangeStart w:id="46"/>
            <w:r w:rsidRPr="00F73550">
              <w:rPr>
                <w:rFonts w:ascii="Tahoma" w:hAnsi="Tahoma" w:cs="Tahoma"/>
                <w:sz w:val="21"/>
                <w:szCs w:val="21"/>
              </w:rPr>
              <w:t xml:space="preserve">processo nº 71.764/2018, </w:t>
            </w:r>
            <w:commentRangeEnd w:id="46"/>
            <w:r w:rsidR="00D74DAD">
              <w:rPr>
                <w:rStyle w:val="Refdecomentrio"/>
              </w:rPr>
              <w:commentReference w:id="46"/>
            </w:r>
            <w:r w:rsidRPr="00F73550">
              <w:rPr>
                <w:rFonts w:ascii="Tahoma" w:hAnsi="Tahoma" w:cs="Tahoma"/>
                <w:sz w:val="21"/>
                <w:szCs w:val="21"/>
              </w:rPr>
              <w:t>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0930CDD4"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042B38DB" w14:textId="592BCE0F"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tc>
      </w:tr>
      <w:tr w:rsidR="004C48A2" w:rsidRPr="00F73550" w:rsidDel="00931FCB" w14:paraId="4E9C6360" w14:textId="77777777" w:rsidTr="00ED1FAD">
        <w:trPr>
          <w:jc w:val="center"/>
        </w:trPr>
        <w:tc>
          <w:tcPr>
            <w:tcW w:w="3158"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08A21F6E" w14:textId="32E5F90A"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as condições precedentes previstas na Cláusula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E67678" w:rsidRPr="00F73550" w:rsidDel="00931FCB" w14:paraId="2A0808F2" w14:textId="77777777" w:rsidTr="00ED1FAD">
        <w:trPr>
          <w:jc w:val="center"/>
        </w:trPr>
        <w:tc>
          <w:tcPr>
            <w:tcW w:w="3158" w:type="dxa"/>
          </w:tcPr>
          <w:p w14:paraId="5960019D" w14:textId="1844A02A"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p>
        </w:tc>
        <w:tc>
          <w:tcPr>
            <w:tcW w:w="5914" w:type="dxa"/>
          </w:tcPr>
          <w:p w14:paraId="532ABFAC" w14:textId="6CD266F1" w:rsidR="00E67678" w:rsidRPr="00F73550" w:rsidRDefault="00E67678"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ins w:id="47" w:author="Camila Salvetti Mosaner Batich" w:date="2021-09-13T18:35:00Z">
              <w:r w:rsidR="00633CE0">
                <w:rPr>
                  <w:rFonts w:ascii="Tahoma" w:hAnsi="Tahoma" w:cs="Tahoma"/>
                  <w:bCs/>
                  <w:sz w:val="21"/>
                  <w:szCs w:val="21"/>
                </w:rPr>
                <w:t>1891-0</w:t>
              </w:r>
              <w:r w:rsidR="00633CE0" w:rsidRPr="00F73550">
                <w:rPr>
                  <w:rFonts w:ascii="Tahoma" w:hAnsi="Tahoma" w:cs="Tahoma"/>
                  <w:bCs/>
                  <w:sz w:val="21"/>
                  <w:szCs w:val="21"/>
                </w:rPr>
                <w:t xml:space="preserve">, </w:t>
              </w:r>
            </w:ins>
            <w:r w:rsidRPr="00F73550">
              <w:rPr>
                <w:rFonts w:ascii="Tahoma" w:hAnsi="Tahoma" w:cs="Tahoma"/>
                <w:bCs/>
                <w:sz w:val="21"/>
                <w:szCs w:val="21"/>
              </w:rPr>
              <w:t xml:space="preserve">agência </w:t>
            </w:r>
            <w:ins w:id="48" w:author="Camila Salvetti Mosaner Batich" w:date="2021-09-13T18:35:00Z">
              <w:r w:rsidR="00633CE0">
                <w:rPr>
                  <w:rFonts w:ascii="Tahoma" w:hAnsi="Tahoma" w:cs="Tahoma"/>
                  <w:bCs/>
                  <w:sz w:val="21"/>
                  <w:szCs w:val="21"/>
                </w:rPr>
                <w:t>2028</w:t>
              </w:r>
              <w:r w:rsidR="00633CE0" w:rsidRPr="00F73550">
                <w:rPr>
                  <w:rFonts w:ascii="Tahoma" w:hAnsi="Tahoma" w:cs="Tahoma"/>
                  <w:bCs/>
                  <w:sz w:val="21"/>
                  <w:szCs w:val="21"/>
                </w:rPr>
                <w:t xml:space="preserve"> </w:t>
              </w:r>
            </w:ins>
            <w:r w:rsidRPr="00F73550">
              <w:rPr>
                <w:rFonts w:ascii="Tahoma" w:hAnsi="Tahoma" w:cs="Tahoma"/>
                <w:bCs/>
                <w:sz w:val="21"/>
                <w:szCs w:val="21"/>
              </w:rPr>
              <w:t xml:space="preserve">de titularidade da Emissora, mantida junto ao </w:t>
            </w:r>
            <w:ins w:id="49" w:author="Camila Salvetti Mosaner Batich" w:date="2021-09-13T18:35:00Z">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 xml:space="preserve">, </w:t>
              </w:r>
            </w:ins>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tc>
      </w:tr>
      <w:tr w:rsidR="002B66CE" w:rsidRPr="00F73550" w:rsidDel="00931FCB" w14:paraId="52A9E857" w14:textId="77777777" w:rsidTr="00ED1FAD">
        <w:trPr>
          <w:jc w:val="center"/>
        </w:trPr>
        <w:tc>
          <w:tcPr>
            <w:tcW w:w="3158" w:type="dxa"/>
          </w:tcPr>
          <w:p w14:paraId="5F4D9562" w14:textId="60FE683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p>
        </w:tc>
        <w:tc>
          <w:tcPr>
            <w:tcW w:w="5914" w:type="dxa"/>
          </w:tcPr>
          <w:p w14:paraId="3E68B9BA" w14:textId="3B0B9807"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ins w:id="50" w:author="Camila Salvetti Mosaner Batich" w:date="2021-09-13T18:36:00Z">
              <w:r w:rsidR="00A64A0E">
                <w:rPr>
                  <w:rFonts w:ascii="Tahoma" w:hAnsi="Tahoma" w:cs="Tahoma"/>
                  <w:bCs/>
                  <w:sz w:val="21"/>
                  <w:szCs w:val="21"/>
                  <w:highlight w:val="yellow"/>
                </w:rPr>
                <w:t>1888-0</w:t>
              </w:r>
            </w:ins>
            <w:r w:rsidRPr="00F73550">
              <w:rPr>
                <w:rFonts w:ascii="Tahoma" w:hAnsi="Tahoma" w:cs="Tahoma"/>
                <w:bCs/>
                <w:sz w:val="21"/>
                <w:szCs w:val="21"/>
              </w:rPr>
              <w:t xml:space="preserve">, agência </w:t>
            </w:r>
            <w:ins w:id="51" w:author="Camila Salvetti Mosaner Batich" w:date="2021-09-13T18:36:00Z">
              <w:r w:rsidR="00A64A0E">
                <w:rPr>
                  <w:rFonts w:ascii="Tahoma" w:hAnsi="Tahoma" w:cs="Tahoma"/>
                  <w:bCs/>
                  <w:sz w:val="21"/>
                  <w:szCs w:val="21"/>
                </w:rPr>
                <w:t>2028</w:t>
              </w:r>
              <w:r w:rsidR="00A64A0E" w:rsidRPr="00F73550">
                <w:rPr>
                  <w:rFonts w:ascii="Tahoma" w:hAnsi="Tahoma" w:cs="Tahoma"/>
                  <w:bCs/>
                  <w:sz w:val="21"/>
                  <w:szCs w:val="21"/>
                </w:rPr>
                <w:t xml:space="preserve"> </w:t>
              </w:r>
            </w:ins>
            <w:r w:rsidRPr="00F73550">
              <w:rPr>
                <w:rFonts w:ascii="Tahoma" w:hAnsi="Tahoma" w:cs="Tahoma"/>
                <w:bCs/>
                <w:sz w:val="21"/>
                <w:szCs w:val="21"/>
              </w:rPr>
              <w:t xml:space="preserve">de titularidade da Emissora, mantida junto ao </w:t>
            </w:r>
            <w:ins w:id="52" w:author="Camila Salvetti Mosaner Batich" w:date="2021-09-13T18:36:00Z">
              <w:r w:rsidR="00A64A0E">
                <w:rPr>
                  <w:rFonts w:ascii="Tahoma" w:hAnsi="Tahoma" w:cs="Tahoma"/>
                  <w:bCs/>
                  <w:sz w:val="21"/>
                  <w:szCs w:val="21"/>
                </w:rPr>
                <w:t>Banco Bradesco (237)</w:t>
              </w:r>
              <w:r w:rsidR="00A64A0E" w:rsidRPr="00F73550">
                <w:rPr>
                  <w:rFonts w:ascii="Tahoma" w:hAnsi="Tahoma" w:cs="Tahoma"/>
                  <w:bCs/>
                  <w:sz w:val="21"/>
                  <w:szCs w:val="21"/>
                </w:rPr>
                <w:t xml:space="preserve">, </w:t>
              </w:r>
            </w:ins>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ED1FAD">
        <w:trPr>
          <w:jc w:val="center"/>
        </w:trPr>
        <w:tc>
          <w:tcPr>
            <w:tcW w:w="3158" w:type="dxa"/>
          </w:tcPr>
          <w:p w14:paraId="043D6116" w14:textId="421ABBED"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Conta Arrecadadora Macieira/Castanheiras</w:t>
            </w:r>
            <w:r w:rsidRPr="00F73550">
              <w:rPr>
                <w:rFonts w:ascii="Tahoma" w:hAnsi="Tahoma" w:cs="Tahoma"/>
                <w:sz w:val="21"/>
                <w:szCs w:val="21"/>
              </w:rPr>
              <w:t>”</w:t>
            </w:r>
          </w:p>
        </w:tc>
        <w:tc>
          <w:tcPr>
            <w:tcW w:w="5914" w:type="dxa"/>
          </w:tcPr>
          <w:p w14:paraId="41C243BC" w14:textId="245B8823"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ins w:id="53" w:author="Camila Salvetti Mosaner Batich" w:date="2021-09-13T18:36:00Z">
              <w:r w:rsidR="00801356">
                <w:rPr>
                  <w:rFonts w:ascii="Tahoma" w:hAnsi="Tahoma" w:cs="Tahoma"/>
                  <w:bCs/>
                  <w:sz w:val="21"/>
                  <w:szCs w:val="21"/>
                </w:rPr>
                <w:t>1890-2</w:t>
              </w:r>
              <w:r w:rsidR="00801356" w:rsidRPr="00F73550">
                <w:rPr>
                  <w:rFonts w:ascii="Tahoma" w:hAnsi="Tahoma" w:cs="Tahoma"/>
                  <w:bCs/>
                  <w:sz w:val="21"/>
                  <w:szCs w:val="21"/>
                </w:rPr>
                <w:t xml:space="preserve">, </w:t>
              </w:r>
            </w:ins>
            <w:r w:rsidRPr="00F73550">
              <w:rPr>
                <w:rFonts w:ascii="Tahoma" w:hAnsi="Tahoma" w:cs="Tahoma"/>
                <w:bCs/>
                <w:sz w:val="21"/>
                <w:szCs w:val="21"/>
              </w:rPr>
              <w:t xml:space="preserve">agência </w:t>
            </w:r>
            <w:ins w:id="54" w:author="Camila Salvetti Mosaner Batich" w:date="2021-09-13T18:37:00Z">
              <w:r w:rsidR="00801356">
                <w:rPr>
                  <w:rFonts w:ascii="Tahoma" w:hAnsi="Tahoma" w:cs="Tahoma"/>
                  <w:bCs/>
                  <w:sz w:val="21"/>
                  <w:szCs w:val="21"/>
                </w:rPr>
                <w:t>2028</w:t>
              </w:r>
              <w:r w:rsidR="00801356" w:rsidRPr="00F73550">
                <w:rPr>
                  <w:rFonts w:ascii="Tahoma" w:hAnsi="Tahoma" w:cs="Tahoma"/>
                  <w:bCs/>
                  <w:sz w:val="21"/>
                  <w:szCs w:val="21"/>
                </w:rPr>
                <w:t xml:space="preserve"> </w:t>
              </w:r>
            </w:ins>
            <w:r w:rsidRPr="00F73550">
              <w:rPr>
                <w:rFonts w:ascii="Tahoma" w:hAnsi="Tahoma" w:cs="Tahoma"/>
                <w:bCs/>
                <w:sz w:val="21"/>
                <w:szCs w:val="21"/>
              </w:rPr>
              <w:t xml:space="preserve">de titularidade da Emissora, mantida junto ao </w:t>
            </w:r>
            <w:ins w:id="55" w:author="Camila Salvetti Mosaner Batich" w:date="2021-09-13T18:37:00Z">
              <w:r w:rsidR="00801356">
                <w:rPr>
                  <w:rFonts w:ascii="Tahoma" w:hAnsi="Tahoma" w:cs="Tahoma"/>
                  <w:bCs/>
                  <w:sz w:val="21"/>
                  <w:szCs w:val="21"/>
                </w:rPr>
                <w:t>Bradesco (237)</w:t>
              </w:r>
              <w:r w:rsidR="00801356" w:rsidRPr="00F73550">
                <w:rPr>
                  <w:rFonts w:ascii="Tahoma" w:hAnsi="Tahoma" w:cs="Tahoma"/>
                  <w:bCs/>
                  <w:sz w:val="21"/>
                  <w:szCs w:val="21"/>
                </w:rPr>
                <w:t xml:space="preserve">, </w:t>
              </w:r>
            </w:ins>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xml:space="preserve">, os quais se encontram </w:t>
            </w:r>
            <w:r w:rsidR="00C237A6" w:rsidRPr="00F73550">
              <w:rPr>
                <w:rFonts w:ascii="Tahoma" w:hAnsi="Tahoma" w:cs="Tahoma"/>
                <w:bCs/>
                <w:sz w:val="21"/>
                <w:szCs w:val="21"/>
              </w:rPr>
              <w:lastRenderedPageBreak/>
              <w:t>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ED1FAD">
        <w:trPr>
          <w:jc w:val="center"/>
        </w:trPr>
        <w:tc>
          <w:tcPr>
            <w:tcW w:w="3158" w:type="dxa"/>
          </w:tcPr>
          <w:p w14:paraId="5C95A21C" w14:textId="41277237"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lastRenderedPageBreak/>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p>
        </w:tc>
        <w:tc>
          <w:tcPr>
            <w:tcW w:w="5914" w:type="dxa"/>
          </w:tcPr>
          <w:p w14:paraId="7378FE82" w14:textId="0D37E5A9"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ED1FAD">
        <w:trPr>
          <w:jc w:val="center"/>
        </w:trPr>
        <w:tc>
          <w:tcPr>
            <w:tcW w:w="3158"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914" w:type="dxa"/>
          </w:tcPr>
          <w:p w14:paraId="4CC75B0D" w14:textId="04A11063"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ins w:id="56" w:author="Camila Salvetti Mosaner Batich" w:date="2021-09-13T18:37:00Z">
              <w:r w:rsidR="00801356">
                <w:rPr>
                  <w:rFonts w:ascii="Tahoma" w:hAnsi="Tahoma" w:cs="Tahoma"/>
                  <w:bCs/>
                  <w:sz w:val="21"/>
                  <w:szCs w:val="21"/>
                </w:rPr>
                <w:t>1850-3</w:t>
              </w:r>
              <w:r w:rsidR="00801356" w:rsidRPr="00F73550">
                <w:rPr>
                  <w:rFonts w:ascii="Tahoma" w:hAnsi="Tahoma" w:cs="Tahoma"/>
                  <w:bCs/>
                  <w:sz w:val="21"/>
                  <w:szCs w:val="21"/>
                </w:rPr>
                <w:t xml:space="preserve">, </w:t>
              </w:r>
            </w:ins>
            <w:r w:rsidRPr="00F73550">
              <w:rPr>
                <w:rFonts w:ascii="Tahoma" w:hAnsi="Tahoma" w:cs="Tahoma"/>
                <w:bCs/>
                <w:sz w:val="21"/>
              </w:rPr>
              <w:t>agência</w:t>
            </w:r>
            <w:r w:rsidRPr="00F73550">
              <w:rPr>
                <w:rFonts w:ascii="Tahoma" w:hAnsi="Tahoma" w:cs="Tahoma"/>
                <w:bCs/>
                <w:sz w:val="21"/>
                <w:szCs w:val="21"/>
              </w:rPr>
              <w:t xml:space="preserve"> </w:t>
            </w:r>
            <w:ins w:id="57" w:author="Camila Salvetti Mosaner Batich" w:date="2021-09-13T18:37:00Z">
              <w:r w:rsidR="00801356">
                <w:rPr>
                  <w:rFonts w:ascii="Tahoma" w:hAnsi="Tahoma" w:cs="Tahoma"/>
                  <w:bCs/>
                  <w:sz w:val="21"/>
                  <w:szCs w:val="21"/>
                </w:rPr>
                <w:t>2028</w:t>
              </w:r>
              <w:r w:rsidR="00801356" w:rsidRPr="00F73550">
                <w:rPr>
                  <w:rFonts w:ascii="Tahoma" w:hAnsi="Tahoma" w:cs="Tahoma"/>
                  <w:bCs/>
                  <w:sz w:val="21"/>
                  <w:szCs w:val="21"/>
                </w:rPr>
                <w:t xml:space="preserve"> </w:t>
              </w:r>
            </w:ins>
            <w:r w:rsidRPr="00F73550">
              <w:rPr>
                <w:rFonts w:ascii="Tahoma" w:hAnsi="Tahoma" w:cs="Tahoma"/>
                <w:bCs/>
                <w:sz w:val="21"/>
                <w:szCs w:val="21"/>
              </w:rPr>
              <w:t xml:space="preserve">de titularidade da Emissora, mantida junto ao </w:t>
            </w:r>
            <w:ins w:id="58" w:author="Camila Salvetti Mosaner Batich" w:date="2021-09-13T18:37:00Z">
              <w:r w:rsidR="00801356">
                <w:rPr>
                  <w:rFonts w:ascii="Tahoma" w:hAnsi="Tahoma" w:cs="Tahoma"/>
                  <w:bCs/>
                  <w:sz w:val="21"/>
                  <w:szCs w:val="21"/>
                  <w:highlight w:val="yellow"/>
                </w:rPr>
                <w:t>Banco Bradesco (237)</w:t>
              </w:r>
            </w:ins>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2652C3" w:rsidRPr="00F73550" w:rsidDel="00931FCB" w14:paraId="3430035B" w14:textId="77777777" w:rsidTr="000532DE">
        <w:trPr>
          <w:trHeight w:val="699"/>
          <w:jc w:val="center"/>
        </w:trPr>
        <w:tc>
          <w:tcPr>
            <w:tcW w:w="3158"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0E2B74E4" w14:textId="3328283D" w:rsidR="002652C3" w:rsidRPr="00F73550"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tc>
      </w:tr>
      <w:tr w:rsidR="004C48A2" w:rsidRPr="00F73550" w:rsidDel="00931FCB" w14:paraId="2FF30CDA" w14:textId="77777777" w:rsidTr="00ED1FAD">
        <w:trPr>
          <w:trHeight w:val="699"/>
          <w:jc w:val="center"/>
        </w:trPr>
        <w:tc>
          <w:tcPr>
            <w:tcW w:w="3158" w:type="dxa"/>
          </w:tcPr>
          <w:p w14:paraId="7BB129CD" w14:textId="6D6083E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Contratos de Cessão</w:t>
            </w:r>
            <w:r w:rsidRPr="00F73550">
              <w:rPr>
                <w:rFonts w:ascii="Tahoma" w:hAnsi="Tahoma" w:cs="Tahoma"/>
                <w:bCs/>
                <w:sz w:val="21"/>
                <w:szCs w:val="21"/>
              </w:rPr>
              <w:t>”:</w:t>
            </w:r>
          </w:p>
        </w:tc>
        <w:tc>
          <w:tcPr>
            <w:tcW w:w="5914" w:type="dxa"/>
          </w:tcPr>
          <w:p w14:paraId="795794C4" w14:textId="55895B12" w:rsidR="004C48A2" w:rsidRPr="00F73550"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 xml:space="preserve">Significam o (i) “Instrumento Particular de Contrato de Cessão de Créditos e Outras Avenças” celebrado entre a Credora, a Emissora, a </w:t>
            </w:r>
            <w:r w:rsidR="000E0F37" w:rsidRPr="00F73550">
              <w:rPr>
                <w:rFonts w:ascii="Tahoma" w:hAnsi="Tahoma" w:cs="Tahoma"/>
                <w:sz w:val="21"/>
                <w:szCs w:val="21"/>
              </w:rPr>
              <w:t xml:space="preserve">Devedora </w:t>
            </w:r>
            <w:r w:rsidRPr="00F73550">
              <w:rPr>
                <w:rFonts w:ascii="Tahoma" w:hAnsi="Tahoma" w:cs="Tahoma"/>
                <w:sz w:val="21"/>
                <w:szCs w:val="21"/>
              </w:rPr>
              <w:t xml:space="preserve">Jardim dos Parques e os Avalistas, por meio do qual foram cedidos à Emissora os Créditos Imobiliários decorrentes da </w:t>
            </w:r>
            <w:r w:rsidRPr="00F73550">
              <w:rPr>
                <w:rFonts w:ascii="Tahoma" w:hAnsi="Tahoma" w:cs="Tahoma"/>
                <w:color w:val="000000"/>
                <w:sz w:val="21"/>
                <w:szCs w:val="21"/>
              </w:rPr>
              <w:t>Cédula Amendoeiras;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w:t>
            </w:r>
            <w:r w:rsidRPr="00F73550">
              <w:rPr>
                <w:rFonts w:ascii="Tahoma" w:hAnsi="Tahoma" w:cs="Tahoma"/>
                <w:sz w:val="21"/>
                <w:szCs w:val="21"/>
              </w:rPr>
              <w:t xml:space="preserve"> “Instrumento Particular de Contrato de Cessão de Créditos e Outras Avenças” celebrado entre a Credora, a Emissora, a </w:t>
            </w:r>
            <w:r w:rsidR="00286E09" w:rsidRPr="00F73550">
              <w:rPr>
                <w:rFonts w:ascii="Tahoma" w:hAnsi="Tahoma" w:cs="Tahoma"/>
                <w:sz w:val="21"/>
                <w:szCs w:val="21"/>
              </w:rPr>
              <w:t xml:space="preserve">Devedora </w:t>
            </w:r>
            <w:r w:rsidRPr="00F73550">
              <w:rPr>
                <w:rFonts w:ascii="Tahoma" w:hAnsi="Tahoma" w:cs="Tahoma"/>
                <w:sz w:val="21"/>
                <w:szCs w:val="21"/>
              </w:rPr>
              <w:t>SPE Macieiras e os Avalistas, por meio do qual foram cedidos à Emissora os Créditos Imobiliários decorrentes da</w:t>
            </w:r>
            <w:r w:rsidRPr="00F73550">
              <w:rPr>
                <w:rFonts w:ascii="Tahoma" w:hAnsi="Tahoma" w:cs="Tahoma"/>
                <w:color w:val="000000"/>
                <w:sz w:val="21"/>
                <w:szCs w:val="21"/>
              </w:rPr>
              <w:t xml:space="preserve"> Cédula Macieiras/Castanheiras</w:t>
            </w:r>
            <w:r w:rsidRPr="00F73550">
              <w:rPr>
                <w:rFonts w:ascii="Tahoma" w:hAnsi="Tahoma" w:cs="Tahoma"/>
                <w:sz w:val="21"/>
                <w:szCs w:val="21"/>
              </w:rPr>
              <w:t>;</w:t>
            </w:r>
          </w:p>
        </w:tc>
      </w:tr>
      <w:tr w:rsidR="004C48A2" w:rsidRPr="00F73550" w:rsidDel="00931FCB" w14:paraId="358E74F1" w14:textId="77777777" w:rsidTr="00ED1FAD">
        <w:trPr>
          <w:trHeight w:val="1551"/>
          <w:jc w:val="center"/>
        </w:trPr>
        <w:tc>
          <w:tcPr>
            <w:tcW w:w="3158"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4420B361" w14:textId="1151AD75" w:rsidR="004C48A2" w:rsidRPr="00F73550"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tc>
      </w:tr>
      <w:tr w:rsidR="004C48A2" w:rsidRPr="00F73550" w:rsidDel="00931FCB" w14:paraId="13E0F189" w14:textId="77777777" w:rsidTr="00ED1FAD">
        <w:trPr>
          <w:trHeight w:val="349"/>
          <w:jc w:val="center"/>
        </w:trPr>
        <w:tc>
          <w:tcPr>
            <w:tcW w:w="3158"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618A5B64" w14:textId="5AA41ACA"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Pr="00F73550">
              <w:rPr>
                <w:rFonts w:ascii="Tahoma" w:hAnsi="Tahoma" w:cs="Tahoma"/>
                <w:bCs/>
                <w:sz w:val="21"/>
                <w:szCs w:val="21"/>
                <w:highlight w:val="yellow"/>
              </w:rPr>
              <w:t>[</w:t>
            </w:r>
            <w:proofErr w:type="gramStart"/>
            <w:r w:rsidRPr="00F73550">
              <w:rPr>
                <w:rFonts w:ascii="Tahoma" w:hAnsi="Tahoma" w:cs="Tahoma"/>
                <w:bCs/>
                <w:sz w:val="21"/>
                <w:szCs w:val="21"/>
                <w:highlight w:val="yellow"/>
              </w:rPr>
              <w:t>•]</w:t>
            </w:r>
            <w:r w:rsidRPr="00F73550">
              <w:rPr>
                <w:rFonts w:ascii="Tahoma" w:hAnsi="Tahoma" w:cs="Tahoma"/>
                <w:bCs/>
                <w:sz w:val="21"/>
                <w:szCs w:val="21"/>
              </w:rPr>
              <w:t>ª</w:t>
            </w:r>
            <w:proofErr w:type="gramEnd"/>
            <w:r w:rsidRPr="00F73550">
              <w:rPr>
                <w:rFonts w:ascii="Tahoma" w:hAnsi="Tahoma" w:cs="Tahoma"/>
                <w:bCs/>
                <w:sz w:val="21"/>
                <w:szCs w:val="21"/>
              </w:rPr>
              <w:t xml:space="preserve"> Série da </w:t>
            </w:r>
            <w:r w:rsidRPr="00F73550">
              <w:rPr>
                <w:rFonts w:ascii="Tahoma" w:hAnsi="Tahoma" w:cs="Tahoma"/>
                <w:bCs/>
                <w:sz w:val="21"/>
                <w:szCs w:val="21"/>
                <w:highlight w:val="yellow"/>
              </w:rPr>
              <w:t>[•]</w:t>
            </w:r>
            <w:r w:rsidRPr="00F73550">
              <w:rPr>
                <w:rFonts w:ascii="Tahoma" w:hAnsi="Tahoma" w:cs="Tahoma"/>
                <w:bCs/>
                <w:sz w:val="21"/>
                <w:szCs w:val="21"/>
              </w:rPr>
              <w:t xml:space="preserve">ª Emissão da Casa de Pedra </w:t>
            </w:r>
            <w:proofErr w:type="spellStart"/>
            <w:r w:rsidRPr="00F73550">
              <w:rPr>
                <w:rFonts w:ascii="Tahoma" w:hAnsi="Tahoma" w:cs="Tahoma"/>
                <w:bCs/>
                <w:sz w:val="21"/>
                <w:szCs w:val="21"/>
              </w:rPr>
              <w:t>Securitizadora</w:t>
            </w:r>
            <w:proofErr w:type="spellEnd"/>
            <w:r w:rsidRPr="00F73550">
              <w:rPr>
                <w:rFonts w:ascii="Tahoma" w:hAnsi="Tahoma" w:cs="Tahoma"/>
                <w:bCs/>
                <w:sz w:val="21"/>
                <w:szCs w:val="21"/>
              </w:rPr>
              <w:t xml:space="preserve">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ED1FAD">
        <w:trPr>
          <w:trHeight w:val="416"/>
          <w:jc w:val="center"/>
        </w:trPr>
        <w:tc>
          <w:tcPr>
            <w:tcW w:w="3158"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44AA492F" w14:textId="2987B34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59"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xml:space="preserve">., </w:t>
            </w:r>
            <w:r w:rsidRPr="00F73550">
              <w:rPr>
                <w:rFonts w:ascii="Tahoma" w:hAnsi="Tahoma" w:cs="Tahoma"/>
                <w:sz w:val="21"/>
                <w:szCs w:val="21"/>
              </w:rPr>
              <w:lastRenderedPageBreak/>
              <w:t>sociedade empresária limitada, com sede na Cidade de São Paulo, Estado de São Paulo, na Rua Joaquim Floriano nº 100, 5º andar, inscrita no CNPJ/ME sob o nº 03.751.794/0001-13</w:t>
            </w:r>
            <w:bookmarkEnd w:id="59"/>
            <w:r w:rsidRPr="00F73550">
              <w:rPr>
                <w:rFonts w:ascii="Tahoma" w:hAnsi="Tahoma" w:cs="Tahoma"/>
                <w:bCs/>
                <w:sz w:val="21"/>
                <w:szCs w:val="21"/>
              </w:rPr>
              <w:t>;</w:t>
            </w:r>
          </w:p>
        </w:tc>
      </w:tr>
      <w:tr w:rsidR="004C48A2" w:rsidRPr="00F73550" w14:paraId="0BF62A9C" w14:textId="77777777" w:rsidTr="00ED1FAD">
        <w:trPr>
          <w:jc w:val="center"/>
        </w:trPr>
        <w:tc>
          <w:tcPr>
            <w:tcW w:w="3158"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46E2F5A2" w14:textId="4623F7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ED1FAD">
        <w:trPr>
          <w:jc w:val="center"/>
        </w:trPr>
        <w:tc>
          <w:tcPr>
            <w:tcW w:w="3158"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75AA742F" w14:textId="025C68B1" w:rsidR="004C48A2" w:rsidRPr="00F73550"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A composição dos créditos do Patrimônio Separado 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tc>
      </w:tr>
      <w:tr w:rsidR="004C48A2" w:rsidRPr="00F73550" w14:paraId="1F93BF17" w14:textId="77777777" w:rsidTr="00ED1FAD">
        <w:trPr>
          <w:jc w:val="center"/>
        </w:trPr>
        <w:tc>
          <w:tcPr>
            <w:tcW w:w="3158"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3BDCC58E" w14:textId="6C4AF602" w:rsidR="004C48A2" w:rsidRPr="00F73550"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Significam os direitos creditórios, decorrentes das CCB,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CCB, e a totalidade dos respectivos acessórios, tais como atualização monetária, juros remuneratórios, encargos moratórios, multas, penalidades, indenizações, seguros, despesas, custas, honorários, garantias e demais encargos contratuais e legais previstos nos termos das CCB;</w:t>
            </w:r>
          </w:p>
        </w:tc>
      </w:tr>
      <w:tr w:rsidR="004C48A2" w:rsidRPr="00F73550" w14:paraId="7101190C" w14:textId="77777777" w:rsidTr="00ED1FAD">
        <w:trPr>
          <w:jc w:val="center"/>
        </w:trPr>
        <w:tc>
          <w:tcPr>
            <w:tcW w:w="3158"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0ACD200" w14:textId="6BDDC219" w:rsidR="004C48A2" w:rsidRPr="00F73550"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ª Emissão da Emissora, emitidos com lastro nos Créditos Imobiliários, por meio da formalização deste Termo de Securitização, nos termos do artigo 8º da Lei 9.514/97;</w:t>
            </w:r>
          </w:p>
        </w:tc>
      </w:tr>
      <w:tr w:rsidR="004C48A2" w:rsidRPr="00F73550" w14:paraId="0821C0E0" w14:textId="77777777" w:rsidTr="00ED1FAD">
        <w:trPr>
          <w:jc w:val="center"/>
        </w:trPr>
        <w:tc>
          <w:tcPr>
            <w:tcW w:w="3158"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32808958" w14:textId="0A10635F" w:rsidR="004C48A2" w:rsidRPr="00F73550" w:rsidRDefault="004C48A2" w:rsidP="004E697A">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14:paraId="36A6F410" w14:textId="77777777" w:rsidTr="00ED1FAD">
        <w:trPr>
          <w:jc w:val="center"/>
        </w:trPr>
        <w:tc>
          <w:tcPr>
            <w:tcW w:w="3158" w:type="dxa"/>
          </w:tcPr>
          <w:p w14:paraId="11F104E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Cronograma de Obras</w:t>
            </w:r>
            <w:r w:rsidRPr="00F73550">
              <w:rPr>
                <w:rFonts w:ascii="Tahoma" w:hAnsi="Tahoma" w:cs="Tahoma"/>
                <w:sz w:val="21"/>
                <w:szCs w:val="21"/>
              </w:rPr>
              <w:t>”:</w:t>
            </w:r>
          </w:p>
        </w:tc>
        <w:tc>
          <w:tcPr>
            <w:tcW w:w="5914" w:type="dxa"/>
          </w:tcPr>
          <w:p w14:paraId="2B92B7EE" w14:textId="0143255C" w:rsidR="004C48A2" w:rsidRPr="00F73550" w:rsidRDefault="004C48A2" w:rsidP="004C48A2">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o cronograma de obras dos Empreendimentos Alvo</w:t>
            </w:r>
            <w:r w:rsidR="003E6F77" w:rsidRPr="00F73550">
              <w:rPr>
                <w:rFonts w:ascii="Tahoma" w:hAnsi="Tahoma" w:cs="Tahoma"/>
                <w:color w:val="auto"/>
                <w:sz w:val="21"/>
                <w:szCs w:val="21"/>
              </w:rPr>
              <w:t>,</w:t>
            </w:r>
            <w:r w:rsidRPr="00F73550">
              <w:rPr>
                <w:rFonts w:ascii="Tahoma" w:hAnsi="Tahoma" w:cs="Tahoma"/>
                <w:color w:val="auto"/>
                <w:sz w:val="21"/>
                <w:szCs w:val="21"/>
              </w:rPr>
              <w:t xml:space="preserve"> previsto no Anexo V das </w:t>
            </w:r>
            <w:proofErr w:type="spellStart"/>
            <w:r w:rsidRPr="00F73550">
              <w:rPr>
                <w:rFonts w:ascii="Tahoma" w:hAnsi="Tahoma" w:cs="Tahoma"/>
                <w:color w:val="auto"/>
                <w:sz w:val="21"/>
                <w:szCs w:val="21"/>
              </w:rPr>
              <w:t>CCB’s</w:t>
            </w:r>
            <w:proofErr w:type="spellEnd"/>
            <w:r w:rsidRPr="00F73550">
              <w:rPr>
                <w:rFonts w:ascii="Tahoma" w:hAnsi="Tahoma" w:cs="Tahoma"/>
                <w:color w:val="auto"/>
                <w:sz w:val="21"/>
                <w:szCs w:val="21"/>
              </w:rPr>
              <w:t>;</w:t>
            </w:r>
          </w:p>
        </w:tc>
      </w:tr>
      <w:tr w:rsidR="004C48A2" w:rsidRPr="00F73550" w14:paraId="55448636" w14:textId="77777777" w:rsidTr="00ED1FAD">
        <w:trPr>
          <w:jc w:val="center"/>
        </w:trPr>
        <w:tc>
          <w:tcPr>
            <w:tcW w:w="3158"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78A461B0" w14:textId="768FBE56" w:rsidR="004C48A2" w:rsidRPr="00F73550"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tc>
      </w:tr>
      <w:tr w:rsidR="004C48A2" w:rsidRPr="00F73550" w14:paraId="691AEB93" w14:textId="77777777" w:rsidTr="00ED1FAD">
        <w:trPr>
          <w:jc w:val="center"/>
        </w:trPr>
        <w:tc>
          <w:tcPr>
            <w:tcW w:w="3158"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1C50F6DB" w14:textId="543AE46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ED1FAD">
        <w:trPr>
          <w:jc w:val="center"/>
        </w:trPr>
        <w:tc>
          <w:tcPr>
            <w:tcW w:w="3158"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697969E4" w14:textId="75BF4F05"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ED1FAD">
        <w:trPr>
          <w:jc w:val="center"/>
        </w:trPr>
        <w:tc>
          <w:tcPr>
            <w:tcW w:w="3158"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27AF9561" w14:textId="5F47477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ED1FAD">
        <w:trPr>
          <w:jc w:val="center"/>
        </w:trPr>
        <w:tc>
          <w:tcPr>
            <w:tcW w:w="3158"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4DF374E5" w14:textId="3E3F615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Pr="00F73550">
              <w:rPr>
                <w:rFonts w:ascii="Tahoma" w:hAnsi="Tahoma" w:cs="Tahoma"/>
                <w:sz w:val="21"/>
                <w:szCs w:val="21"/>
                <w:highlight w:val="yellow"/>
              </w:rPr>
              <w:t>[•]</w:t>
            </w:r>
            <w:r w:rsidRPr="00F73550">
              <w:rPr>
                <w:rFonts w:ascii="Tahoma" w:hAnsi="Tahoma" w:cs="Tahoma"/>
                <w:sz w:val="21"/>
                <w:szCs w:val="21"/>
              </w:rPr>
              <w:t xml:space="preserve"> (</w:t>
            </w:r>
            <w:r w:rsidRPr="00F73550">
              <w:rPr>
                <w:rFonts w:ascii="Tahoma" w:hAnsi="Tahoma" w:cs="Tahoma"/>
                <w:sz w:val="21"/>
                <w:szCs w:val="21"/>
                <w:highlight w:val="yellow"/>
              </w:rPr>
              <w:t>[•]</w:t>
            </w:r>
            <w:r w:rsidRPr="00F73550">
              <w:rPr>
                <w:rFonts w:ascii="Tahoma" w:hAnsi="Tahoma" w:cs="Tahoma"/>
                <w:sz w:val="21"/>
                <w:szCs w:val="21"/>
              </w:rPr>
              <w:t>) de cada mês, para fins de cálculo mensal da Atualização Monetária e da Remuneração dos CRI, conforme indicadas no Anexo II deste Termo de Securitização;</w:t>
            </w:r>
          </w:p>
        </w:tc>
      </w:tr>
      <w:tr w:rsidR="004C48A2" w:rsidRPr="00F73550" w14:paraId="43CAAF01" w14:textId="77777777" w:rsidTr="00ED1FAD">
        <w:trPr>
          <w:jc w:val="center"/>
        </w:trPr>
        <w:tc>
          <w:tcPr>
            <w:tcW w:w="3158"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695382B8" w14:textId="0C9E7E21"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rPr>
              <w:t>2021;</w:t>
            </w:r>
          </w:p>
        </w:tc>
      </w:tr>
      <w:tr w:rsidR="004C48A2" w:rsidRPr="00F73550" w14:paraId="6BA3DF6F" w14:textId="77777777" w:rsidTr="00ED1FAD">
        <w:trPr>
          <w:trHeight w:val="471"/>
          <w:jc w:val="center"/>
        </w:trPr>
        <w:tc>
          <w:tcPr>
            <w:tcW w:w="3158"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1D9EAEC8" w14:textId="2209A43C"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da Remuneração dos CRI, conforme indicadas no Anexo II deste Termo de Securitização;</w:t>
            </w:r>
          </w:p>
        </w:tc>
      </w:tr>
      <w:tr w:rsidR="004C48A2" w:rsidRPr="00F73550" w14:paraId="6B785CC6" w14:textId="77777777" w:rsidTr="00ED1FAD">
        <w:trPr>
          <w:trHeight w:val="471"/>
          <w:jc w:val="center"/>
        </w:trPr>
        <w:tc>
          <w:tcPr>
            <w:tcW w:w="3158"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3E1FF7F6" w14:textId="7D0DCC89"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ED1FAD">
        <w:trPr>
          <w:jc w:val="center"/>
        </w:trPr>
        <w:tc>
          <w:tcPr>
            <w:tcW w:w="3158"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50C436F" w14:textId="4F053DF5"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ED1FAD">
        <w:trPr>
          <w:jc w:val="center"/>
        </w:trPr>
        <w:tc>
          <w:tcPr>
            <w:tcW w:w="3158"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60073A8" w14:textId="1C785744"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2E8A3FFF" w14:textId="77777777" w:rsidTr="00ED1FAD">
        <w:trPr>
          <w:jc w:val="center"/>
        </w:trPr>
        <w:tc>
          <w:tcPr>
            <w:tcW w:w="3158"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“Destinação dos Recursos pela Emissora</w:t>
            </w:r>
            <w:r w:rsidRPr="00F73550">
              <w:rPr>
                <w:rFonts w:ascii="Tahoma" w:hAnsi="Tahoma" w:cs="Tahoma"/>
                <w:sz w:val="21"/>
                <w:szCs w:val="21"/>
              </w:rPr>
              <w:t>”:</w:t>
            </w:r>
          </w:p>
        </w:tc>
        <w:tc>
          <w:tcPr>
            <w:tcW w:w="5914" w:type="dxa"/>
          </w:tcPr>
          <w:p w14:paraId="1B5888F1" w14:textId="347A6DB8"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nos Contratos de Cessão.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utilizar a totalidade dos recursos, oriundos dos Direitos Creditórios, depositados na Conta Centralizadora na ordem prevista na Cláusula 5.1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4B3EB20A" w14:textId="77777777" w:rsidTr="00ED1FAD">
        <w:trPr>
          <w:trHeight w:val="841"/>
          <w:jc w:val="center"/>
        </w:trPr>
        <w:tc>
          <w:tcPr>
            <w:tcW w:w="3158"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ED1FAD">
        <w:trPr>
          <w:trHeight w:val="1514"/>
          <w:jc w:val="center"/>
        </w:trPr>
        <w:tc>
          <w:tcPr>
            <w:tcW w:w="3158"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ED1FAD">
        <w:trPr>
          <w:trHeight w:val="787"/>
          <w:jc w:val="center"/>
        </w:trPr>
        <w:tc>
          <w:tcPr>
            <w:tcW w:w="3158"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ED1FAD">
        <w:trPr>
          <w:trHeight w:val="732"/>
          <w:jc w:val="center"/>
        </w:trPr>
        <w:tc>
          <w:tcPr>
            <w:tcW w:w="3158"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56759047" w14:textId="78CC7C1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ED1FAD">
        <w:trPr>
          <w:trHeight w:val="732"/>
          <w:jc w:val="center"/>
        </w:trPr>
        <w:tc>
          <w:tcPr>
            <w:tcW w:w="3158"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47B5F7C4" w14:textId="1D42128D" w:rsidR="004C48A2" w:rsidRPr="00F73550"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ED1FAD">
        <w:trPr>
          <w:trHeight w:val="416"/>
          <w:jc w:val="center"/>
        </w:trPr>
        <w:tc>
          <w:tcPr>
            <w:tcW w:w="3158"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11F66D39" w14:textId="413E3B6A"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w:t>
            </w:r>
            <w:proofErr w:type="spellStart"/>
            <w:r w:rsidR="00F86FE5" w:rsidRPr="00653055">
              <w:rPr>
                <w:rFonts w:ascii="Tahoma" w:hAnsi="Tahoma" w:cs="Tahoma"/>
                <w:sz w:val="21"/>
                <w:szCs w:val="21"/>
              </w:rPr>
              <w:t>CCB’s</w:t>
            </w:r>
            <w:proofErr w:type="spellEnd"/>
            <w:r w:rsidR="00F86FE5" w:rsidRPr="00653055">
              <w:rPr>
                <w:rFonts w:ascii="Tahoma" w:hAnsi="Tahoma" w:cs="Tahoma"/>
                <w:sz w:val="21"/>
                <w:szCs w:val="21"/>
              </w:rPr>
              <w:t>; (</w:t>
            </w:r>
            <w:proofErr w:type="spellStart"/>
            <w:r w:rsidR="00F86FE5" w:rsidRPr="00653055">
              <w:rPr>
                <w:rFonts w:ascii="Tahoma" w:hAnsi="Tahoma" w:cs="Tahoma"/>
                <w:sz w:val="21"/>
                <w:szCs w:val="21"/>
              </w:rPr>
              <w:t>ii</w:t>
            </w:r>
            <w:proofErr w:type="spellEnd"/>
            <w:r w:rsidR="00F86FE5" w:rsidRPr="00653055">
              <w:rPr>
                <w:rFonts w:ascii="Tahoma" w:hAnsi="Tahoma" w:cs="Tahoma"/>
                <w:sz w:val="21"/>
                <w:szCs w:val="21"/>
              </w:rPr>
              <w:t>) a Escritura de Emissão de CCI; (</w:t>
            </w:r>
            <w:proofErr w:type="spellStart"/>
            <w:r w:rsidR="00F86FE5" w:rsidRPr="00653055">
              <w:rPr>
                <w:rFonts w:ascii="Tahoma" w:hAnsi="Tahoma" w:cs="Tahoma"/>
                <w:sz w:val="21"/>
                <w:szCs w:val="21"/>
              </w:rPr>
              <w:t>iii</w:t>
            </w:r>
            <w:proofErr w:type="spellEnd"/>
            <w:r w:rsidR="00F86FE5" w:rsidRPr="00653055">
              <w:rPr>
                <w:rFonts w:ascii="Tahoma" w:hAnsi="Tahoma" w:cs="Tahoma"/>
                <w:sz w:val="21"/>
                <w:szCs w:val="21"/>
              </w:rPr>
              <w:t>) os Contratos de Cessão; (</w:t>
            </w:r>
            <w:proofErr w:type="spellStart"/>
            <w:r w:rsidR="00F86FE5" w:rsidRPr="00653055">
              <w:rPr>
                <w:rFonts w:ascii="Tahoma" w:hAnsi="Tahoma" w:cs="Tahoma"/>
                <w:sz w:val="21"/>
                <w:szCs w:val="21"/>
              </w:rPr>
              <w:t>iv</w:t>
            </w:r>
            <w:proofErr w:type="spellEnd"/>
            <w:r w:rsidR="00F86FE5" w:rsidRPr="00653055">
              <w:rPr>
                <w:rFonts w:ascii="Tahoma" w:hAnsi="Tahoma" w:cs="Tahoma"/>
                <w:sz w:val="21"/>
                <w:szCs w:val="21"/>
              </w:rPr>
              <w:t xml:space="preserve">)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w:t>
            </w:r>
            <w:proofErr w:type="spellStart"/>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w:t>
            </w:r>
            <w:proofErr w:type="spellEnd"/>
            <w:r w:rsidR="00F86FE5" w:rsidRPr="00653055">
              <w:rPr>
                <w:rFonts w:ascii="Tahoma" w:hAnsi="Tahoma" w:cs="Tahoma"/>
                <w:sz w:val="21"/>
                <w:szCs w:val="21"/>
              </w:rPr>
              <w:t>) a Carta de Fiança; (</w:t>
            </w:r>
            <w:proofErr w:type="spellStart"/>
            <w:r w:rsidR="00F86FE5" w:rsidRPr="00653055">
              <w:rPr>
                <w:rFonts w:ascii="Tahoma" w:hAnsi="Tahoma" w:cs="Tahoma"/>
                <w:sz w:val="21"/>
                <w:szCs w:val="21"/>
              </w:rPr>
              <w:t>vii</w:t>
            </w:r>
            <w:r w:rsidR="00F86FE5">
              <w:rPr>
                <w:rFonts w:ascii="Tahoma" w:hAnsi="Tahoma" w:cs="Tahoma"/>
                <w:sz w:val="21"/>
                <w:szCs w:val="21"/>
              </w:rPr>
              <w:t>i</w:t>
            </w:r>
            <w:proofErr w:type="spellEnd"/>
            <w:r w:rsidR="00F86FE5" w:rsidRPr="00653055">
              <w:rPr>
                <w:rFonts w:ascii="Tahoma" w:hAnsi="Tahoma" w:cs="Tahoma"/>
                <w:sz w:val="21"/>
                <w:szCs w:val="21"/>
              </w:rPr>
              <w:t>) o Termo de Securitização; (</w:t>
            </w:r>
            <w:proofErr w:type="spellStart"/>
            <w:r w:rsidR="00F86FE5">
              <w:rPr>
                <w:rFonts w:ascii="Tahoma" w:hAnsi="Tahoma" w:cs="Tahoma"/>
                <w:sz w:val="21"/>
                <w:szCs w:val="21"/>
              </w:rPr>
              <w:t>ix</w:t>
            </w:r>
            <w:proofErr w:type="spellEnd"/>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w:t>
            </w:r>
            <w:proofErr w:type="spellStart"/>
            <w:r w:rsidR="00F86FE5" w:rsidRPr="00653055">
              <w:rPr>
                <w:rFonts w:ascii="Tahoma" w:hAnsi="Tahoma" w:cs="Tahoma"/>
                <w:bCs/>
                <w:sz w:val="21"/>
                <w:szCs w:val="21"/>
              </w:rPr>
              <w:t>dos</w:t>
            </w:r>
            <w:proofErr w:type="spellEnd"/>
            <w:r w:rsidR="00F86FE5" w:rsidRPr="00653055">
              <w:rPr>
                <w:rFonts w:ascii="Tahoma" w:hAnsi="Tahoma" w:cs="Tahoma"/>
                <w:bCs/>
                <w:sz w:val="21"/>
                <w:szCs w:val="21"/>
              </w:rPr>
              <w:t xml:space="preserve"> CRI; (</w:t>
            </w:r>
            <w:proofErr w:type="spellStart"/>
            <w:r w:rsidR="00F86FE5" w:rsidRPr="00653055">
              <w:rPr>
                <w:rFonts w:ascii="Tahoma" w:hAnsi="Tahoma" w:cs="Tahoma"/>
                <w:bCs/>
                <w:sz w:val="21"/>
                <w:szCs w:val="21"/>
              </w:rPr>
              <w:t>ix</w:t>
            </w:r>
            <w:proofErr w:type="spellEnd"/>
            <w:r w:rsidR="00F86FE5" w:rsidRPr="00653055">
              <w:rPr>
                <w:rFonts w:ascii="Tahoma" w:hAnsi="Tahoma" w:cs="Tahoma"/>
                <w:bCs/>
                <w:sz w:val="21"/>
                <w:szCs w:val="21"/>
              </w:rPr>
              <w:t xml:space="preserve">)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 quaisquer aditamentos aos documentos mencionados acima</w:t>
            </w:r>
            <w:r w:rsidR="00DF0D09">
              <w:rPr>
                <w:rFonts w:ascii="Tahoma" w:hAnsi="Tahoma" w:cs="Tahoma"/>
                <w:bCs/>
                <w:sz w:val="21"/>
                <w:szCs w:val="21"/>
              </w:rPr>
              <w:t>;</w:t>
            </w:r>
          </w:p>
        </w:tc>
      </w:tr>
      <w:tr w:rsidR="004C48A2" w:rsidRPr="00F73550" w14:paraId="6CD715B5" w14:textId="77777777" w:rsidTr="00ED1FAD">
        <w:trPr>
          <w:jc w:val="center"/>
        </w:trPr>
        <w:tc>
          <w:tcPr>
            <w:tcW w:w="3158"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34CB0DA4" w14:textId="513A77BF"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Pr="00F73550">
              <w:rPr>
                <w:rFonts w:ascii="Tahoma" w:hAnsi="Tahoma" w:cs="Tahoma"/>
                <w:sz w:val="21"/>
                <w:szCs w:val="21"/>
                <w:highlight w:val="yellow"/>
              </w:rPr>
              <w:t>[</w:t>
            </w:r>
            <w:proofErr w:type="gramStart"/>
            <w:r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série da </w:t>
            </w:r>
            <w:r w:rsidRPr="00F73550">
              <w:rPr>
                <w:rFonts w:ascii="Tahoma" w:hAnsi="Tahoma" w:cs="Tahoma"/>
                <w:sz w:val="21"/>
                <w:szCs w:val="21"/>
                <w:highlight w:val="yellow"/>
              </w:rPr>
              <w:t>[•]</w:t>
            </w:r>
            <w:r w:rsidRPr="00F73550">
              <w:rPr>
                <w:rFonts w:ascii="Tahoma" w:hAnsi="Tahoma" w:cs="Tahoma"/>
                <w:sz w:val="21"/>
                <w:szCs w:val="21"/>
              </w:rPr>
              <w:t>ª emissão da Emissora</w:t>
            </w:r>
            <w:r w:rsidRPr="00F73550">
              <w:rPr>
                <w:rFonts w:ascii="Tahoma" w:hAnsi="Tahoma" w:cs="Tahoma"/>
                <w:color w:val="000000"/>
                <w:sz w:val="21"/>
                <w:szCs w:val="21"/>
              </w:rPr>
              <w:t>;</w:t>
            </w:r>
          </w:p>
        </w:tc>
      </w:tr>
      <w:tr w:rsidR="004C48A2" w:rsidRPr="00F73550" w14:paraId="5AB32221" w14:textId="77777777" w:rsidTr="00ED1FAD">
        <w:trPr>
          <w:jc w:val="center"/>
        </w:trPr>
        <w:tc>
          <w:tcPr>
            <w:tcW w:w="3158"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proofErr w:type="spellStart"/>
            <w:r w:rsidRPr="00F73550">
              <w:rPr>
                <w:rFonts w:ascii="Tahoma" w:hAnsi="Tahoma" w:cs="Tahoma"/>
                <w:sz w:val="21"/>
                <w:szCs w:val="21"/>
                <w:u w:val="single"/>
              </w:rPr>
              <w:t>Securitizadora</w:t>
            </w:r>
            <w:proofErr w:type="spellEnd"/>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3F7A87A9" w14:textId="0ECC2E98"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ED1FAD">
        <w:trPr>
          <w:jc w:val="center"/>
        </w:trPr>
        <w:tc>
          <w:tcPr>
            <w:tcW w:w="3158"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Empreendimentos</w:t>
            </w:r>
            <w:proofErr w:type="spellEnd"/>
            <w:r w:rsidRPr="00F73550">
              <w:rPr>
                <w:rFonts w:ascii="Tahoma" w:hAnsi="Tahoma" w:cs="Tahoma"/>
                <w:sz w:val="21"/>
                <w:szCs w:val="21"/>
                <w:u w:val="single"/>
              </w:rPr>
              <w:t xml:space="preserve"> Alvos</w:t>
            </w:r>
            <w:r w:rsidRPr="00F73550">
              <w:rPr>
                <w:rFonts w:ascii="Tahoma" w:hAnsi="Tahoma" w:cs="Tahoma"/>
                <w:sz w:val="21"/>
                <w:szCs w:val="21"/>
              </w:rPr>
              <w:t>”:</w:t>
            </w:r>
          </w:p>
        </w:tc>
        <w:tc>
          <w:tcPr>
            <w:tcW w:w="5914" w:type="dxa"/>
          </w:tcPr>
          <w:p w14:paraId="33EE082D" w14:textId="7DF5424D"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designados em conjunto;</w:t>
            </w:r>
          </w:p>
        </w:tc>
      </w:tr>
      <w:tr w:rsidR="004C48A2" w:rsidRPr="00F73550" w14:paraId="6E08B38A" w14:textId="77777777" w:rsidTr="00ED1FAD">
        <w:trPr>
          <w:jc w:val="center"/>
        </w:trPr>
        <w:tc>
          <w:tcPr>
            <w:tcW w:w="3158"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3EE0A29" w14:textId="323475FF"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tc>
      </w:tr>
      <w:tr w:rsidR="004C48A2" w:rsidRPr="00F73550" w14:paraId="7184BFB0" w14:textId="77777777" w:rsidTr="00ED1FAD">
        <w:trPr>
          <w:jc w:val="center"/>
        </w:trPr>
        <w:tc>
          <w:tcPr>
            <w:tcW w:w="3158"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914" w:type="dxa"/>
          </w:tcPr>
          <w:p w14:paraId="40B4C20A" w14:textId="2110137D"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xml:space="preserve">., instituição financeira com sede no </w:t>
            </w:r>
            <w:r w:rsidRPr="00F73550">
              <w:rPr>
                <w:rFonts w:ascii="Tahoma" w:hAnsi="Tahoma" w:cs="Tahoma"/>
                <w:sz w:val="21"/>
                <w:szCs w:val="21"/>
                <w:highlight w:val="yellow"/>
              </w:rPr>
              <w:t>[•]</w:t>
            </w:r>
            <w:r w:rsidRPr="00F73550">
              <w:rPr>
                <w:rFonts w:ascii="Tahoma" w:hAnsi="Tahoma" w:cs="Tahoma"/>
                <w:sz w:val="21"/>
                <w:szCs w:val="21"/>
              </w:rPr>
              <w:t xml:space="preserve">, inscrito no CNPJ/ME sob o nº </w:t>
            </w:r>
            <w:r w:rsidRPr="00F73550">
              <w:rPr>
                <w:rFonts w:ascii="Tahoma" w:hAnsi="Tahoma" w:cs="Tahoma"/>
                <w:sz w:val="21"/>
                <w:szCs w:val="21"/>
                <w:highlight w:val="yellow"/>
              </w:rPr>
              <w:t>[•]</w:t>
            </w:r>
            <w:r w:rsidRPr="00F73550">
              <w:rPr>
                <w:rFonts w:ascii="Tahoma" w:hAnsi="Tahoma" w:cs="Tahoma"/>
                <w:sz w:val="21"/>
                <w:szCs w:val="21"/>
              </w:rPr>
              <w:t>, responsável pela escrituração da Emissora</w:t>
            </w:r>
            <w:r w:rsidRPr="00F73550">
              <w:rPr>
                <w:rFonts w:ascii="Tahoma" w:eastAsia="Arial Unicode MS" w:hAnsi="Tahoma" w:cs="Tahoma"/>
                <w:color w:val="000000"/>
                <w:sz w:val="21"/>
                <w:szCs w:val="21"/>
              </w:rPr>
              <w:t>;</w:t>
            </w:r>
          </w:p>
        </w:tc>
      </w:tr>
      <w:tr w:rsidR="004C48A2" w:rsidRPr="00F73550" w14:paraId="5307F8DF" w14:textId="77777777" w:rsidTr="00ED1FAD">
        <w:trPr>
          <w:jc w:val="center"/>
        </w:trPr>
        <w:tc>
          <w:tcPr>
            <w:tcW w:w="3158"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49295E00" w14:textId="55A33C63"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ED1FAD">
        <w:trPr>
          <w:jc w:val="center"/>
        </w:trPr>
        <w:tc>
          <w:tcPr>
            <w:tcW w:w="3158"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914" w:type="dxa"/>
          </w:tcPr>
          <w:p w14:paraId="74B10FF0" w14:textId="3CBDDD4A"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conjunto de eventos elencados na Cláusula 6.1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ser declaradas vencidas antecipadamente tornando-se exigível o Valor Principal e demais encargos não amortizados;</w:t>
            </w:r>
          </w:p>
        </w:tc>
      </w:tr>
      <w:tr w:rsidR="00083EAB" w:rsidRPr="00F73550" w14:paraId="1B32CCBD" w14:textId="77777777" w:rsidTr="00ED1FAD">
        <w:trPr>
          <w:trHeight w:val="706"/>
          <w:jc w:val="center"/>
        </w:trPr>
        <w:tc>
          <w:tcPr>
            <w:tcW w:w="3158"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64408B74" w14:textId="02360EA4"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tc>
      </w:tr>
      <w:tr w:rsidR="00C92E2D" w:rsidRPr="00F73550" w14:paraId="38A8A3C4" w14:textId="77777777" w:rsidTr="00ED1FAD">
        <w:trPr>
          <w:trHeight w:val="706"/>
          <w:jc w:val="center"/>
        </w:trPr>
        <w:tc>
          <w:tcPr>
            <w:tcW w:w="3158"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497F6DEB" w14:textId="0E7EC51B" w:rsidR="00C92E2D" w:rsidRPr="00F73550"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 xml:space="preserve">s </w:t>
            </w:r>
            <w:proofErr w:type="spellStart"/>
            <w:r>
              <w:rPr>
                <w:rFonts w:ascii="Tahoma" w:hAnsi="Tahoma" w:cs="Tahoma"/>
                <w:color w:val="000000"/>
                <w:sz w:val="21"/>
                <w:szCs w:val="21"/>
              </w:rPr>
              <w:t>CCB</w:t>
            </w:r>
            <w:r w:rsidR="0099433A">
              <w:rPr>
                <w:rFonts w:ascii="Tahoma" w:hAnsi="Tahoma" w:cs="Tahoma"/>
                <w:color w:val="000000"/>
                <w:sz w:val="21"/>
                <w:szCs w:val="21"/>
              </w:rPr>
              <w:t>’s</w:t>
            </w:r>
            <w:proofErr w:type="spellEnd"/>
            <w:r w:rsidRPr="00F73550">
              <w:rPr>
                <w:rFonts w:ascii="Tahoma" w:hAnsi="Tahoma" w:cs="Tahoma"/>
                <w:color w:val="000000"/>
                <w:sz w:val="21"/>
                <w:szCs w:val="21"/>
              </w:rPr>
              <w:t>;</w:t>
            </w:r>
          </w:p>
        </w:tc>
      </w:tr>
      <w:tr w:rsidR="003B1CD8" w:rsidRPr="00F73550" w14:paraId="07650C66" w14:textId="77777777" w:rsidTr="00ED1FAD">
        <w:trPr>
          <w:trHeight w:val="706"/>
          <w:jc w:val="center"/>
        </w:trPr>
        <w:tc>
          <w:tcPr>
            <w:tcW w:w="3158"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00D50673" w14:textId="71D82418"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3B1CD8" w:rsidRPr="00F73550" w14:paraId="3BE59A27" w14:textId="77777777" w:rsidTr="00ED1FAD">
        <w:trPr>
          <w:trHeight w:val="735"/>
          <w:jc w:val="center"/>
        </w:trPr>
        <w:tc>
          <w:tcPr>
            <w:tcW w:w="3158"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5201C2D" w14:textId="4C783F2B"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10DCBF04" w14:textId="77777777" w:rsidTr="00ED1FAD">
        <w:trPr>
          <w:trHeight w:val="866"/>
          <w:jc w:val="center"/>
        </w:trPr>
        <w:tc>
          <w:tcPr>
            <w:tcW w:w="3158"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28EC6B4A" w14:textId="75C5456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21B77831" w14:textId="77777777" w:rsidTr="00ED1FAD">
        <w:trPr>
          <w:trHeight w:val="274"/>
          <w:jc w:val="center"/>
        </w:trPr>
        <w:tc>
          <w:tcPr>
            <w:tcW w:w="3158"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2EC6F526" w14:textId="18828FB5" w:rsidR="004C48A2" w:rsidRPr="00F73550"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Pr>
                <w:rFonts w:ascii="Tahoma" w:hAnsi="Tahoma" w:cs="Tahoma"/>
                <w:sz w:val="21"/>
                <w:szCs w:val="21"/>
              </w:rPr>
              <w:t>.</w:t>
            </w:r>
            <w:r w:rsidR="00A902FE" w:rsidRPr="00F73550">
              <w:rPr>
                <w:rFonts w:ascii="Tahoma" w:hAnsi="Tahoma" w:cs="Tahoma"/>
                <w:sz w:val="21"/>
                <w:szCs w:val="21"/>
              </w:rPr>
              <w:t>;</w:t>
            </w:r>
          </w:p>
        </w:tc>
      </w:tr>
      <w:tr w:rsidR="004C48A2" w:rsidRPr="00F73550" w14:paraId="20622D58" w14:textId="77777777" w:rsidTr="00ED1FAD">
        <w:trPr>
          <w:trHeight w:val="274"/>
          <w:jc w:val="center"/>
        </w:trPr>
        <w:tc>
          <w:tcPr>
            <w:tcW w:w="3158" w:type="dxa"/>
          </w:tcPr>
          <w:p w14:paraId="4A6190E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7470A476" w14:textId="4FB8992E"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tc>
      </w:tr>
      <w:tr w:rsidR="004C48A2" w:rsidRPr="00F73550" w14:paraId="13BEEA1B" w14:textId="77777777" w:rsidTr="00ED1FAD">
        <w:trPr>
          <w:jc w:val="center"/>
        </w:trPr>
        <w:tc>
          <w:tcPr>
            <w:tcW w:w="3158"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tc>
      </w:tr>
      <w:tr w:rsidR="004C48A2" w:rsidRPr="00F73550" w14:paraId="790F609C" w14:textId="77777777" w:rsidTr="00ED1FAD">
        <w:trPr>
          <w:jc w:val="center"/>
        </w:trPr>
        <w:tc>
          <w:tcPr>
            <w:tcW w:w="3158"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993E044" w14:textId="60B8DEB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ED1FAD">
        <w:trPr>
          <w:jc w:val="center"/>
        </w:trPr>
        <w:tc>
          <w:tcPr>
            <w:tcW w:w="3158"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60"/>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C0EE6E4" w14:textId="07EAD07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EE7C37" w:rsidRPr="00F73550">
              <w:rPr>
                <w:rFonts w:ascii="Tahoma" w:hAnsi="Tahoma" w:cs="Tahoma"/>
                <w:color w:val="000000"/>
                <w:sz w:val="21"/>
                <w:szCs w:val="21"/>
              </w:rPr>
              <w:t>41.500.000,00 (quarenta e um milhões e quinhentos mil reais)</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 e será liberado à</w:t>
            </w:r>
            <w:r w:rsidR="00B25BED" w:rsidRPr="00F73550">
              <w:rPr>
                <w:rFonts w:ascii="Tahoma" w:hAnsi="Tahoma" w:cs="Tahoma"/>
                <w:sz w:val="21"/>
                <w:szCs w:val="21"/>
              </w:rPr>
              <w:t>s</w:t>
            </w:r>
            <w:r w:rsidRPr="00F73550">
              <w:rPr>
                <w:rFonts w:ascii="Tahoma" w:hAnsi="Tahoma" w:cs="Tahoma"/>
                <w:sz w:val="21"/>
                <w:szCs w:val="21"/>
              </w:rPr>
              <w:t xml:space="preserve"> Devedora</w:t>
            </w:r>
            <w:r w:rsidR="00B25BED" w:rsidRPr="00F73550">
              <w:rPr>
                <w:rFonts w:ascii="Tahoma" w:hAnsi="Tahoma" w:cs="Tahoma"/>
                <w:sz w:val="21"/>
                <w:szCs w:val="21"/>
              </w:rPr>
              <w:t>s</w:t>
            </w:r>
            <w:r w:rsidRPr="00F73550">
              <w:rPr>
                <w:rFonts w:ascii="Tahoma" w:hAnsi="Tahoma" w:cs="Tahoma"/>
                <w:sz w:val="21"/>
                <w:szCs w:val="21"/>
              </w:rPr>
              <w:t xml:space="preserve"> após o cumprimento da totalidade das Condições Precedentes;</w:t>
            </w:r>
            <w:commentRangeEnd w:id="60"/>
            <w:r w:rsidR="006953C3">
              <w:rPr>
                <w:rStyle w:val="Refdecomentrio"/>
              </w:rPr>
              <w:commentReference w:id="60"/>
            </w:r>
          </w:p>
        </w:tc>
      </w:tr>
      <w:tr w:rsidR="004C48A2" w:rsidRPr="00F73550" w14:paraId="217E78C1" w14:textId="77777777" w:rsidTr="00ED1FAD">
        <w:trPr>
          <w:jc w:val="center"/>
        </w:trPr>
        <w:tc>
          <w:tcPr>
            <w:tcW w:w="3158"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3B680B18" w14:textId="734A898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ED1FAD">
        <w:trPr>
          <w:jc w:val="center"/>
        </w:trPr>
        <w:tc>
          <w:tcPr>
            <w:tcW w:w="3158"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4FD83EDC" w14:textId="66765778" w:rsidR="004C48A2" w:rsidRPr="00F73550"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ED1FAD">
        <w:trPr>
          <w:jc w:val="center"/>
        </w:trPr>
        <w:tc>
          <w:tcPr>
            <w:tcW w:w="3158"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48835E0A" w14:textId="7777777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77777777" w:rsidR="004C48A2" w:rsidRPr="00F73550" w:rsidRDefault="004C48A2" w:rsidP="004C48A2">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ED1FAD">
        <w:trPr>
          <w:jc w:val="center"/>
        </w:trPr>
        <w:tc>
          <w:tcPr>
            <w:tcW w:w="3158"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6D60DC1" w14:textId="326BD7BD" w:rsidR="004C48A2" w:rsidRPr="00F73550"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 e a Alienação Fiduciária 2</w:t>
            </w:r>
            <w:r w:rsidRPr="00A2122D">
              <w:rPr>
                <w:rFonts w:ascii="Tahoma" w:hAnsi="Tahoma" w:cs="Tahoma"/>
                <w:sz w:val="21"/>
                <w:szCs w:val="21"/>
              </w:rPr>
              <w:t>;</w:t>
            </w:r>
          </w:p>
        </w:tc>
      </w:tr>
      <w:tr w:rsidR="004C48A2" w:rsidRPr="00F73550" w14:paraId="4979A5B0" w14:textId="77777777" w:rsidTr="00ED1FAD">
        <w:trPr>
          <w:trHeight w:val="535"/>
          <w:jc w:val="center"/>
        </w:trPr>
        <w:tc>
          <w:tcPr>
            <w:tcW w:w="3158"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 xml:space="preserve">Titulares dos </w:t>
            </w:r>
            <w:r w:rsidRPr="00F73550">
              <w:rPr>
                <w:rFonts w:ascii="Tahoma" w:hAnsi="Tahoma" w:cs="Tahoma"/>
                <w:sz w:val="21"/>
                <w:szCs w:val="21"/>
                <w:u w:val="single"/>
              </w:rPr>
              <w:lastRenderedPageBreak/>
              <w:t>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lastRenderedPageBreak/>
              <w:t>Significa os investidores que sejam titulares de CRI;</w:t>
            </w:r>
          </w:p>
        </w:tc>
      </w:tr>
      <w:tr w:rsidR="004C48A2" w:rsidRPr="00F73550" w14:paraId="4EDC4D94" w14:textId="77777777" w:rsidTr="00ED1FAD">
        <w:trPr>
          <w:jc w:val="center"/>
        </w:trPr>
        <w:tc>
          <w:tcPr>
            <w:tcW w:w="3158"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3FFFAEA9" w14:textId="0019ACA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581B550B" w14:textId="77777777" w:rsidTr="00ED1FAD">
        <w:trPr>
          <w:jc w:val="center"/>
        </w:trPr>
        <w:tc>
          <w:tcPr>
            <w:tcW w:w="3158"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6F4F812C" w14:textId="6A597FB6"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890715" w:rsidRPr="00F73550">
              <w:rPr>
                <w:rFonts w:ascii="Tahoma" w:hAnsi="Tahoma" w:cs="Tahoma"/>
                <w:sz w:val="21"/>
                <w:szCs w:val="21"/>
              </w:rPr>
              <w:t xml:space="preserve">11 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ED1FAD">
        <w:trPr>
          <w:jc w:val="center"/>
        </w:trPr>
        <w:tc>
          <w:tcPr>
            <w:tcW w:w="3158"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2E7E7255" w14:textId="34F318AF"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ED1FAD">
        <w:trPr>
          <w:jc w:val="center"/>
        </w:trPr>
        <w:tc>
          <w:tcPr>
            <w:tcW w:w="3158"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023F52A5" w14:textId="5E8A73C6"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ED1FAD">
        <w:trPr>
          <w:jc w:val="center"/>
        </w:trPr>
        <w:tc>
          <w:tcPr>
            <w:tcW w:w="3158"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5BBEF87D" w14:textId="2F337447"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ED1FAD">
        <w:trPr>
          <w:jc w:val="center"/>
        </w:trPr>
        <w:tc>
          <w:tcPr>
            <w:tcW w:w="3158"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7E2EF89D" w14:textId="6858357C"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ED1FAD">
        <w:trPr>
          <w:jc w:val="center"/>
        </w:trPr>
        <w:tc>
          <w:tcPr>
            <w:tcW w:w="3158"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614E9744" w14:textId="1FFE7030"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ED1FAD">
        <w:trPr>
          <w:jc w:val="center"/>
        </w:trPr>
        <w:tc>
          <w:tcPr>
            <w:tcW w:w="3158"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5237F49A" w14:textId="309ED7B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ED1FAD">
        <w:trPr>
          <w:jc w:val="center"/>
        </w:trPr>
        <w:tc>
          <w:tcPr>
            <w:tcW w:w="3158"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39099FCF" w14:textId="58C55F3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ED1FAD">
        <w:trPr>
          <w:jc w:val="center"/>
        </w:trPr>
        <w:tc>
          <w:tcPr>
            <w:tcW w:w="3158"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ED1FAD">
        <w:trPr>
          <w:jc w:val="center"/>
        </w:trPr>
        <w:tc>
          <w:tcPr>
            <w:tcW w:w="3158"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3BFD76DA" w14:textId="2D773FF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ED1FAD">
        <w:trPr>
          <w:jc w:val="center"/>
        </w:trPr>
        <w:tc>
          <w:tcPr>
            <w:tcW w:w="3158"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752AE21F" w14:textId="07BBF9B7"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Significa o Módulo de Distribuição de Ativos, ambiente de distribuição primária administrado e operacionalizado pela B3</w:t>
            </w:r>
            <w:r w:rsidR="00EA5AF4" w:rsidRPr="00F73550">
              <w:rPr>
                <w:rFonts w:ascii="Tahoma" w:eastAsia="MS Mincho" w:hAnsi="Tahoma" w:cs="Tahoma"/>
                <w:sz w:val="21"/>
                <w:szCs w:val="21"/>
                <w:lang w:eastAsia="ja-JP"/>
              </w:rPr>
              <w:t>;</w:t>
            </w:r>
          </w:p>
        </w:tc>
      </w:tr>
      <w:tr w:rsidR="004C48A2" w:rsidRPr="00F73550" w14:paraId="6BEAD21E" w14:textId="77777777" w:rsidTr="00ED1FAD">
        <w:trPr>
          <w:jc w:val="center"/>
        </w:trPr>
        <w:tc>
          <w:tcPr>
            <w:tcW w:w="3158"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4BA3F495" w14:textId="66BA54FB"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r w:rsidRPr="00F73550">
              <w:rPr>
                <w:rFonts w:ascii="Tahoma" w:hAnsi="Tahoma" w:cs="Tahoma"/>
                <w:sz w:val="21"/>
                <w:szCs w:val="21"/>
                <w:highlight w:val="yellow"/>
              </w:rPr>
              <w:t>[•]</w:t>
            </w:r>
            <w:r w:rsidRPr="00F73550" w:rsidDel="00A830B6">
              <w:rPr>
                <w:rFonts w:ascii="Tahoma" w:hAnsi="Tahoma" w:cs="Tahoma"/>
                <w:sz w:val="21"/>
                <w:szCs w:val="21"/>
              </w:rPr>
              <w:t xml:space="preserve"> </w:t>
            </w:r>
            <w:r w:rsidRPr="00F73550">
              <w:rPr>
                <w:rFonts w:ascii="Tahoma" w:eastAsia="MS Mincho" w:hAnsi="Tahoma" w:cs="Tahoma"/>
                <w:sz w:val="21"/>
                <w:szCs w:val="21"/>
                <w:lang w:eastAsia="ja-JP"/>
              </w:rPr>
              <w:t>(</w:t>
            </w:r>
            <w:r w:rsidRPr="00F73550">
              <w:rPr>
                <w:rFonts w:ascii="Tahoma" w:hAnsi="Tahoma" w:cs="Tahoma"/>
                <w:sz w:val="21"/>
                <w:szCs w:val="21"/>
                <w:highlight w:val="yellow"/>
              </w:rPr>
              <w:t>[•]</w:t>
            </w:r>
            <w:r w:rsidRPr="00F73550">
              <w:rPr>
                <w:rFonts w:ascii="Tahoma" w:eastAsia="MS Mincho" w:hAnsi="Tahoma" w:cs="Tahoma"/>
                <w:sz w:val="21"/>
                <w:szCs w:val="21"/>
                <w:lang w:eastAsia="ja-JP"/>
              </w:rPr>
              <w:t>) que deverá ser subscrito e integralizado para fins de manutenção da Oferta Pública Restrita;</w:t>
            </w:r>
          </w:p>
        </w:tc>
      </w:tr>
      <w:tr w:rsidR="004C48A2" w:rsidRPr="00F73550" w14:paraId="2F8CDFC5" w14:textId="77777777" w:rsidTr="00ED1FAD">
        <w:trPr>
          <w:jc w:val="center"/>
        </w:trPr>
        <w:tc>
          <w:tcPr>
            <w:tcW w:w="3158"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104B3069" w14:textId="7777DB73" w:rsidR="004C48A2" w:rsidRPr="00F73550"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61" w:name="_Hlk512945473"/>
            <w:r w:rsidRPr="00F73550">
              <w:rPr>
                <w:rFonts w:ascii="Tahoma" w:hAnsi="Tahoma" w:cs="Tahoma"/>
                <w:sz w:val="21"/>
                <w:szCs w:val="21"/>
              </w:rPr>
              <w:t>Significa</w:t>
            </w:r>
            <w:bookmarkEnd w:id="61"/>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tc>
      </w:tr>
      <w:tr w:rsidR="004C48A2" w:rsidRPr="00F73550" w14:paraId="58F18765" w14:textId="77777777" w:rsidTr="00ED1FAD">
        <w:trPr>
          <w:jc w:val="center"/>
        </w:trPr>
        <w:tc>
          <w:tcPr>
            <w:tcW w:w="3158"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1D47721D" w14:textId="3D1CC72F" w:rsidR="004C48A2" w:rsidRPr="00F73550"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ED1FAD">
        <w:trPr>
          <w:jc w:val="center"/>
        </w:trPr>
        <w:tc>
          <w:tcPr>
            <w:tcW w:w="3158"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6F9409C0" w14:textId="55D3EDDD" w:rsidR="004C48A2" w:rsidRPr="00F73550"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ED1FAD">
        <w:trPr>
          <w:jc w:val="center"/>
        </w:trPr>
        <w:tc>
          <w:tcPr>
            <w:tcW w:w="3158"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3F41AAD7" w14:textId="3967273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ED1FAD">
        <w:trPr>
          <w:jc w:val="center"/>
        </w:trPr>
        <w:tc>
          <w:tcPr>
            <w:tcW w:w="3158"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7666548A" w14:textId="60B1AD87"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tc>
      </w:tr>
      <w:tr w:rsidR="004C48A2" w:rsidRPr="00F73550" w14:paraId="7AC398C5" w14:textId="77777777" w:rsidTr="00ED1FAD">
        <w:trPr>
          <w:jc w:val="center"/>
        </w:trPr>
        <w:tc>
          <w:tcPr>
            <w:tcW w:w="3158"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07E1C15C" w14:textId="5536AB1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ED1FAD">
        <w:trPr>
          <w:jc w:val="center"/>
        </w:trPr>
        <w:tc>
          <w:tcPr>
            <w:tcW w:w="3158"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7B5719EB" w14:textId="69056604"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ED1FAD">
        <w:trPr>
          <w:jc w:val="center"/>
        </w:trPr>
        <w:tc>
          <w:tcPr>
            <w:tcW w:w="3158"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68D3F2C7" w14:textId="47DE2777"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tc>
      </w:tr>
      <w:tr w:rsidR="004C48A2" w:rsidRPr="00F73550" w14:paraId="69CDE8AE" w14:textId="77777777" w:rsidTr="00ED1FAD">
        <w:trPr>
          <w:jc w:val="center"/>
        </w:trPr>
        <w:tc>
          <w:tcPr>
            <w:tcW w:w="3158"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031C2541" w14:textId="660DFC18"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montante de 3,00% (três por cento) incidente sobre o valor </w:t>
            </w:r>
            <w:r w:rsidR="003519D6" w:rsidRPr="00F73550">
              <w:rPr>
                <w:rFonts w:ascii="Tahoma" w:hAnsi="Tahoma" w:cs="Tahoma"/>
                <w:sz w:val="21"/>
                <w:szCs w:val="21"/>
              </w:rPr>
              <w:t>atualizado a ser amortizado</w:t>
            </w:r>
            <w:r w:rsidRPr="00F73550">
              <w:rPr>
                <w:rFonts w:ascii="Tahoma" w:hAnsi="Tahoma" w:cs="Tahoma"/>
                <w:sz w:val="21"/>
                <w:szCs w:val="21"/>
              </w:rPr>
              <w:t xml:space="preserve">, em caso de amortização </w:t>
            </w:r>
            <w:r w:rsidR="002B3035" w:rsidRPr="00F73550">
              <w:rPr>
                <w:rFonts w:ascii="Tahoma" w:hAnsi="Tahoma" w:cs="Tahoma"/>
                <w:sz w:val="21"/>
                <w:szCs w:val="21"/>
              </w:rPr>
              <w:t xml:space="preserve">parcial </w:t>
            </w:r>
            <w:r w:rsidRPr="00F73550">
              <w:rPr>
                <w:rFonts w:ascii="Tahoma" w:hAnsi="Tahoma" w:cs="Tahoma"/>
                <w:sz w:val="21"/>
                <w:szCs w:val="21"/>
              </w:rPr>
              <w:t>total, em caso de Amortização Extraordinária Facultativa;</w:t>
            </w:r>
          </w:p>
        </w:tc>
      </w:tr>
      <w:tr w:rsidR="004C48A2" w:rsidRPr="00F73550" w:rsidDel="00410E7C" w14:paraId="4DD2DA56" w14:textId="77777777" w:rsidTr="00ED1FAD">
        <w:trPr>
          <w:trHeight w:val="1979"/>
          <w:jc w:val="center"/>
        </w:trPr>
        <w:tc>
          <w:tcPr>
            <w:tcW w:w="3158"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14637AE" w14:textId="76B3FA10" w:rsidR="004C48A2" w:rsidRPr="00F73550"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da Remuneração dos CRI desde a Data da Primeira Integralização, de acordo com o presente Termo de Securitização;</w:t>
            </w:r>
          </w:p>
        </w:tc>
      </w:tr>
      <w:tr w:rsidR="004C48A2" w:rsidRPr="00F73550" w:rsidDel="00410E7C" w14:paraId="6D91E258" w14:textId="77777777" w:rsidTr="00ED1FAD">
        <w:trPr>
          <w:jc w:val="center"/>
        </w:trPr>
        <w:tc>
          <w:tcPr>
            <w:tcW w:w="3158"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53187D75" w14:textId="2CE8DA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ED1FAD">
        <w:trPr>
          <w:jc w:val="center"/>
        </w:trPr>
        <w:tc>
          <w:tcPr>
            <w:tcW w:w="3158"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23BF96C0" w14:textId="16E722C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regime fiduciário sobre os Créditos do Patrimônio </w:t>
            </w:r>
            <w:r w:rsidRPr="00F73550">
              <w:rPr>
                <w:rFonts w:ascii="Tahoma" w:hAnsi="Tahoma" w:cs="Tahoma"/>
                <w:sz w:val="21"/>
                <w:szCs w:val="21"/>
              </w:rPr>
              <w:lastRenderedPageBreak/>
              <w:t>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F73550">
              <w:rPr>
                <w:rFonts w:ascii="Tahoma" w:hAnsi="Tahoma" w:cs="Tahoma"/>
                <w:sz w:val="21"/>
                <w:szCs w:val="21"/>
              </w:rPr>
              <w:t>;</w:t>
            </w:r>
          </w:p>
        </w:tc>
      </w:tr>
      <w:tr w:rsidR="004C48A2" w:rsidRPr="00F73550" w:rsidDel="00410E7C" w14:paraId="28966799" w14:textId="77777777" w:rsidTr="00ED1FAD">
        <w:trPr>
          <w:jc w:val="center"/>
        </w:trPr>
        <w:tc>
          <w:tcPr>
            <w:tcW w:w="3158" w:type="dxa"/>
          </w:tcPr>
          <w:p w14:paraId="10C2812A" w14:textId="55F9FCC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45249C8B" w14:textId="778749E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nos termos da Cláusula 4.13, abaixo</w:t>
            </w:r>
            <w:r w:rsidR="00F52ADE" w:rsidRPr="00F73550">
              <w:rPr>
                <w:rFonts w:ascii="Tahoma" w:hAnsi="Tahoma" w:cs="Tahoma"/>
                <w:sz w:val="21"/>
                <w:szCs w:val="21"/>
              </w:rPr>
              <w:t>;</w:t>
            </w:r>
          </w:p>
        </w:tc>
      </w:tr>
      <w:tr w:rsidR="004C48A2" w:rsidRPr="00F73550" w:rsidDel="00410E7C" w14:paraId="5C619138" w14:textId="77777777" w:rsidTr="00ED1FAD">
        <w:trPr>
          <w:jc w:val="center"/>
        </w:trPr>
        <w:tc>
          <w:tcPr>
            <w:tcW w:w="3158" w:type="dxa"/>
          </w:tcPr>
          <w:p w14:paraId="2D11300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Semestral</w:t>
            </w:r>
            <w:r w:rsidRPr="00F73550">
              <w:rPr>
                <w:rFonts w:ascii="Tahoma" w:hAnsi="Tahoma" w:cs="Tahoma"/>
                <w:sz w:val="21"/>
                <w:szCs w:val="21"/>
              </w:rPr>
              <w:t>”:</w:t>
            </w:r>
          </w:p>
        </w:tc>
        <w:tc>
          <w:tcPr>
            <w:tcW w:w="5914" w:type="dxa"/>
          </w:tcPr>
          <w:p w14:paraId="5C55A32B" w14:textId="774D129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que deverá ser elaborado semestralmente pela Devedora, nos termos das </w:t>
            </w:r>
            <w:proofErr w:type="spellStart"/>
            <w:r w:rsidRPr="00F73550">
              <w:rPr>
                <w:rFonts w:ascii="Tahoma" w:hAnsi="Tahoma" w:cs="Tahoma"/>
                <w:sz w:val="21"/>
                <w:szCs w:val="21"/>
              </w:rPr>
              <w:t>CCB’s</w:t>
            </w:r>
            <w:proofErr w:type="spellEnd"/>
            <w:r w:rsidRPr="00F73550">
              <w:rPr>
                <w:rFonts w:ascii="Tahoma" w:hAnsi="Tahoma" w:cs="Tahoma"/>
                <w:sz w:val="21"/>
                <w:szCs w:val="21"/>
              </w:rPr>
              <w:t>, com descrição detalhada e exaustiva da destinação dos recursos, previstos na</w:t>
            </w:r>
            <w:r w:rsidR="00F52ADE"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F52ADE" w:rsidRPr="00F73550">
              <w:rPr>
                <w:rFonts w:ascii="Tahoma" w:hAnsi="Tahoma" w:cs="Tahoma"/>
                <w:sz w:val="21"/>
                <w:szCs w:val="21"/>
              </w:rPr>
              <w:t>’s</w:t>
            </w:r>
            <w:proofErr w:type="spellEnd"/>
            <w:r w:rsidRPr="00F73550">
              <w:rPr>
                <w:rFonts w:ascii="Tahoma" w:hAnsi="Tahoma" w:cs="Tahoma"/>
                <w:sz w:val="21"/>
                <w:szCs w:val="21"/>
              </w:rPr>
              <w:t>;</w:t>
            </w:r>
          </w:p>
        </w:tc>
      </w:tr>
      <w:tr w:rsidR="004C48A2" w:rsidRPr="00F73550" w:rsidDel="00410E7C" w14:paraId="7AF306B9" w14:textId="77777777" w:rsidTr="00ED1FAD">
        <w:trPr>
          <w:jc w:val="center"/>
        </w:trPr>
        <w:tc>
          <w:tcPr>
            <w:tcW w:w="3158"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tc>
      </w:tr>
      <w:tr w:rsidR="004C48A2" w:rsidRPr="00865F13" w:rsidDel="00410E7C" w14:paraId="203AA0DA" w14:textId="77777777" w:rsidTr="00ED1FAD">
        <w:trPr>
          <w:jc w:val="center"/>
        </w:trPr>
        <w:tc>
          <w:tcPr>
            <w:tcW w:w="3158"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69453CCE" w14:textId="751F039E" w:rsidR="004C48A2" w:rsidRPr="00865F13"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tc>
      </w:tr>
      <w:tr w:rsidR="00FA3B45" w:rsidRPr="00865F13" w14:paraId="1014C542" w14:textId="77777777" w:rsidTr="00ED1FAD">
        <w:tblPrEx>
          <w:jc w:val="left"/>
          <w:tblCellMar>
            <w:left w:w="70" w:type="dxa"/>
            <w:right w:w="70" w:type="dxa"/>
          </w:tblCellMar>
        </w:tblPrEx>
        <w:tc>
          <w:tcPr>
            <w:tcW w:w="3158"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17/21”:</w:t>
            </w:r>
          </w:p>
        </w:tc>
        <w:tc>
          <w:tcPr>
            <w:tcW w:w="5914" w:type="dxa"/>
          </w:tcPr>
          <w:p w14:paraId="158E530D"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lang w:eastAsia="x-none"/>
              </w:rPr>
              <w:t>Resolução CVM nº 17, de 9 de fevereiro de 2021, que dispõe sobre o exercício da função de agente fiduciário.</w:t>
            </w:r>
          </w:p>
        </w:tc>
      </w:tr>
      <w:tr w:rsidR="00FA3B45" w:rsidRPr="00865F13" w14:paraId="0E54E01B" w14:textId="77777777" w:rsidTr="00ED1FAD">
        <w:tblPrEx>
          <w:jc w:val="left"/>
          <w:tblCellMar>
            <w:left w:w="70" w:type="dxa"/>
            <w:right w:w="70" w:type="dxa"/>
          </w:tblCellMar>
        </w:tblPrEx>
        <w:tc>
          <w:tcPr>
            <w:tcW w:w="3158"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30/21”:</w:t>
            </w:r>
          </w:p>
        </w:tc>
        <w:tc>
          <w:tcPr>
            <w:tcW w:w="5914" w:type="dxa"/>
          </w:tcPr>
          <w:p w14:paraId="408D7882"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p>
        </w:tc>
      </w:tr>
      <w:tr w:rsidR="004C48A2" w:rsidRPr="00865F13" w:rsidDel="00410E7C" w14:paraId="4EC61325" w14:textId="77777777" w:rsidTr="00ED1FAD">
        <w:trPr>
          <w:jc w:val="center"/>
        </w:trPr>
        <w:tc>
          <w:tcPr>
            <w:tcW w:w="3158"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69968701" w14:textId="717393B9" w:rsidR="004C48A2" w:rsidRPr="00865F13"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r w:rsidRPr="00865F13">
              <w:rPr>
                <w:rFonts w:ascii="Tahoma" w:hAnsi="Tahoma" w:cs="Tahoma"/>
                <w:sz w:val="21"/>
                <w:szCs w:val="21"/>
              </w:rPr>
              <w:t>, e incorporação da Atualização Monetária referente a cada período, conforme o caso;</w:t>
            </w:r>
          </w:p>
        </w:tc>
      </w:tr>
      <w:tr w:rsidR="004C48A2" w:rsidRPr="00F73550" w:rsidDel="00410E7C" w14:paraId="4226A614" w14:textId="77777777" w:rsidTr="00ED1FAD">
        <w:trPr>
          <w:jc w:val="center"/>
        </w:trPr>
        <w:tc>
          <w:tcPr>
            <w:tcW w:w="3158"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a ser indicada pela Devedora e aprovada pela Cedente e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tc>
      </w:tr>
      <w:tr w:rsidR="004C48A2" w:rsidRPr="00F73550" w14:paraId="3D9E8D6A" w14:textId="77777777" w:rsidTr="00ED1FAD">
        <w:trPr>
          <w:jc w:val="center"/>
        </w:trPr>
        <w:tc>
          <w:tcPr>
            <w:tcW w:w="3158"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2241491C" w14:textId="6536F164" w:rsidR="004C48A2" w:rsidRPr="00F73550"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Pr="00F73550">
              <w:rPr>
                <w:rFonts w:ascii="Tahoma" w:hAnsi="Tahoma" w:cs="Tahoma"/>
                <w:sz w:val="21"/>
                <w:szCs w:val="21"/>
                <w:highlight w:val="yellow"/>
              </w:rPr>
              <w:t>[•]</w:t>
            </w:r>
            <w:r w:rsidRPr="00F73550" w:rsidDel="00293302">
              <w:rPr>
                <w:rFonts w:ascii="Tahoma" w:hAnsi="Tahoma" w:cs="Tahoma"/>
                <w:sz w:val="21"/>
                <w:szCs w:val="21"/>
              </w:rPr>
              <w:t xml:space="preserve"> </w:t>
            </w:r>
            <w:r w:rsidRPr="00F73550">
              <w:rPr>
                <w:rFonts w:ascii="Tahoma" w:hAnsi="Tahoma" w:cs="Tahoma"/>
                <w:sz w:val="21"/>
                <w:szCs w:val="21"/>
              </w:rPr>
              <w:t>(</w:t>
            </w:r>
            <w:r w:rsidRPr="00F73550">
              <w:rPr>
                <w:rFonts w:ascii="Tahoma" w:hAnsi="Tahoma" w:cs="Tahoma"/>
                <w:sz w:val="21"/>
                <w:szCs w:val="21"/>
                <w:highlight w:val="yellow"/>
              </w:rPr>
              <w:t>[•]</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ED1FAD">
        <w:trPr>
          <w:jc w:val="center"/>
        </w:trPr>
        <w:tc>
          <w:tcPr>
            <w:tcW w:w="3158"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lastRenderedPageBreak/>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62AAEE82" w14:textId="77777777" w:rsidR="00ED1FAD" w:rsidRPr="002F488D" w:rsidRDefault="00ED1FAD"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C”,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139.475, ficha 1, Livro nº 2 do Registro Geral do Oficial de Registro de Imóveis da Comarca de Taubaté, Estado de São Paulo;</w:t>
            </w:r>
          </w:p>
        </w:tc>
      </w:tr>
      <w:tr w:rsidR="00ED1FAD" w:rsidRPr="00A2122D" w14:paraId="2E28431A"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412B1DEF"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 xml:space="preserve">móvel Rural denominado “Granja Piloto Ltda – Gleba A”,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139.473, ficha 1, Livro nº 2 do Registro Geral do Oficial de Registro de Imóveis da Comarca de Taubaté, Estado de São Paulo”</w:t>
            </w:r>
          </w:p>
        </w:tc>
      </w:tr>
      <w:tr w:rsidR="00ED1FAD" w:rsidRPr="00A2122D" w14:paraId="41EEE0F6"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5DC0A10A"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 xml:space="preserve">móvel Rural denominado “Granja Piloto Ltda – Gleba B”, </w:t>
            </w:r>
            <w:proofErr w:type="gramStart"/>
            <w:r w:rsidRPr="002F488D">
              <w:rPr>
                <w:rFonts w:ascii="Tahoma" w:hAnsi="Tahoma" w:cs="Tahoma"/>
                <w:sz w:val="21"/>
                <w:szCs w:val="21"/>
              </w:rPr>
              <w:t>melhor</w:t>
            </w:r>
            <w:proofErr w:type="gramEnd"/>
            <w:r w:rsidRPr="002F488D">
              <w:rPr>
                <w:rFonts w:ascii="Tahoma" w:hAnsi="Tahoma" w:cs="Tahoma"/>
                <w:sz w:val="21"/>
                <w:szCs w:val="21"/>
              </w:rPr>
              <w:t xml:space="preserve"> descrito na matrícula nº 139.474, ficha 1, Livro nº 2 do Registro Geral do Oficial de Registro de Imóveis da Comarca de Taubaté, Estado de São Paulo</w:t>
            </w:r>
            <w:r w:rsidRPr="00A2122D">
              <w:rPr>
                <w:rFonts w:ascii="Tahoma" w:hAnsi="Tahoma" w:cs="Tahoma"/>
                <w:sz w:val="21"/>
                <w:szCs w:val="21"/>
              </w:rPr>
              <w:t>;</w:t>
            </w:r>
          </w:p>
        </w:tc>
      </w:tr>
      <w:tr w:rsidR="00ED1FAD" w:rsidRPr="00A2122D" w14:paraId="76DCD059"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E7B2F93"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10453E">
              <w:rPr>
                <w:rFonts w:ascii="Tahoma" w:hAnsi="Tahoma" w:cs="Tahoma"/>
                <w:sz w:val="21"/>
                <w:szCs w:val="21"/>
              </w:rPr>
              <w:t>Significam em conjunto o Terreno 1º Loteamento, o Terreno 2º Loteamento e ao Terreno 2º Loteamento</w:t>
            </w:r>
            <w:r w:rsidRPr="00A2122D">
              <w:rPr>
                <w:rFonts w:ascii="Tahoma" w:hAnsi="Tahoma" w:cs="Tahoma"/>
                <w:sz w:val="21"/>
                <w:szCs w:val="21"/>
              </w:rPr>
              <w:t>;</w:t>
            </w:r>
          </w:p>
        </w:tc>
      </w:tr>
      <w:tr w:rsidR="004C48A2" w:rsidRPr="00F73550" w14:paraId="30C6EC31" w14:textId="77777777" w:rsidTr="00ED1FAD">
        <w:trPr>
          <w:jc w:val="center"/>
        </w:trPr>
        <w:tc>
          <w:tcPr>
            <w:tcW w:w="3158"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Titular </w:t>
            </w:r>
            <w:proofErr w:type="spellStart"/>
            <w:r w:rsidRPr="00F73550">
              <w:rPr>
                <w:rFonts w:ascii="Tahoma" w:hAnsi="Tahoma" w:cs="Tahoma"/>
                <w:sz w:val="21"/>
                <w:szCs w:val="21"/>
                <w:u w:val="single"/>
              </w:rPr>
              <w:t>dos</w:t>
            </w:r>
            <w:proofErr w:type="spellEnd"/>
            <w:r w:rsidRPr="00F73550">
              <w:rPr>
                <w:rFonts w:ascii="Tahoma" w:hAnsi="Tahoma" w:cs="Tahoma"/>
                <w:sz w:val="21"/>
                <w:szCs w:val="21"/>
                <w:u w:val="single"/>
              </w:rPr>
              <w:t xml:space="preserve"> CRI</w:t>
            </w:r>
            <w:r w:rsidRPr="00F73550">
              <w:rPr>
                <w:rFonts w:ascii="Tahoma" w:hAnsi="Tahoma" w:cs="Tahoma"/>
                <w:sz w:val="21"/>
                <w:szCs w:val="21"/>
              </w:rPr>
              <w:t>”:</w:t>
            </w:r>
          </w:p>
        </w:tc>
        <w:tc>
          <w:tcPr>
            <w:tcW w:w="5914" w:type="dxa"/>
            <w:shd w:val="clear" w:color="auto" w:fill="auto"/>
          </w:tcPr>
          <w:p w14:paraId="408B0837" w14:textId="11677CC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ED1FAD">
        <w:trPr>
          <w:jc w:val="center"/>
        </w:trPr>
        <w:tc>
          <w:tcPr>
            <w:tcW w:w="3158"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6C49DF3D" w14:textId="1147944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ED1FAD">
        <w:trPr>
          <w:jc w:val="center"/>
        </w:trPr>
        <w:tc>
          <w:tcPr>
            <w:tcW w:w="3158"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315BFED8" w14:textId="3310E194"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w:t>
            </w:r>
          </w:p>
        </w:tc>
      </w:tr>
      <w:tr w:rsidR="004C48A2" w:rsidRPr="00F73550" w14:paraId="46AE7E3E" w14:textId="77777777" w:rsidTr="00ED1FAD">
        <w:trPr>
          <w:jc w:val="center"/>
        </w:trPr>
        <w:tc>
          <w:tcPr>
            <w:tcW w:w="3158"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464B0292" w14:textId="29AABB64" w:rsidR="004C48A2" w:rsidRPr="00F73550"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tc>
      </w:tr>
      <w:tr w:rsidR="004C48A2" w:rsidRPr="00F73550" w14:paraId="76C7A8D8" w14:textId="77777777" w:rsidTr="00ED1FAD">
        <w:trPr>
          <w:jc w:val="center"/>
        </w:trPr>
        <w:tc>
          <w:tcPr>
            <w:tcW w:w="3158"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62"/>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9F1A805" w14:textId="1941CFC2" w:rsidR="004C48A2" w:rsidRPr="00F73550"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985A08" w:rsidRPr="00F73550">
              <w:rPr>
                <w:rFonts w:ascii="Tahoma" w:hAnsi="Tahoma" w:cs="Tahoma"/>
                <w:color w:val="000000"/>
                <w:sz w:val="21"/>
                <w:szCs w:val="21"/>
              </w:rPr>
              <w:t>41.500.000,00 (quarenta e um milhões e quinhentos mil reais)</w:t>
            </w:r>
            <w:r w:rsidRPr="00F73550">
              <w:rPr>
                <w:rFonts w:ascii="Tahoma" w:hAnsi="Tahoma" w:cs="Tahoma"/>
                <w:bCs/>
                <w:sz w:val="21"/>
                <w:szCs w:val="21"/>
              </w:rPr>
              <w:t>, nos termos d</w:t>
            </w:r>
            <w:r w:rsidRPr="00F73550">
              <w:rPr>
                <w:rFonts w:ascii="Tahoma" w:hAnsi="Tahoma" w:cs="Tahoma"/>
                <w:sz w:val="21"/>
                <w:szCs w:val="21"/>
              </w:rPr>
              <w:t>os Contratos de Cessão;</w:t>
            </w:r>
            <w:commentRangeEnd w:id="62"/>
            <w:r w:rsidR="007C2984">
              <w:rPr>
                <w:rStyle w:val="Refdecomentrio"/>
              </w:rPr>
              <w:commentReference w:id="62"/>
            </w:r>
          </w:p>
        </w:tc>
      </w:tr>
      <w:tr w:rsidR="004C48A2" w:rsidRPr="00F73550" w14:paraId="66F16A83" w14:textId="77777777" w:rsidTr="00ED1FAD">
        <w:trPr>
          <w:jc w:val="center"/>
        </w:trPr>
        <w:tc>
          <w:tcPr>
            <w:tcW w:w="3158"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009B7558" w14:textId="2AB4843C" w:rsidR="004C48A2" w:rsidRPr="00F73550"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ED1FAD">
        <w:trPr>
          <w:jc w:val="center"/>
        </w:trPr>
        <w:tc>
          <w:tcPr>
            <w:tcW w:w="3158"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1E306E77" w14:textId="58397A2D"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Nominal Unitário acrescido da Atualização Monetária, de acordo com o disposto na Cláusula </w:t>
            </w:r>
            <w:r w:rsidR="006C52E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4C48A2" w:rsidRPr="00F73550" w14:paraId="5068EC9E" w14:textId="77777777" w:rsidTr="00ED1FAD">
        <w:trPr>
          <w:jc w:val="center"/>
        </w:trPr>
        <w:tc>
          <w:tcPr>
            <w:tcW w:w="3158"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commentRangeStart w:id="63"/>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67ACF21" w14:textId="67FD4F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r w:rsidR="00A84D0C" w:rsidRPr="00F73550">
              <w:rPr>
                <w:rFonts w:ascii="Tahoma" w:hAnsi="Tahoma" w:cs="Tahoma"/>
                <w:color w:val="000000"/>
                <w:sz w:val="21"/>
                <w:szCs w:val="21"/>
              </w:rPr>
              <w:t>41.500.000,00 (quarenta e um milhões e quinhentos mil reais)</w:t>
            </w:r>
            <w:r w:rsidRPr="00F73550">
              <w:rPr>
                <w:rFonts w:ascii="Tahoma" w:hAnsi="Tahoma" w:cs="Tahoma"/>
                <w:sz w:val="21"/>
                <w:szCs w:val="21"/>
              </w:rPr>
              <w:t>.</w:t>
            </w:r>
            <w:commentRangeEnd w:id="63"/>
            <w:r w:rsidR="007C2984">
              <w:rPr>
                <w:rStyle w:val="Refdecomentrio"/>
              </w:rPr>
              <w:commentReference w:id="63"/>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todas as referências contidas neste Termo de Securitização a quaisquer outros contratos ou documentos significam uma referência a tais contratos ou documentos da </w:t>
      </w:r>
      <w:r w:rsidRPr="00F73550">
        <w:rPr>
          <w:rFonts w:ascii="Tahoma" w:hAnsi="Tahoma" w:cs="Tahoma"/>
          <w:sz w:val="21"/>
          <w:szCs w:val="21"/>
        </w:rPr>
        <w:lastRenderedPageBreak/>
        <w:t>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commentRangeStart w:id="64"/>
      <w:r w:rsidRPr="00F73550">
        <w:rPr>
          <w:rFonts w:ascii="Tahoma" w:hAnsi="Tahoma" w:cs="Tahoma"/>
          <w:sz w:val="21"/>
          <w:szCs w:val="21"/>
          <w:u w:val="single"/>
        </w:rPr>
        <w:t>Autorização</w:t>
      </w:r>
      <w:commentRangeEnd w:id="64"/>
      <w:r w:rsidR="00437E89" w:rsidRPr="00F73550">
        <w:rPr>
          <w:rStyle w:val="Refdecomentrio"/>
          <w:rFonts w:ascii="Tahoma" w:hAnsi="Tahoma" w:cs="Tahoma"/>
        </w:rPr>
        <w:commentReference w:id="64"/>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65" w:name="_DV_C182"/>
      <w:bookmarkStart w:id="66" w:name="OLE_LINK3"/>
      <w:bookmarkStart w:id="67"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65"/>
      <w:bookmarkEnd w:id="66"/>
      <w:bookmarkEnd w:id="67"/>
      <w:r w:rsidR="001243D9" w:rsidRPr="00F73550">
        <w:rPr>
          <w:rFonts w:ascii="Tahoma" w:hAnsi="Tahoma" w:cs="Tahoma"/>
          <w:sz w:val="21"/>
          <w:szCs w:val="21"/>
        </w:rPr>
        <w:t xml:space="preserve">do Rio Grande do Sul sob o nº </w:t>
      </w:r>
      <w:bookmarkStart w:id="68"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68"/>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69"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70" w:name="_Toc451887998"/>
      <w:bookmarkStart w:id="71" w:name="_Toc453263772"/>
      <w:bookmarkStart w:id="72"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70"/>
      <w:bookmarkEnd w:id="71"/>
      <w:bookmarkEnd w:id="72"/>
    </w:p>
    <w:p w14:paraId="05298AAC" w14:textId="77777777" w:rsidR="00412131" w:rsidRPr="00F73550" w:rsidRDefault="00412131" w:rsidP="00755134">
      <w:pPr>
        <w:spacing w:line="320" w:lineRule="exact"/>
        <w:ind w:right="-2"/>
        <w:jc w:val="both"/>
        <w:rPr>
          <w:rFonts w:ascii="Tahoma" w:hAnsi="Tahoma" w:cs="Tahoma"/>
          <w:sz w:val="21"/>
          <w:szCs w:val="21"/>
        </w:rPr>
      </w:pPr>
    </w:p>
    <w:bookmarkEnd w:id="69"/>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73"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73"/>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74" w:name="_Toc364177367"/>
      <w:bookmarkStart w:id="75" w:name="_Toc198234638"/>
      <w:bookmarkStart w:id="76" w:name="_Toc358270768"/>
      <w:bookmarkStart w:id="77" w:name="_Toc366868555"/>
      <w:bookmarkStart w:id="78" w:name="_Toc366099233"/>
      <w:bookmarkStart w:id="79" w:name="_Toc451887999"/>
      <w:bookmarkStart w:id="80" w:name="_Toc453263773"/>
      <w:bookmarkStart w:id="81" w:name="_Toc40276421"/>
      <w:bookmarkEnd w:id="74"/>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75"/>
      <w:bookmarkEnd w:id="76"/>
      <w:bookmarkEnd w:id="77"/>
      <w:bookmarkEnd w:id="78"/>
      <w:r w:rsidRPr="00F73550">
        <w:rPr>
          <w:rFonts w:ascii="Tahoma" w:hAnsi="Tahoma" w:cs="Tahoma"/>
          <w:smallCaps/>
          <w:sz w:val="21"/>
          <w:szCs w:val="21"/>
        </w:rPr>
        <w:t>CRÉDITOS IMOBILIÁRIOS</w:t>
      </w:r>
      <w:bookmarkEnd w:id="79"/>
      <w:bookmarkEnd w:id="80"/>
      <w:bookmarkEnd w:id="81"/>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vinculados ao presente Termo de Securitização e representados pela </w:t>
      </w:r>
      <w:proofErr w:type="spellStart"/>
      <w:r w:rsidR="00412131" w:rsidRPr="00F73550">
        <w:rPr>
          <w:rFonts w:ascii="Tahoma" w:hAnsi="Tahoma" w:cs="Tahoma"/>
          <w:sz w:val="21"/>
          <w:szCs w:val="21"/>
        </w:rPr>
        <w:t>CCI</w:t>
      </w:r>
      <w:r w:rsidR="00B10BB6" w:rsidRPr="00F73550">
        <w:rPr>
          <w:rFonts w:ascii="Tahoma" w:hAnsi="Tahoma" w:cs="Tahoma"/>
          <w:sz w:val="21"/>
          <w:szCs w:val="21"/>
        </w:rPr>
        <w:t>’s</w:t>
      </w:r>
      <w:proofErr w:type="spellEnd"/>
      <w:r w:rsidR="00412131" w:rsidRPr="00F73550">
        <w:rPr>
          <w:rFonts w:ascii="Tahoma" w:hAnsi="Tahoma" w:cs="Tahoma"/>
          <w:sz w:val="21"/>
          <w:szCs w:val="21"/>
        </w:rPr>
        <w:t xml:space="preserve">, bem como suas características específicas, </w:t>
      </w:r>
      <w:r w:rsidR="00412131" w:rsidRPr="00F73550">
        <w:rPr>
          <w:rFonts w:ascii="Tahoma" w:hAnsi="Tahoma" w:cs="Tahoma"/>
          <w:sz w:val="21"/>
          <w:szCs w:val="21"/>
        </w:rPr>
        <w:lastRenderedPageBreak/>
        <w:t>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EB4318F"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commentRangeStart w:id="82"/>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B743BF" w:rsidRPr="00F73550">
        <w:rPr>
          <w:rFonts w:ascii="Tahoma" w:hAnsi="Tahoma" w:cs="Tahoma"/>
          <w:color w:val="000000"/>
          <w:sz w:val="21"/>
          <w:szCs w:val="21"/>
        </w:rPr>
        <w:t>41.500.000,00 (quarenta e um milhões e quinhentos mil reais)</w:t>
      </w:r>
      <w:r w:rsidR="008F26BB" w:rsidRPr="00F73550">
        <w:rPr>
          <w:rFonts w:ascii="Tahoma" w:hAnsi="Tahoma" w:cs="Tahoma"/>
          <w:sz w:val="21"/>
          <w:szCs w:val="21"/>
        </w:rPr>
        <w:t xml:space="preserve"> </w:t>
      </w:r>
      <w:r w:rsidR="00412131" w:rsidRPr="00F73550">
        <w:rPr>
          <w:rFonts w:ascii="Tahoma" w:hAnsi="Tahoma" w:cs="Tahoma"/>
          <w:sz w:val="21"/>
          <w:szCs w:val="21"/>
        </w:rPr>
        <w:t>na Data de Emissão, cuja titularidade foi obtida pela Emissora por meio da celebração do</w:t>
      </w:r>
      <w:r w:rsidR="00A955FF" w:rsidRPr="00F73550">
        <w:rPr>
          <w:rFonts w:ascii="Tahoma" w:hAnsi="Tahoma" w:cs="Tahoma"/>
          <w:sz w:val="21"/>
          <w:szCs w:val="21"/>
        </w:rPr>
        <w:t>s</w:t>
      </w:r>
      <w:r w:rsidR="00412131" w:rsidRPr="00F73550">
        <w:rPr>
          <w:rFonts w:ascii="Tahoma" w:hAnsi="Tahoma" w:cs="Tahoma"/>
          <w:sz w:val="21"/>
          <w:szCs w:val="21"/>
        </w:rPr>
        <w:t xml:space="preserve"> Contrato</w:t>
      </w:r>
      <w:r w:rsidR="00A955FF" w:rsidRPr="00F73550">
        <w:rPr>
          <w:rFonts w:ascii="Tahoma" w:hAnsi="Tahoma" w:cs="Tahoma"/>
          <w:sz w:val="21"/>
          <w:szCs w:val="21"/>
        </w:rPr>
        <w:t>s</w:t>
      </w:r>
      <w:r w:rsidR="00412131" w:rsidRPr="00F73550">
        <w:rPr>
          <w:rFonts w:ascii="Tahoma" w:hAnsi="Tahoma" w:cs="Tahoma"/>
          <w:sz w:val="21"/>
          <w:szCs w:val="21"/>
        </w:rPr>
        <w:t xml:space="preserve">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commentRangeEnd w:id="82"/>
      <w:r w:rsidR="007C2984">
        <w:rPr>
          <w:rStyle w:val="Refdecomentrio"/>
        </w:rPr>
        <w:commentReference w:id="82"/>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1D865C13"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w:t>
      </w:r>
      <w:proofErr w:type="spellStart"/>
      <w:r w:rsidR="00680505" w:rsidRPr="00F73550">
        <w:rPr>
          <w:rFonts w:ascii="Tahoma" w:hAnsi="Tahoma" w:cs="Tahoma"/>
          <w:sz w:val="21"/>
          <w:szCs w:val="21"/>
        </w:rPr>
        <w:t>CCB’s</w:t>
      </w:r>
      <w:proofErr w:type="spellEnd"/>
      <w:r w:rsidR="00680505" w:rsidRPr="00F73550">
        <w:rPr>
          <w:rFonts w:ascii="Tahoma" w:hAnsi="Tahoma" w:cs="Tahoma"/>
          <w:sz w:val="21"/>
          <w:szCs w:val="21"/>
        </w:rPr>
        <w:t xml:space="preserve">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686F694"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83"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w:t>
      </w:r>
      <w:r w:rsidR="004A4B98" w:rsidRPr="00F73550">
        <w:rPr>
          <w:rFonts w:ascii="Tahoma" w:hAnsi="Tahoma" w:cs="Tahoma"/>
          <w:sz w:val="21"/>
          <w:szCs w:val="21"/>
        </w:rPr>
        <w:t>s</w:t>
      </w:r>
      <w:r w:rsidRPr="00F73550">
        <w:rPr>
          <w:rFonts w:ascii="Tahoma" w:hAnsi="Tahoma" w:cs="Tahoma"/>
          <w:sz w:val="21"/>
          <w:szCs w:val="21"/>
        </w:rPr>
        <w:t xml:space="preserve"> Contrato</w:t>
      </w:r>
      <w:r w:rsidR="004A4B98" w:rsidRPr="00F73550">
        <w:rPr>
          <w:rFonts w:ascii="Tahoma" w:hAnsi="Tahoma" w:cs="Tahoma"/>
          <w:sz w:val="21"/>
          <w:szCs w:val="21"/>
        </w:rPr>
        <w:t>s</w:t>
      </w:r>
      <w:r w:rsidRPr="00F73550">
        <w:rPr>
          <w:rFonts w:ascii="Tahoma" w:hAnsi="Tahoma" w:cs="Tahoma"/>
          <w:sz w:val="21"/>
          <w:szCs w:val="21"/>
        </w:rPr>
        <w:t xml:space="preserve">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83"/>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84" w:name="_Toc198234639"/>
      <w:bookmarkStart w:id="85" w:name="_Toc216807827"/>
      <w:bookmarkStart w:id="86" w:name="_Toc358270769"/>
      <w:bookmarkStart w:id="87" w:name="_Toc366868556"/>
      <w:bookmarkStart w:id="88" w:name="_Toc366099234"/>
    </w:p>
    <w:p w14:paraId="08C3A140" w14:textId="79B04648"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w:t>
      </w:r>
      <w:r w:rsidR="00454BF9" w:rsidRPr="00F73550">
        <w:rPr>
          <w:rFonts w:ascii="Tahoma" w:hAnsi="Tahoma" w:cs="Tahoma"/>
          <w:sz w:val="21"/>
          <w:szCs w:val="21"/>
        </w:rPr>
        <w:t>s</w:t>
      </w:r>
      <w:r w:rsidRPr="00F73550">
        <w:rPr>
          <w:rFonts w:ascii="Tahoma" w:hAnsi="Tahoma" w:cs="Tahoma"/>
          <w:sz w:val="21"/>
          <w:szCs w:val="21"/>
        </w:rPr>
        <w:t xml:space="preserve"> Contrato</w:t>
      </w:r>
      <w:r w:rsidR="00454BF9" w:rsidRPr="00F73550">
        <w:rPr>
          <w:rFonts w:ascii="Tahoma" w:hAnsi="Tahoma" w:cs="Tahoma"/>
          <w:sz w:val="21"/>
          <w:szCs w:val="21"/>
        </w:rPr>
        <w:t>s</w:t>
      </w:r>
      <w:r w:rsidRPr="00F73550">
        <w:rPr>
          <w:rFonts w:ascii="Tahoma" w:hAnsi="Tahoma" w:cs="Tahoma"/>
          <w:sz w:val="21"/>
          <w:szCs w:val="21"/>
        </w:rPr>
        <w:t xml:space="preserve">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669911A2"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 xml:space="preserve">As atividades relacionadas à administração dos Créditos Imobiliários representados integralmente pela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w:t>
      </w:r>
      <w:r w:rsidR="007E7B58" w:rsidRPr="00F73550">
        <w:rPr>
          <w:rFonts w:ascii="Tahoma" w:hAnsi="Tahoma" w:cs="Tahoma"/>
          <w:sz w:val="21"/>
          <w:szCs w:val="21"/>
        </w:rPr>
        <w:lastRenderedPageBreak/>
        <w:t>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89" w:name="_Toc451888000"/>
      <w:bookmarkStart w:id="90" w:name="_Toc453263774"/>
      <w:bookmarkStart w:id="91"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84"/>
      <w:bookmarkEnd w:id="85"/>
      <w:bookmarkEnd w:id="86"/>
      <w:bookmarkEnd w:id="87"/>
      <w:bookmarkEnd w:id="88"/>
      <w:bookmarkEnd w:id="89"/>
      <w:bookmarkEnd w:id="90"/>
      <w:bookmarkEnd w:id="91"/>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92"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92"/>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66F5EF82"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7CAFDD91"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proofErr w:type="gramStart"/>
            <w:r w:rsidR="00B10BB6" w:rsidRPr="00F73550">
              <w:rPr>
                <w:rFonts w:ascii="Tahoma" w:hAnsi="Tahoma" w:cs="Tahoma"/>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5930E59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337EC7"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56BF40CA"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2C5064" w:rsidRPr="00F73550">
              <w:rPr>
                <w:rFonts w:ascii="Tahoma" w:hAnsi="Tahoma" w:cs="Tahoma"/>
                <w:sz w:val="21"/>
                <w:szCs w:val="21"/>
              </w:rPr>
              <w:t>(</w:t>
            </w:r>
            <w:r w:rsidR="00B10BB6" w:rsidRPr="00F73550">
              <w:rPr>
                <w:rFonts w:ascii="Tahoma" w:hAnsi="Tahoma" w:cs="Tahoma"/>
                <w:sz w:val="21"/>
                <w:szCs w:val="21"/>
                <w:highlight w:val="yellow"/>
              </w:rPr>
              <w:t>[•]</w:t>
            </w:r>
            <w:r w:rsidR="002C5064" w:rsidRPr="00F73550">
              <w:rPr>
                <w:rFonts w:ascii="Tahoma" w:hAnsi="Tahoma" w:cs="Tahoma"/>
                <w:sz w:val="21"/>
                <w:szCs w:val="21"/>
              </w:rPr>
              <w:t>)</w:t>
            </w:r>
            <w:r w:rsidR="007A6626" w:rsidRPr="00F73550">
              <w:rPr>
                <w:rFonts w:ascii="Tahoma" w:hAnsi="Tahoma" w:cs="Tahoma"/>
                <w:sz w:val="21"/>
                <w:szCs w:val="21"/>
              </w:rPr>
              <w:t xml:space="preserve">; </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476EDDDC"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0816669F"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8232A1" w:rsidRPr="00F73550">
              <w:rPr>
                <w:rFonts w:ascii="Tahoma" w:hAnsi="Tahoma" w:cs="Tahoma"/>
                <w:sz w:val="21"/>
                <w:szCs w:val="21"/>
              </w:rPr>
              <w:t xml:space="preserve"> </w:t>
            </w:r>
            <w:r w:rsidR="00B10BB6" w:rsidRPr="00F73550">
              <w:rPr>
                <w:rFonts w:ascii="Tahoma" w:hAnsi="Tahoma" w:cs="Tahoma"/>
                <w:sz w:val="21"/>
                <w:szCs w:val="21"/>
                <w:highlight w:val="yellow"/>
              </w:rPr>
              <w:t>[•]</w:t>
            </w:r>
            <w:r w:rsidR="00337EC7" w:rsidRPr="00F73550">
              <w:rPr>
                <w:rFonts w:ascii="Tahoma" w:hAnsi="Tahoma" w:cs="Tahoma"/>
                <w:sz w:val="21"/>
                <w:szCs w:val="21"/>
              </w:rPr>
              <w:t xml:space="preserve"> (</w:t>
            </w:r>
            <w:r w:rsidR="00B10BB6" w:rsidRPr="00F73550">
              <w:rPr>
                <w:rFonts w:ascii="Tahoma" w:hAnsi="Tahoma" w:cs="Tahoma"/>
                <w:sz w:val="21"/>
                <w:szCs w:val="21"/>
                <w:highlight w:val="yellow"/>
              </w:rPr>
              <w:t>[•]</w:t>
            </w:r>
            <w:r w:rsidR="001243D9" w:rsidRPr="00F73550">
              <w:rPr>
                <w:rFonts w:ascii="Tahoma" w:hAnsi="Tahoma" w:cs="Tahoma"/>
                <w:sz w:val="21"/>
                <w:szCs w:val="21"/>
              </w:rPr>
              <w:t>)</w:t>
            </w:r>
            <w:r w:rsidR="00AF54E2"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5E6BA80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0DB49117" w:rsidR="00A862D7" w:rsidRPr="00F73550" w:rsidRDefault="0079671B" w:rsidP="00A862D7">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Remuneração</w:t>
            </w:r>
            <w:r w:rsidRPr="00F73550">
              <w:rPr>
                <w:rFonts w:ascii="Tahoma" w:hAnsi="Tahoma" w:cs="Tahoma"/>
                <w:sz w:val="21"/>
                <w:szCs w:val="21"/>
              </w:rPr>
              <w:t xml:space="preserve">: </w:t>
            </w:r>
            <w:r w:rsidR="003F64C8" w:rsidRPr="00F73550">
              <w:rPr>
                <w:rFonts w:ascii="Tahoma" w:hAnsi="Tahoma" w:cs="Tahoma"/>
                <w:sz w:val="21"/>
                <w:szCs w:val="21"/>
              </w:rPr>
              <w:t xml:space="preserve">Taxa de juros de </w:t>
            </w:r>
            <w:ins w:id="93" w:author="Camila Salvetti Mosaner Batich" w:date="2021-09-13T18:39:00Z">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cento) </w:t>
              </w:r>
            </w:ins>
            <w:del w:id="94" w:author="Camila Salvetti Mosaner Batich" w:date="2021-09-13T18:39:00Z">
              <w:r w:rsidR="00337EC7" w:rsidRPr="00F73550" w:rsidDel="008F5ED0">
                <w:rPr>
                  <w:rFonts w:ascii="Tahoma" w:hAnsi="Tahoma" w:cs="Tahoma"/>
                  <w:sz w:val="21"/>
                  <w:szCs w:val="21"/>
                </w:rPr>
                <w:delText>1</w:delText>
              </w:r>
              <w:r w:rsidR="00AB1D04" w:rsidRPr="00F73550" w:rsidDel="008F5ED0">
                <w:rPr>
                  <w:rFonts w:ascii="Tahoma" w:hAnsi="Tahoma" w:cs="Tahoma"/>
                  <w:sz w:val="21"/>
                  <w:szCs w:val="21"/>
                </w:rPr>
                <w:delText>2</w:delText>
              </w:r>
              <w:r w:rsidR="003F64C8" w:rsidRPr="00F73550" w:rsidDel="008F5ED0">
                <w:rPr>
                  <w:rFonts w:ascii="Tahoma" w:hAnsi="Tahoma" w:cs="Tahoma"/>
                  <w:sz w:val="21"/>
                  <w:szCs w:val="21"/>
                </w:rPr>
                <w:delText xml:space="preserve">,68% </w:delText>
              </w:r>
              <w:r w:rsidR="001243D9" w:rsidRPr="00F73550" w:rsidDel="008F5ED0">
                <w:rPr>
                  <w:rFonts w:ascii="Tahoma" w:hAnsi="Tahoma" w:cs="Tahoma"/>
                  <w:sz w:val="21"/>
                  <w:szCs w:val="21"/>
                </w:rPr>
                <w:delText>(</w:delText>
              </w:r>
              <w:r w:rsidR="00AB1D04" w:rsidRPr="00F73550" w:rsidDel="008F5ED0">
                <w:rPr>
                  <w:rFonts w:ascii="Tahoma" w:hAnsi="Tahoma" w:cs="Tahoma"/>
                  <w:sz w:val="21"/>
                  <w:szCs w:val="21"/>
                </w:rPr>
                <w:delText>doze</w:delText>
              </w:r>
              <w:r w:rsidR="00337EC7" w:rsidRPr="00F73550" w:rsidDel="008F5ED0">
                <w:rPr>
                  <w:rFonts w:ascii="Tahoma" w:hAnsi="Tahoma" w:cs="Tahoma"/>
                  <w:sz w:val="21"/>
                  <w:szCs w:val="21"/>
                </w:rPr>
                <w:delText xml:space="preserve"> </w:delText>
              </w:r>
              <w:r w:rsidR="001243D9" w:rsidRPr="00F73550" w:rsidDel="008F5ED0">
                <w:rPr>
                  <w:rFonts w:ascii="Tahoma" w:hAnsi="Tahoma" w:cs="Tahoma"/>
                  <w:sz w:val="21"/>
                  <w:szCs w:val="21"/>
                </w:rPr>
                <w:delText>inteiros e sessenta e oito</w:delText>
              </w:r>
              <w:r w:rsidR="002310EF" w:rsidRPr="00F73550" w:rsidDel="008F5ED0">
                <w:rPr>
                  <w:rFonts w:ascii="Tahoma" w:hAnsi="Tahoma" w:cs="Tahoma"/>
                  <w:sz w:val="21"/>
                  <w:szCs w:val="21"/>
                </w:rPr>
                <w:delText xml:space="preserve"> centésimos</w:delText>
              </w:r>
              <w:r w:rsidR="001243D9" w:rsidRPr="00F73550" w:rsidDel="008F5ED0">
                <w:rPr>
                  <w:rFonts w:ascii="Tahoma" w:hAnsi="Tahoma" w:cs="Tahoma"/>
                  <w:sz w:val="21"/>
                  <w:szCs w:val="21"/>
                </w:rPr>
                <w:delText xml:space="preserve"> por cento)</w:delText>
              </w:r>
            </w:del>
            <w:r w:rsidR="001243D9" w:rsidRPr="00F73550">
              <w:rPr>
                <w:rFonts w:ascii="Tahoma" w:hAnsi="Tahoma" w:cs="Tahoma"/>
                <w:sz w:val="21"/>
                <w:szCs w:val="21"/>
              </w:rPr>
              <w:t xml:space="preserve"> ao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0E077EF5"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Periodicidade de Pagamento da Remuneração</w:t>
            </w:r>
            <w:r w:rsidRPr="00F73550">
              <w:rPr>
                <w:rFonts w:ascii="Tahoma" w:hAnsi="Tahoma" w:cs="Tahoma"/>
                <w:sz w:val="21"/>
                <w:szCs w:val="21"/>
              </w:rPr>
              <w:t xml:space="preserve">: Mensal, de acordo com a </w:t>
            </w:r>
            <w:r w:rsidR="00B2399F" w:rsidRPr="00F73550">
              <w:rPr>
                <w:rFonts w:ascii="Tahoma" w:hAnsi="Tahoma" w:cs="Tahoma"/>
                <w:sz w:val="21"/>
                <w:szCs w:val="21"/>
              </w:rPr>
              <w:t>t</w:t>
            </w:r>
            <w:r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631A965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Principal </w:t>
            </w:r>
            <w:r w:rsidR="003F64C8" w:rsidRPr="00F73550">
              <w:rPr>
                <w:rFonts w:ascii="Tahoma" w:hAnsi="Tahoma" w:cs="Tahoma"/>
                <w:sz w:val="21"/>
                <w:szCs w:val="21"/>
              </w:rPr>
              <w:t xml:space="preserve">será realizada de acordo com o indicado no Anexo II deste Termo de Securitização, 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w:t>
            </w:r>
            <w:proofErr w:type="spellStart"/>
            <w:r w:rsidR="003F64C8" w:rsidRPr="00F73550">
              <w:rPr>
                <w:rFonts w:ascii="Tahoma" w:hAnsi="Tahoma" w:cs="Tahoma"/>
                <w:sz w:val="21"/>
                <w:szCs w:val="21"/>
              </w:rPr>
              <w:t>CCB</w:t>
            </w:r>
            <w:r w:rsidR="00CD3BAB" w:rsidRPr="00F73550">
              <w:rPr>
                <w:rFonts w:ascii="Tahoma" w:hAnsi="Tahoma" w:cs="Tahoma"/>
                <w:sz w:val="21"/>
                <w:szCs w:val="21"/>
              </w:rPr>
              <w:t>’s</w:t>
            </w:r>
            <w:proofErr w:type="spellEnd"/>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lastRenderedPageBreak/>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416F36F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E310BE">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E310BE">
        <w:tc>
          <w:tcPr>
            <w:tcW w:w="8789" w:type="dxa"/>
            <w:tcBorders>
              <w:left w:val="single" w:sz="4" w:space="0" w:color="auto"/>
              <w:bottom w:val="nil"/>
              <w:right w:val="single" w:sz="4" w:space="0" w:color="auto"/>
            </w:tcBorders>
          </w:tcPr>
          <w:p w14:paraId="1304F8AB" w14:textId="3FD01D3F"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p w14:paraId="40C462D5" w14:textId="77777777" w:rsidR="0079671B" w:rsidRPr="00F73550" w:rsidRDefault="0079671B" w:rsidP="00755134">
            <w:pPr>
              <w:pStyle w:val="BodyText21"/>
              <w:spacing w:line="320" w:lineRule="exact"/>
              <w:ind w:left="317"/>
              <w:rPr>
                <w:rFonts w:ascii="Tahoma" w:hAnsi="Tahoma" w:cs="Tahoma"/>
                <w:sz w:val="21"/>
                <w:szCs w:val="21"/>
              </w:rPr>
            </w:pPr>
          </w:p>
        </w:tc>
      </w:tr>
      <w:tr w:rsidR="0079671B" w:rsidRPr="00F73550" w14:paraId="013AC842" w14:textId="77777777" w:rsidTr="00E310BE">
        <w:tc>
          <w:tcPr>
            <w:tcW w:w="8789" w:type="dxa"/>
            <w:tcBorders>
              <w:top w:val="nil"/>
              <w:left w:val="single" w:sz="4" w:space="0" w:color="auto"/>
              <w:bottom w:val="nil"/>
              <w:right w:val="single" w:sz="4" w:space="0" w:color="auto"/>
            </w:tcBorders>
            <w:hideMark/>
          </w:tcPr>
          <w:p w14:paraId="117597CC" w14:textId="77777777" w:rsidR="0079671B" w:rsidRPr="00F73550"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F73550">
              <w:rPr>
                <w:rFonts w:ascii="Tahoma" w:hAnsi="Tahoma" w:cs="Tahoma"/>
                <w:b/>
                <w:sz w:val="21"/>
                <w:szCs w:val="21"/>
              </w:rPr>
              <w:t>Garantia Flutuante</w:t>
            </w:r>
            <w:r w:rsidRPr="00F73550">
              <w:rPr>
                <w:rFonts w:ascii="Tahoma" w:hAnsi="Tahoma" w:cs="Tahoma"/>
                <w:sz w:val="21"/>
                <w:szCs w:val="21"/>
              </w:rPr>
              <w:t>: Não há, ou seja, não existe qualquer tipo de regresso contra o patrimônio da Emissora;</w:t>
            </w:r>
          </w:p>
          <w:p w14:paraId="674D35DD" w14:textId="77777777" w:rsidR="009753FE" w:rsidRPr="00F73550" w:rsidRDefault="009753FE" w:rsidP="00755134">
            <w:pPr>
              <w:pStyle w:val="BodyText21"/>
              <w:spacing w:line="320" w:lineRule="exact"/>
              <w:rPr>
                <w:rFonts w:ascii="Tahoma" w:hAnsi="Tahoma" w:cs="Tahoma"/>
                <w:sz w:val="21"/>
                <w:szCs w:val="21"/>
              </w:rPr>
            </w:pPr>
          </w:p>
          <w:p w14:paraId="18184770" w14:textId="2D302E38"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Garantias</w:t>
            </w:r>
            <w:r w:rsidRPr="00F73550">
              <w:rPr>
                <w:rFonts w:ascii="Tahoma" w:hAnsi="Tahoma" w:cs="Tahoma"/>
                <w:sz w:val="21"/>
                <w:szCs w:val="21"/>
              </w:rPr>
              <w:t>: Cessão Fiduciária</w:t>
            </w:r>
            <w:r w:rsidR="0036523E" w:rsidRPr="00F73550">
              <w:rPr>
                <w:rFonts w:ascii="Tahoma" w:hAnsi="Tahoma" w:cs="Tahoma"/>
                <w:sz w:val="21"/>
                <w:szCs w:val="21"/>
              </w:rPr>
              <w:t>,</w:t>
            </w:r>
            <w:r w:rsidRPr="00F73550">
              <w:rPr>
                <w:rFonts w:ascii="Tahoma" w:hAnsi="Tahoma" w:cs="Tahoma"/>
                <w:sz w:val="21"/>
                <w:szCs w:val="21"/>
              </w:rPr>
              <w:t xml:space="preserve"> Garantia Fidejussória</w:t>
            </w:r>
            <w:r w:rsidR="00C44961">
              <w:rPr>
                <w:rFonts w:ascii="Tahoma" w:hAnsi="Tahoma" w:cs="Tahoma"/>
                <w:sz w:val="21"/>
                <w:szCs w:val="21"/>
              </w:rPr>
              <w:t>, Carta de Fiança</w:t>
            </w:r>
            <w:r w:rsidR="005D4DC4">
              <w:rPr>
                <w:rFonts w:ascii="Tahoma" w:hAnsi="Tahoma" w:cs="Tahoma"/>
                <w:sz w:val="21"/>
                <w:szCs w:val="21"/>
              </w:rPr>
              <w:t>, Alienação Fiduciária de Quotas</w:t>
            </w:r>
            <w:r w:rsidR="0036523E" w:rsidRPr="00F73550">
              <w:rPr>
                <w:rFonts w:ascii="Tahoma" w:hAnsi="Tahoma" w:cs="Tahoma"/>
                <w:sz w:val="21"/>
                <w:szCs w:val="21"/>
              </w:rPr>
              <w:t xml:space="preserve"> e </w:t>
            </w:r>
            <w:r w:rsidR="003D45F0">
              <w:rPr>
                <w:rFonts w:ascii="Tahoma" w:hAnsi="Tahoma" w:cs="Tahoma"/>
                <w:sz w:val="21"/>
                <w:szCs w:val="21"/>
              </w:rPr>
              <w:t>Alienação Fiduciária</w:t>
            </w:r>
            <w:r w:rsidRPr="00F73550">
              <w:rPr>
                <w:rFonts w:ascii="Tahoma" w:hAnsi="Tahoma" w:cs="Tahoma"/>
                <w:sz w:val="21"/>
                <w:szCs w:val="21"/>
              </w:rPr>
              <w:t>;</w:t>
            </w:r>
          </w:p>
          <w:p w14:paraId="76795998" w14:textId="77777777" w:rsidR="009753FE" w:rsidRPr="00F73550" w:rsidRDefault="009753FE" w:rsidP="00755134">
            <w:pPr>
              <w:pStyle w:val="PargrafodaLista"/>
              <w:spacing w:line="320" w:lineRule="exact"/>
              <w:rPr>
                <w:rFonts w:ascii="Tahoma" w:hAnsi="Tahoma" w:cs="Tahoma"/>
                <w:sz w:val="21"/>
                <w:szCs w:val="21"/>
              </w:rPr>
            </w:pPr>
          </w:p>
          <w:p w14:paraId="286F081E" w14:textId="77777777"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Coobrigação da Emissora</w:t>
            </w:r>
            <w:r w:rsidRPr="00F73550">
              <w:rPr>
                <w:rFonts w:ascii="Tahoma" w:hAnsi="Tahoma" w:cs="Tahoma"/>
                <w:sz w:val="21"/>
                <w:szCs w:val="21"/>
              </w:rPr>
              <w:t>: Não há;</w:t>
            </w:r>
          </w:p>
          <w:p w14:paraId="46972FF4" w14:textId="77777777" w:rsidR="009753FE" w:rsidRPr="00F73550"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F73550"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95" w:name="_Ref453776325"/>
            <w:r w:rsidRPr="00F73550">
              <w:rPr>
                <w:rFonts w:ascii="Tahoma" w:hAnsi="Tahoma" w:cs="Tahoma"/>
                <w:b/>
                <w:sz w:val="21"/>
                <w:szCs w:val="21"/>
              </w:rPr>
              <w:t>Carência</w:t>
            </w:r>
            <w:r w:rsidRPr="00F73550">
              <w:rPr>
                <w:rFonts w:ascii="Tahoma" w:hAnsi="Tahoma" w:cs="Tahoma"/>
                <w:sz w:val="21"/>
                <w:szCs w:val="21"/>
              </w:rPr>
              <w:t xml:space="preserve">: </w:t>
            </w:r>
            <w:bookmarkEnd w:id="95"/>
            <w:r w:rsidR="003F64C8" w:rsidRPr="00F73550">
              <w:rPr>
                <w:rFonts w:ascii="Tahoma" w:hAnsi="Tahoma" w:cs="Tahoma"/>
                <w:sz w:val="21"/>
                <w:szCs w:val="21"/>
              </w:rPr>
              <w:t>Não há</w:t>
            </w:r>
            <w:r w:rsidR="0036523E" w:rsidRPr="00F73550">
              <w:rPr>
                <w:rFonts w:ascii="Tahoma" w:hAnsi="Tahoma" w:cs="Tahoma"/>
                <w:sz w:val="21"/>
                <w:szCs w:val="21"/>
              </w:rPr>
              <w:t xml:space="preserve">; </w:t>
            </w:r>
          </w:p>
          <w:p w14:paraId="6DC842C2" w14:textId="77777777" w:rsidR="009753FE" w:rsidRPr="00F73550"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7E3FC157" w14:textId="581482BE" w:rsidR="009753FE" w:rsidRPr="00F73550" w:rsidRDefault="009753FE" w:rsidP="00B90BCC">
            <w:pPr>
              <w:pStyle w:val="BodyText21"/>
              <w:numPr>
                <w:ilvl w:val="0"/>
                <w:numId w:val="24"/>
              </w:numPr>
              <w:tabs>
                <w:tab w:val="clear" w:pos="720"/>
                <w:tab w:val="left" w:pos="318"/>
              </w:tabs>
              <w:spacing w:line="320" w:lineRule="exact"/>
              <w:ind w:left="460" w:hanging="436"/>
              <w:rPr>
                <w:rFonts w:ascii="Tahoma" w:hAnsi="Tahoma" w:cs="Tahoma"/>
                <w:sz w:val="21"/>
                <w:szCs w:val="21"/>
              </w:rPr>
            </w:pPr>
            <w:r w:rsidRPr="00F73550">
              <w:rPr>
                <w:rFonts w:ascii="Tahoma" w:hAnsi="Tahoma" w:cs="Tahoma"/>
                <w:b/>
                <w:sz w:val="21"/>
                <w:szCs w:val="21"/>
              </w:rPr>
              <w:t>Subordinação</w:t>
            </w:r>
            <w:r w:rsidRPr="00F73550">
              <w:rPr>
                <w:rFonts w:ascii="Tahoma" w:hAnsi="Tahoma" w:cs="Tahoma"/>
                <w:sz w:val="21"/>
                <w:szCs w:val="21"/>
              </w:rPr>
              <w:t xml:space="preserve">: </w:t>
            </w:r>
            <w:r w:rsidR="00337EC7" w:rsidRPr="00F73550">
              <w:rPr>
                <w:rFonts w:ascii="Tahoma" w:hAnsi="Tahoma" w:cs="Tahoma"/>
                <w:sz w:val="21"/>
                <w:szCs w:val="21"/>
              </w:rPr>
              <w:t>Não há</w:t>
            </w:r>
            <w:r w:rsidRPr="00F73550">
              <w:rPr>
                <w:rFonts w:ascii="Tahoma" w:hAnsi="Tahoma" w:cs="Tahoma"/>
                <w:sz w:val="21"/>
                <w:szCs w:val="21"/>
              </w:rPr>
              <w:t>;</w:t>
            </w:r>
          </w:p>
          <w:p w14:paraId="25E8855F" w14:textId="77777777" w:rsidR="006F7679" w:rsidRPr="00F73550" w:rsidRDefault="006F7679" w:rsidP="00103505">
            <w:pPr>
              <w:pStyle w:val="BodyText21"/>
              <w:tabs>
                <w:tab w:val="left" w:pos="318"/>
              </w:tabs>
              <w:spacing w:line="320" w:lineRule="exact"/>
              <w:rPr>
                <w:rFonts w:ascii="Tahoma" w:hAnsi="Tahoma" w:cs="Tahoma"/>
                <w:sz w:val="21"/>
                <w:szCs w:val="21"/>
              </w:rPr>
            </w:pPr>
          </w:p>
          <w:p w14:paraId="7399D627" w14:textId="0B4C6F0C" w:rsidR="00337EC7" w:rsidRPr="00F73550" w:rsidRDefault="009753FE" w:rsidP="00B90BCC">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Forma</w:t>
            </w:r>
            <w:r w:rsidRPr="00F73550">
              <w:rPr>
                <w:rFonts w:ascii="Tahoma" w:hAnsi="Tahoma" w:cs="Tahoma"/>
                <w:sz w:val="21"/>
                <w:szCs w:val="21"/>
              </w:rPr>
              <w:t>: escritural.</w:t>
            </w:r>
          </w:p>
          <w:p w14:paraId="6EE924EF" w14:textId="1A2B726D" w:rsidR="00337EC7" w:rsidRPr="00F73550" w:rsidRDefault="00337EC7" w:rsidP="00271466">
            <w:pPr>
              <w:pStyle w:val="BodyText21"/>
              <w:spacing w:line="320" w:lineRule="exact"/>
              <w:rPr>
                <w:rFonts w:ascii="Tahoma" w:hAnsi="Tahoma" w:cs="Tahoma"/>
                <w:sz w:val="21"/>
                <w:szCs w:val="21"/>
              </w:rPr>
            </w:pPr>
          </w:p>
        </w:tc>
      </w:tr>
      <w:tr w:rsidR="0079671B" w:rsidRPr="00F73550" w14:paraId="61C5943A" w14:textId="77777777" w:rsidTr="00E310BE">
        <w:tc>
          <w:tcPr>
            <w:tcW w:w="8789" w:type="dxa"/>
            <w:tcBorders>
              <w:top w:val="nil"/>
              <w:left w:val="single" w:sz="4" w:space="0" w:color="auto"/>
              <w:bottom w:val="single" w:sz="4" w:space="0" w:color="auto"/>
              <w:right w:val="single" w:sz="4" w:space="0" w:color="auto"/>
            </w:tcBorders>
            <w:hideMark/>
          </w:tcPr>
          <w:p w14:paraId="472140F3" w14:textId="77777777" w:rsidR="0079671B" w:rsidRPr="00F73550" w:rsidRDefault="0079671B" w:rsidP="00755134">
            <w:pPr>
              <w:pStyle w:val="BodyText21"/>
              <w:spacing w:line="320" w:lineRule="exact"/>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96"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w:t>
      </w:r>
      <w:proofErr w:type="spellStart"/>
      <w:r w:rsidR="00412131" w:rsidRPr="00F73550">
        <w:rPr>
          <w:rFonts w:ascii="Tahoma" w:hAnsi="Tahoma" w:cs="Tahoma"/>
          <w:sz w:val="21"/>
          <w:szCs w:val="21"/>
        </w:rPr>
        <w:t>esta</w:t>
      </w:r>
      <w:proofErr w:type="spellEnd"/>
      <w:r w:rsidR="00412131" w:rsidRPr="00F73550">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96"/>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97"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97"/>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lastRenderedPageBreak/>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77777777"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98" w:name="_Ref515373721"/>
      <w:bookmarkStart w:id="99" w:name="_Ref523692353"/>
      <w:r w:rsidRPr="00F73550">
        <w:rPr>
          <w:rFonts w:ascii="Tahoma" w:hAnsi="Tahoma" w:cs="Tahoma"/>
          <w:sz w:val="21"/>
          <w:szCs w:val="21"/>
          <w:u w:val="single"/>
        </w:rPr>
        <w:lastRenderedPageBreak/>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w:t>
      </w:r>
      <w:proofErr w:type="gramStart"/>
      <w:r w:rsidRPr="00F73550">
        <w:rPr>
          <w:rFonts w:ascii="Tahoma" w:hAnsi="Tahoma" w:cs="Tahoma"/>
          <w:sz w:val="21"/>
          <w:szCs w:val="21"/>
        </w:rPr>
        <w:t>a</w:t>
      </w:r>
      <w:proofErr w:type="gramEnd"/>
      <w:r w:rsidRPr="00F73550">
        <w:rPr>
          <w:rFonts w:ascii="Tahoma" w:hAnsi="Tahoma" w:cs="Tahoma"/>
          <w:sz w:val="21"/>
          <w:szCs w:val="21"/>
        </w:rPr>
        <w:t xml:space="preserve">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3842B059"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no</w:t>
      </w:r>
      <w:r w:rsidR="00834231" w:rsidRPr="00F73550">
        <w:rPr>
          <w:rFonts w:ascii="Tahoma" w:hAnsi="Tahoma" w:cs="Tahoma"/>
          <w:sz w:val="21"/>
          <w:szCs w:val="21"/>
        </w:rPr>
        <w:t>s</w:t>
      </w:r>
      <w:r w:rsidR="00E93D64" w:rsidRPr="00F73550">
        <w:rPr>
          <w:rFonts w:ascii="Tahoma" w:hAnsi="Tahoma" w:cs="Tahoma"/>
          <w:sz w:val="21"/>
          <w:szCs w:val="21"/>
        </w:rPr>
        <w:t xml:space="preserve"> Contrato</w:t>
      </w:r>
      <w:r w:rsidR="00834231" w:rsidRPr="00F73550">
        <w:rPr>
          <w:rFonts w:ascii="Tahoma" w:hAnsi="Tahoma" w:cs="Tahoma"/>
          <w:sz w:val="21"/>
          <w:szCs w:val="21"/>
        </w:rPr>
        <w:t>s</w:t>
      </w:r>
      <w:r w:rsidR="00E93D64" w:rsidRPr="00F73550">
        <w:rPr>
          <w:rFonts w:ascii="Tahoma" w:hAnsi="Tahoma" w:cs="Tahoma"/>
          <w:sz w:val="21"/>
          <w:szCs w:val="21"/>
        </w:rPr>
        <w:t xml:space="preserve"> de Cessão</w:t>
      </w:r>
      <w:r w:rsidR="00412131" w:rsidRPr="00F73550">
        <w:rPr>
          <w:rFonts w:ascii="Tahoma" w:hAnsi="Tahoma" w:cs="Tahoma"/>
          <w:sz w:val="21"/>
          <w:szCs w:val="21"/>
        </w:rPr>
        <w:t>, os recursos obtidos com a integralização dos CRI serão utilizados exclusivamente pela Emissora para os pagamentos previstos no</w:t>
      </w:r>
      <w:r w:rsidR="00EA1883" w:rsidRPr="00F73550">
        <w:rPr>
          <w:rFonts w:ascii="Tahoma" w:hAnsi="Tahoma" w:cs="Tahoma"/>
          <w:sz w:val="21"/>
          <w:szCs w:val="21"/>
        </w:rPr>
        <w:t>s</w:t>
      </w:r>
      <w:r w:rsidR="00412131" w:rsidRPr="00F73550">
        <w:rPr>
          <w:rFonts w:ascii="Tahoma" w:hAnsi="Tahoma" w:cs="Tahoma"/>
          <w:sz w:val="21"/>
          <w:szCs w:val="21"/>
        </w:rPr>
        <w:t xml:space="preserve"> Contrato</w:t>
      </w:r>
      <w:r w:rsidR="00EA1883" w:rsidRPr="00F73550">
        <w:rPr>
          <w:rFonts w:ascii="Tahoma" w:hAnsi="Tahoma" w:cs="Tahoma"/>
          <w:sz w:val="21"/>
          <w:szCs w:val="21"/>
        </w:rPr>
        <w:t>s</w:t>
      </w:r>
      <w:r w:rsidR="00412131" w:rsidRPr="00F73550">
        <w:rPr>
          <w:rFonts w:ascii="Tahoma" w:hAnsi="Tahoma" w:cs="Tahoma"/>
          <w:sz w:val="21"/>
          <w:szCs w:val="21"/>
        </w:rPr>
        <w:t xml:space="preserve">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98"/>
      <w:bookmarkEnd w:id="99"/>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24A1F036"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ao menos, semestralmente,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por meio do relatórios elaborados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F73550">
        <w:rPr>
          <w:rFonts w:ascii="Tahoma" w:hAnsi="Tahoma" w:cs="Tahoma"/>
          <w:sz w:val="21"/>
          <w:szCs w:val="21"/>
          <w:u w:val="single"/>
        </w:rPr>
        <w:t>Relatório Seme</w:t>
      </w:r>
      <w:r w:rsidR="00235F62" w:rsidRPr="00F73550">
        <w:rPr>
          <w:rFonts w:ascii="Tahoma" w:hAnsi="Tahoma" w:cs="Tahoma"/>
          <w:sz w:val="21"/>
          <w:szCs w:val="21"/>
          <w:u w:val="single"/>
        </w:rPr>
        <w:t>str</w:t>
      </w:r>
      <w:r w:rsidRPr="00F73550">
        <w:rPr>
          <w:rFonts w:ascii="Tahoma" w:hAnsi="Tahoma" w:cs="Tahoma"/>
          <w:sz w:val="21"/>
          <w:szCs w:val="21"/>
          <w:u w:val="single"/>
        </w:rPr>
        <w:t>al</w:t>
      </w:r>
      <w:r w:rsidRPr="00F73550">
        <w:rPr>
          <w:rFonts w:ascii="Tahoma" w:hAnsi="Tahoma" w:cs="Tahoma"/>
          <w:sz w:val="21"/>
          <w:szCs w:val="21"/>
        </w:rPr>
        <w:t>”),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Pr="00F73550">
        <w:rPr>
          <w:rFonts w:ascii="Tahoma" w:hAnsi="Tahoma" w:cs="Tahoma"/>
          <w:sz w:val="21"/>
          <w:szCs w:val="21"/>
        </w:rPr>
        <w:lastRenderedPageBreak/>
        <w:t>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058937ED"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 e de opinião legal</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7DA12F86" w14:textId="7C332B7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ins w:id="100" w:author="Camila Salvetti Mosaner Batich" w:date="2021-09-13T18:40:00Z">
        <w:r w:rsidR="008F5ED0">
          <w:rPr>
            <w:rFonts w:ascii="Tahoma" w:hAnsi="Tahoma" w:cs="Tahoma"/>
            <w:sz w:val="21"/>
            <w:szCs w:val="21"/>
          </w:rPr>
          <w:t xml:space="preserve"> 1, </w:t>
        </w:r>
      </w:ins>
      <w:del w:id="101" w:author="Camila Salvetti Mosaner Batich" w:date="2021-09-13T19:28:00Z">
        <w:r w:rsidRPr="001D6A22" w:rsidDel="0082647C">
          <w:rPr>
            <w:rFonts w:ascii="Tahoma" w:hAnsi="Tahoma" w:cs="Tahoma"/>
            <w:sz w:val="21"/>
            <w:szCs w:val="21"/>
          </w:rPr>
          <w:delText xml:space="preserve"> </w:delText>
        </w:r>
      </w:del>
      <w:ins w:id="102" w:author="Camila Salvetti Mosaner Batich" w:date="2021-09-13T18:40:00Z">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 </w:t>
        </w:r>
      </w:ins>
      <w:del w:id="103" w:author="Camila Salvetti Mosaner Batich" w:date="2021-09-13T19:28:00Z">
        <w:r w:rsidRPr="001D6A22" w:rsidDel="0082647C">
          <w:rPr>
            <w:rFonts w:ascii="Tahoma" w:hAnsi="Tahoma" w:cs="Tahoma"/>
            <w:sz w:val="21"/>
            <w:szCs w:val="21"/>
          </w:rPr>
          <w:delText xml:space="preserve">e </w:delText>
        </w:r>
      </w:del>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1326DDF5" w14:textId="1728EBCE"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e do Contrato de Cessão Fiduciária</w:t>
      </w:r>
      <w:r w:rsidR="00991284" w:rsidRPr="001D6A22">
        <w:rPr>
          <w:rFonts w:ascii="Tahoma" w:hAnsi="Tahoma" w:cs="Tahoma"/>
          <w:sz w:val="21"/>
          <w:szCs w:val="21"/>
        </w:rPr>
        <w:t xml:space="preserve"> </w:t>
      </w:r>
      <w:r w:rsidR="006C1DDA" w:rsidRPr="001D6A22">
        <w:rPr>
          <w:rFonts w:ascii="Tahoma" w:hAnsi="Tahoma" w:cs="Tahoma"/>
          <w:sz w:val="21"/>
          <w:szCs w:val="21"/>
        </w:rPr>
        <w:t xml:space="preserve">junto aos Cartórios de Registro de Títulos e Documentos de </w:t>
      </w:r>
      <w:r w:rsidR="00D83587" w:rsidRPr="001D6A22">
        <w:rPr>
          <w:rFonts w:ascii="Tahoma" w:hAnsi="Tahoma" w:cs="Tahoma"/>
          <w:sz w:val="21"/>
          <w:szCs w:val="21"/>
        </w:rPr>
        <w:t>Taubaté</w:t>
      </w:r>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551DA9D0" w14:textId="77777777" w:rsidR="006C1DDA" w:rsidRPr="001D6A22" w:rsidRDefault="006C1DDA" w:rsidP="006C1DDA">
      <w:pPr>
        <w:pStyle w:val="PargrafodaLista"/>
        <w:spacing w:line="320" w:lineRule="exact"/>
        <w:ind w:left="567"/>
        <w:jc w:val="both"/>
        <w:rPr>
          <w:rFonts w:ascii="Tahoma" w:hAnsi="Tahoma" w:cs="Tahoma"/>
          <w:sz w:val="21"/>
          <w:szCs w:val="21"/>
        </w:rPr>
      </w:pPr>
    </w:p>
    <w:p w14:paraId="6E087809" w14:textId="653674F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Gerenciadora;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proofErr w:type="spellStart"/>
      <w:r w:rsidRPr="001D6A22">
        <w:rPr>
          <w:rFonts w:ascii="Tahoma" w:hAnsi="Tahoma" w:cs="Tahoma"/>
          <w:i/>
          <w:iCs/>
          <w:sz w:val="21"/>
          <w:szCs w:val="21"/>
        </w:rPr>
        <w:t>Servicer</w:t>
      </w:r>
      <w:proofErr w:type="spellEnd"/>
      <w:r w:rsidRPr="001D6A22">
        <w:rPr>
          <w:rFonts w:ascii="Tahoma" w:hAnsi="Tahoma" w:cs="Tahoma"/>
          <w:sz w:val="21"/>
          <w:szCs w:val="21"/>
        </w:rPr>
        <w:t>, do processo de diligência financeira da carteira dos Direitos Creditórios de forma satisfatória à Cessionária; e</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6BBBAF2" w14:textId="01006A20"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O LTV, seja de, no máximo, </w:t>
      </w:r>
      <w:del w:id="104" w:author="Camila Salvetti Mosaner Batich" w:date="2021-09-13T18:41:00Z">
        <w:r w:rsidR="00290880" w:rsidRPr="001D6A22" w:rsidDel="00551B42">
          <w:rPr>
            <w:rFonts w:ascii="Tahoma" w:hAnsi="Tahoma" w:cs="Tahoma"/>
            <w:sz w:val="21"/>
            <w:szCs w:val="21"/>
          </w:rPr>
          <w:delText>75</w:delText>
        </w:r>
      </w:del>
      <w:ins w:id="105" w:author="Camila Salvetti Mosaner Batich" w:date="2021-09-13T18:41:00Z">
        <w:r w:rsidR="00551B42" w:rsidRPr="001D6A22">
          <w:rPr>
            <w:rFonts w:ascii="Tahoma" w:hAnsi="Tahoma" w:cs="Tahoma"/>
            <w:sz w:val="21"/>
            <w:szCs w:val="21"/>
          </w:rPr>
          <w:t>7</w:t>
        </w:r>
        <w:r w:rsidR="00551B42">
          <w:rPr>
            <w:rFonts w:ascii="Tahoma" w:hAnsi="Tahoma" w:cs="Tahoma"/>
            <w:sz w:val="21"/>
            <w:szCs w:val="21"/>
          </w:rPr>
          <w:t>0</w:t>
        </w:r>
      </w:ins>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w:t>
      </w:r>
      <w:del w:id="106" w:author="Camila Salvetti Mosaner Batich" w:date="2021-09-13T18:41:00Z">
        <w:r w:rsidR="00290880" w:rsidRPr="001D6A22" w:rsidDel="00F155DC">
          <w:rPr>
            <w:rFonts w:ascii="Tahoma" w:hAnsi="Tahoma" w:cs="Tahoma"/>
            <w:sz w:val="21"/>
            <w:szCs w:val="21"/>
          </w:rPr>
          <w:delText xml:space="preserve">e </w:delText>
        </w:r>
        <w:r w:rsidR="00290880" w:rsidRPr="001D6A22" w:rsidDel="00551B42">
          <w:rPr>
            <w:rFonts w:ascii="Tahoma" w:hAnsi="Tahoma" w:cs="Tahoma"/>
            <w:sz w:val="21"/>
            <w:szCs w:val="21"/>
          </w:rPr>
          <w:delText xml:space="preserve">cinco </w:delText>
        </w:r>
      </w:del>
      <w:r w:rsidRPr="001D6A22">
        <w:rPr>
          <w:rFonts w:ascii="Tahoma" w:hAnsi="Tahoma" w:cs="Tahoma"/>
          <w:sz w:val="21"/>
          <w:szCs w:val="21"/>
        </w:rPr>
        <w:t xml:space="preserve">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Pr="001D6A22">
        <w:rPr>
          <w:rFonts w:ascii="Tahoma" w:hAnsi="Tahoma" w:cs="Tahoma"/>
          <w:sz w:val="21"/>
          <w:szCs w:val="21"/>
        </w:rPr>
        <w:t>.</w:t>
      </w:r>
    </w:p>
    <w:p w14:paraId="2184E139" w14:textId="77777777" w:rsidR="00F024CC" w:rsidRPr="001D6A22" w:rsidRDefault="00F024CC" w:rsidP="00F024CC">
      <w:pPr>
        <w:rPr>
          <w:rFonts w:ascii="Tahoma" w:hAnsi="Tahoma" w:cs="Tahoma"/>
          <w:sz w:val="21"/>
          <w:szCs w:val="21"/>
        </w:rPr>
      </w:pPr>
    </w:p>
    <w:p w14:paraId="1279DE81" w14:textId="23405B07"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107" w:name="_Ref24464556"/>
      <w:bookmarkStart w:id="108"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w:t>
      </w:r>
      <w:proofErr w:type="spellStart"/>
      <w:r w:rsidRPr="001D6A22">
        <w:rPr>
          <w:rFonts w:ascii="Tahoma" w:hAnsi="Tahoma" w:cs="Tahoma"/>
          <w:sz w:val="21"/>
          <w:szCs w:val="21"/>
        </w:rPr>
        <w:t>CCB</w:t>
      </w:r>
      <w:r w:rsidR="006D3FA2" w:rsidRPr="001D6A22">
        <w:rPr>
          <w:rFonts w:ascii="Tahoma" w:hAnsi="Tahoma" w:cs="Tahoma"/>
          <w:sz w:val="21"/>
          <w:szCs w:val="21"/>
        </w:rPr>
        <w:t>’s</w:t>
      </w:r>
      <w:proofErr w:type="spellEnd"/>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Cedente de cópia dos comprovantes por </w:t>
      </w:r>
      <w:r w:rsidRPr="001D6A22">
        <w:rPr>
          <w:rFonts w:ascii="Tahoma" w:hAnsi="Tahoma" w:cs="Tahoma"/>
          <w:i/>
          <w:sz w:val="21"/>
          <w:szCs w:val="21"/>
        </w:rPr>
        <w:t>e-mail</w:t>
      </w:r>
      <w:r w:rsidRPr="001D6A22">
        <w:rPr>
          <w:rFonts w:ascii="Tahoma" w:hAnsi="Tahoma" w:cs="Tahoma"/>
          <w:sz w:val="21"/>
          <w:szCs w:val="21"/>
        </w:rPr>
        <w:t>, seguido da cópia digitalizada do documento registrado, reservando-se à Cedente o direito de requerer a apresentação das vias físicas originais.</w:t>
      </w:r>
      <w:bookmarkEnd w:id="107"/>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3B5B800A"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xml:space="preserve">, por parte da </w:t>
      </w:r>
      <w:r w:rsidRPr="001D6A22">
        <w:rPr>
          <w:rFonts w:ascii="Tahoma" w:hAnsi="Tahoma" w:cs="Tahoma"/>
          <w:sz w:val="21"/>
          <w:szCs w:val="21"/>
        </w:rPr>
        <w:lastRenderedPageBreak/>
        <w:t>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-se a encaminhar à Cedente as vias originais devidamente registradas em até 5 (cinco) Dias Úteis contados da data de registro.</w:t>
      </w:r>
      <w:bookmarkEnd w:id="108"/>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 xml:space="preserve">O prazo de superação das Condições Precedentes poderá ser prorrogado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xml:space="preserve">, enviando à </w:t>
      </w:r>
      <w:proofErr w:type="spellStart"/>
      <w:r w:rsidRPr="001D6A22">
        <w:rPr>
          <w:rFonts w:ascii="Tahoma" w:hAnsi="Tahoma" w:cs="Tahoma"/>
          <w:sz w:val="21"/>
          <w:szCs w:val="21"/>
        </w:rPr>
        <w:t>Securitizadora</w:t>
      </w:r>
      <w:proofErr w:type="spellEnd"/>
      <w:r w:rsidRPr="001D6A22">
        <w:rPr>
          <w:rFonts w:ascii="Tahoma" w:hAnsi="Tahoma" w:cs="Tahoma"/>
          <w:sz w:val="21"/>
          <w:szCs w:val="21"/>
        </w:rPr>
        <w:t>,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 xml:space="preserve">Na hipótese de não superação das Condições Precedentes, 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w:t>
      </w:r>
      <w:proofErr w:type="spellStart"/>
      <w:r w:rsidRPr="001D6A22">
        <w:rPr>
          <w:rFonts w:ascii="Tahoma" w:hAnsi="Tahoma" w:cs="Tahoma"/>
          <w:sz w:val="21"/>
          <w:szCs w:val="21"/>
        </w:rPr>
        <w:t>Securitizadora</w:t>
      </w:r>
      <w:proofErr w:type="spellEnd"/>
      <w:r w:rsidRPr="001D6A22">
        <w:rPr>
          <w:rFonts w:ascii="Tahoma" w:hAnsi="Tahoma" w:cs="Tahoma"/>
          <w:sz w:val="21"/>
          <w:szCs w:val="21"/>
        </w:rPr>
        <w:t>.</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3625EE57"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w:t>
      </w:r>
      <w:proofErr w:type="spellStart"/>
      <w:r w:rsidR="006D3FA2" w:rsidRPr="001D6A22">
        <w:rPr>
          <w:rFonts w:ascii="Tahoma" w:hAnsi="Tahoma" w:cs="Tahoma"/>
          <w:sz w:val="21"/>
          <w:szCs w:val="21"/>
        </w:rPr>
        <w:t>Securitizadora</w:t>
      </w:r>
      <w:proofErr w:type="spellEnd"/>
      <w:r w:rsidR="006D3FA2" w:rsidRPr="001D6A22">
        <w:rPr>
          <w:rFonts w:ascii="Tahoma" w:hAnsi="Tahoma" w:cs="Tahoma"/>
          <w:sz w:val="21"/>
          <w:szCs w:val="21"/>
        </w:rPr>
        <w:t xml:space="preserve"> para </w:t>
      </w:r>
      <w:r w:rsidR="00ED50B5" w:rsidRPr="001D6A22">
        <w:rPr>
          <w:rFonts w:ascii="Tahoma" w:hAnsi="Tahoma" w:cs="Tahoma"/>
          <w:sz w:val="21"/>
          <w:szCs w:val="21"/>
        </w:rPr>
        <w:t>a conta da Gerenciadora</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2FB0D438"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bem como a evolução e o cronograma físico e financeiro de obra (“</w:t>
      </w:r>
      <w:r w:rsidRPr="001D6A22">
        <w:rPr>
          <w:rFonts w:ascii="Tahoma" w:hAnsi="Tahoma" w:cs="Tahoma"/>
          <w:sz w:val="21"/>
          <w:szCs w:val="21"/>
          <w:u w:val="single"/>
        </w:rPr>
        <w:t>Relatório Mensal</w:t>
      </w:r>
      <w:r w:rsidRPr="001D6A22">
        <w:rPr>
          <w:rFonts w:ascii="Tahoma" w:hAnsi="Tahoma" w:cs="Tahoma"/>
          <w:sz w:val="21"/>
          <w:szCs w:val="21"/>
        </w:rPr>
        <w:t xml:space="preserve">”). </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5BE1AA4"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del w:id="109" w:author="Camila Salvetti Mosaner Batich" w:date="2021-09-13T18:45:00Z">
        <w:r w:rsidRPr="001D6A22" w:rsidDel="00154DDA">
          <w:rPr>
            <w:rFonts w:ascii="Tahoma" w:hAnsi="Tahoma" w:cs="Tahoma"/>
            <w:spacing w:val="-3"/>
            <w:sz w:val="21"/>
          </w:rPr>
          <w:delText xml:space="preserve">20 </w:delText>
        </w:r>
      </w:del>
      <w:ins w:id="110" w:author="Camila Salvetti Mosaner Batich" w:date="2021-09-13T18:45:00Z">
        <w:r w:rsidR="00154DDA">
          <w:rPr>
            <w:rFonts w:ascii="Tahoma" w:hAnsi="Tahoma" w:cs="Tahoma"/>
            <w:spacing w:val="-3"/>
            <w:sz w:val="21"/>
          </w:rPr>
          <w:t>1</w:t>
        </w:r>
        <w:r w:rsidR="00154DDA" w:rsidRPr="001D6A22">
          <w:rPr>
            <w:rFonts w:ascii="Tahoma" w:hAnsi="Tahoma" w:cs="Tahoma"/>
            <w:spacing w:val="-3"/>
            <w:sz w:val="21"/>
          </w:rPr>
          <w:t xml:space="preserve">0 </w:t>
        </w:r>
      </w:ins>
      <w:r w:rsidRPr="001D6A22">
        <w:rPr>
          <w:rFonts w:ascii="Tahoma" w:hAnsi="Tahoma" w:cs="Tahoma"/>
          <w:spacing w:val="-3"/>
          <w:sz w:val="21"/>
        </w:rPr>
        <w:t>(</w:t>
      </w:r>
      <w:del w:id="111" w:author="Camila Salvetti Mosaner Batich" w:date="2021-09-13T18:45:00Z">
        <w:r w:rsidRPr="001D6A22" w:rsidDel="00154DDA">
          <w:rPr>
            <w:rFonts w:ascii="Tahoma" w:hAnsi="Tahoma" w:cs="Tahoma"/>
            <w:spacing w:val="-3"/>
            <w:sz w:val="21"/>
          </w:rPr>
          <w:delText>vinte</w:delText>
        </w:r>
      </w:del>
      <w:ins w:id="112" w:author="Camila Salvetti Mosaner Batich" w:date="2021-09-13T18:45:00Z">
        <w:r w:rsidR="00154DDA">
          <w:rPr>
            <w:rFonts w:ascii="Tahoma" w:hAnsi="Tahoma" w:cs="Tahoma"/>
            <w:spacing w:val="-3"/>
            <w:sz w:val="21"/>
          </w:rPr>
          <w:t>dez</w:t>
        </w:r>
      </w:ins>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54DDA">
        <w:rPr>
          <w:rFonts w:ascii="Tahoma" w:hAnsi="Tahoma" w:cs="Tahoma"/>
          <w:sz w:val="21"/>
        </w:rPr>
        <w:t xml:space="preserve"> </w:t>
      </w:r>
      <w:r w:rsidRPr="001D6A22">
        <w:rPr>
          <w:rFonts w:ascii="Tahoma" w:hAnsi="Tahoma" w:cs="Tahoma"/>
          <w:spacing w:val="-3"/>
          <w:sz w:val="21"/>
        </w:rPr>
        <w:t>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36E4B09C"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ins w:id="113" w:author="Camila Salvetti Mosaner Batich" w:date="2021-09-13T18:45:00Z">
        <w:r w:rsidR="00241E93">
          <w:rPr>
            <w:rFonts w:ascii="Tahoma" w:hAnsi="Tahoma" w:cs="Tahoma"/>
            <w:spacing w:val="-3"/>
            <w:sz w:val="21"/>
            <w:szCs w:val="21"/>
          </w:rPr>
          <w:t xml:space="preserve">atualizado </w:t>
        </w:r>
      </w:ins>
      <w:r w:rsidRPr="001D6A22">
        <w:rPr>
          <w:rFonts w:ascii="Tahoma" w:hAnsi="Tahoma" w:cs="Tahoma"/>
          <w:spacing w:val="-3"/>
          <w:sz w:val="21"/>
          <w:szCs w:val="21"/>
        </w:rPr>
        <w:t>apresentado no Relatório Mensal, sendo certo, que o aporte deverá ser no mínimo trimestralmente.</w:t>
      </w:r>
    </w:p>
    <w:p w14:paraId="543F575B" w14:textId="77777777" w:rsidR="006D3FA2" w:rsidRPr="001D6A22" w:rsidRDefault="006D3FA2" w:rsidP="00D95CE6">
      <w:pPr>
        <w:rPr>
          <w:rFonts w:ascii="Tahoma" w:hAnsi="Tahoma" w:cs="Tahoma"/>
        </w:rPr>
      </w:pPr>
      <w:bookmarkStart w:id="114" w:name="_Ref522546097"/>
      <w:bookmarkStart w:id="115" w:name="_Ref24479924"/>
    </w:p>
    <w:p w14:paraId="1D072D8E" w14:textId="77777777" w:rsidR="006D3FA2" w:rsidRPr="001D6A22"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1D6A22">
        <w:rPr>
          <w:rFonts w:ascii="Tahoma" w:hAnsi="Tahoma" w:cs="Tahoma"/>
          <w:sz w:val="21"/>
          <w:szCs w:val="21"/>
        </w:rPr>
        <w:lastRenderedPageBreak/>
        <w:t xml:space="preserve">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w:t>
      </w:r>
      <w:bookmarkEnd w:id="114"/>
      <w:bookmarkEnd w:id="115"/>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8703D4F"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 xml:space="preserve">A </w:t>
      </w:r>
      <w:proofErr w:type="spellStart"/>
      <w:r w:rsidR="00445292" w:rsidRPr="001D6A22">
        <w:rPr>
          <w:rFonts w:ascii="Tahoma" w:hAnsi="Tahoma" w:cs="Tahoma"/>
          <w:color w:val="000000"/>
          <w:sz w:val="21"/>
          <w:szCs w:val="21"/>
        </w:rPr>
        <w:t>Securitizadora</w:t>
      </w:r>
      <w:proofErr w:type="spellEnd"/>
      <w:r w:rsidR="00445292" w:rsidRPr="001D6A22">
        <w:rPr>
          <w:rFonts w:ascii="Tahoma" w:hAnsi="Tahoma" w:cs="Tahoma"/>
          <w:color w:val="000000"/>
          <w:sz w:val="21"/>
          <w:szCs w:val="21"/>
        </w:rPr>
        <w:t>,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ins w:id="116" w:author="Camila Salvetti Mosaner Batich" w:date="2021-09-13T18:45:00Z">
        <w:r w:rsidR="00241E93">
          <w:rPr>
            <w:rFonts w:ascii="Tahoma" w:hAnsi="Tahoma" w:cs="Tahoma"/>
            <w:color w:val="000000"/>
            <w:sz w:val="21"/>
            <w:szCs w:val="21"/>
          </w:rPr>
          <w:t>.</w:t>
        </w:r>
      </w:ins>
      <w:del w:id="117" w:author="Camila Salvetti Mosaner Batich" w:date="2021-09-13T18:45:00Z">
        <w:r w:rsidR="00445292" w:rsidRPr="001D6A22" w:rsidDel="00241E93">
          <w:rPr>
            <w:rFonts w:ascii="Tahoma" w:hAnsi="Tahoma" w:cs="Tahoma"/>
            <w:color w:val="000000"/>
            <w:sz w:val="21"/>
            <w:szCs w:val="21"/>
          </w:rPr>
          <w:delText>, ressalvado o disposto no item 4.14.1 abaixo</w:delText>
        </w:r>
        <w:r w:rsidRPr="001D6A22" w:rsidDel="00241E93">
          <w:rPr>
            <w:rFonts w:ascii="Tahoma" w:hAnsi="Tahoma" w:cs="Tahoma"/>
            <w:color w:val="000000"/>
            <w:sz w:val="21"/>
            <w:szCs w:val="21"/>
          </w:rPr>
          <w:delText>.</w:delText>
        </w:r>
      </w:del>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15A78CA1" w:rsidR="003D329F" w:rsidRPr="00F73550"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1D6A22">
        <w:rPr>
          <w:rFonts w:ascii="Tahoma" w:hAnsi="Tahoma" w:cs="Tahoma"/>
          <w:sz w:val="21"/>
          <w:szCs w:val="21"/>
        </w:rPr>
        <w:t xml:space="preserve">O desembolso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à</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valores integralizados está condicionado à constatação,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conforme fórmula abaixo indicada, seja de, no máximo, </w:t>
      </w:r>
      <w:del w:id="118" w:author="Camila Salvetti Mosaner Batich" w:date="2021-09-13T18:46:00Z">
        <w:r w:rsidR="002A5580" w:rsidRPr="001D6A22" w:rsidDel="00241E93">
          <w:rPr>
            <w:rFonts w:ascii="Tahoma" w:hAnsi="Tahoma" w:cs="Tahoma"/>
            <w:b/>
            <w:bCs/>
            <w:sz w:val="21"/>
            <w:szCs w:val="21"/>
          </w:rPr>
          <w:delText>75</w:delText>
        </w:r>
      </w:del>
      <w:ins w:id="119" w:author="Camila Salvetti Mosaner Batich" w:date="2021-09-13T18:46:00Z">
        <w:r w:rsidR="00241E93" w:rsidRPr="001D6A22">
          <w:rPr>
            <w:rFonts w:ascii="Tahoma" w:hAnsi="Tahoma" w:cs="Tahoma"/>
            <w:b/>
            <w:bCs/>
            <w:sz w:val="21"/>
            <w:szCs w:val="21"/>
          </w:rPr>
          <w:t>7</w:t>
        </w:r>
        <w:r w:rsidR="00241E93">
          <w:rPr>
            <w:rFonts w:ascii="Tahoma" w:hAnsi="Tahoma" w:cs="Tahoma"/>
            <w:b/>
            <w:bCs/>
            <w:sz w:val="21"/>
            <w:szCs w:val="21"/>
          </w:rPr>
          <w:t>0</w:t>
        </w:r>
      </w:ins>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 xml:space="preserve">enta </w:t>
      </w:r>
      <w:del w:id="120" w:author="Camila Salvetti Mosaner Batich" w:date="2021-09-13T18:46:00Z">
        <w:r w:rsidR="002A5580" w:rsidRPr="001D6A22" w:rsidDel="00241E93">
          <w:rPr>
            <w:rFonts w:ascii="Tahoma" w:hAnsi="Tahoma" w:cs="Tahoma"/>
            <w:b/>
            <w:bCs/>
            <w:sz w:val="21"/>
            <w:szCs w:val="21"/>
          </w:rPr>
          <w:delText xml:space="preserve">e cinco </w:delText>
        </w:r>
      </w:del>
      <w:r w:rsidRPr="001D6A22">
        <w:rPr>
          <w:rFonts w:ascii="Tahoma" w:hAnsi="Tahoma" w:cs="Tahoma"/>
          <w:b/>
          <w:bCs/>
          <w:sz w:val="21"/>
          <w:szCs w:val="21"/>
        </w:rPr>
        <w:t>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del w:id="121" w:author="Camila Salvetti Mosaner Batich" w:date="2021-09-13T18:46:00Z">
        <w:r w:rsidR="003D329F" w:rsidRPr="001D6A22" w:rsidDel="00241E93">
          <w:rPr>
            <w:rFonts w:ascii="Tahoma" w:hAnsi="Tahoma" w:cs="Tahoma"/>
            <w:sz w:val="21"/>
            <w:szCs w:val="21"/>
          </w:rPr>
          <w:delText>74</w:delText>
        </w:r>
      </w:del>
      <w:ins w:id="122" w:author="Camila Salvetti Mosaner Batich" w:date="2021-09-13T18:46:00Z">
        <w:r w:rsidR="00241E93">
          <w:rPr>
            <w:rFonts w:ascii="Tahoma" w:hAnsi="Tahoma" w:cs="Tahoma"/>
            <w:sz w:val="21"/>
            <w:szCs w:val="21"/>
          </w:rPr>
          <w:t>69</w:t>
        </w:r>
      </w:ins>
      <w:r w:rsidR="003D329F" w:rsidRPr="001D6A22">
        <w:rPr>
          <w:rFonts w:ascii="Tahoma" w:hAnsi="Tahoma" w:cs="Tahoma"/>
          <w:sz w:val="21"/>
          <w:szCs w:val="21"/>
        </w:rPr>
        <w:t>% (</w:t>
      </w:r>
      <w:del w:id="123" w:author="Camila Salvetti Mosaner Batich" w:date="2021-09-13T18:46:00Z">
        <w:r w:rsidR="003D329F" w:rsidRPr="001D6A22" w:rsidDel="00241E93">
          <w:rPr>
            <w:rFonts w:ascii="Tahoma" w:hAnsi="Tahoma" w:cs="Tahoma"/>
            <w:sz w:val="21"/>
            <w:szCs w:val="21"/>
          </w:rPr>
          <w:delText>setenta e quatro</w:delText>
        </w:r>
      </w:del>
      <w:ins w:id="124" w:author="Camila Salvetti Mosaner Batich" w:date="2021-09-13T18:46:00Z">
        <w:r w:rsidR="00241E93">
          <w:rPr>
            <w:rFonts w:ascii="Tahoma" w:hAnsi="Tahoma" w:cs="Tahoma"/>
            <w:sz w:val="21"/>
            <w:szCs w:val="21"/>
          </w:rPr>
          <w:t>sessenta e nove</w:t>
        </w:r>
      </w:ins>
      <w:r w:rsidR="003D329F" w:rsidRPr="001D6A22">
        <w:rPr>
          <w:rFonts w:ascii="Tahoma" w:hAnsi="Tahoma" w:cs="Tahoma"/>
          <w:sz w:val="21"/>
          <w:szCs w:val="21"/>
        </w:rPr>
        <w:t xml:space="preserve"> por cento), a </w:t>
      </w:r>
      <w:proofErr w:type="spellStart"/>
      <w:r w:rsidR="003D329F" w:rsidRPr="001D6A22">
        <w:rPr>
          <w:rFonts w:ascii="Tahoma" w:hAnsi="Tahoma" w:cs="Tahoma"/>
          <w:sz w:val="21"/>
          <w:szCs w:val="21"/>
        </w:rPr>
        <w:t>Securitizadora</w:t>
      </w:r>
      <w:proofErr w:type="spellEnd"/>
      <w:r w:rsidR="003D329F" w:rsidRPr="001D6A22">
        <w:rPr>
          <w:rFonts w:ascii="Tahoma" w:hAnsi="Tahoma" w:cs="Tahoma"/>
          <w:sz w:val="21"/>
          <w:szCs w:val="21"/>
        </w:rPr>
        <w:t xml:space="preserve">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del w:id="125" w:author="Camila Salvetti Mosaner Batich" w:date="2021-09-13T18:46:00Z">
        <w:r w:rsidR="003D329F" w:rsidRPr="00F73550" w:rsidDel="00241E93">
          <w:rPr>
            <w:rFonts w:ascii="Tahoma" w:hAnsi="Tahoma" w:cs="Tahoma"/>
            <w:sz w:val="21"/>
            <w:szCs w:val="21"/>
          </w:rPr>
          <w:delText>76</w:delText>
        </w:r>
      </w:del>
      <w:ins w:id="126" w:author="Camila Salvetti Mosaner Batich" w:date="2021-09-13T18:46:00Z">
        <w:r w:rsidR="00241E93" w:rsidRPr="00F73550">
          <w:rPr>
            <w:rFonts w:ascii="Tahoma" w:hAnsi="Tahoma" w:cs="Tahoma"/>
            <w:sz w:val="21"/>
            <w:szCs w:val="21"/>
          </w:rPr>
          <w:t>7</w:t>
        </w:r>
        <w:r w:rsidR="00241E93">
          <w:rPr>
            <w:rFonts w:ascii="Tahoma" w:hAnsi="Tahoma" w:cs="Tahoma"/>
            <w:sz w:val="21"/>
            <w:szCs w:val="21"/>
          </w:rPr>
          <w:t>1</w:t>
        </w:r>
      </w:ins>
      <w:r w:rsidR="003D329F" w:rsidRPr="00F73550">
        <w:rPr>
          <w:rFonts w:ascii="Tahoma" w:hAnsi="Tahoma" w:cs="Tahoma"/>
          <w:sz w:val="21"/>
          <w:szCs w:val="21"/>
        </w:rPr>
        <w:t xml:space="preserve">%, (setenta e </w:t>
      </w:r>
      <w:del w:id="127" w:author="Camila Salvetti Mosaner Batich" w:date="2021-09-13T18:46:00Z">
        <w:r w:rsidR="003D329F" w:rsidRPr="00F73550" w:rsidDel="00241E93">
          <w:rPr>
            <w:rFonts w:ascii="Tahoma" w:hAnsi="Tahoma" w:cs="Tahoma"/>
            <w:sz w:val="21"/>
            <w:szCs w:val="21"/>
          </w:rPr>
          <w:delText xml:space="preserve">seis </w:delText>
        </w:r>
      </w:del>
      <w:ins w:id="128" w:author="Camila Salvetti Mosaner Batich" w:date="2021-09-13T18:46:00Z">
        <w:r w:rsidR="00241E93">
          <w:rPr>
            <w:rFonts w:ascii="Tahoma" w:hAnsi="Tahoma" w:cs="Tahoma"/>
            <w:sz w:val="21"/>
            <w:szCs w:val="21"/>
          </w:rPr>
          <w:t>um</w:t>
        </w:r>
        <w:r w:rsidR="00241E93" w:rsidRPr="00F73550">
          <w:rPr>
            <w:rFonts w:ascii="Tahoma" w:hAnsi="Tahoma" w:cs="Tahoma"/>
            <w:sz w:val="21"/>
            <w:szCs w:val="21"/>
          </w:rPr>
          <w:t xml:space="preserve"> </w:t>
        </w:r>
      </w:ins>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del w:id="129" w:author="Camila Salvetti Mosaner Batich" w:date="2021-09-13T18:46:00Z">
        <w:r w:rsidR="003D329F" w:rsidRPr="00F73550" w:rsidDel="00F14FFB">
          <w:rPr>
            <w:rFonts w:ascii="Tahoma" w:hAnsi="Tahoma" w:cs="Tahoma"/>
            <w:sz w:val="21"/>
            <w:szCs w:val="21"/>
          </w:rPr>
          <w:delText>75</w:delText>
        </w:r>
      </w:del>
      <w:ins w:id="130" w:author="Camila Salvetti Mosaner Batich" w:date="2021-09-13T18:46:00Z">
        <w:r w:rsidR="00F14FFB" w:rsidRPr="00F73550">
          <w:rPr>
            <w:rFonts w:ascii="Tahoma" w:hAnsi="Tahoma" w:cs="Tahoma"/>
            <w:sz w:val="21"/>
            <w:szCs w:val="21"/>
          </w:rPr>
          <w:t>7</w:t>
        </w:r>
        <w:r w:rsidR="00F14FFB">
          <w:rPr>
            <w:rFonts w:ascii="Tahoma" w:hAnsi="Tahoma" w:cs="Tahoma"/>
            <w:sz w:val="21"/>
            <w:szCs w:val="21"/>
          </w:rPr>
          <w:t>0</w:t>
        </w:r>
      </w:ins>
      <w:r w:rsidR="003D329F" w:rsidRPr="00F73550">
        <w:rPr>
          <w:rFonts w:ascii="Tahoma" w:hAnsi="Tahoma" w:cs="Tahoma"/>
          <w:sz w:val="21"/>
          <w:szCs w:val="21"/>
        </w:rPr>
        <w:t xml:space="preserve">% (setenta </w:t>
      </w:r>
      <w:del w:id="131" w:author="Camila Salvetti Mosaner Batich" w:date="2021-09-13T18:46:00Z">
        <w:r w:rsidR="003D329F" w:rsidRPr="00F73550" w:rsidDel="00F14FFB">
          <w:rPr>
            <w:rFonts w:ascii="Tahoma" w:hAnsi="Tahoma" w:cs="Tahoma"/>
            <w:sz w:val="21"/>
            <w:szCs w:val="21"/>
          </w:rPr>
          <w:delText xml:space="preserve">e cinco </w:delText>
        </w:r>
      </w:del>
      <w:r w:rsidR="003D329F" w:rsidRPr="00F73550">
        <w:rPr>
          <w:rFonts w:ascii="Tahoma" w:hAnsi="Tahoma" w:cs="Tahoma"/>
          <w:sz w:val="21"/>
          <w:szCs w:val="21"/>
        </w:rPr>
        <w:t>por cento):</w:t>
      </w:r>
    </w:p>
    <w:p w14:paraId="07577242" w14:textId="322A47BE" w:rsidR="003D329F" w:rsidRPr="00F73550" w:rsidDel="008C342E" w:rsidRDefault="003D329F" w:rsidP="003D329F">
      <w:pPr>
        <w:tabs>
          <w:tab w:val="left" w:pos="851"/>
        </w:tabs>
        <w:autoSpaceDE w:val="0"/>
        <w:autoSpaceDN w:val="0"/>
        <w:adjustRightInd w:val="0"/>
        <w:spacing w:line="320" w:lineRule="exact"/>
        <w:ind w:left="1418"/>
        <w:contextualSpacing/>
        <w:jc w:val="both"/>
        <w:rPr>
          <w:del w:id="132" w:author="Camila Salvetti Mosaner Batich" w:date="2021-09-13T18:47:00Z"/>
          <w:rFonts w:ascii="Tahoma" w:hAnsi="Tahoma" w:cs="Tahoma"/>
          <w:sz w:val="21"/>
          <w:szCs w:val="21"/>
        </w:rPr>
      </w:pPr>
    </w:p>
    <w:p w14:paraId="7A1DE0A6" w14:textId="77777777" w:rsidR="008C342E" w:rsidRPr="0082647C" w:rsidRDefault="003D329F" w:rsidP="003D329F">
      <w:pPr>
        <w:autoSpaceDE w:val="0"/>
        <w:autoSpaceDN w:val="0"/>
        <w:adjustRightInd w:val="0"/>
        <w:contextualSpacing/>
        <w:jc w:val="both"/>
        <w:rPr>
          <w:ins w:id="133" w:author="Camila Salvetti Mosaner Batich" w:date="2021-09-13T18:47:00Z"/>
          <w:rFonts w:ascii="Tahoma" w:hAnsi="Tahoma" w:cs="Tahoma"/>
          <w:sz w:val="21"/>
          <w:szCs w:val="21"/>
        </w:rPr>
      </w:pPr>
      <w:bookmarkStart w:id="134" w:name="_Hlk40218252"/>
      <m:oMathPara>
        <m:oMathParaPr>
          <m:jc m:val="left"/>
        </m:oMathParaPr>
        <m:oMath>
          <m:r>
            <w:del w:id="135" w:author="Camila Salvetti Mosaner Batich" w:date="2021-09-13T18:47:00Z">
              <w:rPr>
                <w:rFonts w:ascii="Cambria Math" w:hAnsi="Cambria Math" w:cs="Tahoma"/>
                <w:sz w:val="21"/>
                <w:szCs w:val="21"/>
              </w:rPr>
              <m:t>LTV=</m:t>
            </w:del>
          </m:r>
          <m:f>
            <m:fPr>
              <m:ctrlPr>
                <w:del w:id="136" w:author="Camila Salvetti Mosaner Batich" w:date="2021-09-13T18:47:00Z">
                  <w:rPr>
                    <w:rFonts w:ascii="Cambria Math" w:hAnsi="Cambria Math" w:cs="Tahoma"/>
                    <w:i/>
                    <w:sz w:val="21"/>
                    <w:szCs w:val="21"/>
                  </w:rPr>
                </w:del>
              </m:ctrlPr>
            </m:fPr>
            <m:num>
              <m:r>
                <w:del w:id="137" w:author="Camila Salvetti Mosaner Batich" w:date="2021-09-13T18:47:00Z">
                  <w:rPr>
                    <w:rFonts w:ascii="Cambria Math" w:hAnsi="Cambria Math" w:cs="Tahoma"/>
                    <w:sz w:val="21"/>
                    <w:szCs w:val="21"/>
                  </w:rPr>
                  <m:t>Valor Integralizado do CRI+Obra a incorrer-Caixa Fundos de Obra</m:t>
                </w:del>
              </m:r>
            </m:num>
            <m:den>
              <m:eqArr>
                <m:eqArrPr>
                  <m:ctrlPr>
                    <w:del w:id="138" w:author="Camila Salvetti Mosaner Batich" w:date="2021-09-13T18:47:00Z">
                      <w:rPr>
                        <w:rFonts w:ascii="Cambria Math" w:hAnsi="Cambria Math" w:cs="Tahoma"/>
                        <w:i/>
                        <w:sz w:val="21"/>
                        <w:szCs w:val="21"/>
                      </w:rPr>
                    </w:del>
                  </m:ctrlPr>
                </m:eqArrPr>
                <m:e>
                  <m:r>
                    <w:del w:id="139" w:author="Camila Salvetti Mosaner Batich" w:date="2021-09-13T18:47:00Z">
                      <w:rPr>
                        <w:rFonts w:ascii="Cambria Math" w:hAnsi="Cambria Math" w:cs="Tahoma"/>
                        <w:sz w:val="21"/>
                        <w:szCs w:val="21"/>
                      </w:rPr>
                      <m:t xml:space="preserve">VGV a receber do Vendido+70%*VGV do Estoque+Fundo de Despeas </m:t>
                    </w:del>
                  </m:r>
                  <m:d>
                    <m:dPr>
                      <m:ctrlPr>
                        <w:del w:id="140" w:author="Camila Salvetti Mosaner Batich" w:date="2021-09-13T18:47:00Z">
                          <w:rPr>
                            <w:rFonts w:ascii="Cambria Math" w:hAnsi="Cambria Math" w:cs="Tahoma"/>
                            <w:i/>
                            <w:sz w:val="21"/>
                            <w:szCs w:val="21"/>
                          </w:rPr>
                        </w:del>
                      </m:ctrlPr>
                    </m:dPr>
                    <m:e>
                      <m:r>
                        <w:del w:id="141" w:author="Camila Salvetti Mosaner Batich" w:date="2021-09-13T18:47:00Z">
                          <w:rPr>
                            <w:rFonts w:ascii="Cambria Math" w:hAnsi="Cambria Math" w:cs="Tahoma"/>
                            <w:sz w:val="21"/>
                            <w:szCs w:val="21"/>
                          </w:rPr>
                          <m:t>-</m:t>
                        </w:del>
                      </m:r>
                    </m:e>
                  </m:d>
                  <m:r>
                    <w:del w:id="142" w:author="Camila Salvetti Mosaner Batich" w:date="2021-09-13T18:47:00Z">
                      <w:rPr>
                        <w:rFonts w:ascii="Cambria Math" w:hAnsi="Cambria Math" w:cs="Tahoma"/>
                        <w:sz w:val="21"/>
                        <w:szCs w:val="21"/>
                      </w:rPr>
                      <m:t>Impostos</m:t>
                    </w:del>
                  </m:r>
                </m:e>
              </m:eqArr>
            </m:den>
          </m:f>
          <m:r>
            <w:del w:id="143" w:author="Camila Salvetti Mosaner Batich" w:date="2021-09-13T18:47:00Z">
              <m:rPr>
                <m:sty m:val="p"/>
              </m:rPr>
              <w:rPr>
                <w:rFonts w:ascii="Cambria Math" w:hAnsi="Cambria Math" w:cs="Tahoma"/>
                <w:color w:val="222222"/>
                <w:sz w:val="21"/>
                <w:szCs w:val="21"/>
                <w:shd w:val="clear" w:color="auto" w:fill="FFFFFF"/>
              </w:rPr>
              <m:t>&lt;75%</m:t>
            </w:del>
          </m:r>
          <m:r>
            <w:ins w:id="144" w:author="Camila Salvetti Mosaner Batich" w:date="2021-09-13T18:47:00Z">
              <w:rPr>
                <w:rFonts w:ascii="Cambria Math" w:hAnsi="Cambria Math" w:cs="Tahoma"/>
                <w:sz w:val="21"/>
                <w:szCs w:val="21"/>
              </w:rPr>
              <m:t>LTV</m:t>
            </w:ins>
          </m:r>
        </m:oMath>
      </m:oMathPara>
    </w:p>
    <w:p w14:paraId="4B8F999D" w14:textId="77777777" w:rsidR="008C342E" w:rsidRPr="0082647C" w:rsidRDefault="008C342E" w:rsidP="003D329F">
      <w:pPr>
        <w:autoSpaceDE w:val="0"/>
        <w:autoSpaceDN w:val="0"/>
        <w:adjustRightInd w:val="0"/>
        <w:contextualSpacing/>
        <w:jc w:val="both"/>
        <w:rPr>
          <w:ins w:id="145" w:author="Camila Salvetti Mosaner Batich" w:date="2021-09-13T18:47:00Z"/>
          <w:rFonts w:ascii="Tahoma" w:hAnsi="Tahoma" w:cs="Tahoma"/>
          <w:sz w:val="21"/>
          <w:szCs w:val="21"/>
        </w:rPr>
      </w:pPr>
    </w:p>
    <w:p w14:paraId="7086997D" w14:textId="5E6B0AF1" w:rsidR="008C342E" w:rsidRPr="00F73550" w:rsidRDefault="008C342E" w:rsidP="003D329F">
      <w:pPr>
        <w:autoSpaceDE w:val="0"/>
        <w:autoSpaceDN w:val="0"/>
        <w:adjustRightInd w:val="0"/>
        <w:contextualSpacing/>
        <w:jc w:val="both"/>
        <w:rPr>
          <w:rFonts w:ascii="Tahoma" w:hAnsi="Tahoma" w:cs="Tahoma"/>
          <w:sz w:val="21"/>
          <w:szCs w:val="21"/>
        </w:rPr>
      </w:pPr>
      <m:oMathPara>
        <m:oMathParaPr>
          <m:jc m:val="left"/>
        </m:oMathParaPr>
        <m:oMath>
          <m:r>
            <w:ins w:id="146" w:author="Camila Salvetti Mosaner Batich" w:date="2021-09-13T18:47:00Z">
              <w:rPr>
                <w:rFonts w:ascii="Cambria Math" w:hAnsi="Cambria Math" w:cs="Tahoma"/>
                <w:sz w:val="21"/>
                <w:szCs w:val="21"/>
              </w:rPr>
              <m:t>=</m:t>
            </w:ins>
          </m:r>
          <m:f>
            <m:fPr>
              <m:ctrlPr>
                <w:ins w:id="147" w:author="Camila Salvetti Mosaner Batich" w:date="2021-09-13T18:47:00Z">
                  <w:rPr>
                    <w:rFonts w:ascii="Cambria Math" w:hAnsi="Cambria Math" w:cs="Tahoma"/>
                    <w:i/>
                    <w:sz w:val="21"/>
                    <w:szCs w:val="21"/>
                  </w:rPr>
                </w:ins>
              </m:ctrlPr>
            </m:fPr>
            <m:num>
              <m:r>
                <w:ins w:id="148" w:author="Camila Salvetti Mosaner Batich" w:date="2021-09-13T18:47:00Z">
                  <w:rPr>
                    <w:rFonts w:ascii="Cambria Math" w:hAnsi="Cambria Math" w:cs="Tahoma"/>
                    <w:sz w:val="21"/>
                    <w:szCs w:val="21"/>
                  </w:rPr>
                  <m:t>Valor Integralizado do CRI+Obra a incorrer-Caixa Fundos de Obra</m:t>
                </w:ins>
              </m:r>
            </m:num>
            <m:den>
              <m:eqArr>
                <m:eqArrPr>
                  <m:ctrlPr>
                    <w:ins w:id="149" w:author="Camila Salvetti Mosaner Batich" w:date="2021-09-13T18:47:00Z">
                      <w:rPr>
                        <w:rFonts w:ascii="Cambria Math" w:hAnsi="Cambria Math" w:cs="Tahoma"/>
                        <w:i/>
                        <w:sz w:val="21"/>
                        <w:szCs w:val="21"/>
                      </w:rPr>
                    </w:ins>
                  </m:ctrlPr>
                </m:eqArrPr>
                <m:e>
                  <m:r>
                    <w:ins w:id="150" w:author="Camila Salvetti Mosaner Batich" w:date="2021-09-13T18:47:00Z">
                      <w:rPr>
                        <w:rFonts w:ascii="Cambria Math" w:hAnsi="Cambria Math" w:cs="Tahoma"/>
                        <w:sz w:val="21"/>
                        <w:szCs w:val="21"/>
                      </w:rPr>
                      <m:t xml:space="preserve">VPL dos Direitos Créditórios+70%*VGV do Estoque </m:t>
                    </w:ins>
                  </m:r>
                  <m:ctrlPr>
                    <w:ins w:id="151" w:author="Camila Salvetti Mosaner Batich" w:date="2021-09-13T18:47:00Z">
                      <w:rPr>
                        <w:rFonts w:ascii="Cambria Math" w:eastAsia="Cambria Math" w:hAnsi="Cambria Math" w:cs="Cambria Math"/>
                        <w:i/>
                        <w:sz w:val="21"/>
                        <w:szCs w:val="21"/>
                      </w:rPr>
                    </w:ins>
                  </m:ctrlPr>
                </m:e>
                <m:e>
                  <m:r>
                    <w:ins w:id="152" w:author="Camila Salvetti Mosaner Batich" w:date="2021-09-13T18:47:00Z">
                      <w:rPr>
                        <w:rFonts w:ascii="Cambria Math" w:hAnsi="Cambria Math" w:cs="Tahoma"/>
                        <w:sz w:val="21"/>
                        <w:szCs w:val="21"/>
                      </w:rPr>
                      <m:t xml:space="preserve">+50%*Terrenos </m:t>
                    </w:ins>
                  </m:r>
                  <m:d>
                    <m:dPr>
                      <m:ctrlPr>
                        <w:ins w:id="153" w:author="Camila Salvetti Mosaner Batich" w:date="2021-09-13T18:47:00Z">
                          <w:rPr>
                            <w:rFonts w:ascii="Cambria Math" w:hAnsi="Cambria Math" w:cs="Tahoma"/>
                            <w:i/>
                            <w:sz w:val="21"/>
                            <w:szCs w:val="21"/>
                          </w:rPr>
                        </w:ins>
                      </m:ctrlPr>
                    </m:dPr>
                    <m:e>
                      <m:r>
                        <w:ins w:id="154" w:author="Camila Salvetti Mosaner Batich" w:date="2021-09-13T18:47:00Z">
                          <w:rPr>
                            <w:rFonts w:ascii="Cambria Math" w:hAnsi="Cambria Math" w:cs="Tahoma"/>
                            <w:sz w:val="21"/>
                            <w:szCs w:val="21"/>
                          </w:rPr>
                          <m:t>-</m:t>
                        </w:ins>
                      </m:r>
                    </m:e>
                  </m:d>
                  <m:r>
                    <w:ins w:id="155" w:author="Camila Salvetti Mosaner Batich" w:date="2021-09-13T18:47:00Z">
                      <w:rPr>
                        <w:rFonts w:ascii="Cambria Math" w:hAnsi="Cambria Math" w:cs="Tahoma"/>
                        <w:sz w:val="21"/>
                        <w:szCs w:val="21"/>
                      </w:rPr>
                      <m:t>Impostos</m:t>
                    </w:ins>
                  </m:r>
                </m:e>
              </m:eqArr>
            </m:den>
          </m:f>
          <m:r>
            <w:ins w:id="156" w:author="Camila Salvetti Mosaner Batich" w:date="2021-09-13T18:47:00Z">
              <m:rPr>
                <m:sty m:val="p"/>
              </m:rPr>
              <w:rPr>
                <w:rFonts w:ascii="Cambria Math" w:hAnsi="Cambria Math" w:cs="Tahoma"/>
                <w:color w:val="222222"/>
                <w:sz w:val="21"/>
                <w:szCs w:val="21"/>
                <w:shd w:val="clear" w:color="auto" w:fill="FFFFFF"/>
              </w:rPr>
              <m:t>&lt;70%</m:t>
            </w:ins>
          </m:r>
        </m:oMath>
      </m:oMathPara>
    </w:p>
    <w:p w14:paraId="303E91E8"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134"/>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16E8211E"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157"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157"/>
    <w:p w14:paraId="690F9A06" w14:textId="77777777" w:rsidR="00172AD3" w:rsidRDefault="00172AD3" w:rsidP="00172AD3">
      <w:pPr>
        <w:tabs>
          <w:tab w:val="left" w:pos="567"/>
          <w:tab w:val="left" w:pos="1134"/>
        </w:tabs>
        <w:autoSpaceDE w:val="0"/>
        <w:autoSpaceDN w:val="0"/>
        <w:adjustRightInd w:val="0"/>
        <w:spacing w:line="320" w:lineRule="exact"/>
        <w:ind w:left="567"/>
        <w:contextualSpacing/>
        <w:jc w:val="both"/>
        <w:rPr>
          <w:ins w:id="158" w:author="Camila Salvetti Mosaner Batich" w:date="2021-09-13T18:50:00Z"/>
          <w:rFonts w:ascii="Tahoma" w:hAnsi="Tahoma" w:cs="Tahoma"/>
          <w:i/>
          <w:iCs/>
          <w:sz w:val="21"/>
          <w:szCs w:val="21"/>
        </w:rPr>
      </w:pPr>
    </w:p>
    <w:p w14:paraId="5FF08140" w14:textId="130918E7" w:rsidR="00172AD3" w:rsidRPr="00F73550" w:rsidRDefault="002E3065" w:rsidP="00172AD3">
      <w:pPr>
        <w:tabs>
          <w:tab w:val="left" w:pos="567"/>
          <w:tab w:val="left" w:pos="1134"/>
        </w:tabs>
        <w:autoSpaceDE w:val="0"/>
        <w:autoSpaceDN w:val="0"/>
        <w:adjustRightInd w:val="0"/>
        <w:spacing w:line="320" w:lineRule="exact"/>
        <w:ind w:left="567"/>
        <w:contextualSpacing/>
        <w:jc w:val="both"/>
        <w:rPr>
          <w:moveTo w:id="159" w:author="Camila Salvetti Mosaner Batich" w:date="2021-09-13T18:50:00Z"/>
          <w:rFonts w:ascii="Tahoma" w:hAnsi="Tahoma" w:cs="Tahoma"/>
          <w:sz w:val="21"/>
          <w:szCs w:val="21"/>
        </w:rPr>
      </w:pPr>
      <w:ins w:id="160" w:author="Camila Salvetti Mosaner Batich" w:date="2021-09-13T18:50:00Z">
        <w:r>
          <w:rPr>
            <w:rFonts w:ascii="Tahoma" w:hAnsi="Tahoma" w:cs="Tahoma"/>
            <w:i/>
            <w:iCs/>
            <w:sz w:val="21"/>
            <w:szCs w:val="21"/>
          </w:rPr>
          <w:t>VPL dos Direitos Creditórios</w:t>
        </w:r>
        <w:r w:rsidRPr="00916907">
          <w:rPr>
            <w:rFonts w:ascii="Tahoma" w:hAnsi="Tahoma" w:cs="Tahoma"/>
            <w:sz w:val="21"/>
            <w:szCs w:val="21"/>
          </w:rPr>
          <w:t xml:space="preserve"> </w:t>
        </w:r>
      </w:ins>
      <w:moveToRangeStart w:id="161" w:author="Camila Salvetti Mosaner Batich" w:date="2021-09-13T18:50:00Z" w:name="move82451416"/>
      <w:moveTo w:id="162" w:author="Camila Salvetti Mosaner Batich" w:date="2021-09-13T18:50:00Z">
        <w:del w:id="163" w:author="Camila Salvetti Mosaner Batich" w:date="2021-09-13T18:50:00Z">
          <w:r w:rsidR="00172AD3" w:rsidRPr="00F73550" w:rsidDel="002E3065">
            <w:rPr>
              <w:rFonts w:ascii="Tahoma" w:hAnsi="Tahoma" w:cs="Tahoma"/>
              <w:i/>
              <w:iCs/>
              <w:sz w:val="21"/>
              <w:szCs w:val="21"/>
            </w:rPr>
            <w:delText>VGV a receber do Vendido</w:delText>
          </w:r>
          <w:r w:rsidR="00172AD3" w:rsidRPr="00F73550" w:rsidDel="002E3065">
            <w:rPr>
              <w:rFonts w:ascii="Tahoma" w:hAnsi="Tahoma" w:cs="Tahoma"/>
              <w:sz w:val="21"/>
              <w:szCs w:val="21"/>
            </w:rPr>
            <w:delText xml:space="preserve"> </w:delText>
          </w:r>
        </w:del>
        <w:r w:rsidR="00172AD3" w:rsidRPr="00F73550">
          <w:rPr>
            <w:rFonts w:ascii="Tahoma" w:hAnsi="Tahoma" w:cs="Tahoma"/>
            <w:sz w:val="21"/>
            <w:szCs w:val="21"/>
          </w:rPr>
          <w:t>= Receita a receber das Unidades Vendidas nos Empreendimentos Alvo, considerando a soma das parcelas vincendas sem considerar previsão de inflação</w:t>
        </w:r>
      </w:moveTo>
      <w:ins w:id="164" w:author="Camila Salvetti Mosaner Batich" w:date="2021-09-13T18:50:00Z">
        <w:r w:rsidR="00F50BDA">
          <w:rPr>
            <w:rFonts w:ascii="Tahoma" w:hAnsi="Tahoma" w:cs="Tahoma"/>
            <w:sz w:val="21"/>
            <w:szCs w:val="21"/>
          </w:rPr>
          <w:t>,</w:t>
        </w:r>
      </w:ins>
      <w:moveTo w:id="165" w:author="Camila Salvetti Mosaner Batich" w:date="2021-09-13T18:50:00Z">
        <w:r w:rsidR="00172AD3" w:rsidRPr="00F73550">
          <w:rPr>
            <w:rFonts w:ascii="Tahoma" w:hAnsi="Tahoma" w:cs="Tahoma"/>
            <w:sz w:val="21"/>
            <w:szCs w:val="21"/>
          </w:rPr>
          <w:t xml:space="preserve"> </w:t>
        </w:r>
      </w:moveTo>
      <w:ins w:id="166" w:author="Camila Salvetti Mosaner Batich" w:date="2021-09-13T18:50:00Z">
        <w:r w:rsidR="00F50BDA">
          <w:rPr>
            <w:rFonts w:ascii="Tahoma" w:hAnsi="Tahoma" w:cs="Tahoma"/>
            <w:sz w:val="21"/>
            <w:szCs w:val="21"/>
          </w:rPr>
          <w:t xml:space="preserve">trazida a valor presente pela taxa da operação, </w:t>
        </w:r>
      </w:ins>
      <w:moveTo w:id="167" w:author="Camila Salvetti Mosaner Batich" w:date="2021-09-13T18:50:00Z">
        <w:r w:rsidR="00172AD3" w:rsidRPr="00F73550">
          <w:rPr>
            <w:rFonts w:ascii="Tahoma" w:hAnsi="Tahoma" w:cs="Tahoma"/>
            <w:sz w:val="21"/>
            <w:szCs w:val="21"/>
          </w:rPr>
          <w:t xml:space="preserve">para os períodos seguintes à data de realização do relatório elaborado pelo </w:t>
        </w:r>
        <w:proofErr w:type="spellStart"/>
        <w:r w:rsidR="00172AD3" w:rsidRPr="00F73550">
          <w:rPr>
            <w:rFonts w:ascii="Tahoma" w:hAnsi="Tahoma" w:cs="Tahoma"/>
            <w:i/>
            <w:sz w:val="21"/>
            <w:szCs w:val="21"/>
          </w:rPr>
          <w:t>Servicer</w:t>
        </w:r>
        <w:proofErr w:type="spellEnd"/>
        <w:r w:rsidR="00172AD3" w:rsidRPr="00F73550">
          <w:rPr>
            <w:rFonts w:ascii="Tahoma" w:hAnsi="Tahoma" w:cs="Tahoma"/>
            <w:sz w:val="21"/>
            <w:szCs w:val="21"/>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00172AD3" w:rsidRPr="00F73550">
          <w:rPr>
            <w:rFonts w:ascii="Tahoma" w:hAnsi="Tahoma" w:cs="Tahoma"/>
            <w:sz w:val="21"/>
            <w:szCs w:val="21"/>
          </w:rPr>
          <w:t>Securitizadora</w:t>
        </w:r>
        <w:proofErr w:type="spellEnd"/>
        <w:r w:rsidR="00172AD3" w:rsidRPr="00F73550">
          <w:rPr>
            <w:rFonts w:ascii="Tahoma" w:hAnsi="Tahoma" w:cs="Tahoma"/>
            <w:sz w:val="21"/>
            <w:szCs w:val="21"/>
          </w:rPr>
          <w:t>.</w:t>
        </w:r>
      </w:moveTo>
    </w:p>
    <w:moveToRangeEnd w:id="161"/>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43BBBCE9"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ins w:id="168" w:author="Camila Salvetti Mosaner Batich" w:date="2021-09-13T18:49:00Z">
        <w:r w:rsidR="00222BA4">
          <w:rPr>
            <w:rFonts w:ascii="Tahoma" w:hAnsi="Tahoma" w:cs="Tahoma"/>
            <w:sz w:val="21"/>
            <w:szCs w:val="21"/>
          </w:rPr>
          <w:t xml:space="preserve">nominal </w:t>
        </w:r>
      </w:ins>
      <w:r w:rsidRPr="00F73550">
        <w:rPr>
          <w:rFonts w:ascii="Tahoma" w:hAnsi="Tahoma" w:cs="Tahoma"/>
          <w:sz w:val="21"/>
          <w:szCs w:val="21"/>
        </w:rPr>
        <w:t xml:space="preserve">médio das 10 (dez) últimas Unidades Vendidas,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ins w:id="169" w:author="Camila Salvetti Mosaner Batich" w:date="2021-09-13T18:49:00Z">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ins>
      <w:r w:rsidRPr="00F73550">
        <w:rPr>
          <w:rFonts w:ascii="Tahoma" w:hAnsi="Tahoma" w:cs="Tahoma"/>
          <w:sz w:val="21"/>
          <w:szCs w:val="21"/>
        </w:rPr>
        <w:t>;</w:t>
      </w:r>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ins w:id="170" w:author="Camila Salvetti Mosaner Batich" w:date="2021-09-13T18:51:00Z"/>
          <w:rFonts w:ascii="Tahoma" w:hAnsi="Tahoma" w:cs="Tahoma"/>
          <w:sz w:val="21"/>
          <w:szCs w:val="21"/>
        </w:rPr>
      </w:pPr>
    </w:p>
    <w:p w14:paraId="5EDE9781" w14:textId="77777777" w:rsidR="00DF5C2A" w:rsidRPr="003B0AC1" w:rsidRDefault="00DF5C2A" w:rsidP="00DF5C2A">
      <w:pPr>
        <w:tabs>
          <w:tab w:val="left" w:pos="567"/>
          <w:tab w:val="left" w:pos="1134"/>
        </w:tabs>
        <w:autoSpaceDE w:val="0"/>
        <w:autoSpaceDN w:val="0"/>
        <w:adjustRightInd w:val="0"/>
        <w:spacing w:line="320" w:lineRule="exact"/>
        <w:ind w:left="567"/>
        <w:contextualSpacing/>
        <w:jc w:val="both"/>
        <w:rPr>
          <w:ins w:id="171" w:author="Camila Salvetti Mosaner Batich" w:date="2021-09-13T18:51:00Z"/>
          <w:rFonts w:ascii="Tahoma" w:hAnsi="Tahoma" w:cs="Tahoma"/>
          <w:bCs/>
          <w:sz w:val="21"/>
          <w:szCs w:val="21"/>
        </w:rPr>
      </w:pPr>
      <w:ins w:id="172" w:author="Camila Salvetti Mosaner Batich" w:date="2021-09-13T18:51:00Z">
        <w:r>
          <w:rPr>
            <w:rFonts w:ascii="Tahoma" w:hAnsi="Tahoma" w:cs="Tahoma"/>
            <w:i/>
            <w:iCs/>
            <w:sz w:val="21"/>
            <w:szCs w:val="21"/>
          </w:rPr>
          <w:t xml:space="preserve">Terreno = </w:t>
        </w:r>
        <w:r w:rsidRPr="00586145">
          <w:rPr>
            <w:rFonts w:ascii="Tahoma" w:hAnsi="Tahoma" w:cs="Tahoma"/>
            <w:sz w:val="21"/>
            <w:szCs w:val="21"/>
          </w:rPr>
          <w:t xml:space="preserve">Valor dos </w:t>
        </w:r>
        <w:r w:rsidRPr="003B0AC1">
          <w:rPr>
            <w:rFonts w:ascii="Tahoma" w:hAnsi="Tahoma" w:cs="Tahoma"/>
            <w:bCs/>
            <w:sz w:val="21"/>
            <w:szCs w:val="21"/>
          </w:rPr>
          <w:t>Terrenos:</w:t>
        </w:r>
      </w:ins>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ins w:id="173" w:author="Camila Salvetti Mosaner Batich" w:date="2021-09-13T18:51:00Z"/>
          <w:rFonts w:ascii="Tahoma" w:hAnsi="Tahoma" w:cs="Tahoma"/>
          <w:bCs/>
          <w:sz w:val="21"/>
          <w:szCs w:val="21"/>
        </w:rPr>
      </w:pPr>
      <w:ins w:id="174" w:author="Camila Salvetti Mosaner Batich" w:date="2021-09-13T18:51:00Z">
        <w:r>
          <w:rPr>
            <w:rFonts w:ascii="Tahoma" w:hAnsi="Tahoma" w:cs="Tahoma"/>
            <w:bCs/>
            <w:sz w:val="21"/>
            <w:szCs w:val="21"/>
          </w:rPr>
          <w:t>2º Loteamento = R$ 6.500.000,00 (seis milhões e quinhentos mil reais);</w:t>
        </w:r>
      </w:ins>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ins w:id="175" w:author="Camila Salvetti Mosaner Batich" w:date="2021-09-13T18:51:00Z">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ins>
    </w:p>
    <w:p w14:paraId="3AE5BEE6" w14:textId="713D83A7" w:rsidR="003D329F" w:rsidRPr="00F73550" w:rsidDel="00172AD3" w:rsidRDefault="003D329F" w:rsidP="00156DAB">
      <w:pPr>
        <w:tabs>
          <w:tab w:val="left" w:pos="567"/>
          <w:tab w:val="left" w:pos="1134"/>
        </w:tabs>
        <w:autoSpaceDE w:val="0"/>
        <w:autoSpaceDN w:val="0"/>
        <w:adjustRightInd w:val="0"/>
        <w:spacing w:line="320" w:lineRule="exact"/>
        <w:ind w:left="567"/>
        <w:contextualSpacing/>
        <w:jc w:val="both"/>
        <w:rPr>
          <w:moveFrom w:id="176" w:author="Camila Salvetti Mosaner Batich" w:date="2021-09-13T18:50:00Z"/>
          <w:rFonts w:ascii="Tahoma" w:hAnsi="Tahoma" w:cs="Tahoma"/>
          <w:sz w:val="21"/>
          <w:szCs w:val="21"/>
        </w:rPr>
      </w:pPr>
      <w:moveFromRangeStart w:id="177" w:author="Camila Salvetti Mosaner Batich" w:date="2021-09-13T18:50:00Z" w:name="move82451416"/>
      <w:moveFrom w:id="178" w:author="Camila Salvetti Mosaner Batich" w:date="2021-09-13T18:50:00Z">
        <w:r w:rsidRPr="00F73550" w:rsidDel="00172AD3">
          <w:rPr>
            <w:rFonts w:ascii="Tahoma" w:hAnsi="Tahoma" w:cs="Tahoma"/>
            <w:i/>
            <w:iCs/>
            <w:sz w:val="21"/>
            <w:szCs w:val="21"/>
          </w:rPr>
          <w:t>VGV a receber do Vendido</w:t>
        </w:r>
        <w:r w:rsidRPr="00F73550" w:rsidDel="00172AD3">
          <w:rPr>
            <w:rFonts w:ascii="Tahoma" w:hAnsi="Tahoma" w:cs="Tahoma"/>
            <w:sz w:val="21"/>
            <w:szCs w:val="21"/>
          </w:rPr>
          <w:t xml:space="preserve"> = Receita a receber das Unidades Vendidas nos Empreendimentos Alvo, considerando a soma das parcelas vincendas sem considerar previsão de inflação para os períodos seguintes à data de realização do relatório elaborado pelo </w:t>
        </w:r>
        <w:r w:rsidRPr="00F73550" w:rsidDel="00172AD3">
          <w:rPr>
            <w:rFonts w:ascii="Tahoma" w:hAnsi="Tahoma" w:cs="Tahoma"/>
            <w:i/>
            <w:sz w:val="21"/>
            <w:szCs w:val="21"/>
          </w:rPr>
          <w:t>Servicer</w:t>
        </w:r>
        <w:r w:rsidRPr="00F73550" w:rsidDel="00172AD3">
          <w:rPr>
            <w:rFonts w:ascii="Tahoma" w:hAnsi="Tahoma" w:cs="Tahoma"/>
            <w:sz w:val="21"/>
            <w:szCs w:val="21"/>
          </w:rPr>
          <w:t>, o qual contemplará, dentre outras informações, o total das Unidades em Estoque dos Empreendimentos Alvo, quantidade de Unidades Vendidas nos Empreendimentos Alvo e seus respectivos fluxos de pagamento, e que deverá ser encaminhado para a Securitizadora.</w:t>
        </w:r>
      </w:moveFrom>
    </w:p>
    <w:moveFromRangeEnd w:id="177"/>
    <w:p w14:paraId="384243A5" w14:textId="77777777" w:rsidR="00E35FFE" w:rsidRDefault="00E35FFE" w:rsidP="00E35FFE">
      <w:pPr>
        <w:pStyle w:val="PargrafodaLista"/>
        <w:widowControl w:val="0"/>
        <w:spacing w:line="320" w:lineRule="exact"/>
        <w:ind w:left="567"/>
        <w:jc w:val="both"/>
        <w:rPr>
          <w:ins w:id="179" w:author="Camila Salvetti Mosaner Batich" w:date="2021-09-13T18:51:00Z"/>
          <w:rFonts w:ascii="Tahoma" w:hAnsi="Tahoma" w:cs="Tahoma"/>
          <w:sz w:val="21"/>
          <w:szCs w:val="21"/>
        </w:rPr>
      </w:pPr>
    </w:p>
    <w:p w14:paraId="2D2AB79A" w14:textId="43448F82" w:rsidR="00E35FFE" w:rsidRDefault="00E35FFE" w:rsidP="00E35FFE">
      <w:pPr>
        <w:pStyle w:val="PargrafodaLista"/>
        <w:widowControl w:val="0"/>
        <w:spacing w:line="320" w:lineRule="exact"/>
        <w:ind w:left="567"/>
        <w:jc w:val="both"/>
        <w:rPr>
          <w:ins w:id="180" w:author="Camila Salvetti Mosaner Batich" w:date="2021-09-13T18:51:00Z"/>
          <w:rFonts w:ascii="Tahoma" w:hAnsi="Tahoma" w:cs="Tahoma"/>
          <w:sz w:val="21"/>
          <w:szCs w:val="21"/>
        </w:rPr>
      </w:pPr>
      <w:ins w:id="181" w:author="Camila Salvetti Mosaner Batich" w:date="2021-09-13T18:51:00Z">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ins>
    </w:p>
    <w:p w14:paraId="5AD262DD" w14:textId="77777777" w:rsidR="00E35FFE" w:rsidRDefault="00E35FFE" w:rsidP="00E35FFE">
      <w:pPr>
        <w:pStyle w:val="PargrafodaLista"/>
        <w:widowControl w:val="0"/>
        <w:spacing w:line="320" w:lineRule="exact"/>
        <w:ind w:left="567"/>
        <w:jc w:val="both"/>
        <w:rPr>
          <w:ins w:id="182" w:author="Camila Salvetti Mosaner Batich" w:date="2021-09-13T18:51:00Z"/>
          <w:rFonts w:ascii="Tahoma" w:hAnsi="Tahoma" w:cs="Tahoma"/>
          <w:bCs/>
          <w:sz w:val="21"/>
          <w:szCs w:val="21"/>
        </w:rPr>
      </w:pPr>
      <w:ins w:id="183" w:author="Camila Salvetti Mosaner Batich" w:date="2021-09-13T18:51:00Z">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ins>
    </w:p>
    <w:p w14:paraId="1AD94AF5" w14:textId="5F625A0F" w:rsidR="003D329F" w:rsidRPr="00F73550" w:rsidDel="00E35FFE" w:rsidRDefault="003D329F" w:rsidP="003D329F">
      <w:pPr>
        <w:pStyle w:val="PargrafodaLista"/>
        <w:widowControl w:val="0"/>
        <w:spacing w:line="320" w:lineRule="exact"/>
        <w:ind w:left="567"/>
        <w:jc w:val="both"/>
        <w:rPr>
          <w:del w:id="184" w:author="Camila Salvetti Mosaner Batich" w:date="2021-09-13T18:51:00Z"/>
          <w:rFonts w:ascii="Tahoma" w:hAnsi="Tahoma" w:cs="Tahoma"/>
          <w:sz w:val="21"/>
          <w:szCs w:val="21"/>
        </w:rPr>
      </w:pPr>
    </w:p>
    <w:p w14:paraId="1D1D64D5" w14:textId="5F53CEA0" w:rsidR="003D329F" w:rsidRPr="00F73550" w:rsidDel="00E35FFE" w:rsidRDefault="003D329F" w:rsidP="00EB3947">
      <w:pPr>
        <w:pStyle w:val="PargrafodaLista"/>
        <w:widowControl w:val="0"/>
        <w:spacing w:line="320" w:lineRule="exact"/>
        <w:ind w:left="567"/>
        <w:jc w:val="both"/>
        <w:rPr>
          <w:del w:id="185" w:author="Camila Salvetti Mosaner Batich" w:date="2021-09-13T18:51:00Z"/>
          <w:rFonts w:ascii="Tahoma" w:hAnsi="Tahoma" w:cs="Tahoma"/>
          <w:sz w:val="21"/>
          <w:szCs w:val="21"/>
        </w:rPr>
      </w:pPr>
      <w:del w:id="186" w:author="Camila Salvetti Mosaner Batich" w:date="2021-09-13T18:51:00Z">
        <w:r w:rsidRPr="00F73550" w:rsidDel="00E35FFE">
          <w:rPr>
            <w:rFonts w:ascii="Tahoma" w:hAnsi="Tahoma" w:cs="Tahoma"/>
            <w:sz w:val="21"/>
            <w:szCs w:val="21"/>
          </w:rPr>
          <w:delText>Fundo de Despesas: De acordo com o disposto no item 10 do Quadro Resumo</w:delText>
        </w:r>
        <w:r w:rsidR="00E60C86" w:rsidRPr="00F73550" w:rsidDel="00E35FFE">
          <w:rPr>
            <w:rFonts w:ascii="Tahoma" w:hAnsi="Tahoma" w:cs="Tahoma"/>
            <w:sz w:val="21"/>
            <w:szCs w:val="21"/>
          </w:rPr>
          <w:delText xml:space="preserve"> das Cédulas;</w:delText>
        </w:r>
      </w:del>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180EC291"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características de cada empreendimento.</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427D7972" w:rsidR="006D3FA2" w:rsidRPr="00F73550" w:rsidRDefault="006D3FA2" w:rsidP="00EB3947">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del w:id="187" w:author="Camila Salvetti Mosaner Batich" w:date="2021-09-13T18:51:00Z">
        <w:r w:rsidR="00E60C86" w:rsidRPr="00F73550" w:rsidDel="00E35FFE">
          <w:rPr>
            <w:rFonts w:ascii="Tahoma" w:hAnsi="Tahoma" w:cs="Tahoma"/>
            <w:sz w:val="21"/>
            <w:szCs w:val="21"/>
          </w:rPr>
          <w:delText>75</w:delText>
        </w:r>
      </w:del>
      <w:ins w:id="188" w:author="Camila Salvetti Mosaner Batich" w:date="2021-09-13T18:51:00Z">
        <w:r w:rsidR="00E35FFE" w:rsidRPr="00F73550">
          <w:rPr>
            <w:rFonts w:ascii="Tahoma" w:hAnsi="Tahoma" w:cs="Tahoma"/>
            <w:sz w:val="21"/>
            <w:szCs w:val="21"/>
          </w:rPr>
          <w:t>7</w:t>
        </w:r>
        <w:r w:rsidR="00E35FFE">
          <w:rPr>
            <w:rFonts w:ascii="Tahoma" w:hAnsi="Tahoma" w:cs="Tahoma"/>
            <w:sz w:val="21"/>
            <w:szCs w:val="21"/>
          </w:rPr>
          <w:t>0</w:t>
        </w:r>
      </w:ins>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 xml:space="preserve">enta </w:t>
      </w:r>
      <w:del w:id="189" w:author="Camila Salvetti Mosaner Batich" w:date="2021-09-13T18:51:00Z">
        <w:r w:rsidR="00E60C86" w:rsidRPr="00F73550" w:rsidDel="00E35FFE">
          <w:rPr>
            <w:rFonts w:ascii="Tahoma" w:hAnsi="Tahoma" w:cs="Tahoma"/>
            <w:sz w:val="21"/>
            <w:szCs w:val="21"/>
          </w:rPr>
          <w:delText xml:space="preserve">e cinco </w:delText>
        </w:r>
      </w:del>
      <w:r w:rsidRPr="00F73550">
        <w:rPr>
          <w:rFonts w:ascii="Tahoma" w:hAnsi="Tahoma" w:cs="Tahoma"/>
          <w:sz w:val="21"/>
          <w:szCs w:val="21"/>
        </w:rPr>
        <w:t>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4A35FDFF" w:rsidR="002C5064" w:rsidRPr="00F73550" w:rsidRDefault="002C5064" w:rsidP="004415F4">
      <w:pPr>
        <w:pStyle w:val="PargrafodaLista"/>
        <w:widowControl w:val="0"/>
        <w:numPr>
          <w:ilvl w:val="3"/>
          <w:numId w:val="21"/>
        </w:numPr>
        <w:spacing w:line="320" w:lineRule="exact"/>
        <w:ind w:firstLine="54"/>
        <w:jc w:val="both"/>
        <w:rPr>
          <w:rFonts w:ascii="Tahoma" w:hAnsi="Tahoma" w:cs="Tahoma"/>
          <w:sz w:val="21"/>
          <w:szCs w:val="21"/>
        </w:rPr>
      </w:pPr>
      <w:bookmarkStart w:id="190"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w:t>
      </w:r>
      <w:r w:rsidRPr="00F73550">
        <w:rPr>
          <w:rFonts w:ascii="Tahoma" w:hAnsi="Tahoma" w:cs="Tahoma"/>
          <w:sz w:val="21"/>
          <w:szCs w:val="21"/>
        </w:rPr>
        <w:lastRenderedPageBreak/>
        <w:t xml:space="preserve">a.a. (dois e meio por cento ao ano) sobre o Saldo Devedor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com base em um ano de 360 (trezentos e sessenta) dias, desde a data da notificação até a data do efetivo aporte</w:t>
      </w:r>
      <w:bookmarkEnd w:id="190"/>
      <w:r w:rsidRPr="00F73550">
        <w:rPr>
          <w:rFonts w:ascii="Tahoma" w:hAnsi="Tahoma" w:cs="Tahoma"/>
          <w:sz w:val="21"/>
          <w:szCs w:val="21"/>
        </w:rPr>
        <w:t xml:space="preserve"> 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p>
    <w:p w14:paraId="46A36E77" w14:textId="77777777" w:rsidR="002C5064" w:rsidRPr="00F73550" w:rsidRDefault="002C5064" w:rsidP="003302FE">
      <w:pPr>
        <w:rPr>
          <w:rFonts w:ascii="Tahoma" w:hAnsi="Tahoma" w:cs="Tahoma"/>
          <w:sz w:val="21"/>
          <w:szCs w:val="21"/>
        </w:rPr>
      </w:pPr>
    </w:p>
    <w:p w14:paraId="1182C1A9" w14:textId="08CFA75E" w:rsidR="00CE710F" w:rsidRPr="00F73550"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semestralmente,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por meio do Relatório Semestral, 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bem como do Relatório </w:t>
      </w:r>
      <w:r w:rsidR="00904DF1" w:rsidRPr="00F73550">
        <w:rPr>
          <w:rFonts w:ascii="Tahoma" w:hAnsi="Tahoma" w:cs="Tahoma"/>
          <w:sz w:val="21"/>
          <w:szCs w:val="21"/>
        </w:rPr>
        <w:t>Mensal</w:t>
      </w:r>
      <w:r w:rsidR="00CE710F" w:rsidRPr="00F73550">
        <w:rPr>
          <w:rFonts w:ascii="Tahoma" w:hAnsi="Tahoma" w:cs="Tahoma"/>
          <w:sz w:val="21"/>
          <w:szCs w:val="21"/>
        </w:rPr>
        <w:t xml:space="preserve">, os quais deverão ser enviados semestralmente ao Agente Fiduciário, com cópia para a </w:t>
      </w:r>
      <w:proofErr w:type="spellStart"/>
      <w:r w:rsidR="00CE710F" w:rsidRPr="00F73550">
        <w:rPr>
          <w:rFonts w:ascii="Tahoma" w:hAnsi="Tahoma" w:cs="Tahoma"/>
          <w:sz w:val="21"/>
          <w:szCs w:val="21"/>
        </w:rPr>
        <w:t>Securitizadora</w:t>
      </w:r>
      <w:proofErr w:type="spellEnd"/>
      <w:r w:rsidR="00CE710F" w:rsidRPr="00F73550">
        <w:rPr>
          <w:rFonts w:ascii="Tahoma" w:hAnsi="Tahoma" w:cs="Tahoma"/>
          <w:sz w:val="21"/>
          <w:szCs w:val="21"/>
        </w:rPr>
        <w:t xml:space="preserve">.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13C90A6E" w:rsidR="00AD141F" w:rsidRPr="00F73550"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Exclusivamente mediante o recebimento do Relatório Semestral, o Agente Fiduciário será responsável por verificar, com base no Relatório Semestral e no Relatório </w:t>
      </w:r>
      <w:r w:rsidR="00904DF1" w:rsidRPr="00F73550">
        <w:rPr>
          <w:rFonts w:ascii="Tahoma" w:hAnsi="Tahoma" w:cs="Tahoma"/>
          <w:sz w:val="21"/>
          <w:szCs w:val="21"/>
        </w:rPr>
        <w:t xml:space="preserve">Mensal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7146E88" w:rsidR="00412131" w:rsidRPr="00F73550"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depositados, pela Emissora, junto ao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para fins de custódia eletrônica e de liquidação financeira de eventos de pagamentos na B3, para distribuição no mercado primário </w:t>
      </w:r>
      <w:r w:rsidR="008B142A" w:rsidRPr="00F73550">
        <w:rPr>
          <w:rFonts w:ascii="Tahoma" w:hAnsi="Tahoma" w:cs="Tahoma"/>
          <w:sz w:val="21"/>
          <w:szCs w:val="21"/>
        </w:rPr>
        <w:t xml:space="preserve">por meio do MDA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F73550"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4781F9B8" w:rsidR="009D433D" w:rsidRPr="00F73550"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77777777" w:rsidR="009D433D"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w:t>
      </w:r>
      <w:r w:rsidRPr="00F73550">
        <w:rPr>
          <w:rFonts w:ascii="Tahoma" w:hAnsi="Tahoma" w:cs="Tahoma"/>
          <w:sz w:val="21"/>
          <w:szCs w:val="21"/>
        </w:rPr>
        <w:lastRenderedPageBreak/>
        <w:t>CVM na cidade de São Paulo, Estado de São Paulo, ou na cidade do Rio de Janeiro, Estado do Rio de Janeiro.</w:t>
      </w:r>
    </w:p>
    <w:p w14:paraId="59FA7F35" w14:textId="77777777" w:rsidR="009D433D" w:rsidRPr="00F73550"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59CB47BA" w:rsidR="008C3F7B"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a Oferta não seja encerrada dentro de 06 (seis) meses da data de seu início,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realizar a comunicação prevista no item 4.</w:t>
      </w:r>
      <w:r w:rsidR="003C36E1" w:rsidRPr="00F73550">
        <w:rPr>
          <w:rFonts w:ascii="Tahoma" w:hAnsi="Tahoma" w:cs="Tahoma"/>
          <w:sz w:val="21"/>
          <w:szCs w:val="21"/>
        </w:rPr>
        <w:t>17</w:t>
      </w:r>
      <w:r w:rsidRPr="00F73550">
        <w:rPr>
          <w:rFonts w:ascii="Tahoma" w:hAnsi="Tahoma" w:cs="Tahoma"/>
          <w:sz w:val="21"/>
          <w:szCs w:val="21"/>
        </w:rPr>
        <w:t>.1 acima, com os dados disponíveis à época, complementando-o semestralmente até o seu encerramento.</w:t>
      </w:r>
    </w:p>
    <w:p w14:paraId="6F402B20" w14:textId="77777777" w:rsidR="008C3F7B" w:rsidRPr="00F73550" w:rsidRDefault="008C3F7B" w:rsidP="008D34B7">
      <w:pPr>
        <w:pStyle w:val="PargrafodaLista"/>
        <w:rPr>
          <w:rFonts w:ascii="Tahoma" w:hAnsi="Tahoma" w:cs="Tahoma"/>
          <w:sz w:val="21"/>
          <w:szCs w:val="21"/>
        </w:rPr>
      </w:pPr>
    </w:p>
    <w:p w14:paraId="2A79B9E6" w14:textId="6EE159ED" w:rsidR="008C3F7B" w:rsidRPr="00F73550"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668B99D6" w:rsidR="00412131" w:rsidRPr="00F73550"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191"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191"/>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192" w:name="_Toc451888001"/>
      <w:bookmarkStart w:id="193" w:name="_Toc453263775"/>
      <w:bookmarkStart w:id="194"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192"/>
      <w:bookmarkEnd w:id="193"/>
      <w:bookmarkEnd w:id="194"/>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F73550" w:rsidRDefault="00412131" w:rsidP="00755134">
      <w:pPr>
        <w:pStyle w:val="Ttulo1"/>
        <w:spacing w:before="0" w:after="0" w:line="320" w:lineRule="exact"/>
        <w:jc w:val="both"/>
        <w:rPr>
          <w:rFonts w:ascii="Tahoma" w:hAnsi="Tahoma" w:cs="Tahoma"/>
          <w:smallCaps/>
          <w:sz w:val="21"/>
          <w:szCs w:val="21"/>
        </w:rPr>
      </w:pPr>
      <w:bookmarkStart w:id="195" w:name="_Toc451888002"/>
      <w:bookmarkStart w:id="196" w:name="_Toc453263776"/>
      <w:bookmarkStart w:id="197"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CÁLCULO DO VALOR NOMINAL UNITÁRIO ATUALIZADO, REMUNERAÇÃO E AMORTIZAÇÃO DOS CRI</w:t>
      </w:r>
      <w:bookmarkEnd w:id="195"/>
      <w:bookmarkEnd w:id="196"/>
      <w:bookmarkEnd w:id="197"/>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39F9F99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98"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deste Termo de Securitização será objeto de Atualização Monetária mensal, de acordo com a variação positiva do INCC-DI, 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lastRenderedPageBreak/>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6940C292"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1646C" w:rsidRPr="00F73550">
        <w:rPr>
          <w:rFonts w:ascii="Tahoma" w:hAnsi="Tahoma" w:cs="Tahoma"/>
          <w:sz w:val="21"/>
          <w:szCs w:val="21"/>
          <w:highlight w:val="yellow"/>
        </w:rPr>
        <w:t>[•]</w:t>
      </w:r>
      <w:r w:rsidRPr="00F73550">
        <w:rPr>
          <w:rFonts w:ascii="Tahoma" w:hAnsi="Tahoma" w:cs="Tahoma"/>
          <w:sz w:val="21"/>
          <w:szCs w:val="21"/>
        </w:rPr>
        <w:t xml:space="preserve">de </w:t>
      </w:r>
      <w:r w:rsidR="000A6E0D"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C1646C"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C1646C" w:rsidRPr="00F73550">
        <w:rPr>
          <w:rFonts w:ascii="Tahoma" w:hAnsi="Tahoma" w:cs="Tahoma"/>
          <w:sz w:val="21"/>
          <w:szCs w:val="21"/>
          <w:highlight w:val="yellow"/>
        </w:rPr>
        <w:t>[•]</w:t>
      </w:r>
      <w:r w:rsidRPr="00F73550">
        <w:rPr>
          <w:rFonts w:ascii="Tahoma" w:hAnsi="Tahoma" w:cs="Tahoma"/>
          <w:sz w:val="21"/>
          <w:szCs w:val="21"/>
        </w:rPr>
        <w:t>;</w:t>
      </w:r>
    </w:p>
    <w:p w14:paraId="07F552D8" w14:textId="79281DD6"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C12AF" w:rsidRPr="00F73550">
        <w:rPr>
          <w:rFonts w:ascii="Tahoma" w:hAnsi="Tahoma" w:cs="Tahoma"/>
          <w:sz w:val="21"/>
          <w:highlight w:val="yellow"/>
        </w:rPr>
        <w:t xml:space="preserv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de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2C12AF" w:rsidRPr="00F73550">
        <w:rPr>
          <w:rFonts w:ascii="Tahoma" w:hAnsi="Tahoma" w:cs="Tahoma"/>
          <w:sz w:val="21"/>
          <w:szCs w:val="21"/>
          <w:highlight w:val="yellow"/>
        </w:rPr>
        <w:t>[•]</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2C12AF" w:rsidRPr="00F73550">
        <w:rPr>
          <w:rFonts w:ascii="Tahoma" w:hAnsi="Tahoma" w:cs="Tahoma"/>
          <w:sz w:val="21"/>
          <w:szCs w:val="21"/>
          <w:highlight w:val="yellow"/>
        </w:rPr>
        <w:t>[•]</w:t>
      </w:r>
      <w:r w:rsidR="000A6E0D" w:rsidRPr="00F73550">
        <w:rPr>
          <w:rFonts w:ascii="Tahoma" w:hAnsi="Tahoma" w:cs="Tahoma"/>
          <w:sz w:val="21"/>
          <w:szCs w:val="21"/>
        </w:rPr>
        <w:t xml:space="preserve"> </w:t>
      </w:r>
      <w:r w:rsidRPr="00F73550">
        <w:rPr>
          <w:rFonts w:ascii="Tahoma" w:hAnsi="Tahoma" w:cs="Tahoma"/>
          <w:sz w:val="21"/>
          <w:szCs w:val="21"/>
        </w:rPr>
        <w:t>de 20</w:t>
      </w:r>
      <w:r w:rsidR="002C12AF"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2C12AF"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w:t>
      </w:r>
    </w:p>
    <w:p w14:paraId="6977DC2B" w14:textId="3936FEE7"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55CD2631"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r w:rsidR="000A6E0D" w:rsidRPr="00F73550">
        <w:rPr>
          <w:rFonts w:ascii="Tahoma" w:hAnsi="Tahoma" w:cs="Tahoma"/>
          <w:sz w:val="21"/>
          <w:szCs w:val="21"/>
        </w:rPr>
        <w:t>31</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lastRenderedPageBreak/>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6A34FE11"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sobre o Valor Nominal Unitário Atualizado, incidirão juros remuneratórios correspondentes a 1</w:t>
      </w:r>
      <w:r w:rsidR="00AB1D04" w:rsidRPr="00F73550">
        <w:rPr>
          <w:rFonts w:ascii="Tahoma" w:hAnsi="Tahoma" w:cs="Tahoma"/>
          <w:sz w:val="21"/>
          <w:szCs w:val="21"/>
        </w:rPr>
        <w:t>2</w:t>
      </w:r>
      <w:r w:rsidR="00775886" w:rsidRPr="00F73550">
        <w:rPr>
          <w:rFonts w:ascii="Tahoma" w:hAnsi="Tahoma" w:cs="Tahoma"/>
          <w:sz w:val="21"/>
          <w:szCs w:val="21"/>
        </w:rPr>
        <w:t>,68% (</w:t>
      </w:r>
      <w:r w:rsidR="00AB1D04" w:rsidRPr="00F73550">
        <w:rPr>
          <w:rFonts w:ascii="Tahoma" w:hAnsi="Tahoma" w:cs="Tahoma"/>
          <w:sz w:val="21"/>
          <w:szCs w:val="21"/>
        </w:rPr>
        <w:t>doze</w:t>
      </w:r>
      <w:r w:rsidR="00775886" w:rsidRPr="00F73550">
        <w:rPr>
          <w:rFonts w:ascii="Tahoma" w:hAnsi="Tahoma" w:cs="Tahoma"/>
          <w:sz w:val="21"/>
          <w:szCs w:val="21"/>
        </w:rPr>
        <w:t xml:space="preserv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05195F69"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0A6E0D" w:rsidRPr="00F73550">
        <w:rPr>
          <w:rFonts w:ascii="Tahoma" w:hAnsi="Tahoma" w:cs="Tahoma"/>
          <w:bCs/>
          <w:sz w:val="21"/>
          <w:szCs w:val="21"/>
        </w:rPr>
        <w:t>1</w:t>
      </w:r>
      <w:r w:rsidR="00AB1D04" w:rsidRPr="00F73550">
        <w:rPr>
          <w:rFonts w:ascii="Tahoma" w:hAnsi="Tahoma" w:cs="Tahoma"/>
          <w:bCs/>
          <w:sz w:val="21"/>
          <w:szCs w:val="21"/>
        </w:rPr>
        <w:t>2</w:t>
      </w:r>
      <w:r w:rsidRPr="00F73550">
        <w:rPr>
          <w:rFonts w:ascii="Tahoma" w:hAnsi="Tahoma" w:cs="Tahoma"/>
          <w:bCs/>
          <w:sz w:val="21"/>
          <w:szCs w:val="21"/>
        </w:rPr>
        <w:t>,</w:t>
      </w:r>
      <w:r w:rsidR="000A6E0D" w:rsidRPr="00F73550">
        <w:rPr>
          <w:rFonts w:ascii="Tahoma" w:hAnsi="Tahoma" w:cs="Tahoma"/>
          <w:bCs/>
          <w:sz w:val="21"/>
          <w:szCs w:val="21"/>
        </w:rPr>
        <w:t>68</w:t>
      </w:r>
      <w:r w:rsidRPr="00F73550">
        <w:rPr>
          <w:rFonts w:ascii="Tahoma" w:hAnsi="Tahoma" w:cs="Tahoma"/>
          <w:bCs/>
          <w:sz w:val="21"/>
          <w:szCs w:val="21"/>
        </w:rPr>
        <w:t xml:space="preserve"> (</w:t>
      </w:r>
      <w:r w:rsidR="00AB1D04" w:rsidRPr="00F73550">
        <w:rPr>
          <w:rFonts w:ascii="Tahoma" w:hAnsi="Tahoma" w:cs="Tahoma"/>
          <w:bCs/>
          <w:sz w:val="21"/>
          <w:szCs w:val="21"/>
        </w:rPr>
        <w:t>doze</w:t>
      </w:r>
      <w:r w:rsidRPr="00F73550">
        <w:rPr>
          <w:rFonts w:ascii="Tahoma" w:hAnsi="Tahoma" w:cs="Tahoma"/>
          <w:bCs/>
          <w:sz w:val="21"/>
          <w:szCs w:val="21"/>
        </w:rPr>
        <w:t xml:space="preserve"> inteiros e </w:t>
      </w:r>
      <w:r w:rsidR="000A6E0D" w:rsidRPr="00F73550">
        <w:rPr>
          <w:rFonts w:ascii="Tahoma" w:hAnsi="Tahoma" w:cs="Tahoma"/>
          <w:bCs/>
          <w:sz w:val="21"/>
          <w:szCs w:val="21"/>
        </w:rPr>
        <w:t>sessenta e oito</w:t>
      </w:r>
      <w:r w:rsidRPr="00F73550">
        <w:rPr>
          <w:rFonts w:ascii="Tahoma" w:hAnsi="Tahoma" w:cs="Tahoma"/>
          <w:bCs/>
          <w:sz w:val="21"/>
          <w:szCs w:val="21"/>
        </w:rPr>
        <w:t xml:space="preserve"> centésimos);</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19246F06"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 xml:space="preserve">Cálculo da Amortização: </w:t>
      </w:r>
      <w:r w:rsidRPr="00F73550">
        <w:rPr>
          <w:rFonts w:ascii="Tahoma" w:hAnsi="Tahoma" w:cs="Tahoma"/>
          <w:sz w:val="21"/>
          <w:szCs w:val="21"/>
        </w:rPr>
        <w:t xml:space="preserve">Será pago em parcela única na Data de Vencimento, de acordo com a aplicação da seguinte fórmula: </w:t>
      </w:r>
    </w:p>
    <w:p w14:paraId="25C4083B"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F73550">
        <w:rPr>
          <w:rFonts w:ascii="Tahoma" w:hAnsi="Tahoma" w:cs="Tahoma"/>
          <w:bCs/>
          <w:color w:val="000000"/>
          <w:sz w:val="21"/>
          <w:szCs w:val="21"/>
        </w:rPr>
        <w:t>Onde:</w:t>
      </w:r>
    </w:p>
    <w:p w14:paraId="79B8938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525DF9E8"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lastRenderedPageBreak/>
        <w:t>TAI =</w:t>
      </w:r>
      <w:r w:rsidRPr="00F73550">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bCs/>
          <w:color w:val="000000"/>
          <w:sz w:val="21"/>
          <w:szCs w:val="21"/>
        </w:rPr>
        <w:t xml:space="preserve">Cálculo da Parcela: será calculado da seguinte forma: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198"/>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F73550"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F73550">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F73550" w:rsidRDefault="00E76224" w:rsidP="001847DF">
      <w:pPr>
        <w:spacing w:line="320" w:lineRule="exact"/>
        <w:rPr>
          <w:rFonts w:ascii="Tahoma" w:hAnsi="Tahoma" w:cs="Tahoma"/>
          <w:sz w:val="21"/>
          <w:szCs w:val="21"/>
        </w:rPr>
      </w:pPr>
    </w:p>
    <w:p w14:paraId="549901E4" w14:textId="77777777"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da </w:t>
      </w:r>
      <w:r w:rsidRPr="00F73550">
        <w:rPr>
          <w:rFonts w:ascii="Tahoma" w:hAnsi="Tahoma" w:cs="Tahoma"/>
          <w:sz w:val="21"/>
          <w:szCs w:val="21"/>
        </w:rPr>
        <w:t>Remuneração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199" w:name="_Ref515373805"/>
      <w:r w:rsidRPr="00F73550">
        <w:rPr>
          <w:rFonts w:ascii="Tahoma" w:hAnsi="Tahoma" w:cs="Tahoma"/>
          <w:sz w:val="21"/>
          <w:szCs w:val="21"/>
          <w:u w:val="single"/>
        </w:rPr>
        <w:t>Pagamentos dos CRI</w:t>
      </w:r>
      <w:r w:rsidRPr="00F73550">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na sede da Emissora.</w:t>
      </w:r>
      <w:bookmarkEnd w:id="199"/>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200" w:name="_DV_M109"/>
      <w:bookmarkStart w:id="201" w:name="_DV_M110"/>
      <w:bookmarkStart w:id="202" w:name="_Toc40276425"/>
      <w:bookmarkStart w:id="203" w:name="_Toc451888004"/>
      <w:bookmarkStart w:id="204" w:name="_Toc453263778"/>
      <w:bookmarkEnd w:id="200"/>
      <w:bookmarkEnd w:id="201"/>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202"/>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7C850084"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27256CD4"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serão feitos por meio do pagamento (i) do Valor Nominal Unitário Atualizado dos CRI ou do Saldo do Valor Nominal Unitário Atualizado à época, na 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xml:space="preserve">, em ambos os casos acrescidos da Remuneração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5F63746" w14:textId="61CCC93F"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301DD85"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lastRenderedPageBreak/>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59BD245E" w14:textId="3788A098"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Sem prejuízo das </w:t>
      </w:r>
      <w:r w:rsidRPr="00F73550">
        <w:rPr>
          <w:rFonts w:ascii="Tahoma" w:hAnsi="Tahoma" w:cs="Tahoma"/>
          <w:spacing w:val="-3"/>
          <w:sz w:val="21"/>
          <w:szCs w:val="21"/>
        </w:rPr>
        <w:t xml:space="preserve">Amortizações Antecipadas </w:t>
      </w:r>
      <w:r w:rsidR="003E7DB3" w:rsidRPr="00F73550">
        <w:rPr>
          <w:rFonts w:ascii="Tahoma" w:hAnsi="Tahoma" w:cs="Tahoma"/>
          <w:spacing w:val="-3"/>
          <w:sz w:val="21"/>
          <w:szCs w:val="21"/>
        </w:rPr>
        <w:t>Compulsórias</w:t>
      </w:r>
      <w:r w:rsidRPr="00F73550">
        <w:rPr>
          <w:rFonts w:ascii="Tahoma" w:hAnsi="Tahoma" w:cs="Tahoma"/>
          <w:sz w:val="21"/>
          <w:szCs w:val="21"/>
        </w:rPr>
        <w:t>,</w:t>
      </w:r>
      <w:r w:rsidR="00FF5CEA" w:rsidRPr="00F73550">
        <w:rPr>
          <w:rFonts w:ascii="Tahoma" w:hAnsi="Tahoma" w:cs="Tahoma"/>
          <w:sz w:val="21"/>
          <w:szCs w:val="21"/>
        </w:rPr>
        <w:t xml:space="preserve"> conforme definido n</w:t>
      </w:r>
      <w:r w:rsidR="00FD24E3" w:rsidRPr="00F73550">
        <w:rPr>
          <w:rFonts w:ascii="Tahoma" w:hAnsi="Tahoma" w:cs="Tahoma"/>
          <w:sz w:val="21"/>
          <w:szCs w:val="21"/>
        </w:rPr>
        <w:t>a</w:t>
      </w:r>
      <w:r w:rsidR="00B9234C" w:rsidRPr="00F73550">
        <w:rPr>
          <w:rFonts w:ascii="Tahoma" w:hAnsi="Tahoma" w:cs="Tahoma"/>
          <w:sz w:val="21"/>
          <w:szCs w:val="21"/>
        </w:rPr>
        <w:t>s</w:t>
      </w:r>
      <w:r w:rsidR="00FF5CEA" w:rsidRPr="00F73550">
        <w:rPr>
          <w:rFonts w:ascii="Tahoma" w:hAnsi="Tahoma" w:cs="Tahoma"/>
          <w:sz w:val="21"/>
          <w:szCs w:val="21"/>
        </w:rPr>
        <w:t xml:space="preserve"> </w:t>
      </w:r>
      <w:proofErr w:type="spellStart"/>
      <w:r w:rsidR="00FF5CEA" w:rsidRPr="00F73550">
        <w:rPr>
          <w:rFonts w:ascii="Tahoma" w:hAnsi="Tahoma" w:cs="Tahoma"/>
          <w:sz w:val="21"/>
          <w:szCs w:val="21"/>
        </w:rPr>
        <w:t>CCB</w:t>
      </w:r>
      <w:r w:rsidR="00B9234C" w:rsidRPr="00F73550">
        <w:rPr>
          <w:rFonts w:ascii="Tahoma" w:hAnsi="Tahoma" w:cs="Tahoma"/>
          <w:sz w:val="21"/>
          <w:szCs w:val="21"/>
        </w:rPr>
        <w:t>’s</w:t>
      </w:r>
      <w:proofErr w:type="spellEnd"/>
      <w:r w:rsidR="00FF5CEA" w:rsidRPr="00F73550">
        <w:rPr>
          <w:rFonts w:ascii="Tahoma" w:hAnsi="Tahoma" w:cs="Tahoma"/>
          <w:sz w:val="21"/>
          <w:szCs w:val="21"/>
        </w:rPr>
        <w:t>,</w:t>
      </w:r>
      <w:r w:rsidRPr="00F73550">
        <w:rPr>
          <w:rFonts w:ascii="Tahoma" w:hAnsi="Tahoma" w:cs="Tahoma"/>
          <w:sz w:val="21"/>
          <w:szCs w:val="21"/>
        </w:rPr>
        <w:t xml:space="preserve"> a qualquer tempo, a partir da Data de Emissão,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 seu exclusivo critério, poder</w:t>
      </w:r>
      <w:r w:rsidR="00185C26" w:rsidRPr="00F73550">
        <w:rPr>
          <w:rFonts w:ascii="Tahoma" w:hAnsi="Tahoma" w:cs="Tahoma"/>
          <w:sz w:val="21"/>
          <w:szCs w:val="21"/>
        </w:rPr>
        <w:t>ão</w:t>
      </w:r>
      <w:r w:rsidRPr="00F73550">
        <w:rPr>
          <w:rFonts w:ascii="Tahoma" w:hAnsi="Tahoma" w:cs="Tahoma"/>
          <w:sz w:val="21"/>
          <w:szCs w:val="21"/>
        </w:rPr>
        <w:t xml:space="preserve"> realizar a amortização extraordinária facultativa, total ou parcial, da</w:t>
      </w:r>
      <w:r w:rsidR="00B9234C" w:rsidRPr="00F73550">
        <w:rPr>
          <w:rFonts w:ascii="Tahoma" w:hAnsi="Tahoma" w:cs="Tahoma"/>
          <w:sz w:val="21"/>
          <w:szCs w:val="21"/>
        </w:rPr>
        <w:t>s</w:t>
      </w:r>
      <w:r w:rsidRPr="00F73550">
        <w:rPr>
          <w:rFonts w:ascii="Tahoma" w:hAnsi="Tahoma" w:cs="Tahoma"/>
          <w:sz w:val="21"/>
          <w:szCs w:val="21"/>
        </w:rPr>
        <w:t xml:space="preserve"> Cédula</w:t>
      </w:r>
      <w:r w:rsidR="00B9234C" w:rsidRPr="00F73550">
        <w:rPr>
          <w:rFonts w:ascii="Tahoma" w:hAnsi="Tahoma" w:cs="Tahoma"/>
          <w:sz w:val="21"/>
          <w:szCs w:val="21"/>
        </w:rPr>
        <w:t>s</w:t>
      </w:r>
      <w:r w:rsidRPr="00F73550">
        <w:rPr>
          <w:rFonts w:ascii="Tahoma" w:hAnsi="Tahoma" w:cs="Tahoma"/>
          <w:sz w:val="21"/>
          <w:szCs w:val="21"/>
        </w:rPr>
        <w:t xml:space="preserve">,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F73550">
        <w:rPr>
          <w:rFonts w:ascii="Tahoma" w:hAnsi="Tahoma" w:cs="Tahoma"/>
          <w:sz w:val="21"/>
          <w:szCs w:val="21"/>
        </w:rPr>
        <w:t>Na ocorrência de referida amortização, a Emissora deve obrigatoriamente amortização proporcional dos CRI.</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205"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205"/>
      <w:r w:rsidRPr="00F73550">
        <w:rPr>
          <w:rFonts w:ascii="Tahoma" w:hAnsi="Tahoma" w:cs="Tahoma"/>
          <w:smallCaps/>
          <w:sz w:val="21"/>
          <w:szCs w:val="21"/>
        </w:rPr>
        <w:t xml:space="preserve"> </w:t>
      </w:r>
      <w:bookmarkEnd w:id="203"/>
      <w:bookmarkEnd w:id="204"/>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206"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w:t>
      </w:r>
      <w:proofErr w:type="spellStart"/>
      <w:r w:rsidR="00A938B9" w:rsidRPr="00F73550">
        <w:rPr>
          <w:rFonts w:ascii="Tahoma" w:hAnsi="Tahoma" w:cs="Tahoma"/>
          <w:spacing w:val="-3"/>
          <w:sz w:val="21"/>
          <w:szCs w:val="21"/>
        </w:rPr>
        <w:t>Securitizadora</w:t>
      </w:r>
      <w:proofErr w:type="spellEnd"/>
      <w:r w:rsidR="00A938B9" w:rsidRPr="00F73550">
        <w:rPr>
          <w:rFonts w:ascii="Tahoma" w:hAnsi="Tahoma" w:cs="Tahoma"/>
          <w:spacing w:val="-3"/>
          <w:sz w:val="21"/>
          <w:szCs w:val="21"/>
        </w:rPr>
        <w:t xml:space="preserve">,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777CDA">
        <w:rPr>
          <w:rFonts w:ascii="Tahoma" w:hAnsi="Tahoma" w:cs="Tahoma"/>
          <w:sz w:val="21"/>
          <w:szCs w:val="21"/>
        </w:rPr>
        <w:t>Conta</w:t>
      </w:r>
      <w:r w:rsidR="001D5F6A" w:rsidRPr="00777CDA">
        <w:rPr>
          <w:rFonts w:ascii="Tahoma" w:hAnsi="Tahoma" w:cs="Tahoma"/>
          <w:sz w:val="21"/>
          <w:szCs w:val="21"/>
        </w:rPr>
        <w:t>s</w:t>
      </w:r>
      <w:r w:rsidR="00204AE2" w:rsidRPr="00777CDA">
        <w:rPr>
          <w:rFonts w:ascii="Tahoma" w:hAnsi="Tahoma" w:cs="Tahoma"/>
          <w:sz w:val="21"/>
          <w:szCs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35FB64" w14:textId="1D805A0E" w:rsidR="007041E8" w:rsidRPr="00F73550" w:rsidRDefault="00F469B7" w:rsidP="004E2AFF">
      <w:pPr>
        <w:pStyle w:val="PargrafodaLista"/>
        <w:widowControl w:val="0"/>
        <w:numPr>
          <w:ilvl w:val="0"/>
          <w:numId w:val="64"/>
        </w:numPr>
        <w:suppressAutoHyphens/>
        <w:spacing w:line="320" w:lineRule="exact"/>
        <w:jc w:val="both"/>
        <w:rPr>
          <w:rFonts w:ascii="Tahoma" w:hAnsi="Tahoma" w:cs="Tahoma"/>
          <w:sz w:val="21"/>
          <w:szCs w:val="21"/>
        </w:rPr>
      </w:pPr>
      <w:r w:rsidRPr="00916907">
        <w:rPr>
          <w:rFonts w:ascii="Tahoma" w:hAnsi="Tahoma" w:cs="Tahoma"/>
          <w:sz w:val="21"/>
          <w:szCs w:val="21"/>
        </w:rPr>
        <w:t>Liberação</w:t>
      </w:r>
      <w:r>
        <w:rPr>
          <w:rFonts w:ascii="Tahoma" w:hAnsi="Tahoma" w:cs="Tahoma"/>
          <w:sz w:val="21"/>
          <w:szCs w:val="21"/>
        </w:rPr>
        <w:t xml:space="preserve"> na Conta de Livre Movimentação, conforme especificada no Contrato de Cessão Fiduciária</w:t>
      </w:r>
      <w:r w:rsidRPr="00916907">
        <w:rPr>
          <w:rFonts w:ascii="Tahoma" w:hAnsi="Tahoma" w:cs="Tahoma"/>
          <w:sz w:val="21"/>
          <w:szCs w:val="21"/>
        </w:rPr>
        <w:t>, em favor da Emitente,</w:t>
      </w:r>
      <w:r>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Pr>
          <w:rFonts w:ascii="Tahoma" w:hAnsi="Tahoma"/>
          <w:sz w:val="21"/>
        </w:rPr>
        <w:t xml:space="preserve"> ou do Lucro Presumido, </w:t>
      </w:r>
      <w:r>
        <w:rPr>
          <w:rFonts w:ascii="Tahoma" w:hAnsi="Tahoma" w:cs="Tahoma"/>
          <w:sz w:val="21"/>
          <w:szCs w:val="21"/>
        </w:rPr>
        <w:t xml:space="preserve">conforme </w:t>
      </w:r>
      <w:r w:rsidRPr="00927D54">
        <w:rPr>
          <w:rFonts w:ascii="Tahoma" w:hAnsi="Tahoma" w:cs="Tahoma"/>
          <w:sz w:val="21"/>
          <w:szCs w:val="21"/>
        </w:rPr>
        <w:t>opção pelo regime tributári</w:t>
      </w:r>
      <w:r>
        <w:rPr>
          <w:rFonts w:ascii="Tahoma" w:hAnsi="Tahoma" w:cs="Tahoma"/>
          <w:sz w:val="21"/>
          <w:szCs w:val="21"/>
        </w:rPr>
        <w:t>o</w:t>
      </w:r>
      <w:r w:rsidRPr="00927D54">
        <w:rPr>
          <w:rFonts w:ascii="Tahoma" w:hAnsi="Tahoma" w:cs="Tahoma"/>
          <w:sz w:val="21"/>
          <w:szCs w:val="21"/>
        </w:rPr>
        <w:t xml:space="preserve"> aplicável a critério da</w:t>
      </w:r>
      <w:r>
        <w:rPr>
          <w:rFonts w:ascii="Tahoma" w:hAnsi="Tahoma" w:cs="Tahoma"/>
          <w:sz w:val="21"/>
          <w:szCs w:val="21"/>
        </w:rPr>
        <w:t>s</w:t>
      </w:r>
      <w:r w:rsidRPr="00927D54">
        <w:rPr>
          <w:rFonts w:ascii="Tahoma" w:hAnsi="Tahoma" w:cs="Tahoma"/>
          <w:sz w:val="21"/>
          <w:szCs w:val="21"/>
        </w:rPr>
        <w:t xml:space="preserve"> </w:t>
      </w:r>
      <w:r>
        <w:rPr>
          <w:rFonts w:ascii="Tahoma" w:hAnsi="Tahoma" w:cs="Tahoma"/>
          <w:sz w:val="21"/>
          <w:szCs w:val="21"/>
        </w:rPr>
        <w:t>Devedoras</w:t>
      </w:r>
      <w:r w:rsidRPr="00927D54">
        <w:rPr>
          <w:rFonts w:ascii="Tahoma" w:hAnsi="Tahoma" w:cs="Tahoma"/>
          <w:sz w:val="21"/>
          <w:szCs w:val="21"/>
        </w:rPr>
        <w:t xml:space="preserve"> conforme características de cada empreendimento</w:t>
      </w:r>
      <w:r w:rsidRPr="00A54C15">
        <w:rPr>
          <w:rFonts w:ascii="Tahoma" w:hAnsi="Tahoma"/>
          <w:sz w:val="21"/>
        </w:rPr>
        <w:t>;</w:t>
      </w:r>
    </w:p>
    <w:p w14:paraId="42CFAFD3" w14:textId="77777777" w:rsidR="007041E8" w:rsidRPr="00F73550" w:rsidRDefault="007041E8" w:rsidP="004E2AFF">
      <w:pPr>
        <w:pStyle w:val="PargrafodaLista"/>
        <w:widowControl w:val="0"/>
        <w:suppressAutoHyphens/>
        <w:spacing w:line="320" w:lineRule="exact"/>
        <w:ind w:left="1080"/>
        <w:jc w:val="both"/>
        <w:rPr>
          <w:rFonts w:ascii="Tahoma" w:hAnsi="Tahoma" w:cs="Tahoma"/>
          <w:sz w:val="21"/>
          <w:szCs w:val="21"/>
        </w:rPr>
      </w:pPr>
    </w:p>
    <w:p w14:paraId="4B27A3BC" w14:textId="77777777" w:rsidR="00241AC6" w:rsidRPr="00F73550" w:rsidRDefault="00B133BA" w:rsidP="00241AC6">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Liberação na Conta de Livre Movimentação, em favor </w:t>
      </w:r>
      <w:r w:rsidR="003D664D" w:rsidRPr="00F73550">
        <w:rPr>
          <w:rFonts w:ascii="Tahoma" w:hAnsi="Tahoma" w:cs="Tahoma"/>
          <w:sz w:val="21"/>
          <w:szCs w:val="21"/>
        </w:rPr>
        <w:t>das Devedoras</w:t>
      </w:r>
      <w:r w:rsidRPr="00F73550">
        <w:rPr>
          <w:rFonts w:ascii="Tahoma" w:hAnsi="Tahoma" w:cs="Tahoma"/>
          <w:sz w:val="21"/>
          <w:szCs w:val="21"/>
        </w:rPr>
        <w:t>, do montante suficiente para pagamento, diretamente pela</w:t>
      </w:r>
      <w:r w:rsidR="003D664D" w:rsidRPr="00F73550">
        <w:rPr>
          <w:rFonts w:ascii="Tahoma" w:hAnsi="Tahoma" w:cs="Tahoma"/>
          <w:sz w:val="21"/>
          <w:szCs w:val="21"/>
        </w:rPr>
        <w:t>s</w:t>
      </w:r>
      <w:r w:rsidRPr="00F73550">
        <w:rPr>
          <w:rFonts w:ascii="Tahoma" w:hAnsi="Tahoma" w:cs="Tahoma"/>
          <w:sz w:val="21"/>
          <w:szCs w:val="21"/>
        </w:rPr>
        <w:t xml:space="preserve"> </w:t>
      </w:r>
      <w:r w:rsidR="003D664D" w:rsidRPr="00F73550">
        <w:rPr>
          <w:rFonts w:ascii="Tahoma" w:hAnsi="Tahoma" w:cs="Tahoma"/>
          <w:sz w:val="21"/>
          <w:szCs w:val="21"/>
        </w:rPr>
        <w:t>Devedoras</w:t>
      </w:r>
      <w:r w:rsidRPr="00F73550">
        <w:rPr>
          <w:rFonts w:ascii="Tahoma" w:hAnsi="Tahoma" w:cs="Tahoma"/>
          <w:sz w:val="21"/>
          <w:szCs w:val="21"/>
        </w:rPr>
        <w:t xml:space="preserve"> ou a quem ela</w:t>
      </w:r>
      <w:r w:rsidR="003D664D" w:rsidRPr="00F73550">
        <w:rPr>
          <w:rFonts w:ascii="Tahoma" w:hAnsi="Tahoma" w:cs="Tahoma"/>
          <w:sz w:val="21"/>
          <w:szCs w:val="21"/>
        </w:rPr>
        <w:t>s</w:t>
      </w:r>
      <w:r w:rsidRPr="00F73550">
        <w:rPr>
          <w:rFonts w:ascii="Tahoma" w:hAnsi="Tahoma" w:cs="Tahoma"/>
          <w:sz w:val="21"/>
          <w:szCs w:val="21"/>
        </w:rPr>
        <w:t xml:space="preserve"> indicar</w:t>
      </w:r>
      <w:r w:rsidR="003D664D" w:rsidRPr="00F73550">
        <w:rPr>
          <w:rFonts w:ascii="Tahoma" w:hAnsi="Tahoma" w:cs="Tahoma"/>
          <w:sz w:val="21"/>
          <w:szCs w:val="21"/>
        </w:rPr>
        <w:t>em</w:t>
      </w:r>
      <w:r w:rsidRPr="00F73550">
        <w:rPr>
          <w:rFonts w:ascii="Tahoma" w:hAnsi="Tahoma" w:cs="Tahoma"/>
          <w:sz w:val="21"/>
          <w:szCs w:val="21"/>
        </w:rPr>
        <w:t xml:space="preserve">, da comissão de venda em que constar expressamente </w:t>
      </w:r>
      <w:r w:rsidR="005868FA" w:rsidRPr="00F73550">
        <w:rPr>
          <w:rFonts w:ascii="Tahoma" w:hAnsi="Tahoma" w:cs="Tahoma"/>
          <w:sz w:val="21"/>
          <w:szCs w:val="21"/>
        </w:rPr>
        <w:t>de qualquer um dos contratos ou instrumentos de promessa de compra e venda das Unidades</w:t>
      </w:r>
      <w:r w:rsidR="00663BEC" w:rsidRPr="00F73550">
        <w:rPr>
          <w:rFonts w:ascii="Tahoma" w:hAnsi="Tahoma" w:cs="Tahoma"/>
          <w:sz w:val="21"/>
          <w:szCs w:val="21"/>
        </w:rPr>
        <w:t xml:space="preserve"> (“Promessa”)</w:t>
      </w:r>
      <w:r w:rsidRPr="00F73550">
        <w:rPr>
          <w:rFonts w:ascii="Tahoma" w:hAnsi="Tahoma" w:cs="Tahoma"/>
          <w:sz w:val="21"/>
          <w:szCs w:val="21"/>
        </w:rPr>
        <w:t xml:space="preserve">, desde que o valor tenha transitado na Conta Arrecadadora Amendoeiras, na Conta </w:t>
      </w:r>
      <w:r w:rsidRPr="00F73550">
        <w:rPr>
          <w:rFonts w:ascii="Tahoma" w:hAnsi="Tahoma" w:cs="Tahoma"/>
          <w:sz w:val="21"/>
          <w:szCs w:val="21"/>
        </w:rPr>
        <w:lastRenderedPageBreak/>
        <w:t>Arrecadadora Macieiras/Castanheiras e/ou, se aplicável, na Conta Arrecadadora 3 (“Comissão”);</w:t>
      </w:r>
    </w:p>
    <w:p w14:paraId="4AC14D8B" w14:textId="77777777" w:rsidR="00241AC6" w:rsidRPr="00F73550" w:rsidRDefault="00241AC6" w:rsidP="0089776B">
      <w:pPr>
        <w:pStyle w:val="PargrafodaLista"/>
        <w:rPr>
          <w:rFonts w:ascii="Tahoma" w:hAnsi="Tahoma" w:cs="Tahoma"/>
          <w:sz w:val="21"/>
          <w:szCs w:val="21"/>
        </w:rPr>
      </w:pPr>
    </w:p>
    <w:p w14:paraId="191BA7D8" w14:textId="58879574" w:rsidR="00883D52" w:rsidRPr="00F73550" w:rsidRDefault="00387942"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Pagamento das despesas para manutenção da Conta </w:t>
      </w:r>
      <w:r w:rsidRPr="00F73550">
        <w:rPr>
          <w:rFonts w:ascii="Tahoma" w:eastAsia="MS Mincho" w:hAnsi="Tahoma" w:cs="Tahoma"/>
          <w:sz w:val="21"/>
          <w:szCs w:val="21"/>
        </w:rPr>
        <w:t xml:space="preserve">Centralizadora e das </w:t>
      </w:r>
      <w:r w:rsidRPr="00F73550">
        <w:rPr>
          <w:rFonts w:ascii="Tahoma" w:hAnsi="Tahoma" w:cs="Tahoma"/>
          <w:sz w:val="21"/>
        </w:rPr>
        <w:t>Contas Arrecadadoras</w:t>
      </w:r>
      <w:r w:rsidRPr="00F73550">
        <w:rPr>
          <w:rFonts w:ascii="Tahoma" w:hAnsi="Tahoma" w:cs="Tahoma"/>
          <w:sz w:val="21"/>
          <w:szCs w:val="21"/>
        </w:rPr>
        <w:t xml:space="preserve">, conforme definido no Contrato de Cessão; </w:t>
      </w:r>
    </w:p>
    <w:p w14:paraId="5502CDA7" w14:textId="77777777" w:rsidR="00883D52" w:rsidRPr="00F73550" w:rsidRDefault="00883D52" w:rsidP="0089776B">
      <w:pPr>
        <w:pStyle w:val="PargrafodaLista"/>
        <w:rPr>
          <w:rFonts w:ascii="Tahoma" w:hAnsi="Tahoma" w:cs="Tahoma"/>
          <w:sz w:val="21"/>
          <w:szCs w:val="21"/>
        </w:rPr>
      </w:pPr>
    </w:p>
    <w:p w14:paraId="695AB563" w14:textId="775DEE88" w:rsidR="00392B42" w:rsidRPr="00F73550" w:rsidRDefault="00392B42" w:rsidP="00392B42">
      <w:pPr>
        <w:pStyle w:val="PargrafodaLista"/>
        <w:numPr>
          <w:ilvl w:val="0"/>
          <w:numId w:val="64"/>
        </w:numPr>
        <w:rPr>
          <w:rFonts w:ascii="Tahoma" w:hAnsi="Tahoma" w:cs="Tahoma"/>
          <w:sz w:val="21"/>
          <w:szCs w:val="21"/>
        </w:rPr>
      </w:pPr>
      <w:r w:rsidRPr="00F73550">
        <w:rPr>
          <w:rFonts w:ascii="Tahoma" w:hAnsi="Tahoma" w:cs="Tahoma"/>
          <w:sz w:val="21"/>
          <w:szCs w:val="21"/>
        </w:rPr>
        <w:t xml:space="preserve">Pagamento de prêmio conforme Cláusulas </w:t>
      </w:r>
      <w:del w:id="207" w:author="Camila Salvetti Mosaner Batich" w:date="2021-09-13T18:54:00Z">
        <w:r w:rsidRPr="00F73550" w:rsidDel="00E65F04">
          <w:rPr>
            <w:rFonts w:ascii="Tahoma" w:hAnsi="Tahoma" w:cs="Tahoma"/>
            <w:sz w:val="21"/>
            <w:szCs w:val="21"/>
          </w:rPr>
          <w:delText>4.5.2.1.1 e 5.2.4.2</w:delText>
        </w:r>
      </w:del>
      <w:ins w:id="208" w:author="Camila Salvetti Mosaner Batich" w:date="2021-09-13T18:54:00Z">
        <w:r w:rsidR="00E65F04">
          <w:rPr>
            <w:rFonts w:ascii="Tahoma" w:hAnsi="Tahoma" w:cs="Tahoma"/>
            <w:sz w:val="21"/>
            <w:szCs w:val="21"/>
          </w:rPr>
          <w:t>4.6.1.1 e 4.6.1.2</w:t>
        </w:r>
      </w:ins>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 se for o caso;</w:t>
      </w:r>
    </w:p>
    <w:p w14:paraId="776F707A" w14:textId="77777777" w:rsidR="00392B42" w:rsidRPr="00F73550" w:rsidRDefault="00392B42" w:rsidP="004E2AFF">
      <w:pPr>
        <w:pStyle w:val="PargrafodaLista"/>
        <w:widowControl w:val="0"/>
        <w:suppressAutoHyphens/>
        <w:spacing w:line="320" w:lineRule="exact"/>
        <w:ind w:left="1080"/>
        <w:jc w:val="both"/>
        <w:rPr>
          <w:rFonts w:ascii="Tahoma" w:hAnsi="Tahoma" w:cs="Tahoma"/>
          <w:sz w:val="21"/>
          <w:szCs w:val="21"/>
        </w:rPr>
      </w:pPr>
    </w:p>
    <w:p w14:paraId="0DA3A70A" w14:textId="34FA43AF"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Pagamento dos Juros Remuneratórios na Data de Aniversário, conforme previst</w:t>
      </w:r>
      <w:r w:rsidR="00871371" w:rsidRPr="00F73550">
        <w:rPr>
          <w:rFonts w:ascii="Tahoma" w:hAnsi="Tahoma" w:cs="Tahoma"/>
          <w:sz w:val="21"/>
          <w:szCs w:val="21"/>
        </w:rPr>
        <w:t>o</w:t>
      </w:r>
      <w:r w:rsidRPr="00F73550">
        <w:rPr>
          <w:rFonts w:ascii="Tahoma" w:hAnsi="Tahoma" w:cs="Tahoma"/>
          <w:sz w:val="21"/>
          <w:szCs w:val="21"/>
        </w:rPr>
        <w:t xml:space="preserve"> no Anexo I</w:t>
      </w:r>
      <w:r w:rsidR="00BF4772" w:rsidRPr="00F73550">
        <w:rPr>
          <w:rFonts w:ascii="Tahoma" w:hAnsi="Tahoma" w:cs="Tahoma"/>
          <w:sz w:val="21"/>
          <w:szCs w:val="21"/>
        </w:rPr>
        <w:t xml:space="preserve"> das Cédulas</w:t>
      </w:r>
      <w:r w:rsidRPr="00F73550">
        <w:rPr>
          <w:rFonts w:ascii="Tahoma" w:hAnsi="Tahoma" w:cs="Tahoma"/>
          <w:sz w:val="21"/>
          <w:szCs w:val="21"/>
        </w:rPr>
        <w:t>;</w:t>
      </w:r>
    </w:p>
    <w:p w14:paraId="5A4BD56A" w14:textId="77777777" w:rsidR="00883D52" w:rsidRPr="00F73550" w:rsidRDefault="00883D52" w:rsidP="004E2AFF">
      <w:pPr>
        <w:pStyle w:val="PargrafodaLista"/>
        <w:rPr>
          <w:rFonts w:ascii="Tahoma" w:hAnsi="Tahoma" w:cs="Tahoma"/>
          <w:sz w:val="21"/>
          <w:szCs w:val="21"/>
        </w:rPr>
      </w:pPr>
    </w:p>
    <w:p w14:paraId="4E90790D" w14:textId="00035F41" w:rsidR="00883D52" w:rsidRPr="00F73550" w:rsidRDefault="00787B1C" w:rsidP="00883D52">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Montante Mínimo do Fundo de Despesas, </w:t>
      </w:r>
      <w:r w:rsidR="00BF4772" w:rsidRPr="00F73550">
        <w:rPr>
          <w:rFonts w:ascii="Tahoma" w:hAnsi="Tahoma" w:cs="Tahoma"/>
          <w:sz w:val="21"/>
          <w:szCs w:val="21"/>
        </w:rPr>
        <w:t>conforme</w:t>
      </w:r>
      <w:r w:rsidRPr="00F73550">
        <w:rPr>
          <w:rFonts w:ascii="Tahoma" w:hAnsi="Tahoma" w:cs="Tahoma"/>
          <w:sz w:val="21"/>
          <w:szCs w:val="21"/>
        </w:rPr>
        <w:t xml:space="preserve"> definido</w:t>
      </w:r>
      <w:r w:rsidR="00BF4772" w:rsidRPr="00F73550">
        <w:rPr>
          <w:rFonts w:ascii="Tahoma" w:hAnsi="Tahoma" w:cs="Tahoma"/>
          <w:sz w:val="21"/>
          <w:szCs w:val="21"/>
        </w:rPr>
        <w:t xml:space="preserve"> nas Cédulas</w:t>
      </w:r>
      <w:r w:rsidRPr="00F73550">
        <w:rPr>
          <w:rFonts w:ascii="Tahoma" w:hAnsi="Tahoma" w:cs="Tahoma"/>
          <w:sz w:val="21"/>
          <w:szCs w:val="21"/>
        </w:rPr>
        <w:t>;</w:t>
      </w:r>
    </w:p>
    <w:p w14:paraId="1780C6BC" w14:textId="77777777" w:rsidR="00883D52" w:rsidRPr="00F73550" w:rsidRDefault="00883D52" w:rsidP="0089776B">
      <w:pPr>
        <w:pStyle w:val="PargrafodaLista"/>
        <w:rPr>
          <w:rFonts w:ascii="Tahoma" w:hAnsi="Tahoma" w:cs="Tahoma"/>
          <w:sz w:val="21"/>
          <w:szCs w:val="21"/>
        </w:rPr>
      </w:pPr>
    </w:p>
    <w:p w14:paraId="3A4B4FB4" w14:textId="1C69E974" w:rsidR="00883D52"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LTV, conforme definido acima, se for o caso; </w:t>
      </w:r>
      <w:bookmarkStart w:id="209" w:name="_Hlk58888285"/>
    </w:p>
    <w:p w14:paraId="763D8B06" w14:textId="77777777" w:rsidR="00883D52" w:rsidRPr="00F73550" w:rsidRDefault="00883D52" w:rsidP="0089776B">
      <w:pPr>
        <w:pStyle w:val="PargrafodaLista"/>
        <w:rPr>
          <w:rFonts w:ascii="Tahoma" w:hAnsi="Tahoma" w:cs="Tahoma"/>
          <w:sz w:val="21"/>
          <w:szCs w:val="21"/>
        </w:rPr>
      </w:pPr>
    </w:p>
    <w:p w14:paraId="42F8BE89" w14:textId="490CDA23" w:rsidR="00421365" w:rsidRPr="00F73550" w:rsidDel="004C2734" w:rsidRDefault="00787B1C" w:rsidP="004E2AFF">
      <w:pPr>
        <w:pStyle w:val="PargrafodaLista"/>
        <w:widowControl w:val="0"/>
        <w:numPr>
          <w:ilvl w:val="0"/>
          <w:numId w:val="64"/>
        </w:numPr>
        <w:suppressAutoHyphens/>
        <w:spacing w:line="320" w:lineRule="exact"/>
        <w:jc w:val="both"/>
        <w:rPr>
          <w:del w:id="210" w:author="Camila Salvetti Mosaner Batich" w:date="2021-09-13T18:55:00Z"/>
          <w:rFonts w:ascii="Tahoma" w:hAnsi="Tahoma" w:cs="Tahoma"/>
          <w:sz w:val="21"/>
          <w:szCs w:val="21"/>
        </w:rPr>
      </w:pPr>
      <w:del w:id="211" w:author="Camila Salvetti Mosaner Batich" w:date="2021-09-13T18:55:00Z">
        <w:r w:rsidRPr="00F73550" w:rsidDel="004C2734">
          <w:rPr>
            <w:rFonts w:ascii="Tahoma" w:hAnsi="Tahoma" w:cs="Tahoma"/>
            <w:sz w:val="21"/>
            <w:szCs w:val="21"/>
          </w:rPr>
          <w:delText>Retenção do montante necessário para composição da correção monetária do INCC no custo a incorrer de obra, do respectivo mês</w:delText>
        </w:r>
        <w:r w:rsidR="00421365" w:rsidRPr="00F73550" w:rsidDel="004C2734">
          <w:rPr>
            <w:rFonts w:ascii="Tahoma" w:hAnsi="Tahoma" w:cs="Tahoma"/>
            <w:sz w:val="21"/>
            <w:szCs w:val="21"/>
          </w:rPr>
          <w:delText>, caso a Empresa de Medição ateste a necessidade da correção monetária para o término das obras dos Empreendimentos Alvo</w:delText>
        </w:r>
        <w:r w:rsidRPr="00F73550" w:rsidDel="004C2734">
          <w:rPr>
            <w:rFonts w:ascii="Tahoma" w:hAnsi="Tahoma" w:cs="Tahoma"/>
            <w:sz w:val="21"/>
            <w:szCs w:val="21"/>
          </w:rPr>
          <w:delText>;</w:delText>
        </w:r>
      </w:del>
    </w:p>
    <w:p w14:paraId="5BB26728" w14:textId="77777777" w:rsidR="00421365" w:rsidRPr="00F73550" w:rsidRDefault="00421365" w:rsidP="004E2AFF">
      <w:pPr>
        <w:pStyle w:val="PargrafodaLista"/>
        <w:rPr>
          <w:rFonts w:ascii="Tahoma" w:hAnsi="Tahoma" w:cs="Tahoma"/>
          <w:sz w:val="21"/>
          <w:szCs w:val="21"/>
        </w:rPr>
      </w:pPr>
    </w:p>
    <w:p w14:paraId="2BA84779" w14:textId="79B3024F" w:rsidR="00BE67F8" w:rsidRPr="00F73550" w:rsidRDefault="00E16B9D" w:rsidP="00BE67F8">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Composição dos Fundos de Obra</w:t>
      </w:r>
      <w:r w:rsidR="00787B1C" w:rsidRPr="00F73550">
        <w:rPr>
          <w:rFonts w:ascii="Tahoma" w:hAnsi="Tahoma" w:cs="Tahoma"/>
          <w:sz w:val="21"/>
          <w:szCs w:val="21"/>
        </w:rPr>
        <w:t xml:space="preserve">; </w:t>
      </w:r>
      <w:bookmarkStart w:id="212" w:name="_Hlk58888524"/>
      <w:bookmarkEnd w:id="209"/>
    </w:p>
    <w:p w14:paraId="71CAB2DD" w14:textId="77777777" w:rsidR="00BE67F8" w:rsidRPr="00F73550" w:rsidRDefault="00BE67F8" w:rsidP="0089776B">
      <w:pPr>
        <w:pStyle w:val="PargrafodaLista"/>
        <w:rPr>
          <w:rFonts w:ascii="Tahoma" w:hAnsi="Tahoma" w:cs="Tahoma"/>
          <w:sz w:val="21"/>
          <w:szCs w:val="21"/>
        </w:rPr>
      </w:pPr>
    </w:p>
    <w:p w14:paraId="1E89FCA7" w14:textId="44AF3928" w:rsidR="000E754F" w:rsidRPr="000E754F" w:rsidRDefault="000E754F" w:rsidP="004E2AFF">
      <w:pPr>
        <w:pStyle w:val="PargrafodaLista"/>
        <w:widowControl w:val="0"/>
        <w:numPr>
          <w:ilvl w:val="0"/>
          <w:numId w:val="64"/>
        </w:numPr>
        <w:suppressAutoHyphens/>
        <w:spacing w:line="320" w:lineRule="exact"/>
        <w:jc w:val="both"/>
        <w:rPr>
          <w:ins w:id="213" w:author="Camila Salvetti Mosaner Batich" w:date="2021-09-13T18:55:00Z"/>
          <w:rFonts w:ascii="Tahoma" w:hAnsi="Tahoma" w:cs="Tahoma"/>
          <w:sz w:val="21"/>
          <w:szCs w:val="21"/>
        </w:rPr>
      </w:pPr>
      <w:ins w:id="214" w:author="Camila Salvetti Mosaner Batich" w:date="2021-09-13T18:56:00Z">
        <w:r>
          <w:rPr>
            <w:rFonts w:ascii="Tahoma" w:hAnsi="Tahoma" w:cs="Tahoma"/>
            <w:sz w:val="21"/>
            <w:szCs w:val="21"/>
          </w:rPr>
          <w:t xml:space="preserve">Liberação de até R$300.000,00 (trezentos mil reais) para Devedora quando o LTV for de </w:t>
        </w:r>
        <w:proofErr w:type="spellStart"/>
        <w:r>
          <w:rPr>
            <w:rFonts w:ascii="Tahoma" w:hAnsi="Tahoma" w:cs="Tahoma"/>
            <w:sz w:val="21"/>
            <w:szCs w:val="21"/>
          </w:rPr>
          <w:t>ni</w:t>
        </w:r>
        <w:proofErr w:type="spellEnd"/>
        <w:r>
          <w:rPr>
            <w:rFonts w:ascii="Tahoma" w:hAnsi="Tahoma" w:cs="Tahoma"/>
            <w:sz w:val="21"/>
            <w:szCs w:val="21"/>
          </w:rPr>
          <w:t xml:space="preserve"> máximo 60%</w:t>
        </w:r>
        <w:r w:rsidR="00CB014A">
          <w:rPr>
            <w:rFonts w:ascii="Tahoma" w:hAnsi="Tahoma" w:cs="Tahoma"/>
            <w:sz w:val="21"/>
            <w:szCs w:val="21"/>
          </w:rPr>
          <w:t xml:space="preserve"> (sessenta por cento)</w:t>
        </w:r>
      </w:ins>
    </w:p>
    <w:p w14:paraId="2EAE61B8" w14:textId="77777777" w:rsidR="000E754F" w:rsidRPr="0082647C" w:rsidRDefault="000E754F" w:rsidP="0082647C">
      <w:pPr>
        <w:pStyle w:val="PargrafodaLista"/>
        <w:rPr>
          <w:ins w:id="215" w:author="Camila Salvetti Mosaner Batich" w:date="2021-09-13T18:55:00Z"/>
          <w:rFonts w:ascii="Tahoma" w:hAnsi="Tahoma" w:cs="Tahoma"/>
          <w:sz w:val="21"/>
        </w:rPr>
      </w:pPr>
    </w:p>
    <w:p w14:paraId="709A6B59" w14:textId="74B9FF74" w:rsidR="00BE67F8" w:rsidRPr="00F73550" w:rsidRDefault="00787B1C"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rPr>
        <w:t>Amortização Antecipada Compulsória</w:t>
      </w:r>
      <w:bookmarkEnd w:id="212"/>
      <w:r w:rsidRPr="00F73550">
        <w:rPr>
          <w:rFonts w:ascii="Tahoma" w:hAnsi="Tahoma" w:cs="Tahoma"/>
          <w:sz w:val="21"/>
          <w:szCs w:val="21"/>
        </w:rPr>
        <w:t xml:space="preserve"> do valor a amortizar</w:t>
      </w:r>
      <w:r w:rsidR="00425B35" w:rsidRPr="00F73550">
        <w:rPr>
          <w:rFonts w:ascii="Tahoma" w:hAnsi="Tahoma" w:cs="Tahoma"/>
          <w:sz w:val="21"/>
          <w:szCs w:val="21"/>
        </w:rPr>
        <w:t xml:space="preserve">; </w:t>
      </w:r>
      <w:r w:rsidR="00BE67F8" w:rsidRPr="00F73550">
        <w:rPr>
          <w:rFonts w:ascii="Tahoma" w:hAnsi="Tahoma" w:cs="Tahoma"/>
          <w:sz w:val="21"/>
          <w:szCs w:val="21"/>
        </w:rPr>
        <w:t xml:space="preserve">e </w:t>
      </w:r>
    </w:p>
    <w:p w14:paraId="6F152CD7" w14:textId="77777777" w:rsidR="00BE67F8" w:rsidRPr="00F73550" w:rsidRDefault="00BE67F8" w:rsidP="004E2AFF">
      <w:pPr>
        <w:pStyle w:val="PargrafodaLista"/>
        <w:rPr>
          <w:rFonts w:ascii="Tahoma" w:hAnsi="Tahoma" w:cs="Tahoma"/>
          <w:sz w:val="21"/>
          <w:szCs w:val="21"/>
        </w:rPr>
      </w:pPr>
    </w:p>
    <w:p w14:paraId="1CF6C20A" w14:textId="11EF829D" w:rsidR="00787B1C" w:rsidRPr="00F73550" w:rsidRDefault="00425B35"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Liberação do saldo remanescente para a</w:t>
      </w:r>
      <w:r w:rsidR="00120752" w:rsidRPr="00F73550">
        <w:rPr>
          <w:rFonts w:ascii="Tahoma" w:hAnsi="Tahoma" w:cs="Tahoma"/>
          <w:sz w:val="21"/>
          <w:szCs w:val="21"/>
        </w:rPr>
        <w:t>s</w:t>
      </w:r>
      <w:r w:rsidRPr="00F73550">
        <w:rPr>
          <w:rFonts w:ascii="Tahoma" w:hAnsi="Tahoma" w:cs="Tahoma"/>
          <w:sz w:val="21"/>
          <w:szCs w:val="21"/>
        </w:rPr>
        <w:t xml:space="preserve"> Conta</w:t>
      </w:r>
      <w:r w:rsidR="00120752" w:rsidRPr="00F73550">
        <w:rPr>
          <w:rFonts w:ascii="Tahoma" w:hAnsi="Tahoma" w:cs="Tahoma"/>
          <w:sz w:val="21"/>
          <w:szCs w:val="21"/>
        </w:rPr>
        <w:t>s</w:t>
      </w:r>
      <w:r w:rsidRPr="00F73550">
        <w:rPr>
          <w:rFonts w:ascii="Tahoma" w:hAnsi="Tahoma" w:cs="Tahoma"/>
          <w:sz w:val="21"/>
          <w:szCs w:val="21"/>
        </w:rPr>
        <w:t xml:space="preserve"> de Livre Movimentação da</w:t>
      </w:r>
      <w:r w:rsidR="00BE67F8" w:rsidRPr="00F73550">
        <w:rPr>
          <w:rFonts w:ascii="Tahoma" w:hAnsi="Tahoma" w:cs="Tahoma"/>
          <w:sz w:val="21"/>
          <w:szCs w:val="21"/>
        </w:rPr>
        <w:t>s</w:t>
      </w:r>
      <w:r w:rsidRPr="00F73550">
        <w:rPr>
          <w:rFonts w:ascii="Tahoma" w:hAnsi="Tahoma" w:cs="Tahoma"/>
          <w:sz w:val="21"/>
          <w:szCs w:val="21"/>
        </w:rPr>
        <w:t xml:space="preserve"> </w:t>
      </w:r>
      <w:r w:rsidR="00BE67F8" w:rsidRPr="00F73550">
        <w:rPr>
          <w:rFonts w:ascii="Tahoma" w:hAnsi="Tahoma" w:cs="Tahoma"/>
          <w:sz w:val="21"/>
          <w:szCs w:val="21"/>
        </w:rPr>
        <w:t>Devedoras</w:t>
      </w:r>
      <w:r w:rsidRPr="00F73550">
        <w:rPr>
          <w:rFonts w:ascii="Tahoma" w:hAnsi="Tahoma" w:cs="Tahoma"/>
          <w:sz w:val="21"/>
          <w:szCs w:val="21"/>
        </w:rPr>
        <w:t>.</w:t>
      </w:r>
    </w:p>
    <w:p w14:paraId="25EF688A" w14:textId="77777777" w:rsidR="00A938B9" w:rsidRPr="00F73550" w:rsidRDefault="00A938B9" w:rsidP="004E2AFF">
      <w:pPr>
        <w:pStyle w:val="PargrafodaLista"/>
        <w:widowControl w:val="0"/>
        <w:tabs>
          <w:tab w:val="left" w:pos="567"/>
        </w:tabs>
        <w:suppressAutoHyphens/>
        <w:spacing w:line="320" w:lineRule="exact"/>
        <w:ind w:left="0"/>
        <w:jc w:val="both"/>
        <w:rPr>
          <w:rFonts w:ascii="Tahoma" w:hAnsi="Tahoma" w:cs="Tahoma"/>
          <w:sz w:val="21"/>
          <w:szCs w:val="21"/>
          <w:u w:val="single"/>
        </w:rPr>
      </w:pPr>
    </w:p>
    <w:p w14:paraId="6C8A3C43" w14:textId="773838A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216" w:name="_Ref35610260"/>
      <w:r w:rsidRPr="00F73550">
        <w:rPr>
          <w:rFonts w:ascii="Tahoma" w:hAnsi="Tahoma" w:cs="Tahoma"/>
          <w:sz w:val="21"/>
          <w:szCs w:val="21"/>
        </w:rPr>
        <w:t>Uma vez amortizada integralmente uma das CCB, os recursos que sobejarem na Conta Centralizadora serão destinados a: (i) manutenção do LTV; e (</w:t>
      </w:r>
      <w:proofErr w:type="spellStart"/>
      <w:r w:rsidRPr="00F73550">
        <w:rPr>
          <w:rFonts w:ascii="Tahoma" w:hAnsi="Tahoma" w:cs="Tahoma"/>
          <w:sz w:val="21"/>
          <w:szCs w:val="21"/>
        </w:rPr>
        <w:t>ii</w:t>
      </w:r>
      <w:proofErr w:type="spellEnd"/>
      <w:r w:rsidRPr="00F73550">
        <w:rPr>
          <w:rFonts w:ascii="Tahoma" w:hAnsi="Tahoma" w:cs="Tahoma"/>
          <w:sz w:val="21"/>
          <w:szCs w:val="21"/>
        </w:rPr>
        <w:t>) para a conclusão das obras do</w:t>
      </w:r>
      <w:r w:rsidR="00F81D76" w:rsidRPr="00F73550">
        <w:rPr>
          <w:rFonts w:ascii="Tahoma" w:hAnsi="Tahoma" w:cs="Tahoma"/>
          <w:sz w:val="21"/>
          <w:szCs w:val="21"/>
        </w:rPr>
        <w:t>s</w:t>
      </w:r>
      <w:r w:rsidRPr="00F73550">
        <w:rPr>
          <w:rFonts w:ascii="Tahoma" w:hAnsi="Tahoma" w:cs="Tahoma"/>
          <w:sz w:val="21"/>
          <w:szCs w:val="21"/>
        </w:rPr>
        <w:t xml:space="preserve"> </w:t>
      </w:r>
      <w:r w:rsidR="00A41970" w:rsidRPr="00F73550">
        <w:rPr>
          <w:rFonts w:ascii="Tahoma" w:hAnsi="Tahoma" w:cs="Tahoma"/>
          <w:sz w:val="21"/>
          <w:szCs w:val="21"/>
        </w:rPr>
        <w:t>Condomínios</w:t>
      </w:r>
      <w:r w:rsidRPr="00F73550">
        <w:rPr>
          <w:rFonts w:ascii="Tahoma" w:hAnsi="Tahoma" w:cs="Tahoma"/>
          <w:sz w:val="21"/>
          <w:szCs w:val="21"/>
        </w:rPr>
        <w:t xml:space="preserve">, conforme constatação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observada a Ordem de Destinação dos Recursos acima descrita</w:t>
      </w:r>
      <w:bookmarkEnd w:id="216"/>
      <w:r w:rsidRPr="00F73550">
        <w:rPr>
          <w:rFonts w:ascii="Tahoma" w:hAnsi="Tahoma" w:cs="Tahoma"/>
          <w:sz w:val="21"/>
          <w:szCs w:val="21"/>
        </w:rPr>
        <w:t>.</w:t>
      </w:r>
    </w:p>
    <w:p w14:paraId="0E36D725" w14:textId="77777777" w:rsidR="00A938B9" w:rsidRPr="00F73550"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51975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w:t>
      </w:r>
      <w:r w:rsidR="00935FD9" w:rsidRPr="00F73550">
        <w:rPr>
          <w:rFonts w:ascii="Tahoma" w:hAnsi="Tahoma" w:cs="Tahoma"/>
          <w:sz w:val="21"/>
          <w:szCs w:val="21"/>
        </w:rPr>
        <w:t xml:space="preserve"> e/ou nas Contas Arrecadadoras</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dever</w:t>
      </w:r>
      <w:r w:rsidR="00A17693" w:rsidRPr="00F73550">
        <w:rPr>
          <w:rFonts w:ascii="Tahoma" w:hAnsi="Tahoma" w:cs="Tahoma"/>
          <w:sz w:val="21"/>
          <w:szCs w:val="21"/>
        </w:rPr>
        <w:t>ão</w:t>
      </w:r>
      <w:r w:rsidRPr="00F73550">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5615EFD4" w14:textId="0B65C2EC"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Ainda, caso no período compreendido entre a data de emissão da respectiva </w:t>
      </w:r>
      <w:r w:rsidRPr="00F73550">
        <w:rPr>
          <w:rFonts w:ascii="Tahoma" w:hAnsi="Tahoma" w:cs="Tahoma"/>
          <w:sz w:val="21"/>
          <w:szCs w:val="21"/>
        </w:rPr>
        <w:lastRenderedPageBreak/>
        <w:t xml:space="preserve">Cédula e a data de vencimento sejam realizadas vendas de Unidades em Estoque, a totalidade </w:t>
      </w:r>
      <w:r w:rsidRPr="00F73550">
        <w:rPr>
          <w:rFonts w:ascii="Tahoma" w:hAnsi="Tahoma" w:cs="Tahoma"/>
          <w:spacing w:val="-3"/>
          <w:sz w:val="21"/>
          <w:szCs w:val="21"/>
        </w:rPr>
        <w:t xml:space="preserve">dos </w:t>
      </w:r>
      <w:r w:rsidRPr="00F73550">
        <w:rPr>
          <w:rFonts w:ascii="Tahoma" w:hAnsi="Tahoma" w:cs="Tahoma"/>
          <w:sz w:val="21"/>
          <w:szCs w:val="21"/>
        </w:rPr>
        <w:t xml:space="preserve">referidos recursos serão utilizados pela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igualmente </w:t>
      </w:r>
      <w:r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00294446" w:rsidRPr="00F73550">
        <w:rPr>
          <w:rFonts w:ascii="Tahoma" w:eastAsia="MS Mincho" w:hAnsi="Tahoma" w:cs="Tahoma"/>
          <w:sz w:val="21"/>
        </w:rPr>
        <w:t xml:space="preserve"> acima</w:t>
      </w:r>
      <w:r w:rsidRPr="00F73550">
        <w:rPr>
          <w:rFonts w:ascii="Tahoma" w:hAnsi="Tahoma" w:cs="Tahoma"/>
          <w:spacing w:val="-3"/>
          <w:sz w:val="21"/>
          <w:szCs w:val="21"/>
        </w:rPr>
        <w:t>.</w:t>
      </w:r>
    </w:p>
    <w:p w14:paraId="713B90C0" w14:textId="77777777" w:rsidR="009F158E" w:rsidRDefault="009F158E" w:rsidP="009F158E">
      <w:pPr>
        <w:pStyle w:val="PargrafodaLista"/>
        <w:widowControl w:val="0"/>
        <w:tabs>
          <w:tab w:val="left" w:pos="567"/>
        </w:tabs>
        <w:suppressAutoHyphens/>
        <w:spacing w:line="320" w:lineRule="exact"/>
        <w:ind w:left="567"/>
        <w:jc w:val="both"/>
        <w:rPr>
          <w:rFonts w:ascii="Tahoma" w:hAnsi="Tahoma" w:cs="Tahoma"/>
          <w:sz w:val="21"/>
          <w:szCs w:val="21"/>
        </w:rPr>
      </w:pPr>
    </w:p>
    <w:p w14:paraId="32FB964F" w14:textId="06EC626E" w:rsidR="00A938B9" w:rsidRPr="00F73550" w:rsidRDefault="00A938B9" w:rsidP="0089776B">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 Emitente deverá encaminhar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e ao Agente Fiduciário, mensalmente até o dia 25 (vinte e cinco) de cada mês, comprovação de pagamento dos tributos federais incidentes sobre os Direitos Creditórios, calculados de acordo com as regras do RET do respectivo mês, conforme 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eastAsia="MS Mincho" w:hAnsi="Tahoma" w:cs="Tahoma"/>
          <w:sz w:val="21"/>
          <w:szCs w:val="21"/>
        </w:rPr>
        <w:t xml:space="preserve">.1, (a) e </w:t>
      </w:r>
      <w:r w:rsidRPr="00F73550">
        <w:rPr>
          <w:rFonts w:ascii="Tahoma" w:hAnsi="Tahoma" w:cs="Tahoma"/>
          <w:sz w:val="21"/>
          <w:szCs w:val="21"/>
        </w:rPr>
        <w:t>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Pr="00F73550">
        <w:rPr>
          <w:rFonts w:ascii="Tahoma" w:eastAsia="MS Mincho" w:hAnsi="Tahoma" w:cs="Tahoma"/>
          <w:sz w:val="21"/>
          <w:szCs w:val="21"/>
        </w:rPr>
        <w:t xml:space="preserve">, (b) </w:t>
      </w:r>
      <w:del w:id="217" w:author="Camila Salvetti Mosaner Batich" w:date="2021-09-13T18:57:00Z">
        <w:r w:rsidRPr="00F73550" w:rsidDel="00CB014A">
          <w:rPr>
            <w:rFonts w:ascii="Tahoma" w:eastAsia="MS Mincho" w:hAnsi="Tahoma" w:cs="Tahoma"/>
            <w:sz w:val="21"/>
            <w:szCs w:val="21"/>
          </w:rPr>
          <w:delText xml:space="preserve"> </w:delText>
        </w:r>
      </w:del>
      <w:r w:rsidRPr="00F73550">
        <w:rPr>
          <w:rFonts w:ascii="Tahoma" w:hAnsi="Tahoma" w:cs="Tahoma"/>
          <w:sz w:val="21"/>
          <w:szCs w:val="21"/>
        </w:rPr>
        <w:t>acima.</w:t>
      </w:r>
    </w:p>
    <w:p w14:paraId="56E0BB24" w14:textId="77777777" w:rsidR="004415F4" w:rsidRPr="00F73550" w:rsidRDefault="004415F4" w:rsidP="002F5118">
      <w:pPr>
        <w:rPr>
          <w:rFonts w:ascii="Tahoma" w:hAnsi="Tahoma" w:cs="Tahoma"/>
        </w:rPr>
      </w:pPr>
    </w:p>
    <w:p w14:paraId="74DC5C02" w14:textId="77777777" w:rsidR="004415F4" w:rsidRPr="00F73550" w:rsidRDefault="004415F4" w:rsidP="004415F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As Amortizações Antecipadas Compulsórias ocorrerão somente nas Datas de Aniversário, conforme descritas nos Anexos I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(i) a Cessão Fiduciária; (</w:t>
      </w:r>
      <w:proofErr w:type="spellStart"/>
      <w:r w:rsidR="004C3A96" w:rsidRPr="00916907">
        <w:rPr>
          <w:rFonts w:ascii="Tahoma" w:hAnsi="Tahoma" w:cs="Tahoma"/>
          <w:sz w:val="21"/>
          <w:szCs w:val="21"/>
        </w:rPr>
        <w:t>ii</w:t>
      </w:r>
      <w:proofErr w:type="spellEnd"/>
      <w:r w:rsidR="004C3A96" w:rsidRPr="00916907">
        <w:rPr>
          <w:rFonts w:ascii="Tahoma" w:hAnsi="Tahoma" w:cs="Tahoma"/>
          <w:sz w:val="21"/>
          <w:szCs w:val="21"/>
        </w:rPr>
        <w:t xml:space="preserve">)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w:t>
      </w:r>
      <w:proofErr w:type="spellStart"/>
      <w:r w:rsidR="004C3A96">
        <w:rPr>
          <w:rFonts w:ascii="Tahoma" w:hAnsi="Tahoma" w:cs="Tahoma"/>
          <w:sz w:val="21"/>
          <w:szCs w:val="21"/>
        </w:rPr>
        <w:t>iii</w:t>
      </w:r>
      <w:proofErr w:type="spellEnd"/>
      <w:r w:rsidR="004C3A96">
        <w:rPr>
          <w:rFonts w:ascii="Tahoma" w:hAnsi="Tahoma" w:cs="Tahoma"/>
          <w:sz w:val="21"/>
          <w:szCs w:val="21"/>
        </w:rPr>
        <w:t xml:space="preserve">) a Alienação Fiduciária de Quotas; </w:t>
      </w:r>
      <w:r w:rsidR="004C3A96" w:rsidRPr="00916907">
        <w:rPr>
          <w:rFonts w:ascii="Tahoma" w:hAnsi="Tahoma" w:cs="Tahoma"/>
          <w:sz w:val="21"/>
          <w:szCs w:val="21"/>
        </w:rPr>
        <w:t>(</w:t>
      </w:r>
      <w:proofErr w:type="spellStart"/>
      <w:r w:rsidR="004C3A96" w:rsidRPr="00916907">
        <w:rPr>
          <w:rFonts w:ascii="Tahoma" w:hAnsi="Tahoma" w:cs="Tahoma"/>
          <w:sz w:val="21"/>
          <w:szCs w:val="21"/>
        </w:rPr>
        <w:t>i</w:t>
      </w:r>
      <w:r w:rsidR="004C3A96">
        <w:rPr>
          <w:rFonts w:ascii="Tahoma" w:hAnsi="Tahoma" w:cs="Tahoma"/>
          <w:sz w:val="21"/>
          <w:szCs w:val="21"/>
        </w:rPr>
        <w:t>v</w:t>
      </w:r>
      <w:proofErr w:type="spellEnd"/>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206"/>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70A86B45"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w:t>
      </w:r>
      <w:r w:rsidR="00E7388F" w:rsidRPr="00F73550">
        <w:rPr>
          <w:rFonts w:ascii="Tahoma" w:hAnsi="Tahoma" w:cs="Tahoma"/>
          <w:sz w:val="21"/>
          <w:szCs w:val="21"/>
        </w:rPr>
        <w:t>s</w:t>
      </w:r>
      <w:r w:rsidR="00B82AD1" w:rsidRPr="00F73550">
        <w:rPr>
          <w:rFonts w:ascii="Tahoma" w:hAnsi="Tahoma" w:cs="Tahoma"/>
          <w:sz w:val="21"/>
          <w:szCs w:val="21"/>
        </w:rPr>
        <w:t xml:space="preserve"> de Cessão Fiduciária, assim como de qualquer aditamento a referido instrumento: (i) a </w:t>
      </w:r>
      <w:r w:rsidR="00B82AD1" w:rsidRPr="00F73550">
        <w:rPr>
          <w:rFonts w:ascii="Tahoma" w:hAnsi="Tahoma" w:cs="Tahoma"/>
          <w:sz w:val="21"/>
          <w:szCs w:val="21"/>
        </w:rPr>
        <w:lastRenderedPageBreak/>
        <w:t>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9A17FC" w:rsidRPr="00F73550">
        <w:rPr>
          <w:rFonts w:ascii="Tahoma" w:hAnsi="Tahoma" w:cs="Tahoma"/>
          <w:color w:val="000000"/>
          <w:sz w:val="21"/>
          <w:szCs w:val="21"/>
        </w:rPr>
        <w:t>Taubaté</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proofErr w:type="spellStart"/>
      <w:r w:rsidR="00B82AD1" w:rsidRPr="00F73550">
        <w:rPr>
          <w:rFonts w:ascii="Tahoma" w:hAnsi="Tahoma" w:cs="Tahoma"/>
          <w:color w:val="000000"/>
          <w:sz w:val="21"/>
          <w:szCs w:val="21"/>
        </w:rPr>
        <w:t>Securitizadora</w:t>
      </w:r>
      <w:proofErr w:type="spellEnd"/>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w:t>
      </w:r>
      <w:proofErr w:type="spellStart"/>
      <w:r w:rsidRPr="00F73550">
        <w:rPr>
          <w:rFonts w:ascii="Tahoma" w:hAnsi="Tahoma" w:cs="Tahoma"/>
          <w:sz w:val="21"/>
          <w:szCs w:val="21"/>
        </w:rPr>
        <w:t>esta</w:t>
      </w:r>
      <w:proofErr w:type="spellEnd"/>
      <w:r w:rsidRPr="00F73550">
        <w:rPr>
          <w:rFonts w:ascii="Tahoma" w:hAnsi="Tahoma" w:cs="Tahoma"/>
          <w:sz w:val="21"/>
          <w:szCs w:val="21"/>
        </w:rPr>
        <w:t xml:space="preserve">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FE6563" w:rsidR="00AF749D" w:rsidRPr="00F73550"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Nos</w:t>
      </w:r>
      <w:r w:rsidRPr="00F73550">
        <w:rPr>
          <w:rFonts w:ascii="Tahoma" w:hAnsi="Tahoma" w:cs="Tahoma"/>
          <w:sz w:val="21"/>
          <w:szCs w:val="21"/>
        </w:rPr>
        <w:t xml:space="preserve"> termos previstos no Contrato de Cessão Fiduciária, este deverá ser aditado </w:t>
      </w:r>
      <w:r w:rsidR="00AF749D" w:rsidRPr="00F73550">
        <w:rPr>
          <w:rFonts w:ascii="Tahoma" w:hAnsi="Tahoma" w:cs="Tahoma"/>
          <w:color w:val="000000"/>
          <w:sz w:val="21"/>
          <w:szCs w:val="21"/>
        </w:rPr>
        <w:t xml:space="preserve">a cada </w:t>
      </w:r>
      <w:r w:rsidR="00D81142" w:rsidRPr="00F73550">
        <w:rPr>
          <w:rFonts w:ascii="Tahoma" w:hAnsi="Tahoma" w:cs="Tahoma"/>
          <w:sz w:val="21"/>
          <w:szCs w:val="21"/>
        </w:rPr>
        <w:t>3</w:t>
      </w:r>
      <w:r w:rsidR="00D81142" w:rsidRPr="00F73550">
        <w:rPr>
          <w:rFonts w:ascii="Tahoma" w:hAnsi="Tahoma" w:cs="Tahoma"/>
          <w:color w:val="000000"/>
          <w:sz w:val="21"/>
          <w:szCs w:val="21"/>
        </w:rPr>
        <w:t xml:space="preserve"> (</w:t>
      </w:r>
      <w:r w:rsidR="00A92CE7" w:rsidRPr="00F73550">
        <w:rPr>
          <w:rFonts w:ascii="Tahoma" w:hAnsi="Tahoma" w:cs="Tahoma"/>
          <w:color w:val="000000"/>
          <w:sz w:val="21"/>
          <w:szCs w:val="21"/>
        </w:rPr>
        <w:t>três</w:t>
      </w:r>
      <w:r w:rsidR="00AF749D" w:rsidRPr="00F73550">
        <w:rPr>
          <w:rFonts w:ascii="Tahoma" w:hAnsi="Tahoma" w:cs="Tahoma"/>
          <w:color w:val="000000"/>
          <w:sz w:val="21"/>
          <w:szCs w:val="21"/>
        </w:rPr>
        <w:t xml:space="preserve">) </w:t>
      </w:r>
      <w:r w:rsidR="00D81142" w:rsidRPr="00F73550">
        <w:rPr>
          <w:rFonts w:ascii="Tahoma" w:hAnsi="Tahoma" w:cs="Tahoma"/>
          <w:color w:val="000000"/>
          <w:sz w:val="21"/>
          <w:szCs w:val="21"/>
        </w:rPr>
        <w:t xml:space="preserve">meses </w:t>
      </w:r>
      <w:r w:rsidR="00A92CE7" w:rsidRPr="00F73550">
        <w:rPr>
          <w:rFonts w:ascii="Tahoma" w:hAnsi="Tahoma" w:cs="Tahoma"/>
          <w:color w:val="000000"/>
          <w:sz w:val="21"/>
          <w:szCs w:val="21"/>
        </w:rPr>
        <w:t>desde que</w:t>
      </w:r>
      <w:r w:rsidR="00AF749D" w:rsidRPr="00F73550">
        <w:rPr>
          <w:rFonts w:ascii="Tahoma" w:hAnsi="Tahoma" w:cs="Tahoma"/>
          <w:color w:val="000000"/>
          <w:sz w:val="21"/>
          <w:szCs w:val="21"/>
        </w:rPr>
        <w:t xml:space="preserve"> ocorr</w:t>
      </w:r>
      <w:r w:rsidR="00A92CE7" w:rsidRPr="00F73550">
        <w:rPr>
          <w:rFonts w:ascii="Tahoma" w:hAnsi="Tahoma" w:cs="Tahoma"/>
          <w:color w:val="000000"/>
          <w:sz w:val="21"/>
          <w:szCs w:val="21"/>
        </w:rPr>
        <w:t>am</w:t>
      </w:r>
      <w:r w:rsidR="00AF749D" w:rsidRPr="00F73550">
        <w:rPr>
          <w:rFonts w:ascii="Tahoma" w:hAnsi="Tahoma" w:cs="Tahoma"/>
          <w:color w:val="000000"/>
          <w:sz w:val="21"/>
          <w:szCs w:val="21"/>
        </w:rPr>
        <w:t xml:space="preserve"> a venda de, no mínimo </w:t>
      </w:r>
      <w:r w:rsidR="00D81142" w:rsidRPr="00F73550">
        <w:rPr>
          <w:rFonts w:ascii="Tahoma" w:hAnsi="Tahoma" w:cs="Tahoma"/>
          <w:sz w:val="21"/>
          <w:szCs w:val="21"/>
        </w:rPr>
        <w:t>10</w:t>
      </w:r>
      <w:r w:rsidR="00D81142" w:rsidRPr="00F73550">
        <w:rPr>
          <w:rFonts w:ascii="Tahoma" w:hAnsi="Tahoma" w:cs="Tahoma"/>
          <w:color w:val="000000"/>
          <w:sz w:val="21"/>
          <w:szCs w:val="21"/>
        </w:rPr>
        <w:t xml:space="preserve"> (</w:t>
      </w:r>
      <w:r w:rsidR="00D81142" w:rsidRPr="00F73550">
        <w:rPr>
          <w:rFonts w:ascii="Tahoma" w:hAnsi="Tahoma" w:cs="Tahoma"/>
          <w:sz w:val="21"/>
          <w:szCs w:val="21"/>
        </w:rPr>
        <w:t>dez</w:t>
      </w:r>
      <w:r w:rsidR="00D81142" w:rsidRPr="00F73550">
        <w:rPr>
          <w:rFonts w:ascii="Tahoma" w:hAnsi="Tahoma" w:cs="Tahoma"/>
          <w:color w:val="000000"/>
          <w:sz w:val="21"/>
          <w:szCs w:val="21"/>
        </w:rPr>
        <w:t xml:space="preserve">) </w:t>
      </w:r>
      <w:r w:rsidR="008C3F7B" w:rsidRPr="00F73550">
        <w:rPr>
          <w:rFonts w:ascii="Tahoma" w:hAnsi="Tahoma" w:cs="Tahoma"/>
          <w:color w:val="000000"/>
          <w:sz w:val="21"/>
          <w:szCs w:val="21"/>
        </w:rPr>
        <w:t>U</w:t>
      </w:r>
      <w:r w:rsidR="00AF749D" w:rsidRPr="00F73550">
        <w:rPr>
          <w:rFonts w:ascii="Tahoma" w:hAnsi="Tahoma" w:cs="Tahoma"/>
          <w:color w:val="000000"/>
          <w:sz w:val="21"/>
          <w:szCs w:val="21"/>
        </w:rPr>
        <w:t>nidades que gerarão Direitos Creditórios</w:t>
      </w:r>
      <w:r w:rsidR="00306C7C" w:rsidRPr="00F73550">
        <w:rPr>
          <w:rFonts w:ascii="Tahoma" w:hAnsi="Tahoma" w:cs="Tahoma"/>
          <w:color w:val="000000"/>
          <w:sz w:val="21"/>
          <w:szCs w:val="21"/>
        </w:rPr>
        <w:t xml:space="preserve"> das</w:t>
      </w:r>
      <w:r w:rsidR="00AF749D" w:rsidRPr="00F73550">
        <w:rPr>
          <w:rFonts w:ascii="Tahoma" w:hAnsi="Tahoma" w:cs="Tahoma"/>
          <w:color w:val="000000"/>
          <w:sz w:val="21"/>
          <w:szCs w:val="21"/>
        </w:rPr>
        <w:t xml:space="preserve"> Unidades em Estoque</w:t>
      </w:r>
      <w:r w:rsidR="00AF749D" w:rsidRPr="00F73550">
        <w:rPr>
          <w:rFonts w:ascii="Tahoma" w:hAnsi="Tahoma" w:cs="Tahoma"/>
          <w:sz w:val="21"/>
          <w:szCs w:val="21"/>
        </w:rPr>
        <w:t xml:space="preserve"> de forma a contemplar todos os Direitos Creditórios cedidos à </w:t>
      </w:r>
      <w:proofErr w:type="spellStart"/>
      <w:r w:rsidR="00AF749D" w:rsidRPr="00F73550">
        <w:rPr>
          <w:rFonts w:ascii="Tahoma" w:hAnsi="Tahoma" w:cs="Tahoma"/>
          <w:sz w:val="21"/>
          <w:szCs w:val="21"/>
        </w:rPr>
        <w:t>Securitizadora</w:t>
      </w:r>
      <w:proofErr w:type="spellEnd"/>
      <w:r w:rsidR="00AF749D" w:rsidRPr="00F73550">
        <w:rPr>
          <w:rFonts w:ascii="Tahoma" w:hAnsi="Tahoma" w:cs="Tahoma"/>
          <w:sz w:val="21"/>
          <w:szCs w:val="21"/>
        </w:rPr>
        <w:t xml:space="preserve"> em razão da venda das Unidades em Estoque.</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41E590AA" w:rsidR="00B11728" w:rsidRPr="00F73550"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A649A5" w:rsidRPr="00F73550">
        <w:rPr>
          <w:rFonts w:ascii="Tahoma" w:hAnsi="Tahoma" w:cs="Tahoma"/>
          <w:sz w:val="21"/>
          <w:szCs w:val="21"/>
        </w:rPr>
        <w:t>P</w:t>
      </w:r>
      <w:r w:rsidR="00B11728" w:rsidRPr="00F73550">
        <w:rPr>
          <w:rFonts w:ascii="Tahoma" w:hAnsi="Tahoma" w:cs="Tahoma"/>
          <w:sz w:val="21"/>
          <w:szCs w:val="21"/>
        </w:rPr>
        <w:t>or meio d</w:t>
      </w:r>
      <w:r w:rsidR="008E61E4">
        <w:rPr>
          <w:rFonts w:ascii="Tahoma" w:hAnsi="Tahoma" w:cs="Tahoma"/>
          <w:sz w:val="21"/>
          <w:szCs w:val="21"/>
        </w:rPr>
        <w:t>e cada</w:t>
      </w:r>
      <w:r w:rsidR="00B11728" w:rsidRPr="00F73550">
        <w:rPr>
          <w:rFonts w:ascii="Tahoma" w:hAnsi="Tahoma" w:cs="Tahoma"/>
          <w:sz w:val="21"/>
          <w:szCs w:val="21"/>
        </w:rPr>
        <w:t xml:space="preserve"> </w:t>
      </w:r>
      <w:r w:rsidR="00A649A5" w:rsidRPr="00F73550">
        <w:rPr>
          <w:rFonts w:ascii="Tahoma" w:hAnsi="Tahoma" w:cs="Tahoma"/>
          <w:sz w:val="21"/>
          <w:szCs w:val="21"/>
        </w:rPr>
        <w:t>Instrumento</w:t>
      </w:r>
      <w:r w:rsidR="00E7388F" w:rsidRPr="00F73550">
        <w:rPr>
          <w:rFonts w:ascii="Tahoma" w:hAnsi="Tahoma" w:cs="Tahoma"/>
          <w:sz w:val="21"/>
          <w:szCs w:val="21"/>
        </w:rPr>
        <w:t xml:space="preserve"> </w:t>
      </w:r>
      <w:r w:rsidR="00A649A5" w:rsidRPr="00F73550">
        <w:rPr>
          <w:rFonts w:ascii="Tahoma" w:hAnsi="Tahoma" w:cs="Tahoma"/>
          <w:sz w:val="21"/>
          <w:szCs w:val="21"/>
        </w:rPr>
        <w:t>Particular de Alienação Fiduciária</w:t>
      </w:r>
      <w:r w:rsidR="00B11728" w:rsidRPr="00F73550">
        <w:rPr>
          <w:rFonts w:ascii="Tahoma" w:hAnsi="Tahoma" w:cs="Tahoma"/>
          <w:sz w:val="21"/>
          <w:szCs w:val="21"/>
        </w:rPr>
        <w:t>, e</w:t>
      </w:r>
      <w:r w:rsidR="00B11728" w:rsidRPr="00F73550">
        <w:rPr>
          <w:rFonts w:ascii="Tahoma" w:hAnsi="Tahoma" w:cs="Tahoma"/>
          <w:bCs/>
          <w:sz w:val="21"/>
          <w:szCs w:val="21"/>
        </w:rPr>
        <w:t xml:space="preserve">m garantia do fiel e cabal pagamento de todo e qualquer montante devido com relação às Obrigações Garantidas, </w:t>
      </w:r>
      <w:r w:rsidR="008E61E4">
        <w:rPr>
          <w:rFonts w:ascii="Tahoma" w:hAnsi="Tahoma" w:cs="Tahoma"/>
          <w:bCs/>
          <w:sz w:val="21"/>
          <w:szCs w:val="21"/>
        </w:rPr>
        <w:t>foram constituídas</w:t>
      </w:r>
      <w:r w:rsidR="00B11728" w:rsidRPr="00F73550">
        <w:rPr>
          <w:rFonts w:ascii="Tahoma" w:hAnsi="Tahoma" w:cs="Tahoma"/>
          <w:bCs/>
          <w:sz w:val="21"/>
          <w:szCs w:val="21"/>
        </w:rPr>
        <w:t xml:space="preserve"> a </w:t>
      </w:r>
      <w:r>
        <w:rPr>
          <w:rFonts w:ascii="Tahoma" w:hAnsi="Tahoma" w:cs="Tahoma"/>
          <w:bCs/>
          <w:sz w:val="21"/>
          <w:szCs w:val="21"/>
        </w:rPr>
        <w:t>Alienação Fiduciária</w:t>
      </w:r>
      <w:r w:rsidR="008E61E4">
        <w:rPr>
          <w:rFonts w:ascii="Tahoma" w:hAnsi="Tahoma" w:cs="Tahoma"/>
          <w:bCs/>
          <w:sz w:val="21"/>
          <w:szCs w:val="21"/>
        </w:rPr>
        <w:t xml:space="preserve"> 1</w:t>
      </w:r>
      <w:ins w:id="218" w:author="Camila Salvetti Mosaner Batich" w:date="2021-09-13T18:57:00Z">
        <w:r w:rsidR="00A65BD8">
          <w:rPr>
            <w:rFonts w:ascii="Tahoma" w:hAnsi="Tahoma" w:cs="Tahoma"/>
            <w:bCs/>
            <w:sz w:val="21"/>
            <w:szCs w:val="21"/>
          </w:rPr>
          <w:t>,</w:t>
        </w:r>
      </w:ins>
      <w:r w:rsidR="008E61E4">
        <w:rPr>
          <w:rFonts w:ascii="Tahoma" w:hAnsi="Tahoma" w:cs="Tahoma"/>
          <w:bCs/>
          <w:sz w:val="21"/>
          <w:szCs w:val="21"/>
        </w:rPr>
        <w:t xml:space="preserve"> </w:t>
      </w:r>
      <w:del w:id="219" w:author="Camila Salvetti Mosaner Batich" w:date="2021-09-13T18:58:00Z">
        <w:r w:rsidR="008E61E4" w:rsidDel="00A65BD8">
          <w:rPr>
            <w:rFonts w:ascii="Tahoma" w:hAnsi="Tahoma" w:cs="Tahoma"/>
            <w:bCs/>
            <w:sz w:val="21"/>
            <w:szCs w:val="21"/>
          </w:rPr>
          <w:delText xml:space="preserve">e a </w:delText>
        </w:r>
      </w:del>
      <w:r w:rsidR="008E61E4">
        <w:rPr>
          <w:rFonts w:ascii="Tahoma" w:hAnsi="Tahoma" w:cs="Tahoma"/>
          <w:bCs/>
          <w:sz w:val="21"/>
          <w:szCs w:val="21"/>
        </w:rPr>
        <w:t>Alienação Fiduciária 2</w:t>
      </w:r>
      <w:r w:rsidR="00B11728" w:rsidRPr="00F73550">
        <w:rPr>
          <w:rFonts w:ascii="Tahoma" w:hAnsi="Tahoma" w:cs="Tahoma"/>
          <w:bCs/>
          <w:sz w:val="21"/>
          <w:szCs w:val="21"/>
        </w:rPr>
        <w:t>,</w:t>
      </w:r>
      <w:ins w:id="220" w:author="Camila Salvetti Mosaner Batich" w:date="2021-09-13T18:58:00Z">
        <w:r w:rsidR="00A65BD8">
          <w:rPr>
            <w:rFonts w:ascii="Tahoma" w:hAnsi="Tahoma" w:cs="Tahoma"/>
            <w:bCs/>
            <w:sz w:val="21"/>
            <w:szCs w:val="21"/>
          </w:rPr>
          <w:t xml:space="preserve"> Alienação Fiduciária 3 e Alienação Fiduciária 4,</w:t>
        </w:r>
      </w:ins>
      <w:r w:rsidR="00B11728" w:rsidRPr="00F73550">
        <w:rPr>
          <w:rFonts w:ascii="Tahoma" w:hAnsi="Tahoma" w:cs="Tahoma"/>
          <w:bCs/>
          <w:sz w:val="21"/>
          <w:szCs w:val="21"/>
        </w:rPr>
        <w:t xml:space="preserve"> nos termos </w:t>
      </w:r>
      <w:r w:rsidR="00A649A5" w:rsidRPr="00F73550">
        <w:rPr>
          <w:rFonts w:ascii="Tahoma" w:hAnsi="Tahoma" w:cs="Tahoma"/>
          <w:bCs/>
          <w:sz w:val="21"/>
          <w:szCs w:val="21"/>
        </w:rPr>
        <w:t xml:space="preserve">da </w:t>
      </w:r>
      <w:r w:rsidR="00174622" w:rsidRPr="00F73550">
        <w:rPr>
          <w:rFonts w:ascii="Tahoma" w:eastAsia="MS Mincho" w:hAnsi="Tahoma" w:cs="Tahoma"/>
          <w:sz w:val="21"/>
          <w:szCs w:val="21"/>
        </w:rPr>
        <w:t>Lei 9.514/</w:t>
      </w:r>
      <w:r w:rsidR="00A649A5" w:rsidRPr="00F73550">
        <w:rPr>
          <w:rFonts w:ascii="Tahoma" w:eastAsia="MS Mincho" w:hAnsi="Tahoma" w:cs="Tahoma"/>
          <w:sz w:val="21"/>
          <w:szCs w:val="21"/>
        </w:rPr>
        <w:t>97</w:t>
      </w:r>
      <w:r w:rsidR="00B11728" w:rsidRPr="00F73550">
        <w:rPr>
          <w:rFonts w:ascii="Tahoma" w:hAnsi="Tahoma" w:cs="Tahoma"/>
          <w:bCs/>
          <w:sz w:val="21"/>
          <w:szCs w:val="21"/>
        </w:rPr>
        <w:t xml:space="preserve">. O </w:t>
      </w:r>
      <w:r w:rsidR="00A649A5" w:rsidRPr="00F73550">
        <w:rPr>
          <w:rFonts w:ascii="Tahoma" w:hAnsi="Tahoma" w:cs="Tahoma"/>
          <w:sz w:val="21"/>
          <w:szCs w:val="21"/>
        </w:rPr>
        <w:t>Instrumento Particular de Alienação Fiduciária</w:t>
      </w:r>
      <w:r w:rsidR="00A649A5" w:rsidRPr="00F73550">
        <w:rPr>
          <w:rFonts w:ascii="Tahoma" w:hAnsi="Tahoma" w:cs="Tahoma"/>
          <w:bCs/>
          <w:sz w:val="21"/>
          <w:szCs w:val="21"/>
        </w:rPr>
        <w:t xml:space="preserve"> </w:t>
      </w:r>
      <w:r w:rsidR="008E61E4">
        <w:rPr>
          <w:rFonts w:ascii="Tahoma" w:hAnsi="Tahoma" w:cs="Tahoma"/>
          <w:bCs/>
          <w:sz w:val="21"/>
          <w:szCs w:val="21"/>
        </w:rPr>
        <w:t>1</w:t>
      </w:r>
      <w:ins w:id="221" w:author="Camila Salvetti Mosaner Batich" w:date="2021-09-13T18:58:00Z">
        <w:r w:rsidR="004B1B8E">
          <w:rPr>
            <w:rFonts w:ascii="Tahoma" w:hAnsi="Tahoma" w:cs="Tahoma"/>
            <w:bCs/>
            <w:sz w:val="21"/>
            <w:szCs w:val="21"/>
          </w:rPr>
          <w:t xml:space="preserve">, o Instrumento </w:t>
        </w:r>
        <w:r w:rsidR="004B1B8E" w:rsidRPr="00F73550">
          <w:rPr>
            <w:rFonts w:ascii="Tahoma" w:hAnsi="Tahoma" w:cs="Tahoma"/>
            <w:sz w:val="21"/>
            <w:szCs w:val="21"/>
          </w:rPr>
          <w:t>Particular de Alienação Fiduciária</w:t>
        </w:r>
        <w:r w:rsidR="004B1B8E" w:rsidRPr="00F73550">
          <w:rPr>
            <w:rFonts w:ascii="Tahoma" w:hAnsi="Tahoma" w:cs="Tahoma"/>
            <w:bCs/>
            <w:sz w:val="21"/>
            <w:szCs w:val="21"/>
          </w:rPr>
          <w:t xml:space="preserve"> </w:t>
        </w:r>
        <w:r w:rsidR="004B1B8E">
          <w:rPr>
            <w:rFonts w:ascii="Tahoma" w:hAnsi="Tahoma" w:cs="Tahoma"/>
            <w:bCs/>
            <w:sz w:val="21"/>
            <w:szCs w:val="21"/>
          </w:rPr>
          <w:t>2 e o Instrument</w:t>
        </w:r>
      </w:ins>
      <w:ins w:id="222" w:author="Camila Salvetti Mosaner Batich" w:date="2021-09-13T18:59:00Z">
        <w:r w:rsidR="004B1B8E">
          <w:rPr>
            <w:rFonts w:ascii="Tahoma" w:hAnsi="Tahoma" w:cs="Tahoma"/>
            <w:bCs/>
            <w:sz w:val="21"/>
            <w:szCs w:val="21"/>
          </w:rPr>
          <w:t xml:space="preserve">o </w:t>
        </w:r>
        <w:r w:rsidR="004B1B8E" w:rsidRPr="00F73550">
          <w:rPr>
            <w:rFonts w:ascii="Tahoma" w:hAnsi="Tahoma" w:cs="Tahoma"/>
            <w:sz w:val="21"/>
            <w:szCs w:val="21"/>
          </w:rPr>
          <w:t>Particular de Alienação Fiduciária</w:t>
        </w:r>
        <w:r w:rsidR="004B1B8E" w:rsidRPr="00F73550">
          <w:rPr>
            <w:rFonts w:ascii="Tahoma" w:hAnsi="Tahoma" w:cs="Tahoma"/>
            <w:bCs/>
            <w:sz w:val="21"/>
            <w:szCs w:val="21"/>
          </w:rPr>
          <w:t xml:space="preserve"> </w:t>
        </w:r>
        <w:r w:rsidR="004B1B8E">
          <w:rPr>
            <w:rFonts w:ascii="Tahoma" w:hAnsi="Tahoma" w:cs="Tahoma"/>
            <w:bCs/>
            <w:sz w:val="21"/>
            <w:szCs w:val="21"/>
          </w:rPr>
          <w:t>3</w:t>
        </w:r>
      </w:ins>
      <w:r w:rsidR="008E61E4">
        <w:rPr>
          <w:rFonts w:ascii="Tahoma" w:hAnsi="Tahoma" w:cs="Tahoma"/>
          <w:bCs/>
          <w:sz w:val="21"/>
          <w:szCs w:val="21"/>
        </w:rPr>
        <w:t xml:space="preserve"> </w:t>
      </w:r>
      <w:r w:rsidR="00B11728" w:rsidRPr="00F73550">
        <w:rPr>
          <w:rFonts w:ascii="Tahoma" w:hAnsi="Tahoma" w:cs="Tahoma"/>
          <w:bCs/>
          <w:sz w:val="21"/>
          <w:szCs w:val="21"/>
        </w:rPr>
        <w:t>ser</w:t>
      </w:r>
      <w:ins w:id="223" w:author="Camila Salvetti Mosaner Batich" w:date="2021-09-13T18:59:00Z">
        <w:r w:rsidR="004B1B8E">
          <w:rPr>
            <w:rFonts w:ascii="Tahoma" w:hAnsi="Tahoma" w:cs="Tahoma"/>
            <w:bCs/>
            <w:sz w:val="21"/>
            <w:szCs w:val="21"/>
          </w:rPr>
          <w:t>ão</w:t>
        </w:r>
      </w:ins>
      <w:del w:id="224" w:author="Camila Salvetti Mosaner Batich" w:date="2021-09-13T18:59:00Z">
        <w:r w:rsidR="00115581" w:rsidRPr="00F73550" w:rsidDel="004B1B8E">
          <w:rPr>
            <w:rFonts w:ascii="Tahoma" w:hAnsi="Tahoma" w:cs="Tahoma"/>
            <w:bCs/>
            <w:sz w:val="21"/>
            <w:szCs w:val="21"/>
          </w:rPr>
          <w:delText>á</w:delText>
        </w:r>
      </w:del>
      <w:r w:rsidR="00B11728" w:rsidRPr="00F73550">
        <w:rPr>
          <w:rFonts w:ascii="Tahoma" w:hAnsi="Tahoma" w:cs="Tahoma"/>
          <w:bCs/>
          <w:sz w:val="21"/>
          <w:szCs w:val="21"/>
        </w:rPr>
        <w:t xml:space="preserve"> submetido</w:t>
      </w:r>
      <w:ins w:id="225" w:author="Camila Salvetti Mosaner Batich" w:date="2021-09-13T18:59:00Z">
        <w:r w:rsidR="004B1B8E">
          <w:rPr>
            <w:rFonts w:ascii="Tahoma" w:hAnsi="Tahoma" w:cs="Tahoma"/>
            <w:bCs/>
            <w:sz w:val="21"/>
            <w:szCs w:val="21"/>
          </w:rPr>
          <w:t>s</w:t>
        </w:r>
      </w:ins>
      <w:r w:rsidR="00B11728" w:rsidRPr="00F73550">
        <w:rPr>
          <w:rFonts w:ascii="Tahoma" w:hAnsi="Tahoma" w:cs="Tahoma"/>
          <w:bCs/>
          <w:sz w:val="21"/>
          <w:szCs w:val="21"/>
        </w:rPr>
        <w:t xml:space="preserve"> a registro</w:t>
      </w:r>
      <w:r w:rsidR="00B82AD1" w:rsidRPr="00F73550">
        <w:rPr>
          <w:rFonts w:ascii="Tahoma" w:hAnsi="Tahoma" w:cs="Tahoma"/>
          <w:bCs/>
          <w:sz w:val="21"/>
          <w:szCs w:val="21"/>
        </w:rPr>
        <w:t xml:space="preserve"> em até 30 (trinta) dias corridos, contados da data da prenotação, prorrogável automaticamente, por </w:t>
      </w:r>
      <w:r w:rsidR="00DA1BFF" w:rsidRPr="00F73550">
        <w:rPr>
          <w:rFonts w:ascii="Tahoma" w:hAnsi="Tahoma" w:cs="Tahoma"/>
          <w:bCs/>
          <w:sz w:val="21"/>
          <w:szCs w:val="21"/>
        </w:rPr>
        <w:t>2 (</w:t>
      </w:r>
      <w:r w:rsidR="00B82AD1" w:rsidRPr="00F73550">
        <w:rPr>
          <w:rFonts w:ascii="Tahoma" w:hAnsi="Tahoma" w:cs="Tahoma"/>
          <w:bCs/>
          <w:sz w:val="21"/>
          <w:szCs w:val="21"/>
        </w:rPr>
        <w:t>duas</w:t>
      </w:r>
      <w:r w:rsidR="00DA1BFF" w:rsidRPr="00F73550">
        <w:rPr>
          <w:rFonts w:ascii="Tahoma" w:hAnsi="Tahoma" w:cs="Tahoma"/>
          <w:bCs/>
          <w:sz w:val="21"/>
          <w:szCs w:val="21"/>
        </w:rPr>
        <w:t>)</w:t>
      </w:r>
      <w:r w:rsidR="00B82AD1" w:rsidRPr="00F73550">
        <w:rPr>
          <w:rFonts w:ascii="Tahoma" w:hAnsi="Tahoma" w:cs="Tahoma"/>
          <w:bCs/>
          <w:sz w:val="21"/>
          <w:szCs w:val="21"/>
        </w:rPr>
        <w:t xml:space="preserve"> vezes, por igual período </w:t>
      </w:r>
      <w:r w:rsidR="00B11728" w:rsidRPr="00F73550">
        <w:rPr>
          <w:rFonts w:ascii="Tahoma" w:hAnsi="Tahoma" w:cs="Tahoma"/>
          <w:bCs/>
          <w:sz w:val="21"/>
          <w:szCs w:val="21"/>
        </w:rPr>
        <w:t>e</w:t>
      </w:r>
      <w:r w:rsidR="00B11728" w:rsidRPr="00F73550">
        <w:rPr>
          <w:rFonts w:ascii="Tahoma" w:hAnsi="Tahoma" w:cs="Tahoma"/>
          <w:sz w:val="21"/>
          <w:szCs w:val="21"/>
        </w:rPr>
        <w:t xml:space="preserve"> </w:t>
      </w:r>
      <w:proofErr w:type="spellStart"/>
      <w:r w:rsidR="00B11728" w:rsidRPr="00F73550">
        <w:rPr>
          <w:rFonts w:ascii="Tahoma" w:hAnsi="Tahoma" w:cs="Tahoma"/>
          <w:sz w:val="21"/>
          <w:szCs w:val="21"/>
        </w:rPr>
        <w:t>esta</w:t>
      </w:r>
      <w:proofErr w:type="spellEnd"/>
      <w:r w:rsidR="00B11728" w:rsidRPr="00F73550">
        <w:rPr>
          <w:rFonts w:ascii="Tahoma" w:hAnsi="Tahoma" w:cs="Tahoma"/>
          <w:sz w:val="21"/>
          <w:szCs w:val="21"/>
        </w:rPr>
        <w:t xml:space="preserve"> garantia perdurará até o integral cumprimento das Obrigações Garantidas.</w:t>
      </w:r>
      <w:r w:rsidR="004F14B1">
        <w:rPr>
          <w:rFonts w:ascii="Tahoma" w:hAnsi="Tahoma" w:cs="Tahoma"/>
          <w:sz w:val="21"/>
          <w:szCs w:val="21"/>
        </w:rPr>
        <w:t xml:space="preserve"> Já o registro da Alienação Fiduciária </w:t>
      </w:r>
      <w:del w:id="226" w:author="Camila Salvetti Mosaner Batich" w:date="2021-09-13T18:59:00Z">
        <w:r w:rsidR="004F14B1" w:rsidDel="004B1B8E">
          <w:rPr>
            <w:rFonts w:ascii="Tahoma" w:hAnsi="Tahoma" w:cs="Tahoma"/>
            <w:sz w:val="21"/>
            <w:szCs w:val="21"/>
          </w:rPr>
          <w:delText xml:space="preserve">2 </w:delText>
        </w:r>
      </w:del>
      <w:ins w:id="227" w:author="Camila Salvetti Mosaner Batich" w:date="2021-09-13T18:59:00Z">
        <w:r w:rsidR="004B1B8E">
          <w:rPr>
            <w:rFonts w:ascii="Tahoma" w:hAnsi="Tahoma" w:cs="Tahoma"/>
            <w:sz w:val="21"/>
            <w:szCs w:val="21"/>
          </w:rPr>
          <w:t xml:space="preserve">4 </w:t>
        </w:r>
      </w:ins>
      <w:r w:rsidR="004F14B1">
        <w:rPr>
          <w:rFonts w:ascii="Tahoma" w:hAnsi="Tahoma" w:cs="Tahoma"/>
          <w:sz w:val="21"/>
          <w:szCs w:val="21"/>
        </w:rPr>
        <w:t xml:space="preserve">deverá ser apresentada </w:t>
      </w:r>
      <w:r w:rsidR="0080701D">
        <w:rPr>
          <w:rFonts w:ascii="Tahoma" w:hAnsi="Tahoma" w:cs="Tahoma"/>
          <w:sz w:val="21"/>
          <w:szCs w:val="21"/>
        </w:rPr>
        <w:t xml:space="preserve">para registro em até 5 (cinco) Dias Úteis contados da data da Escritura dos Terrenos, conforme definição das </w:t>
      </w:r>
      <w:proofErr w:type="spellStart"/>
      <w:r w:rsidR="0080701D">
        <w:rPr>
          <w:rFonts w:ascii="Tahoma" w:hAnsi="Tahoma" w:cs="Tahoma"/>
          <w:sz w:val="21"/>
          <w:szCs w:val="21"/>
        </w:rPr>
        <w:t>CCB’s</w:t>
      </w:r>
      <w:proofErr w:type="spellEnd"/>
      <w:r w:rsidR="0080701D">
        <w:rPr>
          <w:rFonts w:ascii="Tahoma" w:hAnsi="Tahoma" w:cs="Tahoma"/>
          <w:sz w:val="21"/>
          <w:szCs w:val="21"/>
        </w:rPr>
        <w:t>.</w:t>
      </w: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77777777" w:rsidR="00420A09" w:rsidRPr="00420A09" w:rsidRDefault="00C9346C" w:rsidP="00C9346C">
      <w:pPr>
        <w:pStyle w:val="PargrafodaLista"/>
        <w:numPr>
          <w:ilvl w:val="2"/>
          <w:numId w:val="42"/>
        </w:numPr>
        <w:tabs>
          <w:tab w:val="left" w:pos="709"/>
        </w:tabs>
        <w:spacing w:line="320" w:lineRule="exact"/>
        <w:ind w:right="-2"/>
        <w:jc w:val="both"/>
        <w:rPr>
          <w:ins w:id="228" w:author="Camila Salvetti Mosaner Batich" w:date="2021-09-13T19:01:00Z"/>
          <w:rFonts w:ascii="Tahoma" w:hAnsi="Tahoma" w:cs="Tahoma"/>
          <w:sz w:val="21"/>
          <w:szCs w:val="21"/>
        </w:rPr>
      </w:pPr>
      <w:commentRangeStart w:id="229"/>
      <w:r>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se compromete e liberar a garantia de Alienação Fiduciária sobre os seguintes imóveis, </w:t>
      </w:r>
      <w:ins w:id="230" w:author="Camila Salvetti Mosaner Batich" w:date="2021-09-13T18:59:00Z">
        <w:r w:rsidR="00262482">
          <w:rPr>
            <w:rFonts w:ascii="Tahoma" w:hAnsi="Tahoma" w:cs="Tahoma"/>
            <w:bCs/>
            <w:sz w:val="21"/>
            <w:szCs w:val="21"/>
          </w:rPr>
          <w:t>desde que (i) tenha ocorrido o lançamento do Terreno 1º Loteamento, e</w:t>
        </w:r>
        <w:r w:rsidR="00262482" w:rsidRPr="00117C7F">
          <w:rPr>
            <w:rFonts w:ascii="Tahoma" w:hAnsi="Tahoma" w:cs="Tahoma"/>
            <w:bCs/>
            <w:sz w:val="21"/>
            <w:szCs w:val="21"/>
          </w:rPr>
          <w:t xml:space="preserve"> </w:t>
        </w:r>
        <w:r w:rsidR="00262482">
          <w:rPr>
            <w:rFonts w:ascii="Tahoma" w:hAnsi="Tahoma" w:cs="Tahoma"/>
            <w:bCs/>
            <w:sz w:val="21"/>
            <w:szCs w:val="21"/>
          </w:rPr>
          <w:t>(</w:t>
        </w:r>
        <w:proofErr w:type="spellStart"/>
        <w:r w:rsidR="00262482">
          <w:rPr>
            <w:rFonts w:ascii="Tahoma" w:hAnsi="Tahoma" w:cs="Tahoma"/>
            <w:bCs/>
            <w:sz w:val="21"/>
            <w:szCs w:val="21"/>
          </w:rPr>
          <w:t>ii</w:t>
        </w:r>
        <w:proofErr w:type="spellEnd"/>
        <w:r w:rsidR="00262482">
          <w:rPr>
            <w:rFonts w:ascii="Tahoma" w:hAnsi="Tahoma" w:cs="Tahoma"/>
            <w:bCs/>
            <w:sz w:val="21"/>
            <w:szCs w:val="21"/>
          </w:rPr>
          <w:t xml:space="preserve">) </w:t>
        </w:r>
      </w:ins>
      <w:del w:id="231" w:author="Camila Salvetti Mosaner Batich" w:date="2021-09-13T19:00:00Z">
        <w:r w:rsidDel="00932EE8">
          <w:rPr>
            <w:rFonts w:ascii="Tahoma" w:hAnsi="Tahoma" w:cs="Tahoma"/>
            <w:bCs/>
            <w:sz w:val="21"/>
            <w:szCs w:val="21"/>
          </w:rPr>
          <w:delText>na seguinte ordem, c</w:delText>
        </w:r>
        <w:r w:rsidRPr="00117C7F" w:rsidDel="00932EE8">
          <w:rPr>
            <w:rFonts w:ascii="Tahoma" w:hAnsi="Tahoma" w:cs="Tahoma"/>
            <w:bCs/>
            <w:sz w:val="21"/>
            <w:szCs w:val="21"/>
          </w:rPr>
          <w:delText xml:space="preserve">aso </w:delText>
        </w:r>
      </w:del>
      <w:r w:rsidRPr="00117C7F">
        <w:rPr>
          <w:rFonts w:ascii="Tahoma" w:hAnsi="Tahoma" w:cs="Tahoma"/>
          <w:bCs/>
          <w:sz w:val="21"/>
          <w:szCs w:val="21"/>
        </w:rPr>
        <w:t xml:space="preserve">o LTV </w:t>
      </w:r>
      <w:r>
        <w:rPr>
          <w:rFonts w:ascii="Tahoma" w:hAnsi="Tahoma" w:cs="Tahoma"/>
          <w:bCs/>
          <w:sz w:val="21"/>
          <w:szCs w:val="21"/>
        </w:rPr>
        <w:t xml:space="preserve">seja </w:t>
      </w:r>
      <w:ins w:id="232" w:author="Camila Salvetti Mosaner Batich" w:date="2021-09-13T19:00:00Z">
        <w:r w:rsidR="00932EE8">
          <w:rPr>
            <w:rFonts w:ascii="Tahoma" w:hAnsi="Tahoma" w:cs="Tahoma"/>
            <w:bCs/>
            <w:sz w:val="21"/>
            <w:szCs w:val="21"/>
          </w:rPr>
          <w:t xml:space="preserve">de no máximo 60% (sessenta por cento), </w:t>
        </w:r>
      </w:ins>
      <w:del w:id="233" w:author="Camila Salvetti Mosaner Batich" w:date="2021-09-13T19:00:00Z">
        <w:r w:rsidDel="00932EE8">
          <w:rPr>
            <w:rFonts w:ascii="Tahoma" w:hAnsi="Tahoma" w:cs="Tahoma"/>
            <w:bCs/>
            <w:sz w:val="21"/>
            <w:szCs w:val="21"/>
          </w:rPr>
          <w:delText xml:space="preserve">respeitado </w:delText>
        </w:r>
      </w:del>
      <w:r>
        <w:rPr>
          <w:rFonts w:ascii="Tahoma" w:hAnsi="Tahoma" w:cs="Tahoma"/>
          <w:bCs/>
          <w:sz w:val="21"/>
          <w:szCs w:val="21"/>
        </w:rPr>
        <w:t>após a referida liberação de garantia, não havendo necessidade, para tal liberação, de Assembleia Geral dos Titulares dos CRI</w:t>
      </w:r>
      <w:ins w:id="234" w:author="Camila Salvetti Mosaner Batich" w:date="2021-09-13T19:00:00Z">
        <w:r w:rsidR="0098479F">
          <w:rPr>
            <w:rFonts w:ascii="Tahoma" w:hAnsi="Tahoma" w:cs="Tahoma"/>
            <w:bCs/>
            <w:sz w:val="21"/>
            <w:szCs w:val="21"/>
          </w:rPr>
          <w:t>, na seguinte ordem</w:t>
        </w:r>
      </w:ins>
      <w:r>
        <w:rPr>
          <w:rFonts w:ascii="Tahoma" w:hAnsi="Tahoma" w:cs="Tahoma"/>
          <w:bCs/>
          <w:sz w:val="21"/>
          <w:szCs w:val="21"/>
        </w:rPr>
        <w:t xml:space="preserve">: (a) matrícula nº </w:t>
      </w:r>
      <w:r>
        <w:rPr>
          <w:rFonts w:ascii="Tahoma" w:hAnsi="Tahoma" w:cs="Tahoma"/>
          <w:sz w:val="21"/>
          <w:szCs w:val="21"/>
        </w:rPr>
        <w:t>126.209</w:t>
      </w:r>
      <w:r>
        <w:rPr>
          <w:rFonts w:ascii="Tahoma" w:hAnsi="Tahoma" w:cs="Tahoma"/>
          <w:bCs/>
          <w:sz w:val="21"/>
          <w:szCs w:val="21"/>
        </w:rPr>
        <w:t xml:space="preserve">, ficha 1, Livro nº 2 do Registro Geral do Oficial de Registro de Imóveis da Comarca de Taubaté, Estado de São Paulo, objeto da Alienação Fiduciária </w:t>
      </w:r>
      <w:del w:id="235" w:author="Camila Salvetti Mosaner Batich" w:date="2021-09-13T19:00:00Z">
        <w:r w:rsidDel="0098479F">
          <w:rPr>
            <w:rFonts w:ascii="Tahoma" w:hAnsi="Tahoma" w:cs="Tahoma"/>
            <w:bCs/>
            <w:sz w:val="21"/>
            <w:szCs w:val="21"/>
          </w:rPr>
          <w:delText>1</w:delText>
        </w:r>
      </w:del>
      <w:ins w:id="236" w:author="Camila Salvetti Mosaner Batich" w:date="2021-09-13T19:00:00Z">
        <w:r w:rsidR="0098479F">
          <w:rPr>
            <w:rFonts w:ascii="Tahoma" w:hAnsi="Tahoma" w:cs="Tahoma"/>
            <w:bCs/>
            <w:sz w:val="21"/>
            <w:szCs w:val="21"/>
          </w:rPr>
          <w:t>3</w:t>
        </w:r>
      </w:ins>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xml:space="preserve">, ficha 1, Livro nº 2 do Registro Geral do Oficial de Registro de Imóveis da Comarca de Taubaté, Estado de São Paulo126.209, objeto da Alienação Fiduciária </w:t>
      </w:r>
      <w:del w:id="237" w:author="Camila Salvetti Mosaner Batich" w:date="2021-09-13T19:01:00Z">
        <w:r w:rsidDel="0098479F">
          <w:rPr>
            <w:rFonts w:ascii="Tahoma" w:hAnsi="Tahoma" w:cs="Tahoma"/>
            <w:bCs/>
            <w:sz w:val="21"/>
            <w:szCs w:val="21"/>
          </w:rPr>
          <w:delText>1</w:delText>
        </w:r>
      </w:del>
      <w:ins w:id="238" w:author="Camila Salvetti Mosaner Batich" w:date="2021-09-13T19:01:00Z">
        <w:r w:rsidR="0098479F">
          <w:rPr>
            <w:rFonts w:ascii="Tahoma" w:hAnsi="Tahoma" w:cs="Tahoma"/>
            <w:bCs/>
            <w:sz w:val="21"/>
            <w:szCs w:val="21"/>
          </w:rPr>
          <w:t>3</w:t>
        </w:r>
      </w:ins>
      <w:r>
        <w:rPr>
          <w:rFonts w:ascii="Tahoma" w:hAnsi="Tahoma" w:cs="Tahoma"/>
          <w:bCs/>
          <w:sz w:val="21"/>
          <w:szCs w:val="21"/>
        </w:rPr>
        <w:t>; (c) matrícula nº 139.473, ficha 1, Livro nº 2 do Registro Geral do Oficial de Registro de Imóveis da Comarca de Taubaté, Estado de São Paulo -</w:t>
      </w:r>
      <w:r w:rsidRPr="009B4609">
        <w:rPr>
          <w:rFonts w:ascii="Tahoma" w:hAnsi="Tahoma" w:cs="Tahoma"/>
          <w:bCs/>
          <w:sz w:val="21"/>
          <w:szCs w:val="21"/>
        </w:rPr>
        <w:t xml:space="preserve"> Terreno 2º Loteamento</w:t>
      </w:r>
      <w:ins w:id="239" w:author="Camila Salvetti Mosaner Batich" w:date="2021-09-13T19:01:00Z">
        <w:r w:rsidR="00AF5B66">
          <w:rPr>
            <w:rFonts w:ascii="Tahoma" w:hAnsi="Tahoma" w:cs="Tahoma"/>
            <w:bCs/>
            <w:sz w:val="21"/>
            <w:szCs w:val="21"/>
          </w:rPr>
          <w:t>, objeto da Alienação Fiduciária 4</w:t>
        </w:r>
      </w:ins>
      <w:r w:rsidRPr="009B4609">
        <w:rPr>
          <w:rFonts w:ascii="Tahoma" w:hAnsi="Tahoma" w:cs="Tahoma"/>
          <w:bCs/>
          <w:sz w:val="21"/>
          <w:szCs w:val="21"/>
        </w:rPr>
        <w:t>; e (d) matrícula nº 139.474, ficha 1, Livro nº 2 do Registro Geral do Oficial de Registro de Imóveis da Comarca de Taubaté, Estado de São Paulo - Terreno 3º Loteamento</w:t>
      </w:r>
      <w:ins w:id="240" w:author="Camila Salvetti Mosaner Batich" w:date="2021-09-13T19:01:00Z">
        <w:r w:rsidR="00AF5B66">
          <w:rPr>
            <w:rFonts w:ascii="Tahoma" w:hAnsi="Tahoma" w:cs="Tahoma"/>
            <w:bCs/>
            <w:sz w:val="21"/>
            <w:szCs w:val="21"/>
          </w:rPr>
          <w:t>, objeto da Alienação Fiduciária 4</w:t>
        </w:r>
      </w:ins>
      <w:r>
        <w:rPr>
          <w:rFonts w:ascii="Tahoma" w:hAnsi="Tahoma" w:cs="Tahoma"/>
          <w:bCs/>
          <w:sz w:val="21"/>
          <w:szCs w:val="21"/>
        </w:rPr>
        <w:t>.</w:t>
      </w:r>
      <w:commentRangeEnd w:id="229"/>
    </w:p>
    <w:p w14:paraId="685590D2" w14:textId="77777777" w:rsidR="00420A09" w:rsidRDefault="00420A09" w:rsidP="00420A09">
      <w:pPr>
        <w:tabs>
          <w:tab w:val="left" w:pos="709"/>
        </w:tabs>
        <w:spacing w:line="320" w:lineRule="exact"/>
        <w:ind w:right="-2"/>
        <w:jc w:val="both"/>
        <w:rPr>
          <w:ins w:id="241" w:author="Camila Salvetti Mosaner Batich" w:date="2021-09-13T19:01:00Z"/>
          <w:rFonts w:ascii="Tahoma" w:hAnsi="Tahoma" w:cs="Tahoma"/>
          <w:sz w:val="21"/>
          <w:szCs w:val="21"/>
        </w:rPr>
      </w:pPr>
    </w:p>
    <w:p w14:paraId="7E14A751" w14:textId="733CC377" w:rsidR="00C9346C" w:rsidRPr="00420A09" w:rsidRDefault="00420A09">
      <w:pPr>
        <w:pStyle w:val="western"/>
        <w:widowControl w:val="0"/>
        <w:tabs>
          <w:tab w:val="left" w:pos="567"/>
        </w:tabs>
        <w:spacing w:before="0" w:beforeAutospacing="0" w:after="0" w:line="320" w:lineRule="exact"/>
        <w:ind w:left="720"/>
        <w:contextualSpacing/>
        <w:outlineLvl w:val="1"/>
        <w:rPr>
          <w:rFonts w:ascii="Tahoma" w:hAnsi="Tahoma" w:cs="Tahoma"/>
          <w:bCs/>
          <w:sz w:val="21"/>
          <w:szCs w:val="21"/>
        </w:rPr>
        <w:pPrChange w:id="242" w:author="Camila Salvetti Mosaner Batich" w:date="2021-09-13T19:02:00Z">
          <w:pPr>
            <w:pStyle w:val="western"/>
            <w:widowControl w:val="0"/>
            <w:numPr>
              <w:ilvl w:val="2"/>
              <w:numId w:val="63"/>
            </w:numPr>
            <w:tabs>
              <w:tab w:val="left" w:pos="567"/>
            </w:tabs>
            <w:spacing w:before="0" w:beforeAutospacing="0" w:after="0" w:line="320" w:lineRule="exact"/>
            <w:ind w:left="720" w:hanging="720"/>
            <w:contextualSpacing/>
            <w:outlineLvl w:val="1"/>
          </w:pPr>
        </w:pPrChange>
      </w:pPr>
      <w:ins w:id="243" w:author="Camila Salvetti Mosaner Batich" w:date="2021-09-13T19:01:00Z">
        <w:r>
          <w:rPr>
            <w:rFonts w:ascii="Tahoma" w:hAnsi="Tahoma" w:cs="Tahoma"/>
            <w:sz w:val="21"/>
            <w:szCs w:val="21"/>
          </w:rPr>
          <w:t>8.5.1.1</w:t>
        </w:r>
        <w:r>
          <w:rPr>
            <w:rFonts w:ascii="Tahoma" w:hAnsi="Tahoma" w:cs="Tahoma"/>
            <w:sz w:val="21"/>
            <w:szCs w:val="21"/>
          </w:rPr>
          <w:tab/>
        </w:r>
      </w:ins>
      <w:r w:rsidR="00C9346C">
        <w:rPr>
          <w:rStyle w:val="Refdecomentrio"/>
          <w:lang w:eastAsia="en-US"/>
        </w:rPr>
        <w:commentReference w:id="229"/>
      </w:r>
      <w:ins w:id="244" w:author="Camila Salvetti Mosaner Batich" w:date="2021-09-13T19:01:00Z">
        <w:r w:rsidRPr="00420A09">
          <w:rPr>
            <w:rFonts w:ascii="Tahoma" w:hAnsi="Tahoma" w:cs="Tahoma"/>
            <w:bCs/>
            <w:sz w:val="21"/>
            <w:szCs w:val="21"/>
          </w:rPr>
          <w:t xml:space="preserve"> </w:t>
        </w:r>
        <w:r w:rsidRPr="00C6020A">
          <w:rPr>
            <w:rFonts w:ascii="Tahoma" w:hAnsi="Tahoma" w:cs="Tahoma"/>
            <w:bCs/>
            <w:sz w:val="21"/>
            <w:szCs w:val="21"/>
          </w:rPr>
          <w:t xml:space="preserve">Direito de preferência sobre o desenvolvimento </w:t>
        </w:r>
        <w:r>
          <w:rPr>
            <w:rFonts w:ascii="Tahoma" w:hAnsi="Tahoma" w:cs="Tahoma"/>
            <w:bCs/>
            <w:sz w:val="21"/>
            <w:szCs w:val="21"/>
          </w:rPr>
          <w:t>dos</w:t>
        </w:r>
        <w:r w:rsidRPr="00C6020A">
          <w:rPr>
            <w:rFonts w:ascii="Tahoma" w:hAnsi="Tahoma" w:cs="Tahoma"/>
            <w:bCs/>
            <w:sz w:val="21"/>
            <w:szCs w:val="21"/>
          </w:rPr>
          <w:t xml:space="preserve"> </w:t>
        </w:r>
        <w:r>
          <w:rPr>
            <w:rFonts w:ascii="Tahoma" w:hAnsi="Tahoma" w:cs="Tahoma"/>
            <w:bCs/>
            <w:sz w:val="21"/>
            <w:szCs w:val="21"/>
          </w:rPr>
          <w:t xml:space="preserve">empreendimentos: </w:t>
        </w:r>
        <w:r w:rsidRPr="00C6020A">
          <w:rPr>
            <w:rFonts w:ascii="Tahoma" w:hAnsi="Tahoma" w:cs="Tahoma"/>
            <w:bCs/>
            <w:sz w:val="21"/>
            <w:szCs w:val="21"/>
          </w:rPr>
          <w:lastRenderedPageBreak/>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w:t>
        </w:r>
        <w:r w:rsidRPr="00C6020A">
          <w:rPr>
            <w:rFonts w:ascii="Tahoma" w:hAnsi="Tahoma" w:cs="Tahoma"/>
            <w:bCs/>
            <w:sz w:val="21"/>
            <w:szCs w:val="21"/>
          </w:rPr>
          <w:t>terá o direito de preferência, mas não a obrigação, de estruturar a operação</w:t>
        </w:r>
        <w:r>
          <w:rPr>
            <w:rFonts w:ascii="Tahoma" w:hAnsi="Tahoma" w:cs="Tahoma"/>
            <w:bCs/>
            <w:sz w:val="21"/>
            <w:szCs w:val="21"/>
          </w:rPr>
          <w:t>,</w:t>
        </w:r>
        <w:r w:rsidRPr="00C6020A">
          <w:rPr>
            <w:rFonts w:ascii="Tahoma" w:hAnsi="Tahoma" w:cs="Tahoma"/>
            <w:bCs/>
            <w:sz w:val="21"/>
            <w:szCs w:val="21"/>
          </w:rPr>
          <w:t xml:space="preserve"> nas mesmas condições apresentadas </w:t>
        </w:r>
        <w:r>
          <w:rPr>
            <w:rFonts w:ascii="Tahoma" w:hAnsi="Tahoma" w:cs="Tahoma"/>
            <w:bCs/>
            <w:sz w:val="21"/>
            <w:szCs w:val="21"/>
          </w:rPr>
          <w:t>na presente Operação, os</w:t>
        </w:r>
        <w:r w:rsidRPr="00C6020A">
          <w:rPr>
            <w:rFonts w:ascii="Tahoma" w:hAnsi="Tahoma" w:cs="Tahoma"/>
            <w:bCs/>
            <w:sz w:val="21"/>
            <w:szCs w:val="21"/>
          </w:rPr>
          <w:t xml:space="preserve"> </w:t>
        </w:r>
        <w:r>
          <w:rPr>
            <w:rFonts w:ascii="Tahoma" w:hAnsi="Tahoma" w:cs="Tahoma"/>
            <w:bCs/>
            <w:sz w:val="21"/>
            <w:szCs w:val="21"/>
          </w:rPr>
          <w:t xml:space="preserve">para o desenvolvimento dos </w:t>
        </w:r>
        <w:r w:rsidRPr="00C6020A">
          <w:rPr>
            <w:rFonts w:ascii="Tahoma" w:hAnsi="Tahoma" w:cs="Tahoma"/>
            <w:bCs/>
            <w:sz w:val="21"/>
            <w:szCs w:val="21"/>
          </w:rPr>
          <w:t>empreendimento</w:t>
        </w:r>
        <w:r>
          <w:rPr>
            <w:rFonts w:ascii="Tahoma" w:hAnsi="Tahoma" w:cs="Tahoma"/>
            <w:bCs/>
            <w:sz w:val="21"/>
            <w:szCs w:val="21"/>
          </w:rPr>
          <w:t>s a serem construídos nas matrículas que forem liberadas da alienação fiduciária, nos termos da cláusula 8.5.1 acima.</w:t>
        </w:r>
      </w:ins>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1090A5"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xml:space="preserve">: Por meio da celebração da Carta de Fiança, é apresentada garantia adicional no âmbito da Operação, a fim de garantir o adimplemento das Obrigações Garantidas, declarando-se os celebrantes como responsáveis solidários com a Emitente,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6911B8C2" w14:textId="24F415D2" w:rsidR="00412131" w:rsidRPr="00F73550"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w:t>
      </w:r>
      <w:r w:rsidR="00AB3B48" w:rsidRPr="00F73550">
        <w:rPr>
          <w:rFonts w:ascii="Tahoma" w:hAnsi="Tahoma" w:cs="Tahoma"/>
          <w:sz w:val="21"/>
          <w:szCs w:val="21"/>
        </w:rPr>
        <w:t>s</w:t>
      </w:r>
      <w:r w:rsidR="00412131" w:rsidRPr="00F73550">
        <w:rPr>
          <w:rFonts w:ascii="Tahoma" w:hAnsi="Tahoma" w:cs="Tahoma"/>
          <w:sz w:val="21"/>
          <w:szCs w:val="21"/>
        </w:rPr>
        <w:t xml:space="preserve"> Contrato</w:t>
      </w:r>
      <w:r w:rsidR="00AB3B48" w:rsidRPr="00F73550">
        <w:rPr>
          <w:rFonts w:ascii="Tahoma" w:hAnsi="Tahoma" w:cs="Tahoma"/>
          <w:sz w:val="21"/>
          <w:szCs w:val="21"/>
        </w:rPr>
        <w:t>s</w:t>
      </w:r>
      <w:r w:rsidR="00412131" w:rsidRPr="00F73550">
        <w:rPr>
          <w:rFonts w:ascii="Tahoma" w:hAnsi="Tahoma" w:cs="Tahoma"/>
          <w:sz w:val="21"/>
          <w:szCs w:val="21"/>
        </w:rPr>
        <w:t xml:space="preserve">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7E36E04F"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8.9</w:t>
      </w:r>
      <w:r w:rsidRPr="00007089">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245" w:name="_Toc451888005"/>
      <w:bookmarkStart w:id="246" w:name="_Toc453263779"/>
      <w:bookmarkStart w:id="247"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245"/>
      <w:bookmarkEnd w:id="246"/>
      <w:bookmarkEnd w:id="247"/>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Taxa de Administração continuará sendo devida, mesmo após o vencimento dos CRI, caso a Emissora ainda esteja atuando em nome dos titulares dos CRI, </w:t>
      </w:r>
      <w:r w:rsidRPr="00F73550">
        <w:rPr>
          <w:rFonts w:ascii="Tahoma" w:hAnsi="Tahoma" w:cs="Tahoma"/>
          <w:sz w:val="21"/>
          <w:szCs w:val="21"/>
        </w:rPr>
        <w:lastRenderedPageBreak/>
        <w:t>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248"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237AAAF6"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73550">
        <w:rPr>
          <w:rFonts w:ascii="Tahoma" w:hAnsi="Tahoma" w:cs="Tahoma"/>
          <w:sz w:val="21"/>
          <w:highlight w:val="yellow"/>
        </w:rPr>
        <w:t>R$</w:t>
      </w:r>
      <w:r w:rsidR="001957BC" w:rsidRPr="00F73550">
        <w:rPr>
          <w:rFonts w:ascii="Tahoma" w:hAnsi="Tahoma" w:cs="Tahoma"/>
          <w:sz w:val="21"/>
          <w:highlight w:val="yellow"/>
        </w:rPr>
        <w:t xml:space="preserve"> </w:t>
      </w:r>
      <w:r w:rsidR="00F61878" w:rsidRPr="00F73550">
        <w:rPr>
          <w:rFonts w:ascii="Tahoma" w:hAnsi="Tahoma" w:cs="Tahoma"/>
          <w:bCs/>
          <w:sz w:val="21"/>
          <w:szCs w:val="21"/>
          <w:highlight w:val="yellow"/>
        </w:rPr>
        <w:t>[•]</w:t>
      </w:r>
      <w:r w:rsidR="00F61878" w:rsidRPr="00F73550" w:rsidDel="00F61878">
        <w:rPr>
          <w:rFonts w:ascii="Tahoma" w:hAnsi="Tahoma" w:cs="Tahoma"/>
          <w:bCs/>
          <w:sz w:val="21"/>
          <w:szCs w:val="21"/>
          <w:highlight w:val="yellow"/>
        </w:rPr>
        <w:t xml:space="preserve"> </w:t>
      </w:r>
      <w:r w:rsidR="00901EE4" w:rsidRPr="00F73550">
        <w:rPr>
          <w:rFonts w:ascii="Tahoma" w:hAnsi="Tahoma" w:cs="Tahoma"/>
          <w:bCs/>
          <w:sz w:val="21"/>
          <w:szCs w:val="21"/>
        </w:rPr>
        <w:t>(</w:t>
      </w:r>
      <w:r w:rsidR="00F61878" w:rsidRPr="00F73550">
        <w:rPr>
          <w:rFonts w:ascii="Tahoma" w:hAnsi="Tahoma" w:cs="Tahoma"/>
          <w:bCs/>
          <w:sz w:val="21"/>
          <w:szCs w:val="21"/>
          <w:highlight w:val="yellow"/>
        </w:rPr>
        <w:t>[•]</w:t>
      </w:r>
      <w:r w:rsidR="008227E9" w:rsidRPr="00F73550">
        <w:rPr>
          <w:rFonts w:ascii="Tahoma" w:hAnsi="Tahoma" w:cs="Tahoma"/>
          <w:bCs/>
          <w:sz w:val="21"/>
          <w:szCs w:val="21"/>
        </w:rPr>
        <w:t>)</w:t>
      </w:r>
      <w:r w:rsidR="008227E9" w:rsidRPr="00F73550">
        <w:rPr>
          <w:rFonts w:ascii="Tahoma" w:hAnsi="Tahoma" w:cs="Tahoma"/>
          <w:sz w:val="21"/>
          <w:szCs w:val="21"/>
        </w:rPr>
        <w:t xml:space="preserve"> </w:t>
      </w:r>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248"/>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77777777"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AE4BA2" w:rsidRPr="00F73550">
        <w:rPr>
          <w:rFonts w:ascii="Tahoma" w:hAnsi="Tahoma" w:cs="Tahoma"/>
          <w:sz w:val="21"/>
          <w:szCs w:val="21"/>
        </w:rPr>
        <w:t>R</w:t>
      </w:r>
      <w:r w:rsidRPr="00F73550">
        <w:rPr>
          <w:rFonts w:ascii="Tahoma" w:hAnsi="Tahoma" w:cs="Tahoma"/>
          <w:sz w:val="21"/>
          <w:szCs w:val="21"/>
        </w:rPr>
        <w:t xml:space="preserve">emuneração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w:t>
      </w:r>
      <w:r w:rsidRPr="00F73550">
        <w:rPr>
          <w:rFonts w:ascii="Tahoma" w:hAnsi="Tahoma" w:cs="Tahoma"/>
          <w:sz w:val="21"/>
          <w:szCs w:val="21"/>
        </w:rPr>
        <w:lastRenderedPageBreak/>
        <w:t xml:space="preserve">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249" w:name="_Toc451888006"/>
      <w:bookmarkStart w:id="250" w:name="_Toc453263780"/>
      <w:bookmarkStart w:id="251"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249"/>
      <w:bookmarkEnd w:id="250"/>
      <w:bookmarkEnd w:id="251"/>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w:t>
      </w:r>
      <w:r w:rsidR="00412131" w:rsidRPr="00F73550">
        <w:rPr>
          <w:rFonts w:ascii="Tahoma" w:hAnsi="Tahoma" w:cs="Tahoma"/>
          <w:sz w:val="21"/>
          <w:szCs w:val="21"/>
        </w:rPr>
        <w:lastRenderedPageBreak/>
        <w:t>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w:t>
      </w:r>
      <w:r w:rsidR="00412131" w:rsidRPr="00F73550">
        <w:rPr>
          <w:rFonts w:ascii="Tahoma" w:hAnsi="Tahoma" w:cs="Tahoma"/>
          <w:sz w:val="21"/>
          <w:szCs w:val="21"/>
        </w:rPr>
        <w:lastRenderedPageBreak/>
        <w:t xml:space="preserve">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 xml:space="preserve">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w:t>
      </w:r>
      <w:r w:rsidR="00412131" w:rsidRPr="00F73550">
        <w:rPr>
          <w:rFonts w:ascii="Tahoma" w:hAnsi="Tahoma" w:cs="Tahoma"/>
          <w:sz w:val="21"/>
          <w:szCs w:val="21"/>
        </w:rPr>
        <w:lastRenderedPageBreak/>
        <w:t>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em dia o pagamento de todos os tributos devidos às Fazendas Federal, </w:t>
      </w:r>
      <w:proofErr w:type="gramStart"/>
      <w:r w:rsidR="00412131" w:rsidRPr="00F73550">
        <w:rPr>
          <w:rFonts w:ascii="Tahoma" w:hAnsi="Tahoma" w:cs="Tahoma"/>
          <w:sz w:val="21"/>
          <w:szCs w:val="21"/>
        </w:rPr>
        <w:t>Estadual</w:t>
      </w:r>
      <w:proofErr w:type="gramEnd"/>
      <w:r w:rsidR="00412131" w:rsidRPr="00F73550">
        <w:rPr>
          <w:rFonts w:ascii="Tahoma" w:hAnsi="Tahoma" w:cs="Tahoma"/>
          <w:sz w:val="21"/>
          <w:szCs w:val="21"/>
        </w:rPr>
        <w:t xml:space="preserve">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FDBBC00"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 e</w:t>
      </w:r>
    </w:p>
    <w:p w14:paraId="02CF5D32" w14:textId="77777777" w:rsidR="00412131" w:rsidRPr="00F73550"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Fazer</w:t>
      </w:r>
      <w:r w:rsidR="00412131" w:rsidRPr="00F73550">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 xml:space="preserve">aos investidores e ao Agente Fiduciário, declarando que os mesmos </w:t>
      </w:r>
      <w:r w:rsidRPr="00F73550">
        <w:rPr>
          <w:rFonts w:ascii="Tahoma" w:hAnsi="Tahoma" w:cs="Tahoma"/>
          <w:sz w:val="21"/>
          <w:szCs w:val="21"/>
        </w:rPr>
        <w:lastRenderedPageBreak/>
        <w:t>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252" w:name="_Toc451888007"/>
      <w:bookmarkStart w:id="253" w:name="_Toc453263781"/>
      <w:bookmarkStart w:id="254"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252"/>
      <w:bookmarkEnd w:id="253"/>
      <w:bookmarkEnd w:id="254"/>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F73550" w:rsidRDefault="00CA60E3" w:rsidP="00755134">
      <w:pPr>
        <w:numPr>
          <w:ilvl w:val="0"/>
          <w:numId w:val="7"/>
        </w:numPr>
        <w:spacing w:line="320" w:lineRule="exact"/>
        <w:ind w:left="567" w:right="-2" w:hanging="567"/>
        <w:jc w:val="both"/>
        <w:rPr>
          <w:rFonts w:ascii="Tahoma" w:hAnsi="Tahoma" w:cs="Tahoma"/>
          <w:sz w:val="21"/>
          <w:szCs w:val="21"/>
        </w:rPr>
      </w:pPr>
      <w:commentRangeStart w:id="255"/>
      <w:r w:rsidRPr="00F73550">
        <w:rPr>
          <w:rFonts w:ascii="Tahoma" w:hAnsi="Tahoma" w:cs="Tahoma"/>
          <w:sz w:val="21"/>
          <w:szCs w:val="21"/>
        </w:rPr>
        <w:lastRenderedPageBreak/>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commentRangeEnd w:id="255"/>
      <w:r w:rsidR="00112BA5" w:rsidRPr="00F73550">
        <w:rPr>
          <w:rStyle w:val="Refdecomentrio"/>
          <w:rFonts w:ascii="Tahoma" w:hAnsi="Tahoma" w:cs="Tahoma"/>
        </w:rPr>
        <w:commentReference w:id="255"/>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365844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3ª</w:t>
            </w:r>
          </w:p>
        </w:tc>
      </w:tr>
      <w:tr w:rsidR="00CF7244" w:rsidRPr="00F73550"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R$ 16.000.000,00</w:t>
            </w:r>
          </w:p>
        </w:tc>
      </w:tr>
      <w:tr w:rsidR="00CF7244" w:rsidRPr="00F73550"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16.000</w:t>
            </w:r>
          </w:p>
        </w:tc>
      </w:tr>
      <w:tr w:rsidR="00CF7244" w:rsidRPr="00F73550"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Imóvel e Cessão Fiduciária de Recebíveis</w:t>
            </w:r>
          </w:p>
        </w:tc>
      </w:tr>
      <w:tr w:rsidR="00CF7244" w:rsidRPr="00F73550"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01/10/2019</w:t>
            </w:r>
          </w:p>
        </w:tc>
      </w:tr>
      <w:tr w:rsidR="00CF7244" w:rsidRPr="00F73550"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20/11/2021</w:t>
            </w:r>
          </w:p>
        </w:tc>
      </w:tr>
      <w:tr w:rsidR="00CF7244" w:rsidRPr="00F73550"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IGP-M/FGV + 13,50% a.a.</w:t>
            </w:r>
          </w:p>
        </w:tc>
      </w:tr>
      <w:tr w:rsidR="00CF7244" w:rsidRPr="00F73550"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1F19B6F5"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9D9748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48ª</w:t>
            </w:r>
          </w:p>
        </w:tc>
      </w:tr>
      <w:tr w:rsidR="00CF7244" w:rsidRPr="00F73550"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R$ 23.206.042,74</w:t>
            </w:r>
          </w:p>
        </w:tc>
      </w:tr>
      <w:tr w:rsidR="00CF7244" w:rsidRPr="00F73550"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69</w:t>
            </w:r>
          </w:p>
        </w:tc>
      </w:tr>
      <w:tr w:rsidR="00CF7244" w:rsidRPr="00F73550"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Quotas</w:t>
            </w:r>
          </w:p>
        </w:tc>
      </w:tr>
      <w:tr w:rsidR="00CF7244" w:rsidRPr="00F73550"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20/02/2015</w:t>
            </w:r>
          </w:p>
        </w:tc>
      </w:tr>
      <w:tr w:rsidR="00CF7244" w:rsidRPr="00F73550"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22/01/2021</w:t>
            </w:r>
          </w:p>
        </w:tc>
      </w:tr>
      <w:tr w:rsidR="00CF7244" w:rsidRPr="00F73550"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F73550" w:rsidRDefault="00CF7244" w:rsidP="00271466">
            <w:pPr>
              <w:spacing w:before="100" w:beforeAutospacing="1" w:line="240" w:lineRule="atLeast"/>
              <w:rPr>
                <w:rFonts w:ascii="Tahoma" w:hAnsi="Tahoma" w:cs="Tahoma"/>
                <w:sz w:val="20"/>
                <w:szCs w:val="20"/>
                <w:lang w:val="en-US"/>
              </w:rPr>
            </w:pPr>
            <w:r w:rsidRPr="00F73550">
              <w:rPr>
                <w:rFonts w:ascii="Tahoma" w:hAnsi="Tahoma" w:cs="Tahoma"/>
                <w:sz w:val="18"/>
                <w:szCs w:val="18"/>
                <w:lang w:val="en-US"/>
              </w:rPr>
              <w:t xml:space="preserve">INCC-M + IGP-M + 12,6825% </w:t>
            </w:r>
            <w:proofErr w:type="spellStart"/>
            <w:r w:rsidRPr="00F73550">
              <w:rPr>
                <w:rFonts w:ascii="Tahoma" w:hAnsi="Tahoma" w:cs="Tahoma"/>
                <w:sz w:val="18"/>
                <w:szCs w:val="18"/>
                <w:lang w:val="en-US"/>
              </w:rPr>
              <w:t>a.a.</w:t>
            </w:r>
            <w:proofErr w:type="spellEnd"/>
          </w:p>
        </w:tc>
      </w:tr>
      <w:tr w:rsidR="00CF7244" w:rsidRPr="00F73550"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D1875C1"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567461D1"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105ª</w:t>
            </w:r>
          </w:p>
        </w:tc>
      </w:tr>
      <w:tr w:rsidR="00CF7244" w:rsidRPr="00F73550"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R$ 77.040.000,00</w:t>
            </w:r>
          </w:p>
        </w:tc>
      </w:tr>
      <w:tr w:rsidR="00CF7244" w:rsidRPr="00F73550"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77.040</w:t>
            </w:r>
          </w:p>
        </w:tc>
      </w:tr>
      <w:tr w:rsidR="00CF7244" w:rsidRPr="00F73550"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Garantia Real, com Alienação Fiduciária de Imóvel, Alienação Fiduciária de Quotas, Cessão Fiduciária de Contratos, Hipoteca</w:t>
            </w:r>
          </w:p>
        </w:tc>
      </w:tr>
      <w:tr w:rsidR="00CF7244" w:rsidRPr="00F73550"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09/02/2018</w:t>
            </w:r>
          </w:p>
        </w:tc>
      </w:tr>
      <w:tr w:rsidR="00CF7244" w:rsidRPr="00F73550"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13/02/2023</w:t>
            </w:r>
          </w:p>
        </w:tc>
      </w:tr>
      <w:tr w:rsidR="00CF7244" w:rsidRPr="00F73550"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0F01C588" w:rsidR="00CF7244" w:rsidRPr="00F73550" w:rsidRDefault="00543090" w:rsidP="00271466">
            <w:pPr>
              <w:spacing w:before="100" w:beforeAutospacing="1" w:line="240" w:lineRule="atLeast"/>
              <w:rPr>
                <w:rFonts w:ascii="Tahoma" w:hAnsi="Tahoma" w:cs="Tahoma"/>
                <w:sz w:val="20"/>
                <w:szCs w:val="20"/>
                <w:lang w:val="en-US"/>
              </w:rPr>
            </w:pPr>
            <w:r w:rsidRPr="00F73550">
              <w:rPr>
                <w:rFonts w:ascii="Tahoma" w:hAnsi="Tahoma" w:cs="Tahoma"/>
                <w:sz w:val="18"/>
                <w:szCs w:val="18"/>
              </w:rPr>
              <w:t>DI + 4,75% a.a.</w:t>
            </w:r>
          </w:p>
        </w:tc>
      </w:tr>
      <w:tr w:rsidR="00CF7244" w:rsidRPr="00F73550"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5E594FE0" w14:textId="77777777" w:rsidR="00CF7244" w:rsidRPr="00F73550" w:rsidRDefault="00CF7244" w:rsidP="00CF7244">
      <w:pPr>
        <w:rPr>
          <w:rFonts w:ascii="Tahoma" w:hAnsi="Tahoma" w:cs="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Agente Fiduciário</w:t>
            </w:r>
          </w:p>
        </w:tc>
      </w:tr>
      <w:tr w:rsidR="00CF7244" w:rsidRPr="00F73550"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54C64C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 xml:space="preserve">CASA DE PEDRA SECURITIZADORA DE </w:t>
            </w:r>
            <w:proofErr w:type="gramStart"/>
            <w:r w:rsidRPr="00F73550">
              <w:rPr>
                <w:rFonts w:ascii="Tahoma" w:hAnsi="Tahoma" w:cs="Tahoma"/>
                <w:sz w:val="18"/>
                <w:szCs w:val="18"/>
              </w:rPr>
              <w:t>CREDITO</w:t>
            </w:r>
            <w:proofErr w:type="gramEnd"/>
            <w:r w:rsidRPr="00F73550">
              <w:rPr>
                <w:rFonts w:ascii="Tahoma" w:hAnsi="Tahoma" w:cs="Tahoma"/>
                <w:sz w:val="18"/>
                <w:szCs w:val="18"/>
              </w:rPr>
              <w:t xml:space="preserve"> SA</w:t>
            </w:r>
          </w:p>
        </w:tc>
      </w:tr>
      <w:tr w:rsidR="00CF7244" w:rsidRPr="00F73550"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CRI</w:t>
            </w:r>
          </w:p>
        </w:tc>
      </w:tr>
      <w:tr w:rsidR="00CF7244" w:rsidRPr="00F73550"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1ª</w:t>
            </w:r>
          </w:p>
        </w:tc>
      </w:tr>
      <w:tr w:rsidR="00CF7244" w:rsidRPr="00F73550"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183ª</w:t>
            </w:r>
          </w:p>
        </w:tc>
      </w:tr>
      <w:tr w:rsidR="00CF7244" w:rsidRPr="00F73550"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R$ 25.000.000,00</w:t>
            </w:r>
          </w:p>
        </w:tc>
      </w:tr>
      <w:tr w:rsidR="00CF7244" w:rsidRPr="00F73550"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25.000</w:t>
            </w:r>
          </w:p>
        </w:tc>
      </w:tr>
      <w:tr w:rsidR="00CF7244" w:rsidRPr="00F73550"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Quirografária</w:t>
            </w:r>
          </w:p>
        </w:tc>
      </w:tr>
      <w:tr w:rsidR="00CF7244" w:rsidRPr="00F73550"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14/09/2018</w:t>
            </w:r>
          </w:p>
        </w:tc>
      </w:tr>
      <w:tr w:rsidR="00CF7244" w:rsidRPr="00F73550"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20/04/2023</w:t>
            </w:r>
          </w:p>
        </w:tc>
      </w:tr>
      <w:tr w:rsidR="00CF7244" w:rsidRPr="00F73550"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DI + 4,75% a.a.</w:t>
            </w:r>
          </w:p>
        </w:tc>
      </w:tr>
      <w:tr w:rsidR="00CF7244" w:rsidRPr="00F73550"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Não houve</w:t>
            </w:r>
          </w:p>
        </w:tc>
      </w:tr>
    </w:tbl>
    <w:p w14:paraId="3892BF3B" w14:textId="77777777" w:rsidR="00112BA5" w:rsidRPr="00F73550"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73550">
        <w:rPr>
          <w:rFonts w:ascii="Tahoma" w:hAnsi="Tahoma" w:cs="Tahoma"/>
          <w:sz w:val="22"/>
          <w:szCs w:val="22"/>
          <w:u w:val="single"/>
        </w:rPr>
        <w:t>Resolução CVM nº 17/21</w:t>
      </w:r>
      <w:r w:rsidR="00412131" w:rsidRPr="00F73550">
        <w:rPr>
          <w:rFonts w:ascii="Tahoma" w:hAnsi="Tahoma" w:cs="Tahoma"/>
          <w:sz w:val="21"/>
          <w:szCs w:val="21"/>
        </w:rPr>
        <w:t>,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e 16 da </w:t>
      </w:r>
      <w:r w:rsidR="001263F8"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465021D"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Elaborar</w:t>
      </w:r>
      <w:r w:rsidR="00412131" w:rsidRPr="00F73550">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73550">
        <w:rPr>
          <w:rFonts w:ascii="Tahoma" w:hAnsi="Tahoma" w:cs="Tahoma"/>
          <w:color w:val="000000"/>
          <w:sz w:val="21"/>
          <w:szCs w:val="21"/>
          <w:shd w:val="clear" w:color="auto" w:fill="FFFFFF"/>
        </w:rPr>
        <w:t xml:space="preserve">A </w:t>
      </w:r>
      <w:r w:rsidR="00412131" w:rsidRPr="00F73550">
        <w:rPr>
          <w:rFonts w:ascii="Tahoma" w:hAnsi="Tahoma" w:cs="Tahoma"/>
          <w:color w:val="000000"/>
          <w:sz w:val="21"/>
          <w:szCs w:val="21"/>
          <w:shd w:val="clear" w:color="auto" w:fill="FFFFFF"/>
        </w:rPr>
        <w:t xml:space="preserve">da </w:t>
      </w:r>
      <w:r w:rsidR="00C720BA" w:rsidRPr="00F73550">
        <w:rPr>
          <w:rFonts w:ascii="Tahoma" w:hAnsi="Tahoma" w:cs="Tahoma"/>
          <w:sz w:val="22"/>
          <w:szCs w:val="22"/>
          <w:u w:val="single"/>
        </w:rPr>
        <w:t>Resolução CVM nº 17/21</w:t>
      </w:r>
      <w:r w:rsidR="00412131" w:rsidRPr="00F73550">
        <w:rPr>
          <w:rFonts w:ascii="Tahoma" w:hAnsi="Tahoma" w:cs="Tahoma"/>
          <w:color w:val="000000"/>
          <w:sz w:val="21"/>
          <w:szCs w:val="21"/>
          <w:shd w:val="clear" w:color="auto" w:fill="FFFFFF"/>
        </w:rPr>
        <w:t>;</w:t>
      </w:r>
    </w:p>
    <w:p w14:paraId="63FEB47B"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8"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4CE7095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256"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AF09ED">
        <w:rPr>
          <w:rFonts w:ascii="Tahoma" w:hAnsi="Tahoma" w:cs="Tahoma"/>
          <w:sz w:val="21"/>
          <w:szCs w:val="21"/>
        </w:rPr>
        <w:t>5.000,00 (cinco 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256"/>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F73550">
        <w:rPr>
          <w:rFonts w:ascii="Tahoma" w:hAnsi="Tahoma" w:cs="Tahoma"/>
          <w:sz w:val="21"/>
          <w:szCs w:val="21"/>
        </w:rPr>
        <w:lastRenderedPageBreak/>
        <w:t xml:space="preserve">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w:t>
      </w:r>
      <w:r w:rsidRPr="00F73550">
        <w:rPr>
          <w:rFonts w:ascii="Tahoma" w:hAnsi="Tahoma" w:cs="Tahoma"/>
          <w:sz w:val="21"/>
          <w:szCs w:val="21"/>
        </w:rPr>
        <w:lastRenderedPageBreak/>
        <w:t xml:space="preserve">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257" w:name="_Toc451888008"/>
      <w:bookmarkStart w:id="258" w:name="_Toc453263782"/>
      <w:bookmarkStart w:id="259"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257"/>
      <w:bookmarkEnd w:id="258"/>
      <w:bookmarkEnd w:id="259"/>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260"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260"/>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261"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261"/>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w:t>
      </w:r>
      <w:proofErr w:type="spellStart"/>
      <w:r w:rsidR="00412131" w:rsidRPr="00F73550">
        <w:rPr>
          <w:rFonts w:ascii="Tahoma" w:hAnsi="Tahoma" w:cs="Tahoma"/>
          <w:sz w:val="21"/>
          <w:szCs w:val="21"/>
        </w:rPr>
        <w:t>dos</w:t>
      </w:r>
      <w:proofErr w:type="spellEnd"/>
      <w:r w:rsidR="00412131" w:rsidRPr="00F73550">
        <w:rPr>
          <w:rFonts w:ascii="Tahoma" w:hAnsi="Tahoma" w:cs="Tahoma"/>
          <w:sz w:val="21"/>
          <w:szCs w:val="21"/>
        </w:rPr>
        <w:t xml:space="preserve">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162BD311"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i) a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da </w:t>
      </w:r>
      <w:r w:rsidR="0091137E" w:rsidRPr="00F73550">
        <w:rPr>
          <w:rFonts w:ascii="Tahoma" w:hAnsi="Tahoma" w:cs="Tahoma"/>
          <w:sz w:val="21"/>
          <w:szCs w:val="21"/>
        </w:rPr>
        <w:t>R</w:t>
      </w:r>
      <w:r w:rsidR="00412131" w:rsidRPr="00F73550">
        <w:rPr>
          <w:rFonts w:ascii="Tahoma" w:hAnsi="Tahoma" w:cs="Tahoma"/>
          <w:sz w:val="21"/>
          <w:szCs w:val="21"/>
        </w:rPr>
        <w:t>emuneração</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262"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 xml:space="preserve">Fica desde já dispensada a realização de Assembleia Geral de Titulares dos CRI para deliberar sobre: (i) a correção de erros materiais, sejam erros grosseiros, de digitação </w:t>
      </w:r>
      <w:r w:rsidR="0091137E" w:rsidRPr="00F73550">
        <w:rPr>
          <w:rFonts w:ascii="Tahoma" w:hAnsi="Tahoma" w:cs="Tahoma"/>
          <w:sz w:val="21"/>
          <w:szCs w:val="21"/>
        </w:rPr>
        <w:lastRenderedPageBreak/>
        <w:t>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262"/>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F73550">
        <w:rPr>
          <w:rFonts w:ascii="Tahoma" w:hAnsi="Tahoma" w:cs="Tahoma"/>
          <w:sz w:val="21"/>
          <w:szCs w:val="21"/>
        </w:rPr>
        <w:t>desta</w:t>
      </w:r>
      <w:proofErr w:type="gramEnd"/>
      <w:r w:rsidR="00412131" w:rsidRPr="00F73550">
        <w:rPr>
          <w:rFonts w:ascii="Tahoma" w:hAnsi="Tahoma" w:cs="Tahoma"/>
          <w:sz w:val="21"/>
          <w:szCs w:val="21"/>
        </w:rPr>
        <w:t xml:space="preserve">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263"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63"/>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264" w:name="_Toc451888009"/>
      <w:bookmarkStart w:id="265" w:name="_Toc453263783"/>
      <w:bookmarkStart w:id="266"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264"/>
      <w:bookmarkEnd w:id="265"/>
      <w:bookmarkEnd w:id="266"/>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267"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267"/>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268"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desde que, comunicada para sanar ou justificar o descumprimento, não o faça nos prazos previstos no respectivo instrumento aplicável;</w:t>
      </w:r>
      <w:bookmarkEnd w:id="268"/>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269"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xml:space="preserve">, instalar-se-á, em primeira convocação, com a presença de Titulares dos </w:t>
      </w:r>
      <w:r w:rsidRPr="00F73550">
        <w:rPr>
          <w:rFonts w:ascii="Tahoma" w:hAnsi="Tahoma" w:cs="Tahoma"/>
          <w:sz w:val="21"/>
          <w:szCs w:val="21"/>
        </w:rPr>
        <w:lastRenderedPageBreak/>
        <w:t>CRI que representem, no mínimo, 2/3 (dois terços) dos CRI em Circulação e, em segunda convocação, com qualquer número.</w:t>
      </w:r>
      <w:bookmarkEnd w:id="269"/>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270"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270"/>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proofErr w:type="spellStart"/>
      <w:r w:rsidR="00F10F7D" w:rsidRPr="00F73550">
        <w:rPr>
          <w:rFonts w:ascii="Tahoma" w:hAnsi="Tahoma" w:cs="Tahoma"/>
          <w:sz w:val="21"/>
          <w:szCs w:val="21"/>
        </w:rPr>
        <w:t>securitizadora</w:t>
      </w:r>
      <w:proofErr w:type="spellEnd"/>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xml:space="preserve">) ratear os recursos obtidos entre os Titulares dos CRI na proporção de CRI detidos, observado o disposto neste Termo de </w:t>
      </w:r>
      <w:r w:rsidR="00412131" w:rsidRPr="00F73550">
        <w:rPr>
          <w:rFonts w:ascii="Tahoma" w:hAnsi="Tahoma" w:cs="Tahoma"/>
          <w:sz w:val="21"/>
          <w:szCs w:val="21"/>
        </w:rPr>
        <w:lastRenderedPageBreak/>
        <w:t>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271" w:name="_Toc451888010"/>
      <w:bookmarkStart w:id="272" w:name="_Toc453263784"/>
      <w:bookmarkStart w:id="273"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271"/>
      <w:bookmarkEnd w:id="272"/>
      <w:bookmarkEnd w:id="273"/>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4B8CBCB1"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Remuneração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xml:space="preserve">, banco liquidante, </w:t>
      </w:r>
      <w:proofErr w:type="gramStart"/>
      <w:r w:rsidR="00412131" w:rsidRPr="00F73550">
        <w:rPr>
          <w:rFonts w:ascii="Tahoma" w:hAnsi="Tahoma" w:cs="Tahoma"/>
          <w:sz w:val="21"/>
          <w:szCs w:val="21"/>
        </w:rPr>
        <w:t>câmaras</w:t>
      </w:r>
      <w:proofErr w:type="gramEnd"/>
      <w:r w:rsidR="00412131" w:rsidRPr="00F73550">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F73550">
        <w:rPr>
          <w:rFonts w:ascii="Tahoma" w:hAnsi="Tahoma" w:cs="Tahoma"/>
          <w:sz w:val="21"/>
          <w:szCs w:val="21"/>
        </w:rPr>
        <w:t>securitizadoras</w:t>
      </w:r>
      <w:proofErr w:type="spellEnd"/>
      <w:r w:rsidR="00412131" w:rsidRPr="00F73550">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w:t>
      </w:r>
      <w:r w:rsidR="00412131" w:rsidRPr="00F73550">
        <w:rPr>
          <w:rFonts w:ascii="Tahoma" w:hAnsi="Tahoma" w:cs="Tahoma"/>
          <w:sz w:val="21"/>
          <w:szCs w:val="21"/>
        </w:rPr>
        <w:lastRenderedPageBreak/>
        <w:t>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274" w:name="_Toc451888011"/>
      <w:bookmarkStart w:id="275" w:name="_Toc453263785"/>
      <w:bookmarkStart w:id="276" w:name="_Toc40276433"/>
      <w:r w:rsidRPr="00F73550">
        <w:rPr>
          <w:rFonts w:ascii="Tahoma" w:hAnsi="Tahoma" w:cs="Tahoma"/>
          <w:sz w:val="21"/>
          <w:szCs w:val="21"/>
        </w:rPr>
        <w:lastRenderedPageBreak/>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274"/>
      <w:bookmarkEnd w:id="275"/>
      <w:bookmarkEnd w:id="276"/>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37B8A891" w14:textId="3D875CD1" w:rsidR="009C4D4B" w:rsidRPr="00F73550"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 </w:t>
      </w:r>
      <w:r w:rsidR="009C4D4B" w:rsidRPr="00F73550">
        <w:rPr>
          <w:rFonts w:ascii="Tahoma" w:hAnsi="Tahoma" w:cs="Tahoma"/>
          <w:sz w:val="21"/>
          <w:szCs w:val="21"/>
        </w:rPr>
        <w:t>Tel.: (11) 4562-7080</w:t>
      </w:r>
    </w:p>
    <w:p w14:paraId="4227A2CF" w14:textId="66FF5CDF"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19" w:history="1">
        <w:r w:rsidRPr="00F73550">
          <w:rPr>
            <w:rStyle w:val="Hyperlink"/>
            <w:rFonts w:ascii="Tahoma" w:hAnsi="Tahoma" w:cs="Tahoma"/>
            <w:sz w:val="21"/>
            <w:szCs w:val="21"/>
          </w:rPr>
          <w:t>rarruy@nminvest.com.br</w:t>
        </w:r>
      </w:hyperlink>
      <w:r w:rsidRPr="00F73550">
        <w:rPr>
          <w:rFonts w:ascii="Tahoma" w:hAnsi="Tahoma" w:cs="Tahoma"/>
          <w:sz w:val="21"/>
          <w:szCs w:val="21"/>
        </w:rPr>
        <w:t xml:space="preserve">; </w:t>
      </w:r>
      <w:hyperlink r:id="rId20"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277" w:name="_Toc451888012"/>
      <w:bookmarkStart w:id="278" w:name="_Toc453263786"/>
      <w:bookmarkStart w:id="279"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277"/>
      <w:bookmarkEnd w:id="278"/>
      <w:bookmarkEnd w:id="279"/>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80" w:name="_Toc342068370"/>
      <w:bookmarkStart w:id="281" w:name="_Toc342068725"/>
      <w:bookmarkStart w:id="282" w:name="_Toc342068916"/>
      <w:bookmarkStart w:id="283"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xml:space="preserve">: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w:t>
      </w:r>
      <w:r w:rsidRPr="00F73550">
        <w:rPr>
          <w:rFonts w:ascii="Tahoma" w:hAnsi="Tahoma" w:cs="Tahoma"/>
          <w:sz w:val="21"/>
          <w:szCs w:val="21"/>
        </w:rPr>
        <w:lastRenderedPageBreak/>
        <w:t>assessores quanto à tributação a que deve estar sujeito na qualidade de Titular de CRI, levando em consideração as circunstâncias específicas de seu investimento.</w:t>
      </w:r>
      <w:bookmarkEnd w:id="280"/>
      <w:bookmarkEnd w:id="281"/>
      <w:bookmarkEnd w:id="282"/>
      <w:bookmarkEnd w:id="283"/>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284" w:name="_Toc342068371"/>
      <w:bookmarkStart w:id="285" w:name="_Toc342068726"/>
      <w:bookmarkStart w:id="286"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84"/>
      <w:bookmarkEnd w:id="285"/>
      <w:bookmarkEnd w:id="286"/>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87" w:name="_Toc342068377"/>
      <w:bookmarkStart w:id="288" w:name="_Toc342068732"/>
      <w:bookmarkStart w:id="289"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xml:space="preserve">: O tratamento tributário de investimentos em CRI é, </w:t>
      </w:r>
      <w:proofErr w:type="gramStart"/>
      <w:r w:rsidRPr="00F73550">
        <w:rPr>
          <w:rFonts w:ascii="Tahoma" w:hAnsi="Tahoma" w:cs="Tahoma"/>
          <w:sz w:val="21"/>
          <w:szCs w:val="21"/>
        </w:rPr>
        <w:t>via de regra</w:t>
      </w:r>
      <w:proofErr w:type="gramEnd"/>
      <w:r w:rsidRPr="00F73550">
        <w:rPr>
          <w:rFonts w:ascii="Tahoma" w:hAnsi="Tahoma" w:cs="Tahoma"/>
          <w:sz w:val="21"/>
          <w:szCs w:val="21"/>
        </w:rPr>
        <w:t>, o mesmo aplicável a investimentos em títulos de renda fixa:</w:t>
      </w:r>
      <w:bookmarkEnd w:id="287"/>
      <w:bookmarkEnd w:id="288"/>
      <w:bookmarkEnd w:id="289"/>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90" w:name="_Toc342068378"/>
      <w:bookmarkStart w:id="291" w:name="_Toc342068733"/>
      <w:bookmarkStart w:id="292" w:name="_Toc342068924"/>
      <w:bookmarkStart w:id="293"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90"/>
      <w:bookmarkEnd w:id="291"/>
      <w:bookmarkEnd w:id="292"/>
      <w:bookmarkEnd w:id="293"/>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w:t>
      </w:r>
      <w:r w:rsidR="00DD1B66" w:rsidRPr="00F73550">
        <w:rPr>
          <w:rFonts w:ascii="Tahoma" w:hAnsi="Tahoma" w:cs="Tahoma"/>
          <w:sz w:val="21"/>
          <w:szCs w:val="21"/>
        </w:rPr>
        <w:lastRenderedPageBreak/>
        <w:t>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94" w:name="_Toc342068380"/>
      <w:bookmarkStart w:id="295" w:name="_Toc342068735"/>
      <w:bookmarkStart w:id="296"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94"/>
      <w:bookmarkEnd w:id="295"/>
      <w:bookmarkEnd w:id="296"/>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297" w:name="_Toc342068381"/>
      <w:bookmarkStart w:id="298" w:name="_Toc342068736"/>
      <w:bookmarkStart w:id="299"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97"/>
      <w:bookmarkEnd w:id="298"/>
      <w:bookmarkEnd w:id="299"/>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300" w:name="_Toc342068382"/>
      <w:bookmarkStart w:id="301" w:name="_Toc342068737"/>
      <w:bookmarkStart w:id="302"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300"/>
      <w:bookmarkEnd w:id="301"/>
      <w:bookmarkEnd w:id="302"/>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F73550">
        <w:rPr>
          <w:rFonts w:ascii="Tahoma" w:hAnsi="Tahoma" w:cs="Tahoma"/>
          <w:sz w:val="21"/>
          <w:szCs w:val="21"/>
        </w:rPr>
        <w:t>via de regra</w:t>
      </w:r>
      <w:proofErr w:type="gramEnd"/>
      <w:r w:rsidR="00DD1B66" w:rsidRPr="00F73550">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w:t>
      </w:r>
      <w:r w:rsidR="00DD1B66" w:rsidRPr="00F73550">
        <w:rPr>
          <w:rFonts w:ascii="Tahoma" w:hAnsi="Tahoma" w:cs="Tahoma"/>
          <w:sz w:val="21"/>
          <w:szCs w:val="21"/>
        </w:rPr>
        <w:lastRenderedPageBreak/>
        <w:t>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303" w:name="_Toc342068387"/>
      <w:bookmarkStart w:id="304" w:name="_Toc342068742"/>
      <w:bookmarkStart w:id="305"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303"/>
    <w:bookmarkEnd w:id="304"/>
    <w:bookmarkEnd w:id="305"/>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306" w:name="_Toc451888014"/>
      <w:bookmarkStart w:id="307" w:name="_Toc453263788"/>
      <w:bookmarkStart w:id="308"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306"/>
      <w:bookmarkEnd w:id="307"/>
      <w:bookmarkEnd w:id="308"/>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309" w:name="_Toc451888015"/>
      <w:bookmarkStart w:id="310" w:name="_Toc453263789"/>
      <w:bookmarkStart w:id="311"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309"/>
      <w:bookmarkEnd w:id="310"/>
      <w:bookmarkEnd w:id="311"/>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lastRenderedPageBreak/>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312" w:name="_Toc451888013"/>
      <w:bookmarkStart w:id="313" w:name="_Toc453263787"/>
      <w:bookmarkStart w:id="314" w:name="_Toc40276437"/>
      <w:bookmarkStart w:id="315" w:name="_Toc451888016"/>
      <w:bookmarkStart w:id="316"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312"/>
      <w:bookmarkEnd w:id="313"/>
      <w:bookmarkEnd w:id="314"/>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w:t>
      </w:r>
      <w:r w:rsidRPr="00F73550">
        <w:rPr>
          <w:rFonts w:ascii="Tahoma" w:hAnsi="Tahoma" w:cs="Tahoma"/>
          <w:color w:val="000000"/>
          <w:sz w:val="21"/>
          <w:szCs w:val="21"/>
        </w:rPr>
        <w:lastRenderedPageBreak/>
        <w:t>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w:t>
      </w:r>
      <w:r w:rsidRPr="00F73550">
        <w:rPr>
          <w:rFonts w:ascii="Tahoma" w:hAnsi="Tahoma" w:cs="Tahoma"/>
          <w:sz w:val="21"/>
          <w:szCs w:val="21"/>
        </w:rPr>
        <w:lastRenderedPageBreak/>
        <w:t>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7543B92D" w:rsidR="00F47664" w:rsidRPr="002F7659"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w:t>
      </w:r>
      <w:proofErr w:type="spellStart"/>
      <w:r w:rsidRPr="00F73550">
        <w:rPr>
          <w:rFonts w:ascii="Tahoma" w:hAnsi="Tahoma" w:cs="Tahoma"/>
          <w:sz w:val="21"/>
          <w:szCs w:val="21"/>
        </w:rPr>
        <w:t>esteja</w:t>
      </w:r>
      <w:proofErr w:type="spellEnd"/>
      <w:r w:rsidRPr="00F73550">
        <w:rPr>
          <w:rFonts w:ascii="Tahoma" w:hAnsi="Tahoma" w:cs="Tahoma"/>
          <w:sz w:val="21"/>
          <w:szCs w:val="21"/>
        </w:rPr>
        <w:t xml:space="preserve"> em desenvolvimento </w:t>
      </w:r>
      <w:r w:rsidR="00807E02" w:rsidRPr="00F73550">
        <w:rPr>
          <w:rFonts w:ascii="Tahoma" w:hAnsi="Tahoma" w:cs="Tahoma"/>
          <w:sz w:val="21"/>
          <w:szCs w:val="21"/>
        </w:rPr>
        <w:t xml:space="preserve">em tal </w:t>
      </w:r>
      <w:r w:rsidRPr="00F73550">
        <w:rPr>
          <w:rFonts w:ascii="Tahoma" w:hAnsi="Tahoma" w:cs="Tahoma"/>
          <w:sz w:val="21"/>
          <w:szCs w:val="21"/>
        </w:rPr>
        <w:t xml:space="preserve">data. </w:t>
      </w:r>
      <w:r w:rsidR="006A14B0">
        <w:rPr>
          <w:rFonts w:ascii="Tahoma" w:hAnsi="Tahoma" w:cs="Tahoma"/>
          <w:sz w:val="21"/>
          <w:szCs w:val="21"/>
        </w:rPr>
        <w:t>[</w:t>
      </w:r>
      <w:r w:rsidR="006A14B0" w:rsidRPr="00CE7924">
        <w:rPr>
          <w:rFonts w:ascii="Tahoma" w:hAnsi="Tahoma" w:cs="Tahoma"/>
          <w:sz w:val="21"/>
          <w:szCs w:val="21"/>
          <w:highlight w:val="yellow"/>
        </w:rPr>
        <w:t xml:space="preserve">MC: favor inserir risco sobre a liberação da </w:t>
      </w:r>
      <w:r w:rsidR="003D45F0">
        <w:rPr>
          <w:rFonts w:ascii="Tahoma" w:hAnsi="Tahoma" w:cs="Tahoma"/>
          <w:sz w:val="21"/>
          <w:szCs w:val="21"/>
          <w:highlight w:val="yellow"/>
        </w:rPr>
        <w:t>Alienação Fiduciária</w:t>
      </w:r>
      <w:r w:rsidR="006A14B0" w:rsidRPr="00CE7924">
        <w:rPr>
          <w:rFonts w:ascii="Tahoma" w:hAnsi="Tahoma" w:cs="Tahoma"/>
          <w:sz w:val="21"/>
          <w:szCs w:val="21"/>
          <w:highlight w:val="yellow"/>
        </w:rPr>
        <w:t xml:space="preserve"> conforme consta da CCB</w:t>
      </w:r>
      <w:proofErr w:type="gramStart"/>
      <w:r w:rsidR="006A14B0" w:rsidRPr="00CE7924">
        <w:rPr>
          <w:rFonts w:ascii="Tahoma" w:hAnsi="Tahoma" w:cs="Tahoma"/>
          <w:sz w:val="21"/>
          <w:szCs w:val="21"/>
          <w:highlight w:val="yellow"/>
        </w:rPr>
        <w:t>.</w:t>
      </w:r>
      <w:r w:rsidR="006A14B0">
        <w:rPr>
          <w:rFonts w:ascii="Tahoma" w:hAnsi="Tahoma" w:cs="Tahoma"/>
          <w:sz w:val="21"/>
          <w:szCs w:val="21"/>
        </w:rPr>
        <w:t>][</w:t>
      </w:r>
      <w:proofErr w:type="gramEnd"/>
      <w:r w:rsidR="006A14B0" w:rsidRPr="00A82110">
        <w:rPr>
          <w:rFonts w:ascii="Tahoma" w:hAnsi="Tahoma" w:cs="Tahoma"/>
          <w:sz w:val="21"/>
          <w:szCs w:val="21"/>
          <w:highlight w:val="cyan"/>
        </w:rPr>
        <w:t xml:space="preserve">Comentário VNP: Na CCB foi solicitada a inclusão de FR sobre a garantia não estar formalizada quando da integralização dos CRI. O FR do item </w:t>
      </w:r>
      <w:r w:rsidR="002F7659">
        <w:rPr>
          <w:rFonts w:ascii="Tahoma" w:hAnsi="Tahoma" w:cs="Tahoma"/>
          <w:sz w:val="21"/>
          <w:szCs w:val="21"/>
          <w:highlight w:val="cyan"/>
        </w:rPr>
        <w:t>“</w:t>
      </w:r>
      <w:r w:rsidR="00B40AE2" w:rsidRPr="002F7659">
        <w:rPr>
          <w:rFonts w:ascii="Tahoma" w:hAnsi="Tahoma" w:cs="Tahoma"/>
          <w:sz w:val="21"/>
          <w:szCs w:val="21"/>
          <w:highlight w:val="cyan"/>
        </w:rPr>
        <w:t>s</w:t>
      </w:r>
      <w:r w:rsidR="002F7659" w:rsidRPr="002F7659">
        <w:rPr>
          <w:rFonts w:ascii="Tahoma" w:hAnsi="Tahoma" w:cs="Tahoma"/>
          <w:sz w:val="21"/>
          <w:szCs w:val="21"/>
          <w:highlight w:val="cyan"/>
        </w:rPr>
        <w:t>”</w:t>
      </w:r>
      <w:r w:rsidR="006A14B0" w:rsidRPr="002F7659">
        <w:rPr>
          <w:rFonts w:ascii="Tahoma" w:hAnsi="Tahoma" w:cs="Tahoma"/>
          <w:sz w:val="21"/>
          <w:szCs w:val="21"/>
          <w:highlight w:val="cyan"/>
        </w:rPr>
        <w:t xml:space="preserve"> abaixo dispõe sobre isso. Favor informar se deseja alterar a redação</w:t>
      </w:r>
      <w:r w:rsidR="006A14B0" w:rsidRPr="002F7659">
        <w:rPr>
          <w:rFonts w:ascii="Tahoma" w:hAnsi="Tahoma" w:cs="Tahoma"/>
          <w:sz w:val="21"/>
          <w:szCs w:val="21"/>
        </w:rPr>
        <w:t>]</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xml:space="preserve">: os CRI estarão sujeitos, na forma definida </w:t>
      </w:r>
      <w:proofErr w:type="spellStart"/>
      <w:r w:rsidRPr="00F73550">
        <w:rPr>
          <w:rFonts w:ascii="Tahoma" w:hAnsi="Tahoma" w:cs="Tahoma"/>
          <w:sz w:val="21"/>
          <w:szCs w:val="21"/>
        </w:rPr>
        <w:t>neste</w:t>
      </w:r>
      <w:proofErr w:type="spellEnd"/>
      <w:r w:rsidRPr="00F73550">
        <w:rPr>
          <w:rFonts w:ascii="Tahoma" w:hAnsi="Tahoma" w:cs="Tahoma"/>
          <w:sz w:val="21"/>
          <w:szCs w:val="21"/>
        </w:rPr>
        <w:t xml:space="preserv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761FE88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lastRenderedPageBreak/>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parte dos Titulares dos CRI à mesma taxa estabelecida como Remuneração 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17" w:name="_DV_M242"/>
      <w:bookmarkEnd w:id="317"/>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75035EA3"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C00160" w:rsidRPr="00F73550" w:rsidDel="00C00160">
        <w:rPr>
          <w:rFonts w:ascii="Tahoma" w:hAnsi="Tahoma" w:cs="Tahoma"/>
          <w:sz w:val="21"/>
          <w:szCs w:val="21"/>
        </w:rPr>
        <w:t xml:space="preserve"> </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8A79CB" w:rsidRPr="00F73550">
        <w:rPr>
          <w:rFonts w:ascii="Tahoma" w:hAnsi="Tahoma" w:cs="Tahoma"/>
          <w:sz w:val="21"/>
          <w:szCs w:val="21"/>
        </w:rPr>
        <w:t>)</w:t>
      </w:r>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lastRenderedPageBreak/>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garantida pelos Avalistas. Assim, o recebimento integral e tempestivo pelo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598F046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resultar em dificuldades de reinvestimento por parte dos Titulares dos CRI à mesma taxa estabelecida como Remuneração 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sz w:val="21"/>
          <w:szCs w:val="21"/>
        </w:rPr>
        <w:lastRenderedPageBreak/>
        <w:t>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51BBF71D"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ED2EDB" w:rsidRPr="00132001">
        <w:rPr>
          <w:rFonts w:ascii="Tahoma" w:hAnsi="Tahoma" w:cs="Tahoma"/>
          <w:sz w:val="21"/>
          <w:szCs w:val="21"/>
        </w:rPr>
        <w:t xml:space="preserve"> e </w:t>
      </w:r>
      <w:r w:rsidR="001243D9" w:rsidRPr="00132001">
        <w:rPr>
          <w:rFonts w:ascii="Tahoma" w:hAnsi="Tahoma" w:cs="Tahoma"/>
          <w:sz w:val="21"/>
          <w:szCs w:val="21"/>
        </w:rPr>
        <w:t>o 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ser registrado no Cartório de Registro de Imóveis competente. Ainda, a Cessão Fiduciária deve ser informada aos 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w:t>
      </w:r>
      <w:r w:rsidRPr="00F73550">
        <w:rPr>
          <w:rFonts w:ascii="Tahoma" w:hAnsi="Tahoma" w:cs="Tahoma"/>
          <w:sz w:val="21"/>
          <w:szCs w:val="21"/>
        </w:rPr>
        <w:lastRenderedPageBreak/>
        <w:t>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Restrição à Negociação e Baixa Liquidez no Mercado Secundário</w:t>
      </w:r>
      <w:r w:rsidRPr="00F73550">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3106D5" w:rsidRPr="00F73550">
        <w:rPr>
          <w:rFonts w:ascii="Tahoma" w:hAnsi="Tahoma" w:cs="Tahoma"/>
          <w:sz w:val="21"/>
          <w:szCs w:val="21"/>
        </w:rPr>
        <w:t>’s</w:t>
      </w:r>
      <w:proofErr w:type="spellEnd"/>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 xml:space="preserve">fetados pelo Novo Coronavírus ou com suspeita </w:t>
      </w:r>
      <w:r w:rsidRPr="00F73550">
        <w:rPr>
          <w:rFonts w:ascii="Tahoma" w:hAnsi="Tahoma" w:cs="Tahoma"/>
          <w:sz w:val="21"/>
          <w:szCs w:val="21"/>
        </w:rPr>
        <w:lastRenderedPageBreak/>
        <w:t>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F73550">
        <w:rPr>
          <w:rFonts w:ascii="Tahoma" w:hAnsi="Tahoma" w:cs="Tahoma"/>
          <w:sz w:val="21"/>
          <w:szCs w:val="21"/>
        </w:rPr>
        <w:t>judiciais, etc.</w:t>
      </w:r>
      <w:proofErr w:type="gramEnd"/>
      <w:r w:rsidRPr="00F73550">
        <w:rPr>
          <w:rFonts w:ascii="Tahoma" w:hAnsi="Tahoma" w:cs="Tahoma"/>
          <w:sz w:val="21"/>
          <w:szCs w:val="21"/>
        </w:rPr>
        <w:t xml:space="preserve">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318"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315"/>
      <w:bookmarkEnd w:id="316"/>
      <w:r w:rsidR="0012470C" w:rsidRPr="00F73550">
        <w:rPr>
          <w:rFonts w:ascii="Tahoma" w:hAnsi="Tahoma" w:cs="Tahoma"/>
          <w:sz w:val="21"/>
          <w:szCs w:val="21"/>
        </w:rPr>
        <w:t>LEGISLAÇÃO APLICÁVEL E FORO</w:t>
      </w:r>
      <w:bookmarkEnd w:id="318"/>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392CD01B"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lastRenderedPageBreak/>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70F411AC"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A649A5" w:rsidRPr="00F73550">
        <w:rPr>
          <w:rFonts w:ascii="Tahoma" w:hAnsi="Tahoma" w:cs="Tahoma"/>
          <w:iCs/>
          <w:sz w:val="21"/>
          <w:szCs w:val="21"/>
        </w:rPr>
        <w:t>ª</w:t>
      </w:r>
      <w:proofErr w:type="gramEnd"/>
      <w:r w:rsidR="00A649A5" w:rsidRPr="00F73550">
        <w:rPr>
          <w:rFonts w:ascii="Tahoma" w:hAnsi="Tahoma" w:cs="Tahoma"/>
          <w:iCs/>
          <w:sz w:val="21"/>
          <w:szCs w:val="21"/>
        </w:rPr>
        <w:t xml:space="preserve"> </w:t>
      </w:r>
      <w:r w:rsidRPr="00F73550">
        <w:rPr>
          <w:rFonts w:ascii="Tahoma" w:hAnsi="Tahoma" w:cs="Tahoma"/>
          <w:iCs/>
          <w:sz w:val="21"/>
          <w:szCs w:val="21"/>
        </w:rPr>
        <w:t xml:space="preserve">Série da </w:t>
      </w:r>
      <w:r w:rsidR="000A47E9" w:rsidRPr="00F73550">
        <w:rPr>
          <w:rFonts w:ascii="Tahoma" w:hAnsi="Tahoma" w:cs="Tahoma"/>
          <w:iCs/>
          <w:sz w:val="21"/>
          <w:szCs w:val="21"/>
          <w:highlight w:val="yellow"/>
        </w:rPr>
        <w:t>[•]</w:t>
      </w:r>
      <w:r w:rsidRPr="00F73550">
        <w:rPr>
          <w:rFonts w:ascii="Tahoma" w:hAnsi="Tahoma" w:cs="Tahoma"/>
          <w:iCs/>
          <w:sz w:val="21"/>
          <w:szCs w:val="21"/>
        </w:rPr>
        <w:t xml:space="preserve">ª Emissão da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3F711E2B" w:rsidR="0012470C" w:rsidRPr="00F73550" w:rsidRDefault="0012470C" w:rsidP="00755134">
      <w:pPr>
        <w:spacing w:line="320" w:lineRule="exact"/>
        <w:contextualSpacing/>
        <w:jc w:val="both"/>
        <w:rPr>
          <w:rFonts w:ascii="Tahoma" w:hAnsi="Tahoma" w:cs="Tahoma"/>
          <w:iCs/>
          <w:sz w:val="21"/>
          <w:szCs w:val="21"/>
        </w:rPr>
      </w:pPr>
      <w:r w:rsidRPr="00F73550">
        <w:rPr>
          <w:rFonts w:ascii="Tahoma" w:hAnsi="Tahoma" w:cs="Tahoma"/>
          <w:iCs/>
          <w:sz w:val="21"/>
          <w:szCs w:val="21"/>
        </w:rPr>
        <w:lastRenderedPageBreak/>
        <w:t xml:space="preserve">(Página de assinaturas 2/2 </w:t>
      </w:r>
      <w:r w:rsidR="00D85353"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proofErr w:type="gramStart"/>
      <w:r w:rsidR="000A47E9" w:rsidRPr="00F73550">
        <w:rPr>
          <w:rFonts w:ascii="Tahoma" w:hAnsi="Tahoma" w:cs="Tahoma"/>
          <w:iCs/>
          <w:sz w:val="21"/>
          <w:szCs w:val="21"/>
          <w:highlight w:val="yellow"/>
        </w:rPr>
        <w:t>•]</w:t>
      </w:r>
      <w:r w:rsidR="00D85353" w:rsidRPr="00F73550">
        <w:rPr>
          <w:rFonts w:ascii="Tahoma" w:hAnsi="Tahoma" w:cs="Tahoma"/>
          <w:iCs/>
          <w:sz w:val="21"/>
          <w:szCs w:val="21"/>
        </w:rPr>
        <w:t>ª</w:t>
      </w:r>
      <w:proofErr w:type="gramEnd"/>
      <w:r w:rsidR="00D85353" w:rsidRPr="00F73550">
        <w:rPr>
          <w:rFonts w:ascii="Tahoma" w:hAnsi="Tahoma" w:cs="Tahoma"/>
          <w:iCs/>
          <w:sz w:val="21"/>
          <w:szCs w:val="21"/>
        </w:rPr>
        <w:t xml:space="preserve"> Série da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ª Emissão da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celebrado entre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e a Simplific Pavarini Distribuidora de Títulos e Valores Mobiliários Ltda.</w:t>
      </w:r>
      <w:r w:rsidR="00D85353" w:rsidRPr="00F73550">
        <w:rPr>
          <w:rFonts w:ascii="Tahoma" w:hAnsi="Tahoma" w:cs="Tahoma"/>
          <w:iCs/>
          <w:snapToGrid w:val="0"/>
          <w:sz w:val="21"/>
          <w:szCs w:val="21"/>
        </w:rPr>
        <w:t>,</w:t>
      </w:r>
      <w:r w:rsidR="00D85353" w:rsidRPr="00F73550">
        <w:rPr>
          <w:rFonts w:ascii="Tahoma" w:hAnsi="Tahoma" w:cs="Tahoma"/>
          <w:iCs/>
          <w:sz w:val="21"/>
          <w:szCs w:val="21"/>
        </w:rPr>
        <w:t xml:space="preserve"> em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EC764C"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58C0ED6"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6921CDF4" w14:textId="77777777"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319" w:name="_Toc451888017"/>
      <w:bookmarkStart w:id="320" w:name="_Toc453263791"/>
      <w:bookmarkStart w:id="321" w:name="_Toc40276439"/>
      <w:r w:rsidRPr="00F73550">
        <w:rPr>
          <w:rFonts w:ascii="Tahoma" w:hAnsi="Tahoma" w:cs="Tahoma"/>
          <w:sz w:val="21"/>
          <w:szCs w:val="21"/>
        </w:rPr>
        <w:lastRenderedPageBreak/>
        <w:t>ANEXO I</w:t>
      </w:r>
      <w:bookmarkEnd w:id="319"/>
      <w:bookmarkEnd w:id="320"/>
      <w:bookmarkEnd w:id="321"/>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 xml:space="preserve">Alameda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5FEBE916"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322"/>
            <w:r w:rsidRPr="00A2122D">
              <w:rPr>
                <w:rFonts w:ascii="Tahoma" w:hAnsi="Tahoma" w:cs="Tahoma"/>
                <w:sz w:val="21"/>
                <w:szCs w:val="21"/>
              </w:rPr>
              <w:t xml:space="preserve">Cédula de Crédito Bancário nº </w:t>
            </w:r>
            <w:del w:id="323" w:author="Camila Salvetti Mosaner Batich" w:date="2021-09-13T19:03:00Z">
              <w:r w:rsidRPr="00A2122D" w:rsidDel="0053319F">
                <w:rPr>
                  <w:rFonts w:ascii="Tahoma" w:hAnsi="Tahoma" w:cs="Tahoma"/>
                  <w:b/>
                  <w:sz w:val="21"/>
                  <w:szCs w:val="21"/>
                  <w:highlight w:val="yellow"/>
                </w:rPr>
                <w:delText>[•]</w:delText>
              </w:r>
              <w:r w:rsidRPr="00A2122D" w:rsidDel="0053319F">
                <w:rPr>
                  <w:rFonts w:ascii="Tahoma" w:hAnsi="Tahoma" w:cs="Tahoma"/>
                  <w:sz w:val="21"/>
                  <w:szCs w:val="21"/>
                </w:rPr>
                <w:delText>/</w:delText>
              </w:r>
            </w:del>
            <w:ins w:id="324" w:author="Camila Salvetti Mosaner Batich" w:date="2021-09-13T19:03:00Z">
              <w:r w:rsidR="0053319F">
                <w:rPr>
                  <w:rFonts w:ascii="Tahoma" w:hAnsi="Tahoma" w:cs="Tahoma"/>
                  <w:b/>
                  <w:sz w:val="21"/>
                  <w:szCs w:val="21"/>
                </w:rPr>
                <w:t>215</w:t>
              </w:r>
              <w:r w:rsidR="0053319F" w:rsidRPr="00A2122D">
                <w:rPr>
                  <w:rFonts w:ascii="Tahoma" w:hAnsi="Tahoma" w:cs="Tahoma"/>
                  <w:sz w:val="21"/>
                  <w:szCs w:val="21"/>
                </w:rPr>
                <w:t>/</w:t>
              </w:r>
            </w:ins>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Pr="00A2122D">
              <w:rPr>
                <w:rFonts w:ascii="Tahoma" w:hAnsi="Tahoma" w:cs="Tahoma"/>
                <w:bCs/>
                <w:sz w:val="21"/>
                <w:szCs w:val="21"/>
              </w:rPr>
              <w:t>24.900.000,00 (vinte e quatro milhões, novecentos mil reais)</w:t>
            </w:r>
            <w:r w:rsidRPr="00A2122D">
              <w:rPr>
                <w:rFonts w:ascii="Tahoma" w:hAnsi="Tahoma" w:cs="Tahoma"/>
                <w:sz w:val="21"/>
                <w:szCs w:val="21"/>
              </w:rPr>
              <w:t xml:space="preserve">, em favor da </w:t>
            </w:r>
            <w:r>
              <w:rPr>
                <w:rFonts w:ascii="Tahoma" w:hAnsi="Tahoma" w:cs="Tahoma"/>
                <w:sz w:val="21"/>
                <w:szCs w:val="21"/>
              </w:rPr>
              <w:t>Credora</w:t>
            </w:r>
            <w:r w:rsidRPr="00A2122D">
              <w:rPr>
                <w:rFonts w:ascii="Tahoma" w:hAnsi="Tahoma" w:cs="Tahoma"/>
                <w:sz w:val="21"/>
                <w:szCs w:val="21"/>
              </w:rPr>
              <w:t>, posteriormente cedida à Emissora, nos termos do Contrato de Cessão;</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R$24.900.000,00 (vinte e quatro milhões, novecentos mil reais)</w:t>
            </w:r>
          </w:p>
        </w:tc>
      </w:tr>
    </w:tbl>
    <w:commentRangeEnd w:id="322"/>
    <w:p w14:paraId="73D0FB5D"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322"/>
      </w: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6A2881">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6A2881">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6A2881">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6A2881">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82647C">
            <w:pPr>
              <w:pStyle w:val="PargrafodaLista"/>
              <w:numPr>
                <w:ilvl w:val="0"/>
                <w:numId w:val="9"/>
              </w:numPr>
              <w:spacing w:line="320" w:lineRule="exact"/>
              <w:jc w:val="both"/>
              <w:rPr>
                <w:rFonts w:ascii="Tahoma" w:hAnsi="Tahoma" w:cs="Tahoma"/>
                <w:b/>
                <w:sz w:val="21"/>
                <w:szCs w:val="21"/>
              </w:rPr>
            </w:pPr>
            <w:ins w:id="325" w:author="Camila Salvetti Mosaner Batich" w:date="2021-09-13T19:18:00Z">
              <w:r>
                <w:rPr>
                  <w:rFonts w:ascii="Tahoma" w:hAnsi="Tahoma" w:cs="Tahoma"/>
                  <w:b/>
                  <w:sz w:val="21"/>
                  <w:szCs w:val="21"/>
                </w:rPr>
                <w:t xml:space="preserve"> </w:t>
              </w:r>
            </w:ins>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74698389" w14:textId="55662E81" w:rsidR="00AA45B0" w:rsidRPr="0059641B" w:rsidDel="0059641B" w:rsidRDefault="00AA45B0" w:rsidP="009264E7">
            <w:pPr>
              <w:pStyle w:val="PargrafodaLista"/>
              <w:widowControl w:val="0"/>
              <w:numPr>
                <w:ilvl w:val="0"/>
                <w:numId w:val="73"/>
              </w:numPr>
              <w:tabs>
                <w:tab w:val="left" w:pos="465"/>
              </w:tabs>
              <w:suppressAutoHyphens/>
              <w:spacing w:line="320" w:lineRule="exact"/>
              <w:ind w:left="62" w:hanging="62"/>
              <w:jc w:val="both"/>
              <w:rPr>
                <w:del w:id="326" w:author="Camila Salvetti Mosaner Batich" w:date="2021-09-13T19:13:00Z"/>
                <w:rFonts w:ascii="Tahoma" w:hAnsi="Tahoma" w:cs="Tahoma"/>
                <w:bCs/>
                <w:sz w:val="21"/>
                <w:szCs w:val="21"/>
                <w:rPrChange w:id="327" w:author="Camila Salvetti Mosaner Batich" w:date="2021-09-13T19:13:00Z">
                  <w:rPr>
                    <w:del w:id="328" w:author="Camila Salvetti Mosaner Batich" w:date="2021-09-13T19:13:00Z"/>
                    <w:rFonts w:ascii="Tahoma" w:hAnsi="Tahoma" w:cs="Tahoma"/>
                    <w:sz w:val="21"/>
                    <w:szCs w:val="21"/>
                  </w:rPr>
                </w:rPrChange>
              </w:rPr>
            </w:pPr>
            <w:r w:rsidRPr="00916907">
              <w:rPr>
                <w:rFonts w:ascii="Tahoma" w:hAnsi="Tahoma" w:cs="Tahoma"/>
                <w:sz w:val="21"/>
                <w:szCs w:val="21"/>
              </w:rPr>
              <w:t>Cessão fiduciária da totalidade dos recebíveis vincendos de titularidade da Emitente</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 Emitente</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4C12F350" w14:textId="77777777" w:rsidR="0059641B" w:rsidRPr="0059641B" w:rsidRDefault="0059641B" w:rsidP="0059641B">
            <w:pPr>
              <w:pStyle w:val="PargrafodaLista"/>
              <w:widowControl w:val="0"/>
              <w:numPr>
                <w:ilvl w:val="0"/>
                <w:numId w:val="73"/>
              </w:numPr>
              <w:tabs>
                <w:tab w:val="left" w:pos="465"/>
              </w:tabs>
              <w:suppressAutoHyphens/>
              <w:spacing w:line="320" w:lineRule="exact"/>
              <w:ind w:left="62" w:hanging="62"/>
              <w:jc w:val="both"/>
              <w:rPr>
                <w:ins w:id="329" w:author="Camila Salvetti Mosaner Batich" w:date="2021-09-13T19:13:00Z"/>
                <w:rFonts w:ascii="Tahoma" w:hAnsi="Tahoma" w:cs="Tahoma"/>
                <w:bCs/>
                <w:sz w:val="21"/>
                <w:szCs w:val="21"/>
                <w:rPrChange w:id="330" w:author="Camila Salvetti Mosaner Batich" w:date="2021-09-13T19:13:00Z">
                  <w:rPr>
                    <w:ins w:id="331" w:author="Camila Salvetti Mosaner Batich" w:date="2021-09-13T19:13:00Z"/>
                    <w:rFonts w:ascii="Tahoma" w:hAnsi="Tahoma" w:cs="Tahoma"/>
                    <w:sz w:val="21"/>
                    <w:szCs w:val="21"/>
                  </w:rPr>
                </w:rPrChange>
              </w:rPr>
            </w:pPr>
          </w:p>
          <w:p w14:paraId="0ED48E88" w14:textId="77777777" w:rsidR="0059641B" w:rsidRPr="00F52FCC" w:rsidRDefault="0059641B" w:rsidP="0082647C">
            <w:pPr>
              <w:pStyle w:val="PargrafodaLista"/>
              <w:widowControl w:val="0"/>
              <w:tabs>
                <w:tab w:val="left" w:pos="465"/>
              </w:tabs>
              <w:suppressAutoHyphens/>
              <w:spacing w:line="320" w:lineRule="exact"/>
              <w:ind w:left="62"/>
              <w:jc w:val="both"/>
              <w:rPr>
                <w:ins w:id="332" w:author="Camila Salvetti Mosaner Batich" w:date="2021-09-13T19:13:00Z"/>
                <w:rFonts w:ascii="Tahoma" w:hAnsi="Tahoma" w:cs="Tahoma"/>
                <w:bCs/>
                <w:sz w:val="21"/>
                <w:szCs w:val="21"/>
              </w:rPr>
            </w:pPr>
          </w:p>
          <w:p w14:paraId="0EE82079" w14:textId="77777777" w:rsidR="00AA45B0" w:rsidRPr="0082647C" w:rsidDel="0059641B" w:rsidRDefault="00AA45B0" w:rsidP="0082647C">
            <w:pPr>
              <w:pStyle w:val="PargrafodaLista"/>
              <w:widowControl w:val="0"/>
              <w:numPr>
                <w:ilvl w:val="0"/>
                <w:numId w:val="73"/>
              </w:numPr>
              <w:tabs>
                <w:tab w:val="left" w:pos="465"/>
              </w:tabs>
              <w:suppressAutoHyphens/>
              <w:spacing w:line="320" w:lineRule="exact"/>
              <w:ind w:left="62" w:hanging="62"/>
              <w:jc w:val="both"/>
              <w:rPr>
                <w:del w:id="333" w:author="Camila Salvetti Mosaner Batich" w:date="2021-09-13T19:13:00Z"/>
                <w:rFonts w:ascii="Tahoma" w:hAnsi="Tahoma" w:cs="Tahoma"/>
                <w:bCs/>
                <w:sz w:val="21"/>
                <w:szCs w:val="21"/>
              </w:rPr>
            </w:pPr>
          </w:p>
          <w:p w14:paraId="127D91B3" w14:textId="43992CB8"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ins w:id="334" w:author="Camila Salvetti Mosaner Batich" w:date="2021-09-13T19:13:00Z"/>
                <w:rFonts w:ascii="Tahoma" w:hAnsi="Tahoma" w:cs="Tahoma"/>
                <w:sz w:val="21"/>
                <w:szCs w:val="21"/>
              </w:rPr>
            </w:pPr>
            <w:ins w:id="335" w:author="Camila Salvetti Mosaner Batich" w:date="2021-09-13T19:12:00Z">
              <w:r w:rsidRPr="0082647C">
                <w:rPr>
                  <w:rFonts w:ascii="Tahoma" w:hAnsi="Tahoma" w:cs="Tahoma"/>
                  <w:sz w:val="21"/>
                  <w:szCs w:val="21"/>
                </w:rPr>
                <w:t xml:space="preserve">Alienação fiduciária sobre o </w:t>
              </w:r>
            </w:ins>
            <w:ins w:id="336" w:author="Camila Salvetti Mosaner Batich" w:date="2021-09-13T19:55:00Z">
              <w:r w:rsidR="002A07FC">
                <w:rPr>
                  <w:rFonts w:ascii="Tahoma" w:hAnsi="Tahoma" w:cs="Tahoma"/>
                  <w:sz w:val="21"/>
                  <w:szCs w:val="21"/>
                </w:rPr>
                <w:t>i</w:t>
              </w:r>
            </w:ins>
            <w:ins w:id="337" w:author="Camila Salvetti Mosaner Batich" w:date="2021-09-13T19:12:00Z">
              <w:r w:rsidRPr="0082647C">
                <w:rPr>
                  <w:rFonts w:ascii="Tahoma" w:hAnsi="Tahoma" w:cs="Tahoma"/>
                  <w:sz w:val="21"/>
                  <w:szCs w:val="21"/>
                </w:rPr>
                <w:t xml:space="preserve">móvel e as </w:t>
              </w:r>
            </w:ins>
            <w:ins w:id="338" w:author="Camila Salvetti Mosaner Batich" w:date="2021-09-13T19:55:00Z">
              <w:r w:rsidR="002A07FC">
                <w:rPr>
                  <w:rFonts w:ascii="Tahoma" w:hAnsi="Tahoma" w:cs="Tahoma"/>
                  <w:sz w:val="21"/>
                  <w:szCs w:val="21"/>
                </w:rPr>
                <w:t>u</w:t>
              </w:r>
            </w:ins>
            <w:ins w:id="339" w:author="Camila Salvetti Mosaner Batich" w:date="2021-09-13T19:12:00Z">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ins>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ins w:id="340" w:author="Camila Salvetti Mosaner Batich" w:date="2021-09-13T19:13:00Z"/>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ins w:id="341" w:author="Camila Salvetti Mosaner Batich" w:date="2021-09-13T19:13:00Z"/>
                <w:rFonts w:ascii="Tahoma" w:hAnsi="Tahoma" w:cs="Tahoma"/>
                <w:sz w:val="21"/>
                <w:szCs w:val="21"/>
              </w:rPr>
            </w:pPr>
            <w:ins w:id="342" w:author="Camila Salvetti Mosaner Batich" w:date="2021-09-13T19:12:00Z">
              <w:r w:rsidRPr="0082647C">
                <w:rPr>
                  <w:rFonts w:ascii="Tahoma" w:hAnsi="Tahoma" w:cs="Tahoma"/>
                  <w:sz w:val="21"/>
                  <w:szCs w:val="21"/>
                </w:rPr>
                <w:t xml:space="preserve">Alienação fiduciária sobre o </w:t>
              </w:r>
            </w:ins>
            <w:ins w:id="343" w:author="Camila Salvetti Mosaner Batich" w:date="2021-09-13T19:56:00Z">
              <w:r w:rsidR="002A07FC">
                <w:rPr>
                  <w:rFonts w:ascii="Tahoma" w:hAnsi="Tahoma" w:cs="Tahoma"/>
                  <w:sz w:val="21"/>
                  <w:szCs w:val="21"/>
                </w:rPr>
                <w:t>i</w:t>
              </w:r>
            </w:ins>
            <w:ins w:id="344" w:author="Camila Salvetti Mosaner Batich" w:date="2021-09-13T19:12:00Z">
              <w:r w:rsidRPr="0082647C">
                <w:rPr>
                  <w:rFonts w:ascii="Tahoma" w:hAnsi="Tahoma" w:cs="Tahoma"/>
                  <w:sz w:val="21"/>
                  <w:szCs w:val="21"/>
                </w:rPr>
                <w:t>móvel e as</w:t>
              </w:r>
            </w:ins>
            <w:ins w:id="345" w:author="Camila Salvetti Mosaner Batich" w:date="2021-09-13T19:56:00Z">
              <w:r w:rsidR="002A07FC">
                <w:rPr>
                  <w:rFonts w:ascii="Tahoma" w:hAnsi="Tahoma" w:cs="Tahoma"/>
                  <w:sz w:val="21"/>
                  <w:szCs w:val="21"/>
                </w:rPr>
                <w:t xml:space="preserve"> futuras</w:t>
              </w:r>
            </w:ins>
            <w:ins w:id="346" w:author="Camila Salvetti Mosaner Batich" w:date="2021-09-13T19:12:00Z">
              <w:r w:rsidRPr="0082647C">
                <w:rPr>
                  <w:rFonts w:ascii="Tahoma" w:hAnsi="Tahoma" w:cs="Tahoma"/>
                  <w:sz w:val="21"/>
                  <w:szCs w:val="21"/>
                </w:rPr>
                <w:t xml:space="preserve"> </w:t>
              </w:r>
            </w:ins>
            <w:ins w:id="347" w:author="Camila Salvetti Mosaner Batich" w:date="2021-09-13T19:56:00Z">
              <w:r w:rsidR="002A07FC">
                <w:rPr>
                  <w:rFonts w:ascii="Tahoma" w:hAnsi="Tahoma" w:cs="Tahoma"/>
                  <w:sz w:val="21"/>
                  <w:szCs w:val="21"/>
                </w:rPr>
                <w:t>u</w:t>
              </w:r>
            </w:ins>
            <w:ins w:id="348" w:author="Camila Salvetti Mosaner Batich" w:date="2021-09-13T19:12:00Z">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ins>
          </w:p>
          <w:p w14:paraId="76223B7B" w14:textId="77777777" w:rsidR="0059641B" w:rsidRPr="0082647C" w:rsidRDefault="0059641B" w:rsidP="0082647C">
            <w:pPr>
              <w:pStyle w:val="PargrafodaLista"/>
              <w:rPr>
                <w:ins w:id="349" w:author="Camila Salvetti Mosaner Batich" w:date="2021-09-13T19:13:00Z"/>
                <w:rFonts w:ascii="Tahoma" w:hAnsi="Tahoma" w:cs="Tahoma"/>
                <w:sz w:val="21"/>
                <w:szCs w:val="21"/>
              </w:rPr>
            </w:pPr>
          </w:p>
          <w:p w14:paraId="7A07F8B2" w14:textId="77777777"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ins w:id="350" w:author="Camila Salvetti Mosaner Batich" w:date="2021-09-13T19:13:00Z"/>
                <w:rFonts w:ascii="Tahoma" w:hAnsi="Tahoma" w:cs="Tahoma"/>
                <w:sz w:val="21"/>
                <w:szCs w:val="21"/>
              </w:rPr>
            </w:pPr>
            <w:ins w:id="351" w:author="Camila Salvetti Mosaner Batich" w:date="2021-09-13T19:12:00Z">
              <w:r w:rsidRPr="0082647C">
                <w:rPr>
                  <w:rFonts w:ascii="Tahoma" w:hAnsi="Tahoma" w:cs="Tahoma"/>
                  <w:sz w:val="21"/>
                  <w:szCs w:val="21"/>
                </w:rPr>
                <w:lastRenderedPageBreak/>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ins>
          </w:p>
          <w:p w14:paraId="170EC3AC" w14:textId="77777777" w:rsidR="0059641B" w:rsidRPr="0082647C" w:rsidRDefault="0059641B" w:rsidP="0082647C">
            <w:pPr>
              <w:pStyle w:val="PargrafodaLista"/>
              <w:widowControl w:val="0"/>
              <w:tabs>
                <w:tab w:val="left" w:pos="465"/>
              </w:tabs>
              <w:suppressAutoHyphens/>
              <w:spacing w:line="320" w:lineRule="exact"/>
              <w:ind w:left="62"/>
              <w:jc w:val="both"/>
              <w:rPr>
                <w:ins w:id="352" w:author="Camila Salvetti Mosaner Batich" w:date="2021-09-13T19:13:00Z"/>
                <w:rFonts w:ascii="Tahoma" w:hAnsi="Tahoma" w:cs="Tahoma"/>
                <w:sz w:val="21"/>
                <w:szCs w:val="21"/>
              </w:rPr>
            </w:pPr>
          </w:p>
          <w:p w14:paraId="7DB50B01" w14:textId="7DD3AADC" w:rsidR="0059641B" w:rsidRPr="0082647C" w:rsidRDefault="0059641B" w:rsidP="0082647C">
            <w:pPr>
              <w:pStyle w:val="PargrafodaLista"/>
              <w:widowControl w:val="0"/>
              <w:numPr>
                <w:ilvl w:val="0"/>
                <w:numId w:val="73"/>
              </w:numPr>
              <w:tabs>
                <w:tab w:val="left" w:pos="465"/>
              </w:tabs>
              <w:suppressAutoHyphens/>
              <w:spacing w:line="320" w:lineRule="exact"/>
              <w:ind w:left="62" w:hanging="62"/>
              <w:jc w:val="both"/>
              <w:rPr>
                <w:ins w:id="353" w:author="Camila Salvetti Mosaner Batich" w:date="2021-09-13T19:12:00Z"/>
                <w:rFonts w:ascii="Tahoma" w:hAnsi="Tahoma" w:cs="Tahoma"/>
                <w:sz w:val="21"/>
                <w:szCs w:val="21"/>
              </w:rPr>
            </w:pPr>
            <w:ins w:id="354" w:author="Camila Salvetti Mosaner Batich" w:date="2021-09-13T19:12:00Z">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“Alienação Fiduciária”),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Instrumento Particular de Alienação Fiduciária 4</w:t>
              </w:r>
              <w:r w:rsidRPr="0082647C">
                <w:rPr>
                  <w:rFonts w:ascii="Tahoma" w:hAnsi="Tahoma" w:cs="Tahoma"/>
                  <w:sz w:val="21"/>
                  <w:szCs w:val="21"/>
                </w:rPr>
                <w:t>”,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ins>
          </w:p>
          <w:p w14:paraId="7A32859D" w14:textId="4A8ED888" w:rsidR="00AA45B0" w:rsidRPr="00F52FCC" w:rsidDel="0059641B" w:rsidRDefault="00AA45B0" w:rsidP="0059641B">
            <w:pPr>
              <w:pStyle w:val="PargrafodaLista"/>
              <w:widowControl w:val="0"/>
              <w:numPr>
                <w:ilvl w:val="0"/>
                <w:numId w:val="74"/>
              </w:numPr>
              <w:suppressAutoHyphens/>
              <w:spacing w:line="320" w:lineRule="exact"/>
              <w:ind w:left="62" w:hanging="62"/>
              <w:jc w:val="both"/>
              <w:rPr>
                <w:del w:id="355" w:author="Camila Salvetti Mosaner Batich" w:date="2021-09-13T19:12:00Z"/>
                <w:rFonts w:ascii="Tahoma" w:hAnsi="Tahoma" w:cs="Tahoma"/>
                <w:bCs/>
                <w:sz w:val="21"/>
                <w:szCs w:val="21"/>
              </w:rPr>
            </w:pPr>
            <w:del w:id="356" w:author="Camila Salvetti Mosaner Batich" w:date="2021-09-13T19:12:00Z">
              <w:r w:rsidRPr="0082647C" w:rsidDel="0059641B">
                <w:rPr>
                  <w:rFonts w:ascii="Tahoma" w:hAnsi="Tahoma" w:cs="Tahoma"/>
                  <w:sz w:val="21"/>
                  <w:szCs w:val="21"/>
                </w:rPr>
                <w:delText>Alienação fiduciária sobre as Unidades (“</w:delText>
              </w:r>
              <w:r w:rsidRPr="00F52FCC" w:rsidDel="0059641B">
                <w:rPr>
                  <w:rFonts w:ascii="Tahoma" w:hAnsi="Tahoma" w:cs="Tahoma"/>
                  <w:sz w:val="21"/>
                  <w:szCs w:val="21"/>
                  <w:u w:val="single"/>
                </w:rPr>
                <w:delText>Alienação Fiduciária 1</w:delText>
              </w:r>
              <w:r w:rsidRPr="00F52FCC" w:rsidDel="0059641B">
                <w:rPr>
                  <w:rFonts w:ascii="Tahoma" w:hAnsi="Tahoma" w:cs="Tahoma"/>
                  <w:sz w:val="21"/>
                  <w:szCs w:val="21"/>
                  <w:rPrChange w:id="357" w:author="Camila Salvetti Mosaner Batich" w:date="2021-09-13T19:14:00Z">
                    <w:rPr>
                      <w:rFonts w:ascii="Tahoma" w:hAnsi="Tahoma"/>
                      <w:sz w:val="21"/>
                    </w:rPr>
                  </w:rPrChange>
                </w:rPr>
                <w:delText>”</w:delText>
              </w:r>
              <w:r w:rsidRPr="00F52FCC" w:rsidDel="0059641B">
                <w:rPr>
                  <w:rFonts w:ascii="Tahoma" w:hAnsi="Tahoma" w:cs="Tahoma"/>
                  <w:sz w:val="21"/>
                  <w:szCs w:val="21"/>
                </w:rPr>
                <w:delText>), a ser formalizada, nesta data, por meio da celebração do “</w:delText>
              </w:r>
              <w:r w:rsidRPr="00F52FCC" w:rsidDel="0059641B">
                <w:rPr>
                  <w:rFonts w:ascii="Tahoma" w:hAnsi="Tahoma" w:cs="Tahoma"/>
                  <w:sz w:val="21"/>
                  <w:szCs w:val="21"/>
                  <w:rPrChange w:id="358" w:author="Camila Salvetti Mosaner Batich" w:date="2021-09-13T19:14:00Z">
                    <w:rPr>
                      <w:rFonts w:ascii="Tahoma" w:hAnsi="Tahoma"/>
                      <w:sz w:val="21"/>
                    </w:rPr>
                  </w:rPrChange>
                </w:rPr>
                <w:delText>Instrumento Particular de Alienação Fiduciária de Imóveis em Garantia e Outras Avenças</w:delText>
              </w:r>
              <w:r w:rsidRPr="00F52FCC" w:rsidDel="0059641B">
                <w:rPr>
                  <w:rFonts w:ascii="Tahoma" w:hAnsi="Tahoma" w:cs="Tahoma"/>
                  <w:sz w:val="21"/>
                  <w:szCs w:val="21"/>
                </w:rPr>
                <w:delText>” (“</w:delText>
              </w:r>
              <w:r w:rsidRPr="00F52FCC" w:rsidDel="0059641B">
                <w:rPr>
                  <w:rFonts w:ascii="Tahoma" w:hAnsi="Tahoma" w:cs="Tahoma"/>
                  <w:sz w:val="21"/>
                  <w:szCs w:val="21"/>
                  <w:u w:val="single"/>
                </w:rPr>
                <w:delText>Instrumento Particular</w:delText>
              </w:r>
              <w:r w:rsidRPr="00F52FCC" w:rsidDel="0059641B">
                <w:rPr>
                  <w:rFonts w:ascii="Tahoma" w:hAnsi="Tahoma" w:cs="Tahoma"/>
                  <w:sz w:val="21"/>
                  <w:szCs w:val="21"/>
                  <w:u w:val="single"/>
                  <w:rPrChange w:id="359" w:author="Camila Salvetti Mosaner Batich" w:date="2021-09-13T19:14:00Z">
                    <w:rPr>
                      <w:rFonts w:ascii="Tahoma" w:hAnsi="Tahoma"/>
                      <w:sz w:val="21"/>
                      <w:u w:val="single"/>
                    </w:rPr>
                  </w:rPrChange>
                </w:rPr>
                <w:delText xml:space="preserve"> de Alienação Fiduciária 1</w:delText>
              </w:r>
              <w:r w:rsidRPr="00F52FCC" w:rsidDel="0059641B">
                <w:rPr>
                  <w:rFonts w:ascii="Tahoma" w:hAnsi="Tahoma" w:cs="Tahoma"/>
                  <w:sz w:val="21"/>
                  <w:szCs w:val="21"/>
                </w:rPr>
                <w:delText xml:space="preserve">”). A Alienação Fiduciária 1 também englobará os seguintes imóveis: (i) de propriedade da Avalista JARDIM DAS CASTANHEIRAS EMPREENDIMENTO IMOBILIÁRIO SPE LTDA., acima qualificada, o TERRENO designado ÁREA B01-E, correspondente a parte da área B01, que é parte da área 04, que é parte da área B do imóvel situado no bairro do Piracangaguá, </w:delText>
              </w:r>
              <w:r w:rsidRPr="00F52FCC" w:rsidDel="0059641B">
                <w:rPr>
                  <w:rFonts w:ascii="Tahoma" w:hAnsi="Tahoma" w:cs="Tahoma"/>
                  <w:bCs/>
                  <w:sz w:val="21"/>
                  <w:szCs w:val="21"/>
                </w:rPr>
                <w:delText xml:space="preserve">melhor descrito na matrícula nº </w:delText>
              </w:r>
              <w:r w:rsidRPr="00F52FCC" w:rsidDel="0059641B">
                <w:rPr>
                  <w:rFonts w:ascii="Tahoma" w:hAnsi="Tahoma" w:cs="Tahoma"/>
                  <w:sz w:val="21"/>
                  <w:szCs w:val="21"/>
                </w:rPr>
                <w:delText>126.209</w:delText>
              </w:r>
              <w:r w:rsidRPr="00F52FCC" w:rsidDel="0059641B">
                <w:rPr>
                  <w:rFonts w:ascii="Tahoma" w:hAnsi="Tahoma" w:cs="Tahoma"/>
                  <w:bCs/>
                  <w:sz w:val="21"/>
                  <w:szCs w:val="21"/>
                </w:rPr>
                <w:delText>, ficha 1, Livro nº 2 do Registro Geral do Oficial de Registro de Imóveis da Comarca de Taubaté, Estado de São Paulo</w:delText>
              </w:r>
              <w:r w:rsidRPr="00F52FCC" w:rsidDel="0059641B">
                <w:rPr>
                  <w:rFonts w:ascii="Tahoma" w:hAnsi="Tahoma" w:cs="Tahoma"/>
                  <w:sz w:val="21"/>
                  <w:szCs w:val="21"/>
                </w:rPr>
                <w:delText xml:space="preserve">; e (ii) de propriedade da Avalista JARDIM DA PITANGUEIRAS EMPREENDIMENTO IMOBILIÁRIO SPE LTDA., acima qualificada, o TERRENO designado ÁREA B01-A, correspondente a parte da área B01, que é parte da área 04, que é parte da área B do imóvel situado no bairro do Piracangaguá, </w:delText>
              </w:r>
              <w:r w:rsidRPr="00F52FCC" w:rsidDel="0059641B">
                <w:rPr>
                  <w:rFonts w:ascii="Tahoma" w:hAnsi="Tahoma" w:cs="Tahoma"/>
                  <w:bCs/>
                  <w:sz w:val="21"/>
                  <w:szCs w:val="21"/>
                </w:rPr>
                <w:delText xml:space="preserve">melhor descrito na matrícula nº </w:delText>
              </w:r>
              <w:r w:rsidRPr="00F52FCC" w:rsidDel="0059641B">
                <w:rPr>
                  <w:rFonts w:ascii="Tahoma" w:hAnsi="Tahoma" w:cs="Tahoma"/>
                  <w:sz w:val="21"/>
                  <w:szCs w:val="21"/>
                </w:rPr>
                <w:delText>126.205</w:delText>
              </w:r>
              <w:r w:rsidRPr="00F52FCC" w:rsidDel="0059641B">
                <w:rPr>
                  <w:rFonts w:ascii="Tahoma" w:hAnsi="Tahoma" w:cs="Tahoma"/>
                  <w:bCs/>
                  <w:sz w:val="21"/>
                  <w:szCs w:val="21"/>
                </w:rPr>
                <w:delText>, ficha 1, Livro nº 2 do Registro Geral do Oficial de Registro de Imóveis da Comarca de Taubaté, Estado de São Paulo</w:delText>
              </w:r>
              <w:r w:rsidRPr="00F52FCC" w:rsidDel="0059641B">
                <w:rPr>
                  <w:rFonts w:ascii="Tahoma" w:hAnsi="Tahoma" w:cs="Tahoma"/>
                  <w:sz w:val="21"/>
                  <w:szCs w:val="21"/>
                </w:rPr>
                <w:delText>;</w:delText>
              </w:r>
            </w:del>
          </w:p>
          <w:p w14:paraId="7F3CD90F" w14:textId="6515B784" w:rsidR="00AA45B0" w:rsidRPr="00F52FCC" w:rsidDel="0059641B" w:rsidRDefault="00AA45B0" w:rsidP="006A2881">
            <w:pPr>
              <w:pStyle w:val="PargrafodaLista"/>
              <w:widowControl w:val="0"/>
              <w:suppressAutoHyphens/>
              <w:spacing w:line="320" w:lineRule="exact"/>
              <w:ind w:left="62"/>
              <w:jc w:val="both"/>
              <w:rPr>
                <w:del w:id="360" w:author="Camila Salvetti Mosaner Batich" w:date="2021-09-13T19:12:00Z"/>
                <w:rFonts w:ascii="Tahoma" w:hAnsi="Tahoma" w:cs="Tahoma"/>
                <w:bCs/>
                <w:sz w:val="21"/>
                <w:szCs w:val="21"/>
              </w:rPr>
            </w:pPr>
          </w:p>
          <w:p w14:paraId="5C600C8F" w14:textId="49155D40" w:rsidR="00AA45B0" w:rsidRPr="00F52FCC" w:rsidDel="0059641B" w:rsidRDefault="00AA45B0" w:rsidP="0059641B">
            <w:pPr>
              <w:pStyle w:val="PargrafodaLista"/>
              <w:widowControl w:val="0"/>
              <w:numPr>
                <w:ilvl w:val="0"/>
                <w:numId w:val="74"/>
              </w:numPr>
              <w:suppressAutoHyphens/>
              <w:spacing w:line="320" w:lineRule="exact"/>
              <w:ind w:left="62" w:hanging="62"/>
              <w:jc w:val="both"/>
              <w:rPr>
                <w:del w:id="361" w:author="Camila Salvetti Mosaner Batich" w:date="2021-09-13T19:14:00Z"/>
                <w:rFonts w:ascii="Tahoma" w:hAnsi="Tahoma" w:cs="Tahoma"/>
                <w:bCs/>
                <w:sz w:val="21"/>
                <w:szCs w:val="21"/>
                <w:rPrChange w:id="362" w:author="Camila Salvetti Mosaner Batich" w:date="2021-09-13T19:14:00Z">
                  <w:rPr>
                    <w:del w:id="363" w:author="Camila Salvetti Mosaner Batich" w:date="2021-09-13T19:14:00Z"/>
                    <w:rFonts w:ascii="Tahoma" w:hAnsi="Tahoma" w:cs="Tahoma"/>
                    <w:sz w:val="21"/>
                    <w:szCs w:val="21"/>
                  </w:rPr>
                </w:rPrChange>
              </w:rPr>
            </w:pPr>
            <w:del w:id="364" w:author="Camila Salvetti Mosaner Batich" w:date="2021-09-13T19:12:00Z">
              <w:r w:rsidRPr="00F52FCC" w:rsidDel="0059641B">
                <w:rPr>
                  <w:rFonts w:ascii="Tahoma" w:hAnsi="Tahoma" w:cs="Tahoma"/>
                  <w:sz w:val="21"/>
                  <w:szCs w:val="21"/>
                </w:rPr>
                <w:delText xml:space="preserve">Alienação fiduciária sobre o </w:delText>
              </w:r>
              <w:r w:rsidRPr="00F52FCC" w:rsidDel="0059641B">
                <w:rPr>
                  <w:rFonts w:ascii="Tahoma" w:hAnsi="Tahoma" w:cs="Tahoma"/>
                  <w:bCs/>
                  <w:sz w:val="21"/>
                  <w:szCs w:val="21"/>
                </w:rPr>
                <w:delText>Terreno 2º Loteamento e sobre o Terreno 3º Loteamento</w:delText>
              </w:r>
              <w:r w:rsidRPr="00F52FCC" w:rsidDel="0059641B">
                <w:rPr>
                  <w:rFonts w:ascii="Tahoma" w:hAnsi="Tahoma" w:cs="Tahoma"/>
                  <w:sz w:val="21"/>
                  <w:szCs w:val="21"/>
                </w:rPr>
                <w:delText xml:space="preserve"> (“</w:delText>
              </w:r>
              <w:r w:rsidRPr="00F52FCC" w:rsidDel="0059641B">
                <w:rPr>
                  <w:rFonts w:ascii="Tahoma" w:hAnsi="Tahoma" w:cs="Tahoma"/>
                  <w:sz w:val="21"/>
                  <w:szCs w:val="21"/>
                  <w:u w:val="single"/>
                </w:rPr>
                <w:delText>Alienação Fiduciária 2</w:delText>
              </w:r>
              <w:r w:rsidRPr="00F52FCC" w:rsidDel="0059641B">
                <w:rPr>
                  <w:rFonts w:ascii="Tahoma" w:hAnsi="Tahoma" w:cs="Tahoma"/>
                  <w:sz w:val="21"/>
                  <w:szCs w:val="21"/>
                </w:rPr>
                <w:delText>” que, em conjunto com Alienação Fiduciária 1, serão denominadas simplesmente “</w:delText>
              </w:r>
              <w:r w:rsidRPr="00F52FCC" w:rsidDel="0059641B">
                <w:rPr>
                  <w:rFonts w:ascii="Tahoma" w:hAnsi="Tahoma" w:cs="Tahoma"/>
                  <w:sz w:val="21"/>
                  <w:szCs w:val="21"/>
                  <w:u w:val="single"/>
                </w:rPr>
                <w:delText>Alienação Fiduciária</w:delText>
              </w:r>
              <w:r w:rsidRPr="00F52FCC" w:rsidDel="0059641B">
                <w:rPr>
                  <w:rFonts w:ascii="Tahoma" w:hAnsi="Tahoma" w:cs="Tahoma"/>
                  <w:sz w:val="21"/>
                  <w:szCs w:val="21"/>
                </w:rPr>
                <w:delText xml:space="preserve">”), a ser formalizada, nesta data, por meio </w:delText>
              </w:r>
              <w:r w:rsidRPr="00F52FCC" w:rsidDel="0059641B">
                <w:rPr>
                  <w:rFonts w:ascii="Tahoma" w:hAnsi="Tahoma" w:cs="Tahoma"/>
                  <w:sz w:val="21"/>
                  <w:szCs w:val="21"/>
                </w:rPr>
                <w:lastRenderedPageBreak/>
                <w:delText>da celebração do “</w:delText>
              </w:r>
              <w:r w:rsidRPr="00F52FCC" w:rsidDel="0059641B">
                <w:rPr>
                  <w:rFonts w:ascii="Tahoma" w:hAnsi="Tahoma" w:cs="Tahoma"/>
                  <w:sz w:val="21"/>
                  <w:szCs w:val="21"/>
                  <w:rPrChange w:id="365" w:author="Camila Salvetti Mosaner Batich" w:date="2021-09-13T19:14:00Z">
                    <w:rPr>
                      <w:rFonts w:ascii="Tahoma" w:hAnsi="Tahoma"/>
                      <w:sz w:val="21"/>
                    </w:rPr>
                  </w:rPrChange>
                </w:rPr>
                <w:delText>Instrumento Particular de Alienação Fiduciária de Imóveis em Garantia com Condição Suspensiva e Outras Avenças</w:delText>
              </w:r>
              <w:r w:rsidRPr="00F52FCC" w:rsidDel="0059641B">
                <w:rPr>
                  <w:rFonts w:ascii="Tahoma" w:hAnsi="Tahoma" w:cs="Tahoma"/>
                  <w:sz w:val="21"/>
                  <w:szCs w:val="21"/>
                </w:rPr>
                <w:delText>” (“</w:delText>
              </w:r>
              <w:r w:rsidRPr="00F52FCC" w:rsidDel="0059641B">
                <w:rPr>
                  <w:rFonts w:ascii="Tahoma" w:hAnsi="Tahoma" w:cs="Tahoma"/>
                  <w:sz w:val="21"/>
                  <w:szCs w:val="21"/>
                  <w:u w:val="single"/>
                </w:rPr>
                <w:delText>Instrumento Particular</w:delText>
              </w:r>
              <w:r w:rsidRPr="00F52FCC" w:rsidDel="0059641B">
                <w:rPr>
                  <w:rFonts w:ascii="Tahoma" w:hAnsi="Tahoma" w:cs="Tahoma"/>
                  <w:sz w:val="21"/>
                  <w:szCs w:val="21"/>
                  <w:u w:val="single"/>
                  <w:rPrChange w:id="366" w:author="Camila Salvetti Mosaner Batich" w:date="2021-09-13T19:14:00Z">
                    <w:rPr>
                      <w:rFonts w:ascii="Tahoma" w:hAnsi="Tahoma"/>
                      <w:sz w:val="21"/>
                      <w:u w:val="single"/>
                    </w:rPr>
                  </w:rPrChange>
                </w:rPr>
                <w:delText xml:space="preserve"> de Alienação Fiduciária 2</w:delText>
              </w:r>
              <w:r w:rsidRPr="00F52FCC" w:rsidDel="0059641B">
                <w:rPr>
                  <w:rFonts w:ascii="Tahoma" w:hAnsi="Tahoma" w:cs="Tahoma"/>
                  <w:sz w:val="21"/>
                  <w:szCs w:val="21"/>
                </w:rPr>
                <w:delText xml:space="preserve">”, que, em conjunto com o </w:delText>
              </w:r>
              <w:r w:rsidRPr="00F52FCC" w:rsidDel="0059641B">
                <w:rPr>
                  <w:rFonts w:ascii="Tahoma" w:hAnsi="Tahoma" w:cs="Tahoma"/>
                  <w:sz w:val="21"/>
                  <w:szCs w:val="21"/>
                  <w:u w:val="single"/>
                </w:rPr>
                <w:delText>Instrumento Particular</w:delText>
              </w:r>
              <w:r w:rsidRPr="00F52FCC" w:rsidDel="0059641B">
                <w:rPr>
                  <w:rFonts w:ascii="Tahoma" w:hAnsi="Tahoma" w:cs="Tahoma"/>
                  <w:sz w:val="21"/>
                  <w:szCs w:val="21"/>
                  <w:u w:val="single"/>
                  <w:rPrChange w:id="367" w:author="Camila Salvetti Mosaner Batich" w:date="2021-09-13T19:14:00Z">
                    <w:rPr>
                      <w:rFonts w:ascii="Tahoma" w:hAnsi="Tahoma"/>
                      <w:sz w:val="21"/>
                      <w:u w:val="single"/>
                    </w:rPr>
                  </w:rPrChange>
                </w:rPr>
                <w:delText xml:space="preserve"> de Alienação Fiduciária 1</w:delText>
              </w:r>
              <w:r w:rsidRPr="00F52FCC" w:rsidDel="0059641B">
                <w:rPr>
                  <w:rFonts w:ascii="Tahoma" w:hAnsi="Tahoma" w:cs="Tahoma"/>
                  <w:sz w:val="21"/>
                  <w:szCs w:val="21"/>
                  <w:rPrChange w:id="368" w:author="Camila Salvetti Mosaner Batich" w:date="2021-09-13T19:14:00Z">
                    <w:rPr>
                      <w:rFonts w:ascii="Tahoma" w:hAnsi="Tahoma"/>
                      <w:sz w:val="21"/>
                    </w:rPr>
                  </w:rPrChange>
                </w:rPr>
                <w:delText xml:space="preserve">, serão denominados simplesmente </w:delText>
              </w:r>
              <w:r w:rsidRPr="00F52FCC" w:rsidDel="0059641B">
                <w:rPr>
                  <w:rFonts w:ascii="Tahoma" w:hAnsi="Tahoma" w:cs="Tahoma"/>
                  <w:sz w:val="21"/>
                  <w:szCs w:val="21"/>
                  <w:u w:val="single"/>
                  <w:rPrChange w:id="369" w:author="Camila Salvetti Mosaner Batich" w:date="2021-09-13T19:14:00Z">
                    <w:rPr>
                      <w:rFonts w:ascii="Tahoma" w:hAnsi="Tahoma"/>
                      <w:sz w:val="21"/>
                      <w:u w:val="single"/>
                    </w:rPr>
                  </w:rPrChange>
                </w:rPr>
                <w:delText>“</w:delText>
              </w:r>
              <w:r w:rsidRPr="00F52FCC" w:rsidDel="0059641B">
                <w:rPr>
                  <w:rFonts w:ascii="Tahoma" w:hAnsi="Tahoma" w:cs="Tahoma"/>
                  <w:sz w:val="21"/>
                  <w:szCs w:val="21"/>
                  <w:u w:val="single"/>
                </w:rPr>
                <w:delText>Instrumento Particular</w:delText>
              </w:r>
              <w:r w:rsidRPr="00F52FCC" w:rsidDel="0059641B">
                <w:rPr>
                  <w:rFonts w:ascii="Tahoma" w:hAnsi="Tahoma" w:cs="Tahoma"/>
                  <w:sz w:val="21"/>
                  <w:szCs w:val="21"/>
                  <w:u w:val="single"/>
                  <w:rPrChange w:id="370" w:author="Camila Salvetti Mosaner Batich" w:date="2021-09-13T19:14:00Z">
                    <w:rPr>
                      <w:rFonts w:ascii="Tahoma" w:hAnsi="Tahoma"/>
                      <w:sz w:val="21"/>
                      <w:u w:val="single"/>
                    </w:rPr>
                  </w:rPrChange>
                </w:rPr>
                <w:delText xml:space="preserve"> de Alienação Fiduciária”</w:delText>
              </w:r>
              <w:r w:rsidRPr="00F52FCC" w:rsidDel="0059641B">
                <w:rPr>
                  <w:rFonts w:ascii="Tahoma" w:hAnsi="Tahoma" w:cs="Tahoma"/>
                  <w:sz w:val="21"/>
                  <w:szCs w:val="21"/>
                </w:rPr>
                <w:delText xml:space="preserve">). A Emitente obriga-se a apresentar à Securitizadora as matrículas do </w:delText>
              </w:r>
              <w:r w:rsidRPr="00F52FCC" w:rsidDel="0059641B">
                <w:rPr>
                  <w:rFonts w:ascii="Tahoma" w:hAnsi="Tahoma" w:cs="Tahoma"/>
                  <w:bCs/>
                  <w:sz w:val="21"/>
                  <w:szCs w:val="21"/>
                </w:rPr>
                <w:delText>Terreno 2º Loteamento e do Terreno 3º</w:delText>
              </w:r>
              <w:r w:rsidRPr="00F52FCC" w:rsidDel="0059641B">
                <w:rPr>
                  <w:rFonts w:ascii="Tahoma" w:hAnsi="Tahoma" w:cs="Tahoma"/>
                  <w:sz w:val="21"/>
                  <w:szCs w:val="21"/>
                </w:rPr>
                <w:delText xml:space="preserve"> Loteamento com o registro da Alienação Fiduciária 2 </w:delText>
              </w:r>
              <w:r w:rsidRPr="00F52FCC" w:rsidDel="0059641B">
                <w:rPr>
                  <w:rFonts w:ascii="Tahoma" w:hAnsi="Tahoma" w:cs="Tahoma"/>
                  <w:sz w:val="21"/>
                  <w:szCs w:val="21"/>
                  <w:rPrChange w:id="371" w:author="Camila Salvetti Mosaner Batich" w:date="2021-09-13T19:14:00Z">
                    <w:rPr>
                      <w:rFonts w:ascii="Tahoma" w:hAnsi="Tahoma"/>
                      <w:sz w:val="21"/>
                    </w:rPr>
                  </w:rPrChange>
                </w:rPr>
                <w:delText>no prazo de até 60 (sessenta) dias contados da data da Escritura dos Terrenos</w:delText>
              </w:r>
            </w:del>
            <w:del w:id="372" w:author="Camila Salvetti Mosaner Batich" w:date="2021-09-13T19:14:00Z">
              <w:r w:rsidRPr="00F52FCC" w:rsidDel="0059641B">
                <w:rPr>
                  <w:rFonts w:ascii="Tahoma" w:hAnsi="Tahoma" w:cs="Tahoma"/>
                  <w:sz w:val="21"/>
                  <w:szCs w:val="21"/>
                </w:rPr>
                <w:delText>;</w:delText>
              </w:r>
            </w:del>
          </w:p>
          <w:p w14:paraId="53A74E8B" w14:textId="77777777" w:rsidR="0059641B" w:rsidRPr="00F52FCC" w:rsidRDefault="0059641B" w:rsidP="0082647C">
            <w:pPr>
              <w:pStyle w:val="PargrafodaLista"/>
              <w:widowControl w:val="0"/>
              <w:suppressAutoHyphens/>
              <w:spacing w:line="320" w:lineRule="exact"/>
              <w:ind w:left="62"/>
              <w:jc w:val="both"/>
              <w:rPr>
                <w:ins w:id="373" w:author="Camila Salvetti Mosaner Batich" w:date="2021-09-13T19:14:00Z"/>
                <w:rFonts w:ascii="Tahoma" w:hAnsi="Tahoma" w:cs="Tahoma"/>
                <w:bCs/>
                <w:sz w:val="21"/>
                <w:szCs w:val="21"/>
              </w:rPr>
            </w:pPr>
          </w:p>
          <w:p w14:paraId="6BCEAA61" w14:textId="07A44EE4" w:rsidR="00AA45B0" w:rsidRPr="0082647C" w:rsidDel="0059641B" w:rsidRDefault="00AA45B0" w:rsidP="0082647C">
            <w:pPr>
              <w:pStyle w:val="PargrafodaLista"/>
              <w:widowControl w:val="0"/>
              <w:numPr>
                <w:ilvl w:val="0"/>
                <w:numId w:val="73"/>
              </w:numPr>
              <w:tabs>
                <w:tab w:val="left" w:pos="492"/>
              </w:tabs>
              <w:suppressAutoHyphens/>
              <w:spacing w:line="320" w:lineRule="exact"/>
              <w:ind w:left="0" w:firstLine="0"/>
              <w:jc w:val="both"/>
              <w:rPr>
                <w:del w:id="374" w:author="Camila Salvetti Mosaner Batich" w:date="2021-09-13T19:14:00Z"/>
                <w:rFonts w:ascii="Tahoma" w:hAnsi="Tahoma" w:cs="Tahoma"/>
                <w:sz w:val="21"/>
                <w:szCs w:val="21"/>
              </w:rPr>
            </w:pPr>
          </w:p>
          <w:p w14:paraId="726B42AC" w14:textId="4AC14517" w:rsidR="00AA45B0" w:rsidRPr="0082647C" w:rsidRDefault="00AA45B0" w:rsidP="0082647C">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82647C">
            <w:pPr>
              <w:pStyle w:val="PargrafodaLista"/>
              <w:ind w:left="0"/>
              <w:rPr>
                <w:rFonts w:ascii="Tahoma" w:hAnsi="Tahoma" w:cs="Tahoma"/>
                <w:sz w:val="21"/>
                <w:szCs w:val="21"/>
              </w:rPr>
            </w:pPr>
          </w:p>
          <w:p w14:paraId="7AEB9034" w14:textId="76943132" w:rsidR="00AA45B0" w:rsidRPr="0082647C" w:rsidRDefault="00AA45B0" w:rsidP="0082647C">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82647C">
            <w:pPr>
              <w:pStyle w:val="PargrafodaLista"/>
              <w:ind w:left="0"/>
              <w:rPr>
                <w:rFonts w:ascii="Tahoma" w:hAnsi="Tahoma" w:cs="Tahoma"/>
                <w:sz w:val="21"/>
                <w:szCs w:val="21"/>
              </w:rPr>
            </w:pPr>
          </w:p>
          <w:p w14:paraId="6143F939" w14:textId="77777777" w:rsidR="00AA45B0" w:rsidRPr="0082647C" w:rsidRDefault="00AA45B0" w:rsidP="0082647C">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proofErr w:type="gramStart"/>
            <w:r w:rsidRPr="0082647C">
              <w:rPr>
                <w:rFonts w:ascii="Tahoma" w:hAnsi="Tahoma" w:cs="Tahoma"/>
                <w:bCs/>
                <w:sz w:val="21"/>
                <w:szCs w:val="21"/>
                <w:highlight w:val="yellow"/>
              </w:rPr>
              <w:t>•]</w:t>
            </w:r>
            <w:r w:rsidRPr="0082647C">
              <w:rPr>
                <w:rFonts w:ascii="Tahoma" w:hAnsi="Tahoma" w:cs="Tahoma"/>
                <w:bCs/>
                <w:sz w:val="21"/>
                <w:szCs w:val="21"/>
              </w:rPr>
              <w:t>/</w:t>
            </w:r>
            <w:proofErr w:type="gramEnd"/>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82647C">
            <w:pPr>
              <w:pStyle w:val="PargrafodaLista"/>
              <w:ind w:left="0"/>
              <w:rPr>
                <w:rFonts w:ascii="Tahoma" w:hAnsi="Tahoma" w:cs="Tahoma"/>
                <w:sz w:val="21"/>
                <w:szCs w:val="21"/>
              </w:rPr>
            </w:pPr>
          </w:p>
          <w:p w14:paraId="76CC952B" w14:textId="77777777" w:rsidR="00AA45B0" w:rsidRPr="001A4C7B" w:rsidRDefault="00AA45B0" w:rsidP="0082647C">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O Fundo de Despesas e o Fundo de Obras integrarão o patrimônio separado da </w:t>
            </w:r>
            <w:proofErr w:type="spellStart"/>
            <w:r w:rsidRPr="0082647C">
              <w:rPr>
                <w:rFonts w:ascii="Tahoma" w:hAnsi="Tahoma" w:cs="Tahoma"/>
                <w:sz w:val="21"/>
                <w:szCs w:val="21"/>
              </w:rPr>
              <w:t>Securitizadora</w:t>
            </w:r>
            <w:proofErr w:type="spellEnd"/>
            <w:r w:rsidRPr="0082647C">
              <w:rPr>
                <w:rFonts w:ascii="Tahoma" w:hAnsi="Tahoma" w:cs="Tahoma"/>
                <w:sz w:val="21"/>
                <w:szCs w:val="21"/>
              </w:rPr>
              <w:t>,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375"/>
            <w:r w:rsidRPr="00A2122D">
              <w:rPr>
                <w:rFonts w:ascii="Tahoma" w:hAnsi="Tahoma" w:cs="Tahoma"/>
                <w:bCs/>
                <w:sz w:val="21"/>
                <w:szCs w:val="21"/>
              </w:rPr>
              <w:t>Valor Principal</w:t>
            </w:r>
          </w:p>
        </w:tc>
        <w:tc>
          <w:tcPr>
            <w:tcW w:w="4848" w:type="dxa"/>
          </w:tcPr>
          <w:p w14:paraId="52E5AD57" w14:textId="77777777" w:rsidR="00AA45B0" w:rsidRPr="00A2122D" w:rsidRDefault="00AA45B0" w:rsidP="006A2881">
            <w:pPr>
              <w:spacing w:line="320" w:lineRule="exact"/>
              <w:contextualSpacing/>
              <w:jc w:val="both"/>
              <w:rPr>
                <w:rFonts w:ascii="Tahoma" w:hAnsi="Tahoma" w:cs="Tahoma"/>
                <w:bCs/>
                <w:sz w:val="21"/>
                <w:szCs w:val="21"/>
              </w:rPr>
            </w:pPr>
            <w:r w:rsidRPr="00916907">
              <w:rPr>
                <w:rFonts w:ascii="Tahoma" w:hAnsi="Tahoma" w:cs="Tahoma"/>
                <w:sz w:val="21"/>
                <w:szCs w:val="21"/>
              </w:rPr>
              <w:t>R$</w:t>
            </w:r>
            <w:bookmarkStart w:id="376" w:name="_Hlk57986997"/>
            <w:r w:rsidRPr="001B19DE">
              <w:rPr>
                <w:rFonts w:ascii="Tahoma" w:hAnsi="Tahoma"/>
                <w:sz w:val="21"/>
              </w:rPr>
              <w:t>24.900.000,00</w:t>
            </w:r>
            <w:r w:rsidRPr="00916907">
              <w:rPr>
                <w:rFonts w:ascii="Tahoma" w:hAnsi="Tahoma" w:cs="Tahoma"/>
                <w:sz w:val="21"/>
                <w:szCs w:val="21"/>
              </w:rPr>
              <w:t xml:space="preserve"> </w:t>
            </w:r>
            <w:r w:rsidRPr="001B19DE">
              <w:rPr>
                <w:rFonts w:ascii="Tahoma" w:hAnsi="Tahoma" w:cs="Tahoma"/>
                <w:sz w:val="21"/>
                <w:szCs w:val="21"/>
              </w:rPr>
              <w:t>(</w:t>
            </w:r>
            <w:r w:rsidRPr="00916907">
              <w:rPr>
                <w:rFonts w:ascii="Tahoma" w:hAnsi="Tahoma" w:cs="Tahoma"/>
                <w:sz w:val="21"/>
                <w:szCs w:val="21"/>
              </w:rPr>
              <w:t>vinte e quatro milhões e novecentos mil reais</w:t>
            </w:r>
            <w:bookmarkEnd w:id="376"/>
            <w:r w:rsidRPr="00916907">
              <w:rPr>
                <w:rFonts w:ascii="Tahoma" w:hAnsi="Tahoma" w:cs="Tahoma"/>
                <w:sz w:val="21"/>
                <w:szCs w:val="21"/>
              </w:rPr>
              <w:t>)</w:t>
            </w:r>
            <w:r w:rsidRPr="00A2122D">
              <w:rPr>
                <w:rFonts w:ascii="Tahoma" w:hAnsi="Tahoma" w:cs="Tahoma"/>
                <w:sz w:val="21"/>
                <w:szCs w:val="21"/>
              </w:rPr>
              <w:t>, na Data de Emissão;</w:t>
            </w:r>
            <w:commentRangeEnd w:id="375"/>
            <w:r>
              <w:rPr>
                <w:rStyle w:val="Refdecomentrio"/>
              </w:rPr>
              <w:commentReference w:id="375"/>
            </w: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E8543A9" w14:textId="60D96929"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incidirão juros remuneratórios equivalentes a </w:t>
            </w:r>
            <w:ins w:id="377" w:author="Camila Salvetti Mosaner Batich" w:date="2021-09-13T19:17:00Z">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ins>
            <w:del w:id="378" w:author="Camila Salvetti Mosaner Batich" w:date="2021-09-13T19:17:00Z">
              <w:r w:rsidRPr="00A2122D" w:rsidDel="00965949">
                <w:rPr>
                  <w:rFonts w:ascii="Tahoma" w:hAnsi="Tahoma" w:cs="Tahoma"/>
                  <w:sz w:val="21"/>
                  <w:szCs w:val="21"/>
                </w:rPr>
                <w:delText>12,68% (doze inteiros e sessenta e oito centésimos por cento)</w:delText>
              </w:r>
            </w:del>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xml:space="preserve">, desde a data de </w:t>
            </w:r>
            <w:r w:rsidRPr="00A2122D">
              <w:rPr>
                <w:rFonts w:ascii="Tahoma" w:hAnsi="Tahoma" w:cs="Tahoma"/>
                <w:sz w:val="21"/>
                <w:szCs w:val="21"/>
              </w:rPr>
              <w:lastRenderedPageBreak/>
              <w:t>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 xml:space="preserve">Encargos Moratórios: </w:t>
            </w:r>
          </w:p>
        </w:tc>
        <w:tc>
          <w:tcPr>
            <w:tcW w:w="4848" w:type="dxa"/>
          </w:tcPr>
          <w:p w14:paraId="1AD94B5A"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50D38D10"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dos Juros:</w:t>
            </w:r>
          </w:p>
        </w:tc>
        <w:tc>
          <w:tcPr>
            <w:tcW w:w="4848" w:type="dxa"/>
          </w:tcPr>
          <w:p w14:paraId="750B5D68"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Pr="00A2122D">
              <w:rPr>
                <w:rFonts w:ascii="Tahoma" w:hAnsi="Tahoma" w:cs="Tahoma"/>
                <w:b/>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 xml:space="preserve">de </w:t>
            </w:r>
            <w:r w:rsidRPr="00A2122D">
              <w:rPr>
                <w:rFonts w:ascii="Tahoma" w:hAnsi="Tahoma" w:cs="Tahoma"/>
                <w:b/>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lastRenderedPageBreak/>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Pr="00A2122D">
              <w:rPr>
                <w:rFonts w:ascii="Tahoma" w:hAnsi="Tahoma" w:cs="Tahoma"/>
                <w:bCs/>
                <w:sz w:val="21"/>
                <w:szCs w:val="21"/>
              </w:rPr>
              <w:t xml:space="preserve">Alameda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079AE4A7"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commentRangeStart w:id="379"/>
            <w:r w:rsidRPr="00A2122D">
              <w:rPr>
                <w:rFonts w:ascii="Tahoma" w:hAnsi="Tahoma" w:cs="Tahoma"/>
                <w:sz w:val="21"/>
                <w:szCs w:val="21"/>
              </w:rPr>
              <w:t xml:space="preserve">Cédula de Crédito Bancário nº </w:t>
            </w:r>
            <w:del w:id="380" w:author="Camila Salvetti Mosaner Batich" w:date="2021-09-13T19:17:00Z">
              <w:r w:rsidRPr="00A2122D" w:rsidDel="00965949">
                <w:rPr>
                  <w:rFonts w:ascii="Tahoma" w:hAnsi="Tahoma" w:cs="Tahoma"/>
                  <w:b/>
                  <w:sz w:val="21"/>
                  <w:szCs w:val="21"/>
                  <w:highlight w:val="yellow"/>
                </w:rPr>
                <w:delText>[•]</w:delText>
              </w:r>
              <w:r w:rsidRPr="00A2122D" w:rsidDel="00965949">
                <w:rPr>
                  <w:rFonts w:ascii="Tahoma" w:hAnsi="Tahoma" w:cs="Tahoma"/>
                  <w:sz w:val="21"/>
                  <w:szCs w:val="21"/>
                </w:rPr>
                <w:delText>/</w:delText>
              </w:r>
            </w:del>
            <w:ins w:id="381" w:author="Camila Salvetti Mosaner Batich" w:date="2021-09-13T19:17:00Z">
              <w:r w:rsidR="00965949">
                <w:rPr>
                  <w:rFonts w:ascii="Tahoma" w:hAnsi="Tahoma" w:cs="Tahoma"/>
                  <w:b/>
                  <w:sz w:val="21"/>
                  <w:szCs w:val="21"/>
                </w:rPr>
                <w:t>216</w:t>
              </w:r>
              <w:r w:rsidR="00965949" w:rsidRPr="00A2122D">
                <w:rPr>
                  <w:rFonts w:ascii="Tahoma" w:hAnsi="Tahoma" w:cs="Tahoma"/>
                  <w:sz w:val="21"/>
                  <w:szCs w:val="21"/>
                </w:rPr>
                <w:t>/</w:t>
              </w:r>
            </w:ins>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Pr="00A2122D">
              <w:rPr>
                <w:rFonts w:ascii="Tahoma" w:hAnsi="Tahoma" w:cs="Tahoma"/>
                <w:bCs/>
                <w:sz w:val="21"/>
                <w:szCs w:val="21"/>
              </w:rPr>
              <w:t>16.600.000,00 (dezesseis milhões e seiscentos mil reais)</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R$16.600.000,00 (dezesseis milhões e seiscentos mil reais)</w:t>
            </w:r>
          </w:p>
        </w:tc>
      </w:tr>
    </w:tbl>
    <w:commentRangeEnd w:id="379"/>
    <w:p w14:paraId="2424C1AC" w14:textId="77777777" w:rsidR="00AA45B0" w:rsidRPr="00A2122D" w:rsidRDefault="00AA45B0" w:rsidP="00AA45B0">
      <w:pPr>
        <w:spacing w:line="320" w:lineRule="exact"/>
        <w:contextualSpacing/>
        <w:jc w:val="both"/>
        <w:rPr>
          <w:rFonts w:ascii="Tahoma" w:hAnsi="Tahoma" w:cs="Tahoma"/>
          <w:b/>
          <w:bCs/>
          <w:sz w:val="21"/>
          <w:szCs w:val="21"/>
        </w:rPr>
      </w:pPr>
      <w:r>
        <w:rPr>
          <w:rStyle w:val="Refdecomentrio"/>
        </w:rPr>
        <w:commentReference w:id="379"/>
      </w: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 xml:space="preserve">Parque das Macieiras </w:t>
            </w:r>
            <w:r w:rsidRPr="00A2122D">
              <w:rPr>
                <w:rFonts w:ascii="Tahoma" w:hAnsi="Tahoma" w:cs="Tahoma"/>
                <w:bCs/>
                <w:sz w:val="21"/>
                <w:szCs w:val="21"/>
              </w:rPr>
              <w:lastRenderedPageBreak/>
              <w:t>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lastRenderedPageBreak/>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579C5342" w14:textId="44675547" w:rsidR="00AA45B0" w:rsidRPr="006403B2" w:rsidDel="006E4959" w:rsidRDefault="00AA45B0" w:rsidP="0082647C">
            <w:pPr>
              <w:pStyle w:val="PargrafodaLista"/>
              <w:widowControl w:val="0"/>
              <w:numPr>
                <w:ilvl w:val="0"/>
                <w:numId w:val="72"/>
              </w:numPr>
              <w:tabs>
                <w:tab w:val="left" w:pos="525"/>
              </w:tabs>
              <w:suppressAutoHyphens/>
              <w:spacing w:line="320" w:lineRule="exact"/>
              <w:ind w:left="0" w:firstLine="0"/>
              <w:jc w:val="both"/>
              <w:rPr>
                <w:del w:id="382" w:author="Camila Salvetti Mosaner Batich" w:date="2021-09-13T19:20:00Z"/>
                <w:rFonts w:ascii="Tahoma" w:hAnsi="Tahoma" w:cs="Tahoma"/>
                <w:bCs/>
                <w:sz w:val="21"/>
                <w:szCs w:val="21"/>
                <w:rPrChange w:id="383" w:author="Camila Salvetti Mosaner Batich" w:date="2021-09-13T19:21:00Z">
                  <w:rPr>
                    <w:del w:id="384" w:author="Camila Salvetti Mosaner Batich" w:date="2021-09-13T19:20:00Z"/>
                    <w:rFonts w:ascii="Tahoma" w:hAnsi="Tahoma" w:cs="Tahoma"/>
                    <w:sz w:val="21"/>
                    <w:szCs w:val="21"/>
                  </w:rPr>
                </w:rPrChange>
              </w:rPr>
            </w:pPr>
            <w:r w:rsidRPr="0082647C">
              <w:rPr>
                <w:rFonts w:ascii="Tahoma" w:hAnsi="Tahoma" w:cs="Tahoma"/>
                <w:sz w:val="21"/>
                <w:szCs w:val="21"/>
              </w:rPr>
              <w:t>Cessão fiduciária da totalidade dos recebíveis vincendos de titularidade da Emitente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 Emitente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4B3F51F8" w14:textId="77777777" w:rsidR="006E4959" w:rsidRPr="006403B2" w:rsidRDefault="006E4959" w:rsidP="0082647C">
            <w:pPr>
              <w:pStyle w:val="PargrafodaLista"/>
              <w:widowControl w:val="0"/>
              <w:numPr>
                <w:ilvl w:val="0"/>
                <w:numId w:val="72"/>
              </w:numPr>
              <w:tabs>
                <w:tab w:val="left" w:pos="525"/>
              </w:tabs>
              <w:suppressAutoHyphens/>
              <w:spacing w:line="320" w:lineRule="exact"/>
              <w:ind w:left="0" w:firstLine="0"/>
              <w:jc w:val="both"/>
              <w:rPr>
                <w:ins w:id="385" w:author="Camila Salvetti Mosaner Batich" w:date="2021-09-13T19:20:00Z"/>
                <w:rFonts w:ascii="Tahoma" w:hAnsi="Tahoma" w:cs="Tahoma"/>
                <w:bCs/>
                <w:sz w:val="21"/>
                <w:szCs w:val="21"/>
                <w:rPrChange w:id="386" w:author="Camila Salvetti Mosaner Batich" w:date="2021-09-13T19:21:00Z">
                  <w:rPr>
                    <w:ins w:id="387" w:author="Camila Salvetti Mosaner Batich" w:date="2021-09-13T19:20:00Z"/>
                    <w:rFonts w:ascii="Tahoma" w:hAnsi="Tahoma" w:cs="Tahoma"/>
                    <w:sz w:val="21"/>
                    <w:szCs w:val="21"/>
                  </w:rPr>
                </w:rPrChange>
              </w:rPr>
            </w:pPr>
          </w:p>
          <w:p w14:paraId="702CB2CB" w14:textId="77777777" w:rsidR="006E4959" w:rsidRPr="006403B2" w:rsidRDefault="006E4959" w:rsidP="0082647C">
            <w:pPr>
              <w:pStyle w:val="PargrafodaLista"/>
              <w:widowControl w:val="0"/>
              <w:suppressAutoHyphens/>
              <w:spacing w:line="320" w:lineRule="exact"/>
              <w:ind w:left="0"/>
              <w:jc w:val="both"/>
              <w:rPr>
                <w:ins w:id="388" w:author="Camila Salvetti Mosaner Batich" w:date="2021-09-13T19:20:00Z"/>
                <w:rFonts w:ascii="Tahoma" w:hAnsi="Tahoma" w:cs="Tahoma"/>
                <w:bCs/>
                <w:sz w:val="21"/>
                <w:szCs w:val="21"/>
              </w:rPr>
            </w:pPr>
          </w:p>
          <w:p w14:paraId="2332FBF8" w14:textId="77777777" w:rsidR="00AA45B0" w:rsidRPr="0082647C" w:rsidDel="006E4959" w:rsidRDefault="00AA45B0" w:rsidP="0082647C">
            <w:pPr>
              <w:pStyle w:val="PargrafodaLista"/>
              <w:widowControl w:val="0"/>
              <w:numPr>
                <w:ilvl w:val="0"/>
                <w:numId w:val="72"/>
              </w:numPr>
              <w:tabs>
                <w:tab w:val="left" w:pos="525"/>
              </w:tabs>
              <w:suppressAutoHyphens/>
              <w:spacing w:line="320" w:lineRule="exact"/>
              <w:ind w:left="0" w:firstLine="0"/>
              <w:jc w:val="both"/>
              <w:rPr>
                <w:del w:id="389" w:author="Camila Salvetti Mosaner Batich" w:date="2021-09-13T19:20:00Z"/>
                <w:rFonts w:ascii="Tahoma" w:hAnsi="Tahoma" w:cs="Tahoma"/>
                <w:bCs/>
                <w:sz w:val="21"/>
                <w:szCs w:val="21"/>
              </w:rPr>
            </w:pPr>
          </w:p>
          <w:p w14:paraId="70FF845D" w14:textId="6EDB5C3B"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ins w:id="390" w:author="Camila Salvetti Mosaner Batich" w:date="2021-09-13T19:20:00Z"/>
                <w:rFonts w:ascii="Tahoma" w:hAnsi="Tahoma" w:cs="Tahoma"/>
                <w:sz w:val="21"/>
                <w:szCs w:val="21"/>
              </w:rPr>
            </w:pPr>
            <w:ins w:id="391" w:author="Camila Salvetti Mosaner Batich" w:date="2021-09-13T19:20:00Z">
              <w:r w:rsidRPr="0082647C">
                <w:rPr>
                  <w:rFonts w:ascii="Tahoma" w:hAnsi="Tahoma" w:cs="Tahoma"/>
                  <w:sz w:val="21"/>
                  <w:szCs w:val="21"/>
                </w:rPr>
                <w:t xml:space="preserve">Alienação fiduciária sobre o </w:t>
              </w:r>
            </w:ins>
            <w:ins w:id="392" w:author="Camila Salvetti Mosaner Batich" w:date="2021-09-13T19:56:00Z">
              <w:r w:rsidR="002A07FC">
                <w:rPr>
                  <w:rFonts w:ascii="Tahoma" w:hAnsi="Tahoma" w:cs="Tahoma"/>
                  <w:sz w:val="21"/>
                  <w:szCs w:val="21"/>
                </w:rPr>
                <w:t>i</w:t>
              </w:r>
            </w:ins>
            <w:ins w:id="393" w:author="Camila Salvetti Mosaner Batich" w:date="2021-09-13T19:20:00Z">
              <w:r w:rsidRPr="0082647C">
                <w:rPr>
                  <w:rFonts w:ascii="Tahoma" w:hAnsi="Tahoma" w:cs="Tahoma"/>
                  <w:sz w:val="21"/>
                  <w:szCs w:val="21"/>
                </w:rPr>
                <w:t xml:space="preserve">móvel e as </w:t>
              </w:r>
            </w:ins>
            <w:ins w:id="394" w:author="Camila Salvetti Mosaner Batich" w:date="2021-09-13T19:56:00Z">
              <w:r w:rsidR="002A07FC">
                <w:rPr>
                  <w:rFonts w:ascii="Tahoma" w:hAnsi="Tahoma" w:cs="Tahoma"/>
                  <w:sz w:val="21"/>
                  <w:szCs w:val="21"/>
                </w:rPr>
                <w:t>u</w:t>
              </w:r>
            </w:ins>
            <w:ins w:id="395" w:author="Camila Salvetti Mosaner Batich" w:date="2021-09-13T19:20:00Z">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ins>
          </w:p>
          <w:p w14:paraId="4977760A" w14:textId="77777777" w:rsidR="006E4959" w:rsidRPr="0082647C" w:rsidRDefault="006E4959" w:rsidP="0082647C">
            <w:pPr>
              <w:pStyle w:val="PargrafodaLista"/>
              <w:widowControl w:val="0"/>
              <w:suppressAutoHyphens/>
              <w:spacing w:line="320" w:lineRule="exact"/>
              <w:ind w:left="0"/>
              <w:jc w:val="both"/>
              <w:rPr>
                <w:ins w:id="396" w:author="Camila Salvetti Mosaner Batich" w:date="2021-09-13T19:20:00Z"/>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ins w:id="397" w:author="Camila Salvetti Mosaner Batich" w:date="2021-09-13T19:22:00Z"/>
                <w:rFonts w:ascii="Tahoma" w:hAnsi="Tahoma" w:cs="Tahoma"/>
                <w:sz w:val="21"/>
                <w:szCs w:val="21"/>
              </w:rPr>
            </w:pPr>
            <w:ins w:id="398" w:author="Camila Salvetti Mosaner Batich" w:date="2021-09-13T19:20:00Z">
              <w:r w:rsidRPr="0082647C">
                <w:rPr>
                  <w:rFonts w:ascii="Tahoma" w:hAnsi="Tahoma" w:cs="Tahoma"/>
                  <w:sz w:val="21"/>
                  <w:szCs w:val="21"/>
                </w:rPr>
                <w:t xml:space="preserve">Alienação fiduciária sobre o </w:t>
              </w:r>
            </w:ins>
            <w:ins w:id="399" w:author="Camila Salvetti Mosaner Batich" w:date="2021-09-13T19:56:00Z">
              <w:r w:rsidR="002A07FC">
                <w:rPr>
                  <w:rFonts w:ascii="Tahoma" w:hAnsi="Tahoma" w:cs="Tahoma"/>
                  <w:sz w:val="21"/>
                  <w:szCs w:val="21"/>
                </w:rPr>
                <w:t>i</w:t>
              </w:r>
            </w:ins>
            <w:ins w:id="400" w:author="Camila Salvetti Mosaner Batich" w:date="2021-09-13T19:20:00Z">
              <w:r w:rsidRPr="0082647C">
                <w:rPr>
                  <w:rFonts w:ascii="Tahoma" w:hAnsi="Tahoma" w:cs="Tahoma"/>
                  <w:sz w:val="21"/>
                  <w:szCs w:val="21"/>
                </w:rPr>
                <w:t xml:space="preserve">móvel e as </w:t>
              </w:r>
            </w:ins>
            <w:ins w:id="401" w:author="Camila Salvetti Mosaner Batich" w:date="2021-09-13T19:56:00Z">
              <w:r w:rsidR="002A07FC">
                <w:rPr>
                  <w:rFonts w:ascii="Tahoma" w:hAnsi="Tahoma" w:cs="Tahoma"/>
                  <w:sz w:val="21"/>
                  <w:szCs w:val="21"/>
                </w:rPr>
                <w:t>futuras u</w:t>
              </w:r>
            </w:ins>
            <w:ins w:id="402" w:author="Camila Salvetti Mosaner Batich" w:date="2021-09-13T19:20:00Z">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ins>
          </w:p>
          <w:p w14:paraId="2273DF6D" w14:textId="77777777" w:rsidR="0074200A" w:rsidRPr="0082647C" w:rsidRDefault="0074200A" w:rsidP="0082647C">
            <w:pPr>
              <w:pStyle w:val="PargrafodaLista"/>
              <w:rPr>
                <w:ins w:id="403" w:author="Camila Salvetti Mosaner Batich" w:date="2021-09-13T19:22:00Z"/>
                <w:rFonts w:ascii="Tahoma" w:hAnsi="Tahoma" w:cs="Tahoma"/>
                <w:sz w:val="21"/>
                <w:szCs w:val="21"/>
              </w:rPr>
            </w:pPr>
          </w:p>
          <w:p w14:paraId="37182409" w14:textId="77777777" w:rsidR="0096591D" w:rsidRDefault="006E4959" w:rsidP="0096591D">
            <w:pPr>
              <w:pStyle w:val="PargrafodaLista"/>
              <w:widowControl w:val="0"/>
              <w:numPr>
                <w:ilvl w:val="0"/>
                <w:numId w:val="72"/>
              </w:numPr>
              <w:tabs>
                <w:tab w:val="left" w:pos="540"/>
              </w:tabs>
              <w:suppressAutoHyphens/>
              <w:spacing w:line="320" w:lineRule="exact"/>
              <w:ind w:left="0" w:firstLine="0"/>
              <w:jc w:val="both"/>
              <w:rPr>
                <w:ins w:id="404" w:author="Camila Salvetti Mosaner Batich" w:date="2021-09-13T19:22:00Z"/>
                <w:rFonts w:ascii="Tahoma" w:hAnsi="Tahoma" w:cs="Tahoma"/>
                <w:sz w:val="21"/>
                <w:szCs w:val="21"/>
              </w:rPr>
            </w:pPr>
            <w:ins w:id="405" w:author="Camila Salvetti Mosaner Batich" w:date="2021-09-13T19:20:00Z">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w:t>
              </w:r>
              <w:r w:rsidRPr="0082647C">
                <w:rPr>
                  <w:rFonts w:ascii="Tahoma" w:hAnsi="Tahoma" w:cs="Tahoma"/>
                  <w:sz w:val="21"/>
                  <w:szCs w:val="21"/>
                </w:rPr>
                <w:lastRenderedPageBreak/>
                <w:t xml:space="preserve">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ins>
          </w:p>
          <w:p w14:paraId="78F26A42" w14:textId="77777777" w:rsidR="0096591D" w:rsidRDefault="0096591D" w:rsidP="0082647C">
            <w:pPr>
              <w:pStyle w:val="PargrafodaLista"/>
              <w:widowControl w:val="0"/>
              <w:tabs>
                <w:tab w:val="left" w:pos="540"/>
              </w:tabs>
              <w:suppressAutoHyphens/>
              <w:spacing w:line="320" w:lineRule="exact"/>
              <w:ind w:left="0"/>
              <w:jc w:val="both"/>
              <w:rPr>
                <w:ins w:id="406" w:author="Camila Salvetti Mosaner Batich" w:date="2021-09-13T19:22:00Z"/>
                <w:rFonts w:ascii="Tahoma" w:hAnsi="Tahoma" w:cs="Tahoma"/>
                <w:sz w:val="21"/>
                <w:szCs w:val="21"/>
              </w:rPr>
            </w:pPr>
          </w:p>
          <w:p w14:paraId="75F92FA2" w14:textId="3F219088" w:rsidR="00AA45B0" w:rsidRPr="0096591D" w:rsidDel="0096591D" w:rsidRDefault="006E4959" w:rsidP="0096591D">
            <w:pPr>
              <w:pStyle w:val="PargrafodaLista"/>
              <w:widowControl w:val="0"/>
              <w:numPr>
                <w:ilvl w:val="0"/>
                <w:numId w:val="72"/>
              </w:numPr>
              <w:tabs>
                <w:tab w:val="left" w:pos="540"/>
              </w:tabs>
              <w:suppressAutoHyphens/>
              <w:spacing w:line="320" w:lineRule="exact"/>
              <w:ind w:left="0" w:firstLine="0"/>
              <w:jc w:val="both"/>
              <w:rPr>
                <w:del w:id="407" w:author="Camila Salvetti Mosaner Batich" w:date="2021-09-13T19:20:00Z"/>
                <w:rFonts w:ascii="Tahoma" w:hAnsi="Tahoma" w:cs="Tahoma"/>
                <w:bCs/>
                <w:sz w:val="21"/>
                <w:szCs w:val="21"/>
                <w:rPrChange w:id="408" w:author="Camila Salvetti Mosaner Batich" w:date="2021-09-13T19:23:00Z">
                  <w:rPr>
                    <w:del w:id="409" w:author="Camila Salvetti Mosaner Batich" w:date="2021-09-13T19:20:00Z"/>
                    <w:rFonts w:ascii="Tahoma" w:hAnsi="Tahoma" w:cs="Tahoma"/>
                    <w:sz w:val="21"/>
                    <w:szCs w:val="21"/>
                  </w:rPr>
                </w:rPrChange>
              </w:rPr>
            </w:pPr>
            <w:ins w:id="410" w:author="Camila Salvetti Mosaner Batich" w:date="2021-09-13T19:20:00Z">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w:t>
              </w:r>
              <w:r w:rsidRPr="0082647C">
                <w:rPr>
                  <w:rFonts w:ascii="Tahoma" w:hAnsi="Tahoma" w:cs="Tahoma"/>
                  <w:sz w:val="21"/>
                  <w:szCs w:val="21"/>
                  <w:u w:val="single"/>
                </w:rPr>
                <w:t>Alienação Fiduciária</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(“Instrumento Particular de Alienação Fiduciária 4”,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ins>
            <w:ins w:id="411" w:author="Camila Salvetti Mosaner Batich" w:date="2021-09-13T19:22:00Z">
              <w:r w:rsidR="0096591D">
                <w:rPr>
                  <w:rFonts w:ascii="Tahoma" w:hAnsi="Tahoma" w:cs="Tahoma"/>
                  <w:sz w:val="21"/>
                  <w:szCs w:val="21"/>
                </w:rPr>
                <w:t>;</w:t>
              </w:r>
            </w:ins>
            <w:del w:id="412" w:author="Camila Salvetti Mosaner Batich" w:date="2021-09-13T19:20:00Z">
              <w:r w:rsidR="00AA45B0" w:rsidRPr="006403B2" w:rsidDel="006E4959">
                <w:rPr>
                  <w:rFonts w:ascii="Tahoma" w:hAnsi="Tahoma" w:cs="Tahoma"/>
                  <w:sz w:val="21"/>
                  <w:szCs w:val="21"/>
                </w:rPr>
                <w:delText>Alienação fiduciária sobre as Unidades (“</w:delText>
              </w:r>
              <w:r w:rsidR="00AA45B0" w:rsidRPr="006403B2" w:rsidDel="006E4959">
                <w:rPr>
                  <w:rFonts w:ascii="Tahoma" w:hAnsi="Tahoma" w:cs="Tahoma"/>
                  <w:sz w:val="21"/>
                  <w:szCs w:val="21"/>
                  <w:u w:val="single"/>
                </w:rPr>
                <w:delText>Alienação Fiduciária 1</w:delText>
              </w:r>
              <w:r w:rsidR="00AA45B0" w:rsidRPr="006403B2" w:rsidDel="006E4959">
                <w:rPr>
                  <w:rFonts w:ascii="Tahoma" w:hAnsi="Tahoma" w:cs="Tahoma"/>
                  <w:sz w:val="21"/>
                  <w:szCs w:val="21"/>
                  <w:rPrChange w:id="413" w:author="Camila Salvetti Mosaner Batich" w:date="2021-09-13T19:21:00Z">
                    <w:rPr>
                      <w:rFonts w:ascii="Tahoma" w:hAnsi="Tahoma"/>
                      <w:sz w:val="21"/>
                    </w:rPr>
                  </w:rPrChange>
                </w:rPr>
                <w:delText>”</w:delText>
              </w:r>
              <w:r w:rsidR="00AA45B0" w:rsidRPr="006403B2" w:rsidDel="006E4959">
                <w:rPr>
                  <w:rFonts w:ascii="Tahoma" w:hAnsi="Tahoma" w:cs="Tahoma"/>
                  <w:sz w:val="21"/>
                  <w:szCs w:val="21"/>
                </w:rPr>
                <w:delText>), a ser formalizada, nesta data, por meio da celebração do “</w:delText>
              </w:r>
              <w:r w:rsidR="00AA45B0" w:rsidRPr="006403B2" w:rsidDel="006E4959">
                <w:rPr>
                  <w:rFonts w:ascii="Tahoma" w:hAnsi="Tahoma" w:cs="Tahoma"/>
                  <w:sz w:val="21"/>
                  <w:szCs w:val="21"/>
                  <w:rPrChange w:id="414" w:author="Camila Salvetti Mosaner Batich" w:date="2021-09-13T19:21:00Z">
                    <w:rPr>
                      <w:rFonts w:ascii="Tahoma" w:hAnsi="Tahoma"/>
                      <w:sz w:val="21"/>
                    </w:rPr>
                  </w:rPrChange>
                </w:rPr>
                <w:delText>Instrumento Particular de Alienação Fiduciária de Imóveis em Garantia e Outras Avenças</w:delText>
              </w:r>
              <w:r w:rsidR="00AA45B0" w:rsidRPr="006403B2" w:rsidDel="006E4959">
                <w:rPr>
                  <w:rFonts w:ascii="Tahoma" w:hAnsi="Tahoma" w:cs="Tahoma"/>
                  <w:sz w:val="21"/>
                  <w:szCs w:val="21"/>
                </w:rPr>
                <w:delText>” (“</w:delText>
              </w:r>
              <w:r w:rsidR="00AA45B0" w:rsidRPr="006403B2" w:rsidDel="006E4959">
                <w:rPr>
                  <w:rFonts w:ascii="Tahoma" w:hAnsi="Tahoma" w:cs="Tahoma"/>
                  <w:sz w:val="21"/>
                  <w:szCs w:val="21"/>
                  <w:u w:val="single"/>
                </w:rPr>
                <w:delText>Instrumento Particular</w:delText>
              </w:r>
              <w:r w:rsidR="00AA45B0" w:rsidRPr="006403B2" w:rsidDel="006E4959">
                <w:rPr>
                  <w:rFonts w:ascii="Tahoma" w:hAnsi="Tahoma" w:cs="Tahoma"/>
                  <w:sz w:val="21"/>
                  <w:szCs w:val="21"/>
                  <w:u w:val="single"/>
                  <w:rPrChange w:id="415" w:author="Camila Salvetti Mosaner Batich" w:date="2021-09-13T19:21:00Z">
                    <w:rPr>
                      <w:rFonts w:ascii="Tahoma" w:hAnsi="Tahoma"/>
                      <w:sz w:val="21"/>
                      <w:u w:val="single"/>
                    </w:rPr>
                  </w:rPrChange>
                </w:rPr>
                <w:delText xml:space="preserve"> de Alienação Fiduciária 1</w:delText>
              </w:r>
              <w:r w:rsidR="00AA45B0" w:rsidRPr="006403B2" w:rsidDel="006E4959">
                <w:rPr>
                  <w:rFonts w:ascii="Tahoma" w:hAnsi="Tahoma" w:cs="Tahoma"/>
                  <w:sz w:val="21"/>
                  <w:szCs w:val="21"/>
                </w:rPr>
                <w:delText xml:space="preserve">”). A Alienação Fiduciária 1 também englobará os seguintes imóveis: (i) de propriedade da Avalista JARDIM DAS CASTANHEIRAS EMPREENDIMENTO IMOBILIÁRIO SPE LTDA., acima qualificada, o TERRENO designado ÁREA B01-E, correspondente a parte da área B01, que é parte da área 04, que é parte da área B do imóvel situado no bairro do Piracangaguá, </w:delText>
              </w:r>
              <w:r w:rsidR="00AA45B0" w:rsidRPr="006403B2" w:rsidDel="006E4959">
                <w:rPr>
                  <w:rFonts w:ascii="Tahoma" w:hAnsi="Tahoma" w:cs="Tahoma"/>
                  <w:bCs/>
                  <w:sz w:val="21"/>
                  <w:szCs w:val="21"/>
                </w:rPr>
                <w:delText xml:space="preserve">melhor descrito na matrícula nº </w:delText>
              </w:r>
              <w:r w:rsidR="00AA45B0" w:rsidRPr="006403B2" w:rsidDel="006E4959">
                <w:rPr>
                  <w:rFonts w:ascii="Tahoma" w:hAnsi="Tahoma" w:cs="Tahoma"/>
                  <w:sz w:val="21"/>
                  <w:szCs w:val="21"/>
                </w:rPr>
                <w:delText>126.209</w:delText>
              </w:r>
              <w:r w:rsidR="00AA45B0" w:rsidRPr="006403B2" w:rsidDel="006E4959">
                <w:rPr>
                  <w:rFonts w:ascii="Tahoma" w:hAnsi="Tahoma" w:cs="Tahoma"/>
                  <w:bCs/>
                  <w:sz w:val="21"/>
                  <w:szCs w:val="21"/>
                </w:rPr>
                <w:delText>, ficha 1, Livro nº 2 do Registro Geral do Oficial de Registro de Imóveis da Comarca de Taubaté, Estado de São Paulo</w:delText>
              </w:r>
              <w:r w:rsidR="00AA45B0" w:rsidRPr="006403B2" w:rsidDel="006E4959">
                <w:rPr>
                  <w:rFonts w:ascii="Tahoma" w:hAnsi="Tahoma" w:cs="Tahoma"/>
                  <w:sz w:val="21"/>
                  <w:szCs w:val="21"/>
                </w:rPr>
                <w:delText xml:space="preserve">; e (ii) de propriedade da Avalista JARDIM DA PITANGUEIRAS EMPREENDIMENTO IMOBILIÁRIO SPE LTDA., acima qualificada, o TERRENO designado ÁREA B01-A, correspondente a parte da área B01, que é parte da área 04, que é parte da área B do imóvel situado no bairro do Piracangaguá, </w:delText>
              </w:r>
              <w:r w:rsidR="00AA45B0" w:rsidRPr="006403B2" w:rsidDel="006E4959">
                <w:rPr>
                  <w:rFonts w:ascii="Tahoma" w:hAnsi="Tahoma" w:cs="Tahoma"/>
                  <w:bCs/>
                  <w:sz w:val="21"/>
                  <w:szCs w:val="21"/>
                </w:rPr>
                <w:delText xml:space="preserve">melhor descrito na matrícula nº </w:delText>
              </w:r>
              <w:r w:rsidR="00AA45B0" w:rsidRPr="006403B2" w:rsidDel="006E4959">
                <w:rPr>
                  <w:rFonts w:ascii="Tahoma" w:hAnsi="Tahoma" w:cs="Tahoma"/>
                  <w:sz w:val="21"/>
                  <w:szCs w:val="21"/>
                </w:rPr>
                <w:delText>126.205</w:delText>
              </w:r>
              <w:r w:rsidR="00AA45B0" w:rsidRPr="006403B2" w:rsidDel="006E4959">
                <w:rPr>
                  <w:rFonts w:ascii="Tahoma" w:hAnsi="Tahoma" w:cs="Tahoma"/>
                  <w:bCs/>
                  <w:sz w:val="21"/>
                  <w:szCs w:val="21"/>
                </w:rPr>
                <w:delText>, ficha 1, Livro nº 2 do Registro Geral do Oficial de Registro de Imóveis da Comarca de Taubaté, Estado de São Paulo</w:delText>
              </w:r>
              <w:r w:rsidR="00AA45B0" w:rsidRPr="006403B2" w:rsidDel="006E4959">
                <w:rPr>
                  <w:rFonts w:ascii="Tahoma" w:hAnsi="Tahoma" w:cs="Tahoma"/>
                  <w:sz w:val="21"/>
                  <w:szCs w:val="21"/>
                </w:rPr>
                <w:delText>;</w:delText>
              </w:r>
            </w:del>
          </w:p>
          <w:p w14:paraId="05B27871" w14:textId="77777777" w:rsidR="0096591D" w:rsidRPr="0096591D" w:rsidRDefault="0096591D" w:rsidP="0096591D">
            <w:pPr>
              <w:pStyle w:val="PargrafodaLista"/>
              <w:widowControl w:val="0"/>
              <w:numPr>
                <w:ilvl w:val="0"/>
                <w:numId w:val="72"/>
              </w:numPr>
              <w:tabs>
                <w:tab w:val="left" w:pos="540"/>
              </w:tabs>
              <w:suppressAutoHyphens/>
              <w:spacing w:line="320" w:lineRule="exact"/>
              <w:ind w:left="0" w:firstLine="0"/>
              <w:jc w:val="both"/>
              <w:rPr>
                <w:ins w:id="416" w:author="Camila Salvetti Mosaner Batich" w:date="2021-09-13T19:23:00Z"/>
                <w:rFonts w:ascii="Tahoma" w:hAnsi="Tahoma" w:cs="Tahoma"/>
                <w:bCs/>
                <w:sz w:val="21"/>
                <w:szCs w:val="21"/>
                <w:rPrChange w:id="417" w:author="Camila Salvetti Mosaner Batich" w:date="2021-09-13T19:22:00Z">
                  <w:rPr>
                    <w:ins w:id="418" w:author="Camila Salvetti Mosaner Batich" w:date="2021-09-13T19:23:00Z"/>
                    <w:rFonts w:ascii="Tahoma" w:hAnsi="Tahoma" w:cs="Tahoma"/>
                    <w:sz w:val="21"/>
                    <w:szCs w:val="21"/>
                  </w:rPr>
                </w:rPrChange>
              </w:rPr>
            </w:pPr>
          </w:p>
          <w:p w14:paraId="3180CF51" w14:textId="77777777" w:rsidR="0096591D" w:rsidRPr="006403B2" w:rsidRDefault="0096591D" w:rsidP="0082647C">
            <w:pPr>
              <w:pStyle w:val="PargrafodaLista"/>
              <w:widowControl w:val="0"/>
              <w:tabs>
                <w:tab w:val="left" w:pos="540"/>
              </w:tabs>
              <w:suppressAutoHyphens/>
              <w:spacing w:line="320" w:lineRule="exact"/>
              <w:ind w:left="0"/>
              <w:jc w:val="both"/>
              <w:rPr>
                <w:ins w:id="419" w:author="Camila Salvetti Mosaner Batich" w:date="2021-09-13T19:22:00Z"/>
                <w:rFonts w:ascii="Tahoma" w:hAnsi="Tahoma" w:cs="Tahoma"/>
                <w:bCs/>
                <w:sz w:val="21"/>
                <w:szCs w:val="21"/>
              </w:rPr>
            </w:pPr>
          </w:p>
          <w:p w14:paraId="73A5522F" w14:textId="195C7FE7" w:rsidR="00AA45B0" w:rsidRPr="006403B2" w:rsidDel="006E4959" w:rsidRDefault="00AA45B0" w:rsidP="0082647C">
            <w:pPr>
              <w:pStyle w:val="PargrafodaLista"/>
              <w:widowControl w:val="0"/>
              <w:numPr>
                <w:ilvl w:val="0"/>
                <w:numId w:val="72"/>
              </w:numPr>
              <w:tabs>
                <w:tab w:val="left" w:pos="540"/>
              </w:tabs>
              <w:suppressAutoHyphens/>
              <w:spacing w:line="320" w:lineRule="exact"/>
              <w:ind w:left="0" w:firstLine="0"/>
              <w:jc w:val="both"/>
              <w:rPr>
                <w:del w:id="420" w:author="Camila Salvetti Mosaner Batich" w:date="2021-09-13T19:20:00Z"/>
                <w:rFonts w:ascii="Tahoma" w:hAnsi="Tahoma" w:cs="Tahoma"/>
                <w:bCs/>
                <w:sz w:val="21"/>
                <w:szCs w:val="21"/>
              </w:rPr>
            </w:pPr>
          </w:p>
          <w:p w14:paraId="284ECA7D" w14:textId="797612CC" w:rsidR="00AA45B0" w:rsidRPr="006403B2" w:rsidDel="0096591D" w:rsidRDefault="00AA45B0" w:rsidP="0082647C">
            <w:pPr>
              <w:pStyle w:val="PargrafodaLista"/>
              <w:widowControl w:val="0"/>
              <w:numPr>
                <w:ilvl w:val="0"/>
                <w:numId w:val="72"/>
              </w:numPr>
              <w:tabs>
                <w:tab w:val="left" w:pos="540"/>
              </w:tabs>
              <w:suppressAutoHyphens/>
              <w:spacing w:line="320" w:lineRule="exact"/>
              <w:ind w:left="0" w:firstLine="0"/>
              <w:jc w:val="both"/>
              <w:rPr>
                <w:del w:id="421" w:author="Camila Salvetti Mosaner Batich" w:date="2021-09-13T19:22:00Z"/>
                <w:rFonts w:ascii="Tahoma" w:hAnsi="Tahoma" w:cs="Tahoma"/>
                <w:bCs/>
                <w:sz w:val="21"/>
                <w:szCs w:val="21"/>
              </w:rPr>
            </w:pPr>
            <w:del w:id="422" w:author="Camila Salvetti Mosaner Batich" w:date="2021-09-13T19:20:00Z">
              <w:r w:rsidRPr="006403B2" w:rsidDel="006E4959">
                <w:rPr>
                  <w:rFonts w:ascii="Tahoma" w:hAnsi="Tahoma" w:cs="Tahoma"/>
                  <w:sz w:val="21"/>
                  <w:szCs w:val="21"/>
                </w:rPr>
                <w:delText xml:space="preserve">Alienação fiduciária sobre o </w:delText>
              </w:r>
              <w:r w:rsidRPr="006403B2" w:rsidDel="006E4959">
                <w:rPr>
                  <w:rFonts w:ascii="Tahoma" w:hAnsi="Tahoma" w:cs="Tahoma"/>
                  <w:bCs/>
                  <w:sz w:val="21"/>
                  <w:szCs w:val="21"/>
                </w:rPr>
                <w:delText>Terreno 2º Loteamento e sobre o Terreno 3º Loteamento</w:delText>
              </w:r>
              <w:r w:rsidRPr="006403B2" w:rsidDel="006E4959">
                <w:rPr>
                  <w:rFonts w:ascii="Tahoma" w:hAnsi="Tahoma" w:cs="Tahoma"/>
                  <w:sz w:val="21"/>
                  <w:szCs w:val="21"/>
                </w:rPr>
                <w:delText xml:space="preserve"> (“</w:delText>
              </w:r>
              <w:r w:rsidRPr="006403B2" w:rsidDel="006E4959">
                <w:rPr>
                  <w:rFonts w:ascii="Tahoma" w:hAnsi="Tahoma" w:cs="Tahoma"/>
                  <w:sz w:val="21"/>
                  <w:szCs w:val="21"/>
                  <w:u w:val="single"/>
                </w:rPr>
                <w:delText>Alienação Fiduciária 2</w:delText>
              </w:r>
              <w:r w:rsidRPr="006403B2" w:rsidDel="006E4959">
                <w:rPr>
                  <w:rFonts w:ascii="Tahoma" w:hAnsi="Tahoma" w:cs="Tahoma"/>
                  <w:sz w:val="21"/>
                  <w:szCs w:val="21"/>
                </w:rPr>
                <w:delText>” que, em conjunto com Alienação Fiduciária 1, serão denominadas simplesmente “</w:delText>
              </w:r>
              <w:r w:rsidRPr="006403B2" w:rsidDel="006E4959">
                <w:rPr>
                  <w:rFonts w:ascii="Tahoma" w:hAnsi="Tahoma" w:cs="Tahoma"/>
                  <w:sz w:val="21"/>
                  <w:szCs w:val="21"/>
                  <w:u w:val="single"/>
                </w:rPr>
                <w:delText>Alienação Fiduciária</w:delText>
              </w:r>
              <w:r w:rsidRPr="006403B2" w:rsidDel="006E4959">
                <w:rPr>
                  <w:rFonts w:ascii="Tahoma" w:hAnsi="Tahoma" w:cs="Tahoma"/>
                  <w:sz w:val="21"/>
                  <w:szCs w:val="21"/>
                </w:rPr>
                <w:delText>”), a ser formalizada, nesta data, por meio da celebração do “</w:delText>
              </w:r>
              <w:r w:rsidRPr="006403B2" w:rsidDel="006E4959">
                <w:rPr>
                  <w:rFonts w:ascii="Tahoma" w:hAnsi="Tahoma" w:cs="Tahoma"/>
                  <w:sz w:val="21"/>
                  <w:szCs w:val="21"/>
                  <w:rPrChange w:id="423" w:author="Camila Salvetti Mosaner Batich" w:date="2021-09-13T19:21:00Z">
                    <w:rPr>
                      <w:rFonts w:ascii="Tahoma" w:hAnsi="Tahoma"/>
                      <w:sz w:val="21"/>
                    </w:rPr>
                  </w:rPrChange>
                </w:rPr>
                <w:delText>Instrumento Particular de Alienação Fiduciária de Imóveis em Garantia com Condição Suspensiva e Outras Avenças</w:delText>
              </w:r>
              <w:r w:rsidRPr="006403B2" w:rsidDel="006E4959">
                <w:rPr>
                  <w:rFonts w:ascii="Tahoma" w:hAnsi="Tahoma" w:cs="Tahoma"/>
                  <w:sz w:val="21"/>
                  <w:szCs w:val="21"/>
                </w:rPr>
                <w:delText>” (“</w:delText>
              </w:r>
              <w:r w:rsidRPr="006403B2" w:rsidDel="006E4959">
                <w:rPr>
                  <w:rFonts w:ascii="Tahoma" w:hAnsi="Tahoma" w:cs="Tahoma"/>
                  <w:sz w:val="21"/>
                  <w:szCs w:val="21"/>
                  <w:u w:val="single"/>
                </w:rPr>
                <w:delText>Instrumento Particular</w:delText>
              </w:r>
              <w:r w:rsidRPr="006403B2" w:rsidDel="006E4959">
                <w:rPr>
                  <w:rFonts w:ascii="Tahoma" w:hAnsi="Tahoma" w:cs="Tahoma"/>
                  <w:sz w:val="21"/>
                  <w:szCs w:val="21"/>
                  <w:u w:val="single"/>
                  <w:rPrChange w:id="424" w:author="Camila Salvetti Mosaner Batich" w:date="2021-09-13T19:21:00Z">
                    <w:rPr>
                      <w:rFonts w:ascii="Tahoma" w:hAnsi="Tahoma"/>
                      <w:sz w:val="21"/>
                      <w:u w:val="single"/>
                    </w:rPr>
                  </w:rPrChange>
                </w:rPr>
                <w:delText xml:space="preserve"> de Alienação Fiduciária 2</w:delText>
              </w:r>
              <w:r w:rsidRPr="006403B2" w:rsidDel="006E4959">
                <w:rPr>
                  <w:rFonts w:ascii="Tahoma" w:hAnsi="Tahoma" w:cs="Tahoma"/>
                  <w:sz w:val="21"/>
                  <w:szCs w:val="21"/>
                </w:rPr>
                <w:delText xml:space="preserve">”, que, em conjunto com o </w:delText>
              </w:r>
              <w:r w:rsidRPr="006403B2" w:rsidDel="006E4959">
                <w:rPr>
                  <w:rFonts w:ascii="Tahoma" w:hAnsi="Tahoma" w:cs="Tahoma"/>
                  <w:sz w:val="21"/>
                  <w:szCs w:val="21"/>
                  <w:u w:val="single"/>
                </w:rPr>
                <w:delText>Instrumento Particular</w:delText>
              </w:r>
              <w:r w:rsidRPr="006403B2" w:rsidDel="006E4959">
                <w:rPr>
                  <w:rFonts w:ascii="Tahoma" w:hAnsi="Tahoma" w:cs="Tahoma"/>
                  <w:sz w:val="21"/>
                  <w:szCs w:val="21"/>
                  <w:u w:val="single"/>
                  <w:rPrChange w:id="425" w:author="Camila Salvetti Mosaner Batich" w:date="2021-09-13T19:21:00Z">
                    <w:rPr>
                      <w:rFonts w:ascii="Tahoma" w:hAnsi="Tahoma"/>
                      <w:sz w:val="21"/>
                      <w:u w:val="single"/>
                    </w:rPr>
                  </w:rPrChange>
                </w:rPr>
                <w:delText xml:space="preserve"> de Alienação Fiduciária 1</w:delText>
              </w:r>
              <w:r w:rsidRPr="006403B2" w:rsidDel="006E4959">
                <w:rPr>
                  <w:rFonts w:ascii="Tahoma" w:hAnsi="Tahoma" w:cs="Tahoma"/>
                  <w:sz w:val="21"/>
                  <w:szCs w:val="21"/>
                  <w:rPrChange w:id="426" w:author="Camila Salvetti Mosaner Batich" w:date="2021-09-13T19:21:00Z">
                    <w:rPr>
                      <w:rFonts w:ascii="Tahoma" w:hAnsi="Tahoma"/>
                      <w:sz w:val="21"/>
                    </w:rPr>
                  </w:rPrChange>
                </w:rPr>
                <w:delText xml:space="preserve">, serão denominados simplesmente </w:delText>
              </w:r>
              <w:r w:rsidRPr="006403B2" w:rsidDel="006E4959">
                <w:rPr>
                  <w:rFonts w:ascii="Tahoma" w:hAnsi="Tahoma" w:cs="Tahoma"/>
                  <w:sz w:val="21"/>
                  <w:szCs w:val="21"/>
                  <w:u w:val="single"/>
                  <w:rPrChange w:id="427" w:author="Camila Salvetti Mosaner Batich" w:date="2021-09-13T19:21:00Z">
                    <w:rPr>
                      <w:rFonts w:ascii="Tahoma" w:hAnsi="Tahoma"/>
                      <w:sz w:val="21"/>
                      <w:u w:val="single"/>
                    </w:rPr>
                  </w:rPrChange>
                </w:rPr>
                <w:delText>“</w:delText>
              </w:r>
              <w:r w:rsidRPr="006403B2" w:rsidDel="006E4959">
                <w:rPr>
                  <w:rFonts w:ascii="Tahoma" w:hAnsi="Tahoma" w:cs="Tahoma"/>
                  <w:sz w:val="21"/>
                  <w:szCs w:val="21"/>
                  <w:u w:val="single"/>
                </w:rPr>
                <w:delText>Instrumento Particular</w:delText>
              </w:r>
              <w:r w:rsidRPr="006403B2" w:rsidDel="006E4959">
                <w:rPr>
                  <w:rFonts w:ascii="Tahoma" w:hAnsi="Tahoma" w:cs="Tahoma"/>
                  <w:sz w:val="21"/>
                  <w:szCs w:val="21"/>
                  <w:u w:val="single"/>
                  <w:rPrChange w:id="428" w:author="Camila Salvetti Mosaner Batich" w:date="2021-09-13T19:21:00Z">
                    <w:rPr>
                      <w:rFonts w:ascii="Tahoma" w:hAnsi="Tahoma"/>
                      <w:sz w:val="21"/>
                      <w:u w:val="single"/>
                    </w:rPr>
                  </w:rPrChange>
                </w:rPr>
                <w:delText xml:space="preserve"> de Alienação Fiduciária”</w:delText>
              </w:r>
              <w:r w:rsidRPr="006403B2" w:rsidDel="006E4959">
                <w:rPr>
                  <w:rFonts w:ascii="Tahoma" w:hAnsi="Tahoma" w:cs="Tahoma"/>
                  <w:sz w:val="21"/>
                  <w:szCs w:val="21"/>
                </w:rPr>
                <w:delText xml:space="preserve">). A Emitente obriga-se a apresentar à Securitizadora as matrículas do </w:delText>
              </w:r>
              <w:r w:rsidRPr="006403B2" w:rsidDel="006E4959">
                <w:rPr>
                  <w:rFonts w:ascii="Tahoma" w:hAnsi="Tahoma" w:cs="Tahoma"/>
                  <w:bCs/>
                  <w:sz w:val="21"/>
                  <w:szCs w:val="21"/>
                </w:rPr>
                <w:delText>Terreno 2º Loteamento e do Terreno 3º</w:delText>
              </w:r>
              <w:r w:rsidRPr="006403B2" w:rsidDel="006E4959">
                <w:rPr>
                  <w:rFonts w:ascii="Tahoma" w:hAnsi="Tahoma" w:cs="Tahoma"/>
                  <w:sz w:val="21"/>
                  <w:szCs w:val="21"/>
                </w:rPr>
                <w:delText xml:space="preserve"> Loteamento com o registro da Alienação Fiduciária 2 </w:delText>
              </w:r>
              <w:r w:rsidRPr="006403B2" w:rsidDel="006E4959">
                <w:rPr>
                  <w:rFonts w:ascii="Tahoma" w:hAnsi="Tahoma" w:cs="Tahoma"/>
                  <w:sz w:val="21"/>
                  <w:szCs w:val="21"/>
                  <w:rPrChange w:id="429" w:author="Camila Salvetti Mosaner Batich" w:date="2021-09-13T19:21:00Z">
                    <w:rPr>
                      <w:rFonts w:ascii="Tahoma" w:hAnsi="Tahoma"/>
                      <w:sz w:val="21"/>
                    </w:rPr>
                  </w:rPrChange>
                </w:rPr>
                <w:delText>no prazo de até 60 (sessenta) dias contados da data da Escritura dos Terrenos</w:delText>
              </w:r>
            </w:del>
            <w:del w:id="430" w:author="Camila Salvetti Mosaner Batich" w:date="2021-09-13T19:22:00Z">
              <w:r w:rsidRPr="006403B2" w:rsidDel="0096591D">
                <w:rPr>
                  <w:rFonts w:ascii="Tahoma" w:hAnsi="Tahoma" w:cs="Tahoma"/>
                  <w:sz w:val="21"/>
                  <w:szCs w:val="21"/>
                </w:rPr>
                <w:delText>;</w:delText>
              </w:r>
            </w:del>
          </w:p>
          <w:p w14:paraId="71BAE929" w14:textId="41BC18B7" w:rsidR="00AA45B0" w:rsidRPr="006403B2" w:rsidDel="0096591D" w:rsidRDefault="00AA45B0" w:rsidP="0082647C">
            <w:pPr>
              <w:pStyle w:val="PargrafodaLista"/>
              <w:widowControl w:val="0"/>
              <w:numPr>
                <w:ilvl w:val="0"/>
                <w:numId w:val="72"/>
              </w:numPr>
              <w:tabs>
                <w:tab w:val="left" w:pos="540"/>
              </w:tabs>
              <w:suppressAutoHyphens/>
              <w:spacing w:line="320" w:lineRule="exact"/>
              <w:ind w:left="0" w:firstLine="0"/>
              <w:jc w:val="both"/>
              <w:rPr>
                <w:del w:id="431" w:author="Camila Salvetti Mosaner Batich" w:date="2021-09-13T19:22:00Z"/>
                <w:rFonts w:ascii="Tahoma" w:hAnsi="Tahoma" w:cs="Tahoma"/>
                <w:bCs/>
                <w:sz w:val="21"/>
                <w:szCs w:val="21"/>
              </w:rPr>
            </w:pPr>
          </w:p>
          <w:p w14:paraId="2A8FBC3D" w14:textId="258E11B0" w:rsidR="00AA45B0" w:rsidRPr="0020481B" w:rsidDel="0020481B" w:rsidRDefault="00AA45B0" w:rsidP="0096591D">
            <w:pPr>
              <w:pStyle w:val="PargrafodaLista"/>
              <w:widowControl w:val="0"/>
              <w:numPr>
                <w:ilvl w:val="0"/>
                <w:numId w:val="72"/>
              </w:numPr>
              <w:tabs>
                <w:tab w:val="left" w:pos="540"/>
              </w:tabs>
              <w:suppressAutoHyphens/>
              <w:spacing w:line="320" w:lineRule="exact"/>
              <w:ind w:left="0" w:firstLine="0"/>
              <w:jc w:val="both"/>
              <w:rPr>
                <w:del w:id="432" w:author="Camila Salvetti Mosaner Batich" w:date="2021-09-13T19:23:00Z"/>
                <w:rFonts w:ascii="Tahoma" w:hAnsi="Tahoma" w:cs="Tahoma"/>
                <w:bCs/>
                <w:sz w:val="21"/>
                <w:szCs w:val="21"/>
                <w:rPrChange w:id="433" w:author="Camila Salvetti Mosaner Batich" w:date="2021-09-13T19:23:00Z">
                  <w:rPr>
                    <w:del w:id="434" w:author="Camila Salvetti Mosaner Batich" w:date="2021-09-13T19:23:00Z"/>
                    <w:rFonts w:ascii="Tahoma" w:hAnsi="Tahoma" w:cs="Tahoma"/>
                    <w:sz w:val="21"/>
                    <w:szCs w:val="21"/>
                  </w:rPr>
                </w:rPrChange>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564960C8" w14:textId="77777777" w:rsidR="0020481B" w:rsidRPr="0082647C" w:rsidRDefault="0020481B"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p>
          <w:p w14:paraId="0012ACD9"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5A29774B"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proofErr w:type="gramStart"/>
            <w:r w:rsidRPr="0082647C">
              <w:rPr>
                <w:rFonts w:ascii="Tahoma" w:hAnsi="Tahoma" w:cs="Tahoma"/>
                <w:bCs/>
                <w:sz w:val="21"/>
                <w:szCs w:val="21"/>
                <w:highlight w:val="yellow"/>
              </w:rPr>
              <w:t>•]</w:t>
            </w:r>
            <w:r w:rsidRPr="0082647C">
              <w:rPr>
                <w:rFonts w:ascii="Tahoma" w:hAnsi="Tahoma" w:cs="Tahoma"/>
                <w:bCs/>
                <w:sz w:val="21"/>
                <w:szCs w:val="21"/>
              </w:rPr>
              <w:t>/</w:t>
            </w:r>
            <w:proofErr w:type="gramEnd"/>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82647C">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 xml:space="preserve">O Fundo de Despesas e o Fundo de Obras integrarão o patrimônio separado da </w:t>
            </w:r>
            <w:proofErr w:type="spellStart"/>
            <w:r w:rsidRPr="0069142B">
              <w:rPr>
                <w:rFonts w:ascii="Tahoma" w:hAnsi="Tahoma" w:cs="Tahoma"/>
                <w:sz w:val="21"/>
                <w:szCs w:val="21"/>
              </w:rPr>
              <w:t>Securitizadora</w:t>
            </w:r>
            <w:proofErr w:type="spellEnd"/>
            <w:r w:rsidRPr="0069142B">
              <w:rPr>
                <w:rFonts w:ascii="Tahoma" w:hAnsi="Tahoma" w:cs="Tahoma"/>
                <w:sz w:val="21"/>
                <w:szCs w:val="21"/>
              </w:rPr>
              <w:t>,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7938064D"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commentRangeStart w:id="435"/>
            <w:r w:rsidRPr="00A2122D">
              <w:rPr>
                <w:rFonts w:ascii="Tahoma" w:hAnsi="Tahoma" w:cs="Tahoma"/>
                <w:bCs/>
                <w:sz w:val="21"/>
                <w:szCs w:val="21"/>
              </w:rPr>
              <w:t>Valor Principal</w:t>
            </w:r>
          </w:p>
        </w:tc>
        <w:tc>
          <w:tcPr>
            <w:tcW w:w="4848" w:type="dxa"/>
          </w:tcPr>
          <w:p w14:paraId="3600255C"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 xml:space="preserve">R$ </w:t>
            </w:r>
            <w:r w:rsidRPr="00A2122D">
              <w:rPr>
                <w:rFonts w:ascii="Tahoma" w:hAnsi="Tahoma" w:cs="Tahoma"/>
                <w:bCs/>
                <w:sz w:val="21"/>
                <w:szCs w:val="21"/>
              </w:rPr>
              <w:t>16.600.000,00 (dezesseis milhões e seiscentos mil reais)</w:t>
            </w:r>
            <w:r w:rsidRPr="00A2122D">
              <w:rPr>
                <w:rFonts w:ascii="Tahoma" w:hAnsi="Tahoma" w:cs="Tahoma"/>
                <w:sz w:val="21"/>
                <w:szCs w:val="21"/>
              </w:rPr>
              <w:t>, na Data de Emissão;</w:t>
            </w:r>
            <w:commentRangeEnd w:id="435"/>
            <w:r>
              <w:rPr>
                <w:rStyle w:val="Refdecomentrio"/>
              </w:rPr>
              <w:commentReference w:id="435"/>
            </w: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1DB0D27" w14:textId="7F3D1FA8"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incidirão juros remuneratórios equivalentes a </w:t>
            </w:r>
            <w:ins w:id="436" w:author="Camila Salvetti Mosaner Batich" w:date="2021-09-13T19:17:00Z">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ins>
            <w:del w:id="437" w:author="Camila Salvetti Mosaner Batich" w:date="2021-09-13T19:17:00Z">
              <w:r w:rsidRPr="00A2122D" w:rsidDel="00965949">
                <w:rPr>
                  <w:rFonts w:ascii="Tahoma" w:hAnsi="Tahoma" w:cs="Tahoma"/>
                  <w:sz w:val="21"/>
                  <w:szCs w:val="21"/>
                </w:rPr>
                <w:delText>12,68% (doze inteiros e sessenta e oito centésimos por cento)</w:delText>
              </w:r>
            </w:del>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 xml:space="preserve">Encargos Moratórios: </w:t>
            </w:r>
          </w:p>
        </w:tc>
        <w:tc>
          <w:tcPr>
            <w:tcW w:w="4848" w:type="dxa"/>
          </w:tcPr>
          <w:p w14:paraId="6A16990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0C5637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dos Juros:</w:t>
            </w:r>
          </w:p>
        </w:tc>
        <w:tc>
          <w:tcPr>
            <w:tcW w:w="4848" w:type="dxa"/>
          </w:tcPr>
          <w:p w14:paraId="79B8063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Pr="00A2122D">
              <w:rPr>
                <w:rFonts w:ascii="Tahoma" w:hAnsi="Tahoma" w:cs="Tahoma"/>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 xml:space="preserve">de </w:t>
            </w:r>
            <w:r w:rsidRPr="00A2122D">
              <w:rPr>
                <w:rFonts w:ascii="Tahoma" w:hAnsi="Tahoma" w:cs="Tahoma"/>
                <w:sz w:val="21"/>
                <w:szCs w:val="21"/>
                <w:highlight w:val="yellow"/>
              </w:rPr>
              <w:t>[•]</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438" w:name="_Toc40276440"/>
      <w:bookmarkStart w:id="439" w:name="_Toc451888019"/>
      <w:bookmarkStart w:id="440" w:name="_Toc453263792"/>
      <w:r w:rsidRPr="00F73550">
        <w:rPr>
          <w:rFonts w:ascii="Tahoma" w:hAnsi="Tahoma" w:cs="Tahoma"/>
          <w:sz w:val="21"/>
          <w:szCs w:val="21"/>
        </w:rPr>
        <w:t>* * *</w:t>
      </w:r>
      <w:bookmarkEnd w:id="438"/>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441" w:name="_Toc40276441"/>
      <w:r w:rsidRPr="00F73550">
        <w:rPr>
          <w:rFonts w:ascii="Tahoma" w:hAnsi="Tahoma" w:cs="Tahoma"/>
          <w:sz w:val="21"/>
          <w:szCs w:val="21"/>
        </w:rPr>
        <w:lastRenderedPageBreak/>
        <w:t>ANEXO II</w:t>
      </w:r>
      <w:bookmarkEnd w:id="439"/>
      <w:bookmarkEnd w:id="440"/>
      <w:bookmarkEnd w:id="441"/>
    </w:p>
    <w:p w14:paraId="3F6096E2" w14:textId="5B6493F4" w:rsidR="00412131" w:rsidRPr="00F73550" w:rsidRDefault="00412131" w:rsidP="00755134">
      <w:pPr>
        <w:spacing w:line="320" w:lineRule="exact"/>
        <w:ind w:right="-2"/>
        <w:jc w:val="center"/>
        <w:rPr>
          <w:rFonts w:ascii="Tahoma" w:hAnsi="Tahoma" w:cs="Tahoma"/>
          <w:b/>
          <w:sz w:val="21"/>
          <w:szCs w:val="21"/>
        </w:rPr>
      </w:pPr>
      <w:bookmarkStart w:id="442" w:name="_Toc366868581"/>
      <w:bookmarkStart w:id="443"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REMUNERAÇÃO</w:t>
      </w:r>
      <w:bookmarkEnd w:id="442"/>
      <w:bookmarkEnd w:id="443"/>
      <w:r w:rsidR="001847DF" w:rsidRPr="00F73550">
        <w:rPr>
          <w:rFonts w:ascii="Tahoma" w:hAnsi="Tahoma" w:cs="Tahoma"/>
          <w:b/>
          <w:sz w:val="21"/>
          <w:szCs w:val="21"/>
        </w:rPr>
        <w:t xml:space="preserve"> E AMORTIZAÇÃO</w:t>
      </w:r>
    </w:p>
    <w:p w14:paraId="778921C8" w14:textId="53E7A338" w:rsidR="00A00C58" w:rsidRPr="00F73550" w:rsidRDefault="00A00C58" w:rsidP="00755134">
      <w:pPr>
        <w:spacing w:line="320" w:lineRule="exact"/>
        <w:ind w:right="-2"/>
        <w:jc w:val="center"/>
        <w:rPr>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F514D"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 Tai</w:t>
            </w:r>
          </w:p>
        </w:tc>
      </w:tr>
      <w:tr w:rsidR="0089776B"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369F507C" w:rsidR="0024722F" w:rsidRPr="00F73550" w:rsidRDefault="0024722F" w:rsidP="0024722F">
            <w:pPr>
              <w:jc w:val="center"/>
              <w:rPr>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18DF62F1" w:rsidR="0024722F" w:rsidRPr="00F73550" w:rsidRDefault="0024722F" w:rsidP="0024722F">
            <w:pPr>
              <w:jc w:val="center"/>
              <w:rPr>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F73550" w:rsidRDefault="0024722F" w:rsidP="0024722F">
            <w:pPr>
              <w:jc w:val="center"/>
              <w:rPr>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F73550" w:rsidRDefault="0024722F" w:rsidP="0024722F">
            <w:pPr>
              <w:jc w:val="center"/>
              <w:rPr>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F73550" w:rsidRDefault="0024722F" w:rsidP="0024722F">
            <w:pPr>
              <w:jc w:val="center"/>
              <w:rPr>
                <w:rFonts w:ascii="Tahoma" w:hAnsi="Tahoma" w:cs="Tahoma"/>
                <w:b/>
                <w:bCs/>
                <w:color w:val="000000"/>
                <w:sz w:val="18"/>
                <w:szCs w:val="18"/>
              </w:rPr>
            </w:pPr>
          </w:p>
        </w:tc>
      </w:tr>
    </w:tbl>
    <w:p w14:paraId="31F16B15" w14:textId="77777777" w:rsidR="00D5092E" w:rsidRPr="00F73550" w:rsidRDefault="00D5092E" w:rsidP="00755134">
      <w:pPr>
        <w:spacing w:line="320" w:lineRule="exact"/>
        <w:ind w:right="-2"/>
        <w:jc w:val="center"/>
        <w:rPr>
          <w:rFonts w:ascii="Tahoma" w:hAnsi="Tahoma" w:cs="Tahoma"/>
          <w:sz w:val="21"/>
          <w:szCs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444" w:name="_Toc451888020"/>
      <w:bookmarkStart w:id="445" w:name="_Toc453263793"/>
      <w:bookmarkStart w:id="446" w:name="_Toc40276442"/>
      <w:r w:rsidRPr="00F73550">
        <w:rPr>
          <w:rFonts w:ascii="Tahoma" w:hAnsi="Tahoma" w:cs="Tahoma"/>
          <w:sz w:val="21"/>
          <w:szCs w:val="21"/>
        </w:rPr>
        <w:lastRenderedPageBreak/>
        <w:t>ANEXO III</w:t>
      </w:r>
      <w:bookmarkEnd w:id="444"/>
      <w:bookmarkEnd w:id="445"/>
      <w:bookmarkEnd w:id="446"/>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7F91A32"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A1773" w:rsidRPr="00F73550">
        <w:rPr>
          <w:rFonts w:ascii="Tahoma" w:hAnsi="Tahoma" w:cs="Tahoma"/>
          <w:b/>
          <w:sz w:val="21"/>
          <w:szCs w:val="21"/>
          <w:highlight w:val="yellow"/>
        </w:rPr>
        <w:t>[•]</w:t>
      </w:r>
      <w:r w:rsidRPr="00F73550">
        <w:rPr>
          <w:rFonts w:ascii="Tahoma" w:hAnsi="Tahoma" w:cs="Tahoma"/>
          <w:iCs/>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05A056CE"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lastRenderedPageBreak/>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447" w:name="_Toc451888021"/>
      <w:bookmarkStart w:id="448" w:name="_Toc453263794"/>
      <w:bookmarkStart w:id="449" w:name="_Toc40276443"/>
      <w:r w:rsidRPr="00F73550">
        <w:rPr>
          <w:rFonts w:ascii="Tahoma" w:hAnsi="Tahoma" w:cs="Tahoma"/>
          <w:sz w:val="21"/>
          <w:szCs w:val="21"/>
        </w:rPr>
        <w:t>ANEXO IV</w:t>
      </w:r>
      <w:bookmarkEnd w:id="447"/>
      <w:bookmarkEnd w:id="448"/>
      <w:bookmarkEnd w:id="449"/>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638A9ACC"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014C6AD5"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543090">
        <w:trPr>
          <w:cantSplit/>
          <w:jc w:val="center"/>
        </w:trPr>
        <w:tc>
          <w:tcPr>
            <w:tcW w:w="4253" w:type="dxa"/>
            <w:tcBorders>
              <w:top w:val="single" w:sz="6" w:space="0" w:color="auto"/>
              <w:left w:val="nil"/>
              <w:bottom w:val="nil"/>
              <w:right w:val="nil"/>
            </w:tcBorders>
            <w:hideMark/>
          </w:tcPr>
          <w:p w14:paraId="63C19A1C" w14:textId="77777777" w:rsidR="00625931" w:rsidRPr="00F73550" w:rsidRDefault="00625931"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450" w:name="_Toc451888022"/>
      <w:bookmarkStart w:id="451" w:name="_Toc453263795"/>
      <w:bookmarkStart w:id="452"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450"/>
      <w:bookmarkEnd w:id="451"/>
      <w:bookmarkEnd w:id="452"/>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5022C8B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07D689F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271466">
        <w:tc>
          <w:tcPr>
            <w:tcW w:w="47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453" w:name="_Toc40276445"/>
      <w:r w:rsidRPr="00F73550">
        <w:rPr>
          <w:rFonts w:ascii="Tahoma" w:hAnsi="Tahoma" w:cs="Tahoma"/>
          <w:sz w:val="21"/>
          <w:szCs w:val="21"/>
        </w:rPr>
        <w:lastRenderedPageBreak/>
        <w:t>ANEXO VI</w:t>
      </w:r>
      <w:bookmarkEnd w:id="453"/>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3E19695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3A1A43" w:rsidRPr="00F73550">
        <w:rPr>
          <w:rFonts w:ascii="Tahoma" w:hAnsi="Tahoma" w:cs="Tahoma"/>
          <w:b/>
          <w:sz w:val="21"/>
          <w:szCs w:val="21"/>
          <w:highlight w:val="yellow"/>
        </w:rPr>
        <w:t>[•]</w:t>
      </w:r>
      <w:r w:rsidRPr="00F73550">
        <w:rPr>
          <w:rFonts w:ascii="Tahoma" w:hAnsi="Tahoma" w:cs="Tahoma"/>
          <w:sz w:val="21"/>
          <w:szCs w:val="21"/>
        </w:rPr>
        <w:t>ª Série da</w:t>
      </w:r>
      <w:r w:rsidR="003A1A43"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59BD7ED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B0576D">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271466">
        <w:tc>
          <w:tcPr>
            <w:tcW w:w="4786" w:type="dxa"/>
          </w:tcPr>
          <w:p w14:paraId="5ACE74A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454" w:name="_Toc40276446"/>
      <w:r w:rsidRPr="00F73550">
        <w:rPr>
          <w:rFonts w:ascii="Tahoma" w:hAnsi="Tahoma" w:cs="Tahoma"/>
          <w:sz w:val="21"/>
          <w:szCs w:val="21"/>
        </w:rPr>
        <w:t>ANEXO V</w:t>
      </w:r>
      <w:r w:rsidR="006D1A0F" w:rsidRPr="00F73550">
        <w:rPr>
          <w:rFonts w:ascii="Tahoma" w:hAnsi="Tahoma" w:cs="Tahoma"/>
          <w:sz w:val="21"/>
          <w:szCs w:val="21"/>
        </w:rPr>
        <w:t>II</w:t>
      </w:r>
      <w:bookmarkEnd w:id="454"/>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55B8CC36"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Emissão: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w:t>
            </w:r>
          </w:p>
          <w:p w14:paraId="2B35CFBE" w14:textId="7DD53771"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Série: </w:t>
            </w:r>
            <w:r w:rsidR="003A1A43" w:rsidRPr="00F73550">
              <w:rPr>
                <w:rFonts w:ascii="Tahoma" w:hAnsi="Tahoma" w:cs="Tahoma"/>
                <w:b/>
                <w:sz w:val="21"/>
                <w:szCs w:val="21"/>
                <w:highlight w:val="yellow"/>
              </w:rPr>
              <w:t>[</w:t>
            </w:r>
            <w:proofErr w:type="gramStart"/>
            <w:r w:rsidR="003A1A43" w:rsidRPr="00F73550">
              <w:rPr>
                <w:rFonts w:ascii="Tahoma" w:hAnsi="Tahoma" w:cs="Tahoma"/>
                <w:b/>
                <w:sz w:val="21"/>
                <w:szCs w:val="21"/>
                <w:highlight w:val="yellow"/>
              </w:rPr>
              <w:t>•]</w:t>
            </w:r>
            <w:r w:rsidRPr="00F73550">
              <w:rPr>
                <w:rFonts w:ascii="Tahoma" w:hAnsi="Tahoma" w:cs="Tahoma"/>
                <w:sz w:val="21"/>
                <w:szCs w:val="21"/>
              </w:rPr>
              <w:t>ª</w:t>
            </w:r>
            <w:proofErr w:type="gramEnd"/>
            <w:r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 série</w:t>
            </w:r>
          </w:p>
          <w:p w14:paraId="4A6F867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Emissor: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w:t>
            </w:r>
          </w:p>
          <w:p w14:paraId="33863FEC" w14:textId="350CB39C"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Quantidade de CRI: </w:t>
            </w:r>
            <w:r w:rsidR="003A1A43" w:rsidRPr="00F73550">
              <w:rPr>
                <w:rFonts w:ascii="Tahoma" w:hAnsi="Tahoma" w:cs="Tahoma"/>
                <w:b/>
                <w:sz w:val="21"/>
                <w:szCs w:val="21"/>
                <w:highlight w:val="yellow"/>
              </w:rPr>
              <w:t>[•]</w:t>
            </w:r>
            <w:r w:rsidR="003A1A43" w:rsidRPr="00F73550" w:rsidDel="003A1A43">
              <w:rPr>
                <w:rFonts w:ascii="Tahoma" w:hAnsi="Tahoma" w:cs="Tahoma"/>
                <w:sz w:val="21"/>
                <w:szCs w:val="21"/>
              </w:rPr>
              <w:t xml:space="preserve"> </w:t>
            </w:r>
            <w:r w:rsidR="0084432D" w:rsidRPr="00F73550">
              <w:rPr>
                <w:rFonts w:ascii="Tahoma" w:hAnsi="Tahoma" w:cs="Tahoma"/>
                <w:sz w:val="21"/>
                <w:szCs w:val="21"/>
              </w:rPr>
              <w:t>(</w:t>
            </w:r>
            <w:r w:rsidR="003A1A43" w:rsidRPr="00F73550">
              <w:rPr>
                <w:rFonts w:ascii="Tahoma" w:hAnsi="Tahoma" w:cs="Tahoma"/>
                <w:b/>
                <w:sz w:val="21"/>
                <w:szCs w:val="21"/>
                <w:highlight w:val="yellow"/>
              </w:rPr>
              <w:t>[•]</w:t>
            </w:r>
            <w:r w:rsidR="0084432D" w:rsidRPr="00F73550">
              <w:rPr>
                <w:rFonts w:ascii="Tahoma" w:hAnsi="Tahoma" w:cs="Tahoma"/>
                <w:sz w:val="21"/>
                <w:szCs w:val="21"/>
              </w:rPr>
              <w:t>)</w:t>
            </w:r>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138E8B2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F73550" w:rsidRDefault="00185B32" w:rsidP="00185B32">
      <w:pPr>
        <w:spacing w:line="320" w:lineRule="exact"/>
        <w:jc w:val="center"/>
        <w:rPr>
          <w:rFonts w:ascii="Tahoma" w:hAnsi="Tahoma" w:cs="Tahoma"/>
          <w:b/>
          <w:bCs/>
          <w:sz w:val="21"/>
          <w:szCs w:val="21"/>
        </w:rPr>
      </w:pPr>
    </w:p>
    <w:p w14:paraId="2D324CB4" w14:textId="77777777" w:rsidR="00185B32" w:rsidRPr="00F73550" w:rsidRDefault="00185B32" w:rsidP="00185B32">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217A8E">
        <w:tc>
          <w:tcPr>
            <w:tcW w:w="4786" w:type="dxa"/>
          </w:tcPr>
          <w:p w14:paraId="7DB54F9B"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217A8E">
        <w:tc>
          <w:tcPr>
            <w:tcW w:w="4786" w:type="dxa"/>
          </w:tcPr>
          <w:p w14:paraId="5859E35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217A8E">
        <w:tc>
          <w:tcPr>
            <w:tcW w:w="4786" w:type="dxa"/>
          </w:tcPr>
          <w:p w14:paraId="60F1D52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455" w:name="_Toc40276447"/>
      <w:r w:rsidRPr="00F73550">
        <w:rPr>
          <w:rFonts w:ascii="Tahoma" w:hAnsi="Tahoma" w:cs="Tahoma"/>
          <w:sz w:val="21"/>
          <w:szCs w:val="21"/>
        </w:rPr>
        <w:lastRenderedPageBreak/>
        <w:t>ANEXO VIII</w:t>
      </w:r>
      <w:bookmarkEnd w:id="455"/>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556881C6"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r w:rsidR="003A1A43" w:rsidRPr="00F73550">
        <w:rPr>
          <w:rFonts w:ascii="Tahoma" w:hAnsi="Tahoma" w:cs="Tahoma"/>
          <w:b/>
          <w:sz w:val="21"/>
          <w:szCs w:val="21"/>
          <w:highlight w:val="yellow"/>
        </w:rPr>
        <w:t>[•]</w:t>
      </w:r>
      <w:r w:rsidRPr="00F73550">
        <w:rPr>
          <w:rFonts w:ascii="Tahoma" w:hAnsi="Tahoma" w:cs="Tahoma"/>
          <w:sz w:val="21"/>
          <w:szCs w:val="21"/>
        </w:rPr>
        <w:t xml:space="preserve">ª Série da </w:t>
      </w:r>
      <w:r w:rsidR="003A1A43" w:rsidRPr="00F73550">
        <w:rPr>
          <w:rFonts w:ascii="Tahoma" w:hAnsi="Tahoma" w:cs="Tahoma"/>
          <w:b/>
          <w:sz w:val="21"/>
          <w:szCs w:val="21"/>
          <w:highlight w:val="yellow"/>
        </w:rPr>
        <w:t>[•]</w:t>
      </w:r>
      <w:r w:rsidRPr="00F73550">
        <w:rPr>
          <w:rFonts w:ascii="Tahoma" w:hAnsi="Tahoma" w:cs="Tahoma"/>
          <w:sz w:val="21"/>
          <w:szCs w:val="21"/>
        </w:rPr>
        <w:t xml:space="preserve">ª Emissão da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não verificação de nenhum dos eventos de vencimento antecipado das </w:t>
      </w:r>
      <w:proofErr w:type="spellStart"/>
      <w:r w:rsidRPr="00F73550">
        <w:rPr>
          <w:rFonts w:ascii="Tahoma" w:hAnsi="Tahoma" w:cs="Tahoma"/>
          <w:sz w:val="21"/>
          <w:szCs w:val="21"/>
        </w:rPr>
        <w:t>CCB’s</w:t>
      </w:r>
      <w:proofErr w:type="spellEnd"/>
      <w:r w:rsidRPr="00F73550">
        <w:rPr>
          <w:rFonts w:ascii="Tahoma" w:hAnsi="Tahoma" w:cs="Tahoma"/>
          <w:sz w:val="21"/>
          <w:szCs w:val="21"/>
        </w:rPr>
        <w:t>,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 Termo de Securitização junto à Instituição Custodiante da</w:t>
      </w:r>
      <w:r w:rsidR="003A1A4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3A1A43" w:rsidRPr="00F73550">
        <w:rPr>
          <w:rFonts w:ascii="Tahoma" w:hAnsi="Tahoma" w:cs="Tahoma"/>
          <w:sz w:val="21"/>
          <w:szCs w:val="21"/>
        </w:rPr>
        <w:t>’s</w:t>
      </w:r>
      <w:proofErr w:type="spellEnd"/>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9D39F8">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F73550" w:rsidRDefault="009D39F8" w:rsidP="0084432D">
      <w:pPr>
        <w:spacing w:line="320" w:lineRule="exact"/>
        <w:ind w:right="-2"/>
        <w:jc w:val="center"/>
        <w:rPr>
          <w:rFonts w:ascii="Tahoma" w:hAnsi="Tahoma" w:cs="Tahoma"/>
          <w:sz w:val="21"/>
          <w:szCs w:val="21"/>
        </w:rPr>
      </w:pPr>
    </w:p>
    <w:sectPr w:rsidR="009D39F8" w:rsidRPr="00F73550"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41" w:author="Eduardo Pachi" w:date="2021-09-03T17:07:00Z" w:initials="EP">
    <w:p w14:paraId="58C419C9" w14:textId="75D48C9B" w:rsidR="001E5486" w:rsidRDefault="001E5486">
      <w:pPr>
        <w:pStyle w:val="Textodecomentrio"/>
      </w:pPr>
      <w:r>
        <w:rPr>
          <w:rStyle w:val="Refdecomentrio"/>
        </w:rPr>
        <w:annotationRef/>
      </w:r>
      <w:r>
        <w:t>A atualizar valores.</w:t>
      </w:r>
    </w:p>
  </w:comment>
  <w:comment w:id="46" w:author="Camila Salvetti Mosaner Batich" w:date="2021-09-02T10:43:00Z" w:initials="CSMB">
    <w:p w14:paraId="60CD9A55" w14:textId="3A2B808A" w:rsidR="00D74DAD" w:rsidRDefault="00D74DAD">
      <w:pPr>
        <w:pStyle w:val="Textodecomentrio"/>
      </w:pPr>
      <w:r>
        <w:rPr>
          <w:rStyle w:val="Refdecomentrio"/>
        </w:rPr>
        <w:annotationRef/>
      </w:r>
      <w:r>
        <w:t>Comentário Simplific: Favor disponibilizar os processos de aprovação, pela municipalidade de Taubaté, dos Condomínios Amendoeiras (processo nº</w:t>
      </w:r>
      <w:r w:rsidRPr="004E2FEC">
        <w:t xml:space="preserve"> 18.185/2018</w:t>
      </w:r>
      <w:r>
        <w:t xml:space="preserve">) e Macieiras/Castanheiras (processo nº </w:t>
      </w:r>
      <w:r w:rsidRPr="004E2FEC">
        <w:t>71.764/2018</w:t>
      </w:r>
      <w:r>
        <w:t>)</w:t>
      </w:r>
    </w:p>
  </w:comment>
  <w:comment w:id="60" w:author="Eduardo Pachi" w:date="2021-09-03T17:26:00Z" w:initials="EP">
    <w:p w14:paraId="19BC0294" w14:textId="1D7601E4" w:rsidR="006953C3" w:rsidRDefault="006953C3">
      <w:pPr>
        <w:pStyle w:val="Textodecomentrio"/>
      </w:pPr>
      <w:r>
        <w:rPr>
          <w:rStyle w:val="Refdecomentrio"/>
        </w:rPr>
        <w:annotationRef/>
      </w:r>
      <w:r>
        <w:t>A atualizar o valor.</w:t>
      </w:r>
    </w:p>
  </w:comment>
  <w:comment w:id="62" w:author="Eduardo Pachi" w:date="2021-09-03T17:30:00Z" w:initials="EP">
    <w:p w14:paraId="15E3AFE4" w14:textId="56A85BFF" w:rsidR="007C2984" w:rsidRDefault="007C2984">
      <w:pPr>
        <w:pStyle w:val="Textodecomentrio"/>
      </w:pPr>
      <w:r>
        <w:rPr>
          <w:rStyle w:val="Refdecomentrio"/>
        </w:rPr>
        <w:annotationRef/>
      </w:r>
      <w:r>
        <w:t>A atualizar.</w:t>
      </w:r>
    </w:p>
  </w:comment>
  <w:comment w:id="63" w:author="Eduardo Pachi" w:date="2021-09-03T17:31:00Z" w:initials="EP">
    <w:p w14:paraId="13DE379B" w14:textId="73A8D8FC" w:rsidR="007C2984" w:rsidRDefault="007C2984">
      <w:pPr>
        <w:pStyle w:val="Textodecomentrio"/>
      </w:pPr>
      <w:r>
        <w:rPr>
          <w:rStyle w:val="Refdecomentrio"/>
        </w:rPr>
        <w:annotationRef/>
      </w:r>
      <w:r>
        <w:t>A atualizar.</w:t>
      </w:r>
    </w:p>
  </w:comment>
  <w:comment w:id="64" w:author="Camila Salvetti Mosaner Batich" w:date="2021-07-23T17:55:00Z" w:initials="CSMB">
    <w:p w14:paraId="2904C14E" w14:textId="2FBBDE09" w:rsidR="00E52B34" w:rsidRDefault="00437E89">
      <w:pPr>
        <w:pStyle w:val="Textodecomentrio"/>
        <w:rPr>
          <w:noProof/>
        </w:rPr>
      </w:pPr>
      <w:r>
        <w:rPr>
          <w:rStyle w:val="Refdecomentrio"/>
        </w:rPr>
        <w:annotationRef/>
      </w:r>
      <w:r w:rsidR="00A84D0C">
        <w:rPr>
          <w:noProof/>
        </w:rPr>
        <w:t xml:space="preserve">Por favor, </w:t>
      </w:r>
      <w:r w:rsidR="009010EA">
        <w:rPr>
          <w:noProof/>
        </w:rPr>
        <w:t>confirmar</w:t>
      </w:r>
      <w:r w:rsidR="00E52B34">
        <w:rPr>
          <w:noProof/>
        </w:rPr>
        <w:t xml:space="preserve"> se essa aprovação continua vigente</w:t>
      </w:r>
    </w:p>
  </w:comment>
  <w:comment w:id="82" w:author="Eduardo Pachi" w:date="2021-09-03T17:31:00Z" w:initials="EP">
    <w:p w14:paraId="2F99299E" w14:textId="7BF11966" w:rsidR="007C2984" w:rsidRDefault="007C2984">
      <w:pPr>
        <w:pStyle w:val="Textodecomentrio"/>
      </w:pPr>
      <w:r>
        <w:rPr>
          <w:rStyle w:val="Refdecomentrio"/>
        </w:rPr>
        <w:annotationRef/>
      </w:r>
      <w:r>
        <w:t>A atualizar.</w:t>
      </w:r>
    </w:p>
  </w:comment>
  <w:comment w:id="229" w:author="Eduardo Pachi" w:date="2021-09-03T17:02:00Z" w:initials="EP">
    <w:p w14:paraId="62AB3E23" w14:textId="77777777" w:rsidR="00C9346C" w:rsidRDefault="00C9346C" w:rsidP="00C9346C">
      <w:pPr>
        <w:pStyle w:val="Textodecomentrio"/>
      </w:pPr>
      <w:r>
        <w:rPr>
          <w:rStyle w:val="Refdecomentrio"/>
        </w:rPr>
        <w:annotationRef/>
      </w:r>
      <w:r>
        <w:t xml:space="preserve">Inclusão solicitada pela </w:t>
      </w:r>
      <w:proofErr w:type="spellStart"/>
      <w:r>
        <w:t>Eben</w:t>
      </w:r>
      <w:proofErr w:type="spellEnd"/>
      <w:r>
        <w:t>. CPSEC, ok?</w:t>
      </w:r>
    </w:p>
  </w:comment>
  <w:comment w:id="255" w:author="Eduardo Pachi" w:date="2021-08-16T13:51:00Z" w:initials="EP">
    <w:p w14:paraId="217E87D6" w14:textId="1FFCE3D4" w:rsidR="00112BA5" w:rsidRDefault="00112BA5">
      <w:pPr>
        <w:pStyle w:val="Textodecomentrio"/>
      </w:pPr>
      <w:r>
        <w:rPr>
          <w:rStyle w:val="Refdecomentrio"/>
        </w:rPr>
        <w:annotationRef/>
      </w:r>
      <w:r>
        <w:t>CPSEC, alguma outra emissão?</w:t>
      </w:r>
    </w:p>
  </w:comment>
  <w:comment w:id="322" w:author="Eduardo Pachi" w:date="2021-09-03T16:04:00Z" w:initials="EP">
    <w:p w14:paraId="51DB64A0" w14:textId="77777777" w:rsidR="00AA45B0" w:rsidRDefault="00AA45B0" w:rsidP="00AA45B0">
      <w:pPr>
        <w:pStyle w:val="Textodecomentrio"/>
      </w:pPr>
      <w:r>
        <w:rPr>
          <w:rStyle w:val="Refdecomentrio"/>
        </w:rPr>
        <w:annotationRef/>
      </w:r>
      <w:r>
        <w:t>No aguardo do novo valor.</w:t>
      </w:r>
    </w:p>
  </w:comment>
  <w:comment w:id="375" w:author="Eduardo Pachi" w:date="2021-09-03T16:05:00Z" w:initials="EP">
    <w:p w14:paraId="68B01FCB" w14:textId="77777777" w:rsidR="00AA45B0" w:rsidRDefault="00AA45B0" w:rsidP="00AA45B0">
      <w:pPr>
        <w:pStyle w:val="Textodecomentrio"/>
      </w:pPr>
      <w:r>
        <w:rPr>
          <w:rStyle w:val="Refdecomentrio"/>
        </w:rPr>
        <w:annotationRef/>
      </w:r>
      <w:r>
        <w:t>No aguardo do novo valor.</w:t>
      </w:r>
    </w:p>
  </w:comment>
  <w:comment w:id="379" w:author="Eduardo Pachi" w:date="2021-09-03T16:05:00Z" w:initials="EP">
    <w:p w14:paraId="47C0AE80" w14:textId="77777777" w:rsidR="00AA45B0" w:rsidRDefault="00AA45B0" w:rsidP="00AA45B0">
      <w:pPr>
        <w:pStyle w:val="Textodecomentrio"/>
      </w:pPr>
      <w:r>
        <w:rPr>
          <w:rStyle w:val="Refdecomentrio"/>
        </w:rPr>
        <w:annotationRef/>
      </w:r>
      <w:r>
        <w:t>No aguardo do novo valor.</w:t>
      </w:r>
    </w:p>
  </w:comment>
  <w:comment w:id="435" w:author="Eduardo Pachi" w:date="2021-09-03T16:05:00Z" w:initials="EP">
    <w:p w14:paraId="45F332BA" w14:textId="77777777" w:rsidR="00AA45B0" w:rsidRDefault="00AA45B0" w:rsidP="00AA45B0">
      <w:pPr>
        <w:pStyle w:val="Textodecomentrio"/>
      </w:pPr>
      <w:r>
        <w:rPr>
          <w:rStyle w:val="Refdecomentrio"/>
        </w:rPr>
        <w:annotationRef/>
      </w:r>
      <w:r>
        <w:t>No aguardo do novo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58C419C9" w15:done="0"/>
  <w15:commentEx w15:paraId="60CD9A55" w15:done="0"/>
  <w15:commentEx w15:paraId="19BC0294" w15:done="0"/>
  <w15:commentEx w15:paraId="15E3AFE4" w15:done="0"/>
  <w15:commentEx w15:paraId="13DE379B" w15:done="0"/>
  <w15:commentEx w15:paraId="2904C14E" w15:done="0"/>
  <w15:commentEx w15:paraId="2F99299E" w15:done="0"/>
  <w15:commentEx w15:paraId="62AB3E23" w15:done="0"/>
  <w15:commentEx w15:paraId="217E87D6" w15:done="0"/>
  <w15:commentEx w15:paraId="51DB64A0" w15:done="0"/>
  <w15:commentEx w15:paraId="68B01FCB" w15:done="0"/>
  <w15:commentEx w15:paraId="47C0AE80" w15:done="0"/>
  <w15:commentEx w15:paraId="45F332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DCD4B7" w16cex:dateUtc="2021-09-03T20:07:00Z"/>
  <w16cex:commentExtensible w16cex:durableId="24DB2947" w16cex:dateUtc="2021-09-02T13:43:00Z"/>
  <w16cex:commentExtensible w16cex:durableId="24DCD94C" w16cex:dateUtc="2021-09-03T20:26:00Z"/>
  <w16cex:commentExtensible w16cex:durableId="24DCDA49" w16cex:dateUtc="2021-09-03T20:30:00Z"/>
  <w16cex:commentExtensible w16cex:durableId="24DCDA54" w16cex:dateUtc="2021-09-03T20:31:00Z"/>
  <w16cex:commentExtensible w16cex:durableId="24A58118" w16cex:dateUtc="2021-07-23T20:55:00Z"/>
  <w16cex:commentExtensible w16cex:durableId="24DCDA69" w16cex:dateUtc="2021-09-03T20:31:00Z"/>
  <w16cex:commentExtensible w16cex:durableId="24DCD38B" w16cex:dateUtc="2021-09-03T20:02:00Z"/>
  <w16cex:commentExtensible w16cex:durableId="24C4EBD0" w16cex:dateUtc="2021-08-16T16:51:00Z"/>
  <w16cex:commentExtensible w16cex:durableId="24DCC614" w16cex:dateUtc="2021-09-03T19:04:00Z"/>
  <w16cex:commentExtensible w16cex:durableId="24DCC63F" w16cex:dateUtc="2021-09-03T19:05:00Z"/>
  <w16cex:commentExtensible w16cex:durableId="24DCC64C" w16cex:dateUtc="2021-09-03T19:05:00Z"/>
  <w16cex:commentExtensible w16cex:durableId="24DCC65C" w16cex:dateUtc="2021-09-0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58C419C9" w16cid:durableId="24DCD4B7"/>
  <w16cid:commentId w16cid:paraId="60CD9A55" w16cid:durableId="24DB2947"/>
  <w16cid:commentId w16cid:paraId="19BC0294" w16cid:durableId="24DCD94C"/>
  <w16cid:commentId w16cid:paraId="15E3AFE4" w16cid:durableId="24DCDA49"/>
  <w16cid:commentId w16cid:paraId="13DE379B" w16cid:durableId="24DCDA54"/>
  <w16cid:commentId w16cid:paraId="2904C14E" w16cid:durableId="24A58118"/>
  <w16cid:commentId w16cid:paraId="2F99299E" w16cid:durableId="24DCDA69"/>
  <w16cid:commentId w16cid:paraId="62AB3E23" w16cid:durableId="24DCD38B"/>
  <w16cid:commentId w16cid:paraId="217E87D6" w16cid:durableId="24C4EBD0"/>
  <w16cid:commentId w16cid:paraId="51DB64A0" w16cid:durableId="24DCC614"/>
  <w16cid:commentId w16cid:paraId="68B01FCB" w16cid:durableId="24DCC63F"/>
  <w16cid:commentId w16cid:paraId="47C0AE80" w16cid:durableId="24DCC64C"/>
  <w16cid:commentId w16cid:paraId="45F332BA" w16cid:durableId="24DCC6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34A7" w14:textId="77777777" w:rsidR="002C582E" w:rsidRDefault="002C582E">
      <w:r>
        <w:separator/>
      </w:r>
    </w:p>
  </w:endnote>
  <w:endnote w:type="continuationSeparator" w:id="0">
    <w:p w14:paraId="212F160E" w14:textId="77777777" w:rsidR="002C582E" w:rsidRDefault="002C582E">
      <w:r>
        <w:continuationSeparator/>
      </w:r>
    </w:p>
  </w:endnote>
  <w:endnote w:type="continuationNotice" w:id="1">
    <w:p w14:paraId="5DCCDECD" w14:textId="77777777" w:rsidR="002C582E" w:rsidRDefault="002C5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3795" w14:textId="77777777" w:rsidR="002C582E" w:rsidRDefault="002C582E">
      <w:r>
        <w:separator/>
      </w:r>
    </w:p>
  </w:footnote>
  <w:footnote w:type="continuationSeparator" w:id="0">
    <w:p w14:paraId="6CB7C0DD" w14:textId="77777777" w:rsidR="002C582E" w:rsidRDefault="002C582E">
      <w:r>
        <w:continuationSeparator/>
      </w:r>
    </w:p>
  </w:footnote>
  <w:footnote w:type="continuationNotice" w:id="1">
    <w:p w14:paraId="13834AD3" w14:textId="77777777" w:rsidR="002C582E" w:rsidRDefault="002C58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5"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6"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6"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8"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7"/>
  </w:num>
  <w:num w:numId="3">
    <w:abstractNumId w:val="34"/>
  </w:num>
  <w:num w:numId="4">
    <w:abstractNumId w:val="35"/>
  </w:num>
  <w:num w:numId="5">
    <w:abstractNumId w:val="41"/>
  </w:num>
  <w:num w:numId="6">
    <w:abstractNumId w:val="23"/>
  </w:num>
  <w:num w:numId="7">
    <w:abstractNumId w:val="36"/>
  </w:num>
  <w:num w:numId="8">
    <w:abstractNumId w:val="2"/>
  </w:num>
  <w:num w:numId="9">
    <w:abstractNumId w:val="62"/>
  </w:num>
  <w:num w:numId="10">
    <w:abstractNumId w:val="43"/>
  </w:num>
  <w:num w:numId="11">
    <w:abstractNumId w:val="9"/>
  </w:num>
  <w:num w:numId="12">
    <w:abstractNumId w:val="60"/>
  </w:num>
  <w:num w:numId="13">
    <w:abstractNumId w:val="10"/>
  </w:num>
  <w:num w:numId="14">
    <w:abstractNumId w:val="42"/>
  </w:num>
  <w:num w:numId="15">
    <w:abstractNumId w:val="28"/>
  </w:num>
  <w:num w:numId="16">
    <w:abstractNumId w:val="5"/>
  </w:num>
  <w:num w:numId="17">
    <w:abstractNumId w:val="4"/>
  </w:num>
  <w:num w:numId="18">
    <w:abstractNumId w:val="51"/>
  </w:num>
  <w:num w:numId="19">
    <w:abstractNumId w:val="48"/>
  </w:num>
  <w:num w:numId="20">
    <w:abstractNumId w:val="33"/>
  </w:num>
  <w:num w:numId="21">
    <w:abstractNumId w:val="64"/>
  </w:num>
  <w:num w:numId="22">
    <w:abstractNumId w:val="44"/>
  </w:num>
  <w:num w:numId="23">
    <w:abstractNumId w:val="66"/>
  </w:num>
  <w:num w:numId="24">
    <w:abstractNumId w:val="20"/>
    <w:lvlOverride w:ilvl="0">
      <w:startOverride w:val="1"/>
    </w:lvlOverride>
    <w:lvlOverride w:ilvl="1"/>
    <w:lvlOverride w:ilvl="2"/>
    <w:lvlOverride w:ilvl="3"/>
    <w:lvlOverride w:ilvl="4"/>
    <w:lvlOverride w:ilvl="5"/>
    <w:lvlOverride w:ilvl="6"/>
    <w:lvlOverride w:ilvl="7"/>
    <w:lvlOverride w:ilvl="8"/>
  </w:num>
  <w:num w:numId="25">
    <w:abstractNumId w:val="63"/>
  </w:num>
  <w:num w:numId="26">
    <w:abstractNumId w:val="69"/>
  </w:num>
  <w:num w:numId="27">
    <w:abstractNumId w:val="65"/>
  </w:num>
  <w:num w:numId="28">
    <w:abstractNumId w:val="56"/>
  </w:num>
  <w:num w:numId="29">
    <w:abstractNumId w:val="38"/>
  </w:num>
  <w:num w:numId="30">
    <w:abstractNumId w:val="49"/>
  </w:num>
  <w:num w:numId="31">
    <w:abstractNumId w:val="15"/>
  </w:num>
  <w:num w:numId="32">
    <w:abstractNumId w:val="21"/>
  </w:num>
  <w:num w:numId="33">
    <w:abstractNumId w:val="12"/>
  </w:num>
  <w:num w:numId="34">
    <w:abstractNumId w:val="61"/>
  </w:num>
  <w:num w:numId="35">
    <w:abstractNumId w:val="32"/>
  </w:num>
  <w:num w:numId="36">
    <w:abstractNumId w:val="29"/>
  </w:num>
  <w:num w:numId="37">
    <w:abstractNumId w:val="16"/>
  </w:num>
  <w:num w:numId="38">
    <w:abstractNumId w:val="40"/>
  </w:num>
  <w:num w:numId="39">
    <w:abstractNumId w:val="18"/>
  </w:num>
  <w:num w:numId="40">
    <w:abstractNumId w:val="37"/>
  </w:num>
  <w:num w:numId="41">
    <w:abstractNumId w:val="31"/>
  </w:num>
  <w:num w:numId="42">
    <w:abstractNumId w:val="1"/>
  </w:num>
  <w:num w:numId="43">
    <w:abstractNumId w:val="14"/>
  </w:num>
  <w:num w:numId="44">
    <w:abstractNumId w:val="30"/>
  </w:num>
  <w:num w:numId="45">
    <w:abstractNumId w:val="67"/>
  </w:num>
  <w:num w:numId="46">
    <w:abstractNumId w:val="55"/>
  </w:num>
  <w:num w:numId="47">
    <w:abstractNumId w:val="45"/>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11"/>
  </w:num>
  <w:num w:numId="54">
    <w:abstractNumId w:val="20"/>
  </w:num>
  <w:num w:numId="55">
    <w:abstractNumId w:val="24"/>
  </w:num>
  <w:num w:numId="56">
    <w:abstractNumId w:val="52"/>
  </w:num>
  <w:num w:numId="57">
    <w:abstractNumId w:val="46"/>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27"/>
  </w:num>
  <w:num w:numId="61">
    <w:abstractNumId w:val="68"/>
  </w:num>
  <w:num w:numId="62">
    <w:abstractNumId w:val="54"/>
  </w:num>
  <w:num w:numId="63">
    <w:abstractNumId w:val="17"/>
  </w:num>
  <w:num w:numId="64">
    <w:abstractNumId w:val="58"/>
  </w:num>
  <w:num w:numId="65">
    <w:abstractNumId w:val="39"/>
  </w:num>
  <w:num w:numId="66">
    <w:abstractNumId w:val="53"/>
  </w:num>
  <w:num w:numId="67">
    <w:abstractNumId w:val="22"/>
  </w:num>
  <w:num w:numId="68">
    <w:abstractNumId w:val="0"/>
  </w:num>
  <w:num w:numId="69">
    <w:abstractNumId w:val="13"/>
  </w:num>
  <w:num w:numId="70">
    <w:abstractNumId w:val="26"/>
  </w:num>
  <w:num w:numId="71">
    <w:abstractNumId w:val="6"/>
  </w:num>
  <w:num w:numId="72">
    <w:abstractNumId w:val="47"/>
  </w:num>
  <w:num w:numId="73">
    <w:abstractNumId w:val="25"/>
  </w:num>
  <w:num w:numId="74">
    <w:abstractNumId w:val="19"/>
  </w:num>
  <w:num w:numId="75">
    <w:abstractNumId w:val="7"/>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3B08"/>
    <w:rsid w:val="00003B69"/>
    <w:rsid w:val="00003DA5"/>
    <w:rsid w:val="0000570B"/>
    <w:rsid w:val="00007089"/>
    <w:rsid w:val="0000716C"/>
    <w:rsid w:val="000077E0"/>
    <w:rsid w:val="000124F1"/>
    <w:rsid w:val="00014E98"/>
    <w:rsid w:val="000233E1"/>
    <w:rsid w:val="00023C3B"/>
    <w:rsid w:val="00023FEC"/>
    <w:rsid w:val="0002416B"/>
    <w:rsid w:val="00024A13"/>
    <w:rsid w:val="00025816"/>
    <w:rsid w:val="00026E92"/>
    <w:rsid w:val="00034B5E"/>
    <w:rsid w:val="00035011"/>
    <w:rsid w:val="00035319"/>
    <w:rsid w:val="00043C0F"/>
    <w:rsid w:val="000446BF"/>
    <w:rsid w:val="00047D94"/>
    <w:rsid w:val="00050308"/>
    <w:rsid w:val="00051108"/>
    <w:rsid w:val="00054082"/>
    <w:rsid w:val="00056569"/>
    <w:rsid w:val="00056920"/>
    <w:rsid w:val="000569B8"/>
    <w:rsid w:val="00056D37"/>
    <w:rsid w:val="00057DC5"/>
    <w:rsid w:val="00060F87"/>
    <w:rsid w:val="000615FD"/>
    <w:rsid w:val="00062124"/>
    <w:rsid w:val="00062D6A"/>
    <w:rsid w:val="000639F7"/>
    <w:rsid w:val="0006596A"/>
    <w:rsid w:val="000664D2"/>
    <w:rsid w:val="00066786"/>
    <w:rsid w:val="000700BB"/>
    <w:rsid w:val="00071DDE"/>
    <w:rsid w:val="0007383D"/>
    <w:rsid w:val="00075A20"/>
    <w:rsid w:val="000772A6"/>
    <w:rsid w:val="00080DA9"/>
    <w:rsid w:val="0008206B"/>
    <w:rsid w:val="00083799"/>
    <w:rsid w:val="00083EAB"/>
    <w:rsid w:val="0008512C"/>
    <w:rsid w:val="0009096C"/>
    <w:rsid w:val="00091761"/>
    <w:rsid w:val="000939AB"/>
    <w:rsid w:val="00093FD3"/>
    <w:rsid w:val="00094A7A"/>
    <w:rsid w:val="00095107"/>
    <w:rsid w:val="000951C5"/>
    <w:rsid w:val="000A018A"/>
    <w:rsid w:val="000A1773"/>
    <w:rsid w:val="000A3C01"/>
    <w:rsid w:val="000A47E9"/>
    <w:rsid w:val="000A5F57"/>
    <w:rsid w:val="000A6E0D"/>
    <w:rsid w:val="000B1DB3"/>
    <w:rsid w:val="000B2099"/>
    <w:rsid w:val="000B3E50"/>
    <w:rsid w:val="000B3FC0"/>
    <w:rsid w:val="000B6690"/>
    <w:rsid w:val="000B7ACA"/>
    <w:rsid w:val="000C29DD"/>
    <w:rsid w:val="000C34E4"/>
    <w:rsid w:val="000C7A6F"/>
    <w:rsid w:val="000D1206"/>
    <w:rsid w:val="000D13A3"/>
    <w:rsid w:val="000D147E"/>
    <w:rsid w:val="000D33E2"/>
    <w:rsid w:val="000D356A"/>
    <w:rsid w:val="000D4F91"/>
    <w:rsid w:val="000D67DD"/>
    <w:rsid w:val="000E0F37"/>
    <w:rsid w:val="000E18FC"/>
    <w:rsid w:val="000E212D"/>
    <w:rsid w:val="000E31CE"/>
    <w:rsid w:val="000E37DE"/>
    <w:rsid w:val="000E3B7F"/>
    <w:rsid w:val="000E5EA2"/>
    <w:rsid w:val="000E754F"/>
    <w:rsid w:val="000E7E5A"/>
    <w:rsid w:val="000F00DD"/>
    <w:rsid w:val="000F1078"/>
    <w:rsid w:val="000F7395"/>
    <w:rsid w:val="00100624"/>
    <w:rsid w:val="00103505"/>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4AE8"/>
    <w:rsid w:val="00136CE2"/>
    <w:rsid w:val="00137F45"/>
    <w:rsid w:val="00137F88"/>
    <w:rsid w:val="0014071F"/>
    <w:rsid w:val="00141D6B"/>
    <w:rsid w:val="00142987"/>
    <w:rsid w:val="0014302D"/>
    <w:rsid w:val="00143C25"/>
    <w:rsid w:val="00143CD4"/>
    <w:rsid w:val="001457EB"/>
    <w:rsid w:val="00145AF7"/>
    <w:rsid w:val="00146C87"/>
    <w:rsid w:val="0015060C"/>
    <w:rsid w:val="0015268B"/>
    <w:rsid w:val="00152BBD"/>
    <w:rsid w:val="00152E33"/>
    <w:rsid w:val="00154DDA"/>
    <w:rsid w:val="001560E5"/>
    <w:rsid w:val="00156953"/>
    <w:rsid w:val="00156DAB"/>
    <w:rsid w:val="00161902"/>
    <w:rsid w:val="00161C08"/>
    <w:rsid w:val="00163EAB"/>
    <w:rsid w:val="00163FF5"/>
    <w:rsid w:val="00172AD3"/>
    <w:rsid w:val="00172D34"/>
    <w:rsid w:val="00174622"/>
    <w:rsid w:val="001752C5"/>
    <w:rsid w:val="001760D1"/>
    <w:rsid w:val="00181232"/>
    <w:rsid w:val="001831B4"/>
    <w:rsid w:val="00183F22"/>
    <w:rsid w:val="001847DF"/>
    <w:rsid w:val="00185B32"/>
    <w:rsid w:val="00185C26"/>
    <w:rsid w:val="00186764"/>
    <w:rsid w:val="00186F95"/>
    <w:rsid w:val="001927A9"/>
    <w:rsid w:val="0019463A"/>
    <w:rsid w:val="0019471C"/>
    <w:rsid w:val="001957BC"/>
    <w:rsid w:val="00196270"/>
    <w:rsid w:val="00196CB5"/>
    <w:rsid w:val="00196F75"/>
    <w:rsid w:val="001978D6"/>
    <w:rsid w:val="001A2C7C"/>
    <w:rsid w:val="001A5621"/>
    <w:rsid w:val="001A5B13"/>
    <w:rsid w:val="001A5CD3"/>
    <w:rsid w:val="001A7281"/>
    <w:rsid w:val="001A7BAD"/>
    <w:rsid w:val="001B3404"/>
    <w:rsid w:val="001B4404"/>
    <w:rsid w:val="001B4F72"/>
    <w:rsid w:val="001B6B01"/>
    <w:rsid w:val="001B71EE"/>
    <w:rsid w:val="001B7600"/>
    <w:rsid w:val="001C0F87"/>
    <w:rsid w:val="001C1B5F"/>
    <w:rsid w:val="001C1F31"/>
    <w:rsid w:val="001C6879"/>
    <w:rsid w:val="001C7BE7"/>
    <w:rsid w:val="001D0C7E"/>
    <w:rsid w:val="001D2F04"/>
    <w:rsid w:val="001D46D6"/>
    <w:rsid w:val="001D5F6A"/>
    <w:rsid w:val="001D6A22"/>
    <w:rsid w:val="001E1756"/>
    <w:rsid w:val="001E1CE1"/>
    <w:rsid w:val="001E3102"/>
    <w:rsid w:val="001E41F5"/>
    <w:rsid w:val="001E5486"/>
    <w:rsid w:val="001F0878"/>
    <w:rsid w:val="001F3A3A"/>
    <w:rsid w:val="001F4151"/>
    <w:rsid w:val="001F47F3"/>
    <w:rsid w:val="001F68AB"/>
    <w:rsid w:val="00200894"/>
    <w:rsid w:val="00201EEC"/>
    <w:rsid w:val="00202C30"/>
    <w:rsid w:val="0020481B"/>
    <w:rsid w:val="00204AE2"/>
    <w:rsid w:val="0020687B"/>
    <w:rsid w:val="00211CEA"/>
    <w:rsid w:val="002153B3"/>
    <w:rsid w:val="0021629F"/>
    <w:rsid w:val="00217A8E"/>
    <w:rsid w:val="00222BA4"/>
    <w:rsid w:val="002236E8"/>
    <w:rsid w:val="00224512"/>
    <w:rsid w:val="00230254"/>
    <w:rsid w:val="002310EF"/>
    <w:rsid w:val="00231409"/>
    <w:rsid w:val="00233694"/>
    <w:rsid w:val="00233DE8"/>
    <w:rsid w:val="00234CE1"/>
    <w:rsid w:val="00234FD1"/>
    <w:rsid w:val="00235F62"/>
    <w:rsid w:val="00237510"/>
    <w:rsid w:val="00240EC3"/>
    <w:rsid w:val="0024100E"/>
    <w:rsid w:val="00241AC6"/>
    <w:rsid w:val="00241E93"/>
    <w:rsid w:val="00244C7A"/>
    <w:rsid w:val="00245184"/>
    <w:rsid w:val="0024599B"/>
    <w:rsid w:val="0024722F"/>
    <w:rsid w:val="002527F3"/>
    <w:rsid w:val="00254618"/>
    <w:rsid w:val="00255413"/>
    <w:rsid w:val="002558C7"/>
    <w:rsid w:val="00255A89"/>
    <w:rsid w:val="00260381"/>
    <w:rsid w:val="00262482"/>
    <w:rsid w:val="00262764"/>
    <w:rsid w:val="0026398D"/>
    <w:rsid w:val="0026467D"/>
    <w:rsid w:val="002652C3"/>
    <w:rsid w:val="00265609"/>
    <w:rsid w:val="002656FD"/>
    <w:rsid w:val="002664BC"/>
    <w:rsid w:val="00270470"/>
    <w:rsid w:val="00271466"/>
    <w:rsid w:val="00273E80"/>
    <w:rsid w:val="00280FFB"/>
    <w:rsid w:val="0028332E"/>
    <w:rsid w:val="00286E09"/>
    <w:rsid w:val="00290880"/>
    <w:rsid w:val="00293302"/>
    <w:rsid w:val="00294446"/>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3035"/>
    <w:rsid w:val="002B3721"/>
    <w:rsid w:val="002B66CE"/>
    <w:rsid w:val="002B719E"/>
    <w:rsid w:val="002B7325"/>
    <w:rsid w:val="002C1054"/>
    <w:rsid w:val="002C12AF"/>
    <w:rsid w:val="002C1E24"/>
    <w:rsid w:val="002C22C7"/>
    <w:rsid w:val="002C499F"/>
    <w:rsid w:val="002C5064"/>
    <w:rsid w:val="002C582E"/>
    <w:rsid w:val="002C5A9D"/>
    <w:rsid w:val="002C605D"/>
    <w:rsid w:val="002C6083"/>
    <w:rsid w:val="002C7AE6"/>
    <w:rsid w:val="002D1B72"/>
    <w:rsid w:val="002D1EA0"/>
    <w:rsid w:val="002E0050"/>
    <w:rsid w:val="002E03DC"/>
    <w:rsid w:val="002E1786"/>
    <w:rsid w:val="002E17E0"/>
    <w:rsid w:val="002E24F9"/>
    <w:rsid w:val="002E3065"/>
    <w:rsid w:val="002E5B08"/>
    <w:rsid w:val="002E5FD2"/>
    <w:rsid w:val="002E66D8"/>
    <w:rsid w:val="002E7486"/>
    <w:rsid w:val="002E7811"/>
    <w:rsid w:val="002F00B8"/>
    <w:rsid w:val="002F1F99"/>
    <w:rsid w:val="002F3ABE"/>
    <w:rsid w:val="002F5118"/>
    <w:rsid w:val="002F6059"/>
    <w:rsid w:val="002F7659"/>
    <w:rsid w:val="00301007"/>
    <w:rsid w:val="003016A7"/>
    <w:rsid w:val="00303433"/>
    <w:rsid w:val="00306C7C"/>
    <w:rsid w:val="003106D5"/>
    <w:rsid w:val="003117B0"/>
    <w:rsid w:val="00313516"/>
    <w:rsid w:val="00314F82"/>
    <w:rsid w:val="00317233"/>
    <w:rsid w:val="00317310"/>
    <w:rsid w:val="00320062"/>
    <w:rsid w:val="003228FD"/>
    <w:rsid w:val="00323B6C"/>
    <w:rsid w:val="0032626E"/>
    <w:rsid w:val="00326FA6"/>
    <w:rsid w:val="003302FE"/>
    <w:rsid w:val="00332A65"/>
    <w:rsid w:val="00335398"/>
    <w:rsid w:val="00337062"/>
    <w:rsid w:val="00337E4E"/>
    <w:rsid w:val="00337EC7"/>
    <w:rsid w:val="00341BF3"/>
    <w:rsid w:val="0034467C"/>
    <w:rsid w:val="00345C93"/>
    <w:rsid w:val="00346944"/>
    <w:rsid w:val="003517E0"/>
    <w:rsid w:val="003519D6"/>
    <w:rsid w:val="00352D0A"/>
    <w:rsid w:val="00355ADF"/>
    <w:rsid w:val="00356587"/>
    <w:rsid w:val="00356FD8"/>
    <w:rsid w:val="00360354"/>
    <w:rsid w:val="003614C2"/>
    <w:rsid w:val="00361504"/>
    <w:rsid w:val="003624DF"/>
    <w:rsid w:val="00363F64"/>
    <w:rsid w:val="00364746"/>
    <w:rsid w:val="00364C1B"/>
    <w:rsid w:val="003651C8"/>
    <w:rsid w:val="0036523E"/>
    <w:rsid w:val="00367575"/>
    <w:rsid w:val="003802B4"/>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A0950"/>
    <w:rsid w:val="003A1A43"/>
    <w:rsid w:val="003A4427"/>
    <w:rsid w:val="003B0CE4"/>
    <w:rsid w:val="003B12A4"/>
    <w:rsid w:val="003B1CD8"/>
    <w:rsid w:val="003B3778"/>
    <w:rsid w:val="003B516F"/>
    <w:rsid w:val="003B5D27"/>
    <w:rsid w:val="003C00EF"/>
    <w:rsid w:val="003C36E1"/>
    <w:rsid w:val="003C397D"/>
    <w:rsid w:val="003C47B7"/>
    <w:rsid w:val="003C70B0"/>
    <w:rsid w:val="003C77C7"/>
    <w:rsid w:val="003C7873"/>
    <w:rsid w:val="003D156D"/>
    <w:rsid w:val="003D2828"/>
    <w:rsid w:val="003D329F"/>
    <w:rsid w:val="003D45F0"/>
    <w:rsid w:val="003D5C9D"/>
    <w:rsid w:val="003D664D"/>
    <w:rsid w:val="003E05EE"/>
    <w:rsid w:val="003E0E7D"/>
    <w:rsid w:val="003E21FC"/>
    <w:rsid w:val="003E223F"/>
    <w:rsid w:val="003E338B"/>
    <w:rsid w:val="003E443C"/>
    <w:rsid w:val="003E48D8"/>
    <w:rsid w:val="003E559B"/>
    <w:rsid w:val="003E607C"/>
    <w:rsid w:val="003E6DF6"/>
    <w:rsid w:val="003E6F64"/>
    <w:rsid w:val="003E6F77"/>
    <w:rsid w:val="003E7A4F"/>
    <w:rsid w:val="003E7DB3"/>
    <w:rsid w:val="003F23B6"/>
    <w:rsid w:val="003F2934"/>
    <w:rsid w:val="003F2F0B"/>
    <w:rsid w:val="003F3426"/>
    <w:rsid w:val="003F380E"/>
    <w:rsid w:val="003F4FE2"/>
    <w:rsid w:val="003F64C8"/>
    <w:rsid w:val="003F6C8A"/>
    <w:rsid w:val="003F7332"/>
    <w:rsid w:val="003F7DC7"/>
    <w:rsid w:val="00402FDA"/>
    <w:rsid w:val="004037D9"/>
    <w:rsid w:val="004071A8"/>
    <w:rsid w:val="00412131"/>
    <w:rsid w:val="00412247"/>
    <w:rsid w:val="00412B24"/>
    <w:rsid w:val="00420A09"/>
    <w:rsid w:val="00421365"/>
    <w:rsid w:val="004255D3"/>
    <w:rsid w:val="00425B35"/>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6B05"/>
    <w:rsid w:val="004541AD"/>
    <w:rsid w:val="0045488A"/>
    <w:rsid w:val="00454BF9"/>
    <w:rsid w:val="00455118"/>
    <w:rsid w:val="00455773"/>
    <w:rsid w:val="00455F82"/>
    <w:rsid w:val="00456C2D"/>
    <w:rsid w:val="0046131B"/>
    <w:rsid w:val="00462CEA"/>
    <w:rsid w:val="0046340A"/>
    <w:rsid w:val="004634A3"/>
    <w:rsid w:val="00464CD5"/>
    <w:rsid w:val="00465B9F"/>
    <w:rsid w:val="00466D58"/>
    <w:rsid w:val="00471673"/>
    <w:rsid w:val="00472321"/>
    <w:rsid w:val="0047427B"/>
    <w:rsid w:val="00476007"/>
    <w:rsid w:val="00477A62"/>
    <w:rsid w:val="0048031D"/>
    <w:rsid w:val="00481CE9"/>
    <w:rsid w:val="004850B0"/>
    <w:rsid w:val="00485409"/>
    <w:rsid w:val="00486E8D"/>
    <w:rsid w:val="00490946"/>
    <w:rsid w:val="00490DAF"/>
    <w:rsid w:val="00491399"/>
    <w:rsid w:val="00491861"/>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C202B"/>
    <w:rsid w:val="004C2041"/>
    <w:rsid w:val="004C265F"/>
    <w:rsid w:val="004C2734"/>
    <w:rsid w:val="004C358D"/>
    <w:rsid w:val="004C35A9"/>
    <w:rsid w:val="004C37D7"/>
    <w:rsid w:val="004C3A96"/>
    <w:rsid w:val="004C48A2"/>
    <w:rsid w:val="004C4FCB"/>
    <w:rsid w:val="004C5EA3"/>
    <w:rsid w:val="004C719A"/>
    <w:rsid w:val="004D64C5"/>
    <w:rsid w:val="004D79C2"/>
    <w:rsid w:val="004E012A"/>
    <w:rsid w:val="004E1249"/>
    <w:rsid w:val="004E2AFF"/>
    <w:rsid w:val="004E6571"/>
    <w:rsid w:val="004E697A"/>
    <w:rsid w:val="004F067D"/>
    <w:rsid w:val="004F129D"/>
    <w:rsid w:val="004F14B1"/>
    <w:rsid w:val="004F16F4"/>
    <w:rsid w:val="004F1E2E"/>
    <w:rsid w:val="004F360B"/>
    <w:rsid w:val="004F5DAC"/>
    <w:rsid w:val="005002DA"/>
    <w:rsid w:val="0050129C"/>
    <w:rsid w:val="005014C5"/>
    <w:rsid w:val="00502014"/>
    <w:rsid w:val="0050347A"/>
    <w:rsid w:val="00506760"/>
    <w:rsid w:val="00506AAE"/>
    <w:rsid w:val="005105FD"/>
    <w:rsid w:val="00513BB5"/>
    <w:rsid w:val="00513D9F"/>
    <w:rsid w:val="00513EE1"/>
    <w:rsid w:val="00514DDD"/>
    <w:rsid w:val="00520B2C"/>
    <w:rsid w:val="00521394"/>
    <w:rsid w:val="0052313C"/>
    <w:rsid w:val="00524191"/>
    <w:rsid w:val="00525AED"/>
    <w:rsid w:val="00526596"/>
    <w:rsid w:val="00532F01"/>
    <w:rsid w:val="0053319F"/>
    <w:rsid w:val="0053435C"/>
    <w:rsid w:val="00535BDD"/>
    <w:rsid w:val="00540AAC"/>
    <w:rsid w:val="005426D4"/>
    <w:rsid w:val="00542BEB"/>
    <w:rsid w:val="00542FF9"/>
    <w:rsid w:val="00543090"/>
    <w:rsid w:val="00543635"/>
    <w:rsid w:val="00543D4F"/>
    <w:rsid w:val="00543D9E"/>
    <w:rsid w:val="00546F34"/>
    <w:rsid w:val="00547C3C"/>
    <w:rsid w:val="00547F3F"/>
    <w:rsid w:val="00551B42"/>
    <w:rsid w:val="005603BA"/>
    <w:rsid w:val="00561800"/>
    <w:rsid w:val="0056282B"/>
    <w:rsid w:val="00564E1A"/>
    <w:rsid w:val="005652C6"/>
    <w:rsid w:val="00565E29"/>
    <w:rsid w:val="00566A3E"/>
    <w:rsid w:val="0057000A"/>
    <w:rsid w:val="00575579"/>
    <w:rsid w:val="00581573"/>
    <w:rsid w:val="00581882"/>
    <w:rsid w:val="0058456E"/>
    <w:rsid w:val="00584A7E"/>
    <w:rsid w:val="00585E97"/>
    <w:rsid w:val="005868FA"/>
    <w:rsid w:val="0058691C"/>
    <w:rsid w:val="00590A6D"/>
    <w:rsid w:val="00592921"/>
    <w:rsid w:val="00592A11"/>
    <w:rsid w:val="00593F20"/>
    <w:rsid w:val="00594546"/>
    <w:rsid w:val="00594A32"/>
    <w:rsid w:val="0059641B"/>
    <w:rsid w:val="005A11FB"/>
    <w:rsid w:val="005A1E34"/>
    <w:rsid w:val="005A44B0"/>
    <w:rsid w:val="005A4B86"/>
    <w:rsid w:val="005B0A21"/>
    <w:rsid w:val="005B2ADF"/>
    <w:rsid w:val="005B3236"/>
    <w:rsid w:val="005B32C8"/>
    <w:rsid w:val="005B6108"/>
    <w:rsid w:val="005B69FE"/>
    <w:rsid w:val="005C0F58"/>
    <w:rsid w:val="005C1297"/>
    <w:rsid w:val="005C3316"/>
    <w:rsid w:val="005C382C"/>
    <w:rsid w:val="005C517F"/>
    <w:rsid w:val="005C5703"/>
    <w:rsid w:val="005C6147"/>
    <w:rsid w:val="005C67C0"/>
    <w:rsid w:val="005D1664"/>
    <w:rsid w:val="005D20F9"/>
    <w:rsid w:val="005D4DC4"/>
    <w:rsid w:val="005D709D"/>
    <w:rsid w:val="005D7306"/>
    <w:rsid w:val="005D79BC"/>
    <w:rsid w:val="005E1406"/>
    <w:rsid w:val="005E43ED"/>
    <w:rsid w:val="005E4BAA"/>
    <w:rsid w:val="005E614E"/>
    <w:rsid w:val="005E7903"/>
    <w:rsid w:val="005F0095"/>
    <w:rsid w:val="005F0B49"/>
    <w:rsid w:val="005F185E"/>
    <w:rsid w:val="005F3CBA"/>
    <w:rsid w:val="00601AC2"/>
    <w:rsid w:val="00602FB7"/>
    <w:rsid w:val="006101E4"/>
    <w:rsid w:val="00610BE3"/>
    <w:rsid w:val="00611EE5"/>
    <w:rsid w:val="006133E6"/>
    <w:rsid w:val="006163A2"/>
    <w:rsid w:val="00620170"/>
    <w:rsid w:val="00621B5F"/>
    <w:rsid w:val="006231C7"/>
    <w:rsid w:val="006235AB"/>
    <w:rsid w:val="00624DFB"/>
    <w:rsid w:val="006257A9"/>
    <w:rsid w:val="00625931"/>
    <w:rsid w:val="00632AB5"/>
    <w:rsid w:val="00633181"/>
    <w:rsid w:val="00633CE0"/>
    <w:rsid w:val="00635411"/>
    <w:rsid w:val="00635882"/>
    <w:rsid w:val="006366CB"/>
    <w:rsid w:val="0063676C"/>
    <w:rsid w:val="0063679C"/>
    <w:rsid w:val="00637293"/>
    <w:rsid w:val="006403B2"/>
    <w:rsid w:val="006406CD"/>
    <w:rsid w:val="00640A14"/>
    <w:rsid w:val="00644A6C"/>
    <w:rsid w:val="00645FF9"/>
    <w:rsid w:val="0064789F"/>
    <w:rsid w:val="00647D77"/>
    <w:rsid w:val="00647EE1"/>
    <w:rsid w:val="0065240E"/>
    <w:rsid w:val="006537AF"/>
    <w:rsid w:val="00653A17"/>
    <w:rsid w:val="00654516"/>
    <w:rsid w:val="006565B7"/>
    <w:rsid w:val="006574AD"/>
    <w:rsid w:val="00663BEC"/>
    <w:rsid w:val="00664B81"/>
    <w:rsid w:val="00665945"/>
    <w:rsid w:val="00666EDF"/>
    <w:rsid w:val="006726CB"/>
    <w:rsid w:val="006747C1"/>
    <w:rsid w:val="0067492B"/>
    <w:rsid w:val="00674EAA"/>
    <w:rsid w:val="00675BD6"/>
    <w:rsid w:val="0067707C"/>
    <w:rsid w:val="00680505"/>
    <w:rsid w:val="006817D5"/>
    <w:rsid w:val="006819E4"/>
    <w:rsid w:val="00682D1B"/>
    <w:rsid w:val="00690B34"/>
    <w:rsid w:val="00693230"/>
    <w:rsid w:val="006940BD"/>
    <w:rsid w:val="00694A16"/>
    <w:rsid w:val="006953C3"/>
    <w:rsid w:val="006A14B0"/>
    <w:rsid w:val="006A3921"/>
    <w:rsid w:val="006A528A"/>
    <w:rsid w:val="006A540D"/>
    <w:rsid w:val="006A563E"/>
    <w:rsid w:val="006A61D9"/>
    <w:rsid w:val="006A761D"/>
    <w:rsid w:val="006A77FA"/>
    <w:rsid w:val="006B0F3C"/>
    <w:rsid w:val="006B167E"/>
    <w:rsid w:val="006B2086"/>
    <w:rsid w:val="006B2710"/>
    <w:rsid w:val="006B439B"/>
    <w:rsid w:val="006C1DDA"/>
    <w:rsid w:val="006C3041"/>
    <w:rsid w:val="006C41D6"/>
    <w:rsid w:val="006C52E5"/>
    <w:rsid w:val="006C52F6"/>
    <w:rsid w:val="006C59BA"/>
    <w:rsid w:val="006C5BF0"/>
    <w:rsid w:val="006C61B8"/>
    <w:rsid w:val="006C79A7"/>
    <w:rsid w:val="006D03D4"/>
    <w:rsid w:val="006D1A0F"/>
    <w:rsid w:val="006D2707"/>
    <w:rsid w:val="006D2755"/>
    <w:rsid w:val="006D32A2"/>
    <w:rsid w:val="006D32BB"/>
    <w:rsid w:val="006D3FA2"/>
    <w:rsid w:val="006E0EE2"/>
    <w:rsid w:val="006E47F3"/>
    <w:rsid w:val="006E4959"/>
    <w:rsid w:val="006E4BAB"/>
    <w:rsid w:val="006E5D52"/>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D24"/>
    <w:rsid w:val="00712734"/>
    <w:rsid w:val="00714771"/>
    <w:rsid w:val="00715994"/>
    <w:rsid w:val="00717512"/>
    <w:rsid w:val="00720E9C"/>
    <w:rsid w:val="00721221"/>
    <w:rsid w:val="0072265F"/>
    <w:rsid w:val="007231DB"/>
    <w:rsid w:val="00723C2F"/>
    <w:rsid w:val="007241BB"/>
    <w:rsid w:val="007258AB"/>
    <w:rsid w:val="00725DE8"/>
    <w:rsid w:val="00730111"/>
    <w:rsid w:val="00732014"/>
    <w:rsid w:val="00732155"/>
    <w:rsid w:val="00732901"/>
    <w:rsid w:val="00733D72"/>
    <w:rsid w:val="00733E15"/>
    <w:rsid w:val="007346EC"/>
    <w:rsid w:val="0073702F"/>
    <w:rsid w:val="00737495"/>
    <w:rsid w:val="00737E73"/>
    <w:rsid w:val="0074200A"/>
    <w:rsid w:val="007427A3"/>
    <w:rsid w:val="007430B0"/>
    <w:rsid w:val="007447D7"/>
    <w:rsid w:val="00744A5D"/>
    <w:rsid w:val="007455A4"/>
    <w:rsid w:val="00745C5D"/>
    <w:rsid w:val="0075142F"/>
    <w:rsid w:val="00752154"/>
    <w:rsid w:val="007547C9"/>
    <w:rsid w:val="00755134"/>
    <w:rsid w:val="007551FE"/>
    <w:rsid w:val="00757BE3"/>
    <w:rsid w:val="00757D52"/>
    <w:rsid w:val="00762FD2"/>
    <w:rsid w:val="00763272"/>
    <w:rsid w:val="00765CE7"/>
    <w:rsid w:val="007673F3"/>
    <w:rsid w:val="00767AD7"/>
    <w:rsid w:val="007738E2"/>
    <w:rsid w:val="00773CC8"/>
    <w:rsid w:val="00773F89"/>
    <w:rsid w:val="00774715"/>
    <w:rsid w:val="0077582E"/>
    <w:rsid w:val="00775886"/>
    <w:rsid w:val="007763D8"/>
    <w:rsid w:val="00777598"/>
    <w:rsid w:val="00777CDA"/>
    <w:rsid w:val="007830DC"/>
    <w:rsid w:val="00785E33"/>
    <w:rsid w:val="00787B1C"/>
    <w:rsid w:val="00790049"/>
    <w:rsid w:val="0079179C"/>
    <w:rsid w:val="00792201"/>
    <w:rsid w:val="0079234F"/>
    <w:rsid w:val="007935E9"/>
    <w:rsid w:val="0079428E"/>
    <w:rsid w:val="00794443"/>
    <w:rsid w:val="00794925"/>
    <w:rsid w:val="00796103"/>
    <w:rsid w:val="0079671B"/>
    <w:rsid w:val="00797A74"/>
    <w:rsid w:val="007A0A93"/>
    <w:rsid w:val="007A0AE0"/>
    <w:rsid w:val="007A2830"/>
    <w:rsid w:val="007A4E96"/>
    <w:rsid w:val="007A5D50"/>
    <w:rsid w:val="007A61B9"/>
    <w:rsid w:val="007A6626"/>
    <w:rsid w:val="007A6FB6"/>
    <w:rsid w:val="007B029B"/>
    <w:rsid w:val="007B199E"/>
    <w:rsid w:val="007B28B4"/>
    <w:rsid w:val="007B40B7"/>
    <w:rsid w:val="007B5C51"/>
    <w:rsid w:val="007B68C6"/>
    <w:rsid w:val="007B7154"/>
    <w:rsid w:val="007C0584"/>
    <w:rsid w:val="007C103D"/>
    <w:rsid w:val="007C2369"/>
    <w:rsid w:val="007C2984"/>
    <w:rsid w:val="007C2C4A"/>
    <w:rsid w:val="007C559C"/>
    <w:rsid w:val="007C5C2E"/>
    <w:rsid w:val="007D07B5"/>
    <w:rsid w:val="007D164F"/>
    <w:rsid w:val="007D1C38"/>
    <w:rsid w:val="007D1E1B"/>
    <w:rsid w:val="007D2B52"/>
    <w:rsid w:val="007D303A"/>
    <w:rsid w:val="007D3E1D"/>
    <w:rsid w:val="007D4EC0"/>
    <w:rsid w:val="007D5917"/>
    <w:rsid w:val="007E08C9"/>
    <w:rsid w:val="007E0F2F"/>
    <w:rsid w:val="007E19C3"/>
    <w:rsid w:val="007E1ABD"/>
    <w:rsid w:val="007E3971"/>
    <w:rsid w:val="007E42E0"/>
    <w:rsid w:val="007E4EA2"/>
    <w:rsid w:val="007E7B58"/>
    <w:rsid w:val="007F06EF"/>
    <w:rsid w:val="007F13B5"/>
    <w:rsid w:val="007F399C"/>
    <w:rsid w:val="007F5746"/>
    <w:rsid w:val="00800DAD"/>
    <w:rsid w:val="00801356"/>
    <w:rsid w:val="008031D5"/>
    <w:rsid w:val="008034F5"/>
    <w:rsid w:val="00804FA4"/>
    <w:rsid w:val="00806798"/>
    <w:rsid w:val="0080701D"/>
    <w:rsid w:val="00807E02"/>
    <w:rsid w:val="00807E98"/>
    <w:rsid w:val="00813755"/>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7EB0"/>
    <w:rsid w:val="00840A55"/>
    <w:rsid w:val="00842D0E"/>
    <w:rsid w:val="0084322D"/>
    <w:rsid w:val="0084432D"/>
    <w:rsid w:val="00844D5E"/>
    <w:rsid w:val="00851CFD"/>
    <w:rsid w:val="008537AD"/>
    <w:rsid w:val="00860B97"/>
    <w:rsid w:val="00861954"/>
    <w:rsid w:val="00863933"/>
    <w:rsid w:val="008656D4"/>
    <w:rsid w:val="00865F13"/>
    <w:rsid w:val="00865F5A"/>
    <w:rsid w:val="00871371"/>
    <w:rsid w:val="0087630A"/>
    <w:rsid w:val="00877CCE"/>
    <w:rsid w:val="00880178"/>
    <w:rsid w:val="00880792"/>
    <w:rsid w:val="00880C9C"/>
    <w:rsid w:val="0088154E"/>
    <w:rsid w:val="008838BA"/>
    <w:rsid w:val="00883D52"/>
    <w:rsid w:val="00885E6D"/>
    <w:rsid w:val="0088619F"/>
    <w:rsid w:val="00890715"/>
    <w:rsid w:val="008929FF"/>
    <w:rsid w:val="00892E39"/>
    <w:rsid w:val="008937B9"/>
    <w:rsid w:val="008955EA"/>
    <w:rsid w:val="00895F58"/>
    <w:rsid w:val="00896AE0"/>
    <w:rsid w:val="0089758F"/>
    <w:rsid w:val="00897747"/>
    <w:rsid w:val="0089776B"/>
    <w:rsid w:val="008A0F61"/>
    <w:rsid w:val="008A1C8B"/>
    <w:rsid w:val="008A23A3"/>
    <w:rsid w:val="008A292D"/>
    <w:rsid w:val="008A3CD6"/>
    <w:rsid w:val="008A6A04"/>
    <w:rsid w:val="008A79CB"/>
    <w:rsid w:val="008B1162"/>
    <w:rsid w:val="008B142A"/>
    <w:rsid w:val="008B1608"/>
    <w:rsid w:val="008B3E6D"/>
    <w:rsid w:val="008B4553"/>
    <w:rsid w:val="008B5845"/>
    <w:rsid w:val="008C342E"/>
    <w:rsid w:val="008C3F7B"/>
    <w:rsid w:val="008C6918"/>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50F7"/>
    <w:rsid w:val="008F5ED0"/>
    <w:rsid w:val="008F74E4"/>
    <w:rsid w:val="009010EA"/>
    <w:rsid w:val="00901549"/>
    <w:rsid w:val="00901763"/>
    <w:rsid w:val="00901EE4"/>
    <w:rsid w:val="009042B1"/>
    <w:rsid w:val="00904621"/>
    <w:rsid w:val="00904DF1"/>
    <w:rsid w:val="009050D9"/>
    <w:rsid w:val="00905E92"/>
    <w:rsid w:val="0090698D"/>
    <w:rsid w:val="009070E0"/>
    <w:rsid w:val="0091137E"/>
    <w:rsid w:val="00911F63"/>
    <w:rsid w:val="009124F7"/>
    <w:rsid w:val="00914FE9"/>
    <w:rsid w:val="009155E0"/>
    <w:rsid w:val="00915748"/>
    <w:rsid w:val="0091770C"/>
    <w:rsid w:val="00921942"/>
    <w:rsid w:val="00923561"/>
    <w:rsid w:val="009239B7"/>
    <w:rsid w:val="00923FF5"/>
    <w:rsid w:val="0092560E"/>
    <w:rsid w:val="009264E7"/>
    <w:rsid w:val="00926625"/>
    <w:rsid w:val="00927E41"/>
    <w:rsid w:val="00932404"/>
    <w:rsid w:val="00932EE8"/>
    <w:rsid w:val="009344ED"/>
    <w:rsid w:val="00935FD9"/>
    <w:rsid w:val="00936E47"/>
    <w:rsid w:val="0094198D"/>
    <w:rsid w:val="00942E94"/>
    <w:rsid w:val="009436CB"/>
    <w:rsid w:val="0094481A"/>
    <w:rsid w:val="009511C3"/>
    <w:rsid w:val="00951B83"/>
    <w:rsid w:val="0095203B"/>
    <w:rsid w:val="00953B10"/>
    <w:rsid w:val="0095408E"/>
    <w:rsid w:val="00954647"/>
    <w:rsid w:val="00954A20"/>
    <w:rsid w:val="00957AD4"/>
    <w:rsid w:val="00962277"/>
    <w:rsid w:val="00962D4D"/>
    <w:rsid w:val="00963886"/>
    <w:rsid w:val="0096591D"/>
    <w:rsid w:val="00965949"/>
    <w:rsid w:val="0096725D"/>
    <w:rsid w:val="009700C7"/>
    <w:rsid w:val="009753FE"/>
    <w:rsid w:val="00980430"/>
    <w:rsid w:val="00981391"/>
    <w:rsid w:val="00982CEB"/>
    <w:rsid w:val="00983963"/>
    <w:rsid w:val="0098479F"/>
    <w:rsid w:val="00985A08"/>
    <w:rsid w:val="00987784"/>
    <w:rsid w:val="00991284"/>
    <w:rsid w:val="0099302E"/>
    <w:rsid w:val="0099433A"/>
    <w:rsid w:val="009944F8"/>
    <w:rsid w:val="0099539B"/>
    <w:rsid w:val="00995DD4"/>
    <w:rsid w:val="00996104"/>
    <w:rsid w:val="00996DC4"/>
    <w:rsid w:val="009A17FC"/>
    <w:rsid w:val="009A28AE"/>
    <w:rsid w:val="009A4711"/>
    <w:rsid w:val="009A5CBF"/>
    <w:rsid w:val="009A5E97"/>
    <w:rsid w:val="009A7921"/>
    <w:rsid w:val="009B1EBA"/>
    <w:rsid w:val="009B373F"/>
    <w:rsid w:val="009B39E6"/>
    <w:rsid w:val="009B3D03"/>
    <w:rsid w:val="009B4C22"/>
    <w:rsid w:val="009B6E6F"/>
    <w:rsid w:val="009C243C"/>
    <w:rsid w:val="009C2D44"/>
    <w:rsid w:val="009C308A"/>
    <w:rsid w:val="009C35BA"/>
    <w:rsid w:val="009C4D4B"/>
    <w:rsid w:val="009C54C9"/>
    <w:rsid w:val="009C54E6"/>
    <w:rsid w:val="009C751C"/>
    <w:rsid w:val="009D0AA7"/>
    <w:rsid w:val="009D39F8"/>
    <w:rsid w:val="009D433D"/>
    <w:rsid w:val="009D54C1"/>
    <w:rsid w:val="009D6D2E"/>
    <w:rsid w:val="009D7F2E"/>
    <w:rsid w:val="009E0537"/>
    <w:rsid w:val="009E060F"/>
    <w:rsid w:val="009E5176"/>
    <w:rsid w:val="009E5C2E"/>
    <w:rsid w:val="009F128B"/>
    <w:rsid w:val="009F158E"/>
    <w:rsid w:val="009F2BA1"/>
    <w:rsid w:val="009F4792"/>
    <w:rsid w:val="009F5AB3"/>
    <w:rsid w:val="009F6FC0"/>
    <w:rsid w:val="009F761E"/>
    <w:rsid w:val="00A00C58"/>
    <w:rsid w:val="00A04BD7"/>
    <w:rsid w:val="00A100CA"/>
    <w:rsid w:val="00A1057F"/>
    <w:rsid w:val="00A120F8"/>
    <w:rsid w:val="00A145CA"/>
    <w:rsid w:val="00A14A43"/>
    <w:rsid w:val="00A17693"/>
    <w:rsid w:val="00A20DD4"/>
    <w:rsid w:val="00A21AAA"/>
    <w:rsid w:val="00A22F69"/>
    <w:rsid w:val="00A2571B"/>
    <w:rsid w:val="00A306BE"/>
    <w:rsid w:val="00A306D7"/>
    <w:rsid w:val="00A31AEC"/>
    <w:rsid w:val="00A3351B"/>
    <w:rsid w:val="00A36869"/>
    <w:rsid w:val="00A40A2C"/>
    <w:rsid w:val="00A40DC9"/>
    <w:rsid w:val="00A41970"/>
    <w:rsid w:val="00A421B8"/>
    <w:rsid w:val="00A42DAB"/>
    <w:rsid w:val="00A43762"/>
    <w:rsid w:val="00A44B58"/>
    <w:rsid w:val="00A47355"/>
    <w:rsid w:val="00A51B35"/>
    <w:rsid w:val="00A53787"/>
    <w:rsid w:val="00A53DA5"/>
    <w:rsid w:val="00A558CB"/>
    <w:rsid w:val="00A562A2"/>
    <w:rsid w:val="00A56B06"/>
    <w:rsid w:val="00A637EA"/>
    <w:rsid w:val="00A6462B"/>
    <w:rsid w:val="00A64840"/>
    <w:rsid w:val="00A649A5"/>
    <w:rsid w:val="00A64A0E"/>
    <w:rsid w:val="00A64E3D"/>
    <w:rsid w:val="00A65BD8"/>
    <w:rsid w:val="00A70DEA"/>
    <w:rsid w:val="00A70E2E"/>
    <w:rsid w:val="00A77257"/>
    <w:rsid w:val="00A77D4F"/>
    <w:rsid w:val="00A805F3"/>
    <w:rsid w:val="00A830B6"/>
    <w:rsid w:val="00A835D8"/>
    <w:rsid w:val="00A84D0C"/>
    <w:rsid w:val="00A862D7"/>
    <w:rsid w:val="00A871AA"/>
    <w:rsid w:val="00A876CF"/>
    <w:rsid w:val="00A90277"/>
    <w:rsid w:val="00A902FE"/>
    <w:rsid w:val="00A91484"/>
    <w:rsid w:val="00A91A4C"/>
    <w:rsid w:val="00A92CE7"/>
    <w:rsid w:val="00A92F85"/>
    <w:rsid w:val="00A938B9"/>
    <w:rsid w:val="00A9447B"/>
    <w:rsid w:val="00A955FF"/>
    <w:rsid w:val="00A95DD8"/>
    <w:rsid w:val="00A970FF"/>
    <w:rsid w:val="00A97CD9"/>
    <w:rsid w:val="00AA0564"/>
    <w:rsid w:val="00AA45B0"/>
    <w:rsid w:val="00AA6B35"/>
    <w:rsid w:val="00AA6D62"/>
    <w:rsid w:val="00AB0B9B"/>
    <w:rsid w:val="00AB1D04"/>
    <w:rsid w:val="00AB275F"/>
    <w:rsid w:val="00AB3B48"/>
    <w:rsid w:val="00AB3B9E"/>
    <w:rsid w:val="00AB457F"/>
    <w:rsid w:val="00AB56E5"/>
    <w:rsid w:val="00AB62F4"/>
    <w:rsid w:val="00AB6B24"/>
    <w:rsid w:val="00AB70E9"/>
    <w:rsid w:val="00AC0515"/>
    <w:rsid w:val="00AC1F79"/>
    <w:rsid w:val="00AC2F71"/>
    <w:rsid w:val="00AC3D1D"/>
    <w:rsid w:val="00AC6794"/>
    <w:rsid w:val="00AD141F"/>
    <w:rsid w:val="00AD24E1"/>
    <w:rsid w:val="00AD25DD"/>
    <w:rsid w:val="00AD627B"/>
    <w:rsid w:val="00AE01FE"/>
    <w:rsid w:val="00AE0387"/>
    <w:rsid w:val="00AE0692"/>
    <w:rsid w:val="00AE0990"/>
    <w:rsid w:val="00AE2648"/>
    <w:rsid w:val="00AE3B6E"/>
    <w:rsid w:val="00AE4924"/>
    <w:rsid w:val="00AE4BA2"/>
    <w:rsid w:val="00AE4D0C"/>
    <w:rsid w:val="00AE7784"/>
    <w:rsid w:val="00AF0007"/>
    <w:rsid w:val="00AF07FF"/>
    <w:rsid w:val="00AF09ED"/>
    <w:rsid w:val="00AF2744"/>
    <w:rsid w:val="00AF48C2"/>
    <w:rsid w:val="00AF54E2"/>
    <w:rsid w:val="00AF5B66"/>
    <w:rsid w:val="00AF7154"/>
    <w:rsid w:val="00AF749D"/>
    <w:rsid w:val="00AF79DB"/>
    <w:rsid w:val="00B00D5D"/>
    <w:rsid w:val="00B01671"/>
    <w:rsid w:val="00B03A02"/>
    <w:rsid w:val="00B0576D"/>
    <w:rsid w:val="00B06304"/>
    <w:rsid w:val="00B066FB"/>
    <w:rsid w:val="00B079C4"/>
    <w:rsid w:val="00B10BB6"/>
    <w:rsid w:val="00B10FC9"/>
    <w:rsid w:val="00B11728"/>
    <w:rsid w:val="00B11BC1"/>
    <w:rsid w:val="00B133BA"/>
    <w:rsid w:val="00B154C5"/>
    <w:rsid w:val="00B221DB"/>
    <w:rsid w:val="00B23531"/>
    <w:rsid w:val="00B2399F"/>
    <w:rsid w:val="00B25B79"/>
    <w:rsid w:val="00B25BED"/>
    <w:rsid w:val="00B26C3F"/>
    <w:rsid w:val="00B307FB"/>
    <w:rsid w:val="00B3094C"/>
    <w:rsid w:val="00B32240"/>
    <w:rsid w:val="00B346EC"/>
    <w:rsid w:val="00B35380"/>
    <w:rsid w:val="00B36FFB"/>
    <w:rsid w:val="00B401BA"/>
    <w:rsid w:val="00B40AE2"/>
    <w:rsid w:val="00B47CA8"/>
    <w:rsid w:val="00B47EA6"/>
    <w:rsid w:val="00B50050"/>
    <w:rsid w:val="00B546B0"/>
    <w:rsid w:val="00B62088"/>
    <w:rsid w:val="00B6208D"/>
    <w:rsid w:val="00B62668"/>
    <w:rsid w:val="00B647D7"/>
    <w:rsid w:val="00B66140"/>
    <w:rsid w:val="00B669B2"/>
    <w:rsid w:val="00B67C11"/>
    <w:rsid w:val="00B70B8F"/>
    <w:rsid w:val="00B72E63"/>
    <w:rsid w:val="00B73716"/>
    <w:rsid w:val="00B73D07"/>
    <w:rsid w:val="00B743BF"/>
    <w:rsid w:val="00B74DC2"/>
    <w:rsid w:val="00B81689"/>
    <w:rsid w:val="00B82AD1"/>
    <w:rsid w:val="00B8577B"/>
    <w:rsid w:val="00B8646E"/>
    <w:rsid w:val="00B90BCC"/>
    <w:rsid w:val="00B9234C"/>
    <w:rsid w:val="00B92B7F"/>
    <w:rsid w:val="00B954C2"/>
    <w:rsid w:val="00BA1481"/>
    <w:rsid w:val="00BA273B"/>
    <w:rsid w:val="00BA621B"/>
    <w:rsid w:val="00BA68C7"/>
    <w:rsid w:val="00BA7D95"/>
    <w:rsid w:val="00BB5E52"/>
    <w:rsid w:val="00BB7EEB"/>
    <w:rsid w:val="00BC19E3"/>
    <w:rsid w:val="00BC1ED7"/>
    <w:rsid w:val="00BC31AC"/>
    <w:rsid w:val="00BC5E38"/>
    <w:rsid w:val="00BD13D3"/>
    <w:rsid w:val="00BD1409"/>
    <w:rsid w:val="00BD18CA"/>
    <w:rsid w:val="00BD1FA1"/>
    <w:rsid w:val="00BD2CBA"/>
    <w:rsid w:val="00BE2087"/>
    <w:rsid w:val="00BE3A25"/>
    <w:rsid w:val="00BE67F8"/>
    <w:rsid w:val="00BF22D0"/>
    <w:rsid w:val="00BF2468"/>
    <w:rsid w:val="00BF4772"/>
    <w:rsid w:val="00BF4B48"/>
    <w:rsid w:val="00C00160"/>
    <w:rsid w:val="00C02179"/>
    <w:rsid w:val="00C0344D"/>
    <w:rsid w:val="00C0467E"/>
    <w:rsid w:val="00C06D67"/>
    <w:rsid w:val="00C0760C"/>
    <w:rsid w:val="00C131DC"/>
    <w:rsid w:val="00C14957"/>
    <w:rsid w:val="00C1646C"/>
    <w:rsid w:val="00C16C59"/>
    <w:rsid w:val="00C237A6"/>
    <w:rsid w:val="00C238C7"/>
    <w:rsid w:val="00C24BAC"/>
    <w:rsid w:val="00C26D82"/>
    <w:rsid w:val="00C3052E"/>
    <w:rsid w:val="00C30E24"/>
    <w:rsid w:val="00C3363F"/>
    <w:rsid w:val="00C34912"/>
    <w:rsid w:val="00C34D88"/>
    <w:rsid w:val="00C35C8F"/>
    <w:rsid w:val="00C37F42"/>
    <w:rsid w:val="00C40371"/>
    <w:rsid w:val="00C40B75"/>
    <w:rsid w:val="00C42F09"/>
    <w:rsid w:val="00C43BDB"/>
    <w:rsid w:val="00C44961"/>
    <w:rsid w:val="00C45323"/>
    <w:rsid w:val="00C501E1"/>
    <w:rsid w:val="00C50500"/>
    <w:rsid w:val="00C508F3"/>
    <w:rsid w:val="00C5231A"/>
    <w:rsid w:val="00C52C96"/>
    <w:rsid w:val="00C54440"/>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2E2D"/>
    <w:rsid w:val="00C9346C"/>
    <w:rsid w:val="00C944C4"/>
    <w:rsid w:val="00C950AF"/>
    <w:rsid w:val="00C96320"/>
    <w:rsid w:val="00C9730F"/>
    <w:rsid w:val="00CA248B"/>
    <w:rsid w:val="00CA3837"/>
    <w:rsid w:val="00CA52AA"/>
    <w:rsid w:val="00CA5CD2"/>
    <w:rsid w:val="00CA60E3"/>
    <w:rsid w:val="00CB014A"/>
    <w:rsid w:val="00CB0357"/>
    <w:rsid w:val="00CB1D4C"/>
    <w:rsid w:val="00CB2489"/>
    <w:rsid w:val="00CB34A1"/>
    <w:rsid w:val="00CB673E"/>
    <w:rsid w:val="00CB69C6"/>
    <w:rsid w:val="00CB7793"/>
    <w:rsid w:val="00CC0004"/>
    <w:rsid w:val="00CC03E3"/>
    <w:rsid w:val="00CC071D"/>
    <w:rsid w:val="00CC39B6"/>
    <w:rsid w:val="00CC5042"/>
    <w:rsid w:val="00CD24B0"/>
    <w:rsid w:val="00CD2616"/>
    <w:rsid w:val="00CD2EDD"/>
    <w:rsid w:val="00CD3BAB"/>
    <w:rsid w:val="00CD3BF7"/>
    <w:rsid w:val="00CD513A"/>
    <w:rsid w:val="00CD519D"/>
    <w:rsid w:val="00CD5883"/>
    <w:rsid w:val="00CD5CB7"/>
    <w:rsid w:val="00CD6973"/>
    <w:rsid w:val="00CE1717"/>
    <w:rsid w:val="00CE3240"/>
    <w:rsid w:val="00CE367C"/>
    <w:rsid w:val="00CE5988"/>
    <w:rsid w:val="00CE68A6"/>
    <w:rsid w:val="00CE710F"/>
    <w:rsid w:val="00CF06A3"/>
    <w:rsid w:val="00CF514D"/>
    <w:rsid w:val="00CF544A"/>
    <w:rsid w:val="00CF7244"/>
    <w:rsid w:val="00D02EDF"/>
    <w:rsid w:val="00D0598D"/>
    <w:rsid w:val="00D0661F"/>
    <w:rsid w:val="00D102A2"/>
    <w:rsid w:val="00D124CC"/>
    <w:rsid w:val="00D13303"/>
    <w:rsid w:val="00D136BE"/>
    <w:rsid w:val="00D137DA"/>
    <w:rsid w:val="00D14321"/>
    <w:rsid w:val="00D1583E"/>
    <w:rsid w:val="00D17C3A"/>
    <w:rsid w:val="00D2393D"/>
    <w:rsid w:val="00D23C9A"/>
    <w:rsid w:val="00D2502A"/>
    <w:rsid w:val="00D276FD"/>
    <w:rsid w:val="00D32CEF"/>
    <w:rsid w:val="00D33D53"/>
    <w:rsid w:val="00D372A3"/>
    <w:rsid w:val="00D37D10"/>
    <w:rsid w:val="00D41C63"/>
    <w:rsid w:val="00D449F6"/>
    <w:rsid w:val="00D461DA"/>
    <w:rsid w:val="00D5062A"/>
    <w:rsid w:val="00D5092E"/>
    <w:rsid w:val="00D51E75"/>
    <w:rsid w:val="00D52991"/>
    <w:rsid w:val="00D5705E"/>
    <w:rsid w:val="00D601EA"/>
    <w:rsid w:val="00D613E3"/>
    <w:rsid w:val="00D66653"/>
    <w:rsid w:val="00D66A1B"/>
    <w:rsid w:val="00D67860"/>
    <w:rsid w:val="00D700F2"/>
    <w:rsid w:val="00D7026C"/>
    <w:rsid w:val="00D74B98"/>
    <w:rsid w:val="00D74DAD"/>
    <w:rsid w:val="00D755F8"/>
    <w:rsid w:val="00D75C76"/>
    <w:rsid w:val="00D767FA"/>
    <w:rsid w:val="00D81142"/>
    <w:rsid w:val="00D82766"/>
    <w:rsid w:val="00D83587"/>
    <w:rsid w:val="00D83A23"/>
    <w:rsid w:val="00D83FDE"/>
    <w:rsid w:val="00D8408A"/>
    <w:rsid w:val="00D84316"/>
    <w:rsid w:val="00D85353"/>
    <w:rsid w:val="00D95047"/>
    <w:rsid w:val="00D95CE6"/>
    <w:rsid w:val="00DA01B6"/>
    <w:rsid w:val="00DA1A5D"/>
    <w:rsid w:val="00DA1BFF"/>
    <w:rsid w:val="00DA4F61"/>
    <w:rsid w:val="00DA7860"/>
    <w:rsid w:val="00DB0F32"/>
    <w:rsid w:val="00DB16B7"/>
    <w:rsid w:val="00DB333F"/>
    <w:rsid w:val="00DB4518"/>
    <w:rsid w:val="00DB4CDB"/>
    <w:rsid w:val="00DC291D"/>
    <w:rsid w:val="00DC2997"/>
    <w:rsid w:val="00DC3BA5"/>
    <w:rsid w:val="00DC5640"/>
    <w:rsid w:val="00DC5E1B"/>
    <w:rsid w:val="00DD1667"/>
    <w:rsid w:val="00DD1B66"/>
    <w:rsid w:val="00DD1E9F"/>
    <w:rsid w:val="00DD32E3"/>
    <w:rsid w:val="00DD37A1"/>
    <w:rsid w:val="00DD6563"/>
    <w:rsid w:val="00DE0CEC"/>
    <w:rsid w:val="00DE2F69"/>
    <w:rsid w:val="00DE4195"/>
    <w:rsid w:val="00DF0D09"/>
    <w:rsid w:val="00DF48BC"/>
    <w:rsid w:val="00DF5C2A"/>
    <w:rsid w:val="00E00090"/>
    <w:rsid w:val="00E00A02"/>
    <w:rsid w:val="00E01416"/>
    <w:rsid w:val="00E028CF"/>
    <w:rsid w:val="00E02A27"/>
    <w:rsid w:val="00E057DE"/>
    <w:rsid w:val="00E11D65"/>
    <w:rsid w:val="00E12A10"/>
    <w:rsid w:val="00E138AF"/>
    <w:rsid w:val="00E13DE8"/>
    <w:rsid w:val="00E1441F"/>
    <w:rsid w:val="00E15C93"/>
    <w:rsid w:val="00E16B9D"/>
    <w:rsid w:val="00E17DCF"/>
    <w:rsid w:val="00E215FC"/>
    <w:rsid w:val="00E228D1"/>
    <w:rsid w:val="00E24AA1"/>
    <w:rsid w:val="00E310BE"/>
    <w:rsid w:val="00E32E90"/>
    <w:rsid w:val="00E35FFE"/>
    <w:rsid w:val="00E366A9"/>
    <w:rsid w:val="00E37672"/>
    <w:rsid w:val="00E40218"/>
    <w:rsid w:val="00E4116F"/>
    <w:rsid w:val="00E43E88"/>
    <w:rsid w:val="00E4519A"/>
    <w:rsid w:val="00E472C2"/>
    <w:rsid w:val="00E5294A"/>
    <w:rsid w:val="00E52B34"/>
    <w:rsid w:val="00E54283"/>
    <w:rsid w:val="00E5455B"/>
    <w:rsid w:val="00E5491F"/>
    <w:rsid w:val="00E54974"/>
    <w:rsid w:val="00E55DB8"/>
    <w:rsid w:val="00E57A0A"/>
    <w:rsid w:val="00E60C86"/>
    <w:rsid w:val="00E60E9D"/>
    <w:rsid w:val="00E611CA"/>
    <w:rsid w:val="00E64826"/>
    <w:rsid w:val="00E65F04"/>
    <w:rsid w:val="00E66C45"/>
    <w:rsid w:val="00E67311"/>
    <w:rsid w:val="00E67678"/>
    <w:rsid w:val="00E721F6"/>
    <w:rsid w:val="00E72302"/>
    <w:rsid w:val="00E7233D"/>
    <w:rsid w:val="00E733E0"/>
    <w:rsid w:val="00E7388F"/>
    <w:rsid w:val="00E76224"/>
    <w:rsid w:val="00E76A4D"/>
    <w:rsid w:val="00E76E34"/>
    <w:rsid w:val="00E8160B"/>
    <w:rsid w:val="00E8358C"/>
    <w:rsid w:val="00E83D8A"/>
    <w:rsid w:val="00E873BE"/>
    <w:rsid w:val="00E9004F"/>
    <w:rsid w:val="00E90BAA"/>
    <w:rsid w:val="00E93579"/>
    <w:rsid w:val="00E93D64"/>
    <w:rsid w:val="00E95DBD"/>
    <w:rsid w:val="00E96BF2"/>
    <w:rsid w:val="00E971C8"/>
    <w:rsid w:val="00EA0D0E"/>
    <w:rsid w:val="00EA1600"/>
    <w:rsid w:val="00EA1883"/>
    <w:rsid w:val="00EA1CE4"/>
    <w:rsid w:val="00EA3DB8"/>
    <w:rsid w:val="00EA49EA"/>
    <w:rsid w:val="00EA537C"/>
    <w:rsid w:val="00EA5AF4"/>
    <w:rsid w:val="00EA7A1C"/>
    <w:rsid w:val="00EB1F8C"/>
    <w:rsid w:val="00EB3947"/>
    <w:rsid w:val="00EB3D50"/>
    <w:rsid w:val="00EB40AC"/>
    <w:rsid w:val="00EB5AEF"/>
    <w:rsid w:val="00EB6CA3"/>
    <w:rsid w:val="00EC04B5"/>
    <w:rsid w:val="00EC2D5B"/>
    <w:rsid w:val="00EC3832"/>
    <w:rsid w:val="00EC5471"/>
    <w:rsid w:val="00EC6144"/>
    <w:rsid w:val="00EC6254"/>
    <w:rsid w:val="00EC764C"/>
    <w:rsid w:val="00ED0D6A"/>
    <w:rsid w:val="00ED107A"/>
    <w:rsid w:val="00ED11A4"/>
    <w:rsid w:val="00ED1FAD"/>
    <w:rsid w:val="00ED2EDB"/>
    <w:rsid w:val="00ED40F2"/>
    <w:rsid w:val="00ED50B5"/>
    <w:rsid w:val="00EE0AB7"/>
    <w:rsid w:val="00EE235D"/>
    <w:rsid w:val="00EE2C22"/>
    <w:rsid w:val="00EE5841"/>
    <w:rsid w:val="00EE6159"/>
    <w:rsid w:val="00EE7C37"/>
    <w:rsid w:val="00EF590A"/>
    <w:rsid w:val="00F00BE7"/>
    <w:rsid w:val="00F01D68"/>
    <w:rsid w:val="00F024CC"/>
    <w:rsid w:val="00F02B31"/>
    <w:rsid w:val="00F02E70"/>
    <w:rsid w:val="00F04460"/>
    <w:rsid w:val="00F062C0"/>
    <w:rsid w:val="00F06FF1"/>
    <w:rsid w:val="00F10F7D"/>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4F5F"/>
    <w:rsid w:val="00F469B7"/>
    <w:rsid w:val="00F46AC9"/>
    <w:rsid w:val="00F47664"/>
    <w:rsid w:val="00F50BDA"/>
    <w:rsid w:val="00F52ADE"/>
    <w:rsid w:val="00F52FCC"/>
    <w:rsid w:val="00F53051"/>
    <w:rsid w:val="00F61878"/>
    <w:rsid w:val="00F632F3"/>
    <w:rsid w:val="00F6655F"/>
    <w:rsid w:val="00F66A1B"/>
    <w:rsid w:val="00F67B94"/>
    <w:rsid w:val="00F707F9"/>
    <w:rsid w:val="00F709B6"/>
    <w:rsid w:val="00F728BB"/>
    <w:rsid w:val="00F73340"/>
    <w:rsid w:val="00F73550"/>
    <w:rsid w:val="00F74200"/>
    <w:rsid w:val="00F74CB1"/>
    <w:rsid w:val="00F773F9"/>
    <w:rsid w:val="00F8085A"/>
    <w:rsid w:val="00F8180A"/>
    <w:rsid w:val="00F81D76"/>
    <w:rsid w:val="00F82EE6"/>
    <w:rsid w:val="00F82F47"/>
    <w:rsid w:val="00F839AE"/>
    <w:rsid w:val="00F83A0A"/>
    <w:rsid w:val="00F8514A"/>
    <w:rsid w:val="00F8610B"/>
    <w:rsid w:val="00F86FE5"/>
    <w:rsid w:val="00F8796B"/>
    <w:rsid w:val="00F90B0F"/>
    <w:rsid w:val="00F97B06"/>
    <w:rsid w:val="00FA01F4"/>
    <w:rsid w:val="00FA2788"/>
    <w:rsid w:val="00FA357E"/>
    <w:rsid w:val="00FA3B45"/>
    <w:rsid w:val="00FA45F7"/>
    <w:rsid w:val="00FA4766"/>
    <w:rsid w:val="00FA4EC7"/>
    <w:rsid w:val="00FA5362"/>
    <w:rsid w:val="00FA74C4"/>
    <w:rsid w:val="00FB43F2"/>
    <w:rsid w:val="00FC069C"/>
    <w:rsid w:val="00FC0B21"/>
    <w:rsid w:val="00FC0F6C"/>
    <w:rsid w:val="00FC43B5"/>
    <w:rsid w:val="00FC49B4"/>
    <w:rsid w:val="00FC6A22"/>
    <w:rsid w:val="00FC6C03"/>
    <w:rsid w:val="00FD24D2"/>
    <w:rsid w:val="00FD24E3"/>
    <w:rsid w:val="00FD2767"/>
    <w:rsid w:val="00FD2E85"/>
    <w:rsid w:val="00FD2F40"/>
    <w:rsid w:val="00FD5EA9"/>
    <w:rsid w:val="00FD6141"/>
    <w:rsid w:val="00FD631F"/>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4.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93</Pages>
  <Words>33046</Words>
  <Characters>178454</Characters>
  <Application>Microsoft Office Word</Application>
  <DocSecurity>0</DocSecurity>
  <Lines>1487</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211078</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61</cp:revision>
  <cp:lastPrinted>2020-05-13T19:47:00Z</cp:lastPrinted>
  <dcterms:created xsi:type="dcterms:W3CDTF">2021-09-13T21:19:00Z</dcterms:created>
  <dcterms:modified xsi:type="dcterms:W3CDTF">2021-09-13T22:56:00Z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ies>
</file>