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820" w14:textId="7009BF81" w:rsidR="00ED742B" w:rsidRPr="00711CDC" w:rsidRDefault="00ED742B" w:rsidP="00711CDC">
      <w:pPr>
        <w:pStyle w:val="Ttulo1"/>
        <w:spacing w:line="300" w:lineRule="exact"/>
        <w:jc w:val="center"/>
        <w:rPr>
          <w:rFonts w:ascii="Tahoma" w:hAnsi="Tahoma" w:cs="Tahoma"/>
          <w:bCs w:val="0"/>
          <w:sz w:val="21"/>
          <w:szCs w:val="21"/>
        </w:rPr>
      </w:pPr>
      <w:r w:rsidRPr="00711CDC">
        <w:rPr>
          <w:rFonts w:ascii="Tahoma" w:hAnsi="Tahoma" w:cs="Tahoma"/>
          <w:bCs w:val="0"/>
          <w:sz w:val="21"/>
          <w:szCs w:val="21"/>
        </w:rPr>
        <w:t>CARTA DE FIANÇA</w:t>
      </w:r>
    </w:p>
    <w:p w14:paraId="187606CB" w14:textId="6DEBE90B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E5842E2" w14:textId="6589A396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231550E" w14:textId="77777777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412588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>, portador da Cédula de Identidade RG nº 17.856.229 SSP SP, inscrito no CPF/ME sob o nº 086.856.558-03, e sua esposa, casados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 nº 329, apartamento 502, na Cidade de Barueri, Estado de São Paulo, CEP: 05404-020;</w:t>
      </w:r>
      <w:r w:rsidR="000D075F" w:rsidRPr="00711CDC">
        <w:rPr>
          <w:rFonts w:ascii="Tahoma" w:hAnsi="Tahoma" w:cs="Tahoma"/>
          <w:sz w:val="21"/>
          <w:szCs w:val="21"/>
        </w:rPr>
        <w:t xml:space="preserve"> e</w:t>
      </w:r>
    </w:p>
    <w:p w14:paraId="661B913D" w14:textId="77777777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E8A4DDD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 xml:space="preserve">, portador da Cédula de Identidade RG nº 12.583.855-4 SSP-SP, inscrito no CPF/ME sob o nº 033.125.978-89, </w:t>
      </w:r>
      <w:r w:rsidR="000D075F" w:rsidRPr="00711CDC">
        <w:rPr>
          <w:rFonts w:ascii="Tahoma" w:hAnsi="Tahoma" w:cs="Tahoma"/>
          <w:sz w:val="21"/>
          <w:szCs w:val="21"/>
        </w:rPr>
        <w:t xml:space="preserve">e sua esposa, </w:t>
      </w:r>
      <w:r w:rsidRPr="00711CDC">
        <w:rPr>
          <w:rFonts w:ascii="Tahoma" w:hAnsi="Tahoma" w:cs="Tahoma"/>
          <w:sz w:val="21"/>
          <w:szCs w:val="21"/>
        </w:rPr>
        <w:t>casado</w:t>
      </w:r>
      <w:r w:rsidR="000D075F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>, nº 329, apartamento 802, na Cidade de Barueri, Estado de São Paulo, CEP: 05404-020;</w:t>
      </w:r>
    </w:p>
    <w:p w14:paraId="74943AD9" w14:textId="75A28CFE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807D758" w14:textId="4BB0AB4B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451B8571" w14:textId="4B7D0F35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02C75FD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3523112637-8,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1816,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711CDC">
        <w:rPr>
          <w:rFonts w:ascii="Tahoma" w:hAnsi="Tahoma" w:cs="Tahoma"/>
          <w:sz w:val="21"/>
          <w:szCs w:val="21"/>
          <w:u w:val="single"/>
        </w:rPr>
        <w:t>CNPJ/ME</w:t>
      </w:r>
      <w:r w:rsidRPr="00711CDC">
        <w:rPr>
          <w:rFonts w:ascii="Tahoma" w:hAnsi="Tahoma" w:cs="Tahoma"/>
          <w:sz w:val="21"/>
          <w:szCs w:val="21"/>
        </w:rPr>
        <w:t>”) sob o nº 30.912.031/0001-80</w:t>
      </w:r>
      <w:r w:rsidRPr="00711CDC">
        <w:rPr>
          <w:rFonts w:ascii="Tahoma" w:hAnsi="Tahoma" w:cs="Tahoma"/>
          <w:color w:val="000000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Jardim dos Parques</w:t>
      </w:r>
      <w:r w:rsidRPr="00711CDC">
        <w:rPr>
          <w:rFonts w:ascii="Tahoma" w:hAnsi="Tahoma" w:cs="Tahoma"/>
          <w:sz w:val="21"/>
          <w:szCs w:val="21"/>
        </w:rPr>
        <w:t xml:space="preserve">”); e </w:t>
      </w:r>
    </w:p>
    <w:p w14:paraId="62EFACC9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17BD33C1" w14:textId="1FC48FD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PARQUE DAS MACIEIRAS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3523175387-9,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1815,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CNPJ/ME sob o nº 34.549.091/0001-30,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SPE Macieiras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A34F0CF" w14:textId="52CEBF09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6083A23F" w14:textId="5BC50062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BENEFICIÁRIO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166B1726" w14:textId="2FAC9AE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0BBF4798" w14:textId="65EA31E9" w:rsidR="00A956D3" w:rsidRDefault="00092D6C" w:rsidP="00711CDC">
      <w:pPr>
        <w:widowControl w:val="0"/>
        <w:spacing w:line="300" w:lineRule="exact"/>
        <w:contextualSpacing/>
        <w:jc w:val="both"/>
        <w:rPr>
          <w:ins w:id="0" w:author="Matheus Gomes Faria" w:date="2021-09-15T11:44:00Z"/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711CDC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CEP 01451-010, inscrita no CNPJ/ME sob o nº 31.468.139/0001-98</w:t>
      </w:r>
      <w:r w:rsidR="00AB0F70" w:rsidRPr="00711CDC">
        <w:rPr>
          <w:rFonts w:ascii="Tahoma" w:hAnsi="Tahoma" w:cs="Tahoma"/>
          <w:sz w:val="21"/>
          <w:szCs w:val="21"/>
        </w:rPr>
        <w:t>.</w:t>
      </w:r>
    </w:p>
    <w:p w14:paraId="0A0AEC7E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ins w:id="1" w:author="Matheus Gomes Faria" w:date="2021-09-15T11:45:00Z"/>
          <w:rFonts w:ascii="Tahoma" w:hAnsi="Tahoma" w:cs="Tahoma"/>
          <w:sz w:val="21"/>
          <w:szCs w:val="21"/>
        </w:rPr>
      </w:pPr>
    </w:p>
    <w:p w14:paraId="64899F58" w14:textId="16C7CCDD" w:rsidR="00C66085" w:rsidRDefault="00C66085" w:rsidP="00711CDC">
      <w:pPr>
        <w:widowControl w:val="0"/>
        <w:spacing w:line="300" w:lineRule="exact"/>
        <w:contextualSpacing/>
        <w:jc w:val="both"/>
        <w:rPr>
          <w:ins w:id="2" w:author="Matheus Gomes Faria" w:date="2021-09-15T11:45:00Z"/>
          <w:rFonts w:ascii="Tahoma" w:hAnsi="Tahoma" w:cs="Tahoma"/>
          <w:sz w:val="21"/>
          <w:szCs w:val="21"/>
        </w:rPr>
      </w:pPr>
      <w:ins w:id="3" w:author="Matheus Gomes Faria" w:date="2021-09-15T11:45:00Z">
        <w:r>
          <w:rPr>
            <w:rFonts w:ascii="Tahoma" w:hAnsi="Tahoma" w:cs="Tahoma"/>
            <w:sz w:val="21"/>
            <w:szCs w:val="21"/>
          </w:rPr>
          <w:t>e/ou</w:t>
        </w:r>
      </w:ins>
    </w:p>
    <w:p w14:paraId="272D7AAB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ins w:id="4" w:author="Matheus Gomes Faria" w:date="2021-09-15T11:44:00Z"/>
          <w:rFonts w:ascii="Tahoma" w:hAnsi="Tahoma" w:cs="Tahoma"/>
          <w:sz w:val="21"/>
          <w:szCs w:val="21"/>
        </w:rPr>
      </w:pPr>
    </w:p>
    <w:p w14:paraId="7EA6D901" w14:textId="6275AE5B" w:rsidR="00C66085" w:rsidRPr="00711CDC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commentRangeStart w:id="5"/>
      <w:ins w:id="6" w:author="Matheus Gomes Faria" w:date="2021-09-15T11:45:00Z">
        <w:r w:rsidRPr="00C66085">
          <w:rPr>
            <w:rFonts w:ascii="Tahoma" w:hAnsi="Tahoma" w:cs="Tahoma"/>
            <w:b/>
            <w:sz w:val="21"/>
            <w:szCs w:val="21"/>
            <w:rPrChange w:id="7" w:author="Matheus Gomes Faria" w:date="2021-09-15T11:45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>SIMPLIFIC PAVARINI DISTRIBUIDORA DE TÍTULOS E VALORES MOBILIÁRIOS LTDA.</w:t>
        </w:r>
        <w:r w:rsidRPr="00C66085">
          <w:rPr>
            <w:rFonts w:ascii="Tahoma" w:hAnsi="Tahoma" w:cs="Tahoma"/>
            <w:bCs/>
            <w:sz w:val="21"/>
            <w:szCs w:val="21"/>
          </w:rPr>
          <w:t>, sociedade empresária limitada, atuando por sua filial na Cidade de São Paulo, Estado de São Paulo, na Rua Joaquim Floriano 466, bloco B, conj. 1401, Itaim Bibi, CEP 04534-005, inscrita no CNPJ/ME sob o nº 15.227.994/0004-01</w:t>
        </w:r>
        <w:r>
          <w:rPr>
            <w:rFonts w:ascii="Tahoma" w:hAnsi="Tahoma" w:cs="Tahoma"/>
            <w:bCs/>
            <w:sz w:val="21"/>
            <w:szCs w:val="21"/>
          </w:rPr>
          <w:t>.</w:t>
        </w:r>
        <w:commentRangeEnd w:id="5"/>
        <w:r>
          <w:rPr>
            <w:rStyle w:val="Refdecomentrio"/>
            <w:rFonts w:asciiTheme="minorHAnsi" w:eastAsiaTheme="minorEastAsia" w:hAnsiTheme="minorHAnsi" w:cstheme="minorBidi"/>
            <w:lang w:eastAsia="en-US"/>
          </w:rPr>
          <w:commentReference w:id="5"/>
        </w:r>
      </w:ins>
    </w:p>
    <w:p w14:paraId="2484320E" w14:textId="314D2FD8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9312F48" w14:textId="2FA8B93F" w:rsidR="00465947" w:rsidRPr="00711CDC" w:rsidRDefault="006767B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  <w:u w:val="single"/>
        </w:rPr>
        <w:t>OBRIGAÇÕES GARANTIDAS</w:t>
      </w:r>
      <w:r w:rsidR="00465947" w:rsidRPr="00711CDC">
        <w:rPr>
          <w:rFonts w:ascii="Tahoma" w:hAnsi="Tahoma" w:cs="Tahoma"/>
          <w:bCs/>
          <w:sz w:val="21"/>
          <w:szCs w:val="21"/>
        </w:rPr>
        <w:t>:</w:t>
      </w:r>
    </w:p>
    <w:p w14:paraId="59A9A5AA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5C4545A5" w14:textId="469EEBE8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>-</w:t>
      </w:r>
      <w:r w:rsidRPr="00711CDC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Cédula de Crédito Bancário nº </w:t>
      </w:r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[</w:t>
      </w:r>
      <w:proofErr w:type="gramStart"/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•]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>/</w:t>
      </w:r>
      <w:proofErr w:type="gramEnd"/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2021 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  <w:u w:val="single"/>
        </w:rPr>
        <w:t>emitida por Jardim dos Parques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</w:rPr>
        <w:t>:</w:t>
      </w:r>
    </w:p>
    <w:p w14:paraId="688DB171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1EDD2879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commentRangeStart w:id="8"/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Pr="00711CDC">
        <w:rPr>
          <w:rFonts w:ascii="Tahoma" w:hAnsi="Tahoma" w:cs="Tahoma"/>
          <w:bCs/>
          <w:sz w:val="21"/>
          <w:szCs w:val="21"/>
        </w:rPr>
        <w:t>24.900.000,00 (vinte e quatro milhões e novecentos mil reais)</w:t>
      </w:r>
      <w:r w:rsidRPr="00711CDC">
        <w:rPr>
          <w:rFonts w:ascii="Tahoma" w:hAnsi="Tahoma" w:cs="Tahoma"/>
          <w:sz w:val="21"/>
          <w:szCs w:val="21"/>
        </w:rPr>
        <w:t>;</w:t>
      </w:r>
      <w:commentRangeEnd w:id="8"/>
      <w:r w:rsidRPr="00711CDC">
        <w:rPr>
          <w:rStyle w:val="Refdecomentrio"/>
          <w:rFonts w:ascii="Tahoma" w:hAnsi="Tahoma" w:cs="Tahoma"/>
          <w:sz w:val="21"/>
          <w:szCs w:val="21"/>
        </w:rPr>
        <w:commentReference w:id="8"/>
      </w:r>
    </w:p>
    <w:p w14:paraId="25667D6E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67E6A5C6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16727B58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40F28D5A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42579E2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CC191D2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bookmarkStart w:id="9" w:name="_Hlk58241945"/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bookmarkEnd w:id="9"/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4903DA0A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33D086AD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1CB7AE7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5636EAE0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</w:t>
      </w:r>
      <w:bookmarkStart w:id="10" w:name="_Hlk52434201"/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</w:t>
      </w:r>
      <w:bookmarkEnd w:id="10"/>
      <w:r w:rsidRPr="00711CDC">
        <w:rPr>
          <w:rFonts w:ascii="Tahoma" w:hAnsi="Tahoma" w:cs="Tahoma"/>
          <w:sz w:val="21"/>
          <w:szCs w:val="21"/>
        </w:rPr>
        <w:t xml:space="preserve">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13DD6FFD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311E03DE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7873603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92FED2D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Jardim dos Parques, no pagamento de parte ou da totalidade do saldo devedor da Cédula Amendoeiras,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Cédula Amendoeiras ou na ocorrência de qualquer um dos Eventos de Vencimento Antecipado (conforme definidos na Cédula Amendoeiras), será devido pela Jardim dos Parques, de forma imediata e independente de qualquer notificação, o saldo devedor, incluindo Valor Principal acrescido dos Juros Remuneratórios e demais encargos, na forma prevista na Cédula Amendoeiras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a data do efetivo pagamento das obrigações em mora. </w:t>
      </w:r>
      <w:bookmarkStart w:id="11" w:name="_Ref523401530"/>
      <w:r w:rsidRPr="00711CDC">
        <w:rPr>
          <w:rFonts w:ascii="Tahoma" w:hAnsi="Tahoma" w:cs="Tahoma"/>
          <w:sz w:val="21"/>
          <w:szCs w:val="21"/>
        </w:rPr>
        <w:t xml:space="preserve">No caso de inadimplemento de qualquer das obrigações não pecuniárias assumidas na Cédula Amendoeiras, a Jardim dos Parques, ultrapassado o prazo de purga da mora de 15 (quinze) dias a contar da data de recebimento da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</w:t>
      </w:r>
      <w:bookmarkEnd w:id="11"/>
      <w:r w:rsidRPr="00711CDC">
        <w:rPr>
          <w:rFonts w:ascii="Tahoma" w:hAnsi="Tahoma" w:cs="Tahoma"/>
          <w:sz w:val="21"/>
          <w:szCs w:val="21"/>
        </w:rPr>
        <w:t>; e</w:t>
      </w:r>
    </w:p>
    <w:p w14:paraId="4EAABA41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6B82077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</w:rPr>
        <w:t>características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da Cédula Amendoeiras estão discriminadas na própria CCB.</w:t>
      </w:r>
    </w:p>
    <w:p w14:paraId="60C22854" w14:textId="77777777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ind w:left="1040" w:hanging="680"/>
        <w:contextualSpacing/>
        <w:outlineLvl w:val="9"/>
        <w:rPr>
          <w:rFonts w:ascii="Tahoma" w:hAnsi="Tahoma" w:cs="Tahoma"/>
        </w:rPr>
      </w:pPr>
    </w:p>
    <w:p w14:paraId="13921A13" w14:textId="0EFA467E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contextualSpacing/>
        <w:outlineLvl w:val="9"/>
        <w:rPr>
          <w:rFonts w:ascii="Tahoma" w:hAnsi="Tahoma" w:cs="Tahoma"/>
        </w:rPr>
      </w:pPr>
      <w:r w:rsidRPr="00711CDC">
        <w:rPr>
          <w:rFonts w:ascii="Tahoma" w:hAnsi="Tahoma" w:cs="Tahoma"/>
          <w:color w:val="000000"/>
        </w:rPr>
        <w:t xml:space="preserve">- </w:t>
      </w:r>
      <w:r w:rsidR="00DD290D" w:rsidRPr="00711CDC">
        <w:rPr>
          <w:rFonts w:ascii="Tahoma" w:hAnsi="Tahoma" w:cs="Tahoma"/>
          <w:color w:val="000000"/>
          <w:u w:val="single"/>
        </w:rPr>
        <w:t xml:space="preserve">Cédula de Crédito Bancário nº </w:t>
      </w:r>
      <w:r w:rsidR="00DD290D" w:rsidRPr="00711CDC">
        <w:rPr>
          <w:rFonts w:ascii="Tahoma" w:hAnsi="Tahoma" w:cs="Tahoma"/>
          <w:color w:val="000000"/>
          <w:highlight w:val="yellow"/>
          <w:u w:val="single"/>
        </w:rPr>
        <w:t>[</w:t>
      </w:r>
      <w:proofErr w:type="gramStart"/>
      <w:r w:rsidR="00DD290D" w:rsidRPr="00711CDC">
        <w:rPr>
          <w:rFonts w:ascii="Tahoma" w:hAnsi="Tahoma" w:cs="Tahoma"/>
          <w:color w:val="000000"/>
          <w:highlight w:val="yellow"/>
          <w:u w:val="single"/>
        </w:rPr>
        <w:t>•]</w:t>
      </w:r>
      <w:r w:rsidR="00DD290D" w:rsidRPr="00711CDC">
        <w:rPr>
          <w:rFonts w:ascii="Tahoma" w:hAnsi="Tahoma" w:cs="Tahoma"/>
          <w:color w:val="000000"/>
          <w:u w:val="single"/>
        </w:rPr>
        <w:t>/</w:t>
      </w:r>
      <w:proofErr w:type="gramEnd"/>
      <w:r w:rsidR="00DD290D" w:rsidRPr="00711CDC">
        <w:rPr>
          <w:rFonts w:ascii="Tahoma" w:hAnsi="Tahoma" w:cs="Tahoma"/>
          <w:color w:val="000000"/>
          <w:u w:val="single"/>
        </w:rPr>
        <w:t>2021</w:t>
      </w:r>
      <w:r w:rsidR="006767BE" w:rsidRPr="00711CDC">
        <w:rPr>
          <w:rFonts w:ascii="Tahoma" w:hAnsi="Tahoma" w:cs="Tahoma"/>
          <w:color w:val="000000"/>
          <w:u w:val="single"/>
        </w:rPr>
        <w:t xml:space="preserve"> emitida por SPE Macieiras</w:t>
      </w:r>
      <w:r w:rsidR="006767BE" w:rsidRPr="00711CDC">
        <w:rPr>
          <w:rFonts w:ascii="Tahoma" w:hAnsi="Tahoma" w:cs="Tahoma"/>
          <w:color w:val="000000"/>
        </w:rPr>
        <w:t>:</w:t>
      </w:r>
    </w:p>
    <w:p w14:paraId="66FF1288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6276DE1F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commentRangeStart w:id="12"/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Pr="00711CDC">
        <w:rPr>
          <w:rFonts w:ascii="Tahoma" w:hAnsi="Tahoma" w:cs="Tahoma"/>
          <w:bCs/>
          <w:sz w:val="21"/>
          <w:szCs w:val="21"/>
        </w:rPr>
        <w:t>16.600.000,00 (dezesseis milhões e seiscentos mil reais)</w:t>
      </w:r>
      <w:r w:rsidRPr="00711CDC">
        <w:rPr>
          <w:rFonts w:ascii="Tahoma" w:hAnsi="Tahoma" w:cs="Tahoma"/>
          <w:sz w:val="21"/>
          <w:szCs w:val="21"/>
        </w:rPr>
        <w:t>;</w:t>
      </w:r>
      <w:commentRangeEnd w:id="12"/>
      <w:r w:rsidRPr="00711CDC">
        <w:rPr>
          <w:rStyle w:val="Refdecomentrio"/>
          <w:rFonts w:ascii="Tahoma" w:hAnsi="Tahoma" w:cs="Tahoma"/>
          <w:sz w:val="21"/>
          <w:szCs w:val="21"/>
        </w:rPr>
        <w:commentReference w:id="12"/>
      </w:r>
    </w:p>
    <w:p w14:paraId="053428A0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3D07420A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5A7D5126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49EFEA4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29B9945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653AEAE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23610F0C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D8AFDEC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83C3A46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79946CB6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4E1B87CA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11352C06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FE69B46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CDFB602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SPE Macieiras, no pagamento de parte ou da totalidade do saldo devedor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ou na ocorrência de qualquer um dos Eventos de Vencimento Antecipado (conforme definidos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), será devido pela SPE Macieiras, de forma imediata e independente de qualquer notificação, o saldo devedor, incluindo Valor Principal acrescido dos Juros Remuneratórios e demais encargos, na forma prevista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(trinta) dias, desde a data de vencimento até a data do efetivo pagamento das obrigações em mora. No caso de inadimplemento de qualquer das obrigações não pecuniárias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a SPE Macieiras, ultrapassado o prazo de purga da mora de 15 (quinze) dias a contar da data de recebimento da 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dívida; e</w:t>
      </w:r>
    </w:p>
    <w:p w14:paraId="7D561B94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2EF64D4" w14:textId="16BD592F" w:rsidR="00ED742B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  <w:u w:val="single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  <w:u w:val="single"/>
        </w:rPr>
        <w:t>características</w:t>
      </w:r>
      <w:r w:rsidR="00427554" w:rsidRPr="00711CDC">
        <w:rPr>
          <w:rFonts w:ascii="Tahoma" w:hAnsi="Tahoma" w:cs="Tahoma"/>
          <w:bCs/>
          <w:iCs/>
          <w:sz w:val="21"/>
          <w:szCs w:val="21"/>
          <w:u w:val="single"/>
        </w:rPr>
        <w:t xml:space="preserve"> das OBRIGAÇÕES GARANTIDAS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estão discriminadas na</w:t>
      </w:r>
      <w:r w:rsidR="00427554" w:rsidRPr="00711CDC">
        <w:rPr>
          <w:rFonts w:ascii="Tahoma" w:hAnsi="Tahoma" w:cs="Tahoma"/>
          <w:sz w:val="21"/>
          <w:szCs w:val="21"/>
        </w:rPr>
        <w:t xml:space="preserve">s </w:t>
      </w:r>
      <w:r w:rsidRPr="00711CDC">
        <w:rPr>
          <w:rFonts w:ascii="Tahoma" w:hAnsi="Tahoma" w:cs="Tahoma"/>
          <w:sz w:val="21"/>
          <w:szCs w:val="21"/>
        </w:rPr>
        <w:t>CCB</w:t>
      </w:r>
      <w:r w:rsidR="00427554" w:rsidRPr="00711CDC">
        <w:rPr>
          <w:rFonts w:ascii="Tahoma" w:hAnsi="Tahoma" w:cs="Tahoma"/>
          <w:sz w:val="21"/>
          <w:szCs w:val="21"/>
        </w:rPr>
        <w:t>s acima referidas</w:t>
      </w:r>
      <w:r w:rsidR="001B5F5B" w:rsidRPr="00711CDC">
        <w:rPr>
          <w:rFonts w:ascii="Tahoma" w:hAnsi="Tahoma" w:cs="Tahoma"/>
          <w:sz w:val="21"/>
          <w:szCs w:val="21"/>
        </w:rPr>
        <w:t>, cujo conteúdo os FIADORES declaram</w:t>
      </w:r>
      <w:r w:rsidR="00533572" w:rsidRPr="00711CDC">
        <w:rPr>
          <w:rFonts w:ascii="Tahoma" w:hAnsi="Tahoma" w:cs="Tahoma"/>
          <w:sz w:val="21"/>
          <w:szCs w:val="21"/>
        </w:rPr>
        <w:t>-</w:t>
      </w:r>
      <w:r w:rsidR="001B5F5B" w:rsidRPr="00711CDC">
        <w:rPr>
          <w:rFonts w:ascii="Tahoma" w:hAnsi="Tahoma" w:cs="Tahoma"/>
          <w:sz w:val="21"/>
          <w:szCs w:val="21"/>
        </w:rPr>
        <w:t>se desde já ciente</w:t>
      </w:r>
      <w:r w:rsidR="00533572" w:rsidRPr="00711CDC">
        <w:rPr>
          <w:rFonts w:ascii="Tahoma" w:hAnsi="Tahoma" w:cs="Tahoma"/>
          <w:sz w:val="21"/>
          <w:szCs w:val="21"/>
        </w:rPr>
        <w:t>s</w:t>
      </w:r>
      <w:r w:rsidR="001B5F5B" w:rsidRPr="00711CDC">
        <w:rPr>
          <w:rFonts w:ascii="Tahoma" w:hAnsi="Tahoma" w:cs="Tahoma"/>
          <w:sz w:val="21"/>
          <w:szCs w:val="21"/>
        </w:rPr>
        <w:t xml:space="preserve"> e de acordo</w:t>
      </w:r>
      <w:r w:rsidR="00FF40BF" w:rsidRPr="00711CDC">
        <w:rPr>
          <w:rFonts w:ascii="Tahoma" w:hAnsi="Tahoma" w:cs="Tahoma"/>
          <w:iCs/>
          <w:sz w:val="21"/>
          <w:szCs w:val="21"/>
        </w:rPr>
        <w:t>.</w:t>
      </w:r>
    </w:p>
    <w:p w14:paraId="749B6D4C" w14:textId="77777777" w:rsidR="00691592" w:rsidRPr="00711CDC" w:rsidRDefault="00691592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D9A90D9" w14:textId="77777777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Como garantia do fiel e pontual pagamento de todas as obrigações, principais e acessórias assumidas </w:t>
      </w:r>
      <w:r w:rsidR="00691592" w:rsidRPr="00711CDC">
        <w:rPr>
          <w:rFonts w:ascii="Tahoma" w:hAnsi="Tahoma" w:cs="Tahoma"/>
          <w:sz w:val="21"/>
          <w:szCs w:val="21"/>
        </w:rPr>
        <w:t xml:space="preserve">pelos AFIANÇADOS nas OBRIGAÇÕES GARANTIDAS, </w:t>
      </w:r>
      <w:r w:rsidRPr="00711CDC">
        <w:rPr>
          <w:rFonts w:ascii="Tahoma" w:hAnsi="Tahoma" w:cs="Tahoma"/>
          <w:sz w:val="21"/>
          <w:szCs w:val="21"/>
        </w:rPr>
        <w:t>pe</w:t>
      </w:r>
      <w:r w:rsidR="00691592" w:rsidRPr="00711CDC">
        <w:rPr>
          <w:rFonts w:ascii="Tahoma" w:hAnsi="Tahoma" w:cs="Tahoma"/>
          <w:sz w:val="21"/>
          <w:szCs w:val="21"/>
        </w:rPr>
        <w:t>la presente Carta de Fiança</w:t>
      </w:r>
      <w:r w:rsidRPr="00711CDC">
        <w:rPr>
          <w:rFonts w:ascii="Tahoma" w:hAnsi="Tahoma" w:cs="Tahoma"/>
          <w:sz w:val="21"/>
          <w:szCs w:val="21"/>
        </w:rPr>
        <w:t>, os F</w:t>
      </w:r>
      <w:r w:rsidR="00691592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prestam fiança solidária, em caráter irrevogável e irretratável, em favor </w:t>
      </w:r>
      <w:r w:rsidR="00691592" w:rsidRPr="00711CDC">
        <w:rPr>
          <w:rFonts w:ascii="Tahoma" w:hAnsi="Tahoma" w:cs="Tahoma"/>
          <w:sz w:val="21"/>
          <w:szCs w:val="21"/>
        </w:rPr>
        <w:t>do BENEFICIÁRIO</w:t>
      </w:r>
      <w:r w:rsidRPr="00711CDC">
        <w:rPr>
          <w:rFonts w:ascii="Tahoma" w:hAnsi="Tahoma" w:cs="Tahoma"/>
          <w:sz w:val="21"/>
          <w:szCs w:val="21"/>
        </w:rPr>
        <w:t xml:space="preserve">, obrigando-se, bem como a seus sucessores a qualquer título, como fiadores, principais pagadores, coobrigados e devedores solidários com </w:t>
      </w:r>
      <w:r w:rsidR="0033343B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por todos os valores devidos nos termos</w:t>
      </w:r>
      <w:r w:rsidR="0033343B" w:rsidRPr="00711CDC">
        <w:rPr>
          <w:rFonts w:ascii="Tahoma" w:hAnsi="Tahoma" w:cs="Tahoma"/>
          <w:sz w:val="21"/>
          <w:szCs w:val="21"/>
        </w:rPr>
        <w:t xml:space="preserve"> das OBRIGAÇÕES GARANTIDAS</w:t>
      </w:r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Fiança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9106108" w14:textId="546730CB" w:rsidR="00972BC1" w:rsidRPr="00711CDC" w:rsidRDefault="00972BC1" w:rsidP="00711CDC">
      <w:pPr>
        <w:pStyle w:val="PargrafodaLista"/>
        <w:tabs>
          <w:tab w:val="left" w:pos="-2268"/>
          <w:tab w:val="left" w:pos="851"/>
        </w:tabs>
        <w:suppressAutoHyphens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6F4F3F" w14:textId="792D4A03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33343B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declaram-se neste ato, em caráter irrevogável e irretratável, fiadores solidários entre si e principais pagadores, por toda e qualquer obrigação, principal e/ou acessória, presente e/ou futura</w:t>
      </w:r>
      <w:r w:rsidR="0033343B" w:rsidRPr="00711CDC">
        <w:rPr>
          <w:rFonts w:ascii="Tahoma" w:hAnsi="Tahoma" w:cs="Tahoma"/>
          <w:sz w:val="21"/>
          <w:szCs w:val="21"/>
        </w:rPr>
        <w:t xml:space="preserve"> decorrente</w:t>
      </w:r>
      <w:r w:rsidR="00972BC1" w:rsidRPr="00711CDC">
        <w:rPr>
          <w:rFonts w:ascii="Tahoma" w:hAnsi="Tahoma" w:cs="Tahoma"/>
          <w:sz w:val="21"/>
          <w:szCs w:val="21"/>
        </w:rPr>
        <w:t>s das OBRIGAÇÕES GARANTIDAS</w:t>
      </w:r>
      <w:r w:rsidR="008F03D6" w:rsidRPr="00711CDC">
        <w:rPr>
          <w:rFonts w:ascii="Tahoma" w:hAnsi="Tahoma" w:cs="Tahoma"/>
          <w:sz w:val="21"/>
          <w:szCs w:val="21"/>
        </w:rPr>
        <w:t xml:space="preserve"> (“</w:t>
      </w:r>
      <w:r w:rsidR="008F03D6" w:rsidRPr="00711CDC">
        <w:rPr>
          <w:rFonts w:ascii="Tahoma" w:hAnsi="Tahoma" w:cs="Tahoma"/>
          <w:sz w:val="21"/>
          <w:szCs w:val="21"/>
          <w:u w:val="single"/>
        </w:rPr>
        <w:t>Valor Garantido</w:t>
      </w:r>
      <w:r w:rsidR="008F03D6" w:rsidRPr="00711CDC">
        <w:rPr>
          <w:rFonts w:ascii="Tahoma" w:hAnsi="Tahoma" w:cs="Tahoma"/>
          <w:sz w:val="21"/>
          <w:szCs w:val="21"/>
        </w:rPr>
        <w:t>”).</w:t>
      </w:r>
    </w:p>
    <w:p w14:paraId="6F4005D1" w14:textId="77777777" w:rsidR="00972BC1" w:rsidRPr="00711CDC" w:rsidRDefault="00972BC1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967BCBC" w14:textId="77777777" w:rsidR="006F6D24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 Valor Garantido será pago pelos F</w:t>
      </w:r>
      <w:r w:rsidR="008F03D6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no prazo de 2 (dois) dias úteis, contado a partir de comunicação por escrito enviad</w:t>
      </w:r>
      <w:r w:rsidR="00D649C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pel</w:t>
      </w:r>
      <w:r w:rsidR="008F03D6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informando a falta de pagamento, na data de pagamento respectiva, de qualquer valor devido pel</w:t>
      </w:r>
      <w:r w:rsidR="00D649CC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 xml:space="preserve"> nos termos d</w:t>
      </w:r>
      <w:r w:rsidR="00D649CC" w:rsidRPr="00711CDC">
        <w:rPr>
          <w:rFonts w:ascii="Tahoma" w:hAnsi="Tahoma" w:cs="Tahoma"/>
          <w:sz w:val="21"/>
          <w:szCs w:val="21"/>
        </w:rPr>
        <w:t>as OBRIGAÇÕES GARANTIDAS</w:t>
      </w:r>
      <w:r w:rsidRPr="00711CDC">
        <w:rPr>
          <w:rFonts w:ascii="Tahoma" w:hAnsi="Tahoma" w:cs="Tahoma"/>
          <w:sz w:val="21"/>
          <w:szCs w:val="21"/>
        </w:rPr>
        <w:t xml:space="preserve">, incluindo, mas não se limitando aos montantes devidos a título de principal, </w:t>
      </w:r>
      <w:r w:rsidR="006F6D24" w:rsidRPr="00711CDC">
        <w:rPr>
          <w:rFonts w:ascii="Tahoma" w:hAnsi="Tahoma" w:cs="Tahoma"/>
          <w:sz w:val="21"/>
          <w:szCs w:val="21"/>
        </w:rPr>
        <w:t>r</w:t>
      </w:r>
      <w:r w:rsidRPr="00711CDC">
        <w:rPr>
          <w:rFonts w:ascii="Tahoma" w:hAnsi="Tahoma" w:cs="Tahoma"/>
          <w:sz w:val="21"/>
          <w:szCs w:val="21"/>
        </w:rPr>
        <w:t>emuneração ou encargos de qualquer natureza. Os pagamentos serão realizados pelos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de acordo com os procedimentos estabelecidos n</w:t>
      </w:r>
      <w:r w:rsidR="006F6D24" w:rsidRPr="00711CDC">
        <w:rPr>
          <w:rFonts w:ascii="Tahoma" w:hAnsi="Tahoma" w:cs="Tahoma"/>
          <w:sz w:val="21"/>
          <w:szCs w:val="21"/>
        </w:rPr>
        <w:t>os documentos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3BC02F85" w14:textId="77777777" w:rsidR="006F6D24" w:rsidRPr="00711CDC" w:rsidRDefault="006F6D24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F124A12" w14:textId="77777777" w:rsidR="003A5850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expressamente renunciam aos benefícios de ordem, direitos e faculdades de exoneração de qualquer natureza previstos nos artigos 333, parágrafo único, 364, 366, 368, 821, 824, 827, 829, 830, 834, 835, 837, 838, 839, e 844, parágrafo 1º, todos do Código Civil e artigos 130 e 794, da Lei nº 13.505, de 16 de março de 2015 (“</w:t>
      </w:r>
      <w:r w:rsidRPr="00711CDC">
        <w:rPr>
          <w:rFonts w:ascii="Tahoma" w:hAnsi="Tahoma" w:cs="Tahoma"/>
          <w:sz w:val="21"/>
          <w:szCs w:val="21"/>
          <w:u w:val="single"/>
        </w:rPr>
        <w:t>Código de Processo Civil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3BB059A0" w14:textId="77777777" w:rsidR="003A5850" w:rsidRPr="00711CDC" w:rsidRDefault="003A5850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4382407" w14:textId="77777777" w:rsidR="00203B3E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Nenhuma objeção ou oposição d</w:t>
      </w:r>
      <w:r w:rsidR="003A5850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poderá ser admitida ou invocada pelos F</w:t>
      </w:r>
      <w:r w:rsidR="003A5850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com o objetivo de escusar-se do cumprimento de suas obrigações perante </w:t>
      </w:r>
      <w:r w:rsidR="00203B3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68CB0146" w14:textId="77777777" w:rsidR="00203B3E" w:rsidRPr="00711CDC" w:rsidRDefault="00203B3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3029AAF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203B3E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sub-rogar-se-ão nos direitos d</w:t>
      </w:r>
      <w:r w:rsidR="00AF2506" w:rsidRPr="00711CDC">
        <w:rPr>
          <w:rFonts w:ascii="Tahoma" w:hAnsi="Tahoma" w:cs="Tahoma"/>
          <w:sz w:val="21"/>
          <w:szCs w:val="21"/>
        </w:rPr>
        <w:t>o BENEFICIÁRIO</w:t>
      </w:r>
      <w:r w:rsidR="00203B3E"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caso venham a honrar, total ou parcialmente, a Fiança, até o limite da parcela da dívida efetivamente honrada, sendo certo que os F</w:t>
      </w:r>
      <w:r w:rsidR="00203B3E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se obrigam a somente exigir tais valores </w:t>
      </w:r>
      <w:r w:rsidR="00AF2506" w:rsidRPr="00711CDC">
        <w:rPr>
          <w:rFonts w:ascii="Tahoma" w:hAnsi="Tahoma" w:cs="Tahoma"/>
          <w:sz w:val="21"/>
          <w:szCs w:val="21"/>
        </w:rPr>
        <w:t>dos AFIANÇAD</w:t>
      </w:r>
      <w:r w:rsidR="00E308DC" w:rsidRPr="00711CDC">
        <w:rPr>
          <w:rFonts w:ascii="Tahoma" w:hAnsi="Tahoma" w:cs="Tahoma"/>
          <w:sz w:val="21"/>
          <w:szCs w:val="21"/>
        </w:rPr>
        <w:t>O</w:t>
      </w:r>
      <w:r w:rsidR="00AF2506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e/ou de outro fiador após </w:t>
      </w:r>
      <w:r w:rsidR="00C83D2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ter recebido integralmente as O</w:t>
      </w:r>
      <w:r w:rsidR="00007F04" w:rsidRPr="00711CDC">
        <w:rPr>
          <w:rFonts w:ascii="Tahoma" w:hAnsi="Tahoma" w:cs="Tahoma"/>
          <w:sz w:val="21"/>
          <w:szCs w:val="21"/>
        </w:rPr>
        <w:t>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05F4FED3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DBB960C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lastRenderedPageBreak/>
        <w:t>A presente Fiança entr</w:t>
      </w:r>
      <w:r w:rsidR="00E308D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em vigor n</w:t>
      </w:r>
      <w:r w:rsidR="00E308DC" w:rsidRPr="00711CDC">
        <w:rPr>
          <w:rFonts w:ascii="Tahoma" w:hAnsi="Tahoma" w:cs="Tahoma"/>
          <w:sz w:val="21"/>
          <w:szCs w:val="21"/>
        </w:rPr>
        <w:t>esta data</w:t>
      </w:r>
      <w:r w:rsidRPr="00711CDC">
        <w:rPr>
          <w:rFonts w:ascii="Tahoma" w:hAnsi="Tahoma" w:cs="Tahoma"/>
          <w:sz w:val="21"/>
          <w:szCs w:val="21"/>
        </w:rPr>
        <w:t>, permanecendo válida em todos os seus termos até o pagamento integral do Valor Garantido.</w:t>
      </w:r>
    </w:p>
    <w:p w14:paraId="60781B5B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EE54C32" w14:textId="342B4B08" w:rsidR="00933315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ins w:id="13" w:author="Matheus Gomes Faria" w:date="2021-09-15T11:52:00Z"/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poderá ser excutida e exigida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quantas vezes for necessário até a integral liquidação do Valor Garantido.</w:t>
      </w:r>
    </w:p>
    <w:p w14:paraId="639170C7" w14:textId="77777777" w:rsidR="00D8535F" w:rsidRPr="00D8535F" w:rsidRDefault="00D8535F" w:rsidP="00D8535F">
      <w:pPr>
        <w:pStyle w:val="PargrafodaLista"/>
        <w:rPr>
          <w:ins w:id="14" w:author="Matheus Gomes Faria" w:date="2021-09-15T11:52:00Z"/>
          <w:rFonts w:ascii="Tahoma" w:hAnsi="Tahoma" w:cs="Tahoma"/>
          <w:sz w:val="21"/>
          <w:szCs w:val="21"/>
          <w:rPrChange w:id="15" w:author="Matheus Gomes Faria" w:date="2021-09-15T11:52:00Z">
            <w:rPr>
              <w:ins w:id="16" w:author="Matheus Gomes Faria" w:date="2021-09-15T11:52:00Z"/>
            </w:rPr>
          </w:rPrChange>
        </w:rPr>
        <w:pPrChange w:id="17" w:author="Matheus Gomes Faria" w:date="2021-09-15T11:52:00Z">
          <w:pPr>
            <w:pStyle w:val="PargrafodaLista"/>
            <w:numPr>
              <w:numId w:val="6"/>
            </w:numPr>
            <w:tabs>
              <w:tab w:val="left" w:pos="-2268"/>
              <w:tab w:val="left" w:pos="851"/>
            </w:tabs>
            <w:suppressAutoHyphens/>
            <w:spacing w:line="300" w:lineRule="exact"/>
            <w:ind w:left="0" w:hanging="360"/>
            <w:jc w:val="both"/>
          </w:pPr>
        </w:pPrChange>
      </w:pPr>
    </w:p>
    <w:p w14:paraId="4BC46363" w14:textId="33CD405F" w:rsidR="00D8535F" w:rsidRPr="00D8535F" w:rsidRDefault="00D8535F" w:rsidP="00D8535F">
      <w:pPr>
        <w:pStyle w:val="PargrafodaLista"/>
        <w:numPr>
          <w:ilvl w:val="0"/>
          <w:numId w:val="6"/>
        </w:numPr>
        <w:ind w:left="0" w:hanging="11"/>
        <w:jc w:val="both"/>
        <w:rPr>
          <w:ins w:id="18" w:author="Matheus Gomes Faria" w:date="2021-09-15T11:53:00Z"/>
          <w:rFonts w:ascii="Tahoma" w:hAnsi="Tahoma" w:cs="Tahoma"/>
          <w:sz w:val="21"/>
          <w:szCs w:val="21"/>
        </w:rPr>
        <w:pPrChange w:id="19" w:author="Matheus Gomes Faria" w:date="2021-09-15T11:57:00Z">
          <w:pPr>
            <w:pStyle w:val="PargrafodaLista"/>
            <w:numPr>
              <w:numId w:val="6"/>
            </w:numPr>
            <w:ind w:left="720" w:hanging="360"/>
          </w:pPr>
        </w:pPrChange>
      </w:pPr>
      <w:ins w:id="20" w:author="Matheus Gomes Faria" w:date="2021-09-15T11:52:00Z">
        <w:r w:rsidRPr="00D8535F">
          <w:rPr>
            <w:rFonts w:ascii="Tahoma" w:hAnsi="Tahoma" w:cs="Tahoma"/>
            <w:sz w:val="21"/>
            <w:szCs w:val="21"/>
          </w:rPr>
          <w:t>A presente Fiança</w:t>
        </w:r>
        <w:r w:rsidRPr="00D8535F">
          <w:rPr>
            <w:rFonts w:ascii="Tahoma" w:hAnsi="Tahoma" w:cs="Tahoma"/>
            <w:sz w:val="21"/>
            <w:szCs w:val="21"/>
          </w:rPr>
          <w:t xml:space="preserve"> </w:t>
        </w:r>
      </w:ins>
      <w:ins w:id="21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e seus eventuais aditamentos </w:t>
        </w:r>
      </w:ins>
      <w:ins w:id="22" w:author="Matheus Gomes Faria" w:date="2021-09-15T11:52:00Z">
        <w:r w:rsidRPr="00D8535F">
          <w:rPr>
            <w:rFonts w:ascii="Tahoma" w:hAnsi="Tahoma" w:cs="Tahoma"/>
            <w:sz w:val="21"/>
            <w:szCs w:val="21"/>
          </w:rPr>
          <w:t>ser</w:t>
        </w:r>
      </w:ins>
      <w:ins w:id="23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>ão</w:t>
        </w:r>
      </w:ins>
      <w:ins w:id="24" w:author="Matheus Gomes Faria" w:date="2021-09-15T11:52:00Z">
        <w:r w:rsidRPr="00D8535F">
          <w:rPr>
            <w:rFonts w:ascii="Tahoma" w:hAnsi="Tahoma" w:cs="Tahoma"/>
            <w:sz w:val="21"/>
            <w:szCs w:val="21"/>
          </w:rPr>
          <w:t xml:space="preserve"> </w:t>
        </w:r>
      </w:ins>
      <w:ins w:id="25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protocolados para registro em até 2 (dois) Dias Úteis contados da data de sua respectiva assinatura, nos competentes cartórios de Registro de Títulos e Documentos da Cidade de </w:t>
        </w:r>
      </w:ins>
      <w:ins w:id="26" w:author="Matheus Gomes Faria" w:date="2021-09-15T11:54:00Z">
        <w:r>
          <w:rPr>
            <w:rFonts w:ascii="Tahoma" w:hAnsi="Tahoma" w:cs="Tahoma"/>
            <w:sz w:val="21"/>
            <w:szCs w:val="21"/>
          </w:rPr>
          <w:t>Barueri</w:t>
        </w:r>
      </w:ins>
      <w:ins w:id="27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, Estado de </w:t>
        </w:r>
      </w:ins>
      <w:ins w:id="28" w:author="Matheus Gomes Faria" w:date="2021-09-15T11:54:00Z">
        <w:r>
          <w:rPr>
            <w:rFonts w:ascii="Tahoma" w:hAnsi="Tahoma" w:cs="Tahoma"/>
            <w:sz w:val="21"/>
            <w:szCs w:val="21"/>
          </w:rPr>
          <w:t>São Paulo</w:t>
        </w:r>
      </w:ins>
      <w:ins w:id="29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e da Cidade de </w:t>
        </w:r>
      </w:ins>
      <w:ins w:id="30" w:author="Matheus Gomes Faria" w:date="2021-09-15T11:54:00Z">
        <w:r>
          <w:rPr>
            <w:rFonts w:ascii="Tahoma" w:hAnsi="Tahoma" w:cs="Tahoma"/>
            <w:sz w:val="21"/>
            <w:szCs w:val="21"/>
          </w:rPr>
          <w:t>S</w:t>
        </w:r>
      </w:ins>
      <w:ins w:id="31" w:author="Matheus Gomes Faria" w:date="2021-09-15T11:55:00Z">
        <w:r>
          <w:rPr>
            <w:rFonts w:ascii="Tahoma" w:hAnsi="Tahoma" w:cs="Tahoma"/>
            <w:sz w:val="21"/>
            <w:szCs w:val="21"/>
          </w:rPr>
          <w:t>ão Paulo</w:t>
        </w:r>
      </w:ins>
      <w:ins w:id="32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, Estado de </w:t>
        </w:r>
      </w:ins>
      <w:ins w:id="33" w:author="Matheus Gomes Faria" w:date="2021-09-15T11:55:00Z">
        <w:r>
          <w:rPr>
            <w:rFonts w:ascii="Tahoma" w:hAnsi="Tahoma" w:cs="Tahoma"/>
            <w:sz w:val="21"/>
            <w:szCs w:val="21"/>
          </w:rPr>
          <w:t>São Paulo</w:t>
        </w:r>
        <w:r>
          <w:rPr>
            <w:rFonts w:ascii="Tahoma" w:hAnsi="Tahoma" w:cs="Tahoma"/>
            <w:sz w:val="21"/>
            <w:szCs w:val="21"/>
          </w:rPr>
          <w:t>,</w:t>
        </w:r>
      </w:ins>
      <w:ins w:id="34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onde se localizam a sede ou domicílio (conforme o caso) de cada uma das Partes desta </w:t>
        </w:r>
      </w:ins>
      <w:ins w:id="35" w:author="Matheus Gomes Faria" w:date="2021-09-15T11:55:00Z">
        <w:r w:rsidRPr="00D8535F">
          <w:rPr>
            <w:rFonts w:ascii="Tahoma" w:hAnsi="Tahoma" w:cs="Tahoma"/>
            <w:sz w:val="21"/>
            <w:szCs w:val="21"/>
          </w:rPr>
          <w:t>Fiança</w:t>
        </w:r>
      </w:ins>
      <w:ins w:id="36" w:author="Matheus Gomes Faria" w:date="2021-09-15T11:57:00Z">
        <w:r>
          <w:rPr>
            <w:rFonts w:ascii="Tahoma" w:hAnsi="Tahoma" w:cs="Tahoma"/>
            <w:sz w:val="21"/>
            <w:szCs w:val="21"/>
          </w:rPr>
          <w:t xml:space="preserve"> (“Cartórios”)</w:t>
        </w:r>
      </w:ins>
      <w:ins w:id="37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. </w:t>
        </w:r>
      </w:ins>
      <w:ins w:id="38" w:author="Matheus Gomes Faria" w:date="2021-09-15T11:56:00Z">
        <w:r>
          <w:rPr>
            <w:rFonts w:ascii="Tahoma" w:hAnsi="Tahoma" w:cs="Tahoma"/>
            <w:sz w:val="21"/>
            <w:szCs w:val="21"/>
          </w:rPr>
          <w:t>Os</w:t>
        </w:r>
      </w:ins>
      <w:ins w:id="39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</w:t>
        </w:r>
      </w:ins>
      <w:ins w:id="40" w:author="Matheus Gomes Faria" w:date="2021-09-15T11:56:00Z">
        <w:r>
          <w:rPr>
            <w:rFonts w:ascii="Tahoma" w:hAnsi="Tahoma" w:cs="Tahoma"/>
            <w:sz w:val="21"/>
            <w:szCs w:val="21"/>
          </w:rPr>
          <w:t>Fiadores e/ou os Afiançados</w:t>
        </w:r>
      </w:ins>
      <w:ins w:id="41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se compromete</w:t>
        </w:r>
      </w:ins>
      <w:ins w:id="42" w:author="Matheus Gomes Faria" w:date="2021-09-15T11:56:00Z">
        <w:r>
          <w:rPr>
            <w:rFonts w:ascii="Tahoma" w:hAnsi="Tahoma" w:cs="Tahoma"/>
            <w:sz w:val="21"/>
            <w:szCs w:val="21"/>
          </w:rPr>
          <w:t>m</w:t>
        </w:r>
      </w:ins>
      <w:ins w:id="43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a enviar ao </w:t>
        </w:r>
      </w:ins>
      <w:ins w:id="44" w:author="Matheus Gomes Faria" w:date="2021-09-15T11:56:00Z">
        <w:r>
          <w:rPr>
            <w:rFonts w:ascii="Tahoma" w:hAnsi="Tahoma" w:cs="Tahoma"/>
            <w:sz w:val="21"/>
            <w:szCs w:val="21"/>
          </w:rPr>
          <w:t>Beneficiário</w:t>
        </w:r>
      </w:ins>
      <w:ins w:id="45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 xml:space="preserve"> 1 (uma) via original desta </w:t>
        </w:r>
      </w:ins>
      <w:ins w:id="46" w:author="Matheus Gomes Faria" w:date="2021-09-15T11:57:00Z">
        <w:r w:rsidRPr="00D8535F">
          <w:rPr>
            <w:rFonts w:ascii="Tahoma" w:hAnsi="Tahoma" w:cs="Tahoma"/>
            <w:sz w:val="21"/>
            <w:szCs w:val="21"/>
          </w:rPr>
          <w:t xml:space="preserve">Fiança </w:t>
        </w:r>
      </w:ins>
      <w:ins w:id="47" w:author="Matheus Gomes Faria" w:date="2021-09-15T11:53:00Z">
        <w:r w:rsidRPr="00D8535F">
          <w:rPr>
            <w:rFonts w:ascii="Tahoma" w:hAnsi="Tahoma" w:cs="Tahoma"/>
            <w:sz w:val="21"/>
            <w:szCs w:val="21"/>
          </w:rPr>
          <w:t>e seus eventuais aditamentos, devidamente registrados em cada um dos Cartórios, em até 2 (dois) Dias Úteis contados da data de obtenção de cada registro.</w:t>
        </w:r>
      </w:ins>
    </w:p>
    <w:p w14:paraId="7BEA38C9" w14:textId="482599B1" w:rsidR="00D8535F" w:rsidRPr="00711CDC" w:rsidRDefault="00D8535F" w:rsidP="00D8535F">
      <w:pPr>
        <w:pStyle w:val="PargrafodaLista"/>
        <w:tabs>
          <w:tab w:val="left" w:pos="-2268"/>
          <w:tab w:val="left" w:pos="851"/>
        </w:tabs>
        <w:suppressAutoHyphens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  <w:pPrChange w:id="48" w:author="Matheus Gomes Faria" w:date="2021-09-15T11:53:00Z">
          <w:pPr>
            <w:pStyle w:val="PargrafodaLista"/>
            <w:numPr>
              <w:numId w:val="6"/>
            </w:numPr>
            <w:tabs>
              <w:tab w:val="left" w:pos="-2268"/>
              <w:tab w:val="left" w:pos="851"/>
            </w:tabs>
            <w:suppressAutoHyphens/>
            <w:spacing w:line="300" w:lineRule="exact"/>
            <w:ind w:left="0"/>
            <w:jc w:val="both"/>
          </w:pPr>
        </w:pPrChange>
      </w:pPr>
    </w:p>
    <w:p w14:paraId="1DA9015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0209B5D" w14:textId="77777777" w:rsidR="00933315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Todo e qualquer pagamento realizado pelos F</w:t>
      </w:r>
      <w:r w:rsidR="00933315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em relação à Fiança ora prestada será efetuado de modo que 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receba dos Fiadores os valores que seriam pagos caso o pagamento fosse efetuado pel</w:t>
      </w:r>
      <w:r w:rsidR="00933315" w:rsidRPr="00711CDC">
        <w:rPr>
          <w:rFonts w:ascii="Tahoma" w:hAnsi="Tahoma" w:cs="Tahoma"/>
          <w:sz w:val="21"/>
          <w:szCs w:val="21"/>
        </w:rPr>
        <w:t>os</w:t>
      </w:r>
      <w:r w:rsidRPr="00711CDC">
        <w:rPr>
          <w:rFonts w:ascii="Tahoma" w:hAnsi="Tahoma" w:cs="Tahoma"/>
          <w:sz w:val="21"/>
          <w:szCs w:val="21"/>
        </w:rPr>
        <w:t xml:space="preserve"> própri</w:t>
      </w:r>
      <w:r w:rsidR="00933315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ou seja, livre e líquido de quaisquer tributos, impostos, taxas, contribuições de qualquer natureza, encargos ou retenções, presentes ou futuros, bem como de quaisquer juros.</w:t>
      </w:r>
    </w:p>
    <w:p w14:paraId="7DF4E77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C47B728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desde já certo e ajustado que a inobservância,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, dos prazos para execução da Fiança em favor d</w:t>
      </w:r>
      <w:r w:rsidR="00933315" w:rsidRPr="00711CDC">
        <w:rPr>
          <w:rFonts w:ascii="Tahoma" w:hAnsi="Tahoma" w:cs="Tahoma"/>
          <w:sz w:val="21"/>
          <w:szCs w:val="21"/>
        </w:rPr>
        <w:t xml:space="preserve">o BENEFICIÁRIO </w:t>
      </w:r>
      <w:r w:rsidRPr="00711CDC">
        <w:rPr>
          <w:rFonts w:ascii="Tahoma" w:hAnsi="Tahoma" w:cs="Tahoma"/>
          <w:sz w:val="21"/>
          <w:szCs w:val="21"/>
        </w:rPr>
        <w:t>não ensejará, sob hipótese nenhuma, perda de qualquer direito ou faculdade aqui previsto, podendo a Fiança ser excutida e exigida pel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judicial ou extrajudicialmente, quantas vezes forem necessárias até a integral liquidação das </w:t>
      </w:r>
      <w:r w:rsidR="00B56F87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 xml:space="preserve">, devendo 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para tanto, </w:t>
      </w:r>
      <w:r w:rsidR="00DB4E64" w:rsidRPr="00711CDC">
        <w:rPr>
          <w:rFonts w:ascii="Tahoma" w:hAnsi="Tahoma" w:cs="Tahoma"/>
          <w:sz w:val="21"/>
          <w:szCs w:val="21"/>
        </w:rPr>
        <w:t xml:space="preserve">simplesmente </w:t>
      </w:r>
      <w:r w:rsidRPr="00711CDC">
        <w:rPr>
          <w:rFonts w:ascii="Tahoma" w:hAnsi="Tahoma" w:cs="Tahoma"/>
          <w:sz w:val="21"/>
          <w:szCs w:val="21"/>
        </w:rPr>
        <w:t xml:space="preserve">notificar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AFIANÇADOS e</w:t>
      </w:r>
      <w:r w:rsidR="00DD47BC" w:rsidRPr="00711CDC">
        <w:rPr>
          <w:rFonts w:ascii="Tahoma" w:hAnsi="Tahoma" w:cs="Tahoma"/>
          <w:sz w:val="21"/>
          <w:szCs w:val="21"/>
        </w:rPr>
        <w:t>/ou</w:t>
      </w:r>
      <w:r w:rsidR="00DB4E64" w:rsidRPr="00711CDC">
        <w:rPr>
          <w:rFonts w:ascii="Tahoma" w:hAnsi="Tahoma" w:cs="Tahoma"/>
          <w:sz w:val="21"/>
          <w:szCs w:val="21"/>
        </w:rPr>
        <w:t xml:space="preserve">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FIADORES para exigir o cumprimento das obrigações ora assumidas por estes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64A5C4A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9ADC3E0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 xml:space="preserve">poderão efetuar o pagamento das </w:t>
      </w:r>
      <w:r w:rsidR="00DD47BC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>, independentemente do recebimento da notificação referida acima.</w:t>
      </w:r>
    </w:p>
    <w:p w14:paraId="7A404848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0578CF7" w14:textId="77777777" w:rsidR="00D6633F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cônjuges d</w:t>
      </w:r>
      <w:r w:rsidR="00DD47BC" w:rsidRPr="00711CDC">
        <w:rPr>
          <w:rFonts w:ascii="Tahoma" w:hAnsi="Tahoma" w:cs="Tahoma"/>
          <w:sz w:val="21"/>
          <w:szCs w:val="21"/>
        </w:rPr>
        <w:t>e cada um d</w:t>
      </w: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são também F</w:t>
      </w:r>
      <w:r w:rsidR="00DD47BC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neste instrumento e, para fins do artigo 1.647, inciso III, do Código Civil, manifestam, neste ato, sua integral concordância e aceitação em relação à </w:t>
      </w:r>
      <w:r w:rsidR="00612D46" w:rsidRPr="00711CDC">
        <w:rPr>
          <w:rFonts w:ascii="Tahoma" w:hAnsi="Tahoma" w:cs="Tahoma"/>
          <w:sz w:val="21"/>
          <w:szCs w:val="21"/>
        </w:rPr>
        <w:t>F</w:t>
      </w:r>
      <w:r w:rsidRPr="00711CDC">
        <w:rPr>
          <w:rFonts w:ascii="Tahoma" w:hAnsi="Tahoma" w:cs="Tahoma"/>
          <w:sz w:val="21"/>
          <w:szCs w:val="21"/>
        </w:rPr>
        <w:t xml:space="preserve">iança </w:t>
      </w:r>
      <w:r w:rsidR="00612D46" w:rsidRPr="00711CDC">
        <w:rPr>
          <w:rFonts w:ascii="Tahoma" w:hAnsi="Tahoma" w:cs="Tahoma"/>
          <w:sz w:val="21"/>
          <w:szCs w:val="21"/>
        </w:rPr>
        <w:t xml:space="preserve">ora </w:t>
      </w:r>
      <w:r w:rsidRPr="00711CDC">
        <w:rPr>
          <w:rFonts w:ascii="Tahoma" w:hAnsi="Tahoma" w:cs="Tahoma"/>
          <w:sz w:val="21"/>
          <w:szCs w:val="21"/>
        </w:rPr>
        <w:t>prestada, anuindo com todos os termos e condições que a regem, previstos no presente instrumento e por estipulação legal, declarando conhecer integralmente e autorizar todas as obrigações assumidas pel</w:t>
      </w:r>
      <w:r w:rsidR="00612D46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e pelos F</w:t>
      </w:r>
      <w:r w:rsidR="00612D46" w:rsidRPr="00711CDC">
        <w:rPr>
          <w:rFonts w:ascii="Tahoma" w:hAnsi="Tahoma" w:cs="Tahoma"/>
          <w:sz w:val="21"/>
          <w:szCs w:val="21"/>
        </w:rPr>
        <w:t>IADORES neste instrumento e nos instrumentos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9C7D90B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0FF7160" w14:textId="77777777" w:rsidR="00D6633F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Est</w:t>
      </w:r>
      <w:r w:rsidR="00D6633F" w:rsidRPr="00711CDC">
        <w:rPr>
          <w:rFonts w:ascii="Tahoma" w:hAnsi="Tahoma" w:cs="Tahoma"/>
          <w:sz w:val="21"/>
          <w:szCs w:val="21"/>
        </w:rPr>
        <w:t>a Fiança</w:t>
      </w:r>
      <w:r w:rsidRPr="00711CDC">
        <w:rPr>
          <w:rFonts w:ascii="Tahoma" w:hAnsi="Tahoma" w:cs="Tahoma"/>
          <w:sz w:val="21"/>
          <w:szCs w:val="21"/>
        </w:rPr>
        <w:t xml:space="preserve"> será regid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 interpretad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de acordo com as leis da República Federativa do Brasil.</w:t>
      </w:r>
      <w:bookmarkStart w:id="49" w:name="_DV_M191"/>
      <w:bookmarkEnd w:id="49"/>
    </w:p>
    <w:p w14:paraId="22AD3BEE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297764B1" w14:textId="0B1BB51B" w:rsidR="00587CA0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lastRenderedPageBreak/>
        <w:t>Fica eleito o foro da Comarca de São Paulo, Estado de São Paulo, como o único competente para dirimir quaisquer questões ou litígios oriundos ou fundados neste Contrato, com renúncia de qualquer outro, por mais privilegiado que seja.</w:t>
      </w:r>
    </w:p>
    <w:p w14:paraId="645EA441" w14:textId="77777777" w:rsidR="00587CA0" w:rsidRPr="00711CDC" w:rsidRDefault="00587CA0" w:rsidP="00711CDC">
      <w:pPr>
        <w:pStyle w:val="PargrafodaLista"/>
        <w:widowControl w:val="0"/>
        <w:tabs>
          <w:tab w:val="left" w:pos="709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5C6E31" w14:textId="351EA234" w:rsidR="00587CA0" w:rsidRPr="00711CDC" w:rsidRDefault="00587CA0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0" w:name="_DV_M484"/>
      <w:bookmarkStart w:id="51" w:name="_DV_M495"/>
      <w:bookmarkStart w:id="52" w:name="_DV_M498"/>
      <w:bookmarkStart w:id="53" w:name="_DV_M499"/>
      <w:bookmarkStart w:id="54" w:name="_DV_M501"/>
      <w:bookmarkStart w:id="55" w:name="_DV_M502"/>
      <w:bookmarkEnd w:id="50"/>
      <w:bookmarkEnd w:id="51"/>
      <w:bookmarkEnd w:id="52"/>
      <w:bookmarkEnd w:id="53"/>
      <w:bookmarkEnd w:id="54"/>
      <w:bookmarkEnd w:id="55"/>
      <w:commentRangeStart w:id="56"/>
      <w:r w:rsidRPr="00711CDC">
        <w:rPr>
          <w:rFonts w:ascii="Tahoma" w:hAnsi="Tahoma" w:cs="Tahoma"/>
          <w:sz w:val="21"/>
          <w:szCs w:val="21"/>
        </w:rPr>
        <w:t xml:space="preserve">E por estarem assim justas e contratadas, as Partes firmam </w:t>
      </w:r>
      <w:r w:rsidR="00665213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presente </w:t>
      </w:r>
      <w:r w:rsidR="00665213" w:rsidRPr="00711CDC">
        <w:rPr>
          <w:rFonts w:ascii="Tahoma" w:hAnsi="Tahoma" w:cs="Tahoma"/>
          <w:sz w:val="21"/>
          <w:szCs w:val="21"/>
        </w:rPr>
        <w:t>Fiança</w:t>
      </w:r>
      <w:r w:rsidRPr="00711CDC">
        <w:rPr>
          <w:rFonts w:ascii="Tahoma" w:hAnsi="Tahoma" w:cs="Tahoma"/>
          <w:sz w:val="21"/>
          <w:szCs w:val="21"/>
        </w:rPr>
        <w:t>, de forma eletrônica, na presença de 2 (duas) testemunhas.</w:t>
      </w:r>
      <w:commentRangeEnd w:id="56"/>
      <w:r w:rsidRPr="00711CDC">
        <w:rPr>
          <w:rStyle w:val="Refdecomentrio"/>
          <w:rFonts w:ascii="Tahoma" w:hAnsi="Tahoma" w:cs="Tahoma"/>
          <w:sz w:val="21"/>
          <w:szCs w:val="21"/>
        </w:rPr>
        <w:commentReference w:id="56"/>
      </w:r>
    </w:p>
    <w:p w14:paraId="3CD9171E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2324CAA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São Paulo,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2021.</w:t>
      </w:r>
    </w:p>
    <w:p w14:paraId="3EB3F3F1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18A24AC1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O restante desta página foi intencionalmente deixado em branco.</w:t>
      </w:r>
    </w:p>
    <w:p w14:paraId="251A9EA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09459D5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As assinaturas seguem nas próximas páginas.</w:t>
      </w:r>
    </w:p>
    <w:p w14:paraId="6F58B2D6" w14:textId="111618DC" w:rsidR="00ED742B" w:rsidRPr="00711CDC" w:rsidRDefault="00711CDC" w:rsidP="00711CDC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br w:type="page"/>
      </w:r>
      <w:r w:rsidRPr="00711CDC">
        <w:rPr>
          <w:rFonts w:ascii="Tahoma" w:hAnsi="Tahoma" w:cs="Tahoma"/>
          <w:i/>
          <w:sz w:val="21"/>
          <w:szCs w:val="21"/>
        </w:rPr>
        <w:lastRenderedPageBreak/>
        <w:t>(Página 1/</w:t>
      </w:r>
      <w:r>
        <w:rPr>
          <w:rFonts w:ascii="Tahoma" w:hAnsi="Tahoma" w:cs="Tahoma"/>
          <w:i/>
          <w:sz w:val="21"/>
          <w:szCs w:val="21"/>
        </w:rPr>
        <w:t>1</w:t>
      </w:r>
      <w:r w:rsidRPr="00711CDC">
        <w:rPr>
          <w:rFonts w:ascii="Tahoma" w:hAnsi="Tahoma" w:cs="Tahoma"/>
          <w:i/>
          <w:sz w:val="21"/>
          <w:szCs w:val="21"/>
        </w:rPr>
        <w:t xml:space="preserve"> de assinaturas d</w:t>
      </w:r>
      <w:r>
        <w:rPr>
          <w:rFonts w:ascii="Tahoma" w:hAnsi="Tahoma" w:cs="Tahoma"/>
          <w:i/>
          <w:sz w:val="21"/>
          <w:szCs w:val="21"/>
        </w:rPr>
        <w:t>a Carta de Fiança</w:t>
      </w:r>
      <w:r w:rsidRPr="00711CDC">
        <w:rPr>
          <w:rFonts w:ascii="Tahoma" w:hAnsi="Tahoma" w:cs="Tahoma"/>
          <w:i/>
          <w:sz w:val="21"/>
          <w:szCs w:val="21"/>
        </w:rPr>
        <w:t xml:space="preserve">, </w:t>
      </w:r>
      <w:r>
        <w:rPr>
          <w:rFonts w:ascii="Tahoma" w:hAnsi="Tahoma" w:cs="Tahoma"/>
          <w:i/>
          <w:sz w:val="21"/>
          <w:szCs w:val="21"/>
        </w:rPr>
        <w:t>emitida</w:t>
      </w:r>
      <w:r w:rsidRPr="00711CDC">
        <w:rPr>
          <w:rFonts w:ascii="Tahoma" w:hAnsi="Tahoma" w:cs="Tahoma"/>
          <w:i/>
          <w:sz w:val="21"/>
          <w:szCs w:val="21"/>
        </w:rPr>
        <w:t xml:space="preserve"> em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</w:t>
      </w:r>
      <w:r w:rsidRPr="00711CDC">
        <w:rPr>
          <w:rFonts w:ascii="Tahoma" w:hAnsi="Tahoma" w:cs="Tahoma"/>
          <w:i/>
          <w:sz w:val="21"/>
          <w:szCs w:val="21"/>
        </w:rPr>
        <w:t>de 2021)</w:t>
      </w:r>
    </w:p>
    <w:p w14:paraId="288D639A" w14:textId="34A6428F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9542AB5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332D25A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47FD94A" w14:textId="17C46443" w:rsidR="00124DCE" w:rsidRPr="00711CDC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7BFE9D7" w14:textId="0CE891C0" w:rsidR="00124DCE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12C3270" w14:textId="2797DBAA" w:rsid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D2CE98" w14:textId="77777777" w:rsidR="00711CDC" w:rsidRP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87A9D8B" w14:textId="5C8246F2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</w:p>
    <w:p w14:paraId="52FABF6D" w14:textId="3D4C5BC9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569FB32" w14:textId="3DD68A73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A8A3D15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88EA1F2" w14:textId="4B55C653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</w:p>
    <w:p w14:paraId="12E7A998" w14:textId="6793762A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F290738" w14:textId="0406C0A5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219307E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5C61D641" w14:textId="77777777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306551A2" w14:textId="5CF75BE3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88CF027" w14:textId="71E5D617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9532CF7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39F97B69" w14:textId="7B7F4544" w:rsidR="00124DCE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</w:p>
    <w:p w14:paraId="5C91468D" w14:textId="4C4C6B02" w:rsid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2AB21920" w14:textId="77777777" w:rsidR="00711CDC" w:rsidRP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33003087" w14:textId="77777777" w:rsidR="00124DCE" w:rsidRPr="00711CDC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66B50247" w14:textId="7F51645A" w:rsidR="00A1404C" w:rsidRDefault="00124DCE" w:rsidP="00711CDC">
      <w:pPr>
        <w:pStyle w:val="Ttulo1"/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PARQUE DAS MACIEIRAS EMPREENDIMENTO IMOBILIÁRIO LTDA.</w:t>
      </w:r>
    </w:p>
    <w:p w14:paraId="7083C462" w14:textId="0A11CED4" w:rsidR="00711CDC" w:rsidRDefault="00711CDC" w:rsidP="00711CDC"/>
    <w:p w14:paraId="68384BCB" w14:textId="52C08E1A" w:rsidR="00711CDC" w:rsidRDefault="00711CDC" w:rsidP="00711CDC"/>
    <w:p w14:paraId="40184FBD" w14:textId="77777777" w:rsidR="00711CDC" w:rsidRPr="00711CDC" w:rsidRDefault="00711CDC" w:rsidP="00711CDC"/>
    <w:p w14:paraId="3AD7141A" w14:textId="77777777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Testemunhas:</w:t>
      </w:r>
    </w:p>
    <w:p w14:paraId="682B09E0" w14:textId="7FB7ECC2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E02CC48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626CDCF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B26C92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1.) ________________________________       2.) _____________________________________</w:t>
      </w:r>
    </w:p>
    <w:p w14:paraId="3CFBE5DF" w14:textId="777DE8F1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Nome: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Nome:</w:t>
      </w:r>
    </w:p>
    <w:p w14:paraId="39F54BAB" w14:textId="6D0164E0" w:rsidR="00205AF2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</w:p>
    <w:sectPr w:rsidR="00205AF2" w:rsidRPr="00711CDC" w:rsidSect="00FF40BF">
      <w:footerReference w:type="even" r:id="rId14"/>
      <w:footerReference w:type="default" r:id="rId15"/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theus Gomes Faria" w:date="2021-09-15T11:45:00Z" w:initials="MGF">
    <w:p w14:paraId="601F45B5" w14:textId="03C986F1" w:rsidR="00C66085" w:rsidRDefault="00C66085">
      <w:pPr>
        <w:pStyle w:val="Textodecomentrio"/>
      </w:pPr>
      <w:r>
        <w:rPr>
          <w:rStyle w:val="Refdecomentrio"/>
        </w:rPr>
        <w:annotationRef/>
      </w:r>
      <w:r>
        <w:t>Sugerimos a inclusão do Agente Fiduciário também como beneficiário, para dirimir riscos de execução.</w:t>
      </w:r>
    </w:p>
  </w:comment>
  <w:comment w:id="8" w:author="Eduardo Pachi" w:date="2021-09-03T18:33:00Z" w:initials="EP">
    <w:p w14:paraId="4BEA2D9A" w14:textId="77777777" w:rsidR="0088170E" w:rsidRDefault="0088170E" w:rsidP="0088170E">
      <w:pPr>
        <w:pStyle w:val="Textodecomentrio"/>
      </w:pPr>
      <w:r>
        <w:rPr>
          <w:rStyle w:val="Refdecomentrio"/>
        </w:rPr>
        <w:annotationRef/>
      </w:r>
      <w:r>
        <w:t>A ser atualizado.</w:t>
      </w:r>
    </w:p>
  </w:comment>
  <w:comment w:id="12" w:author="Eduardo Pachi" w:date="2021-09-03T18:33:00Z" w:initials="EP">
    <w:p w14:paraId="71E45B76" w14:textId="77777777" w:rsidR="0088170E" w:rsidRDefault="0088170E" w:rsidP="0088170E">
      <w:pPr>
        <w:pStyle w:val="Textodecomentrio"/>
      </w:pPr>
      <w:r>
        <w:rPr>
          <w:rStyle w:val="Refdecomentrio"/>
        </w:rPr>
        <w:annotationRef/>
      </w:r>
      <w:r>
        <w:t>A ser atualizado.</w:t>
      </w:r>
    </w:p>
  </w:comment>
  <w:comment w:id="56" w:author="Eduardo Pachi" w:date="2021-08-13T14:47:00Z" w:initials="EP">
    <w:p w14:paraId="57BAE051" w14:textId="43E02BDE" w:rsidR="00587CA0" w:rsidRDefault="00587CA0" w:rsidP="00587CA0">
      <w:pPr>
        <w:pStyle w:val="Textodecomentrio"/>
      </w:pPr>
      <w:r>
        <w:rPr>
          <w:rStyle w:val="Refdecomentrio"/>
        </w:rPr>
        <w:annotationRef/>
      </w:r>
      <w:r>
        <w:t>A verificar se Cartório aceita.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1F45B5" w15:done="0"/>
  <w15:commentEx w15:paraId="4BEA2D9A" w15:done="0"/>
  <w15:commentEx w15:paraId="71E45B76" w15:done="0"/>
  <w15:commentEx w15:paraId="57BAE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5B6F" w16cex:dateUtc="2021-09-15T14:45:00Z"/>
  <w16cex:commentExtensible w16cex:durableId="24DCE8F1" w16cex:dateUtc="2021-09-03T21:33:00Z"/>
  <w16cex:commentExtensible w16cex:durableId="24DCE901" w16cex:dateUtc="2021-09-03T21:33:00Z"/>
  <w16cex:commentExtensible w16cex:durableId="24C10466" w16cex:dateUtc="2021-08-1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F45B5" w16cid:durableId="24EC5B6F"/>
  <w16cid:commentId w16cid:paraId="4BEA2D9A" w16cid:durableId="24DCE8F1"/>
  <w16cid:commentId w16cid:paraId="71E45B76" w16cid:durableId="24DCE901"/>
  <w16cid:commentId w16cid:paraId="57BAE051" w16cid:durableId="24C104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216" w14:textId="77777777" w:rsidR="009926BE" w:rsidRDefault="009926BE" w:rsidP="00A02876">
      <w:r>
        <w:separator/>
      </w:r>
    </w:p>
  </w:endnote>
  <w:endnote w:type="continuationSeparator" w:id="0">
    <w:p w14:paraId="78BF9339" w14:textId="77777777" w:rsidR="009926BE" w:rsidRDefault="009926BE" w:rsidP="00A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128" w14:textId="77777777" w:rsidR="003858B4" w:rsidRDefault="000E0A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48752" w14:textId="77777777" w:rsidR="003858B4" w:rsidRDefault="00D853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8A0" w14:textId="77777777" w:rsidR="003858B4" w:rsidRPr="0013494F" w:rsidRDefault="000E0A97" w:rsidP="00826C9C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8"/>
        <w:szCs w:val="18"/>
      </w:rPr>
    </w:pPr>
    <w:r w:rsidRPr="0013494F">
      <w:rPr>
        <w:rStyle w:val="Nmerodepgina"/>
        <w:rFonts w:ascii="Tahoma" w:hAnsi="Tahoma" w:cs="Tahoma"/>
        <w:sz w:val="18"/>
        <w:szCs w:val="18"/>
      </w:rPr>
      <w:fldChar w:fldCharType="begin"/>
    </w:r>
    <w:r w:rsidRPr="0013494F">
      <w:rPr>
        <w:rStyle w:val="Nmerodepgina"/>
        <w:rFonts w:ascii="Tahoma" w:hAnsi="Tahoma" w:cs="Tahoma"/>
        <w:sz w:val="18"/>
        <w:szCs w:val="18"/>
      </w:rPr>
      <w:instrText xml:space="preserve">PAGE  </w:instrText>
    </w:r>
    <w:r w:rsidRPr="0013494F">
      <w:rPr>
        <w:rStyle w:val="Nmerodepgina"/>
        <w:rFonts w:ascii="Tahoma" w:hAnsi="Tahoma" w:cs="Tahoma"/>
        <w:sz w:val="18"/>
        <w:szCs w:val="18"/>
      </w:rPr>
      <w:fldChar w:fldCharType="separate"/>
    </w:r>
    <w:r w:rsidRPr="0013494F">
      <w:rPr>
        <w:rStyle w:val="Nmerodepgina"/>
        <w:rFonts w:ascii="Tahoma" w:hAnsi="Tahoma" w:cs="Tahoma"/>
        <w:noProof/>
        <w:sz w:val="18"/>
        <w:szCs w:val="18"/>
      </w:rPr>
      <w:t>1</w:t>
    </w:r>
    <w:r w:rsidRPr="0013494F">
      <w:rPr>
        <w:rStyle w:val="Nmerodepgina"/>
        <w:rFonts w:ascii="Tahoma" w:hAnsi="Tahoma" w:cs="Tahoma"/>
        <w:sz w:val="18"/>
        <w:szCs w:val="18"/>
      </w:rPr>
      <w:fldChar w:fldCharType="end"/>
    </w:r>
  </w:p>
  <w:p w14:paraId="356333BA" w14:textId="77777777" w:rsidR="003858B4" w:rsidRPr="00826C9C" w:rsidRDefault="00D8535F" w:rsidP="00826C9C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8A8" w14:textId="77777777" w:rsidR="009926BE" w:rsidRDefault="009926BE" w:rsidP="00A02876">
      <w:r>
        <w:separator/>
      </w:r>
    </w:p>
  </w:footnote>
  <w:footnote w:type="continuationSeparator" w:id="0">
    <w:p w14:paraId="07DF377D" w14:textId="77777777" w:rsidR="009926BE" w:rsidRDefault="009926BE" w:rsidP="00A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CC6F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59A"/>
    <w:multiLevelType w:val="multilevel"/>
    <w:tmpl w:val="D596839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4787598E"/>
    <w:multiLevelType w:val="hybridMultilevel"/>
    <w:tmpl w:val="E9A61F3C"/>
    <w:lvl w:ilvl="0" w:tplc="BC1C2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0512"/>
    <w:multiLevelType w:val="hybridMultilevel"/>
    <w:tmpl w:val="E814DD62"/>
    <w:lvl w:ilvl="0" w:tplc="93627940">
      <w:start w:val="1"/>
      <w:numFmt w:val="upperRoman"/>
      <w:lvlText w:val="%1."/>
      <w:lvlJc w:val="left"/>
      <w:pPr>
        <w:ind w:left="1448" w:hanging="567"/>
      </w:pPr>
      <w:rPr>
        <w:rFonts w:asciiTheme="minorHAnsi" w:eastAsia="Trebuchet MS" w:hAnsiTheme="minorHAnsi" w:cs="Trebuchet MS" w:hint="default"/>
        <w:b/>
        <w:bCs/>
        <w:w w:val="100"/>
        <w:sz w:val="22"/>
        <w:szCs w:val="22"/>
      </w:rPr>
    </w:lvl>
    <w:lvl w:ilvl="1" w:tplc="4686CEA6">
      <w:numFmt w:val="bullet"/>
      <w:lvlText w:val="•"/>
      <w:lvlJc w:val="left"/>
      <w:pPr>
        <w:ind w:left="2380" w:hanging="567"/>
      </w:pPr>
    </w:lvl>
    <w:lvl w:ilvl="2" w:tplc="618A7AC2">
      <w:numFmt w:val="bullet"/>
      <w:lvlText w:val="•"/>
      <w:lvlJc w:val="left"/>
      <w:pPr>
        <w:ind w:left="3320" w:hanging="567"/>
      </w:pPr>
    </w:lvl>
    <w:lvl w:ilvl="3" w:tplc="CA9C607E">
      <w:numFmt w:val="bullet"/>
      <w:lvlText w:val="•"/>
      <w:lvlJc w:val="left"/>
      <w:pPr>
        <w:ind w:left="4260" w:hanging="567"/>
      </w:pPr>
    </w:lvl>
    <w:lvl w:ilvl="4" w:tplc="1D1E4E34">
      <w:numFmt w:val="bullet"/>
      <w:lvlText w:val="•"/>
      <w:lvlJc w:val="left"/>
      <w:pPr>
        <w:ind w:left="5200" w:hanging="567"/>
      </w:pPr>
    </w:lvl>
    <w:lvl w:ilvl="5" w:tplc="94A4DB4A">
      <w:numFmt w:val="bullet"/>
      <w:lvlText w:val="•"/>
      <w:lvlJc w:val="left"/>
      <w:pPr>
        <w:ind w:left="6140" w:hanging="567"/>
      </w:pPr>
    </w:lvl>
    <w:lvl w:ilvl="6" w:tplc="3532340E">
      <w:numFmt w:val="bullet"/>
      <w:lvlText w:val="•"/>
      <w:lvlJc w:val="left"/>
      <w:pPr>
        <w:ind w:left="7080" w:hanging="567"/>
      </w:pPr>
    </w:lvl>
    <w:lvl w:ilvl="7" w:tplc="7AE659D0">
      <w:numFmt w:val="bullet"/>
      <w:lvlText w:val="•"/>
      <w:lvlJc w:val="left"/>
      <w:pPr>
        <w:ind w:left="8020" w:hanging="567"/>
      </w:pPr>
    </w:lvl>
    <w:lvl w:ilvl="8" w:tplc="1A4C161E">
      <w:numFmt w:val="bullet"/>
      <w:lvlText w:val="•"/>
      <w:lvlJc w:val="left"/>
      <w:pPr>
        <w:ind w:left="8960" w:hanging="567"/>
      </w:pPr>
    </w:lvl>
  </w:abstractNum>
  <w:abstractNum w:abstractNumId="5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B"/>
    <w:rsid w:val="00007F04"/>
    <w:rsid w:val="000432DC"/>
    <w:rsid w:val="00092D6C"/>
    <w:rsid w:val="000D075F"/>
    <w:rsid w:val="000E0A97"/>
    <w:rsid w:val="00124DCE"/>
    <w:rsid w:val="0013494F"/>
    <w:rsid w:val="001A0AB2"/>
    <w:rsid w:val="001B5F5B"/>
    <w:rsid w:val="001E51E3"/>
    <w:rsid w:val="00202665"/>
    <w:rsid w:val="00203B3E"/>
    <w:rsid w:val="00205AF2"/>
    <w:rsid w:val="00240B6C"/>
    <w:rsid w:val="002D5B80"/>
    <w:rsid w:val="0033343B"/>
    <w:rsid w:val="003420AB"/>
    <w:rsid w:val="003601C7"/>
    <w:rsid w:val="003A5850"/>
    <w:rsid w:val="003C2BAC"/>
    <w:rsid w:val="00427554"/>
    <w:rsid w:val="00433722"/>
    <w:rsid w:val="00465947"/>
    <w:rsid w:val="004949B4"/>
    <w:rsid w:val="00533572"/>
    <w:rsid w:val="00551343"/>
    <w:rsid w:val="005643AD"/>
    <w:rsid w:val="00587CA0"/>
    <w:rsid w:val="00612D46"/>
    <w:rsid w:val="00665213"/>
    <w:rsid w:val="006767BE"/>
    <w:rsid w:val="00691592"/>
    <w:rsid w:val="006F6D24"/>
    <w:rsid w:val="00711CDC"/>
    <w:rsid w:val="00726DEE"/>
    <w:rsid w:val="0074528F"/>
    <w:rsid w:val="00775C25"/>
    <w:rsid w:val="00795CCA"/>
    <w:rsid w:val="007A1FE1"/>
    <w:rsid w:val="007A641F"/>
    <w:rsid w:val="007E7033"/>
    <w:rsid w:val="0088170E"/>
    <w:rsid w:val="008A1EF6"/>
    <w:rsid w:val="008F03D6"/>
    <w:rsid w:val="00926D5F"/>
    <w:rsid w:val="00933315"/>
    <w:rsid w:val="00972BC1"/>
    <w:rsid w:val="009926BE"/>
    <w:rsid w:val="00A02876"/>
    <w:rsid w:val="00A1404C"/>
    <w:rsid w:val="00A956D3"/>
    <w:rsid w:val="00AB0F70"/>
    <w:rsid w:val="00AF2506"/>
    <w:rsid w:val="00B43E24"/>
    <w:rsid w:val="00B56F87"/>
    <w:rsid w:val="00C14BE9"/>
    <w:rsid w:val="00C41E1B"/>
    <w:rsid w:val="00C66085"/>
    <w:rsid w:val="00C83D2E"/>
    <w:rsid w:val="00C93C92"/>
    <w:rsid w:val="00CD4B96"/>
    <w:rsid w:val="00D63FB3"/>
    <w:rsid w:val="00D649CC"/>
    <w:rsid w:val="00D6633F"/>
    <w:rsid w:val="00D73346"/>
    <w:rsid w:val="00D8535F"/>
    <w:rsid w:val="00DB4E64"/>
    <w:rsid w:val="00DD290D"/>
    <w:rsid w:val="00DD47BC"/>
    <w:rsid w:val="00E308DC"/>
    <w:rsid w:val="00E81E8E"/>
    <w:rsid w:val="00EA2E9F"/>
    <w:rsid w:val="00ED742B"/>
    <w:rsid w:val="00F6332D"/>
    <w:rsid w:val="00F84633"/>
    <w:rsid w:val="00FB0AB3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FA6"/>
  <w15:chartTrackingRefBased/>
  <w15:docId w15:val="{C4203D94-0EB2-49F8-8CA6-07D818A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D742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74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D742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ED742B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Vitor T?tulo Char,Bullets 1 Char,List Paragraph_1 Char,Capítulo Char"/>
    <w:link w:val="PargrafodaLista"/>
    <w:uiPriority w:val="34"/>
    <w:qFormat/>
    <w:locked/>
    <w:rsid w:val="00494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,List Paragraph_0,List Paragraph,Vitor T?tulo,Bullets 1,List Paragraph_1,Capítulo"/>
    <w:basedOn w:val="Normal"/>
    <w:link w:val="PargrafodaListaChar"/>
    <w:uiPriority w:val="34"/>
    <w:qFormat/>
    <w:rsid w:val="004949B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A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AB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rsid w:val="008817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8170E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70E"/>
    <w:rPr>
      <w:rFonts w:eastAsiaTheme="minorEastAsia"/>
      <w:sz w:val="21"/>
      <w:szCs w:val="21"/>
    </w:rPr>
  </w:style>
  <w:style w:type="paragraph" w:customStyle="1" w:styleId="Level1">
    <w:name w:val="Level 1"/>
    <w:basedOn w:val="Normal"/>
    <w:rsid w:val="0088170E"/>
    <w:pPr>
      <w:numPr>
        <w:numId w:val="3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88170E"/>
    <w:pPr>
      <w:numPr>
        <w:ilvl w:val="1"/>
        <w:numId w:val="3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88170E"/>
    <w:pPr>
      <w:numPr>
        <w:ilvl w:val="2"/>
        <w:numId w:val="3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88170E"/>
    <w:pPr>
      <w:numPr>
        <w:ilvl w:val="3"/>
        <w:numId w:val="3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88170E"/>
    <w:pPr>
      <w:numPr>
        <w:ilvl w:val="4"/>
        <w:numId w:val="3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88170E"/>
    <w:pPr>
      <w:numPr>
        <w:ilvl w:val="5"/>
        <w:numId w:val="3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88170E"/>
    <w:pPr>
      <w:numPr>
        <w:ilvl w:val="6"/>
        <w:numId w:val="3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88170E"/>
    <w:pPr>
      <w:numPr>
        <w:ilvl w:val="7"/>
        <w:numId w:val="3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88170E"/>
    <w:pPr>
      <w:numPr>
        <w:ilvl w:val="8"/>
        <w:numId w:val="3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88170E"/>
    <w:rPr>
      <w:rFonts w:ascii="Arial" w:eastAsiaTheme="minorEastAsia" w:hAnsi="Arial"/>
      <w:kern w:val="20"/>
      <w:sz w:val="21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08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0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D8535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1482448FD545B4CDC4C25D03D591" ma:contentTypeVersion="13" ma:contentTypeDescription="Crie um novo documento." ma:contentTypeScope="" ma:versionID="5411b3a143a11b86b880152a906d6ce6">
  <xsd:schema xmlns:xsd="http://www.w3.org/2001/XMLSchema" xmlns:xs="http://www.w3.org/2001/XMLSchema" xmlns:p="http://schemas.microsoft.com/office/2006/metadata/properties" xmlns:ns2="4e825c99-7772-4aa9-8d90-8a8e74860cf7" xmlns:ns3="9de9b3fb-db6f-4839-9db7-bc92fc170dcf" targetNamespace="http://schemas.microsoft.com/office/2006/metadata/properties" ma:root="true" ma:fieldsID="8dd52f5ab6492fa66d1d00c59b99fbe8" ns2:_="" ns3:_="">
    <xsd:import namespace="4e825c99-7772-4aa9-8d90-8a8e74860cf7"/>
    <xsd:import namespace="9de9b3fb-db6f-4839-9db7-bc92fc17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12AAD-17BB-42CD-9EED-C61DB3E658A8}">
  <ds:schemaRefs>
    <ds:schemaRef ds:uri="9de9b3fb-db6f-4839-9db7-bc92fc170dcf"/>
    <ds:schemaRef ds:uri="http://schemas.microsoft.com/office/2006/documentManagement/types"/>
    <ds:schemaRef ds:uri="4e825c99-7772-4aa9-8d90-8a8e74860cf7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73C217-A700-4479-AED9-A2B53AD5A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56C30-F1E2-4657-BF8A-4BCE742D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2270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 Advogados</dc:creator>
  <cp:keywords/>
  <dc:description/>
  <cp:lastModifiedBy>Matheus Gomes Faria</cp:lastModifiedBy>
  <cp:revision>3</cp:revision>
  <dcterms:created xsi:type="dcterms:W3CDTF">2021-09-15T14:47:00Z</dcterms:created>
  <dcterms:modified xsi:type="dcterms:W3CDTF">2021-09-15T14:57:00Z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0x010100D1451482448FD545B4CDC4C25D03D591</vt:lpwstr>
  </property>
</Properties>
</file>