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C820" w14:textId="7009BF81" w:rsidR="00ED742B" w:rsidRPr="00711CDC" w:rsidRDefault="00ED742B" w:rsidP="00711CDC">
      <w:pPr>
        <w:pStyle w:val="Ttulo1"/>
        <w:spacing w:line="300" w:lineRule="exact"/>
        <w:jc w:val="center"/>
        <w:rPr>
          <w:rFonts w:ascii="Tahoma" w:hAnsi="Tahoma" w:cs="Tahoma"/>
          <w:bCs w:val="0"/>
          <w:sz w:val="21"/>
          <w:szCs w:val="21"/>
        </w:rPr>
      </w:pPr>
      <w:r w:rsidRPr="00711CDC">
        <w:rPr>
          <w:rFonts w:ascii="Tahoma" w:hAnsi="Tahoma" w:cs="Tahoma"/>
          <w:bCs w:val="0"/>
          <w:sz w:val="21"/>
          <w:szCs w:val="21"/>
        </w:rPr>
        <w:t>CARTA DE FIANÇA</w:t>
      </w:r>
    </w:p>
    <w:p w14:paraId="187606CB" w14:textId="6DEBE90B" w:rsidR="00ED742B" w:rsidRPr="00711CDC" w:rsidRDefault="00ED742B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E5842E2" w14:textId="6589A396" w:rsidR="00795CCA" w:rsidRPr="00711CDC" w:rsidRDefault="00795CCA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sz w:val="21"/>
          <w:szCs w:val="21"/>
          <w:u w:val="single"/>
        </w:rPr>
        <w:t>FIADORES</w:t>
      </w:r>
      <w:r w:rsidRPr="00711CDC">
        <w:rPr>
          <w:rFonts w:ascii="Tahoma" w:hAnsi="Tahoma" w:cs="Tahoma"/>
          <w:sz w:val="21"/>
          <w:szCs w:val="21"/>
        </w:rPr>
        <w:t>:</w:t>
      </w:r>
    </w:p>
    <w:p w14:paraId="1231550E" w14:textId="77777777" w:rsidR="00795CCA" w:rsidRPr="00711CDC" w:rsidRDefault="00795CCA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4412588" w14:textId="77777777" w:rsidR="00795CCA" w:rsidRPr="00711CDC" w:rsidRDefault="0074528F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MARCOS AURÉLIO PINELLI</w:t>
      </w:r>
      <w:r w:rsidRPr="00711CDC">
        <w:rPr>
          <w:rFonts w:ascii="Tahoma" w:hAnsi="Tahoma" w:cs="Tahoma"/>
          <w:sz w:val="21"/>
          <w:szCs w:val="21"/>
        </w:rPr>
        <w:t xml:space="preserve">, brasileiro, </w:t>
      </w:r>
      <w:r w:rsidRPr="00711CDC">
        <w:rPr>
          <w:rFonts w:ascii="Tahoma" w:hAnsi="Tahoma" w:cs="Tahoma"/>
          <w:sz w:val="21"/>
          <w:szCs w:val="21"/>
          <w:highlight w:val="yellow"/>
        </w:rPr>
        <w:t>[profissão]</w:t>
      </w:r>
      <w:r w:rsidRPr="00711CDC">
        <w:rPr>
          <w:rFonts w:ascii="Tahoma" w:hAnsi="Tahoma" w:cs="Tahoma"/>
          <w:sz w:val="21"/>
          <w:szCs w:val="21"/>
        </w:rPr>
        <w:t>, portador da Cédula de Identidade RG nº 17.856.229 SSP SP, inscrito no CPF/ME sob o nº 086.856.558-03, e sua esposa, casados em regime de comunhão parcial de bens</w:t>
      </w:r>
      <w:r w:rsidR="000D075F" w:rsidRPr="00711CDC">
        <w:rPr>
          <w:rFonts w:ascii="Tahoma" w:hAnsi="Tahoma" w:cs="Tahoma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b/>
          <w:bCs/>
          <w:color w:val="000000"/>
          <w:sz w:val="21"/>
          <w:szCs w:val="21"/>
        </w:rPr>
        <w:t>ANA LÚCIA GONÇALVES REIS PINELLI</w:t>
      </w:r>
      <w:r w:rsidRPr="00711CDC">
        <w:rPr>
          <w:rFonts w:ascii="Tahoma" w:hAnsi="Tahoma" w:cs="Tahoma"/>
          <w:sz w:val="21"/>
          <w:szCs w:val="21"/>
        </w:rPr>
        <w:t xml:space="preserve">, brasileira, portadora da Cédula de Identidade RG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inscrita no CPF/ME sob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residentes e domiciliados na Rua </w:t>
      </w:r>
      <w:proofErr w:type="spellStart"/>
      <w:r w:rsidRPr="00711CDC">
        <w:rPr>
          <w:rFonts w:ascii="Tahoma" w:hAnsi="Tahoma" w:cs="Tahoma"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 nº 329, apartamento 502, na Cidade de Barueri, Estado de São Paulo, CEP: 05404-020;</w:t>
      </w:r>
      <w:r w:rsidR="000D075F" w:rsidRPr="00711CDC">
        <w:rPr>
          <w:rFonts w:ascii="Tahoma" w:hAnsi="Tahoma" w:cs="Tahoma"/>
          <w:sz w:val="21"/>
          <w:szCs w:val="21"/>
        </w:rPr>
        <w:t xml:space="preserve"> e</w:t>
      </w:r>
    </w:p>
    <w:p w14:paraId="661B913D" w14:textId="77777777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3E8A4DDD" w14:textId="77777777" w:rsidR="00795CCA" w:rsidRPr="00711CDC" w:rsidRDefault="0074528F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PAULO CÉSAR PINELLI</w:t>
      </w:r>
      <w:r w:rsidRPr="00711CDC">
        <w:rPr>
          <w:rFonts w:ascii="Tahoma" w:hAnsi="Tahoma" w:cs="Tahoma"/>
          <w:sz w:val="21"/>
          <w:szCs w:val="21"/>
        </w:rPr>
        <w:t xml:space="preserve">, brasileiro, </w:t>
      </w:r>
      <w:r w:rsidRPr="00711CDC">
        <w:rPr>
          <w:rFonts w:ascii="Tahoma" w:hAnsi="Tahoma" w:cs="Tahoma"/>
          <w:sz w:val="21"/>
          <w:szCs w:val="21"/>
          <w:highlight w:val="yellow"/>
        </w:rPr>
        <w:t>[profissão]</w:t>
      </w:r>
      <w:r w:rsidRPr="00711CDC">
        <w:rPr>
          <w:rFonts w:ascii="Tahoma" w:hAnsi="Tahoma" w:cs="Tahoma"/>
          <w:sz w:val="21"/>
          <w:szCs w:val="21"/>
        </w:rPr>
        <w:t xml:space="preserve">, portador da Cédula de Identidade RG nº 12.583.855-4 SSP-SP, inscrito no CPF/ME sob o nº 033.125.978-89, </w:t>
      </w:r>
      <w:r w:rsidR="000D075F" w:rsidRPr="00711CDC">
        <w:rPr>
          <w:rFonts w:ascii="Tahoma" w:hAnsi="Tahoma" w:cs="Tahoma"/>
          <w:sz w:val="21"/>
          <w:szCs w:val="21"/>
        </w:rPr>
        <w:t xml:space="preserve">e sua esposa, </w:t>
      </w:r>
      <w:r w:rsidRPr="00711CDC">
        <w:rPr>
          <w:rFonts w:ascii="Tahoma" w:hAnsi="Tahoma" w:cs="Tahoma"/>
          <w:sz w:val="21"/>
          <w:szCs w:val="21"/>
        </w:rPr>
        <w:t>casado</w:t>
      </w:r>
      <w:r w:rsidR="000D075F" w:rsidRPr="00711CDC">
        <w:rPr>
          <w:rFonts w:ascii="Tahoma" w:hAnsi="Tahoma" w:cs="Tahoma"/>
          <w:sz w:val="21"/>
          <w:szCs w:val="21"/>
        </w:rPr>
        <w:t>s</w:t>
      </w:r>
      <w:r w:rsidRPr="00711CDC">
        <w:rPr>
          <w:rFonts w:ascii="Tahoma" w:hAnsi="Tahoma" w:cs="Tahoma"/>
          <w:sz w:val="21"/>
          <w:szCs w:val="21"/>
        </w:rPr>
        <w:t xml:space="preserve"> em regime de comunhão parcial de bens</w:t>
      </w:r>
      <w:r w:rsidR="000D075F" w:rsidRPr="00711CDC">
        <w:rPr>
          <w:rFonts w:ascii="Tahoma" w:hAnsi="Tahoma" w:cs="Tahoma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b/>
          <w:bCs/>
          <w:sz w:val="21"/>
          <w:szCs w:val="21"/>
        </w:rPr>
        <w:t>GIOVANA MONTANHINI SOARES DE OLIVEIRA</w:t>
      </w:r>
      <w:r w:rsidRPr="00711CDC">
        <w:rPr>
          <w:rFonts w:ascii="Tahoma" w:hAnsi="Tahoma" w:cs="Tahoma"/>
          <w:sz w:val="21"/>
          <w:szCs w:val="21"/>
        </w:rPr>
        <w:t xml:space="preserve">, brasileira, portadora da Cédula de Identidade RG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inscrita no CPF/ME sob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residentes e domiciliados na Rua </w:t>
      </w:r>
      <w:proofErr w:type="spellStart"/>
      <w:r w:rsidRPr="00711CDC">
        <w:rPr>
          <w:rFonts w:ascii="Tahoma" w:hAnsi="Tahoma" w:cs="Tahoma"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sz w:val="21"/>
          <w:szCs w:val="21"/>
        </w:rPr>
        <w:t>, nº 329, apartamento 802, na Cidade de Barueri, Estado de São Paulo, CEP: 05404-020;</w:t>
      </w:r>
    </w:p>
    <w:p w14:paraId="74943AD9" w14:textId="75A28CFE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7807D758" w14:textId="4BB0AB4B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AFIANÇADOS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451B8571" w14:textId="4B7D0F35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202C75FD" w14:textId="77777777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JARDIM DOS PARQUES I EMPREENDIMENTO IMOBILIÁRIO LTDA.</w:t>
      </w:r>
      <w:r w:rsidRPr="00711CDC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711CDC">
        <w:rPr>
          <w:rFonts w:ascii="Tahoma" w:hAnsi="Tahoma" w:cs="Tahoma"/>
          <w:b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 xml:space="preserve">sob NIRE nº 3523112637-8, com sede na </w:t>
      </w:r>
      <w:r w:rsidRPr="00711CDC">
        <w:rPr>
          <w:rFonts w:ascii="Tahoma" w:hAnsi="Tahoma" w:cs="Tahoma"/>
          <w:bCs/>
          <w:sz w:val="21"/>
          <w:szCs w:val="21"/>
        </w:rPr>
        <w:t xml:space="preserve">Alameda </w:t>
      </w:r>
      <w:proofErr w:type="spellStart"/>
      <w:r w:rsidRPr="00711CDC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bCs/>
          <w:sz w:val="21"/>
          <w:szCs w:val="21"/>
        </w:rPr>
        <w:t>, nº 293, Sala 1816, Alphaville</w:t>
      </w:r>
      <w:r w:rsidRPr="00711CDC">
        <w:rPr>
          <w:rFonts w:ascii="Tahoma" w:hAnsi="Tahoma" w:cs="Tahoma"/>
          <w:sz w:val="21"/>
          <w:szCs w:val="21"/>
        </w:rPr>
        <w:t>, Cidade de Barueri Estado de São Paulo, CEP 06454-020, devidamente inscrita no Cadastro Nacional de Pessoa Jurídica do Ministério da Economia (“</w:t>
      </w:r>
      <w:r w:rsidRPr="00711CDC">
        <w:rPr>
          <w:rFonts w:ascii="Tahoma" w:hAnsi="Tahoma" w:cs="Tahoma"/>
          <w:sz w:val="21"/>
          <w:szCs w:val="21"/>
          <w:u w:val="single"/>
        </w:rPr>
        <w:t>CNPJ/ME</w:t>
      </w:r>
      <w:r w:rsidRPr="00711CDC">
        <w:rPr>
          <w:rFonts w:ascii="Tahoma" w:hAnsi="Tahoma" w:cs="Tahoma"/>
          <w:sz w:val="21"/>
          <w:szCs w:val="21"/>
        </w:rPr>
        <w:t>”) sob o nº 30.912.031/0001-80</w:t>
      </w:r>
      <w:r w:rsidRPr="00711CDC">
        <w:rPr>
          <w:rFonts w:ascii="Tahoma" w:hAnsi="Tahoma" w:cs="Tahoma"/>
          <w:color w:val="000000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neste ato representada na forma de seu contrato social (“</w:t>
      </w:r>
      <w:r w:rsidRPr="00711CDC">
        <w:rPr>
          <w:rFonts w:ascii="Tahoma" w:hAnsi="Tahoma" w:cs="Tahoma"/>
          <w:sz w:val="21"/>
          <w:szCs w:val="21"/>
          <w:u w:val="single"/>
        </w:rPr>
        <w:t>Jardim dos Parques</w:t>
      </w:r>
      <w:r w:rsidRPr="00711CDC">
        <w:rPr>
          <w:rFonts w:ascii="Tahoma" w:hAnsi="Tahoma" w:cs="Tahoma"/>
          <w:sz w:val="21"/>
          <w:szCs w:val="21"/>
        </w:rPr>
        <w:t xml:space="preserve">”); e </w:t>
      </w:r>
    </w:p>
    <w:p w14:paraId="62EFACC9" w14:textId="77777777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17BD33C1" w14:textId="1FC48FD6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PARQUE DAS MACIEIRAS EMPREENDIMENTO IMOBILIÁRIO LTDA.</w:t>
      </w:r>
      <w:r w:rsidRPr="00711CDC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711CDC">
        <w:rPr>
          <w:rFonts w:ascii="Tahoma" w:hAnsi="Tahoma" w:cs="Tahoma"/>
          <w:b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 xml:space="preserve">sob NIRE nº 3523175387-9, com sede na </w:t>
      </w:r>
      <w:r w:rsidRPr="00711CDC">
        <w:rPr>
          <w:rFonts w:ascii="Tahoma" w:hAnsi="Tahoma" w:cs="Tahoma"/>
          <w:bCs/>
          <w:sz w:val="21"/>
          <w:szCs w:val="21"/>
        </w:rPr>
        <w:t xml:space="preserve">Alameda </w:t>
      </w:r>
      <w:proofErr w:type="spellStart"/>
      <w:r w:rsidRPr="00711CDC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bCs/>
          <w:sz w:val="21"/>
          <w:szCs w:val="21"/>
        </w:rPr>
        <w:t>, nº 293, Sala 1815, Alphaville</w:t>
      </w:r>
      <w:r w:rsidRPr="00711CDC">
        <w:rPr>
          <w:rFonts w:ascii="Tahoma" w:hAnsi="Tahoma" w:cs="Tahoma"/>
          <w:sz w:val="21"/>
          <w:szCs w:val="21"/>
        </w:rPr>
        <w:t>, Cidade de Barueri Estado de São Paulo, CEP 06454-020, devidamente inscrita no CNPJ/ME sob o nº 34.549.091/0001-30, neste ato representada na forma de seu contrato social (“</w:t>
      </w:r>
      <w:r w:rsidRPr="00711CDC">
        <w:rPr>
          <w:rFonts w:ascii="Tahoma" w:hAnsi="Tahoma" w:cs="Tahoma"/>
          <w:sz w:val="21"/>
          <w:szCs w:val="21"/>
          <w:u w:val="single"/>
        </w:rPr>
        <w:t>SPE Macieiras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0A34F0CF" w14:textId="52CEBF09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6083A23F" w14:textId="5BC50062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BENEFICIÁRIO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166B1726" w14:textId="2FAC9AE6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0BBF4798" w14:textId="65EA31E9" w:rsidR="00A956D3" w:rsidRDefault="00092D6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CASA DE PEDRA SECURITIZADORA DE CRÉDITO S.A.</w:t>
      </w:r>
      <w:r w:rsidRPr="00711CDC">
        <w:rPr>
          <w:rFonts w:ascii="Tahoma" w:hAnsi="Tahoma" w:cs="Tahoma"/>
          <w:sz w:val="21"/>
          <w:szCs w:val="21"/>
        </w:rPr>
        <w:t>, sociedade por ações, com sede na Cidade de São Paulo, Estado de São Paulo, na Rua Iguatemi, nº 192, conjunto 152, Bairro Itaim Bibi, CEP 01451-010, inscrita no CNPJ/ME sob o nº 31.468.139/0001-98</w:t>
      </w:r>
      <w:r w:rsidR="00AB0F70" w:rsidRPr="00711CDC">
        <w:rPr>
          <w:rFonts w:ascii="Tahoma" w:hAnsi="Tahoma" w:cs="Tahoma"/>
          <w:sz w:val="21"/>
          <w:szCs w:val="21"/>
        </w:rPr>
        <w:t>.</w:t>
      </w:r>
    </w:p>
    <w:p w14:paraId="0A0AEC7E" w14:textId="77777777" w:rsidR="00C66085" w:rsidRDefault="00C66085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64899F58" w14:textId="16C7CCDD" w:rsidR="00C66085" w:rsidRDefault="00C66085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e/ou</w:t>
      </w:r>
    </w:p>
    <w:p w14:paraId="272D7AAB" w14:textId="77777777" w:rsidR="00C66085" w:rsidRDefault="00C66085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7EA6D901" w14:textId="6275AE5B" w:rsidR="00C66085" w:rsidRPr="00711CDC" w:rsidRDefault="00C66085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commentRangeStart w:id="0"/>
      <w:r w:rsidRPr="00B52BBC">
        <w:rPr>
          <w:rFonts w:ascii="Tahoma" w:hAnsi="Tahoma" w:cs="Tahoma"/>
          <w:b/>
          <w:sz w:val="21"/>
          <w:szCs w:val="21"/>
        </w:rPr>
        <w:t>SIMPLIFIC PAVARINI DISTRIBUIDORA DE TÍTULOS E VALORES MOBILIÁRIOS LTDA.</w:t>
      </w:r>
      <w:r w:rsidRPr="00C66085">
        <w:rPr>
          <w:rFonts w:ascii="Tahoma" w:hAnsi="Tahoma" w:cs="Tahoma"/>
          <w:bCs/>
          <w:sz w:val="21"/>
          <w:szCs w:val="21"/>
        </w:rPr>
        <w:t>, sociedade empresária limitada, atuando por sua filial na Cidade de São Paulo, Estado de São Paulo, na Rua Joaquim Floriano 466, bloco B, conj. 1401, Itaim Bibi, CEP 04534-005, inscrita no CNPJ/ME sob o nº 15.227.994/0004-01</w:t>
      </w:r>
      <w:r>
        <w:rPr>
          <w:rFonts w:ascii="Tahoma" w:hAnsi="Tahoma" w:cs="Tahoma"/>
          <w:bCs/>
          <w:sz w:val="21"/>
          <w:szCs w:val="21"/>
        </w:rPr>
        <w:t>.</w:t>
      </w:r>
      <w:commentRangeEnd w:id="0"/>
      <w:r>
        <w:rPr>
          <w:rStyle w:val="Refdecomentrio"/>
          <w:rFonts w:asciiTheme="minorHAnsi" w:eastAsiaTheme="minorEastAsia" w:hAnsiTheme="minorHAnsi" w:cstheme="minorBidi"/>
          <w:lang w:eastAsia="en-US"/>
        </w:rPr>
        <w:commentReference w:id="0"/>
      </w:r>
    </w:p>
    <w:p w14:paraId="2484320E" w14:textId="314D2FD8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79312F48" w14:textId="2FA8B93F" w:rsidR="00465947" w:rsidRPr="00711CDC" w:rsidRDefault="006767B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  <w:u w:val="single"/>
        </w:rPr>
        <w:t>OBRIGAÇÕES GARANTIDAS</w:t>
      </w:r>
      <w:r w:rsidR="00465947" w:rsidRPr="00711CDC">
        <w:rPr>
          <w:rFonts w:ascii="Tahoma" w:hAnsi="Tahoma" w:cs="Tahoma"/>
          <w:bCs/>
          <w:sz w:val="21"/>
          <w:szCs w:val="21"/>
        </w:rPr>
        <w:t>:</w:t>
      </w:r>
    </w:p>
    <w:p w14:paraId="59A9A5AA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5C4545A5" w14:textId="469EEBE8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>-</w:t>
      </w:r>
      <w:r w:rsidRPr="00711CDC">
        <w:rPr>
          <w:rFonts w:ascii="Tahoma" w:hAnsi="Tahoma" w:cs="Tahoma"/>
          <w:bCs/>
          <w:color w:val="000000"/>
          <w:sz w:val="21"/>
          <w:szCs w:val="21"/>
        </w:rPr>
        <w:t xml:space="preserve"> </w:t>
      </w:r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 xml:space="preserve">Cédula de Crédito Bancário nº </w:t>
      </w:r>
      <w:r w:rsidR="00427554" w:rsidRPr="00711CDC">
        <w:rPr>
          <w:rFonts w:ascii="Tahoma" w:hAnsi="Tahoma" w:cs="Tahoma"/>
          <w:color w:val="000000"/>
          <w:sz w:val="21"/>
          <w:szCs w:val="21"/>
          <w:highlight w:val="yellow"/>
          <w:u w:val="single"/>
        </w:rPr>
        <w:t>[</w:t>
      </w:r>
      <w:proofErr w:type="gramStart"/>
      <w:r w:rsidR="00427554" w:rsidRPr="00711CDC">
        <w:rPr>
          <w:rFonts w:ascii="Tahoma" w:hAnsi="Tahoma" w:cs="Tahoma"/>
          <w:color w:val="000000"/>
          <w:sz w:val="21"/>
          <w:szCs w:val="21"/>
          <w:highlight w:val="yellow"/>
          <w:u w:val="single"/>
        </w:rPr>
        <w:t>•]</w:t>
      </w:r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>/</w:t>
      </w:r>
      <w:proofErr w:type="gramEnd"/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 xml:space="preserve">2021 </w:t>
      </w:r>
      <w:r w:rsidR="006767BE" w:rsidRPr="00711CDC">
        <w:rPr>
          <w:rFonts w:ascii="Tahoma" w:hAnsi="Tahoma" w:cs="Tahoma"/>
          <w:bCs/>
          <w:color w:val="000000"/>
          <w:sz w:val="21"/>
          <w:szCs w:val="21"/>
          <w:u w:val="single"/>
        </w:rPr>
        <w:t>emitida por Jardim dos Parques</w:t>
      </w:r>
      <w:r w:rsidR="006767BE" w:rsidRPr="00711CDC">
        <w:rPr>
          <w:rFonts w:ascii="Tahoma" w:hAnsi="Tahoma" w:cs="Tahoma"/>
          <w:bCs/>
          <w:color w:val="000000"/>
          <w:sz w:val="21"/>
          <w:szCs w:val="21"/>
        </w:rPr>
        <w:t>:</w:t>
      </w:r>
    </w:p>
    <w:p w14:paraId="688DB171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1EDD2879" w14:textId="1DE9497C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Valor Principal: R$ </w:t>
      </w:r>
      <w:ins w:id="1" w:author="Camila Salvetti Mosaner Batich" w:date="2021-09-27T17:26:00Z">
        <w:r w:rsidR="005C7F41" w:rsidRPr="00711CDC">
          <w:rPr>
            <w:rFonts w:ascii="Tahoma" w:hAnsi="Tahoma" w:cs="Tahoma"/>
            <w:sz w:val="21"/>
            <w:szCs w:val="21"/>
            <w:highlight w:val="yellow"/>
          </w:rPr>
          <w:t>[•]</w:t>
        </w:r>
        <w:r w:rsidR="005C7F41" w:rsidRPr="00711CDC" w:rsidDel="005C7F41">
          <w:rPr>
            <w:rFonts w:ascii="Tahoma" w:hAnsi="Tahoma" w:cs="Tahoma"/>
            <w:bCs/>
            <w:sz w:val="21"/>
            <w:szCs w:val="21"/>
          </w:rPr>
          <w:t xml:space="preserve"> </w:t>
        </w:r>
      </w:ins>
      <w:r w:rsidRPr="00711CDC">
        <w:rPr>
          <w:rFonts w:ascii="Tahoma" w:hAnsi="Tahoma" w:cs="Tahoma"/>
          <w:bCs/>
          <w:sz w:val="21"/>
          <w:szCs w:val="21"/>
        </w:rPr>
        <w:t>(</w:t>
      </w:r>
      <w:ins w:id="2" w:author="Camila Salvetti Mosaner Batich" w:date="2021-09-27T17:26:00Z">
        <w:r w:rsidR="005C7F41" w:rsidRPr="00711CDC">
          <w:rPr>
            <w:rFonts w:ascii="Tahoma" w:hAnsi="Tahoma" w:cs="Tahoma"/>
            <w:sz w:val="21"/>
            <w:szCs w:val="21"/>
            <w:highlight w:val="yellow"/>
          </w:rPr>
          <w:t>[•]</w:t>
        </w:r>
      </w:ins>
    </w:p>
    <w:p w14:paraId="25667D6E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993"/>
          <w:tab w:val="left" w:pos="1134"/>
          <w:tab w:val="left" w:pos="1276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67E6A5C6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emissão: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2021;</w:t>
      </w:r>
    </w:p>
    <w:p w14:paraId="16727B58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40F28D5A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Prazo: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 w:rsidDel="00AA5A8F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color w:val="000000"/>
          <w:sz w:val="21"/>
          <w:szCs w:val="21"/>
        </w:rPr>
        <w:t>(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color w:val="000000"/>
          <w:sz w:val="21"/>
          <w:szCs w:val="21"/>
        </w:rPr>
        <w:t>) dias, a partir da data de emissão da 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42579E2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CC191D2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Vencimento: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bookmarkStart w:id="3" w:name="_Hlk58241945"/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bookmarkEnd w:id="3"/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4903DA0A" w14:textId="77777777" w:rsidR="0088170E" w:rsidRPr="00711CDC" w:rsidRDefault="0088170E" w:rsidP="00711CDC">
      <w:pPr>
        <w:pStyle w:val="PargrafodaLista"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33D086AD" w14:textId="77777777" w:rsidR="0088170E" w:rsidRPr="00711CDC" w:rsidRDefault="0088170E" w:rsidP="00711CDC">
      <w:pPr>
        <w:pStyle w:val="PargrafodaLista"/>
        <w:widowControl w:val="0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Cronograma de Amortização: A amortização do Valor Principal atualizado será realizada na forma do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61CB7AE7" w14:textId="77777777" w:rsidR="0088170E" w:rsidRPr="00711CDC" w:rsidRDefault="0088170E" w:rsidP="00711CDC">
      <w:pPr>
        <w:pStyle w:val="PargrafodaLista"/>
        <w:widowControl w:val="0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5636EAE0" w14:textId="421D9BB3" w:rsidR="0088170E" w:rsidRPr="00711CDC" w:rsidRDefault="0088170E" w:rsidP="00711CDC">
      <w:pPr>
        <w:pStyle w:val="PargrafodaLista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Atualização Monetária e Juros Remuneratórios: O Valor Principal será atualizado monetariamente mensalmente pela variação positiva do Índice Nacional de Custo da Construção - Disponibilidade Interna, divulgado pela Fundação Getúlio Vargas</w:t>
      </w:r>
      <w:bookmarkStart w:id="4" w:name="_Hlk52434201"/>
      <w:r w:rsidRPr="00711CDC">
        <w:rPr>
          <w:rFonts w:ascii="Tahoma" w:hAnsi="Tahoma" w:cs="Tahoma"/>
          <w:sz w:val="21"/>
          <w:szCs w:val="21"/>
        </w:rPr>
        <w:t xml:space="preserve"> (“</w:t>
      </w:r>
      <w:r w:rsidRPr="00711CDC">
        <w:rPr>
          <w:rFonts w:ascii="Tahoma" w:hAnsi="Tahoma" w:cs="Tahoma"/>
          <w:sz w:val="21"/>
          <w:szCs w:val="21"/>
          <w:u w:val="single"/>
        </w:rPr>
        <w:t>INCC-DI</w:t>
      </w:r>
      <w:r w:rsidRPr="00711CDC">
        <w:rPr>
          <w:rFonts w:ascii="Tahoma" w:hAnsi="Tahoma" w:cs="Tahoma"/>
          <w:sz w:val="21"/>
          <w:szCs w:val="21"/>
        </w:rPr>
        <w:t>”</w:t>
      </w:r>
      <w:bookmarkEnd w:id="4"/>
      <w:r w:rsidRPr="00711CDC">
        <w:rPr>
          <w:rFonts w:ascii="Tahoma" w:hAnsi="Tahoma" w:cs="Tahoma"/>
          <w:sz w:val="21"/>
          <w:szCs w:val="21"/>
        </w:rPr>
        <w:t xml:space="preserve"> e “</w:t>
      </w:r>
      <w:r w:rsidRPr="00711CDC">
        <w:rPr>
          <w:rFonts w:ascii="Tahoma" w:hAnsi="Tahoma" w:cs="Tahoma"/>
          <w:sz w:val="21"/>
          <w:szCs w:val="21"/>
          <w:u w:val="single"/>
        </w:rPr>
        <w:t>Atualização Monetária</w:t>
      </w:r>
      <w:r w:rsidRPr="00711CDC">
        <w:rPr>
          <w:rFonts w:ascii="Tahoma" w:hAnsi="Tahoma" w:cs="Tahoma"/>
          <w:sz w:val="21"/>
          <w:szCs w:val="21"/>
        </w:rPr>
        <w:t xml:space="preserve">”, respectivamente). Sobre o Valor Principal </w:t>
      </w:r>
      <w:ins w:id="5" w:author="Camila Salvetti Mosaner Batich" w:date="2021-09-27T17:29:00Z">
        <w:r w:rsidR="00053F1C">
          <w:rPr>
            <w:rFonts w:ascii="Tahoma" w:hAnsi="Tahoma" w:cs="Tahoma"/>
            <w:sz w:val="21"/>
            <w:szCs w:val="21"/>
          </w:rPr>
          <w:t xml:space="preserve">Atualizado </w:t>
        </w:r>
      </w:ins>
      <w:r w:rsidRPr="00711CDC">
        <w:rPr>
          <w:rFonts w:ascii="Tahoma" w:hAnsi="Tahoma" w:cs="Tahoma"/>
          <w:sz w:val="21"/>
          <w:szCs w:val="21"/>
        </w:rPr>
        <w:t xml:space="preserve">incidirão juros remuneratórios equivalentes a 12,68% (doze inteiros e sessenta e oito por cento) ao ano, capitalizados diariamente, </w:t>
      </w:r>
      <w:r w:rsidRPr="00711CDC">
        <w:rPr>
          <w:rFonts w:ascii="Tahoma" w:hAnsi="Tahoma" w:cs="Tahoma"/>
          <w:i/>
          <w:sz w:val="21"/>
          <w:szCs w:val="21"/>
        </w:rPr>
        <w:t xml:space="preserve">pro rata </w:t>
      </w:r>
      <w:proofErr w:type="spellStart"/>
      <w:r w:rsidRPr="00711CDC">
        <w:rPr>
          <w:rFonts w:ascii="Tahoma" w:hAnsi="Tahoma" w:cs="Tahoma"/>
          <w:i/>
          <w:sz w:val="21"/>
          <w:szCs w:val="21"/>
        </w:rPr>
        <w:t>temporis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, com base em um ano de 360 (trezentos e sessenta) dias, de acordo com a fórmula constante no Anexo II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, desde a data da primeira Integralização, inclusive, ou da Data de Aniversário dos Juros Remuneratórios imediatamente anterior, inclusive, até a próxima Data de Aniversário, exclusive; (“</w:t>
      </w:r>
      <w:r w:rsidRPr="00711CDC">
        <w:rPr>
          <w:rFonts w:ascii="Tahoma" w:hAnsi="Tahoma" w:cs="Tahoma"/>
          <w:sz w:val="21"/>
          <w:szCs w:val="21"/>
          <w:u w:val="single"/>
        </w:rPr>
        <w:t>Juros Remuneratórios</w:t>
      </w:r>
      <w:r w:rsidRPr="00711CDC">
        <w:rPr>
          <w:rFonts w:ascii="Tahoma" w:hAnsi="Tahoma" w:cs="Tahoma"/>
          <w:sz w:val="21"/>
          <w:szCs w:val="21"/>
        </w:rPr>
        <w:t>”);</w:t>
      </w:r>
    </w:p>
    <w:p w14:paraId="13DD6FFD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709"/>
          <w:tab w:val="left" w:pos="1134"/>
        </w:tabs>
        <w:spacing w:line="300" w:lineRule="exact"/>
        <w:ind w:left="1277"/>
        <w:jc w:val="both"/>
        <w:rPr>
          <w:rFonts w:ascii="Tahoma" w:hAnsi="Tahoma" w:cs="Tahoma"/>
          <w:sz w:val="21"/>
          <w:szCs w:val="21"/>
        </w:rPr>
      </w:pPr>
    </w:p>
    <w:p w14:paraId="311E03DE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Pagamento de Juros Remuneratórios: O pagamento dos Juros Remuneratórios, ocorrerá conforme estabelecido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67873603" w14:textId="77777777" w:rsidR="0088170E" w:rsidRPr="00711CDC" w:rsidRDefault="0088170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492FED2D" w14:textId="377B498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>Encargos Moratórios:</w:t>
      </w:r>
      <w:r w:rsidRPr="00711CDC">
        <w:rPr>
          <w:rFonts w:ascii="Tahoma" w:hAnsi="Tahoma" w:cs="Tahoma"/>
          <w:sz w:val="21"/>
          <w:szCs w:val="21"/>
        </w:rPr>
        <w:t xml:space="preserve"> No caso de inadimplemento de qualquer das obrigações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 xml:space="preserve">, ou atraso, por parte da Jardim dos Parques, no pagamento de parte ou da totalidade do saldo devedor da Cédula Amendoeiras, seja pelos </w:t>
      </w:r>
      <w:r w:rsidRPr="00711CDC">
        <w:rPr>
          <w:rFonts w:ascii="Tahoma" w:hAnsi="Tahoma" w:cs="Tahoma"/>
          <w:color w:val="000000"/>
          <w:sz w:val="21"/>
          <w:szCs w:val="21"/>
        </w:rPr>
        <w:t>vencimentos</w:t>
      </w:r>
      <w:r w:rsidRPr="00711CDC">
        <w:rPr>
          <w:rFonts w:ascii="Tahoma" w:hAnsi="Tahoma" w:cs="Tahoma"/>
          <w:sz w:val="21"/>
          <w:szCs w:val="21"/>
        </w:rPr>
        <w:t xml:space="preserve"> estipulados no Cronograma de Pagamentos constante no Anexo I da Cédula Amendoeiras ou na ocorrência de qualquer um dos Eventos de Vencimento Antecipado (conforme definidos na Cédula Amendoeiras), será devido pela Jardim dos Parques, de forma imediata e independente de qualquer notificação, o saldo devedor, incluindo Valor Principal</w:t>
      </w:r>
      <w:ins w:id="6" w:author="Camila Salvetti Mosaner Batich" w:date="2021-09-27T17:29:00Z">
        <w:r w:rsidR="00053F1C">
          <w:rPr>
            <w:rFonts w:ascii="Tahoma" w:hAnsi="Tahoma" w:cs="Tahoma"/>
            <w:sz w:val="21"/>
            <w:szCs w:val="21"/>
          </w:rPr>
          <w:t xml:space="preserve"> Atualizado</w:t>
        </w:r>
      </w:ins>
      <w:r w:rsidRPr="00711CDC">
        <w:rPr>
          <w:rFonts w:ascii="Tahoma" w:hAnsi="Tahoma" w:cs="Tahoma"/>
          <w:sz w:val="21"/>
          <w:szCs w:val="21"/>
        </w:rPr>
        <w:t xml:space="preserve"> acrescido dos Juros Remuneratórios e demais encargos, na forma prevista na Cédula Amendoeiras e acarretará: (i) aplicação de multa moratória de 2% (dois por cento) </w:t>
      </w:r>
      <w:r w:rsidRPr="00711CDC">
        <w:rPr>
          <w:rFonts w:ascii="Tahoma" w:hAnsi="Tahoma" w:cs="Tahoma"/>
          <w:bCs/>
          <w:sz w:val="21"/>
          <w:szCs w:val="21"/>
        </w:rPr>
        <w:t>incidente sobre o montante inadimplido</w:t>
      </w:r>
      <w:r w:rsidRPr="00711CDC">
        <w:rPr>
          <w:rFonts w:ascii="Tahoma" w:hAnsi="Tahoma" w:cs="Tahoma"/>
          <w:sz w:val="21"/>
          <w:szCs w:val="21"/>
        </w:rPr>
        <w:t>; e (</w:t>
      </w:r>
      <w:proofErr w:type="spellStart"/>
      <w:r w:rsidRPr="00711CDC">
        <w:rPr>
          <w:rFonts w:ascii="Tahoma" w:hAnsi="Tahoma" w:cs="Tahoma"/>
          <w:sz w:val="21"/>
          <w:szCs w:val="21"/>
        </w:rPr>
        <w:t>ii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) aplicação, sobre o montante inadimplido, de juros moratórios de 1% (um por cento) linear ao mês, </w:t>
      </w:r>
      <w:r w:rsidRPr="00711CDC">
        <w:rPr>
          <w:rFonts w:ascii="Tahoma" w:hAnsi="Tahoma" w:cs="Tahoma"/>
          <w:i/>
          <w:sz w:val="21"/>
          <w:szCs w:val="21"/>
        </w:rPr>
        <w:t>pro rata die</w:t>
      </w:r>
      <w:r w:rsidRPr="00711CDC">
        <w:rPr>
          <w:rFonts w:ascii="Tahoma" w:hAnsi="Tahoma" w:cs="Tahoma"/>
          <w:sz w:val="21"/>
          <w:szCs w:val="21"/>
        </w:rPr>
        <w:t xml:space="preserve">, com base em um mês de 30 (trinta) dias, desde a data de vencimento até a data do efetivo pagamento das obrigações em mora. </w:t>
      </w:r>
      <w:bookmarkStart w:id="7" w:name="_Ref523401530"/>
      <w:r w:rsidRPr="00711CDC">
        <w:rPr>
          <w:rFonts w:ascii="Tahoma" w:hAnsi="Tahoma" w:cs="Tahoma"/>
          <w:sz w:val="21"/>
          <w:szCs w:val="21"/>
        </w:rPr>
        <w:t xml:space="preserve">No caso de inadimplemento de qualquer das obrigações não pecuniárias assumidas na Cédula Amendoeiras, a Jardim dos Parques, ultrapassado o prazo de purga da mora de 15 (quinze) dias a contar da data de recebimento da </w:t>
      </w:r>
      <w:r w:rsidRPr="00711CDC">
        <w:rPr>
          <w:rFonts w:ascii="Tahoma" w:hAnsi="Tahoma" w:cs="Tahoma"/>
          <w:sz w:val="21"/>
          <w:szCs w:val="21"/>
        </w:rPr>
        <w:lastRenderedPageBreak/>
        <w:t xml:space="preserve">notificação da Fiduciária, estará sujeita à aplicação de multa diária de R$1.000,00 (mil reais), limitada a 5% (cinco </w:t>
      </w:r>
      <w:r w:rsidRPr="00711CDC">
        <w:rPr>
          <w:rFonts w:ascii="Tahoma" w:hAnsi="Tahoma" w:cs="Tahoma"/>
          <w:color w:val="000000"/>
          <w:sz w:val="21"/>
          <w:szCs w:val="21"/>
        </w:rPr>
        <w:t>por cento)</w:t>
      </w:r>
      <w:r w:rsidRPr="00711CDC">
        <w:rPr>
          <w:rFonts w:ascii="Tahoma" w:hAnsi="Tahoma" w:cs="Tahoma"/>
          <w:sz w:val="21"/>
          <w:szCs w:val="21"/>
        </w:rPr>
        <w:t xml:space="preserve"> do saldo devedor da dívida</w:t>
      </w:r>
      <w:bookmarkEnd w:id="7"/>
      <w:r w:rsidRPr="00711CDC">
        <w:rPr>
          <w:rFonts w:ascii="Tahoma" w:hAnsi="Tahoma" w:cs="Tahoma"/>
          <w:sz w:val="21"/>
          <w:szCs w:val="21"/>
        </w:rPr>
        <w:t>; e</w:t>
      </w:r>
    </w:p>
    <w:p w14:paraId="4EAABA41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6B82077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 xml:space="preserve">Demais </w:t>
      </w:r>
      <w:r w:rsidRPr="00711CDC">
        <w:rPr>
          <w:rFonts w:ascii="Tahoma" w:hAnsi="Tahoma" w:cs="Tahoma"/>
          <w:iCs/>
          <w:color w:val="000000"/>
          <w:sz w:val="21"/>
          <w:szCs w:val="21"/>
        </w:rPr>
        <w:t>características</w:t>
      </w:r>
      <w:r w:rsidRPr="00711CDC">
        <w:rPr>
          <w:rFonts w:ascii="Tahoma" w:hAnsi="Tahoma" w:cs="Tahoma"/>
          <w:bCs/>
          <w:iCs/>
          <w:sz w:val="21"/>
          <w:szCs w:val="21"/>
        </w:rPr>
        <w:t>:</w:t>
      </w:r>
      <w:r w:rsidRPr="00711CDC">
        <w:rPr>
          <w:rFonts w:ascii="Tahoma" w:hAnsi="Tahoma" w:cs="Tahoma"/>
          <w:bCs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O local, as datas de pagamento e as demais características da Cédula Amendoeiras estão discriminadas na própria CCB.</w:t>
      </w:r>
    </w:p>
    <w:p w14:paraId="60C22854" w14:textId="77777777" w:rsidR="0088170E" w:rsidRPr="00711CDC" w:rsidRDefault="0088170E" w:rsidP="00711CDC">
      <w:pPr>
        <w:pStyle w:val="Level2"/>
        <w:widowControl w:val="0"/>
        <w:numPr>
          <w:ilvl w:val="0"/>
          <w:numId w:val="0"/>
        </w:numPr>
        <w:tabs>
          <w:tab w:val="left" w:pos="180"/>
          <w:tab w:val="left" w:pos="993"/>
          <w:tab w:val="left" w:pos="1276"/>
        </w:tabs>
        <w:spacing w:after="0" w:line="300" w:lineRule="exact"/>
        <w:ind w:left="1040" w:hanging="680"/>
        <w:contextualSpacing/>
        <w:outlineLvl w:val="9"/>
        <w:rPr>
          <w:rFonts w:ascii="Tahoma" w:hAnsi="Tahoma" w:cs="Tahoma"/>
        </w:rPr>
      </w:pPr>
    </w:p>
    <w:p w14:paraId="13921A13" w14:textId="0EFA467E" w:rsidR="0088170E" w:rsidRPr="00711CDC" w:rsidRDefault="0088170E" w:rsidP="00711CDC">
      <w:pPr>
        <w:pStyle w:val="Level2"/>
        <w:widowControl w:val="0"/>
        <w:numPr>
          <w:ilvl w:val="0"/>
          <w:numId w:val="0"/>
        </w:numPr>
        <w:tabs>
          <w:tab w:val="left" w:pos="180"/>
          <w:tab w:val="left" w:pos="993"/>
          <w:tab w:val="left" w:pos="1276"/>
        </w:tabs>
        <w:spacing w:after="0" w:line="300" w:lineRule="exact"/>
        <w:contextualSpacing/>
        <w:outlineLvl w:val="9"/>
        <w:rPr>
          <w:rFonts w:ascii="Tahoma" w:hAnsi="Tahoma" w:cs="Tahoma"/>
        </w:rPr>
      </w:pPr>
      <w:r w:rsidRPr="00711CDC">
        <w:rPr>
          <w:rFonts w:ascii="Tahoma" w:hAnsi="Tahoma" w:cs="Tahoma"/>
          <w:color w:val="000000"/>
        </w:rPr>
        <w:t xml:space="preserve">- </w:t>
      </w:r>
      <w:r w:rsidR="00DD290D" w:rsidRPr="00711CDC">
        <w:rPr>
          <w:rFonts w:ascii="Tahoma" w:hAnsi="Tahoma" w:cs="Tahoma"/>
          <w:color w:val="000000"/>
          <w:u w:val="single"/>
        </w:rPr>
        <w:t xml:space="preserve">Cédula de Crédito Bancário nº </w:t>
      </w:r>
      <w:r w:rsidR="00DD290D" w:rsidRPr="00711CDC">
        <w:rPr>
          <w:rFonts w:ascii="Tahoma" w:hAnsi="Tahoma" w:cs="Tahoma"/>
          <w:color w:val="000000"/>
          <w:highlight w:val="yellow"/>
          <w:u w:val="single"/>
        </w:rPr>
        <w:t>[</w:t>
      </w:r>
      <w:proofErr w:type="gramStart"/>
      <w:r w:rsidR="00DD290D" w:rsidRPr="00711CDC">
        <w:rPr>
          <w:rFonts w:ascii="Tahoma" w:hAnsi="Tahoma" w:cs="Tahoma"/>
          <w:color w:val="000000"/>
          <w:highlight w:val="yellow"/>
          <w:u w:val="single"/>
        </w:rPr>
        <w:t>•]</w:t>
      </w:r>
      <w:r w:rsidR="00DD290D" w:rsidRPr="00711CDC">
        <w:rPr>
          <w:rFonts w:ascii="Tahoma" w:hAnsi="Tahoma" w:cs="Tahoma"/>
          <w:color w:val="000000"/>
          <w:u w:val="single"/>
        </w:rPr>
        <w:t>/</w:t>
      </w:r>
      <w:proofErr w:type="gramEnd"/>
      <w:r w:rsidR="00DD290D" w:rsidRPr="00711CDC">
        <w:rPr>
          <w:rFonts w:ascii="Tahoma" w:hAnsi="Tahoma" w:cs="Tahoma"/>
          <w:color w:val="000000"/>
          <w:u w:val="single"/>
        </w:rPr>
        <w:t>2021</w:t>
      </w:r>
      <w:r w:rsidR="006767BE" w:rsidRPr="00711CDC">
        <w:rPr>
          <w:rFonts w:ascii="Tahoma" w:hAnsi="Tahoma" w:cs="Tahoma"/>
          <w:color w:val="000000"/>
          <w:u w:val="single"/>
        </w:rPr>
        <w:t xml:space="preserve"> emitida por SPE Macieiras</w:t>
      </w:r>
      <w:r w:rsidR="006767BE" w:rsidRPr="00711CDC">
        <w:rPr>
          <w:rFonts w:ascii="Tahoma" w:hAnsi="Tahoma" w:cs="Tahoma"/>
          <w:color w:val="000000"/>
        </w:rPr>
        <w:t>:</w:t>
      </w:r>
    </w:p>
    <w:p w14:paraId="66FF1288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6276DE1F" w14:textId="7D75EAF3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commentRangeStart w:id="8"/>
      <w:r w:rsidRPr="00711CDC">
        <w:rPr>
          <w:rFonts w:ascii="Tahoma" w:hAnsi="Tahoma" w:cs="Tahoma"/>
          <w:sz w:val="21"/>
          <w:szCs w:val="21"/>
        </w:rPr>
        <w:t xml:space="preserve">Valor Principal: R$ </w:t>
      </w:r>
      <w:r w:rsidR="00053F1C"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="00053F1C" w:rsidRPr="00711CDC" w:rsidDel="00053F1C">
        <w:rPr>
          <w:rFonts w:ascii="Tahoma" w:hAnsi="Tahoma" w:cs="Tahoma"/>
          <w:bCs/>
          <w:sz w:val="21"/>
          <w:szCs w:val="21"/>
        </w:rPr>
        <w:t xml:space="preserve"> </w:t>
      </w:r>
      <w:r w:rsidRPr="00711CDC">
        <w:rPr>
          <w:rFonts w:ascii="Tahoma" w:hAnsi="Tahoma" w:cs="Tahoma"/>
          <w:bCs/>
          <w:sz w:val="21"/>
          <w:szCs w:val="21"/>
        </w:rPr>
        <w:t>(</w:t>
      </w:r>
      <w:r w:rsidR="00053F1C"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bCs/>
          <w:sz w:val="21"/>
          <w:szCs w:val="21"/>
        </w:rPr>
        <w:t>)</w:t>
      </w:r>
      <w:r w:rsidRPr="00711CDC">
        <w:rPr>
          <w:rFonts w:ascii="Tahoma" w:hAnsi="Tahoma" w:cs="Tahoma"/>
          <w:sz w:val="21"/>
          <w:szCs w:val="21"/>
        </w:rPr>
        <w:t>;</w:t>
      </w:r>
      <w:commentRangeEnd w:id="8"/>
      <w:r w:rsidRPr="00711CDC">
        <w:rPr>
          <w:rStyle w:val="Refdecomentrio"/>
          <w:rFonts w:ascii="Tahoma" w:hAnsi="Tahoma" w:cs="Tahoma"/>
          <w:sz w:val="21"/>
          <w:szCs w:val="21"/>
        </w:rPr>
        <w:commentReference w:id="8"/>
      </w:r>
    </w:p>
    <w:p w14:paraId="053428A0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993"/>
          <w:tab w:val="left" w:pos="1134"/>
          <w:tab w:val="left" w:pos="1276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3D07420A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emissão: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2021;</w:t>
      </w:r>
    </w:p>
    <w:p w14:paraId="5A7D5126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49EFEA4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Prazo: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 w:rsidDel="00AA5A8F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color w:val="000000"/>
          <w:sz w:val="21"/>
          <w:szCs w:val="21"/>
        </w:rPr>
        <w:t>(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color w:val="000000"/>
          <w:sz w:val="21"/>
          <w:szCs w:val="21"/>
        </w:rPr>
        <w:t>) dias, a partir da data de emissão da 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29B9945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653AEAE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Vencimento: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23610F0C" w14:textId="77777777" w:rsidR="0088170E" w:rsidRPr="00711CDC" w:rsidRDefault="0088170E" w:rsidP="00711CDC">
      <w:pPr>
        <w:pStyle w:val="PargrafodaLista"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D8AFDEC" w14:textId="77777777" w:rsidR="0088170E" w:rsidRPr="00711CDC" w:rsidRDefault="0088170E" w:rsidP="00711CDC">
      <w:pPr>
        <w:pStyle w:val="PargrafodaLista"/>
        <w:widowControl w:val="0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Cronograma de Amortização: A amortização do Valor Principal atualizado será realizada na forma do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83C3A46" w14:textId="77777777" w:rsidR="0088170E" w:rsidRPr="00711CDC" w:rsidRDefault="0088170E" w:rsidP="00711CDC">
      <w:pPr>
        <w:pStyle w:val="PargrafodaLista"/>
        <w:widowControl w:val="0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79946CB6" w14:textId="3A5FB4BB" w:rsidR="0088170E" w:rsidRPr="00711CDC" w:rsidRDefault="0088170E" w:rsidP="00711CDC">
      <w:pPr>
        <w:pStyle w:val="PargrafodaLista"/>
        <w:widowControl w:val="0"/>
        <w:numPr>
          <w:ilvl w:val="0"/>
          <w:numId w:val="5"/>
        </w:numPr>
        <w:tabs>
          <w:tab w:val="left" w:pos="567"/>
          <w:tab w:val="left" w:pos="709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Atualização Monetária e Juros Remuneratórios: O Valor Principal será atualizado monetariamente mensalmente pela variação positiva do Índice Nacional de Custo da Construção - Disponibilidade Interna, divulgado pela Fundação Getúlio Vargas (“</w:t>
      </w:r>
      <w:r w:rsidRPr="00711CDC">
        <w:rPr>
          <w:rFonts w:ascii="Tahoma" w:hAnsi="Tahoma" w:cs="Tahoma"/>
          <w:sz w:val="21"/>
          <w:szCs w:val="21"/>
          <w:u w:val="single"/>
        </w:rPr>
        <w:t>INCC-DI</w:t>
      </w:r>
      <w:r w:rsidRPr="00711CDC">
        <w:rPr>
          <w:rFonts w:ascii="Tahoma" w:hAnsi="Tahoma" w:cs="Tahoma"/>
          <w:sz w:val="21"/>
          <w:szCs w:val="21"/>
        </w:rPr>
        <w:t>” e “</w:t>
      </w:r>
      <w:r w:rsidRPr="00711CDC">
        <w:rPr>
          <w:rFonts w:ascii="Tahoma" w:hAnsi="Tahoma" w:cs="Tahoma"/>
          <w:sz w:val="21"/>
          <w:szCs w:val="21"/>
          <w:u w:val="single"/>
        </w:rPr>
        <w:t>Atualização Monetária</w:t>
      </w:r>
      <w:r w:rsidRPr="00711CDC">
        <w:rPr>
          <w:rFonts w:ascii="Tahoma" w:hAnsi="Tahoma" w:cs="Tahoma"/>
          <w:sz w:val="21"/>
          <w:szCs w:val="21"/>
        </w:rPr>
        <w:t xml:space="preserve">”, respectivamente). Sobre o Valor Principal </w:t>
      </w:r>
      <w:ins w:id="9" w:author="Camila Salvetti Mosaner Batich" w:date="2021-09-27T17:30:00Z">
        <w:r w:rsidR="00053F1C">
          <w:rPr>
            <w:rFonts w:ascii="Tahoma" w:hAnsi="Tahoma" w:cs="Tahoma"/>
            <w:sz w:val="21"/>
            <w:szCs w:val="21"/>
          </w:rPr>
          <w:t xml:space="preserve">Atualizado </w:t>
        </w:r>
      </w:ins>
      <w:r w:rsidRPr="00711CDC">
        <w:rPr>
          <w:rFonts w:ascii="Tahoma" w:hAnsi="Tahoma" w:cs="Tahoma"/>
          <w:sz w:val="21"/>
          <w:szCs w:val="21"/>
        </w:rPr>
        <w:t xml:space="preserve">incidirão juros remuneratórios equivalentes a 12,68% (doze inteiros e sessenta e oito por cento) ao ano, capitalizados diariamente, </w:t>
      </w:r>
      <w:r w:rsidRPr="00711CDC">
        <w:rPr>
          <w:rFonts w:ascii="Tahoma" w:hAnsi="Tahoma" w:cs="Tahoma"/>
          <w:i/>
          <w:sz w:val="21"/>
          <w:szCs w:val="21"/>
        </w:rPr>
        <w:t xml:space="preserve">pro rata </w:t>
      </w:r>
      <w:proofErr w:type="spellStart"/>
      <w:r w:rsidRPr="00711CDC">
        <w:rPr>
          <w:rFonts w:ascii="Tahoma" w:hAnsi="Tahoma" w:cs="Tahoma"/>
          <w:i/>
          <w:sz w:val="21"/>
          <w:szCs w:val="21"/>
        </w:rPr>
        <w:t>temporis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, com base em um ano de 360 (trezentos e sessenta) dias, de acordo com a fórmula constante no Anexo II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, desde a data da primeira Integralização, inclusive, ou da Data de Aniversário dos Juros Remuneratórios imediatamente anterior, inclusive, até a próxima Data de Aniversário, exclusive; (“</w:t>
      </w:r>
      <w:r w:rsidRPr="00711CDC">
        <w:rPr>
          <w:rFonts w:ascii="Tahoma" w:hAnsi="Tahoma" w:cs="Tahoma"/>
          <w:sz w:val="21"/>
          <w:szCs w:val="21"/>
          <w:u w:val="single"/>
        </w:rPr>
        <w:t>Juros Remuneratórios</w:t>
      </w:r>
      <w:r w:rsidRPr="00711CDC">
        <w:rPr>
          <w:rFonts w:ascii="Tahoma" w:hAnsi="Tahoma" w:cs="Tahoma"/>
          <w:sz w:val="21"/>
          <w:szCs w:val="21"/>
        </w:rPr>
        <w:t>”);</w:t>
      </w:r>
    </w:p>
    <w:p w14:paraId="4E1B87CA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709"/>
          <w:tab w:val="left" w:pos="1134"/>
        </w:tabs>
        <w:spacing w:line="300" w:lineRule="exact"/>
        <w:ind w:left="1277"/>
        <w:jc w:val="both"/>
        <w:rPr>
          <w:rFonts w:ascii="Tahoma" w:hAnsi="Tahoma" w:cs="Tahoma"/>
          <w:sz w:val="21"/>
          <w:szCs w:val="21"/>
        </w:rPr>
      </w:pPr>
    </w:p>
    <w:p w14:paraId="11352C06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Pagamento de Juros Remuneratórios: O pagamento dos Juros Remuneratórios, ocorrerá conforme estabelecido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FE69B46" w14:textId="77777777" w:rsidR="0088170E" w:rsidRPr="00711CDC" w:rsidRDefault="0088170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0CDFB602" w14:textId="2B7E3B44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>Encargos Moratórios:</w:t>
      </w:r>
      <w:r w:rsidRPr="00711CDC">
        <w:rPr>
          <w:rFonts w:ascii="Tahoma" w:hAnsi="Tahoma" w:cs="Tahoma"/>
          <w:sz w:val="21"/>
          <w:szCs w:val="21"/>
        </w:rPr>
        <w:t xml:space="preserve"> No caso de inadimplemento de qualquer das obrigações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ou atraso, por parte da SPE Macieiras, no pagamento de parte ou da totalidade do saldo devedor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seja pelos </w:t>
      </w:r>
      <w:r w:rsidRPr="00711CDC">
        <w:rPr>
          <w:rFonts w:ascii="Tahoma" w:hAnsi="Tahoma" w:cs="Tahoma"/>
          <w:color w:val="000000"/>
          <w:sz w:val="21"/>
          <w:szCs w:val="21"/>
        </w:rPr>
        <w:t>vencimentos</w:t>
      </w:r>
      <w:r w:rsidRPr="00711CDC">
        <w:rPr>
          <w:rFonts w:ascii="Tahoma" w:hAnsi="Tahoma" w:cs="Tahoma"/>
          <w:sz w:val="21"/>
          <w:szCs w:val="21"/>
        </w:rPr>
        <w:t xml:space="preserve"> estipulados no Cronograma de Pagamentos constante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 ou na ocorrência de qualquer um dos Eventos de Vencimento Antecipado (conforme definidos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), será devido pela SPE Macieiras, de forma imediata e independente de qualquer notificação, o saldo devedor, incluindo Valor Principal </w:t>
      </w:r>
      <w:ins w:id="10" w:author="Camila Salvetti Mosaner Batich" w:date="2021-09-27T17:30:00Z">
        <w:r w:rsidR="00E42C80">
          <w:rPr>
            <w:rFonts w:ascii="Tahoma" w:hAnsi="Tahoma" w:cs="Tahoma"/>
            <w:sz w:val="21"/>
            <w:szCs w:val="21"/>
          </w:rPr>
          <w:t xml:space="preserve">Atualizado </w:t>
        </w:r>
      </w:ins>
      <w:r w:rsidRPr="00711CDC">
        <w:rPr>
          <w:rFonts w:ascii="Tahoma" w:hAnsi="Tahoma" w:cs="Tahoma"/>
          <w:sz w:val="21"/>
          <w:szCs w:val="21"/>
        </w:rPr>
        <w:t xml:space="preserve">acrescido dos Juros Remuneratórios e demais encargos, na forma prevista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 e acarretará: (i) aplicação de multa moratória de 2% (dois por cento) </w:t>
      </w:r>
      <w:r w:rsidRPr="00711CDC">
        <w:rPr>
          <w:rFonts w:ascii="Tahoma" w:hAnsi="Tahoma" w:cs="Tahoma"/>
          <w:bCs/>
          <w:sz w:val="21"/>
          <w:szCs w:val="21"/>
        </w:rPr>
        <w:t>incidente sobre o montante inadimplido</w:t>
      </w:r>
      <w:r w:rsidRPr="00711CDC">
        <w:rPr>
          <w:rFonts w:ascii="Tahoma" w:hAnsi="Tahoma" w:cs="Tahoma"/>
          <w:sz w:val="21"/>
          <w:szCs w:val="21"/>
        </w:rPr>
        <w:t>; e (</w:t>
      </w:r>
      <w:proofErr w:type="spellStart"/>
      <w:r w:rsidRPr="00711CDC">
        <w:rPr>
          <w:rFonts w:ascii="Tahoma" w:hAnsi="Tahoma" w:cs="Tahoma"/>
          <w:sz w:val="21"/>
          <w:szCs w:val="21"/>
        </w:rPr>
        <w:t>ii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) aplicação, sobre o montante inadimplido, de juros moratórios de 1% (um por cento) linear ao mês, </w:t>
      </w:r>
      <w:r w:rsidRPr="00711CDC">
        <w:rPr>
          <w:rFonts w:ascii="Tahoma" w:hAnsi="Tahoma" w:cs="Tahoma"/>
          <w:i/>
          <w:sz w:val="21"/>
          <w:szCs w:val="21"/>
        </w:rPr>
        <w:t>pro rata die</w:t>
      </w:r>
      <w:r w:rsidRPr="00711CDC">
        <w:rPr>
          <w:rFonts w:ascii="Tahoma" w:hAnsi="Tahoma" w:cs="Tahoma"/>
          <w:sz w:val="21"/>
          <w:szCs w:val="21"/>
        </w:rPr>
        <w:t xml:space="preserve">, com base em um mês de </w:t>
      </w:r>
      <w:r w:rsidRPr="00711CDC">
        <w:rPr>
          <w:rFonts w:ascii="Tahoma" w:hAnsi="Tahoma" w:cs="Tahoma"/>
          <w:sz w:val="21"/>
          <w:szCs w:val="21"/>
        </w:rPr>
        <w:lastRenderedPageBreak/>
        <w:t xml:space="preserve">30 (trinta) dias, desde a data de vencimento até a data do efetivo pagamento das obrigações em mora. No caso de inadimplemento de qualquer das obrigações não pecuniárias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a SPE Macieiras, ultrapassado o prazo de purga da mora de 15 (quinze) dias a contar da data de recebimento da notificação da Fiduciária, estará sujeita à aplicação de multa diária de R$1.000,00 (mil reais), limitada a 5% (cinco </w:t>
      </w:r>
      <w:r w:rsidRPr="00711CDC">
        <w:rPr>
          <w:rFonts w:ascii="Tahoma" w:hAnsi="Tahoma" w:cs="Tahoma"/>
          <w:color w:val="000000"/>
          <w:sz w:val="21"/>
          <w:szCs w:val="21"/>
        </w:rPr>
        <w:t>por cento)</w:t>
      </w:r>
      <w:r w:rsidRPr="00711CDC">
        <w:rPr>
          <w:rFonts w:ascii="Tahoma" w:hAnsi="Tahoma" w:cs="Tahoma"/>
          <w:sz w:val="21"/>
          <w:szCs w:val="21"/>
        </w:rPr>
        <w:t xml:space="preserve"> do saldo devedor da dívida; e</w:t>
      </w:r>
    </w:p>
    <w:p w14:paraId="7D561B94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2EF64D4" w14:textId="16BD592F" w:rsidR="00ED742B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  <w:u w:val="single"/>
        </w:rPr>
        <w:t xml:space="preserve">Demais </w:t>
      </w:r>
      <w:r w:rsidRPr="00711CDC">
        <w:rPr>
          <w:rFonts w:ascii="Tahoma" w:hAnsi="Tahoma" w:cs="Tahoma"/>
          <w:iCs/>
          <w:color w:val="000000"/>
          <w:sz w:val="21"/>
          <w:szCs w:val="21"/>
          <w:u w:val="single"/>
        </w:rPr>
        <w:t>características</w:t>
      </w:r>
      <w:r w:rsidR="00427554" w:rsidRPr="00711CDC">
        <w:rPr>
          <w:rFonts w:ascii="Tahoma" w:hAnsi="Tahoma" w:cs="Tahoma"/>
          <w:bCs/>
          <w:iCs/>
          <w:sz w:val="21"/>
          <w:szCs w:val="21"/>
          <w:u w:val="single"/>
        </w:rPr>
        <w:t xml:space="preserve"> das OBRIGAÇÕES GARANTIDAS</w:t>
      </w:r>
      <w:r w:rsidRPr="00711CDC">
        <w:rPr>
          <w:rFonts w:ascii="Tahoma" w:hAnsi="Tahoma" w:cs="Tahoma"/>
          <w:bCs/>
          <w:iCs/>
          <w:sz w:val="21"/>
          <w:szCs w:val="21"/>
        </w:rPr>
        <w:t>:</w:t>
      </w:r>
      <w:r w:rsidRPr="00711CDC">
        <w:rPr>
          <w:rFonts w:ascii="Tahoma" w:hAnsi="Tahoma" w:cs="Tahoma"/>
          <w:bCs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O local, as datas de pagamento e as demais características estão discriminadas na</w:t>
      </w:r>
      <w:r w:rsidR="00427554" w:rsidRPr="00711CDC">
        <w:rPr>
          <w:rFonts w:ascii="Tahoma" w:hAnsi="Tahoma" w:cs="Tahoma"/>
          <w:sz w:val="21"/>
          <w:szCs w:val="21"/>
        </w:rPr>
        <w:t xml:space="preserve">s </w:t>
      </w:r>
      <w:r w:rsidRPr="00711CDC">
        <w:rPr>
          <w:rFonts w:ascii="Tahoma" w:hAnsi="Tahoma" w:cs="Tahoma"/>
          <w:sz w:val="21"/>
          <w:szCs w:val="21"/>
        </w:rPr>
        <w:t>CCB</w:t>
      </w:r>
      <w:r w:rsidR="00427554" w:rsidRPr="00711CDC">
        <w:rPr>
          <w:rFonts w:ascii="Tahoma" w:hAnsi="Tahoma" w:cs="Tahoma"/>
          <w:sz w:val="21"/>
          <w:szCs w:val="21"/>
        </w:rPr>
        <w:t>s acima referidas</w:t>
      </w:r>
      <w:r w:rsidR="001B5F5B" w:rsidRPr="00711CDC">
        <w:rPr>
          <w:rFonts w:ascii="Tahoma" w:hAnsi="Tahoma" w:cs="Tahoma"/>
          <w:sz w:val="21"/>
          <w:szCs w:val="21"/>
        </w:rPr>
        <w:t>, cujo conteúdo os FIADORES declaram</w:t>
      </w:r>
      <w:r w:rsidR="00533572" w:rsidRPr="00711CDC">
        <w:rPr>
          <w:rFonts w:ascii="Tahoma" w:hAnsi="Tahoma" w:cs="Tahoma"/>
          <w:sz w:val="21"/>
          <w:szCs w:val="21"/>
        </w:rPr>
        <w:t>-</w:t>
      </w:r>
      <w:r w:rsidR="001B5F5B" w:rsidRPr="00711CDC">
        <w:rPr>
          <w:rFonts w:ascii="Tahoma" w:hAnsi="Tahoma" w:cs="Tahoma"/>
          <w:sz w:val="21"/>
          <w:szCs w:val="21"/>
        </w:rPr>
        <w:t>se desde já ciente</w:t>
      </w:r>
      <w:r w:rsidR="00533572" w:rsidRPr="00711CDC">
        <w:rPr>
          <w:rFonts w:ascii="Tahoma" w:hAnsi="Tahoma" w:cs="Tahoma"/>
          <w:sz w:val="21"/>
          <w:szCs w:val="21"/>
        </w:rPr>
        <w:t>s</w:t>
      </w:r>
      <w:r w:rsidR="001B5F5B" w:rsidRPr="00711CDC">
        <w:rPr>
          <w:rFonts w:ascii="Tahoma" w:hAnsi="Tahoma" w:cs="Tahoma"/>
          <w:sz w:val="21"/>
          <w:szCs w:val="21"/>
        </w:rPr>
        <w:t xml:space="preserve"> e de acordo</w:t>
      </w:r>
      <w:r w:rsidR="00FF40BF" w:rsidRPr="00711CDC">
        <w:rPr>
          <w:rFonts w:ascii="Tahoma" w:hAnsi="Tahoma" w:cs="Tahoma"/>
          <w:iCs/>
          <w:sz w:val="21"/>
          <w:szCs w:val="21"/>
        </w:rPr>
        <w:t>.</w:t>
      </w:r>
    </w:p>
    <w:p w14:paraId="749B6D4C" w14:textId="77777777" w:rsidR="00691592" w:rsidRPr="00711CDC" w:rsidRDefault="00691592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D9A90D9" w14:textId="77777777" w:rsidR="00972BC1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Como garantia do fiel e pontual pagamento de todas as obrigações, principais e acessórias assumidas </w:t>
      </w:r>
      <w:r w:rsidR="00691592" w:rsidRPr="00711CDC">
        <w:rPr>
          <w:rFonts w:ascii="Tahoma" w:hAnsi="Tahoma" w:cs="Tahoma"/>
          <w:sz w:val="21"/>
          <w:szCs w:val="21"/>
        </w:rPr>
        <w:t xml:space="preserve">pelos AFIANÇADOS nas OBRIGAÇÕES GARANTIDAS, </w:t>
      </w:r>
      <w:r w:rsidRPr="00711CDC">
        <w:rPr>
          <w:rFonts w:ascii="Tahoma" w:hAnsi="Tahoma" w:cs="Tahoma"/>
          <w:sz w:val="21"/>
          <w:szCs w:val="21"/>
        </w:rPr>
        <w:t>pe</w:t>
      </w:r>
      <w:r w:rsidR="00691592" w:rsidRPr="00711CDC">
        <w:rPr>
          <w:rFonts w:ascii="Tahoma" w:hAnsi="Tahoma" w:cs="Tahoma"/>
          <w:sz w:val="21"/>
          <w:szCs w:val="21"/>
        </w:rPr>
        <w:t>la presente Carta de Fiança</w:t>
      </w:r>
      <w:r w:rsidRPr="00711CDC">
        <w:rPr>
          <w:rFonts w:ascii="Tahoma" w:hAnsi="Tahoma" w:cs="Tahoma"/>
          <w:sz w:val="21"/>
          <w:szCs w:val="21"/>
        </w:rPr>
        <w:t>, os F</w:t>
      </w:r>
      <w:r w:rsidR="00691592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prestam fiança solidária, em caráter irrevogável e irretratável, em favor </w:t>
      </w:r>
      <w:r w:rsidR="00691592" w:rsidRPr="00711CDC">
        <w:rPr>
          <w:rFonts w:ascii="Tahoma" w:hAnsi="Tahoma" w:cs="Tahoma"/>
          <w:sz w:val="21"/>
          <w:szCs w:val="21"/>
        </w:rPr>
        <w:t>do BENEFICIÁRIO</w:t>
      </w:r>
      <w:r w:rsidRPr="00711CDC">
        <w:rPr>
          <w:rFonts w:ascii="Tahoma" w:hAnsi="Tahoma" w:cs="Tahoma"/>
          <w:sz w:val="21"/>
          <w:szCs w:val="21"/>
        </w:rPr>
        <w:t xml:space="preserve">, obrigando-se, bem como a seus sucessores a qualquer título, como fiadores, principais pagadores, coobrigados e devedores solidários com </w:t>
      </w:r>
      <w:r w:rsidR="0033343B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>, por todos os valores devidos nos termos</w:t>
      </w:r>
      <w:r w:rsidR="0033343B" w:rsidRPr="00711CDC">
        <w:rPr>
          <w:rFonts w:ascii="Tahoma" w:hAnsi="Tahoma" w:cs="Tahoma"/>
          <w:sz w:val="21"/>
          <w:szCs w:val="21"/>
        </w:rPr>
        <w:t xml:space="preserve"> das OBRIGAÇÕES GARANTIDAS</w:t>
      </w:r>
      <w:r w:rsidRPr="00711CDC">
        <w:rPr>
          <w:rFonts w:ascii="Tahoma" w:hAnsi="Tahoma" w:cs="Tahoma"/>
          <w:sz w:val="21"/>
          <w:szCs w:val="21"/>
        </w:rPr>
        <w:t xml:space="preserve"> (“</w:t>
      </w:r>
      <w:r w:rsidRPr="00711CDC">
        <w:rPr>
          <w:rFonts w:ascii="Tahoma" w:hAnsi="Tahoma" w:cs="Tahoma"/>
          <w:sz w:val="21"/>
          <w:szCs w:val="21"/>
          <w:u w:val="single"/>
        </w:rPr>
        <w:t>Fiança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09106108" w14:textId="546730CB" w:rsidR="00972BC1" w:rsidRPr="00711CDC" w:rsidRDefault="00972BC1" w:rsidP="00711CDC">
      <w:pPr>
        <w:pStyle w:val="PargrafodaLista"/>
        <w:tabs>
          <w:tab w:val="left" w:pos="-2268"/>
          <w:tab w:val="left" w:pos="851"/>
        </w:tabs>
        <w:suppressAutoHyphens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E6F4F3F" w14:textId="792D4A03" w:rsidR="00972BC1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F</w:t>
      </w:r>
      <w:r w:rsidR="0033343B" w:rsidRPr="00711CDC">
        <w:rPr>
          <w:rFonts w:ascii="Tahoma" w:hAnsi="Tahoma" w:cs="Tahoma"/>
          <w:sz w:val="21"/>
          <w:szCs w:val="21"/>
        </w:rPr>
        <w:t>IADORES</w:t>
      </w:r>
      <w:r w:rsidRPr="00711CDC">
        <w:rPr>
          <w:rFonts w:ascii="Tahoma" w:hAnsi="Tahoma" w:cs="Tahoma"/>
          <w:sz w:val="21"/>
          <w:szCs w:val="21"/>
        </w:rPr>
        <w:t xml:space="preserve"> declaram-se neste ato, em caráter irrevogável e irretratável, fiadores solidários entre si e principais pagadores, por toda e qualquer obrigação, principal e/ou acessória, presente e/ou futura</w:t>
      </w:r>
      <w:r w:rsidR="0033343B" w:rsidRPr="00711CDC">
        <w:rPr>
          <w:rFonts w:ascii="Tahoma" w:hAnsi="Tahoma" w:cs="Tahoma"/>
          <w:sz w:val="21"/>
          <w:szCs w:val="21"/>
        </w:rPr>
        <w:t xml:space="preserve"> decorrente</w:t>
      </w:r>
      <w:r w:rsidR="00972BC1" w:rsidRPr="00711CDC">
        <w:rPr>
          <w:rFonts w:ascii="Tahoma" w:hAnsi="Tahoma" w:cs="Tahoma"/>
          <w:sz w:val="21"/>
          <w:szCs w:val="21"/>
        </w:rPr>
        <w:t>s das OBRIGAÇÕES GARANTIDAS</w:t>
      </w:r>
      <w:r w:rsidR="008F03D6" w:rsidRPr="00711CDC">
        <w:rPr>
          <w:rFonts w:ascii="Tahoma" w:hAnsi="Tahoma" w:cs="Tahoma"/>
          <w:sz w:val="21"/>
          <w:szCs w:val="21"/>
        </w:rPr>
        <w:t xml:space="preserve"> (“</w:t>
      </w:r>
      <w:r w:rsidR="008F03D6" w:rsidRPr="00711CDC">
        <w:rPr>
          <w:rFonts w:ascii="Tahoma" w:hAnsi="Tahoma" w:cs="Tahoma"/>
          <w:sz w:val="21"/>
          <w:szCs w:val="21"/>
          <w:u w:val="single"/>
        </w:rPr>
        <w:t>Valor Garantido</w:t>
      </w:r>
      <w:r w:rsidR="008F03D6" w:rsidRPr="00711CDC">
        <w:rPr>
          <w:rFonts w:ascii="Tahoma" w:hAnsi="Tahoma" w:cs="Tahoma"/>
          <w:sz w:val="21"/>
          <w:szCs w:val="21"/>
        </w:rPr>
        <w:t>”).</w:t>
      </w:r>
    </w:p>
    <w:p w14:paraId="6F4005D1" w14:textId="77777777" w:rsidR="00972BC1" w:rsidRPr="00711CDC" w:rsidRDefault="00972BC1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967BCBC" w14:textId="77777777" w:rsidR="006F6D24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 Valor Garantido será pago pelos F</w:t>
      </w:r>
      <w:r w:rsidR="008F03D6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no prazo de 2 (dois) dias úteis, contado a partir de comunicação por escrito enviad</w:t>
      </w:r>
      <w:r w:rsidR="00D649CC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pel</w:t>
      </w:r>
      <w:r w:rsidR="008F03D6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informando a falta de pagamento, na data de pagamento respectiva, de qualquer valor devido pel</w:t>
      </w:r>
      <w:r w:rsidR="00D649CC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 xml:space="preserve"> nos termos d</w:t>
      </w:r>
      <w:r w:rsidR="00D649CC" w:rsidRPr="00711CDC">
        <w:rPr>
          <w:rFonts w:ascii="Tahoma" w:hAnsi="Tahoma" w:cs="Tahoma"/>
          <w:sz w:val="21"/>
          <w:szCs w:val="21"/>
        </w:rPr>
        <w:t>as OBRIGAÇÕES GARANTIDAS</w:t>
      </w:r>
      <w:r w:rsidRPr="00711CDC">
        <w:rPr>
          <w:rFonts w:ascii="Tahoma" w:hAnsi="Tahoma" w:cs="Tahoma"/>
          <w:sz w:val="21"/>
          <w:szCs w:val="21"/>
        </w:rPr>
        <w:t xml:space="preserve">, incluindo, mas não se limitando aos montantes devidos a título de principal, </w:t>
      </w:r>
      <w:r w:rsidR="006F6D24" w:rsidRPr="00711CDC">
        <w:rPr>
          <w:rFonts w:ascii="Tahoma" w:hAnsi="Tahoma" w:cs="Tahoma"/>
          <w:sz w:val="21"/>
          <w:szCs w:val="21"/>
        </w:rPr>
        <w:t>r</w:t>
      </w:r>
      <w:r w:rsidRPr="00711CDC">
        <w:rPr>
          <w:rFonts w:ascii="Tahoma" w:hAnsi="Tahoma" w:cs="Tahoma"/>
          <w:sz w:val="21"/>
          <w:szCs w:val="21"/>
        </w:rPr>
        <w:t>emuneração ou encargos de qualquer natureza. Os pagamentos serão realizados pelos F</w:t>
      </w:r>
      <w:r w:rsidR="006F6D24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de acordo com os procedimentos estabelecidos n</w:t>
      </w:r>
      <w:r w:rsidR="006F6D24" w:rsidRPr="00711CDC">
        <w:rPr>
          <w:rFonts w:ascii="Tahoma" w:hAnsi="Tahoma" w:cs="Tahoma"/>
          <w:sz w:val="21"/>
          <w:szCs w:val="21"/>
        </w:rPr>
        <w:t>os documentos das OBRIGAÇÕES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3BC02F85" w14:textId="77777777" w:rsidR="006F6D24" w:rsidRPr="00711CDC" w:rsidRDefault="006F6D24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F124A12" w14:textId="77777777" w:rsidR="003A5850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F</w:t>
      </w:r>
      <w:r w:rsidR="006F6D24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expressamente renunciam aos benefícios de ordem, direitos e faculdades de exoneração de qualquer natureza previstos nos artigos 333, parágrafo único, 364, 366, 368, 821, 824, 827, 829, 830, 834, 835, 837, 838, 839, e 844, parágrafo 1º, todos do Código Civil e artigos 130 e 794, da Lei nº 13.505, de 16 de março de 2015 (“</w:t>
      </w:r>
      <w:r w:rsidRPr="00711CDC">
        <w:rPr>
          <w:rFonts w:ascii="Tahoma" w:hAnsi="Tahoma" w:cs="Tahoma"/>
          <w:sz w:val="21"/>
          <w:szCs w:val="21"/>
          <w:u w:val="single"/>
        </w:rPr>
        <w:t>Código de Processo Civil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3BB059A0" w14:textId="77777777" w:rsidR="003A5850" w:rsidRPr="00711CDC" w:rsidRDefault="003A5850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4382407" w14:textId="77777777" w:rsidR="00203B3E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Nenhuma objeção ou oposição d</w:t>
      </w:r>
      <w:r w:rsidR="003A5850" w:rsidRPr="00711CDC">
        <w:rPr>
          <w:rFonts w:ascii="Tahoma" w:hAnsi="Tahoma" w:cs="Tahoma"/>
          <w:sz w:val="21"/>
          <w:szCs w:val="21"/>
        </w:rPr>
        <w:t xml:space="preserve">os AFIANÇADOS </w:t>
      </w:r>
      <w:r w:rsidRPr="00711CDC">
        <w:rPr>
          <w:rFonts w:ascii="Tahoma" w:hAnsi="Tahoma" w:cs="Tahoma"/>
          <w:sz w:val="21"/>
          <w:szCs w:val="21"/>
        </w:rPr>
        <w:t>poderá ser admitida ou invocada pelos F</w:t>
      </w:r>
      <w:r w:rsidR="003A5850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com o objetivo de escusar-se do cumprimento de suas obrigações perante </w:t>
      </w:r>
      <w:r w:rsidR="00203B3E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68CB0146" w14:textId="77777777" w:rsidR="00203B3E" w:rsidRPr="00711CDC" w:rsidRDefault="00203B3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3029AAF" w14:textId="77777777" w:rsidR="00E308D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Os </w:t>
      </w:r>
      <w:r w:rsidR="00203B3E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>sub-rogar-se-ão nos direitos d</w:t>
      </w:r>
      <w:r w:rsidR="00AF2506" w:rsidRPr="00711CDC">
        <w:rPr>
          <w:rFonts w:ascii="Tahoma" w:hAnsi="Tahoma" w:cs="Tahoma"/>
          <w:sz w:val="21"/>
          <w:szCs w:val="21"/>
        </w:rPr>
        <w:t>o BENEFICIÁRIO</w:t>
      </w:r>
      <w:r w:rsidR="00203B3E"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caso venham a honrar, total ou parcialmente, a Fiança, até o limite da parcela da dívida efetivamente honrada, sendo certo que os F</w:t>
      </w:r>
      <w:r w:rsidR="00203B3E" w:rsidRPr="00711CDC">
        <w:rPr>
          <w:rFonts w:ascii="Tahoma" w:hAnsi="Tahoma" w:cs="Tahoma"/>
          <w:sz w:val="21"/>
          <w:szCs w:val="21"/>
        </w:rPr>
        <w:t>IADORES</w:t>
      </w:r>
      <w:r w:rsidRPr="00711CDC">
        <w:rPr>
          <w:rFonts w:ascii="Tahoma" w:hAnsi="Tahoma" w:cs="Tahoma"/>
          <w:sz w:val="21"/>
          <w:szCs w:val="21"/>
        </w:rPr>
        <w:t xml:space="preserve"> se obrigam a somente exigir tais valores </w:t>
      </w:r>
      <w:r w:rsidR="00AF2506" w:rsidRPr="00711CDC">
        <w:rPr>
          <w:rFonts w:ascii="Tahoma" w:hAnsi="Tahoma" w:cs="Tahoma"/>
          <w:sz w:val="21"/>
          <w:szCs w:val="21"/>
        </w:rPr>
        <w:t>dos AFIANÇAD</w:t>
      </w:r>
      <w:r w:rsidR="00E308DC" w:rsidRPr="00711CDC">
        <w:rPr>
          <w:rFonts w:ascii="Tahoma" w:hAnsi="Tahoma" w:cs="Tahoma"/>
          <w:sz w:val="21"/>
          <w:szCs w:val="21"/>
        </w:rPr>
        <w:t>O</w:t>
      </w:r>
      <w:r w:rsidR="00AF2506" w:rsidRPr="00711CDC">
        <w:rPr>
          <w:rFonts w:ascii="Tahoma" w:hAnsi="Tahoma" w:cs="Tahoma"/>
          <w:sz w:val="21"/>
          <w:szCs w:val="21"/>
        </w:rPr>
        <w:t>S</w:t>
      </w:r>
      <w:r w:rsidRPr="00711CDC">
        <w:rPr>
          <w:rFonts w:ascii="Tahoma" w:hAnsi="Tahoma" w:cs="Tahoma"/>
          <w:sz w:val="21"/>
          <w:szCs w:val="21"/>
        </w:rPr>
        <w:t xml:space="preserve"> e/ou de outro fiador após </w:t>
      </w:r>
      <w:r w:rsidR="00C83D2E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ter recebido integralmente as O</w:t>
      </w:r>
      <w:r w:rsidR="00007F04" w:rsidRPr="00711CDC">
        <w:rPr>
          <w:rFonts w:ascii="Tahoma" w:hAnsi="Tahoma" w:cs="Tahoma"/>
          <w:sz w:val="21"/>
          <w:szCs w:val="21"/>
        </w:rPr>
        <w:t>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05F4FED3" w14:textId="77777777" w:rsidR="00E308DC" w:rsidRPr="00711CDC" w:rsidRDefault="00E308D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DBB960C" w14:textId="77777777" w:rsidR="00E308D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lastRenderedPageBreak/>
        <w:t>A presente Fiança entr</w:t>
      </w:r>
      <w:r w:rsidR="00E308DC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em vigor n</w:t>
      </w:r>
      <w:r w:rsidR="00E308DC" w:rsidRPr="00711CDC">
        <w:rPr>
          <w:rFonts w:ascii="Tahoma" w:hAnsi="Tahoma" w:cs="Tahoma"/>
          <w:sz w:val="21"/>
          <w:szCs w:val="21"/>
        </w:rPr>
        <w:t>esta data</w:t>
      </w:r>
      <w:r w:rsidRPr="00711CDC">
        <w:rPr>
          <w:rFonts w:ascii="Tahoma" w:hAnsi="Tahoma" w:cs="Tahoma"/>
          <w:sz w:val="21"/>
          <w:szCs w:val="21"/>
        </w:rPr>
        <w:t>, permanecendo válida em todos os seus termos até o pagamento integral do Valor Garantido.</w:t>
      </w:r>
    </w:p>
    <w:p w14:paraId="60781B5B" w14:textId="77777777" w:rsidR="00E308DC" w:rsidRPr="00711CDC" w:rsidRDefault="00E308D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5EE54C32" w14:textId="342B4B08" w:rsidR="00933315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 presente Fiança poderá ser excutida e exigida pel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quantas vezes for necessário até a integral liquidação do Valor Garantido.</w:t>
      </w:r>
    </w:p>
    <w:p w14:paraId="639170C7" w14:textId="77777777" w:rsidR="00D8535F" w:rsidRPr="00B52BBC" w:rsidRDefault="00D8535F" w:rsidP="00B52BBC">
      <w:pPr>
        <w:pStyle w:val="PargrafodaLista"/>
        <w:rPr>
          <w:rFonts w:ascii="Tahoma" w:hAnsi="Tahoma" w:cs="Tahoma"/>
          <w:sz w:val="21"/>
          <w:szCs w:val="21"/>
        </w:rPr>
      </w:pPr>
    </w:p>
    <w:p w14:paraId="4BC46363" w14:textId="33CD405F" w:rsidR="00D8535F" w:rsidRPr="00D8535F" w:rsidRDefault="00D8535F" w:rsidP="00E42C80">
      <w:pPr>
        <w:pStyle w:val="PargrafodaLista"/>
        <w:numPr>
          <w:ilvl w:val="0"/>
          <w:numId w:val="6"/>
        </w:numPr>
        <w:spacing w:line="300" w:lineRule="exact"/>
        <w:ind w:left="0" w:hanging="11"/>
        <w:jc w:val="both"/>
        <w:rPr>
          <w:rFonts w:ascii="Tahoma" w:hAnsi="Tahoma" w:cs="Tahoma"/>
          <w:sz w:val="21"/>
          <w:szCs w:val="21"/>
        </w:rPr>
      </w:pPr>
      <w:r w:rsidRPr="00D8535F">
        <w:rPr>
          <w:rFonts w:ascii="Tahoma" w:hAnsi="Tahoma" w:cs="Tahoma"/>
          <w:sz w:val="21"/>
          <w:szCs w:val="21"/>
        </w:rPr>
        <w:t xml:space="preserve">A presente Fiança e seus eventuais aditamentos serão protocolados para registro em até 2 (dois) Dias Úteis contados da data de sua respectiva assinatura, nos competentes cartórios de Registro de Títulos e Documentos da Cidade de </w:t>
      </w:r>
      <w:r>
        <w:rPr>
          <w:rFonts w:ascii="Tahoma" w:hAnsi="Tahoma" w:cs="Tahoma"/>
          <w:sz w:val="21"/>
          <w:szCs w:val="21"/>
        </w:rPr>
        <w:t>Barueri</w:t>
      </w:r>
      <w:r w:rsidRPr="00D8535F">
        <w:rPr>
          <w:rFonts w:ascii="Tahoma" w:hAnsi="Tahoma" w:cs="Tahoma"/>
          <w:sz w:val="21"/>
          <w:szCs w:val="21"/>
        </w:rPr>
        <w:t xml:space="preserve">, Estado de </w:t>
      </w:r>
      <w:r>
        <w:rPr>
          <w:rFonts w:ascii="Tahoma" w:hAnsi="Tahoma" w:cs="Tahoma"/>
          <w:sz w:val="21"/>
          <w:szCs w:val="21"/>
        </w:rPr>
        <w:t>São Paulo</w:t>
      </w:r>
      <w:r w:rsidRPr="00D8535F">
        <w:rPr>
          <w:rFonts w:ascii="Tahoma" w:hAnsi="Tahoma" w:cs="Tahoma"/>
          <w:sz w:val="21"/>
          <w:szCs w:val="21"/>
        </w:rPr>
        <w:t xml:space="preserve"> e da Cidade de </w:t>
      </w:r>
      <w:r>
        <w:rPr>
          <w:rFonts w:ascii="Tahoma" w:hAnsi="Tahoma" w:cs="Tahoma"/>
          <w:sz w:val="21"/>
          <w:szCs w:val="21"/>
        </w:rPr>
        <w:t>São Paulo</w:t>
      </w:r>
      <w:r w:rsidRPr="00D8535F">
        <w:rPr>
          <w:rFonts w:ascii="Tahoma" w:hAnsi="Tahoma" w:cs="Tahoma"/>
          <w:sz w:val="21"/>
          <w:szCs w:val="21"/>
        </w:rPr>
        <w:t xml:space="preserve">, Estado de </w:t>
      </w:r>
      <w:r>
        <w:rPr>
          <w:rFonts w:ascii="Tahoma" w:hAnsi="Tahoma" w:cs="Tahoma"/>
          <w:sz w:val="21"/>
          <w:szCs w:val="21"/>
        </w:rPr>
        <w:t>São Paulo,</w:t>
      </w:r>
      <w:r w:rsidRPr="00D8535F">
        <w:rPr>
          <w:rFonts w:ascii="Tahoma" w:hAnsi="Tahoma" w:cs="Tahoma"/>
          <w:sz w:val="21"/>
          <w:szCs w:val="21"/>
        </w:rPr>
        <w:t xml:space="preserve"> onde se localizam a sede ou domicílio (conforme o caso) de cada uma das Partes desta Fiança</w:t>
      </w:r>
      <w:r>
        <w:rPr>
          <w:rFonts w:ascii="Tahoma" w:hAnsi="Tahoma" w:cs="Tahoma"/>
          <w:sz w:val="21"/>
          <w:szCs w:val="21"/>
        </w:rPr>
        <w:t xml:space="preserve"> (“Cartórios”)</w:t>
      </w:r>
      <w:r w:rsidRPr="00D8535F"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z w:val="21"/>
          <w:szCs w:val="21"/>
        </w:rPr>
        <w:t>Os</w:t>
      </w:r>
      <w:r w:rsidRPr="00D8535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Fiadores e/ou os Afiançados</w:t>
      </w:r>
      <w:r w:rsidRPr="00D8535F">
        <w:rPr>
          <w:rFonts w:ascii="Tahoma" w:hAnsi="Tahoma" w:cs="Tahoma"/>
          <w:sz w:val="21"/>
          <w:szCs w:val="21"/>
        </w:rPr>
        <w:t xml:space="preserve"> se compromete</w:t>
      </w:r>
      <w:r>
        <w:rPr>
          <w:rFonts w:ascii="Tahoma" w:hAnsi="Tahoma" w:cs="Tahoma"/>
          <w:sz w:val="21"/>
          <w:szCs w:val="21"/>
        </w:rPr>
        <w:t>m</w:t>
      </w:r>
      <w:r w:rsidRPr="00D8535F">
        <w:rPr>
          <w:rFonts w:ascii="Tahoma" w:hAnsi="Tahoma" w:cs="Tahoma"/>
          <w:sz w:val="21"/>
          <w:szCs w:val="21"/>
        </w:rPr>
        <w:t xml:space="preserve"> a enviar ao </w:t>
      </w:r>
      <w:r>
        <w:rPr>
          <w:rFonts w:ascii="Tahoma" w:hAnsi="Tahoma" w:cs="Tahoma"/>
          <w:sz w:val="21"/>
          <w:szCs w:val="21"/>
        </w:rPr>
        <w:t>Beneficiário</w:t>
      </w:r>
      <w:r w:rsidRPr="00D8535F">
        <w:rPr>
          <w:rFonts w:ascii="Tahoma" w:hAnsi="Tahoma" w:cs="Tahoma"/>
          <w:sz w:val="21"/>
          <w:szCs w:val="21"/>
        </w:rPr>
        <w:t xml:space="preserve"> 1 (uma) via original desta Fiança e seus eventuais aditamentos, devidamente registrados em cada um dos Cartórios, em até 2 (dois) Dias Úteis contados da data de obtenção de cada registro.</w:t>
      </w:r>
    </w:p>
    <w:p w14:paraId="1DA90158" w14:textId="77777777" w:rsidR="00933315" w:rsidRPr="00711CDC" w:rsidRDefault="00933315" w:rsidP="00E42C80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00209B5D" w14:textId="77777777" w:rsidR="00933315" w:rsidRPr="00711CDC" w:rsidRDefault="00E81E8E" w:rsidP="00E42C80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Todo e qualquer pagamento realizado pelos F</w:t>
      </w:r>
      <w:r w:rsidR="00933315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em relação à Fiança ora prestada será efetuado de modo que 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receba dos Fiadores os valores que seriam pagos caso o pagamento fosse efetuado pel</w:t>
      </w:r>
      <w:r w:rsidR="00933315" w:rsidRPr="00711CDC">
        <w:rPr>
          <w:rFonts w:ascii="Tahoma" w:hAnsi="Tahoma" w:cs="Tahoma"/>
          <w:sz w:val="21"/>
          <w:szCs w:val="21"/>
        </w:rPr>
        <w:t>os</w:t>
      </w:r>
      <w:r w:rsidRPr="00711CDC">
        <w:rPr>
          <w:rFonts w:ascii="Tahoma" w:hAnsi="Tahoma" w:cs="Tahoma"/>
          <w:sz w:val="21"/>
          <w:szCs w:val="21"/>
        </w:rPr>
        <w:t xml:space="preserve"> própri</w:t>
      </w:r>
      <w:r w:rsidR="00933315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>, ou seja, livre e líquido de quaisquer tributos, impostos, taxas, contribuições de qualquer natureza, encargos ou retenções, presentes ou futuros, bem como de quaisquer juros.</w:t>
      </w:r>
    </w:p>
    <w:p w14:paraId="7DF4E778" w14:textId="77777777" w:rsidR="00933315" w:rsidRPr="00711CDC" w:rsidRDefault="00933315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6C47B728" w14:textId="77777777" w:rsidR="00DD47B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Fica desde já certo e ajustado que a inobservância, pel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>, dos prazos para execução da Fiança em favor d</w:t>
      </w:r>
      <w:r w:rsidR="00933315" w:rsidRPr="00711CDC">
        <w:rPr>
          <w:rFonts w:ascii="Tahoma" w:hAnsi="Tahoma" w:cs="Tahoma"/>
          <w:sz w:val="21"/>
          <w:szCs w:val="21"/>
        </w:rPr>
        <w:t xml:space="preserve">o BENEFICIÁRIO </w:t>
      </w:r>
      <w:r w:rsidRPr="00711CDC">
        <w:rPr>
          <w:rFonts w:ascii="Tahoma" w:hAnsi="Tahoma" w:cs="Tahoma"/>
          <w:sz w:val="21"/>
          <w:szCs w:val="21"/>
        </w:rPr>
        <w:t>não ensejará, sob hipótese nenhuma, perda de qualquer direito ou faculdade aqui previsto, podendo a Fiança ser excutida e exigida pel</w:t>
      </w:r>
      <w:r w:rsidR="00B56F87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, judicial ou extrajudicialmente, quantas vezes forem necessárias até a integral liquidação das </w:t>
      </w:r>
      <w:r w:rsidR="00B56F87" w:rsidRPr="00711CDC">
        <w:rPr>
          <w:rFonts w:ascii="Tahoma" w:hAnsi="Tahoma" w:cs="Tahoma"/>
          <w:sz w:val="21"/>
          <w:szCs w:val="21"/>
        </w:rPr>
        <w:t>OBRIGAÇÕES GARANTIDAS</w:t>
      </w:r>
      <w:r w:rsidRPr="00711CDC">
        <w:rPr>
          <w:rFonts w:ascii="Tahoma" w:hAnsi="Tahoma" w:cs="Tahoma"/>
          <w:sz w:val="21"/>
          <w:szCs w:val="21"/>
        </w:rPr>
        <w:t xml:space="preserve">, devendo </w:t>
      </w:r>
      <w:r w:rsidR="00B56F87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, para tanto, </w:t>
      </w:r>
      <w:r w:rsidR="00DB4E64" w:rsidRPr="00711CDC">
        <w:rPr>
          <w:rFonts w:ascii="Tahoma" w:hAnsi="Tahoma" w:cs="Tahoma"/>
          <w:sz w:val="21"/>
          <w:szCs w:val="21"/>
        </w:rPr>
        <w:t xml:space="preserve">simplesmente </w:t>
      </w:r>
      <w:r w:rsidRPr="00711CDC">
        <w:rPr>
          <w:rFonts w:ascii="Tahoma" w:hAnsi="Tahoma" w:cs="Tahoma"/>
          <w:sz w:val="21"/>
          <w:szCs w:val="21"/>
        </w:rPr>
        <w:t xml:space="preserve">notificar </w:t>
      </w:r>
      <w:r w:rsidR="00DD47BC" w:rsidRPr="00711CDC">
        <w:rPr>
          <w:rFonts w:ascii="Tahoma" w:hAnsi="Tahoma" w:cs="Tahoma"/>
          <w:sz w:val="21"/>
          <w:szCs w:val="21"/>
        </w:rPr>
        <w:t>qualquer d</w:t>
      </w:r>
      <w:r w:rsidR="00DB4E64" w:rsidRPr="00711CDC">
        <w:rPr>
          <w:rFonts w:ascii="Tahoma" w:hAnsi="Tahoma" w:cs="Tahoma"/>
          <w:sz w:val="21"/>
          <w:szCs w:val="21"/>
        </w:rPr>
        <w:t>os AFIANÇADOS e</w:t>
      </w:r>
      <w:r w:rsidR="00DD47BC" w:rsidRPr="00711CDC">
        <w:rPr>
          <w:rFonts w:ascii="Tahoma" w:hAnsi="Tahoma" w:cs="Tahoma"/>
          <w:sz w:val="21"/>
          <w:szCs w:val="21"/>
        </w:rPr>
        <w:t>/ou</w:t>
      </w:r>
      <w:r w:rsidR="00DB4E64" w:rsidRPr="00711CDC">
        <w:rPr>
          <w:rFonts w:ascii="Tahoma" w:hAnsi="Tahoma" w:cs="Tahoma"/>
          <w:sz w:val="21"/>
          <w:szCs w:val="21"/>
        </w:rPr>
        <w:t xml:space="preserve"> </w:t>
      </w:r>
      <w:r w:rsidR="00DD47BC" w:rsidRPr="00711CDC">
        <w:rPr>
          <w:rFonts w:ascii="Tahoma" w:hAnsi="Tahoma" w:cs="Tahoma"/>
          <w:sz w:val="21"/>
          <w:szCs w:val="21"/>
        </w:rPr>
        <w:t>qualquer d</w:t>
      </w:r>
      <w:r w:rsidR="00DB4E64" w:rsidRPr="00711CDC">
        <w:rPr>
          <w:rFonts w:ascii="Tahoma" w:hAnsi="Tahoma" w:cs="Tahoma"/>
          <w:sz w:val="21"/>
          <w:szCs w:val="21"/>
        </w:rPr>
        <w:t>os FIADORES para exigir o cumprimento das obrigações ora assumidas por estes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164A5C4A" w14:textId="77777777" w:rsidR="00DD47BC" w:rsidRPr="00711CDC" w:rsidRDefault="00DD47B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59ADC3E0" w14:textId="77777777" w:rsidR="00DD47B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Os </w:t>
      </w:r>
      <w:r w:rsidR="00DD47BC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 xml:space="preserve">poderão efetuar o pagamento das </w:t>
      </w:r>
      <w:r w:rsidR="00DD47BC" w:rsidRPr="00711CDC">
        <w:rPr>
          <w:rFonts w:ascii="Tahoma" w:hAnsi="Tahoma" w:cs="Tahoma"/>
          <w:sz w:val="21"/>
          <w:szCs w:val="21"/>
        </w:rPr>
        <w:t>OBRIGAÇÕES GARANTIDAS</w:t>
      </w:r>
      <w:r w:rsidRPr="00711CDC">
        <w:rPr>
          <w:rFonts w:ascii="Tahoma" w:hAnsi="Tahoma" w:cs="Tahoma"/>
          <w:sz w:val="21"/>
          <w:szCs w:val="21"/>
        </w:rPr>
        <w:t>, independentemente do recebimento da notificação referida acima.</w:t>
      </w:r>
    </w:p>
    <w:p w14:paraId="7A404848" w14:textId="77777777" w:rsidR="00DD47BC" w:rsidRPr="00711CDC" w:rsidRDefault="00DD47B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60578CF7" w14:textId="77777777" w:rsidR="00D6633F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cônjuges d</w:t>
      </w:r>
      <w:r w:rsidR="00DD47BC" w:rsidRPr="00711CDC">
        <w:rPr>
          <w:rFonts w:ascii="Tahoma" w:hAnsi="Tahoma" w:cs="Tahoma"/>
          <w:sz w:val="21"/>
          <w:szCs w:val="21"/>
        </w:rPr>
        <w:t>e cada um d</w:t>
      </w:r>
      <w:r w:rsidRPr="00711CDC">
        <w:rPr>
          <w:rFonts w:ascii="Tahoma" w:hAnsi="Tahoma" w:cs="Tahoma"/>
          <w:sz w:val="21"/>
          <w:szCs w:val="21"/>
        </w:rPr>
        <w:t xml:space="preserve">os </w:t>
      </w:r>
      <w:r w:rsidR="00DD47BC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>são também F</w:t>
      </w:r>
      <w:r w:rsidR="00DD47BC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neste instrumento e, para fins do artigo 1.647, inciso III, do Código Civil, manifestam, neste ato, sua integral concordância e aceitação em relação à </w:t>
      </w:r>
      <w:r w:rsidR="00612D46" w:rsidRPr="00711CDC">
        <w:rPr>
          <w:rFonts w:ascii="Tahoma" w:hAnsi="Tahoma" w:cs="Tahoma"/>
          <w:sz w:val="21"/>
          <w:szCs w:val="21"/>
        </w:rPr>
        <w:t>F</w:t>
      </w:r>
      <w:r w:rsidRPr="00711CDC">
        <w:rPr>
          <w:rFonts w:ascii="Tahoma" w:hAnsi="Tahoma" w:cs="Tahoma"/>
          <w:sz w:val="21"/>
          <w:szCs w:val="21"/>
        </w:rPr>
        <w:t xml:space="preserve">iança </w:t>
      </w:r>
      <w:r w:rsidR="00612D46" w:rsidRPr="00711CDC">
        <w:rPr>
          <w:rFonts w:ascii="Tahoma" w:hAnsi="Tahoma" w:cs="Tahoma"/>
          <w:sz w:val="21"/>
          <w:szCs w:val="21"/>
        </w:rPr>
        <w:t xml:space="preserve">ora </w:t>
      </w:r>
      <w:r w:rsidRPr="00711CDC">
        <w:rPr>
          <w:rFonts w:ascii="Tahoma" w:hAnsi="Tahoma" w:cs="Tahoma"/>
          <w:sz w:val="21"/>
          <w:szCs w:val="21"/>
        </w:rPr>
        <w:t>prestada, anuindo com todos os termos e condições que a regem, previstos no presente instrumento e por estipulação legal, declarando conhecer integralmente e autorizar todas as obrigações assumidas pel</w:t>
      </w:r>
      <w:r w:rsidR="00612D46" w:rsidRPr="00711CDC">
        <w:rPr>
          <w:rFonts w:ascii="Tahoma" w:hAnsi="Tahoma" w:cs="Tahoma"/>
          <w:sz w:val="21"/>
          <w:szCs w:val="21"/>
        </w:rPr>
        <w:t xml:space="preserve">os AFIANÇADOS </w:t>
      </w:r>
      <w:r w:rsidRPr="00711CDC">
        <w:rPr>
          <w:rFonts w:ascii="Tahoma" w:hAnsi="Tahoma" w:cs="Tahoma"/>
          <w:sz w:val="21"/>
          <w:szCs w:val="21"/>
        </w:rPr>
        <w:t>e pelos F</w:t>
      </w:r>
      <w:r w:rsidR="00612D46" w:rsidRPr="00711CDC">
        <w:rPr>
          <w:rFonts w:ascii="Tahoma" w:hAnsi="Tahoma" w:cs="Tahoma"/>
          <w:sz w:val="21"/>
          <w:szCs w:val="21"/>
        </w:rPr>
        <w:t>IADORES neste instrumento e nos instrumentos das OBRIGAÇÕES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19C7D90B" w14:textId="77777777" w:rsidR="00D6633F" w:rsidRPr="00711CDC" w:rsidRDefault="00D6633F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40FF7160" w14:textId="77777777" w:rsidR="00D6633F" w:rsidRPr="00711CDC" w:rsidRDefault="00587CA0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Est</w:t>
      </w:r>
      <w:r w:rsidR="00D6633F" w:rsidRPr="00711CDC">
        <w:rPr>
          <w:rFonts w:ascii="Tahoma" w:hAnsi="Tahoma" w:cs="Tahoma"/>
          <w:sz w:val="21"/>
          <w:szCs w:val="21"/>
        </w:rPr>
        <w:t>a Fiança</w:t>
      </w:r>
      <w:r w:rsidRPr="00711CDC">
        <w:rPr>
          <w:rFonts w:ascii="Tahoma" w:hAnsi="Tahoma" w:cs="Tahoma"/>
          <w:sz w:val="21"/>
          <w:szCs w:val="21"/>
        </w:rPr>
        <w:t xml:space="preserve"> será regid</w:t>
      </w:r>
      <w:r w:rsidR="00D6633F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e interpretad</w:t>
      </w:r>
      <w:r w:rsidR="00D6633F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de acordo com as leis da República Federativa do Brasil.</w:t>
      </w:r>
      <w:bookmarkStart w:id="11" w:name="_DV_M191"/>
      <w:bookmarkEnd w:id="11"/>
    </w:p>
    <w:p w14:paraId="22AD3BEE" w14:textId="77777777" w:rsidR="00D6633F" w:rsidRPr="00711CDC" w:rsidRDefault="00D6633F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297764B1" w14:textId="0B1BB51B" w:rsidR="00587CA0" w:rsidRPr="00711CDC" w:rsidRDefault="00587CA0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lastRenderedPageBreak/>
        <w:t>Fica eleito o foro da Comarca de São Paulo, Estado de São Paulo, como o único competente para dirimir quaisquer questões ou litígios oriundos ou fundados neste Contrato, com renúncia de qualquer outro, por mais privilegiado que seja.</w:t>
      </w:r>
    </w:p>
    <w:p w14:paraId="645EA441" w14:textId="77777777" w:rsidR="00587CA0" w:rsidRPr="00711CDC" w:rsidRDefault="00587CA0" w:rsidP="00711CDC">
      <w:pPr>
        <w:pStyle w:val="PargrafodaLista"/>
        <w:widowControl w:val="0"/>
        <w:tabs>
          <w:tab w:val="left" w:pos="709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E5C6E31" w14:textId="351EA234" w:rsidR="00587CA0" w:rsidRPr="00711CDC" w:rsidRDefault="00587CA0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12" w:name="_DV_M484"/>
      <w:bookmarkStart w:id="13" w:name="_DV_M495"/>
      <w:bookmarkStart w:id="14" w:name="_DV_M498"/>
      <w:bookmarkStart w:id="15" w:name="_DV_M499"/>
      <w:bookmarkStart w:id="16" w:name="_DV_M501"/>
      <w:bookmarkStart w:id="17" w:name="_DV_M502"/>
      <w:bookmarkEnd w:id="12"/>
      <w:bookmarkEnd w:id="13"/>
      <w:bookmarkEnd w:id="14"/>
      <w:bookmarkEnd w:id="15"/>
      <w:bookmarkEnd w:id="16"/>
      <w:bookmarkEnd w:id="17"/>
      <w:commentRangeStart w:id="18"/>
      <w:r w:rsidRPr="00711CDC">
        <w:rPr>
          <w:rFonts w:ascii="Tahoma" w:hAnsi="Tahoma" w:cs="Tahoma"/>
          <w:sz w:val="21"/>
          <w:szCs w:val="21"/>
        </w:rPr>
        <w:t xml:space="preserve">E por estarem assim justas e contratadas, as Partes firmam </w:t>
      </w:r>
      <w:r w:rsidR="00665213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presente </w:t>
      </w:r>
      <w:r w:rsidR="00665213" w:rsidRPr="00711CDC">
        <w:rPr>
          <w:rFonts w:ascii="Tahoma" w:hAnsi="Tahoma" w:cs="Tahoma"/>
          <w:sz w:val="21"/>
          <w:szCs w:val="21"/>
        </w:rPr>
        <w:t>Fiança</w:t>
      </w:r>
      <w:r w:rsidRPr="00711CDC">
        <w:rPr>
          <w:rFonts w:ascii="Tahoma" w:hAnsi="Tahoma" w:cs="Tahoma"/>
          <w:sz w:val="21"/>
          <w:szCs w:val="21"/>
        </w:rPr>
        <w:t>, de forma eletrônica, na presença de 2 (duas) testemunhas.</w:t>
      </w:r>
      <w:commentRangeEnd w:id="18"/>
      <w:r w:rsidRPr="00711CDC">
        <w:rPr>
          <w:rStyle w:val="Refdecomentrio"/>
          <w:rFonts w:ascii="Tahoma" w:hAnsi="Tahoma" w:cs="Tahoma"/>
          <w:sz w:val="21"/>
          <w:szCs w:val="21"/>
        </w:rPr>
        <w:commentReference w:id="18"/>
      </w:r>
    </w:p>
    <w:p w14:paraId="3CD9171E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2324CAA" w14:textId="77777777" w:rsidR="00711CDC" w:rsidRPr="00711CDC" w:rsidRDefault="00711CDC" w:rsidP="00711CDC">
      <w:pPr>
        <w:keepNext/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São Paulo, </w:t>
      </w:r>
      <w:r w:rsidRPr="00711CDC">
        <w:rPr>
          <w:rFonts w:ascii="Tahoma" w:hAnsi="Tahoma" w:cs="Tahoma"/>
          <w:b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2021.</w:t>
      </w:r>
    </w:p>
    <w:p w14:paraId="3EB3F3F1" w14:textId="77777777" w:rsidR="00711CDC" w:rsidRPr="00711CDC" w:rsidRDefault="00711CDC" w:rsidP="00711CDC">
      <w:pPr>
        <w:keepNext/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18A24AC1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711CDC">
        <w:rPr>
          <w:rFonts w:ascii="Tahoma" w:hAnsi="Tahoma" w:cs="Tahoma"/>
          <w:i/>
          <w:sz w:val="21"/>
          <w:szCs w:val="21"/>
        </w:rPr>
        <w:t>O restante desta página foi intencionalmente deixado em branco.</w:t>
      </w:r>
    </w:p>
    <w:p w14:paraId="251A9EAA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09459D5A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/>
          <w:sz w:val="21"/>
          <w:szCs w:val="21"/>
        </w:rPr>
        <w:t>As assinaturas seguem nas próximas páginas.</w:t>
      </w:r>
    </w:p>
    <w:p w14:paraId="6F58B2D6" w14:textId="111618DC" w:rsidR="00ED742B" w:rsidRPr="00711CDC" w:rsidRDefault="00711CDC" w:rsidP="00711CDC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br w:type="page"/>
      </w:r>
      <w:r w:rsidRPr="00711CDC">
        <w:rPr>
          <w:rFonts w:ascii="Tahoma" w:hAnsi="Tahoma" w:cs="Tahoma"/>
          <w:i/>
          <w:sz w:val="21"/>
          <w:szCs w:val="21"/>
        </w:rPr>
        <w:lastRenderedPageBreak/>
        <w:t>(Página 1/</w:t>
      </w:r>
      <w:r>
        <w:rPr>
          <w:rFonts w:ascii="Tahoma" w:hAnsi="Tahoma" w:cs="Tahoma"/>
          <w:i/>
          <w:sz w:val="21"/>
          <w:szCs w:val="21"/>
        </w:rPr>
        <w:t>1</w:t>
      </w:r>
      <w:r w:rsidRPr="00711CDC">
        <w:rPr>
          <w:rFonts w:ascii="Tahoma" w:hAnsi="Tahoma" w:cs="Tahoma"/>
          <w:i/>
          <w:sz w:val="21"/>
          <w:szCs w:val="21"/>
        </w:rPr>
        <w:t xml:space="preserve"> de assinaturas d</w:t>
      </w:r>
      <w:r>
        <w:rPr>
          <w:rFonts w:ascii="Tahoma" w:hAnsi="Tahoma" w:cs="Tahoma"/>
          <w:i/>
          <w:sz w:val="21"/>
          <w:szCs w:val="21"/>
        </w:rPr>
        <w:t>a Carta de Fiança</w:t>
      </w:r>
      <w:r w:rsidRPr="00711CDC">
        <w:rPr>
          <w:rFonts w:ascii="Tahoma" w:hAnsi="Tahoma" w:cs="Tahoma"/>
          <w:i/>
          <w:sz w:val="21"/>
          <w:szCs w:val="21"/>
        </w:rPr>
        <w:t xml:space="preserve">, </w:t>
      </w:r>
      <w:r>
        <w:rPr>
          <w:rFonts w:ascii="Tahoma" w:hAnsi="Tahoma" w:cs="Tahoma"/>
          <w:i/>
          <w:sz w:val="21"/>
          <w:szCs w:val="21"/>
        </w:rPr>
        <w:t>emitida</w:t>
      </w:r>
      <w:r w:rsidRPr="00711CDC">
        <w:rPr>
          <w:rFonts w:ascii="Tahoma" w:hAnsi="Tahoma" w:cs="Tahoma"/>
          <w:i/>
          <w:sz w:val="21"/>
          <w:szCs w:val="21"/>
        </w:rPr>
        <w:t xml:space="preserve"> em </w:t>
      </w:r>
      <w:r w:rsidRPr="00711CDC">
        <w:rPr>
          <w:rFonts w:ascii="Tahoma" w:hAnsi="Tahoma" w:cs="Tahoma"/>
          <w:bCs/>
          <w:i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bCs/>
          <w:i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i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bCs/>
          <w:i/>
          <w:sz w:val="21"/>
          <w:szCs w:val="21"/>
        </w:rPr>
        <w:t xml:space="preserve"> </w:t>
      </w:r>
      <w:r w:rsidRPr="00711CDC">
        <w:rPr>
          <w:rFonts w:ascii="Tahoma" w:hAnsi="Tahoma" w:cs="Tahoma"/>
          <w:i/>
          <w:sz w:val="21"/>
          <w:szCs w:val="21"/>
        </w:rPr>
        <w:t>de 2021)</w:t>
      </w:r>
    </w:p>
    <w:p w14:paraId="288D639A" w14:textId="34A6428F" w:rsidR="00ED742B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9542AB5" w14:textId="77777777" w:rsidR="00711CDC" w:rsidRPr="00711CDC" w:rsidRDefault="00711CDC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332D25A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47FD94A" w14:textId="17C46443" w:rsidR="00124DCE" w:rsidRPr="00711CDC" w:rsidRDefault="00124DCE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  <w:u w:val="single"/>
        </w:rPr>
        <w:t>FIADORES</w:t>
      </w:r>
      <w:r w:rsidRPr="00711CDC">
        <w:rPr>
          <w:rFonts w:ascii="Tahoma" w:hAnsi="Tahoma" w:cs="Tahoma"/>
          <w:sz w:val="21"/>
          <w:szCs w:val="21"/>
        </w:rPr>
        <w:t>:</w:t>
      </w:r>
    </w:p>
    <w:p w14:paraId="17BFE9D7" w14:textId="0CE891C0" w:rsidR="00124DCE" w:rsidRDefault="00124DCE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512C3270" w14:textId="2797DBAA" w:rsidR="00711CDC" w:rsidRDefault="00711CDC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7D2CE98" w14:textId="77777777" w:rsidR="00711CDC" w:rsidRPr="00711CDC" w:rsidRDefault="00711CDC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387A9D8B" w14:textId="5C8246F2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MARCOS AURÉLIO PINELLI</w:t>
      </w:r>
      <w:r w:rsidR="00711CDC">
        <w:rPr>
          <w:rFonts w:ascii="Tahoma" w:hAnsi="Tahoma" w:cs="Tahoma"/>
          <w:sz w:val="21"/>
          <w:szCs w:val="21"/>
        </w:rPr>
        <w:t xml:space="preserve">                                          </w:t>
      </w:r>
      <w:r w:rsidRPr="00711CDC">
        <w:rPr>
          <w:rFonts w:ascii="Tahoma" w:hAnsi="Tahoma" w:cs="Tahoma"/>
          <w:b/>
          <w:bCs/>
          <w:color w:val="000000"/>
          <w:sz w:val="21"/>
          <w:szCs w:val="21"/>
        </w:rPr>
        <w:t>ANA LÚCIA GONÇALVES REIS PINELLI</w:t>
      </w:r>
    </w:p>
    <w:p w14:paraId="52FABF6D" w14:textId="3D4C5BC9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3569FB32" w14:textId="3DD68A73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6A8A3D15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788EA1F2" w14:textId="4B55C653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PAULO CÉSAR PINELLI</w:t>
      </w:r>
      <w:r w:rsidR="00711CDC">
        <w:rPr>
          <w:rFonts w:ascii="Tahoma" w:hAnsi="Tahoma" w:cs="Tahoma"/>
          <w:sz w:val="21"/>
          <w:szCs w:val="21"/>
        </w:rPr>
        <w:t xml:space="preserve">                                     </w:t>
      </w:r>
      <w:r w:rsidRPr="00711CDC">
        <w:rPr>
          <w:rFonts w:ascii="Tahoma" w:hAnsi="Tahoma" w:cs="Tahoma"/>
          <w:b/>
          <w:bCs/>
          <w:sz w:val="21"/>
          <w:szCs w:val="21"/>
        </w:rPr>
        <w:t>GIOVANA MONTANHINI SOARES DE OLIVEIRA</w:t>
      </w:r>
    </w:p>
    <w:p w14:paraId="12E7A998" w14:textId="6793762A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F290738" w14:textId="0406C0A5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219307E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5C61D641" w14:textId="77777777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AFIANÇADOS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306551A2" w14:textId="5CF75BE3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88CF027" w14:textId="71E5D617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9532CF7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39F97B69" w14:textId="7B7F4544" w:rsidR="00124DCE" w:rsidRDefault="00124DCE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JARDIM DOS PARQUES I EMPREENDIMENTO IMOBILIÁRIO LTDA.</w:t>
      </w:r>
    </w:p>
    <w:p w14:paraId="5C91468D" w14:textId="4C4C6B02" w:rsidR="00711CDC" w:rsidRDefault="00711CDC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2AB21920" w14:textId="77777777" w:rsidR="00711CDC" w:rsidRPr="00711CDC" w:rsidRDefault="00711CDC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33003087" w14:textId="77777777" w:rsidR="00124DCE" w:rsidRPr="00711CDC" w:rsidRDefault="00124DCE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66B50247" w14:textId="7F51645A" w:rsidR="00A1404C" w:rsidRDefault="00124DCE" w:rsidP="00711CDC">
      <w:pPr>
        <w:pStyle w:val="Ttulo1"/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PARQUE DAS MACIEIRAS EMPREENDIMENTO IMOBILIÁRIO LTDA.</w:t>
      </w:r>
    </w:p>
    <w:p w14:paraId="7083C462" w14:textId="0A11CED4" w:rsidR="00711CDC" w:rsidRDefault="00711CDC" w:rsidP="00711CDC"/>
    <w:p w14:paraId="68384BCB" w14:textId="52C08E1A" w:rsidR="00711CDC" w:rsidRDefault="00711CDC" w:rsidP="00711CDC"/>
    <w:p w14:paraId="40184FBD" w14:textId="77777777" w:rsidR="00711CDC" w:rsidRPr="00711CDC" w:rsidRDefault="00711CDC" w:rsidP="00711CDC"/>
    <w:p w14:paraId="3AD7141A" w14:textId="77777777" w:rsidR="00ED742B" w:rsidRPr="00711CDC" w:rsidRDefault="00ED742B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Testemunhas:</w:t>
      </w:r>
    </w:p>
    <w:p w14:paraId="682B09E0" w14:textId="7FB7ECC2" w:rsidR="00ED742B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4E02CC48" w14:textId="77777777" w:rsidR="00711CDC" w:rsidRPr="00711CDC" w:rsidRDefault="00711CDC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626CDCF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B26C92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1.) ________________________________       2.) _____________________________________</w:t>
      </w:r>
    </w:p>
    <w:p w14:paraId="3CFBE5DF" w14:textId="777DE8F1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Nome:</w:t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="00711CDC">
        <w:rPr>
          <w:rFonts w:ascii="Tahoma" w:hAnsi="Tahoma" w:cs="Tahoma"/>
          <w:sz w:val="21"/>
          <w:szCs w:val="21"/>
        </w:rPr>
        <w:t xml:space="preserve">   </w:t>
      </w:r>
      <w:r w:rsidRPr="00711CDC">
        <w:rPr>
          <w:rFonts w:ascii="Tahoma" w:hAnsi="Tahoma" w:cs="Tahoma"/>
          <w:sz w:val="21"/>
          <w:szCs w:val="21"/>
        </w:rPr>
        <w:t>Nome:</w:t>
      </w:r>
    </w:p>
    <w:p w14:paraId="39F54BAB" w14:textId="6D0164E0" w:rsidR="00205AF2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CPF/M</w:t>
      </w:r>
      <w:r w:rsidR="00A02876" w:rsidRPr="00711CDC">
        <w:rPr>
          <w:rFonts w:ascii="Tahoma" w:hAnsi="Tahoma" w:cs="Tahoma"/>
          <w:sz w:val="21"/>
          <w:szCs w:val="21"/>
        </w:rPr>
        <w:t>E</w:t>
      </w:r>
      <w:r w:rsidRPr="00711CDC">
        <w:rPr>
          <w:rFonts w:ascii="Tahoma" w:hAnsi="Tahoma" w:cs="Tahoma"/>
          <w:sz w:val="21"/>
          <w:szCs w:val="21"/>
        </w:rPr>
        <w:t>:</w:t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="00711CDC">
        <w:rPr>
          <w:rFonts w:ascii="Tahoma" w:hAnsi="Tahoma" w:cs="Tahoma"/>
          <w:sz w:val="21"/>
          <w:szCs w:val="21"/>
        </w:rPr>
        <w:t xml:space="preserve">   </w:t>
      </w:r>
      <w:r w:rsidRPr="00711CDC">
        <w:rPr>
          <w:rFonts w:ascii="Tahoma" w:hAnsi="Tahoma" w:cs="Tahoma"/>
          <w:sz w:val="21"/>
          <w:szCs w:val="21"/>
        </w:rPr>
        <w:t>CPF/M</w:t>
      </w:r>
      <w:r w:rsidR="00A02876" w:rsidRPr="00711CDC">
        <w:rPr>
          <w:rFonts w:ascii="Tahoma" w:hAnsi="Tahoma" w:cs="Tahoma"/>
          <w:sz w:val="21"/>
          <w:szCs w:val="21"/>
        </w:rPr>
        <w:t>E</w:t>
      </w:r>
      <w:r w:rsidRPr="00711CDC">
        <w:rPr>
          <w:rFonts w:ascii="Tahoma" w:hAnsi="Tahoma" w:cs="Tahoma"/>
          <w:sz w:val="21"/>
          <w:szCs w:val="21"/>
        </w:rPr>
        <w:t>:</w:t>
      </w:r>
    </w:p>
    <w:sectPr w:rsidR="00205AF2" w:rsidRPr="00711CDC" w:rsidSect="00FF40BF">
      <w:footerReference w:type="even" r:id="rId14"/>
      <w:footerReference w:type="default" r:id="rId15"/>
      <w:pgSz w:w="12240" w:h="15840"/>
      <w:pgMar w:top="1418" w:right="1418" w:bottom="1418" w:left="1418" w:header="720" w:footer="72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theus Gomes Faria" w:date="2021-09-15T11:45:00Z" w:initials="MGF">
    <w:p w14:paraId="601F45B5" w14:textId="03C986F1" w:rsidR="00C66085" w:rsidRDefault="00C66085">
      <w:pPr>
        <w:pStyle w:val="Textodecomentrio"/>
      </w:pPr>
      <w:r>
        <w:rPr>
          <w:rStyle w:val="Refdecomentrio"/>
        </w:rPr>
        <w:annotationRef/>
      </w:r>
      <w:r>
        <w:t>Sugerimos a inclusão do Agente Fiduciário também como beneficiário, para dirimir riscos de execução.</w:t>
      </w:r>
    </w:p>
  </w:comment>
  <w:comment w:id="8" w:author="Eduardo Pachi" w:date="2021-09-03T18:33:00Z" w:initials="EP">
    <w:p w14:paraId="71E45B76" w14:textId="77777777" w:rsidR="0088170E" w:rsidRDefault="0088170E" w:rsidP="0088170E">
      <w:pPr>
        <w:pStyle w:val="Textodecomentrio"/>
      </w:pPr>
      <w:r>
        <w:rPr>
          <w:rStyle w:val="Refdecomentrio"/>
        </w:rPr>
        <w:annotationRef/>
      </w:r>
      <w:r>
        <w:t>A ser atualizado.</w:t>
      </w:r>
    </w:p>
  </w:comment>
  <w:comment w:id="18" w:author="Eduardo Pachi" w:date="2021-08-13T14:47:00Z" w:initials="EP">
    <w:p w14:paraId="57BAE051" w14:textId="43E02BDE" w:rsidR="00587CA0" w:rsidRDefault="00587CA0" w:rsidP="00587CA0">
      <w:pPr>
        <w:pStyle w:val="Textodecomentrio"/>
      </w:pPr>
      <w:r>
        <w:rPr>
          <w:rStyle w:val="Refdecomentrio"/>
        </w:rPr>
        <w:annotationRef/>
      </w:r>
      <w:r>
        <w:t>A verificar se Cartório aceita.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1F45B5" w15:done="0"/>
  <w15:commentEx w15:paraId="71E45B76" w15:done="0"/>
  <w15:commentEx w15:paraId="57BAE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C5B6F" w16cex:dateUtc="2021-09-15T14:45:00Z"/>
  <w16cex:commentExtensible w16cex:durableId="24DCE901" w16cex:dateUtc="2021-09-03T21:33:00Z"/>
  <w16cex:commentExtensible w16cex:durableId="24C10466" w16cex:dateUtc="2021-08-13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1F45B5" w16cid:durableId="24EC5B6F"/>
  <w16cid:commentId w16cid:paraId="71E45B76" w16cid:durableId="24DCE901"/>
  <w16cid:commentId w16cid:paraId="57BAE051" w16cid:durableId="24C104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3216" w14:textId="77777777" w:rsidR="009926BE" w:rsidRDefault="009926BE" w:rsidP="00A02876">
      <w:r>
        <w:separator/>
      </w:r>
    </w:p>
  </w:endnote>
  <w:endnote w:type="continuationSeparator" w:id="0">
    <w:p w14:paraId="78BF9339" w14:textId="77777777" w:rsidR="009926BE" w:rsidRDefault="009926BE" w:rsidP="00A0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9128" w14:textId="77777777" w:rsidR="003858B4" w:rsidRDefault="000E0A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48752" w14:textId="77777777" w:rsidR="003858B4" w:rsidRDefault="00E42C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8A0" w14:textId="77777777" w:rsidR="003858B4" w:rsidRPr="0013494F" w:rsidRDefault="000E0A97" w:rsidP="00826C9C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8"/>
        <w:szCs w:val="18"/>
      </w:rPr>
    </w:pPr>
    <w:r w:rsidRPr="0013494F">
      <w:rPr>
        <w:rStyle w:val="Nmerodepgina"/>
        <w:rFonts w:ascii="Tahoma" w:hAnsi="Tahoma" w:cs="Tahoma"/>
        <w:sz w:val="18"/>
        <w:szCs w:val="18"/>
      </w:rPr>
      <w:fldChar w:fldCharType="begin"/>
    </w:r>
    <w:r w:rsidRPr="0013494F">
      <w:rPr>
        <w:rStyle w:val="Nmerodepgina"/>
        <w:rFonts w:ascii="Tahoma" w:hAnsi="Tahoma" w:cs="Tahoma"/>
        <w:sz w:val="18"/>
        <w:szCs w:val="18"/>
      </w:rPr>
      <w:instrText xml:space="preserve">PAGE  </w:instrText>
    </w:r>
    <w:r w:rsidRPr="0013494F">
      <w:rPr>
        <w:rStyle w:val="Nmerodepgina"/>
        <w:rFonts w:ascii="Tahoma" w:hAnsi="Tahoma" w:cs="Tahoma"/>
        <w:sz w:val="18"/>
        <w:szCs w:val="18"/>
      </w:rPr>
      <w:fldChar w:fldCharType="separate"/>
    </w:r>
    <w:r w:rsidRPr="0013494F">
      <w:rPr>
        <w:rStyle w:val="Nmerodepgina"/>
        <w:rFonts w:ascii="Tahoma" w:hAnsi="Tahoma" w:cs="Tahoma"/>
        <w:noProof/>
        <w:sz w:val="18"/>
        <w:szCs w:val="18"/>
      </w:rPr>
      <w:t>1</w:t>
    </w:r>
    <w:r w:rsidRPr="0013494F">
      <w:rPr>
        <w:rStyle w:val="Nmerodepgina"/>
        <w:rFonts w:ascii="Tahoma" w:hAnsi="Tahoma" w:cs="Tahoma"/>
        <w:sz w:val="18"/>
        <w:szCs w:val="18"/>
      </w:rPr>
      <w:fldChar w:fldCharType="end"/>
    </w:r>
  </w:p>
  <w:p w14:paraId="356333BA" w14:textId="77777777" w:rsidR="003858B4" w:rsidRPr="00826C9C" w:rsidRDefault="00E42C80" w:rsidP="00826C9C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C8A8" w14:textId="77777777" w:rsidR="009926BE" w:rsidRDefault="009926BE" w:rsidP="00A02876">
      <w:r>
        <w:separator/>
      </w:r>
    </w:p>
  </w:footnote>
  <w:footnote w:type="continuationSeparator" w:id="0">
    <w:p w14:paraId="07DF377D" w14:textId="77777777" w:rsidR="009926BE" w:rsidRDefault="009926BE" w:rsidP="00A0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CC6F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A6503B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459A"/>
    <w:multiLevelType w:val="multilevel"/>
    <w:tmpl w:val="D5968390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4787598E"/>
    <w:multiLevelType w:val="hybridMultilevel"/>
    <w:tmpl w:val="E9A61F3C"/>
    <w:lvl w:ilvl="0" w:tplc="BC1C2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0512"/>
    <w:multiLevelType w:val="hybridMultilevel"/>
    <w:tmpl w:val="E814DD62"/>
    <w:lvl w:ilvl="0" w:tplc="93627940">
      <w:start w:val="1"/>
      <w:numFmt w:val="upperRoman"/>
      <w:lvlText w:val="%1."/>
      <w:lvlJc w:val="left"/>
      <w:pPr>
        <w:ind w:left="1448" w:hanging="567"/>
      </w:pPr>
      <w:rPr>
        <w:rFonts w:asciiTheme="minorHAnsi" w:eastAsia="Trebuchet MS" w:hAnsiTheme="minorHAnsi" w:cs="Trebuchet MS" w:hint="default"/>
        <w:b/>
        <w:bCs/>
        <w:w w:val="100"/>
        <w:sz w:val="22"/>
        <w:szCs w:val="22"/>
      </w:rPr>
    </w:lvl>
    <w:lvl w:ilvl="1" w:tplc="4686CEA6">
      <w:numFmt w:val="bullet"/>
      <w:lvlText w:val="•"/>
      <w:lvlJc w:val="left"/>
      <w:pPr>
        <w:ind w:left="2380" w:hanging="567"/>
      </w:pPr>
    </w:lvl>
    <w:lvl w:ilvl="2" w:tplc="618A7AC2">
      <w:numFmt w:val="bullet"/>
      <w:lvlText w:val="•"/>
      <w:lvlJc w:val="left"/>
      <w:pPr>
        <w:ind w:left="3320" w:hanging="567"/>
      </w:pPr>
    </w:lvl>
    <w:lvl w:ilvl="3" w:tplc="CA9C607E">
      <w:numFmt w:val="bullet"/>
      <w:lvlText w:val="•"/>
      <w:lvlJc w:val="left"/>
      <w:pPr>
        <w:ind w:left="4260" w:hanging="567"/>
      </w:pPr>
    </w:lvl>
    <w:lvl w:ilvl="4" w:tplc="1D1E4E34">
      <w:numFmt w:val="bullet"/>
      <w:lvlText w:val="•"/>
      <w:lvlJc w:val="left"/>
      <w:pPr>
        <w:ind w:left="5200" w:hanging="567"/>
      </w:pPr>
    </w:lvl>
    <w:lvl w:ilvl="5" w:tplc="94A4DB4A">
      <w:numFmt w:val="bullet"/>
      <w:lvlText w:val="•"/>
      <w:lvlJc w:val="left"/>
      <w:pPr>
        <w:ind w:left="6140" w:hanging="567"/>
      </w:pPr>
    </w:lvl>
    <w:lvl w:ilvl="6" w:tplc="3532340E">
      <w:numFmt w:val="bullet"/>
      <w:lvlText w:val="•"/>
      <w:lvlJc w:val="left"/>
      <w:pPr>
        <w:ind w:left="7080" w:hanging="567"/>
      </w:pPr>
    </w:lvl>
    <w:lvl w:ilvl="7" w:tplc="7AE659D0">
      <w:numFmt w:val="bullet"/>
      <w:lvlText w:val="•"/>
      <w:lvlJc w:val="left"/>
      <w:pPr>
        <w:ind w:left="8020" w:hanging="567"/>
      </w:pPr>
    </w:lvl>
    <w:lvl w:ilvl="8" w:tplc="1A4C161E">
      <w:numFmt w:val="bullet"/>
      <w:lvlText w:val="•"/>
      <w:lvlJc w:val="left"/>
      <w:pPr>
        <w:ind w:left="8960" w:hanging="567"/>
      </w:pPr>
    </w:lvl>
  </w:abstractNum>
  <w:abstractNum w:abstractNumId="5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6" w15:restartNumberingAfterBreak="0">
    <w:nsid w:val="6038225E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Camila Salvetti Mosaner Batich">
    <w15:presenceInfo w15:providerId="None" w15:userId="Camila Salvetti Mosaner Batich"/>
  </w15:person>
  <w15:person w15:author="Eduardo Pachi">
    <w15:presenceInfo w15:providerId="None" w15:userId="Eduardo P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B"/>
    <w:rsid w:val="00007F04"/>
    <w:rsid w:val="000432DC"/>
    <w:rsid w:val="00053F1C"/>
    <w:rsid w:val="00076BFC"/>
    <w:rsid w:val="00092D6C"/>
    <w:rsid w:val="000D075F"/>
    <w:rsid w:val="000E0A97"/>
    <w:rsid w:val="00124DCE"/>
    <w:rsid w:val="0013494F"/>
    <w:rsid w:val="00142D17"/>
    <w:rsid w:val="001A0AB2"/>
    <w:rsid w:val="001B5F5B"/>
    <w:rsid w:val="001E51E3"/>
    <w:rsid w:val="00202665"/>
    <w:rsid w:val="00203B3E"/>
    <w:rsid w:val="00205AF2"/>
    <w:rsid w:val="00240B6C"/>
    <w:rsid w:val="002D5B80"/>
    <w:rsid w:val="0033343B"/>
    <w:rsid w:val="003420AB"/>
    <w:rsid w:val="003601C7"/>
    <w:rsid w:val="003A5850"/>
    <w:rsid w:val="003C2BAC"/>
    <w:rsid w:val="00427554"/>
    <w:rsid w:val="00433722"/>
    <w:rsid w:val="00465947"/>
    <w:rsid w:val="004949B4"/>
    <w:rsid w:val="00533572"/>
    <w:rsid w:val="00551343"/>
    <w:rsid w:val="005643AD"/>
    <w:rsid w:val="00587CA0"/>
    <w:rsid w:val="005C7F41"/>
    <w:rsid w:val="00612D46"/>
    <w:rsid w:val="006630CF"/>
    <w:rsid w:val="00665213"/>
    <w:rsid w:val="006767BE"/>
    <w:rsid w:val="00691592"/>
    <w:rsid w:val="006F6D24"/>
    <w:rsid w:val="00711CDC"/>
    <w:rsid w:val="00726DEE"/>
    <w:rsid w:val="0074528F"/>
    <w:rsid w:val="00775C25"/>
    <w:rsid w:val="00795CCA"/>
    <w:rsid w:val="007A1FE1"/>
    <w:rsid w:val="007A641F"/>
    <w:rsid w:val="007E7033"/>
    <w:rsid w:val="0088170E"/>
    <w:rsid w:val="008A1EF6"/>
    <w:rsid w:val="008F03D6"/>
    <w:rsid w:val="00903530"/>
    <w:rsid w:val="00926D5F"/>
    <w:rsid w:val="00933315"/>
    <w:rsid w:val="00972BC1"/>
    <w:rsid w:val="009926BE"/>
    <w:rsid w:val="00A02876"/>
    <w:rsid w:val="00A1404C"/>
    <w:rsid w:val="00A956D3"/>
    <w:rsid w:val="00AB0F70"/>
    <w:rsid w:val="00AB7736"/>
    <w:rsid w:val="00AF2506"/>
    <w:rsid w:val="00B43E24"/>
    <w:rsid w:val="00B52BBC"/>
    <w:rsid w:val="00B56F87"/>
    <w:rsid w:val="00C14BE9"/>
    <w:rsid w:val="00C217D1"/>
    <w:rsid w:val="00C41E1B"/>
    <w:rsid w:val="00C66085"/>
    <w:rsid w:val="00C83D2E"/>
    <w:rsid w:val="00C93C92"/>
    <w:rsid w:val="00CD4B96"/>
    <w:rsid w:val="00D63FB3"/>
    <w:rsid w:val="00D649CC"/>
    <w:rsid w:val="00D6633F"/>
    <w:rsid w:val="00D73346"/>
    <w:rsid w:val="00D8535F"/>
    <w:rsid w:val="00DB4E64"/>
    <w:rsid w:val="00DD290D"/>
    <w:rsid w:val="00DD47BC"/>
    <w:rsid w:val="00E308DC"/>
    <w:rsid w:val="00E42C80"/>
    <w:rsid w:val="00E81E8E"/>
    <w:rsid w:val="00EA2E9F"/>
    <w:rsid w:val="00ED742B"/>
    <w:rsid w:val="00F6332D"/>
    <w:rsid w:val="00F84633"/>
    <w:rsid w:val="00FB0AB3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EFA6"/>
  <w15:chartTrackingRefBased/>
  <w15:docId w15:val="{C4203D94-0EB2-49F8-8CA6-07D818A8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D742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742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ED742B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D74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ED742B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ED74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,List Paragraph_0 Char,List Paragraph Char,Vitor T?tulo Char,Bullets 1 Char,List Paragraph_1 Char,Capítulo Char"/>
    <w:link w:val="PargrafodaLista"/>
    <w:uiPriority w:val="34"/>
    <w:qFormat/>
    <w:locked/>
    <w:rsid w:val="004949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,List Paragraph_0,List Paragraph,Vitor T?tulo,Bullets 1,List Paragraph_1,Capítulo"/>
    <w:basedOn w:val="Normal"/>
    <w:link w:val="PargrafodaListaChar"/>
    <w:uiPriority w:val="34"/>
    <w:qFormat/>
    <w:rsid w:val="004949B4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A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AB2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uiPriority w:val="99"/>
    <w:rsid w:val="008817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8170E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170E"/>
    <w:rPr>
      <w:rFonts w:eastAsiaTheme="minorEastAsia"/>
      <w:sz w:val="21"/>
      <w:szCs w:val="21"/>
    </w:rPr>
  </w:style>
  <w:style w:type="paragraph" w:customStyle="1" w:styleId="Level1">
    <w:name w:val="Level 1"/>
    <w:basedOn w:val="Normal"/>
    <w:rsid w:val="0088170E"/>
    <w:pPr>
      <w:numPr>
        <w:numId w:val="3"/>
      </w:numPr>
      <w:spacing w:after="140" w:line="288" w:lineRule="auto"/>
      <w:jc w:val="both"/>
      <w:outlineLvl w:val="0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2">
    <w:name w:val="Level 2"/>
    <w:basedOn w:val="Normal"/>
    <w:link w:val="Level2Char"/>
    <w:rsid w:val="0088170E"/>
    <w:pPr>
      <w:numPr>
        <w:ilvl w:val="1"/>
        <w:numId w:val="3"/>
      </w:numPr>
      <w:spacing w:after="140" w:line="288" w:lineRule="auto"/>
      <w:jc w:val="both"/>
      <w:outlineLvl w:val="1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3">
    <w:name w:val="Level 3"/>
    <w:basedOn w:val="Normal"/>
    <w:rsid w:val="0088170E"/>
    <w:pPr>
      <w:numPr>
        <w:ilvl w:val="2"/>
        <w:numId w:val="3"/>
      </w:numPr>
      <w:spacing w:after="140" w:line="288" w:lineRule="auto"/>
      <w:jc w:val="both"/>
      <w:outlineLvl w:val="2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4">
    <w:name w:val="Level 4"/>
    <w:basedOn w:val="Normal"/>
    <w:rsid w:val="0088170E"/>
    <w:pPr>
      <w:numPr>
        <w:ilvl w:val="3"/>
        <w:numId w:val="3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5">
    <w:name w:val="Level 5"/>
    <w:basedOn w:val="Normal"/>
    <w:rsid w:val="0088170E"/>
    <w:pPr>
      <w:numPr>
        <w:ilvl w:val="4"/>
        <w:numId w:val="3"/>
      </w:numPr>
      <w:spacing w:after="140" w:line="288" w:lineRule="auto"/>
      <w:jc w:val="both"/>
      <w:outlineLvl w:val="4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6">
    <w:name w:val="Level 6"/>
    <w:basedOn w:val="Normal"/>
    <w:rsid w:val="0088170E"/>
    <w:pPr>
      <w:numPr>
        <w:ilvl w:val="5"/>
        <w:numId w:val="3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7">
    <w:name w:val="Level 7"/>
    <w:basedOn w:val="Normal"/>
    <w:next w:val="Normal"/>
    <w:rsid w:val="0088170E"/>
    <w:pPr>
      <w:numPr>
        <w:ilvl w:val="6"/>
        <w:numId w:val="3"/>
      </w:numPr>
      <w:spacing w:after="140" w:line="288" w:lineRule="auto"/>
      <w:jc w:val="both"/>
      <w:outlineLvl w:val="6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8">
    <w:name w:val="Level 8"/>
    <w:basedOn w:val="Normal"/>
    <w:next w:val="Normal"/>
    <w:rsid w:val="0088170E"/>
    <w:pPr>
      <w:numPr>
        <w:ilvl w:val="7"/>
        <w:numId w:val="3"/>
      </w:numPr>
      <w:spacing w:after="140" w:line="288" w:lineRule="auto"/>
      <w:jc w:val="both"/>
      <w:outlineLvl w:val="7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9">
    <w:name w:val="Level 9"/>
    <w:basedOn w:val="Normal"/>
    <w:next w:val="Normal"/>
    <w:rsid w:val="0088170E"/>
    <w:pPr>
      <w:numPr>
        <w:ilvl w:val="8"/>
        <w:numId w:val="3"/>
      </w:numPr>
      <w:spacing w:after="140" w:line="288" w:lineRule="auto"/>
      <w:jc w:val="both"/>
      <w:outlineLvl w:val="8"/>
    </w:pPr>
    <w:rPr>
      <w:rFonts w:ascii="Arial" w:eastAsiaTheme="minorEastAsia" w:hAnsi="Arial" w:cstheme="minorBidi"/>
      <w:sz w:val="21"/>
      <w:lang w:eastAsia="en-US"/>
    </w:rPr>
  </w:style>
  <w:style w:type="character" w:customStyle="1" w:styleId="Level2Char">
    <w:name w:val="Level 2 Char"/>
    <w:link w:val="Level2"/>
    <w:rsid w:val="0088170E"/>
    <w:rPr>
      <w:rFonts w:ascii="Arial" w:eastAsiaTheme="minorEastAsia" w:hAnsi="Arial"/>
      <w:kern w:val="20"/>
      <w:sz w:val="21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08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0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D8535F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1482448FD545B4CDC4C25D03D591" ma:contentTypeVersion="13" ma:contentTypeDescription="Crie um novo documento." ma:contentTypeScope="" ma:versionID="5411b3a143a11b86b880152a906d6ce6">
  <xsd:schema xmlns:xsd="http://www.w3.org/2001/XMLSchema" xmlns:xs="http://www.w3.org/2001/XMLSchema" xmlns:p="http://schemas.microsoft.com/office/2006/metadata/properties" xmlns:ns2="4e825c99-7772-4aa9-8d90-8a8e74860cf7" xmlns:ns3="9de9b3fb-db6f-4839-9db7-bc92fc170dcf" targetNamespace="http://schemas.microsoft.com/office/2006/metadata/properties" ma:root="true" ma:fieldsID="8dd52f5ab6492fa66d1d00c59b99fbe8" ns2:_="" ns3:_="">
    <xsd:import namespace="4e825c99-7772-4aa9-8d90-8a8e74860cf7"/>
    <xsd:import namespace="9de9b3fb-db6f-4839-9db7-bc92fc170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12AAD-17BB-42CD-9EED-C61DB3E658A8}">
  <ds:schemaRefs>
    <ds:schemaRef ds:uri="9de9b3fb-db6f-4839-9db7-bc92fc170dcf"/>
    <ds:schemaRef ds:uri="http://schemas.microsoft.com/office/2006/documentManagement/types"/>
    <ds:schemaRef ds:uri="4e825c99-7772-4aa9-8d90-8a8e74860cf7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F56C30-F1E2-4657-BF8A-4BCE742D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3C217-A700-4479-AED9-A2B53AD5A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2260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VNP Advogados</dc:creator>
  <cp:keywords/>
  <dc:description/>
  <cp:lastModifiedBy>Camila Salvetti Mosaner Batich</cp:lastModifiedBy>
  <cp:revision>5</cp:revision>
  <dcterms:created xsi:type="dcterms:W3CDTF">2021-09-27T20:26:00Z</dcterms:created>
  <dcterms:modified xsi:type="dcterms:W3CDTF">2021-09-27T20:31:00Z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0x010100D1451482448FD545B4CDC4C25D03D591</vt:lpwstr>
  </property>
</Properties>
</file>