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54AADC7A" w:rsidR="0037677E" w:rsidRPr="009B6AD0" w:rsidRDefault="001929A1" w:rsidP="00B340E7">
      <w:pPr>
        <w:pStyle w:val="Corpodetexto"/>
        <w:widowControl w:val="0"/>
        <w:spacing w:after="0" w:line="320" w:lineRule="exact"/>
        <w:contextualSpacing/>
        <w:jc w:val="both"/>
        <w:rPr>
          <w:rFonts w:ascii="Tahoma" w:hAnsi="Tahoma" w:cs="Tahoma"/>
        </w:rPr>
      </w:pPr>
      <w:bookmarkStart w:id="0" w:name="_Hlk47518103"/>
      <w:r w:rsidRPr="003F4C51">
        <w:rPr>
          <w:rFonts w:ascii="Tahoma" w:hAnsi="Tahoma" w:cs="Tahoma"/>
          <w:b/>
        </w:rPr>
        <w:t xml:space="preserve">CONSTRUTORA </w:t>
      </w:r>
      <w:r>
        <w:rPr>
          <w:rFonts w:ascii="Tahoma" w:hAnsi="Tahoma" w:cs="Tahoma"/>
          <w:b/>
        </w:rPr>
        <w:t xml:space="preserve">MARTPAN </w:t>
      </w:r>
      <w:r w:rsidRPr="003F4C51">
        <w:rPr>
          <w:rFonts w:ascii="Tahoma" w:hAnsi="Tahoma" w:cs="Tahoma"/>
          <w:b/>
        </w:rPr>
        <w:t>LTDA.</w:t>
      </w:r>
      <w:r w:rsidRPr="003F4C51">
        <w:rPr>
          <w:rFonts w:ascii="Tahoma" w:hAnsi="Tahoma" w:cs="Tahoma"/>
          <w:bCs/>
        </w:rPr>
        <w:t xml:space="preserve">, sociedade limitada com sede no Estado de Minas Gerais, Cidade de Contagem, na </w:t>
      </w:r>
      <w:r>
        <w:rPr>
          <w:rFonts w:ascii="Tahoma" w:hAnsi="Tahoma" w:cs="Tahoma"/>
          <w:bCs/>
        </w:rPr>
        <w:t>Av. Aníbal de Macedo</w:t>
      </w:r>
      <w:r w:rsidRPr="003F4C51">
        <w:rPr>
          <w:rFonts w:ascii="Tahoma" w:hAnsi="Tahoma" w:cs="Tahoma"/>
          <w:bCs/>
        </w:rPr>
        <w:t xml:space="preserve">, nº </w:t>
      </w:r>
      <w:r>
        <w:rPr>
          <w:rFonts w:ascii="Tahoma" w:hAnsi="Tahoma" w:cs="Tahoma"/>
          <w:bCs/>
        </w:rPr>
        <w:t>787</w:t>
      </w:r>
      <w:r w:rsidRPr="003F4C51">
        <w:rPr>
          <w:rFonts w:ascii="Tahoma" w:hAnsi="Tahoma" w:cs="Tahoma"/>
          <w:bCs/>
        </w:rPr>
        <w:t xml:space="preserve">, </w:t>
      </w:r>
      <w:r>
        <w:rPr>
          <w:rFonts w:ascii="Tahoma" w:hAnsi="Tahoma" w:cs="Tahoma"/>
          <w:bCs/>
        </w:rPr>
        <w:t>Letra A, Arcádia</w:t>
      </w:r>
      <w:r w:rsidRPr="003F4C51">
        <w:rPr>
          <w:rFonts w:ascii="Tahoma" w:hAnsi="Tahoma" w:cs="Tahoma"/>
          <w:bCs/>
        </w:rPr>
        <w:t xml:space="preserve">, CEP </w:t>
      </w:r>
      <w:r>
        <w:rPr>
          <w:rFonts w:ascii="Tahoma" w:hAnsi="Tahoma" w:cs="Tahoma"/>
          <w:bCs/>
        </w:rPr>
        <w:t>32041-370</w:t>
      </w:r>
      <w:r w:rsidRPr="003F4C51">
        <w:rPr>
          <w:rFonts w:ascii="Tahoma" w:hAnsi="Tahoma" w:cs="Tahoma"/>
          <w:bCs/>
        </w:rPr>
        <w:t>, inscrita no Cadastro Nacional</w:t>
      </w:r>
      <w:r>
        <w:rPr>
          <w:rFonts w:ascii="Tahoma" w:hAnsi="Tahoma" w:cs="Tahoma"/>
          <w:bCs/>
        </w:rPr>
        <w:t xml:space="preserve"> </w:t>
      </w:r>
      <w:r w:rsidRPr="003F4C51">
        <w:rPr>
          <w:rFonts w:ascii="Tahoma" w:hAnsi="Tahoma" w:cs="Tahoma"/>
          <w:bCs/>
        </w:rPr>
        <w:t>de Pessoas Jurídicas do Ministério da Economia (“</w:t>
      </w:r>
      <w:r w:rsidRPr="003F4C51">
        <w:rPr>
          <w:rFonts w:ascii="Tahoma" w:hAnsi="Tahoma" w:cs="Tahoma"/>
          <w:bCs/>
          <w:u w:val="single"/>
        </w:rPr>
        <w:t>CNPJ/ME</w:t>
      </w:r>
      <w:r w:rsidRPr="003F4C51">
        <w:rPr>
          <w:rFonts w:ascii="Tahoma" w:hAnsi="Tahoma" w:cs="Tahoma"/>
          <w:bCs/>
        </w:rPr>
        <w:t xml:space="preserve">”) sob o nº </w:t>
      </w:r>
      <w:bookmarkEnd w:id="0"/>
      <w:r>
        <w:rPr>
          <w:rFonts w:ascii="Tahoma" w:hAnsi="Tahoma" w:cs="Tahoma"/>
          <w:bCs/>
        </w:rPr>
        <w:t>39.483.477/0001-00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47D70EEB"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r w:rsidR="001929A1" w:rsidRPr="0046304D">
        <w:rPr>
          <w:rFonts w:ascii="Tahoma" w:hAnsi="Tahoma" w:cs="Tahoma"/>
          <w:bCs/>
        </w:rPr>
        <w:t>empreendimento imobiliário residencial denominado “[</w:t>
      </w:r>
      <w:r w:rsidR="001929A1" w:rsidRPr="0046304D">
        <w:rPr>
          <w:rFonts w:ascii="Tahoma" w:hAnsi="Tahoma" w:cs="Tahoma"/>
          <w:bCs/>
          <w:highlight w:val="yellow"/>
        </w:rPr>
        <w:t xml:space="preserve">Empreendimento </w:t>
      </w:r>
      <w:r w:rsidR="001929A1">
        <w:rPr>
          <w:rFonts w:ascii="Tahoma" w:hAnsi="Tahoma" w:cs="Tahoma"/>
          <w:bCs/>
          <w:highlight w:val="yellow"/>
        </w:rPr>
        <w:t>Agave</w:t>
      </w:r>
      <w:r w:rsidR="001929A1" w:rsidRPr="0046304D">
        <w:rPr>
          <w:rFonts w:ascii="Tahoma" w:hAnsi="Tahoma" w:cs="Tahoma"/>
          <w:bCs/>
        </w:rPr>
        <w:t>]”, com [</w:t>
      </w:r>
      <w:r w:rsidR="001929A1" w:rsidRPr="0046304D">
        <w:rPr>
          <w:rFonts w:ascii="Tahoma" w:hAnsi="Tahoma" w:cs="Tahoma"/>
          <w:bCs/>
          <w:highlight w:val="yellow"/>
        </w:rPr>
        <w:t>breve descrição</w:t>
      </w:r>
      <w:r w:rsidR="001929A1" w:rsidRPr="0046304D">
        <w:rPr>
          <w:rFonts w:ascii="Tahoma" w:hAnsi="Tahoma" w:cs="Tahoma"/>
          <w:bCs/>
        </w:rPr>
        <w:t>] (“</w:t>
      </w:r>
      <w:r w:rsidR="001929A1" w:rsidRPr="0046304D">
        <w:rPr>
          <w:rFonts w:ascii="Tahoma" w:hAnsi="Tahoma" w:cs="Tahoma"/>
          <w:bCs/>
          <w:u w:val="single"/>
        </w:rPr>
        <w:t>Empreendimento</w:t>
      </w:r>
      <w:r w:rsidR="001929A1" w:rsidRPr="0046304D">
        <w:rPr>
          <w:rFonts w:ascii="Tahoma" w:hAnsi="Tahoma" w:cs="Tahoma"/>
          <w:bCs/>
        </w:rPr>
        <w:t>”), a ser edificado no imóvel urbano [</w:t>
      </w:r>
      <w:r w:rsidR="001929A1" w:rsidRPr="0046304D">
        <w:rPr>
          <w:rFonts w:ascii="Tahoma" w:hAnsi="Tahoma" w:cs="Tahoma"/>
          <w:bCs/>
          <w:highlight w:val="yellow"/>
        </w:rPr>
        <w:t>breve descrição conforme matrícula</w:t>
      </w:r>
      <w:r w:rsidR="001929A1" w:rsidRPr="0046304D">
        <w:rPr>
          <w:rFonts w:ascii="Tahoma" w:hAnsi="Tahoma" w:cs="Tahoma"/>
          <w:bCs/>
        </w:rPr>
        <w:t xml:space="preserve">], melhor descrito e caracterizado pela </w:t>
      </w:r>
      <w:commentRangeStart w:id="2"/>
      <w:r w:rsidR="001929A1" w:rsidRPr="0046304D">
        <w:rPr>
          <w:rFonts w:ascii="Tahoma" w:hAnsi="Tahoma" w:cs="Tahoma"/>
          <w:bCs/>
        </w:rPr>
        <w:t xml:space="preserve">matrícula nº </w:t>
      </w:r>
      <w:r w:rsidR="001929A1" w:rsidRPr="0046304D">
        <w:rPr>
          <w:rFonts w:ascii="Tahoma" w:hAnsi="Tahoma" w:cs="Tahoma"/>
          <w:bCs/>
          <w:highlight w:val="yellow"/>
        </w:rPr>
        <w:t>[=]</w:t>
      </w:r>
      <w:r w:rsidR="001929A1" w:rsidRPr="0046304D">
        <w:rPr>
          <w:rFonts w:ascii="Tahoma" w:hAnsi="Tahoma" w:cs="Tahoma"/>
          <w:bCs/>
        </w:rPr>
        <w:t xml:space="preserve"> do Livro nº 2 do Registro Geral do Cartório de Registro de Imóveis da Comarca de Contagem/MG ("</w:t>
      </w:r>
      <w:r w:rsidR="001929A1" w:rsidRPr="0046304D">
        <w:rPr>
          <w:rFonts w:ascii="Tahoma" w:hAnsi="Tahoma" w:cs="Tahoma"/>
          <w:bCs/>
          <w:u w:val="single"/>
        </w:rPr>
        <w:t>Imóvel</w:t>
      </w:r>
      <w:r w:rsidR="001929A1" w:rsidRPr="0046304D">
        <w:rPr>
          <w:rFonts w:ascii="Tahoma" w:hAnsi="Tahoma" w:cs="Tahoma"/>
          <w:bCs/>
        </w:rPr>
        <w:t>”)</w:t>
      </w:r>
      <w:commentRangeEnd w:id="2"/>
      <w:r w:rsidR="00F5717B">
        <w:rPr>
          <w:rStyle w:val="Refdecomentrio"/>
        </w:rPr>
        <w:commentReference w:id="2"/>
      </w:r>
      <w:r w:rsidR="001929A1" w:rsidRPr="0046304D">
        <w:rPr>
          <w:rFonts w:ascii="Tahoma" w:hAnsi="Tahoma" w:cs="Tahoma"/>
          <w:bCs/>
        </w:rPr>
        <w:t xml:space="preserve">, sendo certo que as unidades autônomas encontram-se melhor descritas e caracterizadas pelas Matrículas nº </w:t>
      </w:r>
      <w:r w:rsidR="001929A1" w:rsidRPr="0046304D">
        <w:rPr>
          <w:rFonts w:ascii="Tahoma" w:hAnsi="Tahoma" w:cs="Tahoma"/>
          <w:bCs/>
          <w:highlight w:val="yellow"/>
        </w:rPr>
        <w:t>[=]</w:t>
      </w:r>
      <w:r w:rsidR="001929A1" w:rsidRPr="0046304D">
        <w:rPr>
          <w:rFonts w:ascii="Tahoma" w:hAnsi="Tahoma" w:cs="Tahoma"/>
          <w:bCs/>
        </w:rPr>
        <w:t xml:space="preserve"> a </w:t>
      </w:r>
      <w:r w:rsidR="001929A1" w:rsidRPr="0046304D">
        <w:rPr>
          <w:rFonts w:ascii="Tahoma" w:hAnsi="Tahoma" w:cs="Tahoma"/>
          <w:bCs/>
          <w:highlight w:val="yellow"/>
        </w:rPr>
        <w:t>[=]</w:t>
      </w:r>
      <w:r w:rsidR="001929A1" w:rsidRPr="0046304D">
        <w:rPr>
          <w:rFonts w:ascii="Tahoma" w:hAnsi="Tahoma" w:cs="Tahoma"/>
          <w:bCs/>
        </w:rPr>
        <w:t>, todas do Registro de Imóveis de Contagem/MG (“</w:t>
      </w:r>
      <w:r w:rsidR="001929A1" w:rsidRPr="0046304D">
        <w:rPr>
          <w:rFonts w:ascii="Tahoma" w:hAnsi="Tahoma" w:cs="Tahoma"/>
          <w:bCs/>
          <w:u w:val="single"/>
        </w:rPr>
        <w:t>Unidades</w:t>
      </w:r>
      <w:r w:rsidR="001929A1" w:rsidRPr="0046304D">
        <w:rPr>
          <w:rFonts w:ascii="Tahoma" w:hAnsi="Tahoma" w:cs="Tahoma"/>
          <w:bCs/>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025ED46A"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E52FE3">
        <w:rPr>
          <w:rFonts w:ascii="Tahoma" w:hAnsi="Tahoma" w:cs="Tahoma"/>
        </w:rPr>
        <w:t>272/2021</w:t>
      </w:r>
      <w:r w:rsidR="00E52FE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983552" w:rsidRPr="00447E05">
        <w:rPr>
          <w:rFonts w:ascii="Tahoma" w:hAnsi="Tahoma" w:cs="Tahoma"/>
          <w:highlight w:val="yellow"/>
        </w:rPr>
        <w:t>[•]</w:t>
      </w:r>
      <w:r w:rsidR="00497D0C">
        <w:rPr>
          <w:rFonts w:ascii="Tahoma" w:hAnsi="Tahoma" w:cs="Tahoma"/>
        </w:rPr>
        <w:t xml:space="preserve"> </w:t>
      </w:r>
      <w:r w:rsidR="00C416FC" w:rsidRPr="00DD1917">
        <w:rPr>
          <w:rFonts w:ascii="Tahoma" w:hAnsi="Tahoma" w:cs="Tahoma"/>
        </w:rPr>
        <w:t xml:space="preserve">de </w:t>
      </w:r>
      <w:r w:rsidR="00E52FE3">
        <w:rPr>
          <w:rFonts w:ascii="Tahoma" w:hAnsi="Tahoma" w:cs="Tahoma"/>
        </w:rPr>
        <w:t xml:space="preserve">novembro </w:t>
      </w:r>
      <w:r w:rsidR="00C416FC" w:rsidRPr="00DD1917">
        <w:rPr>
          <w:rFonts w:ascii="Tahoma" w:hAnsi="Tahoma" w:cs="Tahoma"/>
        </w:rPr>
        <w:t xml:space="preserve">de </w:t>
      </w:r>
      <w:r w:rsidR="00983552">
        <w:rPr>
          <w:rFonts w:ascii="Tahoma" w:hAnsi="Tahoma" w:cs="Tahoma"/>
        </w:rPr>
        <w:t>2021</w:t>
      </w:r>
      <w:r w:rsidRPr="00447E05">
        <w:rPr>
          <w:rFonts w:ascii="Tahoma" w:hAnsi="Tahoma" w:cs="Tahoma"/>
        </w:rPr>
        <w:t xml:space="preserve">, no valor de R$ </w:t>
      </w:r>
      <w:r w:rsidR="00983552" w:rsidRPr="00447E05">
        <w:rPr>
          <w:rFonts w:ascii="Tahoma" w:hAnsi="Tahoma" w:cs="Tahoma"/>
          <w:highlight w:val="yellow"/>
        </w:rPr>
        <w:t>[•]</w:t>
      </w:r>
      <w:r w:rsidRPr="00447E05">
        <w:rPr>
          <w:rFonts w:ascii="Tahoma" w:hAnsi="Tahoma" w:cs="Tahoma"/>
        </w:rPr>
        <w:t xml:space="preserve"> (</w:t>
      </w:r>
      <w:r w:rsidR="00983552" w:rsidRPr="00447E05">
        <w:rPr>
          <w:rFonts w:ascii="Tahoma" w:hAnsi="Tahoma" w:cs="Tahoma"/>
          <w:highlight w:val="yellow"/>
        </w:rPr>
        <w:t>[•]</w:t>
      </w:r>
      <w:r w:rsidR="00497D0C">
        <w:rPr>
          <w:rFonts w:ascii="Tahoma" w:hAnsi="Tahoma" w:cs="Tahoma"/>
        </w:rPr>
        <w:t xml:space="preserve"> </w:t>
      </w:r>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E838E3" w:rsidRPr="009B6AD0">
        <w:rPr>
          <w:rFonts w:ascii="Tahoma" w:hAnsi="Tahoma" w:cs="Tahoma"/>
          <w:color w:val="000000"/>
        </w:rPr>
        <w:t>e ao pagamento de custos relacionados ao Empreendimento,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3A7A5F3E" w14:textId="63D663A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que compreendem a obrigação de pagamento pela </w:t>
      </w:r>
      <w:r w:rsidR="006A06D8" w:rsidRPr="009B6AD0">
        <w:rPr>
          <w:rFonts w:ascii="Tahoma" w:hAnsi="Tahoma" w:cs="Tahoma"/>
        </w:rPr>
        <w:lastRenderedPageBreak/>
        <w:t>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00BDF0A" w:rsidR="00925076" w:rsidRPr="00613D81" w:rsidRDefault="001929A1" w:rsidP="00084FBC">
      <w:pPr>
        <w:pStyle w:val="PargrafodaLista"/>
        <w:widowControl w:val="0"/>
        <w:numPr>
          <w:ilvl w:val="0"/>
          <w:numId w:val="31"/>
        </w:numPr>
        <w:suppressAutoHyphens/>
        <w:spacing w:after="0" w:line="320" w:lineRule="exact"/>
        <w:ind w:left="1134" w:hanging="567"/>
        <w:jc w:val="both"/>
        <w:rPr>
          <w:rFonts w:ascii="Tahoma" w:hAnsi="Tahoma" w:cs="Tahoma"/>
          <w:bCs/>
        </w:rPr>
      </w:pPr>
      <w:r w:rsidRPr="0046304D">
        <w:rPr>
          <w:rFonts w:ascii="Tahoma" w:hAnsi="Tahoma" w:cs="Tahoma"/>
        </w:rPr>
        <w:t xml:space="preserve">Cessão fiduciária e promessa de cessão fiduciária da totalidade dos recebíveis de titularidade da </w:t>
      </w:r>
      <w:ins w:id="3" w:author="Natália Xavier Alencar" w:date="2021-11-16T11:29:00Z">
        <w:r w:rsidR="00F5717B">
          <w:rPr>
            <w:rFonts w:ascii="Tahoma" w:hAnsi="Tahoma" w:cs="Tahoma"/>
          </w:rPr>
          <w:t>Fiduciante</w:t>
        </w:r>
      </w:ins>
      <w:del w:id="4" w:author="Natália Xavier Alencar" w:date="2021-11-16T11:29:00Z">
        <w:r w:rsidRPr="0046304D" w:rsidDel="00F5717B">
          <w:rPr>
            <w:rFonts w:ascii="Tahoma" w:hAnsi="Tahoma" w:cs="Tahoma"/>
          </w:rPr>
          <w:delText>Emitente</w:delText>
        </w:r>
      </w:del>
      <w:r w:rsidRPr="0046304D">
        <w:rPr>
          <w:rFonts w:ascii="Tahoma" w:hAnsi="Tahoma" w:cs="Tahoma"/>
        </w:rPr>
        <w:t xml:space="preserve">, oriundos da eventual comercialização (presente ou futura) das Unidades Alienadas Fiduciariamente (abaixo definido), nesta data, pela </w:t>
      </w:r>
      <w:ins w:id="5" w:author="Natália Xavier Alencar" w:date="2021-11-16T11:29:00Z">
        <w:r w:rsidR="00FC0589">
          <w:rPr>
            <w:rFonts w:ascii="Tahoma" w:hAnsi="Tahoma" w:cs="Tahoma"/>
          </w:rPr>
          <w:t>Fiduciante</w:t>
        </w:r>
      </w:ins>
      <w:del w:id="6" w:author="Natália Xavier Alencar" w:date="2021-11-16T11:29:00Z">
        <w:r w:rsidRPr="0046304D" w:rsidDel="00FC0589">
          <w:rPr>
            <w:rFonts w:ascii="Tahoma" w:hAnsi="Tahoma" w:cs="Tahoma"/>
          </w:rPr>
          <w:delText>Emitente</w:delText>
        </w:r>
      </w:del>
      <w:r w:rsidRPr="0046304D">
        <w:rPr>
          <w:rFonts w:ascii="Tahoma" w:hAnsi="Tahoma" w:cs="Tahoma"/>
        </w:rPr>
        <w:t xml:space="preserve"> (“</w:t>
      </w:r>
      <w:r w:rsidRPr="0046304D">
        <w:rPr>
          <w:rFonts w:ascii="Tahoma" w:hAnsi="Tahoma" w:cs="Tahoma"/>
          <w:u w:val="single"/>
        </w:rPr>
        <w:t>Direitos Creditórios</w:t>
      </w:r>
      <w:r w:rsidRPr="0046304D">
        <w:rPr>
          <w:rFonts w:ascii="Tahoma" w:hAnsi="Tahoma" w:cs="Tahoma"/>
        </w:rPr>
        <w:t xml:space="preserve">”), a serem formalizadas, nesta data, </w:t>
      </w:r>
      <w:r w:rsidRPr="0046304D">
        <w:rPr>
          <w:rFonts w:ascii="Tahoma" w:hAnsi="Tahoma" w:cs="Tahoma"/>
          <w:bCs/>
        </w:rPr>
        <w:t>por meio do “</w:t>
      </w:r>
      <w:r w:rsidRPr="0046304D">
        <w:rPr>
          <w:rFonts w:ascii="Tahoma" w:hAnsi="Tahoma" w:cs="Tahoma"/>
          <w:i/>
        </w:rPr>
        <w:t>Instrumento Particular de Cessão Fiduciária e Promessa de Cessão Fiduciária de Direitos Creditórios e Outras Avenças”</w:t>
      </w:r>
      <w:r w:rsidRPr="0046304D">
        <w:rPr>
          <w:rFonts w:ascii="Tahoma" w:hAnsi="Tahoma" w:cs="Tahoma"/>
        </w:rPr>
        <w:t xml:space="preserve"> (“</w:t>
      </w:r>
      <w:r w:rsidRPr="0046304D">
        <w:rPr>
          <w:rFonts w:ascii="Tahoma" w:hAnsi="Tahoma" w:cs="Tahoma"/>
          <w:u w:val="single"/>
        </w:rPr>
        <w:t xml:space="preserve">Contrato de </w:t>
      </w:r>
      <w:r w:rsidRPr="0046304D">
        <w:rPr>
          <w:rFonts w:ascii="Tahoma" w:hAnsi="Tahoma" w:cs="Tahoma"/>
          <w:bCs/>
          <w:u w:val="single"/>
        </w:rPr>
        <w:t>Cessão Fiduciária</w:t>
      </w:r>
      <w:r w:rsidRPr="0046304D">
        <w:rPr>
          <w:rFonts w:ascii="Tahoma" w:hAnsi="Tahoma" w:cs="Tahoma"/>
          <w:bCs/>
        </w:rPr>
        <w:t>” e</w:t>
      </w:r>
      <w:r w:rsidRPr="0046304D">
        <w:rPr>
          <w:rFonts w:ascii="Tahoma" w:hAnsi="Tahoma" w:cs="Tahoma"/>
        </w:rPr>
        <w:t xml:space="preserve"> “</w:t>
      </w:r>
      <w:r w:rsidRPr="0046304D">
        <w:rPr>
          <w:rFonts w:ascii="Tahoma" w:hAnsi="Tahoma" w:cs="Tahoma"/>
          <w:u w:val="single"/>
        </w:rPr>
        <w:t>Cessão Fiduciária</w:t>
      </w:r>
      <w:r w:rsidRPr="0046304D">
        <w:rPr>
          <w:rFonts w:ascii="Tahoma" w:hAnsi="Tahoma" w:cs="Tahoma"/>
        </w:rPr>
        <w:t>”, respectivamente)</w:t>
      </w:r>
    </w:p>
    <w:p w14:paraId="1E530100" w14:textId="77777777" w:rsidR="00925076" w:rsidRPr="009B6AD0" w:rsidRDefault="00925076" w:rsidP="00084FBC">
      <w:pPr>
        <w:pStyle w:val="PargrafodaLista"/>
        <w:widowControl w:val="0"/>
        <w:suppressAutoHyphens/>
        <w:spacing w:after="0" w:line="320" w:lineRule="exact"/>
        <w:ind w:left="1134" w:hanging="567"/>
        <w:jc w:val="both"/>
        <w:rPr>
          <w:rFonts w:ascii="Tahoma" w:hAnsi="Tahoma" w:cs="Tahoma"/>
          <w:bCs/>
        </w:rPr>
      </w:pPr>
    </w:p>
    <w:p w14:paraId="30E453A8" w14:textId="067259A4" w:rsidR="001929A1" w:rsidRPr="0046304D" w:rsidRDefault="001929A1"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Alienação fiduciária sobre</w:t>
      </w:r>
      <w:del w:id="7" w:author="Natália Xavier Alencar" w:date="2021-11-16T11:30:00Z">
        <w:r w:rsidRPr="0046304D" w:rsidDel="00FC0589">
          <w:rPr>
            <w:rFonts w:ascii="Tahoma" w:hAnsi="Tahoma" w:cs="Tahoma"/>
          </w:rPr>
          <w:delText xml:space="preserve"> de</w:delText>
        </w:r>
      </w:del>
      <w:r w:rsidRPr="0046304D">
        <w:rPr>
          <w:rFonts w:ascii="Tahoma" w:hAnsi="Tahoma" w:cs="Tahoma"/>
        </w:rPr>
        <w:t xml:space="preserve"> </w:t>
      </w:r>
      <w:r w:rsidRPr="0046304D">
        <w:rPr>
          <w:rFonts w:ascii="Tahoma" w:hAnsi="Tahoma" w:cs="Tahoma"/>
          <w:highlight w:val="yellow"/>
        </w:rPr>
        <w:t>[=]</w:t>
      </w:r>
      <w:r w:rsidRPr="0046304D">
        <w:rPr>
          <w:rFonts w:ascii="Tahoma" w:hAnsi="Tahoma" w:cs="Tahoma"/>
          <w:bCs/>
        </w:rPr>
        <w:t xml:space="preserve"> (</w:t>
      </w:r>
      <w:r w:rsidRPr="0046304D">
        <w:rPr>
          <w:rFonts w:ascii="Tahoma" w:hAnsi="Tahoma" w:cs="Tahoma"/>
          <w:highlight w:val="yellow"/>
        </w:rPr>
        <w:t>[=]</w:t>
      </w:r>
      <w:r w:rsidRPr="0046304D">
        <w:rPr>
          <w:rFonts w:ascii="Tahoma" w:hAnsi="Tahoma" w:cs="Tahoma"/>
          <w:bCs/>
        </w:rPr>
        <w:t>) das</w:t>
      </w:r>
      <w:r w:rsidRPr="0046304D">
        <w:rPr>
          <w:rFonts w:ascii="Tahoma" w:hAnsi="Tahoma" w:cs="Tahoma"/>
        </w:rPr>
        <w:t xml:space="preserve"> Unidades, conforme abaixo identificadas (“</w:t>
      </w:r>
      <w:r w:rsidRPr="0046304D">
        <w:rPr>
          <w:rFonts w:ascii="Tahoma" w:hAnsi="Tahoma" w:cs="Tahoma"/>
          <w:u w:val="single"/>
        </w:rPr>
        <w:t>Unidades Alienadas Fiduciariamente</w:t>
      </w:r>
      <w:r w:rsidRPr="0046304D">
        <w:rPr>
          <w:rFonts w:ascii="Tahoma" w:hAnsi="Tahoma" w:cs="Tahoma"/>
        </w:rPr>
        <w:t xml:space="preserve">”), a ser formalizada, nesta data, por meio </w:t>
      </w:r>
      <w:del w:id="8" w:author="Natália Xavier Alencar" w:date="2021-11-16T11:31:00Z">
        <w:r w:rsidRPr="0046304D" w:rsidDel="00FC0589">
          <w:rPr>
            <w:rFonts w:ascii="Tahoma" w:hAnsi="Tahoma" w:cs="Tahoma"/>
          </w:rPr>
          <w:delText>da celebração de “</w:delText>
        </w:r>
        <w:r w:rsidRPr="0046304D" w:rsidDel="00FC0589">
          <w:rPr>
            <w:rFonts w:ascii="Tahoma" w:hAnsi="Tahoma" w:cs="Tahoma"/>
            <w:i/>
          </w:rPr>
          <w:delText>Instrumento Particular de Alienação Fiduciária de Imóveis em Garantia e Outras Avenças</w:delText>
        </w:r>
        <w:r w:rsidRPr="0046304D" w:rsidDel="00FC0589">
          <w:rPr>
            <w:rFonts w:ascii="Tahoma" w:hAnsi="Tahoma" w:cs="Tahoma"/>
          </w:rPr>
          <w:delText>”</w:delText>
        </w:r>
      </w:del>
      <w:ins w:id="9" w:author="Natália Xavier Alencar" w:date="2021-11-16T11:31:00Z">
        <w:r w:rsidR="00FC0589">
          <w:rPr>
            <w:rFonts w:ascii="Tahoma" w:hAnsi="Tahoma" w:cs="Tahoma"/>
          </w:rPr>
          <w:t>deste Contrato</w:t>
        </w:r>
      </w:ins>
      <w:r w:rsidRPr="0046304D">
        <w:rPr>
          <w:rFonts w:ascii="Tahoma" w:hAnsi="Tahoma" w:cs="Tahoma"/>
        </w:rPr>
        <w:t xml:space="preserve"> (respectivamente, “</w:t>
      </w:r>
      <w:r w:rsidRPr="0046304D">
        <w:rPr>
          <w:rFonts w:ascii="Tahoma" w:hAnsi="Tahoma" w:cs="Tahoma"/>
          <w:u w:val="single"/>
        </w:rPr>
        <w:t>Alienação Fiduciária de Unidades</w:t>
      </w:r>
      <w:r w:rsidRPr="0046304D">
        <w:rPr>
          <w:rFonts w:ascii="Tahoma" w:hAnsi="Tahoma" w:cs="Tahoma"/>
        </w:rPr>
        <w:t>” e “</w:t>
      </w:r>
      <w:r w:rsidRPr="0046304D">
        <w:rPr>
          <w:rFonts w:ascii="Tahoma" w:hAnsi="Tahoma" w:cs="Tahoma"/>
          <w:u w:val="single"/>
        </w:rPr>
        <w:t>Instrumento Particular de Alienação Fiduciária</w:t>
      </w:r>
      <w:r w:rsidRPr="0046304D">
        <w:rPr>
          <w:rFonts w:ascii="Tahoma" w:hAnsi="Tahoma" w:cs="Tahoma"/>
        </w:rPr>
        <w:t xml:space="preserve">”); </w:t>
      </w:r>
    </w:p>
    <w:p w14:paraId="426A33A4" w14:textId="77777777" w:rsidR="001929A1" w:rsidRPr="0046304D" w:rsidRDefault="001929A1" w:rsidP="001929A1">
      <w:pPr>
        <w:widowControl w:val="0"/>
        <w:tabs>
          <w:tab w:val="left" w:pos="0"/>
        </w:tabs>
        <w:spacing w:line="300" w:lineRule="exact"/>
        <w:jc w:val="both"/>
        <w:rPr>
          <w:rFonts w:ascii="Tahoma" w:hAnsi="Tahoma" w:cs="Tahoma"/>
          <w:b/>
        </w:rPr>
      </w:pPr>
    </w:p>
    <w:tbl>
      <w:tblPr>
        <w:tblStyle w:val="TabeladeGradeClara1"/>
        <w:tblpPr w:leftFromText="141" w:rightFromText="141" w:vertAnchor="text" w:horzAnchor="margin" w:tblpXSpec="center" w:tblpY="42"/>
        <w:tblW w:w="3283" w:type="pct"/>
        <w:tblLayout w:type="fixed"/>
        <w:tblLook w:val="04A0" w:firstRow="1" w:lastRow="0" w:firstColumn="1" w:lastColumn="0" w:noHBand="0" w:noVBand="1"/>
      </w:tblPr>
      <w:tblGrid>
        <w:gridCol w:w="3114"/>
        <w:gridCol w:w="2835"/>
      </w:tblGrid>
      <w:tr w:rsidR="001929A1" w:rsidRPr="0046304D" w14:paraId="56D778B8" w14:textId="77777777" w:rsidTr="001929A1">
        <w:trPr>
          <w:trHeight w:val="1079"/>
        </w:trPr>
        <w:tc>
          <w:tcPr>
            <w:tcW w:w="2617" w:type="pct"/>
            <w:shd w:val="clear" w:color="auto" w:fill="ED7D31" w:themeFill="accent2"/>
            <w:vAlign w:val="center"/>
          </w:tcPr>
          <w:p w14:paraId="7F4BEBB9"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383" w:type="pct"/>
            <w:shd w:val="clear" w:color="auto" w:fill="ED7D31" w:themeFill="accent2"/>
            <w:vAlign w:val="center"/>
          </w:tcPr>
          <w:p w14:paraId="1E9F0D8C"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commentRangeStart w:id="10"/>
            <w:r w:rsidRPr="0046304D">
              <w:rPr>
                <w:rFonts w:ascii="Tahoma" w:hAnsi="Tahoma" w:cs="Tahoma"/>
                <w:b/>
                <w:bCs/>
                <w:smallCaps/>
                <w:color w:val="002060"/>
                <w:sz w:val="21"/>
                <w:szCs w:val="21"/>
              </w:rPr>
              <w:t>Matrícula (RgI de Contagem/MG)</w:t>
            </w:r>
            <w:commentRangeEnd w:id="10"/>
            <w:r w:rsidR="00FC0589">
              <w:rPr>
                <w:rStyle w:val="Refdecomentrio"/>
                <w:rFonts w:eastAsiaTheme="minorEastAsia"/>
              </w:rPr>
              <w:commentReference w:id="10"/>
            </w:r>
          </w:p>
        </w:tc>
      </w:tr>
      <w:tr w:rsidR="001929A1" w:rsidRPr="0046304D" w14:paraId="02281F53" w14:textId="77777777" w:rsidTr="001929A1">
        <w:trPr>
          <w:trHeight w:val="234"/>
        </w:trPr>
        <w:tc>
          <w:tcPr>
            <w:tcW w:w="2617" w:type="pct"/>
            <w:shd w:val="clear" w:color="auto" w:fill="auto"/>
          </w:tcPr>
          <w:p w14:paraId="233F01EA" w14:textId="77777777" w:rsidR="001929A1" w:rsidRPr="0046304D" w:rsidDel="001E5153"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43392408"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1929A1" w:rsidRPr="0046304D" w14:paraId="6D4E3A7B" w14:textId="77777777" w:rsidTr="001929A1">
        <w:trPr>
          <w:trHeight w:val="234"/>
        </w:trPr>
        <w:tc>
          <w:tcPr>
            <w:tcW w:w="2617" w:type="pct"/>
            <w:shd w:val="clear" w:color="auto" w:fill="auto"/>
          </w:tcPr>
          <w:p w14:paraId="58467384"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383" w:type="pct"/>
            <w:shd w:val="clear" w:color="auto" w:fill="auto"/>
          </w:tcPr>
          <w:p w14:paraId="21CA69EC"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1929A1" w:rsidRPr="0046304D" w14:paraId="05913629" w14:textId="77777777" w:rsidTr="001929A1">
        <w:trPr>
          <w:trHeight w:val="234"/>
        </w:trPr>
        <w:tc>
          <w:tcPr>
            <w:tcW w:w="2617" w:type="pct"/>
            <w:shd w:val="clear" w:color="auto" w:fill="auto"/>
          </w:tcPr>
          <w:p w14:paraId="6D265FEA"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743A8F1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628DC8" w14:textId="77777777" w:rsidTr="001929A1">
        <w:trPr>
          <w:trHeight w:val="234"/>
        </w:trPr>
        <w:tc>
          <w:tcPr>
            <w:tcW w:w="2617" w:type="pct"/>
            <w:shd w:val="clear" w:color="auto" w:fill="auto"/>
          </w:tcPr>
          <w:p w14:paraId="2ED788A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1DA24CA1"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ACC1421" w14:textId="77777777" w:rsidTr="001929A1">
        <w:trPr>
          <w:trHeight w:val="234"/>
        </w:trPr>
        <w:tc>
          <w:tcPr>
            <w:tcW w:w="2617" w:type="pct"/>
            <w:shd w:val="clear" w:color="auto" w:fill="auto"/>
          </w:tcPr>
          <w:p w14:paraId="3DE634EE"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4389714B"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FFE64D8" w14:textId="77777777" w:rsidTr="001929A1">
        <w:trPr>
          <w:trHeight w:val="234"/>
        </w:trPr>
        <w:tc>
          <w:tcPr>
            <w:tcW w:w="2617" w:type="pct"/>
            <w:shd w:val="clear" w:color="auto" w:fill="auto"/>
          </w:tcPr>
          <w:p w14:paraId="522CED36"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20950570"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3E8D7E" w14:textId="77777777" w:rsidTr="001929A1">
        <w:trPr>
          <w:trHeight w:val="234"/>
        </w:trPr>
        <w:tc>
          <w:tcPr>
            <w:tcW w:w="2617" w:type="pct"/>
            <w:shd w:val="clear" w:color="auto" w:fill="auto"/>
          </w:tcPr>
          <w:p w14:paraId="2D6F6D10"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26B7DA4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56CCC206" w14:textId="77777777" w:rsidTr="001929A1">
        <w:trPr>
          <w:trHeight w:val="234"/>
        </w:trPr>
        <w:tc>
          <w:tcPr>
            <w:tcW w:w="2617" w:type="pct"/>
            <w:shd w:val="clear" w:color="auto" w:fill="auto"/>
          </w:tcPr>
          <w:p w14:paraId="58C70C9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lastRenderedPageBreak/>
              <w:t>[=]</w:t>
            </w:r>
          </w:p>
        </w:tc>
        <w:tc>
          <w:tcPr>
            <w:tcW w:w="2383" w:type="pct"/>
            <w:shd w:val="clear" w:color="auto" w:fill="auto"/>
          </w:tcPr>
          <w:p w14:paraId="673AD365"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4F5A2FC8" w14:textId="77777777" w:rsidTr="001929A1">
        <w:trPr>
          <w:trHeight w:val="234"/>
        </w:trPr>
        <w:tc>
          <w:tcPr>
            <w:tcW w:w="2617" w:type="pct"/>
            <w:shd w:val="clear" w:color="auto" w:fill="auto"/>
          </w:tcPr>
          <w:p w14:paraId="083C5572"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0DA6B429"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51E7EFE9" w14:textId="77777777" w:rsidR="001929A1" w:rsidRPr="0046304D" w:rsidRDefault="001929A1" w:rsidP="001929A1">
      <w:pPr>
        <w:pStyle w:val="PargrafodaLista"/>
        <w:widowControl w:val="0"/>
        <w:spacing w:line="300" w:lineRule="exact"/>
        <w:ind w:left="0"/>
        <w:contextualSpacing w:val="0"/>
        <w:jc w:val="both"/>
        <w:rPr>
          <w:rFonts w:ascii="Tahoma" w:hAnsi="Tahoma" w:cs="Tahoma"/>
          <w:b/>
          <w:bCs/>
        </w:rPr>
      </w:pPr>
    </w:p>
    <w:p w14:paraId="49EB98D5" w14:textId="77777777" w:rsidR="001929A1" w:rsidRPr="0046304D" w:rsidRDefault="001929A1" w:rsidP="001929A1">
      <w:pPr>
        <w:pStyle w:val="PargrafodaLista"/>
        <w:widowControl w:val="0"/>
        <w:spacing w:line="300" w:lineRule="exact"/>
        <w:ind w:left="0"/>
        <w:contextualSpacing w:val="0"/>
        <w:jc w:val="both"/>
        <w:rPr>
          <w:rFonts w:ascii="Tahoma" w:hAnsi="Tahoma" w:cs="Tahoma"/>
          <w:b/>
          <w:bCs/>
        </w:rPr>
      </w:pPr>
    </w:p>
    <w:p w14:paraId="51191D22" w14:textId="77777777" w:rsidR="00613D81" w:rsidRPr="00613D81" w:rsidRDefault="00613D81" w:rsidP="00084FBC">
      <w:pPr>
        <w:pStyle w:val="PargrafodaLista"/>
        <w:widowControl w:val="0"/>
        <w:suppressAutoHyphens/>
        <w:spacing w:after="0" w:line="320" w:lineRule="exact"/>
        <w:ind w:left="1134" w:hanging="567"/>
        <w:jc w:val="both"/>
        <w:rPr>
          <w:rFonts w:ascii="Tahoma" w:hAnsi="Tahoma" w:cs="Tahoma"/>
          <w:bCs/>
        </w:rPr>
      </w:pPr>
    </w:p>
    <w:p w14:paraId="355B700B" w14:textId="52518033" w:rsidR="00885F58" w:rsidRPr="009B6AD0" w:rsidRDefault="009237D3" w:rsidP="001929A1">
      <w:pPr>
        <w:pStyle w:val="PargrafodaLista"/>
        <w:widowControl w:val="0"/>
        <w:numPr>
          <w:ilvl w:val="0"/>
          <w:numId w:val="31"/>
        </w:numPr>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73834A45"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commentRangeStart w:id="11"/>
      <w:del w:id="12" w:author="Natália Xavier Alencar" w:date="2021-11-16T11:34:00Z">
        <w:r w:rsidRPr="009B6AD0" w:rsidDel="00FC0589">
          <w:rPr>
            <w:rFonts w:ascii="Tahoma" w:hAnsi="Tahoma" w:cs="Tahoma"/>
          </w:rPr>
          <w:delText>1 (uma)</w:delText>
        </w:r>
      </w:del>
      <w:ins w:id="13" w:author="Natália Xavier Alencar" w:date="2021-11-16T11:34:00Z">
        <w:r w:rsidR="00FC0589">
          <w:rPr>
            <w:rFonts w:ascii="Tahoma" w:hAnsi="Tahoma" w:cs="Tahoma"/>
          </w:rPr>
          <w:t>2 (duas)</w:t>
        </w:r>
      </w:ins>
      <w:r w:rsidRPr="009B6AD0">
        <w:rPr>
          <w:rFonts w:ascii="Tahoma" w:hAnsi="Tahoma" w:cs="Tahoma"/>
        </w:rPr>
        <w:t xml:space="preserve"> Cédula</w:t>
      </w:r>
      <w:ins w:id="14" w:author="Natália Xavier Alencar" w:date="2021-11-16T11:34:00Z">
        <w:r w:rsidR="00FC0589">
          <w:rPr>
            <w:rFonts w:ascii="Tahoma" w:hAnsi="Tahoma" w:cs="Tahoma"/>
          </w:rPr>
          <w:t>s</w:t>
        </w:r>
      </w:ins>
      <w:r w:rsidRPr="009B6AD0">
        <w:rPr>
          <w:rFonts w:ascii="Tahoma" w:hAnsi="Tahoma" w:cs="Tahoma"/>
        </w:rPr>
        <w:t xml:space="preserve"> de Crédito Imobiliário </w:t>
      </w:r>
      <w:del w:id="15" w:author="Natália Xavier Alencar" w:date="2021-11-16T11:34:00Z">
        <w:r w:rsidRPr="009B6AD0" w:rsidDel="00FC0589">
          <w:rPr>
            <w:rFonts w:ascii="Tahoma" w:hAnsi="Tahoma" w:cs="Tahoma"/>
          </w:rPr>
          <w:delText>integral</w:delText>
        </w:r>
      </w:del>
      <w:ins w:id="16" w:author="Natália Xavier Alencar" w:date="2021-11-16T11:34:00Z">
        <w:r w:rsidR="00FC0589">
          <w:rPr>
            <w:rFonts w:ascii="Tahoma" w:hAnsi="Tahoma" w:cs="Tahoma"/>
          </w:rPr>
          <w:t>fracio</w:t>
        </w:r>
      </w:ins>
      <w:ins w:id="17" w:author="Natália Xavier Alencar" w:date="2021-11-16T11:35:00Z">
        <w:r w:rsidR="00FC0589">
          <w:rPr>
            <w:rFonts w:ascii="Tahoma" w:hAnsi="Tahoma" w:cs="Tahoma"/>
          </w:rPr>
          <w:t>nárias</w:t>
        </w:r>
        <w:commentRangeEnd w:id="11"/>
        <w:r w:rsidR="00FC0589">
          <w:rPr>
            <w:rStyle w:val="Refdecomentrio"/>
          </w:rPr>
          <w:commentReference w:id="11"/>
        </w:r>
      </w:ins>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ins w:id="18" w:author="Natália Xavier Alencar" w:date="2021-11-16T11:35:00Z">
        <w:r w:rsidR="00FC0589">
          <w:rPr>
            <w:rFonts w:ascii="Tahoma" w:hAnsi="Tahoma" w:cs="Tahoma"/>
            <w:i/>
          </w:rPr>
          <w:t>s</w:t>
        </w:r>
      </w:ins>
      <w:r w:rsidRPr="009B6AD0">
        <w:rPr>
          <w:rFonts w:ascii="Tahoma" w:hAnsi="Tahoma" w:cs="Tahoma"/>
          <w:i/>
        </w:rPr>
        <w:t xml:space="preserve"> de Crédito Imobiliário </w:t>
      </w:r>
      <w:del w:id="19" w:author="Natália Xavier Alencar" w:date="2021-11-16T11:35:00Z">
        <w:r w:rsidRPr="009B6AD0" w:rsidDel="00FC0589">
          <w:rPr>
            <w:rFonts w:ascii="Tahoma" w:hAnsi="Tahoma" w:cs="Tahoma"/>
            <w:i/>
          </w:rPr>
          <w:delText>Integral</w:delText>
        </w:r>
      </w:del>
      <w:ins w:id="20" w:author="Natália Xavier Alencar" w:date="2021-11-16T11:35:00Z">
        <w:r w:rsidR="00FC0589">
          <w:rPr>
            <w:rFonts w:ascii="Tahoma" w:hAnsi="Tahoma" w:cs="Tahoma"/>
            <w:i/>
          </w:rPr>
          <w:t>Fracionárias</w:t>
        </w:r>
      </w:ins>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1" w:name="_Hlk87010587"/>
      <w:bookmarkStart w:id="22" w:name="_Hlk40074734"/>
      <w:r w:rsidR="00E52FE3" w:rsidRPr="00027ED4">
        <w:rPr>
          <w:rFonts w:ascii="Tahoma" w:hAnsi="Tahoma" w:cs="Tahoma"/>
          <w:b/>
          <w:bCs/>
        </w:rPr>
        <w:t>SIMPLIFIC PAVARINI DISTRIBUIDORA DE TÍTULOS E VALORES MOBILIÁRIOS LTDA.</w:t>
      </w:r>
      <w:r w:rsidR="00E52FE3"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00E52FE3" w:rsidRPr="00003A3E">
        <w:rPr>
          <w:rFonts w:ascii="Tahoma" w:hAnsi="Tahoma" w:cs="Tahoma"/>
        </w:rPr>
        <w:t>15.227.994/0004-01</w:t>
      </w:r>
      <w:bookmarkEnd w:id="21"/>
      <w:r w:rsidR="00D25A51" w:rsidRPr="00D25A51">
        <w:rPr>
          <w:rFonts w:ascii="Tahoma" w:hAnsi="Tahoma" w:cs="Tahoma"/>
          <w:bCs/>
        </w:rPr>
        <w:t xml:space="preserve">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68A8483" w14:textId="77777777" w:rsidR="00E52FE3" w:rsidRDefault="00E52FE3">
      <w:pPr>
        <w:pStyle w:val="PargrafodaLista"/>
        <w:rPr>
          <w:rFonts w:ascii="Tahoma" w:hAnsi="Tahoma" w:cs="Tahoma"/>
        </w:rPr>
        <w:pPrChange w:id="23" w:author="Francisco Timoni" w:date="2021-11-05T13:07:00Z">
          <w:pPr>
            <w:spacing w:after="0" w:line="320" w:lineRule="exact"/>
            <w:ind w:left="567"/>
            <w:contextualSpacing/>
          </w:pPr>
        </w:pPrChange>
      </w:pP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0F0B6ED6"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vincular os Créditos Imobiliários</w:t>
      </w:r>
      <w:r w:rsidR="001929A1">
        <w:rPr>
          <w:rFonts w:ascii="Tahoma" w:hAnsi="Tahoma" w:cs="Tahoma"/>
          <w:bCs/>
        </w:rPr>
        <w:t xml:space="preserve"> (junto a outros de sua titularidade)</w:t>
      </w:r>
      <w:r w:rsidR="0037677E" w:rsidRPr="009B6AD0">
        <w:rPr>
          <w:rFonts w:ascii="Tahoma" w:hAnsi="Tahoma" w:cs="Tahoma"/>
          <w:bCs/>
        </w:rPr>
        <w:t xml:space="preserve">,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ins w:id="24" w:author="Natália Xavier Alencar" w:date="2021-11-16T11:36:00Z">
        <w:r w:rsidR="00FC0589">
          <w:rPr>
            <w:rFonts w:ascii="Tahoma" w:hAnsi="Tahoma" w:cs="Tahoma"/>
            <w:bCs/>
          </w:rPr>
          <w:t>s</w:t>
        </w:r>
      </w:ins>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w:t>
      </w:r>
      <w:r w:rsidR="00E52FE3">
        <w:rPr>
          <w:rFonts w:ascii="Tahoma" w:hAnsi="Tahoma" w:cs="Tahoma"/>
          <w:bCs/>
        </w:rPr>
        <w:t>s</w:t>
      </w:r>
      <w:r w:rsidR="0037677E" w:rsidRPr="009B6AD0">
        <w:rPr>
          <w:rFonts w:ascii="Tahoma" w:hAnsi="Tahoma" w:cs="Tahoma"/>
          <w:bCs/>
        </w:rPr>
        <w:t xml:space="preserve"> </w:t>
      </w:r>
      <w:r w:rsidR="00E52FE3">
        <w:rPr>
          <w:rFonts w:ascii="Tahoma" w:hAnsi="Tahoma" w:cs="Tahoma"/>
          <w:bCs/>
        </w:rPr>
        <w:t>14ª e 15</w:t>
      </w:r>
      <w:r w:rsidRPr="009B6AD0">
        <w:rPr>
          <w:rFonts w:ascii="Tahoma" w:hAnsi="Tahoma" w:cs="Tahoma"/>
          <w:bCs/>
        </w:rPr>
        <w:t xml:space="preserve">ª </w:t>
      </w:r>
      <w:r w:rsidR="0037677E" w:rsidRPr="009B6AD0">
        <w:rPr>
          <w:rFonts w:ascii="Tahoma" w:hAnsi="Tahoma" w:cs="Tahoma"/>
          <w:bCs/>
        </w:rPr>
        <w:t>Série</w:t>
      </w:r>
      <w:r w:rsidR="00E52FE3">
        <w:rPr>
          <w:rFonts w:ascii="Tahoma" w:hAnsi="Tahoma" w:cs="Tahoma"/>
          <w:bCs/>
        </w:rPr>
        <w:t>s</w:t>
      </w:r>
      <w:r w:rsidR="0037677E" w:rsidRPr="009B6AD0">
        <w:rPr>
          <w:rFonts w:ascii="Tahoma" w:hAnsi="Tahoma" w:cs="Tahoma"/>
          <w:bCs/>
        </w:rPr>
        <w:t xml:space="preserve"> da sua </w:t>
      </w:r>
      <w:r w:rsidR="00E52FE3">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70575DE7"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bookmarkStart w:id="25" w:name="_Hlk87010597"/>
      <w:r w:rsidR="00E52FE3" w:rsidRPr="008D3C3B">
        <w:rPr>
          <w:rFonts w:ascii="Tahoma" w:hAnsi="Tahoma" w:cs="Tahoma"/>
          <w:b/>
          <w:bCs/>
        </w:rPr>
        <w:t>TERRA INVESTIMENTOS DISTRIBUIDORA DE TÍTULOS E VALORES MOBILIÁRIOS LTDA.</w:t>
      </w:r>
      <w:r w:rsidR="00E52FE3" w:rsidRPr="00812BC2">
        <w:rPr>
          <w:rFonts w:ascii="Tahoma" w:hAnsi="Tahoma" w:cs="Tahoma"/>
        </w:rPr>
        <w:t xml:space="preserve">, sociedade empresária limitada, inscrita no CNPJ/ME sob o nº 03.751.794/0001-13, com sede na Cidade de São Paulo, Estado de São Paulo, na Rua Joaquim Floriano, nº 100, 5º </w:t>
      </w:r>
      <w:r w:rsidR="00E52FE3" w:rsidRPr="00003A3E">
        <w:rPr>
          <w:rFonts w:ascii="Tahoma" w:hAnsi="Tahoma" w:cs="Tahoma"/>
        </w:rPr>
        <w:t>andar</w:t>
      </w:r>
      <w:bookmarkEnd w:id="25"/>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E52FE3">
        <w:rPr>
          <w:rFonts w:ascii="Tahoma" w:hAnsi="Tahoma" w:cs="Tahoma"/>
          <w:i/>
          <w:iCs/>
        </w:rPr>
        <w:t>14</w:t>
      </w:r>
      <w:r w:rsidR="005D1E81" w:rsidRPr="009B6AD0">
        <w:rPr>
          <w:rFonts w:ascii="Tahoma" w:hAnsi="Tahoma" w:cs="Tahoma"/>
          <w:i/>
        </w:rPr>
        <w:t>ª</w:t>
      </w:r>
      <w:r w:rsidR="00E52FE3">
        <w:rPr>
          <w:rFonts w:ascii="Tahoma" w:hAnsi="Tahoma" w:cs="Tahoma"/>
          <w:i/>
        </w:rPr>
        <w:t xml:space="preserve"> e 15ª</w:t>
      </w:r>
      <w:r w:rsidR="00DB5432" w:rsidRPr="009B6AD0">
        <w:rPr>
          <w:rFonts w:ascii="Tahoma" w:hAnsi="Tahoma" w:cs="Tahoma"/>
          <w:i/>
        </w:rPr>
        <w:t xml:space="preserve"> Série</w:t>
      </w:r>
      <w:r w:rsidR="00E52FE3">
        <w:rPr>
          <w:rFonts w:ascii="Tahoma" w:hAnsi="Tahoma" w:cs="Tahoma"/>
          <w:i/>
        </w:rPr>
        <w:t>s</w:t>
      </w:r>
      <w:r w:rsidR="00DB5432" w:rsidRPr="009B6AD0">
        <w:rPr>
          <w:rFonts w:ascii="Tahoma" w:hAnsi="Tahoma" w:cs="Tahoma"/>
          <w:i/>
        </w:rPr>
        <w:t xml:space="preserve"> </w:t>
      </w:r>
      <w:r w:rsidR="00DB5432" w:rsidRPr="00E46025">
        <w:rPr>
          <w:rFonts w:ascii="Tahoma" w:hAnsi="Tahoma" w:cs="Tahoma"/>
          <w:i/>
        </w:rPr>
        <w:t xml:space="preserve">da </w:t>
      </w:r>
      <w:r w:rsidR="00E52FE3">
        <w:rPr>
          <w:rFonts w:ascii="Tahoma" w:hAnsi="Tahoma" w:cs="Tahoma"/>
          <w:i/>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37FA3F5E"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1929A1">
        <w:rPr>
          <w:rFonts w:ascii="Tahoma" w:hAnsi="Tahoma" w:cs="Tahoma"/>
        </w:rPr>
        <w:t>, observados os termos definidos no Contrato de Cessão</w:t>
      </w:r>
      <w:r w:rsidR="00570709" w:rsidRPr="009B6AD0">
        <w:rPr>
          <w:rFonts w:ascii="Tahoma" w:hAnsi="Tahoma" w:cs="Tahoma"/>
        </w:rPr>
        <w:t xml:space="preserve">: </w:t>
      </w:r>
      <w:r w:rsidR="001929A1" w:rsidRPr="00C56A70">
        <w:rPr>
          <w:rFonts w:ascii="Tahoma" w:hAnsi="Tahoma" w:cs="Tahoma"/>
        </w:rPr>
        <w:t>(i) a CCB</w:t>
      </w:r>
      <w:r w:rsidR="001929A1">
        <w:rPr>
          <w:rFonts w:ascii="Tahoma" w:hAnsi="Tahoma" w:cs="Tahoma"/>
        </w:rPr>
        <w:t xml:space="preserve"> Dez e a CCB </w:t>
      </w:r>
      <w:r w:rsidR="001929A1">
        <w:rPr>
          <w:rFonts w:ascii="Tahoma" w:hAnsi="Tahoma" w:cs="Tahoma"/>
        </w:rPr>
        <w:lastRenderedPageBreak/>
        <w:t>Martpan</w:t>
      </w:r>
      <w:r w:rsidR="001929A1" w:rsidRPr="00C56A70">
        <w:rPr>
          <w:rFonts w:ascii="Tahoma" w:hAnsi="Tahoma" w:cs="Tahoma"/>
        </w:rPr>
        <w:t>; (ii) a Escritura de Emissão de CCI</w:t>
      </w:r>
      <w:r w:rsidR="001929A1">
        <w:rPr>
          <w:rFonts w:ascii="Tahoma" w:hAnsi="Tahoma" w:cs="Tahoma"/>
        </w:rPr>
        <w:t xml:space="preserve"> Dez e a Escritura de Emissão de CCI Martpan</w:t>
      </w:r>
      <w:r w:rsidR="001929A1" w:rsidRPr="00C56A70">
        <w:rPr>
          <w:rFonts w:ascii="Tahoma" w:hAnsi="Tahoma" w:cs="Tahoma"/>
        </w:rPr>
        <w:t>; (iii) o presente Contrato; (iv) os</w:t>
      </w:r>
      <w:r w:rsidR="001929A1">
        <w:rPr>
          <w:rFonts w:ascii="Tahoma" w:hAnsi="Tahoma" w:cs="Tahoma"/>
        </w:rPr>
        <w:t xml:space="preserve"> Contratos de Cessão Fiduciária e os </w:t>
      </w:r>
      <w:ins w:id="26" w:author="Natália Xavier Alencar" w:date="2021-11-16T11:43:00Z">
        <w:r w:rsidR="00B33322">
          <w:rPr>
            <w:rFonts w:ascii="Tahoma" w:hAnsi="Tahoma" w:cs="Tahoma"/>
          </w:rPr>
          <w:t xml:space="preserve">demais </w:t>
        </w:r>
      </w:ins>
      <w:r w:rsidR="001929A1">
        <w:rPr>
          <w:rFonts w:ascii="Tahoma" w:hAnsi="Tahoma" w:cs="Tahoma"/>
        </w:rPr>
        <w:t>Contratos de Alienação Fiduciária de Unidades (em conjunto, os</w:t>
      </w:r>
      <w:r w:rsidR="001929A1" w:rsidRPr="00C56A70">
        <w:rPr>
          <w:rFonts w:ascii="Tahoma" w:hAnsi="Tahoma" w:cs="Tahoma"/>
        </w:rPr>
        <w:t xml:space="preserve"> </w:t>
      </w:r>
      <w:r w:rsidR="001929A1">
        <w:rPr>
          <w:rFonts w:ascii="Tahoma" w:hAnsi="Tahoma" w:cs="Tahoma"/>
        </w:rPr>
        <w:t>“</w:t>
      </w:r>
      <w:r w:rsidR="001929A1" w:rsidRPr="00880FA5">
        <w:rPr>
          <w:rFonts w:ascii="Tahoma" w:hAnsi="Tahoma" w:cs="Tahoma"/>
          <w:u w:val="single"/>
        </w:rPr>
        <w:t>Instrumentos de Garantia</w:t>
      </w:r>
      <w:r w:rsidR="001929A1">
        <w:rPr>
          <w:rFonts w:ascii="Tahoma" w:hAnsi="Tahoma" w:cs="Tahoma"/>
        </w:rPr>
        <w:t>”)</w:t>
      </w:r>
      <w:r w:rsidR="001929A1" w:rsidRPr="00C56A70">
        <w:rPr>
          <w:rFonts w:ascii="Tahoma" w:hAnsi="Tahoma" w:cs="Tahoma"/>
        </w:rPr>
        <w:t>; (v) o Termo de Securitização; (vi) o Contrato de Distribuição; e (vii) os boletins de subscrição dos CRI</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705CA26F"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7" w:name="_Ref360010674"/>
      <w:bookmarkStart w:id="28"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del w:id="29" w:author="Natália Xavier Alencar" w:date="2021-11-16T11:45:00Z">
        <w:r w:rsidR="007D0445" w:rsidDel="008C7449">
          <w:rPr>
            <w:rFonts w:ascii="Tahoma" w:hAnsi="Tahoma" w:cs="Tahoma"/>
          </w:rPr>
          <w:delText>, exceção às</w:delText>
        </w:r>
      </w:del>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30"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30"/>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7"/>
      <w:r w:rsidR="0037677E" w:rsidRPr="009B6AD0">
        <w:rPr>
          <w:rFonts w:ascii="Tahoma" w:hAnsi="Tahoma" w:cs="Tahoma"/>
        </w:rPr>
        <w:t>e deste Contrato.</w:t>
      </w:r>
      <w:bookmarkEnd w:id="28"/>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31" w:name="_Ref361299795"/>
      <w:bookmarkStart w:id="32" w:name="_Ref360008669"/>
    </w:p>
    <w:p w14:paraId="78F07B51" w14:textId="674D43AE" w:rsidR="003B66C0" w:rsidRPr="009B6AD0" w:rsidRDefault="0037677E" w:rsidP="00084FBC">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lastRenderedPageBreak/>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s e caracterizad</w:t>
      </w:r>
      <w:ins w:id="33" w:author="Natália Xavier Alencar" w:date="2021-11-16T11:46:00Z">
        <w:r w:rsidR="004061E3">
          <w:rPr>
            <w:rFonts w:ascii="Tahoma" w:hAnsi="Tahoma" w:cs="Tahoma"/>
          </w:rPr>
          <w:t>a</w:t>
        </w:r>
      </w:ins>
      <w:del w:id="34" w:author="Natália Xavier Alencar" w:date="2021-11-16T11:46:00Z">
        <w:r w:rsidRPr="009B6AD0" w:rsidDel="004061E3">
          <w:rPr>
            <w:rFonts w:ascii="Tahoma" w:hAnsi="Tahoma" w:cs="Tahoma"/>
          </w:rPr>
          <w:delText>o</w:delText>
        </w:r>
      </w:del>
      <w:r w:rsidRPr="009B6AD0">
        <w:rPr>
          <w:rFonts w:ascii="Tahoma" w:hAnsi="Tahoma" w:cs="Tahoma"/>
        </w:rPr>
        <w:t xml:space="preserve">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31"/>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32"/>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75D7EFC6"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35"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35"/>
    <w:p w14:paraId="38167D9E" w14:textId="29823063"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118919CB"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36" w:name="_Ref24567300"/>
      <w:bookmarkStart w:id="37" w:name="_Ref360009253"/>
      <w:bookmarkStart w:id="38" w:name="_Ref364953482"/>
      <w:bookmarkStart w:id="39" w:name="_Ref424343846"/>
      <w:bookmarkStart w:id="40"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36"/>
      <w:r w:rsidR="0037677E" w:rsidRPr="009B6AD0">
        <w:rPr>
          <w:rFonts w:ascii="Tahoma" w:hAnsi="Tahoma" w:cs="Tahoma"/>
        </w:rPr>
        <w:t xml:space="preserve"> </w:t>
      </w:r>
      <w:bookmarkEnd w:id="37"/>
      <w:bookmarkEnd w:id="38"/>
      <w:bookmarkEnd w:id="39"/>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0CC01021" w:rsidR="007231B4" w:rsidRPr="009B6AD0" w:rsidRDefault="007231B4" w:rsidP="00084FB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w:t>
      </w:r>
      <w:ins w:id="41" w:author="Natália Xavier Alencar" w:date="2021-11-16T11:57:00Z">
        <w:r w:rsidR="00A578A2">
          <w:rPr>
            <w:rFonts w:ascii="Tahoma" w:hAnsi="Tahoma" w:cs="Tahoma"/>
          </w:rPr>
          <w:t>da Comarca de Contagem/MG</w:t>
        </w:r>
      </w:ins>
      <w:del w:id="42" w:author="Natália Xavier Alencar" w:date="2021-11-16T11:57:00Z">
        <w:r w:rsidRPr="009B6AD0" w:rsidDel="00A578A2">
          <w:rPr>
            <w:rFonts w:ascii="Tahoma" w:hAnsi="Tahoma" w:cs="Tahoma"/>
          </w:rPr>
          <w:delText>competente</w:delText>
        </w:r>
      </w:del>
      <w:r w:rsidRPr="009B6AD0">
        <w:rPr>
          <w:rFonts w:ascii="Tahoma" w:hAnsi="Tahoma" w:cs="Tahoma"/>
        </w:rPr>
        <w:t xml:space="preserv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5EFD3EE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E52FE3">
        <w:rPr>
          <w:rFonts w:ascii="Tahoma" w:hAnsi="Tahoma" w:cs="Tahoma"/>
        </w:rPr>
        <w:t xml:space="preserve">O </w:t>
      </w:r>
      <w:r w:rsidR="0037677E" w:rsidRPr="00E52FE3">
        <w:rPr>
          <w:rFonts w:ascii="Tahoma" w:hAnsi="Tahoma" w:cs="Tahoma"/>
        </w:rPr>
        <w:t xml:space="preserve">registro </w:t>
      </w:r>
      <w:r w:rsidRPr="00E52FE3">
        <w:rPr>
          <w:rFonts w:ascii="Tahoma" w:hAnsi="Tahoma" w:cs="Tahoma"/>
        </w:rPr>
        <w:t xml:space="preserve">previsto no item </w:t>
      </w:r>
      <w:r w:rsidRPr="00E52FE3">
        <w:rPr>
          <w:rFonts w:ascii="Tahoma" w:hAnsi="Tahoma" w:cs="Tahoma"/>
        </w:rPr>
        <w:fldChar w:fldCharType="begin"/>
      </w:r>
      <w:r w:rsidRPr="00E52FE3">
        <w:rPr>
          <w:rFonts w:ascii="Tahoma" w:hAnsi="Tahoma" w:cs="Tahoma"/>
        </w:rPr>
        <w:instrText xml:space="preserve"> REF _Ref24567300 \r \h </w:instrText>
      </w:r>
      <w:r w:rsidR="00B340E7" w:rsidRPr="00E52FE3">
        <w:rPr>
          <w:rFonts w:ascii="Tahoma" w:hAnsi="Tahoma" w:cs="Tahoma"/>
        </w:rPr>
        <w:instrText xml:space="preserve"> \* MERGEFORMAT </w:instrText>
      </w:r>
      <w:r w:rsidRPr="00E52FE3">
        <w:rPr>
          <w:rFonts w:ascii="Tahoma" w:hAnsi="Tahoma" w:cs="Tahoma"/>
        </w:rPr>
      </w:r>
      <w:r w:rsidRPr="00E52FE3">
        <w:rPr>
          <w:rFonts w:ascii="Tahoma" w:hAnsi="Tahoma" w:cs="Tahoma"/>
        </w:rPr>
        <w:fldChar w:fldCharType="separate"/>
      </w:r>
      <w:r w:rsidR="009B6AD0" w:rsidRPr="00E52FE3">
        <w:rPr>
          <w:rFonts w:ascii="Tahoma" w:hAnsi="Tahoma" w:cs="Tahoma"/>
        </w:rPr>
        <w:t>2.2</w:t>
      </w:r>
      <w:r w:rsidRPr="00E52FE3">
        <w:rPr>
          <w:rFonts w:ascii="Tahoma" w:hAnsi="Tahoma" w:cs="Tahoma"/>
        </w:rPr>
        <w:fldChar w:fldCharType="end"/>
      </w:r>
      <w:r w:rsidRPr="00E52FE3">
        <w:rPr>
          <w:rFonts w:ascii="Tahoma" w:hAnsi="Tahoma" w:cs="Tahoma"/>
        </w:rPr>
        <w:t xml:space="preserve">, acima, </w:t>
      </w:r>
      <w:r w:rsidR="0037677E" w:rsidRPr="00E52FE3">
        <w:rPr>
          <w:rFonts w:ascii="Tahoma" w:hAnsi="Tahoma" w:cs="Tahoma"/>
        </w:rPr>
        <w:t xml:space="preserve">deverá ser providenciado pela </w:t>
      </w:r>
      <w:bookmarkEnd w:id="40"/>
      <w:r w:rsidR="00511304" w:rsidRPr="00E52FE3">
        <w:rPr>
          <w:rFonts w:ascii="Tahoma" w:hAnsi="Tahoma" w:cs="Tahoma"/>
        </w:rPr>
        <w:t xml:space="preserve">Fiduciante em até </w:t>
      </w:r>
      <w:r w:rsidR="00EF04F8" w:rsidRPr="00A65ACD">
        <w:rPr>
          <w:rFonts w:ascii="Tahoma" w:hAnsi="Tahoma" w:cs="Tahoma"/>
        </w:rPr>
        <w:t>45</w:t>
      </w:r>
      <w:r w:rsidR="00511304" w:rsidRPr="00A65ACD">
        <w:rPr>
          <w:rFonts w:ascii="Tahoma" w:hAnsi="Tahoma" w:cs="Tahoma"/>
        </w:rPr>
        <w:t xml:space="preserve"> (</w:t>
      </w:r>
      <w:r w:rsidR="00EF04F8" w:rsidRPr="00A65ACD">
        <w:rPr>
          <w:rFonts w:ascii="Tahoma" w:hAnsi="Tahoma" w:cs="Tahoma"/>
        </w:rPr>
        <w:t>quarenta e cinco</w:t>
      </w:r>
      <w:r w:rsidR="00511304" w:rsidRPr="00A65ACD">
        <w:rPr>
          <w:rFonts w:ascii="Tahoma" w:hAnsi="Tahoma" w:cs="Tahoma"/>
        </w:rPr>
        <w:t>) dias</w:t>
      </w:r>
      <w:r w:rsidR="00511304" w:rsidRPr="00E52FE3">
        <w:rPr>
          <w:rFonts w:ascii="Tahoma" w:hAnsi="Tahoma" w:cs="Tahoma"/>
        </w:rPr>
        <w:t xml:space="preserve"> </w:t>
      </w:r>
      <w:r w:rsidR="009A50DB" w:rsidRPr="00E52FE3">
        <w:rPr>
          <w:rFonts w:ascii="Tahoma" w:hAnsi="Tahoma" w:cs="Tahoma"/>
        </w:rPr>
        <w:t>corridos</w:t>
      </w:r>
      <w:r w:rsidR="009A50DB" w:rsidRPr="009B6AD0">
        <w:rPr>
          <w:rFonts w:ascii="Tahoma" w:hAnsi="Tahoma" w:cs="Tahoma"/>
        </w:rPr>
        <w:t xml:space="preserve">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30B28A5"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A3D75B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w:t>
      </w:r>
      <w:r w:rsidRPr="009B6AD0">
        <w:rPr>
          <w:rFonts w:ascii="Tahoma" w:hAnsi="Tahoma" w:cs="Tahoma"/>
        </w:rPr>
        <w:lastRenderedPageBreak/>
        <w:t>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5F2694FD"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21454E"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4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D175B4">
        <w:rPr>
          <w:rFonts w:ascii="Tahoma" w:hAnsi="Tahoma" w:cs="Tahoma"/>
        </w:rPr>
        <w:t>Unidade Alienada Fiduciariamente</w:t>
      </w:r>
      <w:r w:rsidR="00024AA1">
        <w:rPr>
          <w:rFonts w:ascii="Tahoma" w:hAnsi="Tahoma" w:cs="Tahoma"/>
        </w:rPr>
        <w:t xml:space="preserve"> </w:t>
      </w:r>
      <w:bookmarkStart w:id="44"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w:t>
      </w:r>
      <w:r w:rsidR="00D175B4">
        <w:rPr>
          <w:rFonts w:ascii="Tahoma" w:hAnsi="Tahoma" w:cs="Tahoma"/>
        </w:rPr>
        <w:t>Unidade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44"/>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084FBC">
      <w:pPr>
        <w:pStyle w:val="PargrafodaLista"/>
        <w:widowControl w:val="0"/>
        <w:tabs>
          <w:tab w:val="left" w:pos="567"/>
        </w:tabs>
        <w:spacing w:after="0" w:line="320" w:lineRule="exact"/>
        <w:ind w:left="0"/>
        <w:jc w:val="both"/>
        <w:rPr>
          <w:rFonts w:ascii="Tahoma" w:hAnsi="Tahoma" w:cs="Tahoma"/>
        </w:rPr>
      </w:pPr>
    </w:p>
    <w:bookmarkEnd w:id="43"/>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7197C117"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2D34F0A"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lastRenderedPageBreak/>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2998B336"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Pr>
          <w:rFonts w:ascii="Tahoma" w:hAnsi="Tahoma" w:cs="Tahoma"/>
          <w:spacing w:val="-3"/>
          <w:u w:val="single"/>
        </w:rPr>
        <w:t>Unidades Alienadas Fiduciariamente</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45" w:name="_Ref463382261"/>
    </w:p>
    <w:p w14:paraId="4F7175FA" w14:textId="7AE567B7"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commentRangeStart w:id="46"/>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commentRangeEnd w:id="46"/>
      <w:r w:rsidR="00D5263E">
        <w:rPr>
          <w:rStyle w:val="Refdecomentrio"/>
        </w:rPr>
        <w:commentReference w:id="46"/>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7" w:name="_Ref431819728"/>
      <w:bookmarkEnd w:id="4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47"/>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092F2FD5"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51B6467C"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17458A" w:rsidRPr="009B6AD0">
        <w:rPr>
          <w:rFonts w:ascii="Tahoma" w:hAnsi="Tahoma" w:cs="Tahoma"/>
        </w:rPr>
        <w:t>(</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065BE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3068CE" w:rsidRPr="009237D3">
        <w:rPr>
          <w:rFonts w:ascii="Tahoma" w:hAnsi="Tahoma" w:cs="Tahoma"/>
          <w:highlight w:val="yellow"/>
        </w:rPr>
        <w:t>[•]</w:t>
      </w:r>
      <w:r w:rsidR="00497D0C">
        <w:rPr>
          <w:rFonts w:ascii="Tahoma" w:hAnsi="Tahoma" w:cs="Tahoma"/>
        </w:rPr>
        <w:t xml:space="preserve"> </w:t>
      </w:r>
      <w:r w:rsidR="006837E1" w:rsidRPr="009B6AD0">
        <w:rPr>
          <w:rFonts w:ascii="Tahoma" w:eastAsia="Times New Roman" w:hAnsi="Tahoma" w:cs="Tahoma"/>
          <w:color w:val="000000"/>
          <w:lang w:eastAsia="pt-BR"/>
        </w:rPr>
        <w:t xml:space="preserve">de </w:t>
      </w:r>
      <w:bookmarkStart w:id="48" w:name="_Hlk39126019"/>
      <w:r w:rsidR="003068CE" w:rsidRPr="009237D3">
        <w:rPr>
          <w:rFonts w:ascii="Tahoma" w:hAnsi="Tahoma" w:cs="Tahoma"/>
          <w:highlight w:val="yellow"/>
        </w:rPr>
        <w:t>[•]</w:t>
      </w:r>
      <w:r w:rsidR="003068CE">
        <w:rPr>
          <w:rFonts w:ascii="Tahoma" w:hAnsi="Tahoma" w:cs="Tahoma"/>
        </w:rPr>
        <w:t xml:space="preserve"> </w:t>
      </w:r>
      <w:r w:rsidR="00CE2A7D" w:rsidRPr="009B6AD0">
        <w:rPr>
          <w:rFonts w:ascii="Tahoma" w:eastAsia="Times New Roman" w:hAnsi="Tahoma" w:cs="Tahoma"/>
          <w:color w:val="000000"/>
        </w:rPr>
        <w:t xml:space="preserve">de </w:t>
      </w:r>
      <w:bookmarkEnd w:id="48"/>
      <w:r w:rsidR="003068CE" w:rsidRPr="009B6AD0">
        <w:rPr>
          <w:rFonts w:ascii="Tahoma" w:eastAsia="Times New Roman" w:hAnsi="Tahoma" w:cs="Tahoma"/>
          <w:color w:val="000000"/>
        </w:rPr>
        <w:t>202</w:t>
      </w:r>
      <w:r w:rsidR="003068CE">
        <w:rPr>
          <w:rFonts w:ascii="Tahoma" w:eastAsia="Times New Roman" w:hAnsi="Tahoma" w:cs="Tahoma"/>
          <w:color w:val="000000"/>
        </w:rPr>
        <w:t>1</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C5838C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6837E1" w:rsidRPr="009B6AD0">
        <w:rPr>
          <w:rFonts w:ascii="Tahoma" w:eastAsia="Times New Roman" w:hAnsi="Tahoma" w:cs="Tahoma"/>
          <w:color w:val="000000"/>
        </w:rPr>
        <w:t>(</w:t>
      </w:r>
      <w:r w:rsidR="003068CE"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F55A0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 xml:space="preserve">de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de 20</w:t>
      </w:r>
      <w:r w:rsidR="003068CE"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9926C13"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49"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49"/>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5536B0" w:rsidRPr="00381BE2">
        <w:rPr>
          <w:rFonts w:ascii="Tahoma" w:hAnsi="Tahoma"/>
          <w:highlight w:val="yellow"/>
        </w:rPr>
        <w:t>[•]</w:t>
      </w:r>
      <w:r w:rsidR="005536B0">
        <w:rPr>
          <w:rFonts w:ascii="Tahoma" w:hAnsi="Tahoma"/>
        </w:rPr>
        <w:t xml:space="preserve">% </w:t>
      </w:r>
      <w:r w:rsidR="005536B0" w:rsidRPr="001D69E7">
        <w:rPr>
          <w:rFonts w:ascii="Tahoma" w:hAnsi="Tahoma" w:cs="Tahoma"/>
          <w:color w:val="000000"/>
        </w:rPr>
        <w:t>(</w:t>
      </w:r>
      <w:r w:rsidR="005536B0" w:rsidRPr="00381BE2">
        <w:rPr>
          <w:rFonts w:ascii="Tahoma" w:hAnsi="Tahoma"/>
          <w:highlight w:val="yellow"/>
        </w:rPr>
        <w:t>[•]</w:t>
      </w:r>
      <w:r w:rsidR="005536B0">
        <w:rPr>
          <w:rFonts w:ascii="Tahoma" w:hAnsi="Tahoma"/>
        </w:rPr>
        <w:t xml:space="preserve"> por cento</w:t>
      </w:r>
      <w:r w:rsidR="005536B0" w:rsidRPr="001D69E7">
        <w:rPr>
          <w:rFonts w:ascii="Tahoma" w:hAnsi="Tahoma" w:cs="Tahoma"/>
          <w:color w:val="000000"/>
        </w:rPr>
        <w:t>)</w:t>
      </w:r>
      <w:r w:rsidR="00BA5173" w:rsidRPr="009B6AD0">
        <w:rPr>
          <w:rFonts w:ascii="Tahoma" w:hAnsi="Tahoma" w:cs="Tahoma"/>
        </w:rPr>
        <w:t xml:space="preserve">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w:t>
      </w:r>
      <w:r w:rsidR="00BA5173" w:rsidRPr="009B6AD0">
        <w:rPr>
          <w:rFonts w:ascii="Tahoma" w:hAnsi="Tahoma" w:cs="Tahoma"/>
        </w:rPr>
        <w:lastRenderedPageBreak/>
        <w:t xml:space="preserve">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5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EDCA04"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084FBC">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084FBC">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F02DB3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F6374C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da Fiduciante ou o funcionário da portaria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2A73124"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 xml:space="preserve">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w:t>
      </w:r>
      <w:r w:rsidR="0037677E" w:rsidRPr="009B6AD0">
        <w:rPr>
          <w:rFonts w:ascii="Tahoma" w:hAnsi="Tahoma" w:cs="Tahoma"/>
        </w:rPr>
        <w:lastRenderedPageBreak/>
        <w:t>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0518B757" w:rsidR="004F3E4B" w:rsidRPr="009B6AD0" w:rsidRDefault="004F3E4B"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9246EDA"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5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552BF67C"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3"/>
      <w:r w:rsidRPr="009B6AD0">
        <w:rPr>
          <w:rFonts w:ascii="Tahoma" w:hAnsi="Tahoma" w:cs="Tahoma"/>
        </w:rPr>
        <w:t>;</w:t>
      </w:r>
      <w:bookmarkEnd w:id="5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sidRPr="009B6AD0">
        <w:rPr>
          <w:rFonts w:ascii="Tahoma" w:hAnsi="Tahoma" w:cs="Tahoma"/>
        </w:rPr>
        <w:lastRenderedPageBreak/>
        <w:t xml:space="preserve">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6EA9BA1E"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C85561C" w:rsidR="00535351" w:rsidRPr="009B6AD0" w:rsidRDefault="00535351" w:rsidP="00084FBC">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33CB9F4"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6" w:name="_Hlk39126083"/>
      <w:bookmarkStart w:id="57"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D175B4">
        <w:rPr>
          <w:rFonts w:ascii="Tahoma" w:hAnsi="Tahoma" w:cs="Tahoma"/>
        </w:rPr>
        <w:t xml:space="preserve">Unidade Alienada Fiduciariamente </w:t>
      </w:r>
      <w:r w:rsidR="009F0374">
        <w:rPr>
          <w:rFonts w:ascii="Tahoma" w:hAnsi="Tahoma" w:cs="Tahoma"/>
        </w:rPr>
        <w:t>representa do saldo devedor das Obrigações Garantias</w:t>
      </w:r>
      <w:r w:rsidR="00F11072">
        <w:rPr>
          <w:rFonts w:ascii="Tahoma" w:hAnsi="Tahoma" w:cs="Tahoma"/>
        </w:rPr>
        <w:t xml:space="preserve"> nos termos do Anexo B deste Contrato</w:t>
      </w:r>
      <w:bookmarkEnd w:id="56"/>
      <w:r w:rsidR="009D32F6" w:rsidRPr="009B6AD0">
        <w:rPr>
          <w:rFonts w:ascii="Tahoma" w:hAnsi="Tahoma" w:cs="Tahoma"/>
        </w:rPr>
        <w:t xml:space="preserve">, acrescido das penalidades </w:t>
      </w:r>
      <w:bookmarkEnd w:id="57"/>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w:t>
      </w:r>
      <w:r w:rsidR="009D32F6" w:rsidRPr="009B6AD0">
        <w:rPr>
          <w:rFonts w:ascii="Tahoma" w:hAnsi="Tahoma" w:cs="Tahoma"/>
        </w:rPr>
        <w:lastRenderedPageBreak/>
        <w:t>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3B9A26D1"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9" w:name="_Ref463283495"/>
      <w:r w:rsidRPr="009B6AD0">
        <w:rPr>
          <w:rFonts w:ascii="Tahoma" w:hAnsi="Tahoma" w:cs="Tahoma"/>
        </w:rPr>
        <w:t xml:space="preserve">Será aceito o maior lance oferecido, desde que igual ou superior ao valor das Obrigações </w:t>
      </w:r>
      <w:bookmarkStart w:id="60" w:name="_Hlk39126102"/>
      <w:r w:rsidRPr="009B6AD0">
        <w:rPr>
          <w:rFonts w:ascii="Tahoma" w:hAnsi="Tahoma" w:cs="Tahoma"/>
        </w:rPr>
        <w:t xml:space="preserve">Garantidas </w:t>
      </w:r>
      <w:r w:rsidR="002F7E2B">
        <w:rPr>
          <w:rFonts w:ascii="Tahoma" w:hAnsi="Tahoma" w:cs="Tahoma"/>
        </w:rPr>
        <w:t xml:space="preserve">que sejam representados pela respectiva </w:t>
      </w:r>
      <w:r w:rsidR="00D175B4">
        <w:rPr>
          <w:rFonts w:ascii="Tahoma" w:hAnsi="Tahoma" w:cs="Tahoma"/>
        </w:rPr>
        <w:t xml:space="preserve">Unidade Alienada Fiduciariamente </w:t>
      </w:r>
      <w:r w:rsidR="002F7E2B">
        <w:rPr>
          <w:rFonts w:ascii="Tahoma" w:hAnsi="Tahoma" w:cs="Tahoma"/>
        </w:rPr>
        <w:t xml:space="preserve">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D175B4">
        <w:rPr>
          <w:rFonts w:ascii="Tahoma" w:hAnsi="Tahoma" w:cs="Tahoma"/>
        </w:rPr>
        <w:t xml:space="preserve">Unidade Alienada Fiduciariamente </w:t>
      </w:r>
      <w:r w:rsidR="002F7E2B">
        <w:rPr>
          <w:rFonts w:ascii="Tahoma" w:hAnsi="Tahoma" w:cs="Tahoma"/>
        </w:rPr>
        <w:t>nos termos do Anexo B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6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44820F4"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1" w:name="_Ref463283657"/>
      <w:bookmarkStart w:id="6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D175B4">
        <w:rPr>
          <w:rFonts w:ascii="Tahoma" w:hAnsi="Tahoma" w:cs="Tahoma"/>
        </w:rPr>
        <w:t xml:space="preserve">Unidade Alienada Fiduciariamente </w:t>
      </w:r>
      <w:r w:rsidR="009F0374">
        <w:rPr>
          <w:rFonts w:ascii="Tahoma" w:hAnsi="Tahoma" w:cs="Tahoma"/>
        </w:rPr>
        <w:t>representa em relação saldo devedor das Obrigações Garantias, conforme descrito no Anexo B deste Contrato</w:t>
      </w:r>
      <w:r w:rsidRPr="009B6AD0">
        <w:rPr>
          <w:rFonts w:ascii="Tahoma" w:hAnsi="Tahoma" w:cs="Tahoma"/>
        </w:rPr>
        <w:t>.</w:t>
      </w:r>
      <w:bookmarkEnd w:id="61"/>
      <w:r w:rsidR="006E10D5" w:rsidRPr="009B6AD0">
        <w:rPr>
          <w:rFonts w:ascii="Tahoma" w:hAnsi="Tahoma" w:cs="Tahoma"/>
        </w:rPr>
        <w:t xml:space="preserve"> </w:t>
      </w:r>
      <w:bookmarkEnd w:id="6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3" w:name="_Ref463283474"/>
      <w:r w:rsidRPr="009B6AD0">
        <w:rPr>
          <w:rFonts w:ascii="Tahoma" w:hAnsi="Tahoma" w:cs="Tahoma"/>
          <w:u w:val="single"/>
        </w:rPr>
        <w:lastRenderedPageBreak/>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084FBC">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C6C99FA"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4"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Pr>
          <w:rFonts w:ascii="Tahoma" w:hAnsi="Tahoma" w:cs="Tahoma"/>
          <w:u w:val="single"/>
        </w:rPr>
        <w:t>Unidades Alienadas Fiduciariamente</w:t>
      </w:r>
      <w:r w:rsidRPr="009B6AD0">
        <w:rPr>
          <w:rFonts w:ascii="Tahoma" w:hAnsi="Tahoma" w:cs="Tahoma"/>
        </w:rPr>
        <w:t xml:space="preserve">: </w:t>
      </w:r>
      <w:bookmarkStart w:id="6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6" w:name="_Hlk39126147"/>
      <w:r w:rsidR="00CA13DD" w:rsidRPr="00D175B4">
        <w:rPr>
          <w:rFonts w:ascii="Tahoma" w:hAnsi="Tahoma" w:cs="Tahoma"/>
          <w:highlight w:val="yellow"/>
        </w:rPr>
        <w:t>(a) </w:t>
      </w:r>
      <w:commentRangeStart w:id="67"/>
      <w:r w:rsidR="00CA13DD" w:rsidRPr="00D175B4">
        <w:rPr>
          <w:rFonts w:ascii="Tahoma" w:hAnsi="Tahoma" w:cs="Tahoma"/>
          <w:highlight w:val="yellow"/>
        </w:rPr>
        <w:t xml:space="preserve">o valor constante do </w:t>
      </w:r>
      <w:r w:rsidR="00CA13DD" w:rsidRPr="00D175B4">
        <w:rPr>
          <w:rFonts w:ascii="Tahoma" w:hAnsi="Tahoma" w:cs="Tahoma"/>
          <w:highlight w:val="yellow"/>
          <w:u w:val="single"/>
        </w:rPr>
        <w:t>Anexo B</w:t>
      </w:r>
      <w:r w:rsidR="00CA13DD" w:rsidRPr="00D175B4">
        <w:rPr>
          <w:rFonts w:ascii="Tahoma" w:hAnsi="Tahoma" w:cs="Tahoma"/>
          <w:highlight w:val="yellow"/>
        </w:rPr>
        <w:t xml:space="preserve"> ao presente Contrato </w:t>
      </w:r>
      <w:commentRangeEnd w:id="67"/>
      <w:r w:rsidR="003C24F5">
        <w:rPr>
          <w:rStyle w:val="Refdecomentrio"/>
        </w:rPr>
        <w:commentReference w:id="67"/>
      </w:r>
      <w:r w:rsidR="00CA13DD" w:rsidRPr="00D175B4">
        <w:rPr>
          <w:rFonts w:ascii="Tahoma" w:hAnsi="Tahoma" w:cs="Tahoma"/>
          <w:highlight w:val="yellow"/>
        </w:rPr>
        <w:t>(Valor do Imóvel para fins de primeiro leilão)</w:t>
      </w:r>
      <w:r w:rsidR="000E39AA" w:rsidRPr="00D175B4">
        <w:rPr>
          <w:rFonts w:ascii="Tahoma" w:hAnsi="Tahoma" w:cs="Tahoma"/>
          <w:highlight w:val="yellow"/>
        </w:rPr>
        <w:t>, considerando o percentual das Obrigações Garantidas relativo à respectiva Unidade</w:t>
      </w:r>
      <w:r w:rsidR="00CA13DD" w:rsidRPr="00D175B4">
        <w:rPr>
          <w:rFonts w:ascii="Tahoma" w:hAnsi="Tahoma" w:cs="Tahoma"/>
          <w:highlight w:val="yellow"/>
        </w:rPr>
        <w:t>, ou (b) </w:t>
      </w:r>
      <w:commentRangeStart w:id="68"/>
      <w:r w:rsidR="00CA13DD" w:rsidRPr="00D175B4">
        <w:rPr>
          <w:rFonts w:ascii="Tahoma" w:hAnsi="Tahoma" w:cs="Tahoma"/>
          <w:highlight w:val="yellow"/>
        </w:rPr>
        <w:t xml:space="preserve">o valor </w:t>
      </w:r>
      <w:r w:rsidR="000E39AA" w:rsidRPr="00D175B4">
        <w:rPr>
          <w:rFonts w:ascii="Tahoma" w:hAnsi="Tahoma" w:cs="Tahoma"/>
          <w:highlight w:val="yellow"/>
        </w:rPr>
        <w:t xml:space="preserve">médio  por metro quadrado relativo às 10 (dez) últimas </w:t>
      </w:r>
      <w:r w:rsidR="00D175B4" w:rsidRPr="00D175B4">
        <w:rPr>
          <w:rFonts w:ascii="Tahoma" w:hAnsi="Tahoma" w:cs="Tahoma"/>
          <w:highlight w:val="yellow"/>
        </w:rPr>
        <w:t>Unidades Alienadas Fiduciariamente</w:t>
      </w:r>
      <w:r w:rsidR="000E39AA" w:rsidRPr="00D175B4">
        <w:rPr>
          <w:rFonts w:ascii="Tahoma" w:hAnsi="Tahoma" w:cs="Tahoma"/>
          <w:highlight w:val="yellow"/>
        </w:rPr>
        <w:t xml:space="preserve"> Vendidas do Empreendimento que tenham sido prometidas à venda ou alienadas pela Fiduciante multiplicado pela metragem da respectiva Unidade</w:t>
      </w:r>
      <w:commentRangeEnd w:id="68"/>
      <w:r w:rsidR="00D91524">
        <w:rPr>
          <w:rStyle w:val="Refdecomentrio"/>
        </w:rPr>
        <w:commentReference w:id="68"/>
      </w:r>
      <w:r w:rsidR="00CA13DD" w:rsidRPr="00D175B4">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 xml:space="preserve">M/FGV, desde a data de </w:t>
      </w:r>
      <w:r w:rsidR="00CA13DD" w:rsidRPr="009B6AD0">
        <w:rPr>
          <w:rFonts w:ascii="Tahoma" w:hAnsi="Tahoma" w:cs="Tahoma"/>
        </w:rPr>
        <w:lastRenderedPageBreak/>
        <w:t>assinatura desta Alienação Fiduciária até a data de realização do leilão</w:t>
      </w:r>
      <w:bookmarkEnd w:id="66"/>
      <w:r w:rsidR="0037677E" w:rsidRPr="009B6AD0">
        <w:rPr>
          <w:rFonts w:ascii="Tahoma" w:hAnsi="Tahoma" w:cs="Tahoma"/>
        </w:rPr>
        <w:t>.</w:t>
      </w:r>
      <w:bookmarkEnd w:id="6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0C293487"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9"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ins w:id="70" w:author="Natália Xavier Alencar" w:date="2021-11-16T13:08:00Z">
        <w:r w:rsidR="00D91524">
          <w:rPr>
            <w:rFonts w:ascii="Tahoma" w:hAnsi="Tahoma" w:cs="Tahoma"/>
          </w:rPr>
          <w:t>01/2021</w:t>
        </w:r>
      </w:ins>
      <w:del w:id="71" w:author="Natália Xavier Alencar" w:date="2021-11-16T13:08:00Z">
        <w:r w:rsidR="00C14312" w:rsidRPr="00C14312" w:rsidDel="00D91524">
          <w:rPr>
            <w:rFonts w:ascii="Tahoma" w:hAnsi="Tahoma" w:cs="Tahoma"/>
          </w:rPr>
          <w:delText>02/19</w:delText>
        </w:r>
      </w:del>
      <w:r w:rsidR="00C14312" w:rsidRPr="00C14312">
        <w:rPr>
          <w:rFonts w:ascii="Tahoma" w:hAnsi="Tahoma" w:cs="Tahoma"/>
        </w:rPr>
        <w:t xml:space="preserve"> (“Ofício”)</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64"/>
    <w:bookmarkEnd w:id="69"/>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2D8A47EB"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2"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2"/>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401348C4"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3"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74"/>
      <w:r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commentRangeEnd w:id="74"/>
      <w:r w:rsidR="00646725">
        <w:rPr>
          <w:rStyle w:val="Refdecomentrio"/>
        </w:rPr>
        <w:commentReference w:id="74"/>
      </w:r>
      <w:r w:rsidRPr="006E0EEC">
        <w:rPr>
          <w:rFonts w:ascii="Tahoma" w:hAnsi="Tahoma" w:cs="Tahoma"/>
        </w:rPr>
        <w:t xml:space="preserve">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A883CF1"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w:t>
      </w:r>
      <w:r w:rsidR="00105798">
        <w:rPr>
          <w:rFonts w:ascii="Tahoma" w:hAnsi="Tahoma" w:cs="Tahoma"/>
        </w:rPr>
        <w:t>/S</w:t>
      </w:r>
      <w:ins w:id="75" w:author="Natália Xavier Alencar" w:date="2021-11-16T13:15:00Z">
        <w:r w:rsidR="00646725">
          <w:rPr>
            <w:rFonts w:ascii="Tahoma" w:hAnsi="Tahoma" w:cs="Tahoma"/>
          </w:rPr>
          <w:t>P</w:t>
        </w:r>
      </w:ins>
      <w:del w:id="76" w:author="Natália Xavier Alencar" w:date="2021-11-16T13:15:00Z">
        <w:r w:rsidR="00105798" w:rsidDel="00646725">
          <w:rPr>
            <w:rFonts w:ascii="Tahoma" w:hAnsi="Tahoma" w:cs="Tahoma"/>
          </w:rPr>
          <w:delText>O</w:delText>
        </w:r>
      </w:del>
      <w:r w:rsidR="00105798">
        <w:rPr>
          <w:rFonts w:ascii="Tahoma" w:hAnsi="Tahoma" w:cs="Tahoma"/>
        </w:rPr>
        <w:t xml:space="preserve"> e Contagem/MG</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7"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7"/>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000181DD"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23EFC42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lastRenderedPageBreak/>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1387FFCF"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Os </w:t>
      </w:r>
      <w:commentRangeStart w:id="78"/>
      <w:r w:rsidRPr="009B6AD0">
        <w:rPr>
          <w:rFonts w:ascii="Tahoma" w:hAnsi="Tahoma" w:cs="Tahoma"/>
        </w:rPr>
        <w:t>representantes legais ou mandatários que assinam este Contrato têm poderes estatutários e/ou legitimamente outorgados para assumir as obrigações estabelecidas neste Contrato;</w:t>
      </w:r>
      <w:commentRangeEnd w:id="78"/>
      <w:r w:rsidR="00A11951">
        <w:rPr>
          <w:rStyle w:val="Refdecomentrio"/>
        </w:rPr>
        <w:commentReference w:id="78"/>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774897A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FE7206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674DEC5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w:t>
      </w:r>
      <w:r w:rsidR="0037677E" w:rsidRPr="009B6AD0">
        <w:rPr>
          <w:rFonts w:ascii="Tahoma" w:hAnsi="Tahoma" w:cs="Tahoma"/>
        </w:rPr>
        <w:lastRenderedPageBreak/>
        <w:t xml:space="preserve">relacionadas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02655B31"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0EE36FAC"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19C35E3D"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4AD1707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D175B4">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05B41C5C"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D175B4">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06FCEC4"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21EAF3FB"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 xml:space="preserve">Possui plena capacidade e legitimidade para celebrar o presente Contrato, realizar todas as </w:t>
      </w:r>
      <w:r w:rsidRPr="009B6AD0">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5C5A4FF5"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D175B4">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9"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77F1C554"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D175B4">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305B1BB"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D175B4">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0F4D768F"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4D07F428"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 xml:space="preserve">nas </w:t>
      </w:r>
      <w:r w:rsidR="00D175B4">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48D6FDF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79"/>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w:t>
      </w:r>
      <w:r w:rsidRPr="009B6AD0">
        <w:rPr>
          <w:rFonts w:ascii="Tahoma" w:hAnsi="Tahoma" w:cs="Tahoma"/>
        </w:rPr>
        <w:lastRenderedPageBreak/>
        <w:t xml:space="preserve">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084FBC">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084FBC">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084FBC">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084FBC">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084FBC">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hyperlink r:id="rId16"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084FBC">
      <w:pPr>
        <w:widowControl w:val="0"/>
        <w:spacing w:after="0" w:line="320" w:lineRule="exact"/>
        <w:ind w:left="567"/>
        <w:contextualSpacing/>
        <w:rPr>
          <w:rFonts w:ascii="Tahoma" w:hAnsi="Tahoma" w:cs="Tahoma"/>
          <w:i/>
        </w:rPr>
      </w:pPr>
    </w:p>
    <w:p w14:paraId="7EC77984" w14:textId="77777777" w:rsidR="0037677E" w:rsidRPr="009B6AD0" w:rsidRDefault="0037677E" w:rsidP="00084FBC">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762F86D7" w14:textId="7CDB25C5" w:rsidR="007A43AD" w:rsidRPr="00DD1917" w:rsidRDefault="007A43AD" w:rsidP="007A43AD">
      <w:pPr>
        <w:widowControl w:val="0"/>
        <w:spacing w:line="320" w:lineRule="exact"/>
        <w:ind w:left="567"/>
        <w:contextualSpacing/>
        <w:jc w:val="both"/>
        <w:rPr>
          <w:rFonts w:ascii="Tahoma" w:eastAsia="MS Mincho" w:hAnsi="Tahoma" w:cs="Tahoma"/>
          <w:highlight w:val="yellow"/>
          <w:lang w:eastAsia="ja-JP"/>
        </w:rPr>
      </w:pPr>
      <w:r>
        <w:rPr>
          <w:rFonts w:ascii="Tahoma" w:eastAsia="MS Mincho" w:hAnsi="Tahoma" w:cs="Tahoma"/>
          <w:b/>
          <w:bCs/>
          <w:lang w:eastAsia="ja-JP"/>
        </w:rPr>
        <w:t xml:space="preserve">CONSTRUTORA </w:t>
      </w:r>
      <w:r w:rsidR="001929A1">
        <w:rPr>
          <w:rFonts w:ascii="Tahoma" w:eastAsia="MS Mincho" w:hAnsi="Tahoma" w:cs="Tahoma"/>
          <w:b/>
          <w:bCs/>
          <w:lang w:eastAsia="ja-JP"/>
        </w:rPr>
        <w:t>MARTPAN</w:t>
      </w:r>
      <w:r>
        <w:rPr>
          <w:rFonts w:ascii="Tahoma" w:eastAsia="MS Mincho" w:hAnsi="Tahoma" w:cs="Tahoma"/>
          <w:b/>
          <w:bCs/>
          <w:lang w:eastAsia="ja-JP"/>
        </w:rPr>
        <w:t xml:space="preserve"> </w:t>
      </w:r>
      <w:r>
        <w:rPr>
          <w:rFonts w:ascii="Tahoma" w:hAnsi="Tahoma" w:cs="Tahoma"/>
          <w:b/>
          <w:bCs/>
        </w:rPr>
        <w:t>LTDA</w:t>
      </w:r>
      <w:r w:rsidRPr="00DD1917">
        <w:rPr>
          <w:rFonts w:ascii="Tahoma" w:hAnsi="Tahoma" w:cs="Tahoma"/>
          <w:b/>
          <w:bCs/>
        </w:rPr>
        <w:t>.</w:t>
      </w:r>
      <w:r w:rsidRPr="00DD1917">
        <w:rPr>
          <w:rFonts w:ascii="Tahoma" w:eastAsia="MS Mincho" w:hAnsi="Tahoma" w:cs="Tahoma"/>
          <w:highlight w:val="yellow"/>
          <w:lang w:eastAsia="ja-JP"/>
        </w:rPr>
        <w:t xml:space="preserve"> </w:t>
      </w:r>
    </w:p>
    <w:p w14:paraId="1854CBA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eastAsia="MS Mincho" w:hAnsi="Tahoma" w:cs="Tahoma"/>
          <w:highlight w:val="yellow"/>
          <w:lang w:eastAsia="ja-JP"/>
        </w:rPr>
        <w:t>[=]</w:t>
      </w:r>
    </w:p>
    <w:p w14:paraId="0814E47D"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At.: </w:t>
      </w:r>
      <w:r w:rsidRPr="00DD1917">
        <w:rPr>
          <w:rFonts w:ascii="Tahoma" w:eastAsia="MS Mincho" w:hAnsi="Tahoma" w:cs="Tahoma"/>
          <w:highlight w:val="yellow"/>
          <w:lang w:eastAsia="ja-JP"/>
        </w:rPr>
        <w:t>[=]</w:t>
      </w:r>
    </w:p>
    <w:p w14:paraId="248E52B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Tel.: </w:t>
      </w:r>
      <w:r w:rsidRPr="00DD1917">
        <w:rPr>
          <w:rFonts w:ascii="Tahoma" w:eastAsia="MS Mincho" w:hAnsi="Tahoma" w:cs="Tahoma"/>
          <w:highlight w:val="yellow"/>
          <w:lang w:eastAsia="ja-JP"/>
        </w:rPr>
        <w:t>[=]</w:t>
      </w:r>
    </w:p>
    <w:p w14:paraId="030754DA"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color w:val="000000"/>
        </w:rPr>
        <w:t xml:space="preserve">E-mail: </w:t>
      </w:r>
      <w:r w:rsidRPr="00DD1917">
        <w:rPr>
          <w:rFonts w:ascii="Tahoma" w:eastAsia="MS Mincho" w:hAnsi="Tahoma" w:cs="Tahoma"/>
          <w:highlight w:val="yellow"/>
          <w:lang w:eastAsia="ja-JP"/>
        </w:rPr>
        <w:t>[=]</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084FBC">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As Partes autorizam e determinam, desde já, que os oficiais dos Ofícios de Registro de Imóveis competentes procedam, total ou parcialmente, a todos os assentamentos, </w:t>
      </w:r>
      <w:r w:rsidRPr="009B6AD0">
        <w:rPr>
          <w:rFonts w:ascii="Tahoma" w:hAnsi="Tahoma" w:cs="Tahoma"/>
        </w:rPr>
        <w:lastRenderedPageBreak/>
        <w:t>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0" w:name="_Ref361939554"/>
      <w:bookmarkStart w:id="81"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0"/>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E61B620"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82" w:author="Natália Xavier Alencar" w:date="2021-11-16T13:34:00Z">
        <w:r w:rsidR="004B44A4">
          <w:rPr>
            <w:rFonts w:ascii="Tahoma" w:hAnsi="Tahoma" w:cs="Tahoma"/>
          </w:rPr>
          <w:t xml:space="preserve">e de títulos e documentos </w:t>
        </w:r>
      </w:ins>
      <w:r w:rsidRPr="009B6AD0">
        <w:rPr>
          <w:rFonts w:ascii="Tahoma" w:hAnsi="Tahoma" w:cs="Tahoma"/>
        </w:rPr>
        <w:t>competente(s).</w:t>
      </w:r>
      <w:bookmarkEnd w:id="81"/>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1B08E31E"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3"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D175B4">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3"/>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4" w:name="_DV_M134"/>
      <w:bookmarkEnd w:id="84"/>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5"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86" w:name="_DV_M191"/>
      <w:bookmarkEnd w:id="86"/>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150209">
      <w:pPr>
        <w:widowControl w:val="0"/>
        <w:pBdr>
          <w:bottom w:val="single" w:sz="6" w:space="1" w:color="auto"/>
        </w:pBdr>
        <w:autoSpaceDE w:val="0"/>
        <w:autoSpaceDN w:val="0"/>
        <w:adjustRightInd w:val="0"/>
        <w:spacing w:after="0" w:line="300" w:lineRule="exact"/>
        <w:jc w:val="both"/>
        <w:rPr>
          <w:rFonts w:ascii="Tahoma" w:hAnsi="Tahoma" w:cs="Tahoma"/>
        </w:rPr>
      </w:pPr>
      <w:bookmarkStart w:id="87" w:name="_DV_M484"/>
      <w:bookmarkStart w:id="88" w:name="_DV_M495"/>
      <w:bookmarkStart w:id="89" w:name="_DV_M498"/>
      <w:bookmarkStart w:id="90" w:name="_DV_M499"/>
      <w:bookmarkStart w:id="91" w:name="_DV_M501"/>
      <w:bookmarkStart w:id="92" w:name="_DV_M502"/>
      <w:bookmarkEnd w:id="87"/>
      <w:bookmarkEnd w:id="88"/>
      <w:bookmarkEnd w:id="89"/>
      <w:bookmarkEnd w:id="90"/>
      <w:bookmarkEnd w:id="91"/>
      <w:bookmarkEnd w:id="92"/>
    </w:p>
    <w:p w14:paraId="6BD436B3" w14:textId="77777777" w:rsidR="00150209" w:rsidRPr="003F4C51" w:rsidRDefault="00150209" w:rsidP="00150209">
      <w:pPr>
        <w:widowControl w:val="0"/>
        <w:autoSpaceDE w:val="0"/>
        <w:autoSpaceDN w:val="0"/>
        <w:adjustRightInd w:val="0"/>
        <w:spacing w:after="0" w:line="300" w:lineRule="exact"/>
        <w:jc w:val="both"/>
        <w:rPr>
          <w:rFonts w:ascii="Tahoma" w:hAnsi="Tahoma" w:cs="Tahoma"/>
        </w:rPr>
      </w:pPr>
    </w:p>
    <w:p w14:paraId="47435BA6" w14:textId="5400C872" w:rsidR="00150209" w:rsidRPr="003F4C51" w:rsidRDefault="00150209" w:rsidP="00150209">
      <w:pPr>
        <w:widowControl w:val="0"/>
        <w:overflowPunct w:val="0"/>
        <w:autoSpaceDE w:val="0"/>
        <w:autoSpaceDN w:val="0"/>
        <w:adjustRightInd w:val="0"/>
        <w:spacing w:after="0" w:line="300" w:lineRule="exact"/>
        <w:jc w:val="both"/>
        <w:rPr>
          <w:rFonts w:ascii="Tahoma" w:hAnsi="Tahoma" w:cs="Tahoma"/>
        </w:rPr>
      </w:pPr>
      <w:r w:rsidRPr="003F4C51">
        <w:rPr>
          <w:rFonts w:ascii="Tahoma" w:hAnsi="Tahoma" w:cs="Tahoma"/>
          <w:highlight w:val="yellow"/>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w:t>
      </w:r>
      <w:ins w:id="93" w:author="Natália Xavier Alencar" w:date="2021-11-16T14:29:00Z">
        <w:r w:rsidR="005D495F">
          <w:rPr>
            <w:rFonts w:ascii="Tahoma" w:hAnsi="Tahoma" w:cs="Tahoma"/>
            <w:highlight w:val="yellow"/>
          </w:rPr>
          <w:t>Alienação Fiduciária</w:t>
        </w:r>
      </w:ins>
      <w:del w:id="94" w:author="Natália Xavier Alencar" w:date="2021-11-16T14:29:00Z">
        <w:r w:rsidRPr="003F4C51" w:rsidDel="005D495F">
          <w:rPr>
            <w:rFonts w:ascii="Tahoma" w:hAnsi="Tahoma" w:cs="Tahoma"/>
            <w:highlight w:val="yellow"/>
          </w:rPr>
          <w:delText>CCB</w:delText>
        </w:r>
      </w:del>
      <w:r w:rsidRPr="003F4C51">
        <w:rPr>
          <w:rFonts w:ascii="Tahoma" w:hAnsi="Tahoma" w:cs="Tahoma"/>
          <w:highlight w:val="yellow"/>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3F4C51">
        <w:rPr>
          <w:rFonts w:ascii="Tahoma" w:hAnsi="Tahoma" w:cs="Tahoma"/>
        </w:rPr>
        <w:t xml:space="preserve">. </w:t>
      </w:r>
      <w:r w:rsidRPr="003F4C51">
        <w:rPr>
          <w:rFonts w:ascii="Tahoma" w:hAnsi="Tahoma" w:cs="Tahoma"/>
          <w:b/>
          <w:bCs/>
          <w:i/>
          <w:iCs/>
          <w:highlight w:val="lightGray"/>
        </w:rPr>
        <w:t>[Nota DTAdvs: importante confirmar se todos os signatários possuem Certificado Digital ICP-Brasil – A assinatura digital facilita e simplifica muito os procedimentos de registro]</w:t>
      </w:r>
      <w:ins w:id="95" w:author="Natália Xavier Alencar" w:date="2021-11-16T14:30:00Z">
        <w:r w:rsidR="005D495F">
          <w:rPr>
            <w:rFonts w:ascii="Tahoma" w:hAnsi="Tahoma" w:cs="Tahoma"/>
            <w:b/>
            <w:bCs/>
            <w:i/>
            <w:iCs/>
          </w:rPr>
          <w:t xml:space="preserve"> [Pavarini ok]</w:t>
        </w:r>
      </w:ins>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2F08F26"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785BCF">
        <w:rPr>
          <w:rFonts w:ascii="Tahoma" w:hAnsi="Tahoma" w:cs="Tahoma"/>
          <w:highlight w:val="yellow"/>
        </w:rPr>
        <w:t>[•]</w:t>
      </w:r>
      <w:r w:rsidR="00785BCF">
        <w:rPr>
          <w:rFonts w:ascii="Tahoma" w:hAnsi="Tahoma" w:cs="Tahoma"/>
        </w:rPr>
        <w:t xml:space="preserve"> de </w:t>
      </w:r>
      <w:r w:rsidR="00E52FE3">
        <w:rPr>
          <w:rFonts w:ascii="Tahoma" w:hAnsi="Tahoma" w:cs="Tahoma"/>
        </w:rPr>
        <w:t xml:space="preserve">novembro </w:t>
      </w:r>
      <w:r>
        <w:rPr>
          <w:rFonts w:ascii="Tahoma" w:hAnsi="Tahoma" w:cs="Tahoma"/>
        </w:rPr>
        <w:t xml:space="preserve">de </w:t>
      </w:r>
      <w:r w:rsidR="00785BCF">
        <w:rPr>
          <w:rFonts w:ascii="Tahoma" w:hAnsi="Tahoma" w:cs="Tahoma"/>
        </w:rPr>
        <w:t>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74E0DE4" w:rsidR="0037677E" w:rsidRDefault="002D4DC4" w:rsidP="00B340E7">
      <w:pPr>
        <w:keepNext/>
        <w:widowControl w:val="0"/>
        <w:spacing w:after="0" w:line="32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35CAEE40" w:rsidR="00C41B61" w:rsidRPr="009B6AD0" w:rsidRDefault="002D4DC4" w:rsidP="00B340E7">
      <w:pPr>
        <w:keepNext/>
        <w:widowControl w:val="0"/>
        <w:spacing w:after="0" w:line="32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73"/>
    <w:p w14:paraId="36993DDC" w14:textId="665FA681"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w:t>
      </w:r>
      <w:r w:rsidR="00276EE1" w:rsidRPr="00A60EE9">
        <w:rPr>
          <w:rFonts w:ascii="Tahoma" w:hAnsi="Tahoma" w:cs="Tahoma"/>
          <w:i/>
          <w:iCs/>
          <w:highlight w:val="yellow"/>
        </w:rPr>
        <w:t>[•]</w:t>
      </w:r>
      <w:r w:rsidR="00276EE1" w:rsidRPr="00A60EE9">
        <w:rPr>
          <w:rFonts w:ascii="Tahoma" w:hAnsi="Tahoma" w:cs="Tahoma"/>
          <w:i/>
          <w:iCs/>
        </w:rPr>
        <w:t xml:space="preserve"> de </w:t>
      </w:r>
      <w:r w:rsidR="00E52FE3">
        <w:rPr>
          <w:rFonts w:ascii="Tahoma" w:hAnsi="Tahoma" w:cs="Tahoma"/>
          <w:i/>
          <w:iCs/>
        </w:rPr>
        <w:t>novembro</w:t>
      </w:r>
      <w:r w:rsidR="00E52FE3" w:rsidRPr="00A60EE9">
        <w:rPr>
          <w:rFonts w:ascii="Tahoma" w:hAnsi="Tahoma" w:cs="Tahoma"/>
          <w:i/>
          <w:iCs/>
        </w:rPr>
        <w:t xml:space="preserve"> </w:t>
      </w:r>
      <w:r w:rsidR="00276EE1" w:rsidRPr="00A60EE9">
        <w:rPr>
          <w:rFonts w:ascii="Tahoma" w:hAnsi="Tahoma" w:cs="Tahoma"/>
          <w:i/>
          <w:iCs/>
        </w:rPr>
        <w:t>de 202</w:t>
      </w:r>
      <w:r w:rsidR="00276EE1">
        <w:rPr>
          <w:rFonts w:ascii="Tahoma" w:hAnsi="Tahoma" w:cs="Tahoma"/>
          <w:i/>
          <w:iCs/>
        </w:rPr>
        <w:t>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DF0278">
        <w:rPr>
          <w:rFonts w:ascii="Tahoma" w:hAnsi="Tahoma" w:cs="Tahoma"/>
          <w:i/>
        </w:rPr>
        <w:t xml:space="preserve">Construtora </w:t>
      </w:r>
      <w:r w:rsidR="001929A1">
        <w:rPr>
          <w:rFonts w:ascii="Tahoma" w:hAnsi="Tahoma" w:cs="Tahoma"/>
          <w:i/>
        </w:rPr>
        <w:t>Martpan</w:t>
      </w:r>
      <w:r w:rsidR="008D6375">
        <w:rPr>
          <w:rFonts w:ascii="Tahoma" w:hAnsi="Tahoma" w:cs="Tahoma"/>
          <w:i/>
        </w:rPr>
        <w:t xml:space="preserv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6C983CF9" w:rsidR="001025F3" w:rsidRPr="001057D5" w:rsidRDefault="00A263FF"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1929A1">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85"/>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064A33A7" w:rsidR="0037677E"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67AC4B1B" w14:textId="57CA48E9" w:rsidR="001929A1" w:rsidRDefault="001929A1" w:rsidP="00B340E7">
      <w:pPr>
        <w:pStyle w:val="PargrafodaLista"/>
        <w:spacing w:after="0" w:line="320" w:lineRule="exact"/>
        <w:ind w:left="0"/>
        <w:jc w:val="center"/>
        <w:rPr>
          <w:rFonts w:ascii="Tahoma" w:hAnsi="Tahoma" w:cs="Tahoma"/>
          <w:b/>
          <w:i/>
        </w:rPr>
      </w:pPr>
    </w:p>
    <w:p w14:paraId="065C0763" w14:textId="53E1C6F4" w:rsidR="001929A1" w:rsidRPr="001929A1" w:rsidRDefault="001929A1" w:rsidP="00B340E7">
      <w:pPr>
        <w:pStyle w:val="PargrafodaLista"/>
        <w:spacing w:after="0" w:line="32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2DB44FB" w14:textId="20F232D1" w:rsidR="001929A1" w:rsidRDefault="001929A1" w:rsidP="00B340E7">
      <w:pPr>
        <w:pStyle w:val="PargrafodaLista"/>
        <w:spacing w:after="0" w:line="320" w:lineRule="exact"/>
        <w:ind w:left="0"/>
        <w:jc w:val="center"/>
        <w:rPr>
          <w:rFonts w:ascii="Tahoma" w:hAnsi="Tahoma" w:cs="Tahoma"/>
          <w:b/>
          <w:i/>
        </w:rPr>
      </w:pPr>
    </w:p>
    <w:p w14:paraId="06944968" w14:textId="77777777" w:rsidR="001929A1" w:rsidRPr="009B6AD0" w:rsidRDefault="001929A1" w:rsidP="00B340E7">
      <w:pPr>
        <w:pStyle w:val="PargrafodaLista"/>
        <w:spacing w:after="0" w:line="320" w:lineRule="exact"/>
        <w:ind w:left="0"/>
        <w:jc w:val="center"/>
        <w:rPr>
          <w:rFonts w:ascii="Tahoma" w:hAnsi="Tahoma" w:cs="Tahoma"/>
          <w:b/>
          <w:i/>
        </w:rPr>
      </w:pP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6E16A0">
          <w:footerReference w:type="even" r:id="rId17"/>
          <w:footerReference w:type="first" r:id="rId18"/>
          <w:pgSz w:w="11906" w:h="16838"/>
          <w:pgMar w:top="1418" w:right="1418" w:bottom="1276" w:left="1418" w:header="709" w:footer="424"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Pr>
          <w:rFonts w:ascii="Tahoma" w:hAnsi="Tahoma" w:cs="Tahoma"/>
          <w:b/>
          <w:sz w:val="21"/>
          <w:szCs w:val="21"/>
        </w:rPr>
        <w:lastRenderedPageBreak/>
        <w:t>ANEXO B</w:t>
      </w:r>
    </w:p>
    <w:p w14:paraId="7D2BA5B9" w14:textId="77777777" w:rsidR="00666AEE" w:rsidRDefault="00666AEE" w:rsidP="00666AEE">
      <w:pPr>
        <w:widowControl w:val="0"/>
        <w:spacing w:line="320" w:lineRule="exact"/>
        <w:jc w:val="center"/>
        <w:rPr>
          <w:rFonts w:ascii="Tahoma" w:hAnsi="Tahoma" w:cs="Tahoma"/>
          <w:b/>
        </w:rPr>
      </w:pPr>
      <w:r>
        <w:rPr>
          <w:rFonts w:ascii="Tahoma" w:hAnsi="Tahoma" w:cs="Tahoma"/>
          <w:b/>
        </w:rPr>
        <w:t>AO INSTRUMENTO PARTICULAR DE ALIENAÇÃO FIDUCIÁRIA DE IMÓVEIS EM GARANTIA E OUTRAS AVENÇAS</w:t>
      </w:r>
    </w:p>
    <w:p w14:paraId="0E81986E" w14:textId="77777777" w:rsidR="00666AEE" w:rsidRDefault="00666AEE" w:rsidP="00666AEE">
      <w:pPr>
        <w:widowControl w:val="0"/>
        <w:spacing w:line="320" w:lineRule="exact"/>
        <w:contextualSpacing/>
        <w:jc w:val="center"/>
        <w:rPr>
          <w:rFonts w:ascii="Tahoma" w:hAnsi="Tahoma" w:cs="Tahoma"/>
          <w:b/>
        </w:rPr>
      </w:pPr>
    </w:p>
    <w:p w14:paraId="1CC16EEF" w14:textId="269C3F6D" w:rsidR="00666AEE" w:rsidRDefault="00666AEE" w:rsidP="00666AEE">
      <w:pPr>
        <w:widowControl w:val="0"/>
        <w:spacing w:line="320" w:lineRule="exact"/>
        <w:contextualSpacing/>
        <w:jc w:val="center"/>
        <w:rPr>
          <w:rFonts w:ascii="Tahoma" w:hAnsi="Tahoma" w:cs="Tahoma"/>
          <w:b/>
          <w:i/>
        </w:rPr>
      </w:pPr>
      <w:r>
        <w:rPr>
          <w:rFonts w:ascii="Tahoma" w:hAnsi="Tahoma" w:cs="Tahoma"/>
          <w:b/>
          <w:i/>
        </w:rPr>
        <w:t xml:space="preserve">Descrição das </w:t>
      </w:r>
      <w:r w:rsidR="00D175B4">
        <w:rPr>
          <w:rFonts w:ascii="Tahoma" w:hAnsi="Tahoma" w:cs="Tahoma"/>
          <w:b/>
          <w:i/>
        </w:rPr>
        <w:t>Unidades Alienadas Fiduciariamente</w:t>
      </w:r>
    </w:p>
    <w:p w14:paraId="43C9786D" w14:textId="77777777" w:rsidR="00666AEE" w:rsidRDefault="00666AEE" w:rsidP="00666AEE">
      <w:pPr>
        <w:widowControl w:val="0"/>
        <w:spacing w:line="320" w:lineRule="exact"/>
        <w:contextualSpacing/>
        <w:jc w:val="center"/>
        <w:rPr>
          <w:rFonts w:ascii="Tahoma" w:hAnsi="Tahoma" w:cs="Tahoma"/>
          <w:b/>
          <w:iCs/>
        </w:rPr>
      </w:pPr>
    </w:p>
    <w:tbl>
      <w:tblPr>
        <w:tblStyle w:val="Tabelacomgrade"/>
        <w:tblW w:w="10762" w:type="dxa"/>
        <w:tblInd w:w="-714" w:type="dxa"/>
        <w:tblLook w:val="04A0" w:firstRow="1" w:lastRow="0" w:firstColumn="1" w:lastColumn="0" w:noHBand="0" w:noVBand="1"/>
      </w:tblPr>
      <w:tblGrid>
        <w:gridCol w:w="2102"/>
        <w:gridCol w:w="1783"/>
        <w:gridCol w:w="4904"/>
        <w:gridCol w:w="1973"/>
      </w:tblGrid>
      <w:tr w:rsidR="00D175B4" w:rsidRPr="003F4C51" w14:paraId="2BA59F14" w14:textId="77777777" w:rsidTr="006F481F">
        <w:tc>
          <w:tcPr>
            <w:tcW w:w="2102" w:type="dxa"/>
            <w:shd w:val="clear" w:color="auto" w:fill="ED7D31" w:themeFill="accent2"/>
            <w:vAlign w:val="center"/>
          </w:tcPr>
          <w:p w14:paraId="47E2B0BA"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783" w:type="dxa"/>
            <w:shd w:val="clear" w:color="auto" w:fill="ED7D31" w:themeFill="accent2"/>
            <w:vAlign w:val="center"/>
          </w:tcPr>
          <w:p w14:paraId="5EA298B3"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p w14:paraId="1EC8EFA9"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(RgI de Contagem/MG)</w:t>
            </w:r>
          </w:p>
        </w:tc>
        <w:tc>
          <w:tcPr>
            <w:tcW w:w="4904" w:type="dxa"/>
            <w:shd w:val="clear" w:color="auto" w:fill="ED7D31" w:themeFill="accent2"/>
            <w:vAlign w:val="center"/>
          </w:tcPr>
          <w:p w14:paraId="1D9ED7B3" w14:textId="77777777" w:rsidR="00D175B4" w:rsidRDefault="00D175B4" w:rsidP="006F481F">
            <w:pPr>
              <w:widowControl w:val="0"/>
              <w:spacing w:line="300" w:lineRule="exact"/>
              <w:jc w:val="center"/>
              <w:rPr>
                <w:rFonts w:ascii="Tahoma" w:hAnsi="Tahoma" w:cs="Tahoma"/>
                <w:b/>
                <w:bCs/>
                <w:smallCaps/>
                <w:color w:val="002060"/>
                <w:sz w:val="21"/>
                <w:szCs w:val="21"/>
              </w:rPr>
            </w:pPr>
            <w:r w:rsidRPr="00BE405C">
              <w:rPr>
                <w:rFonts w:ascii="Tahoma" w:hAnsi="Tahoma" w:cs="Tahoma"/>
                <w:b/>
                <w:bCs/>
                <w:smallCaps/>
                <w:color w:val="002060"/>
                <w:sz w:val="21"/>
                <w:szCs w:val="21"/>
              </w:rPr>
              <w:t xml:space="preserve">Descrição </w:t>
            </w:r>
          </w:p>
          <w:p w14:paraId="71C5B56E" w14:textId="77777777" w:rsidR="00D175B4" w:rsidRPr="00BE405C" w:rsidRDefault="00D175B4" w:rsidP="006F481F">
            <w:pPr>
              <w:widowControl w:val="0"/>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w:t>
            </w:r>
            <w:r w:rsidRPr="00BE405C">
              <w:rPr>
                <w:rFonts w:ascii="Tahoma" w:hAnsi="Tahoma" w:cs="Tahoma"/>
                <w:b/>
                <w:bCs/>
                <w:smallCaps/>
                <w:color w:val="002060"/>
                <w:sz w:val="21"/>
                <w:szCs w:val="21"/>
              </w:rPr>
              <w:t>conforme Matrícula</w:t>
            </w:r>
            <w:r>
              <w:rPr>
                <w:rFonts w:ascii="Tahoma" w:hAnsi="Tahoma" w:cs="Tahoma"/>
                <w:b/>
                <w:bCs/>
                <w:smallCaps/>
                <w:color w:val="002060"/>
                <w:sz w:val="21"/>
                <w:szCs w:val="21"/>
              </w:rPr>
              <w:t>)</w:t>
            </w:r>
          </w:p>
        </w:tc>
        <w:tc>
          <w:tcPr>
            <w:tcW w:w="1973" w:type="dxa"/>
            <w:shd w:val="clear" w:color="auto" w:fill="ED7D31" w:themeFill="accent2"/>
            <w:vAlign w:val="center"/>
          </w:tcPr>
          <w:p w14:paraId="48CE4122"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Atribuído</w:t>
            </w:r>
          </w:p>
        </w:tc>
      </w:tr>
      <w:tr w:rsidR="00D175B4" w:rsidRPr="003F4C51" w14:paraId="13C6E989" w14:textId="77777777" w:rsidTr="006F481F">
        <w:tc>
          <w:tcPr>
            <w:tcW w:w="2102" w:type="dxa"/>
            <w:shd w:val="clear" w:color="auto" w:fill="auto"/>
          </w:tcPr>
          <w:p w14:paraId="0BD4810F"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shd w:val="clear" w:color="auto" w:fill="auto"/>
          </w:tcPr>
          <w:p w14:paraId="7267D82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shd w:val="clear" w:color="auto" w:fill="auto"/>
          </w:tcPr>
          <w:p w14:paraId="14DCBA8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shd w:val="clear" w:color="auto" w:fill="auto"/>
            <w:vAlign w:val="center"/>
          </w:tcPr>
          <w:p w14:paraId="72ED46ED" w14:textId="77777777" w:rsidR="00D175B4" w:rsidRPr="003F4C51" w:rsidRDefault="00D175B4" w:rsidP="006F481F">
            <w:pPr>
              <w:widowControl w:val="0"/>
              <w:spacing w:line="300" w:lineRule="exact"/>
              <w:jc w:val="center"/>
              <w:rPr>
                <w:rFonts w:ascii="Tahoma" w:hAnsi="Tahoma" w:cs="Tahoma"/>
                <w:sz w:val="21"/>
                <w:szCs w:val="21"/>
              </w:rPr>
            </w:pPr>
            <w:r w:rsidRPr="004A1C5E">
              <w:rPr>
                <w:rFonts w:ascii="Tahoma" w:hAnsi="Tahoma" w:cs="Tahoma"/>
                <w:sz w:val="21"/>
                <w:szCs w:val="21"/>
              </w:rPr>
              <w:t xml:space="preserve">R$ </w:t>
            </w:r>
            <w:r w:rsidRPr="00BE405C">
              <w:rPr>
                <w:rFonts w:ascii="Tahoma" w:hAnsi="Tahoma" w:cs="Tahoma"/>
                <w:sz w:val="21"/>
                <w:szCs w:val="21"/>
                <w:highlight w:val="yellow"/>
              </w:rPr>
              <w:t>[=]</w:t>
            </w:r>
          </w:p>
        </w:tc>
      </w:tr>
      <w:tr w:rsidR="00D175B4" w:rsidRPr="003F4C51" w14:paraId="7A55ECF9" w14:textId="77777777" w:rsidTr="006F481F">
        <w:tc>
          <w:tcPr>
            <w:tcW w:w="2102" w:type="dxa"/>
          </w:tcPr>
          <w:p w14:paraId="50F9F4E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035FEDE"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527F4B29"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8734CCB"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120E1BA" w14:textId="77777777" w:rsidTr="006F481F">
        <w:tc>
          <w:tcPr>
            <w:tcW w:w="2102" w:type="dxa"/>
          </w:tcPr>
          <w:p w14:paraId="4D70F595"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18A28F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2C52BC1D"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D076E5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9654864" w14:textId="77777777" w:rsidTr="006F481F">
        <w:tc>
          <w:tcPr>
            <w:tcW w:w="2102" w:type="dxa"/>
          </w:tcPr>
          <w:p w14:paraId="05805DD6"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89C963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A3C5E2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8F5D12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8CB8202" w14:textId="77777777" w:rsidTr="006F481F">
        <w:tc>
          <w:tcPr>
            <w:tcW w:w="2102" w:type="dxa"/>
          </w:tcPr>
          <w:p w14:paraId="2D96F6E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38AB5D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4B6EBC3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23866C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31263C3E" w14:textId="77777777" w:rsidTr="006F481F">
        <w:tc>
          <w:tcPr>
            <w:tcW w:w="2102" w:type="dxa"/>
          </w:tcPr>
          <w:p w14:paraId="32477D0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7B94BB4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3E17A0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4C13DD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41137E64" w14:textId="77777777" w:rsidTr="006F481F">
        <w:tc>
          <w:tcPr>
            <w:tcW w:w="2102" w:type="dxa"/>
          </w:tcPr>
          <w:p w14:paraId="22E1D2D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4C626469"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5B2F5F8"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D9325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130B93F6" w14:textId="77777777" w:rsidTr="006F481F">
        <w:tc>
          <w:tcPr>
            <w:tcW w:w="2102" w:type="dxa"/>
          </w:tcPr>
          <w:p w14:paraId="23E48DC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2200820"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1E47EA0"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5DAB982"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5B7D962" w14:textId="77777777" w:rsidTr="006F481F">
        <w:tc>
          <w:tcPr>
            <w:tcW w:w="2102" w:type="dxa"/>
          </w:tcPr>
          <w:p w14:paraId="3E37EEC7"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2D01ACB"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04A090B4"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EDBEA4A"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ália Xavier Alencar" w:date="2021-11-16T11:19:00Z" w:initials="NXA">
    <w:p w14:paraId="0627E942" w14:textId="07BD4079" w:rsidR="00F5717B" w:rsidRDefault="00F5717B">
      <w:pPr>
        <w:pStyle w:val="Textodecomentrio"/>
      </w:pPr>
      <w:r>
        <w:rPr>
          <w:rStyle w:val="Refdecomentrio"/>
        </w:rPr>
        <w:annotationRef/>
      </w:r>
      <w:r>
        <w:t>Favor enviar a matrícula atualizada do imóvel ao agente fiduciário.</w:t>
      </w:r>
    </w:p>
  </w:comment>
  <w:comment w:id="10" w:author="Natália Xavier Alencar" w:date="2021-11-16T11:32:00Z" w:initials="NXA">
    <w:p w14:paraId="08CF15EE" w14:textId="79DFB7AE" w:rsidR="00FC0589" w:rsidRDefault="00FC0589">
      <w:pPr>
        <w:pStyle w:val="Textodecomentrio"/>
      </w:pPr>
      <w:r>
        <w:rPr>
          <w:rStyle w:val="Refdecomentrio"/>
        </w:rPr>
        <w:annotationRef/>
      </w:r>
      <w:r>
        <w:t>Favor enviar as matrículas atualizadas das unidades alienadas.</w:t>
      </w:r>
    </w:p>
  </w:comment>
  <w:comment w:id="11" w:author="Natália Xavier Alencar" w:date="2021-11-16T11:35:00Z" w:initials="NXA">
    <w:p w14:paraId="55EFCF13" w14:textId="5032602B" w:rsidR="00FC0589" w:rsidRDefault="00FC0589">
      <w:pPr>
        <w:pStyle w:val="Textodecomentrio"/>
      </w:pPr>
      <w:r>
        <w:rPr>
          <w:rStyle w:val="Refdecomentrio"/>
        </w:rPr>
        <w:annotationRef/>
      </w:r>
      <w:r>
        <w:t>Conforme Escritura de Emissão de CCI.</w:t>
      </w:r>
    </w:p>
  </w:comment>
  <w:comment w:id="46" w:author="Natália Xavier Alencar" w:date="2021-11-16T12:11:00Z" w:initials="NXA">
    <w:p w14:paraId="54D5D4E6" w14:textId="3AC56678" w:rsidR="00D5263E" w:rsidRDefault="00D5263E">
      <w:pPr>
        <w:pStyle w:val="Textodecomentrio"/>
      </w:pPr>
      <w:r>
        <w:rPr>
          <w:rStyle w:val="Refdecomentrio"/>
        </w:rPr>
        <w:annotationRef/>
      </w:r>
      <w:r>
        <w:t>Declaração a ser validada após o recebimento das matrículas atualizadas as unidades alienadas fiduciariamente.</w:t>
      </w:r>
    </w:p>
  </w:comment>
  <w:comment w:id="67" w:author="Natália Xavier Alencar" w:date="2021-11-16T13:05:00Z" w:initials="NXA">
    <w:p w14:paraId="0367F68A" w14:textId="6C4FB3FA" w:rsidR="003C24F5" w:rsidRDefault="003C24F5">
      <w:pPr>
        <w:pStyle w:val="Textodecomentrio"/>
      </w:pPr>
      <w:r>
        <w:rPr>
          <w:rStyle w:val="Refdecomentrio"/>
        </w:rPr>
        <w:annotationRef/>
      </w:r>
      <w:r>
        <w:t xml:space="preserve">Qual será o critério utilizado para atribuição do valor? Solicitamos que fique descrito e </w:t>
      </w:r>
      <w:r w:rsidR="00D91524">
        <w:t>demonstr</w:t>
      </w:r>
      <w:r>
        <w:t xml:space="preserve">ado ao agente fiduciário, por gentileza. </w:t>
      </w:r>
    </w:p>
  </w:comment>
  <w:comment w:id="68" w:author="Natália Xavier Alencar" w:date="2021-11-16T13:07:00Z" w:initials="NXA">
    <w:p w14:paraId="3ACE5EC2" w14:textId="5239DC78" w:rsidR="00D91524" w:rsidRDefault="00D91524">
      <w:pPr>
        <w:pStyle w:val="Textodecomentrio"/>
      </w:pPr>
      <w:r>
        <w:rPr>
          <w:rStyle w:val="Refdecomentrio"/>
        </w:rPr>
        <w:annotationRef/>
      </w:r>
      <w:r>
        <w:t>Existe um levantamento dos valores de cada unidade? Caso positivo, solicitamos o envio.</w:t>
      </w:r>
    </w:p>
  </w:comment>
  <w:comment w:id="74" w:author="Natália Xavier Alencar" w:date="2021-11-16T13:16:00Z" w:initials="NXA">
    <w:p w14:paraId="504BEE54" w14:textId="5FDDE237" w:rsidR="00646725" w:rsidRDefault="00646725">
      <w:pPr>
        <w:pStyle w:val="Textodecomentrio"/>
      </w:pPr>
      <w:r>
        <w:rPr>
          <w:rStyle w:val="Refdecomentrio"/>
        </w:rPr>
        <w:annotationRef/>
      </w:r>
      <w:r>
        <w:t>Os recursos ficarão depositados em qual conta?</w:t>
      </w:r>
    </w:p>
  </w:comment>
  <w:comment w:id="78" w:author="Natália Xavier Alencar" w:date="2021-11-16T13:27:00Z" w:initials="NXA">
    <w:p w14:paraId="7210963A" w14:textId="2425D969" w:rsidR="00A11951" w:rsidRDefault="00A11951">
      <w:pPr>
        <w:pStyle w:val="Textodecomentrio"/>
      </w:pPr>
      <w:r>
        <w:rPr>
          <w:rStyle w:val="Refdecomentrio"/>
        </w:rPr>
        <w:annotationRef/>
      </w:r>
      <w:r>
        <w:t>Solicitamos o kit societário,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7E942" w15:done="0"/>
  <w15:commentEx w15:paraId="08CF15EE" w15:done="0"/>
  <w15:commentEx w15:paraId="55EFCF13" w15:done="0"/>
  <w15:commentEx w15:paraId="54D5D4E6" w15:done="0"/>
  <w15:commentEx w15:paraId="0367F68A" w15:done="0"/>
  <w15:commentEx w15:paraId="3ACE5EC2" w15:done="0"/>
  <w15:commentEx w15:paraId="504BEE54" w15:done="0"/>
  <w15:commentEx w15:paraId="72109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1245" w16cex:dateUtc="2021-11-16T14:19:00Z"/>
  <w16cex:commentExtensible w16cex:durableId="253E1546" w16cex:dateUtc="2021-11-16T14:32:00Z"/>
  <w16cex:commentExtensible w16cex:durableId="253E15EC" w16cex:dateUtc="2021-11-16T14:35:00Z"/>
  <w16cex:commentExtensible w16cex:durableId="253E1E72" w16cex:dateUtc="2021-11-16T15:11:00Z"/>
  <w16cex:commentExtensible w16cex:durableId="253E2B30" w16cex:dateUtc="2021-11-16T16:05:00Z"/>
  <w16cex:commentExtensible w16cex:durableId="253E2B99" w16cex:dateUtc="2021-11-16T16:07:00Z"/>
  <w16cex:commentExtensible w16cex:durableId="253E2D9F" w16cex:dateUtc="2021-11-16T16:16:00Z"/>
  <w16cex:commentExtensible w16cex:durableId="253E3030" w16cex:dateUtc="2021-11-16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7E942" w16cid:durableId="253E1245"/>
  <w16cid:commentId w16cid:paraId="08CF15EE" w16cid:durableId="253E1546"/>
  <w16cid:commentId w16cid:paraId="55EFCF13" w16cid:durableId="253E15EC"/>
  <w16cid:commentId w16cid:paraId="54D5D4E6" w16cid:durableId="253E1E72"/>
  <w16cid:commentId w16cid:paraId="0367F68A" w16cid:durableId="253E2B30"/>
  <w16cid:commentId w16cid:paraId="3ACE5EC2" w16cid:durableId="253E2B99"/>
  <w16cid:commentId w16cid:paraId="504BEE54" w16cid:durableId="253E2D9F"/>
  <w16cid:commentId w16cid:paraId="7210963A" w16cid:durableId="253E3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1E0E" w14:textId="77777777" w:rsidR="000F58BD" w:rsidRDefault="000F58BD" w:rsidP="0037677E">
      <w:r>
        <w:separator/>
      </w:r>
    </w:p>
  </w:endnote>
  <w:endnote w:type="continuationSeparator" w:id="0">
    <w:p w14:paraId="294E29F7" w14:textId="77777777" w:rsidR="000F58BD" w:rsidRDefault="000F58BD" w:rsidP="0037677E">
      <w:r>
        <w:continuationSeparator/>
      </w:r>
    </w:p>
  </w:endnote>
  <w:endnote w:type="continuationNotice" w:id="1">
    <w:p w14:paraId="72D9992C" w14:textId="77777777" w:rsidR="00AC1947" w:rsidRDefault="00AC1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C4B0" w14:textId="77777777" w:rsidR="000F58BD" w:rsidRDefault="000F58BD" w:rsidP="0037677E">
      <w:r>
        <w:separator/>
      </w:r>
    </w:p>
  </w:footnote>
  <w:footnote w:type="continuationSeparator" w:id="0">
    <w:p w14:paraId="2C4336A5" w14:textId="77777777" w:rsidR="000F58BD" w:rsidRDefault="000F58BD" w:rsidP="0037677E">
      <w:r>
        <w:continuationSeparator/>
      </w:r>
    </w:p>
  </w:footnote>
  <w:footnote w:type="continuationNotice" w:id="1">
    <w:p w14:paraId="430BAA2D" w14:textId="77777777" w:rsidR="00AC1947" w:rsidRDefault="00AC1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1"/>
  </w:num>
  <w:num w:numId="8">
    <w:abstractNumId w:val="5"/>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10"/>
  </w:num>
  <w:num w:numId="18">
    <w:abstractNumId w:val="21"/>
  </w:num>
  <w:num w:numId="19">
    <w:abstractNumId w:val="6"/>
  </w:num>
  <w:num w:numId="20">
    <w:abstractNumId w:val="17"/>
  </w:num>
  <w:num w:numId="21">
    <w:abstractNumId w:val="12"/>
  </w:num>
  <w:num w:numId="22">
    <w:abstractNumId w:val="18"/>
  </w:num>
  <w:num w:numId="23">
    <w:abstractNumId w:val="4"/>
  </w:num>
  <w:num w:numId="24">
    <w:abstractNumId w:val="34"/>
  </w:num>
  <w:num w:numId="25">
    <w:abstractNumId w:val="9"/>
  </w:num>
  <w:num w:numId="26">
    <w:abstractNumId w:val="16"/>
  </w:num>
  <w:num w:numId="27">
    <w:abstractNumId w:val="33"/>
  </w:num>
  <w:num w:numId="28">
    <w:abstractNumId w:val="8"/>
  </w:num>
  <w:num w:numId="29">
    <w:abstractNumId w:val="22"/>
  </w:num>
  <w:num w:numId="30">
    <w:abstractNumId w:val="25"/>
  </w:num>
  <w:num w:numId="31">
    <w:abstractNumId w:val="13"/>
  </w:num>
  <w:num w:numId="32">
    <w:abstractNumId w:val="3"/>
  </w:num>
  <w:num w:numId="33">
    <w:abstractNumId w:val="2"/>
  </w:num>
  <w:num w:numId="34">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98"/>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2D8"/>
    <w:rsid w:val="003C1CAD"/>
    <w:rsid w:val="003C24F5"/>
    <w:rsid w:val="003C3661"/>
    <w:rsid w:val="003D1213"/>
    <w:rsid w:val="003D2AB0"/>
    <w:rsid w:val="003D7F33"/>
    <w:rsid w:val="003E2B9F"/>
    <w:rsid w:val="003E39DD"/>
    <w:rsid w:val="003E3B12"/>
    <w:rsid w:val="003F08F7"/>
    <w:rsid w:val="003F2C30"/>
    <w:rsid w:val="004015CD"/>
    <w:rsid w:val="004061E3"/>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4A4"/>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36B0"/>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D495F"/>
    <w:rsid w:val="005E4992"/>
    <w:rsid w:val="005E6070"/>
    <w:rsid w:val="005F6337"/>
    <w:rsid w:val="00613D81"/>
    <w:rsid w:val="00616731"/>
    <w:rsid w:val="00616C11"/>
    <w:rsid w:val="00632A2D"/>
    <w:rsid w:val="00632B17"/>
    <w:rsid w:val="006427C6"/>
    <w:rsid w:val="00646725"/>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C7449"/>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1951"/>
    <w:rsid w:val="00A179B5"/>
    <w:rsid w:val="00A20B4B"/>
    <w:rsid w:val="00A21DAF"/>
    <w:rsid w:val="00A22E7C"/>
    <w:rsid w:val="00A25748"/>
    <w:rsid w:val="00A263FF"/>
    <w:rsid w:val="00A279AF"/>
    <w:rsid w:val="00A47721"/>
    <w:rsid w:val="00A50B01"/>
    <w:rsid w:val="00A57096"/>
    <w:rsid w:val="00A578A2"/>
    <w:rsid w:val="00A6095B"/>
    <w:rsid w:val="00A60EE9"/>
    <w:rsid w:val="00A611AC"/>
    <w:rsid w:val="00A63486"/>
    <w:rsid w:val="00A639A5"/>
    <w:rsid w:val="00A65ACD"/>
    <w:rsid w:val="00A730B2"/>
    <w:rsid w:val="00A767EE"/>
    <w:rsid w:val="00A77D2B"/>
    <w:rsid w:val="00A80840"/>
    <w:rsid w:val="00A86C42"/>
    <w:rsid w:val="00A91221"/>
    <w:rsid w:val="00AA4185"/>
    <w:rsid w:val="00AA6C89"/>
    <w:rsid w:val="00AB099D"/>
    <w:rsid w:val="00AB45A1"/>
    <w:rsid w:val="00AB52DD"/>
    <w:rsid w:val="00AB5CCD"/>
    <w:rsid w:val="00AC12B8"/>
    <w:rsid w:val="00AC1947"/>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3322"/>
    <w:rsid w:val="00B340E7"/>
    <w:rsid w:val="00B44E68"/>
    <w:rsid w:val="00B47DB1"/>
    <w:rsid w:val="00B57A7C"/>
    <w:rsid w:val="00B61B99"/>
    <w:rsid w:val="00B6314A"/>
    <w:rsid w:val="00B63A93"/>
    <w:rsid w:val="00B65C1A"/>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263E"/>
    <w:rsid w:val="00D57C2D"/>
    <w:rsid w:val="00D61ED8"/>
    <w:rsid w:val="00D63657"/>
    <w:rsid w:val="00D63F75"/>
    <w:rsid w:val="00D75F75"/>
    <w:rsid w:val="00D80260"/>
    <w:rsid w:val="00D82B9B"/>
    <w:rsid w:val="00D91524"/>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2FE3"/>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5717B"/>
    <w:rsid w:val="00F64DCE"/>
    <w:rsid w:val="00F67702"/>
    <w:rsid w:val="00F9125C"/>
    <w:rsid w:val="00F95BCB"/>
    <w:rsid w:val="00F96E18"/>
    <w:rsid w:val="00FB2DAD"/>
    <w:rsid w:val="00FC058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27</Pages>
  <Words>10536</Words>
  <Characters>56898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67300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Dez</dc:subject>
  <dc:creator>Francisco Timoni</dc:creator>
  <cp:keywords/>
  <dc:description/>
  <cp:lastModifiedBy>Natália Xavier Alencar</cp:lastModifiedBy>
  <cp:revision>13</cp:revision>
  <cp:lastPrinted>2019-05-14T19:32:00Z</cp:lastPrinted>
  <dcterms:created xsi:type="dcterms:W3CDTF">2021-11-16T14:36:00Z</dcterms:created>
  <dcterms:modified xsi:type="dcterms:W3CDTF">2021-11-16T17:30:00Z</dcterms:modified>
</cp:coreProperties>
</file>