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34B19820" w:rsidR="0037677E" w:rsidRPr="009B6AD0" w:rsidRDefault="001929A1" w:rsidP="00B340E7">
      <w:pPr>
        <w:pStyle w:val="Corpodetexto"/>
        <w:widowControl w:val="0"/>
        <w:spacing w:after="0" w:line="320" w:lineRule="exact"/>
        <w:contextualSpacing/>
        <w:jc w:val="both"/>
        <w:rPr>
          <w:rFonts w:ascii="Tahoma" w:hAnsi="Tahoma" w:cs="Tahoma"/>
        </w:rPr>
      </w:pPr>
      <w:bookmarkStart w:id="0" w:name="_Hlk47518103"/>
      <w:r w:rsidRPr="003F4C51">
        <w:rPr>
          <w:rFonts w:ascii="Tahoma" w:hAnsi="Tahoma" w:cs="Tahoma"/>
          <w:b/>
        </w:rPr>
        <w:t xml:space="preserve">CONSTRUTORA </w:t>
      </w:r>
      <w:r w:rsidR="00EC42D8" w:rsidRPr="0046304D">
        <w:rPr>
          <w:rFonts w:ascii="Tahoma" w:hAnsi="Tahoma" w:cs="Tahoma"/>
          <w:b/>
        </w:rPr>
        <w:t>DEZ</w:t>
      </w:r>
      <w:r>
        <w:rPr>
          <w:rFonts w:ascii="Tahoma" w:hAnsi="Tahoma" w:cs="Tahoma"/>
          <w:b/>
        </w:rPr>
        <w:t xml:space="preserve"> </w:t>
      </w:r>
      <w:r w:rsidRPr="003F4C51">
        <w:rPr>
          <w:rFonts w:ascii="Tahoma" w:hAnsi="Tahoma" w:cs="Tahoma"/>
          <w:b/>
        </w:rPr>
        <w:t>LTDA.</w:t>
      </w:r>
      <w:r w:rsidRPr="003F4C51">
        <w:rPr>
          <w:rFonts w:ascii="Tahoma" w:hAnsi="Tahoma" w:cs="Tahoma"/>
          <w:bCs/>
        </w:rPr>
        <w:t xml:space="preserve">, sociedade limitada com sede no Estado de Minas Gerais, Cidade de Contagem, na </w:t>
      </w:r>
      <w:r w:rsidR="00EC42D8" w:rsidRPr="0046304D">
        <w:rPr>
          <w:rFonts w:ascii="Tahoma" w:hAnsi="Tahoma" w:cs="Tahoma"/>
          <w:bCs/>
        </w:rPr>
        <w:t>Rua José Carlos Camargos</w:t>
      </w:r>
      <w:r w:rsidRPr="003F4C51">
        <w:rPr>
          <w:rFonts w:ascii="Tahoma" w:hAnsi="Tahoma" w:cs="Tahoma"/>
          <w:bCs/>
        </w:rPr>
        <w:t xml:space="preserve">, nº </w:t>
      </w:r>
      <w:r w:rsidR="00EC42D8" w:rsidRPr="0046304D">
        <w:rPr>
          <w:rFonts w:ascii="Tahoma" w:hAnsi="Tahoma" w:cs="Tahoma"/>
          <w:bCs/>
        </w:rPr>
        <w:t>45, Centro</w:t>
      </w:r>
      <w:r w:rsidRPr="003F4C51">
        <w:rPr>
          <w:rFonts w:ascii="Tahoma" w:hAnsi="Tahoma" w:cs="Tahoma"/>
          <w:bCs/>
        </w:rPr>
        <w:t xml:space="preserve">, CEP </w:t>
      </w:r>
      <w:r w:rsidR="00EC42D8" w:rsidRPr="0046304D">
        <w:rPr>
          <w:rFonts w:ascii="Tahoma" w:hAnsi="Tahoma" w:cs="Tahoma"/>
          <w:bCs/>
        </w:rPr>
        <w:t>32040-600</w:t>
      </w:r>
      <w:r w:rsidR="00EC42D8" w:rsidRPr="0046304D">
        <w:rPr>
          <w:rFonts w:ascii="Tahoma" w:hAnsi="Tahoma" w:cs="Tahoma"/>
        </w:rPr>
        <w:t>, devidamente</w:t>
      </w:r>
      <w:r w:rsidRPr="003F4C51">
        <w:rPr>
          <w:rFonts w:ascii="Tahoma" w:hAnsi="Tahoma" w:cs="Tahoma"/>
          <w:bCs/>
        </w:rPr>
        <w:t xml:space="preserve"> inscrita no Cadastro Nacional</w:t>
      </w:r>
      <w:r>
        <w:rPr>
          <w:rFonts w:ascii="Tahoma" w:hAnsi="Tahoma" w:cs="Tahoma"/>
          <w:bCs/>
        </w:rPr>
        <w:t xml:space="preserve"> </w:t>
      </w:r>
      <w:r w:rsidRPr="003F4C51">
        <w:rPr>
          <w:rFonts w:ascii="Tahoma" w:hAnsi="Tahoma" w:cs="Tahoma"/>
          <w:bCs/>
        </w:rPr>
        <w:t xml:space="preserve">de </w:t>
      </w:r>
      <w:r w:rsidR="00EC42D8" w:rsidRPr="0046304D">
        <w:rPr>
          <w:rFonts w:ascii="Tahoma" w:hAnsi="Tahoma" w:cs="Tahoma"/>
        </w:rPr>
        <w:t>Pessoa Jurídica</w:t>
      </w:r>
      <w:r w:rsidRPr="003F4C51">
        <w:rPr>
          <w:rFonts w:ascii="Tahoma" w:hAnsi="Tahoma" w:cs="Tahoma"/>
          <w:bCs/>
        </w:rPr>
        <w:t xml:space="preserve"> do Ministério da Economia (“</w:t>
      </w:r>
      <w:r w:rsidRPr="003F4C51">
        <w:rPr>
          <w:rFonts w:ascii="Tahoma" w:hAnsi="Tahoma" w:cs="Tahoma"/>
          <w:bCs/>
          <w:u w:val="single"/>
        </w:rPr>
        <w:t>CNPJ/ME</w:t>
      </w:r>
      <w:r w:rsidRPr="003F4C51">
        <w:rPr>
          <w:rFonts w:ascii="Tahoma" w:hAnsi="Tahoma" w:cs="Tahoma"/>
          <w:bCs/>
        </w:rPr>
        <w:t xml:space="preserve">”) sob o nº </w:t>
      </w:r>
      <w:bookmarkEnd w:id="0"/>
      <w:r w:rsidR="00EC42D8" w:rsidRPr="0046304D">
        <w:rPr>
          <w:rFonts w:ascii="Tahoma" w:hAnsi="Tahoma" w:cs="Tahoma"/>
          <w:bCs/>
        </w:rPr>
        <w:t>08.868.931</w:t>
      </w:r>
      <w:r>
        <w:rPr>
          <w:rFonts w:ascii="Tahoma" w:hAnsi="Tahoma" w:cs="Tahoma"/>
          <w:bCs/>
        </w:rPr>
        <w:t>/0001-</w:t>
      </w:r>
      <w:r w:rsidR="00EC42D8" w:rsidRPr="0046304D">
        <w:rPr>
          <w:rFonts w:ascii="Tahoma" w:hAnsi="Tahoma" w:cs="Tahoma"/>
          <w:bCs/>
        </w:rPr>
        <w:t>18</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20353A84"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de um </w:t>
      </w:r>
      <w:r w:rsidR="001929A1" w:rsidRPr="0046304D">
        <w:rPr>
          <w:rFonts w:ascii="Tahoma" w:hAnsi="Tahoma" w:cs="Tahoma"/>
          <w:bCs/>
        </w:rPr>
        <w:t>empreendimento imobiliário residencial denominado “[</w:t>
      </w:r>
      <w:r w:rsidR="001929A1" w:rsidRPr="0046304D">
        <w:rPr>
          <w:rFonts w:ascii="Tahoma" w:hAnsi="Tahoma" w:cs="Tahoma"/>
          <w:bCs/>
          <w:highlight w:val="yellow"/>
        </w:rPr>
        <w:t xml:space="preserve">Empreendimento </w:t>
      </w:r>
      <w:r w:rsidR="00EC42D8">
        <w:rPr>
          <w:rFonts w:ascii="Tahoma" w:hAnsi="Tahoma" w:cs="Tahoma"/>
          <w:bCs/>
          <w:highlight w:val="yellow"/>
        </w:rPr>
        <w:t>Themis</w:t>
      </w:r>
      <w:r w:rsidR="001929A1" w:rsidRPr="0046304D">
        <w:rPr>
          <w:rFonts w:ascii="Tahoma" w:hAnsi="Tahoma" w:cs="Tahoma"/>
          <w:bCs/>
        </w:rPr>
        <w:t>]”, com [</w:t>
      </w:r>
      <w:r w:rsidR="001929A1" w:rsidRPr="0046304D">
        <w:rPr>
          <w:rFonts w:ascii="Tahoma" w:hAnsi="Tahoma" w:cs="Tahoma"/>
          <w:bCs/>
          <w:highlight w:val="yellow"/>
        </w:rPr>
        <w:t>breve descrição</w:t>
      </w:r>
      <w:r w:rsidR="001929A1" w:rsidRPr="0046304D">
        <w:rPr>
          <w:rFonts w:ascii="Tahoma" w:hAnsi="Tahoma" w:cs="Tahoma"/>
          <w:bCs/>
        </w:rPr>
        <w:t>] (“</w:t>
      </w:r>
      <w:r w:rsidR="001929A1" w:rsidRPr="0046304D">
        <w:rPr>
          <w:rFonts w:ascii="Tahoma" w:hAnsi="Tahoma" w:cs="Tahoma"/>
          <w:bCs/>
          <w:u w:val="single"/>
        </w:rPr>
        <w:t>Empreendimento</w:t>
      </w:r>
      <w:r w:rsidR="001929A1" w:rsidRPr="0046304D">
        <w:rPr>
          <w:rFonts w:ascii="Tahoma" w:hAnsi="Tahoma" w:cs="Tahoma"/>
          <w:bCs/>
        </w:rPr>
        <w:t>”), a ser edificado no imóvel urbano [</w:t>
      </w:r>
      <w:r w:rsidR="001929A1" w:rsidRPr="0046304D">
        <w:rPr>
          <w:rFonts w:ascii="Tahoma" w:hAnsi="Tahoma" w:cs="Tahoma"/>
          <w:bCs/>
          <w:highlight w:val="yellow"/>
        </w:rPr>
        <w:t>breve descrição conforme matrícula</w:t>
      </w:r>
      <w:r w:rsidR="001929A1" w:rsidRPr="0046304D">
        <w:rPr>
          <w:rFonts w:ascii="Tahoma" w:hAnsi="Tahoma" w:cs="Tahoma"/>
          <w:bCs/>
        </w:rPr>
        <w:t xml:space="preserve">], melhor descrito e caracterizado pela matrícula nº </w:t>
      </w:r>
      <w:r w:rsidR="001929A1" w:rsidRPr="0046304D">
        <w:rPr>
          <w:rFonts w:ascii="Tahoma" w:hAnsi="Tahoma" w:cs="Tahoma"/>
          <w:bCs/>
          <w:highlight w:val="yellow"/>
        </w:rPr>
        <w:t>[=]</w:t>
      </w:r>
      <w:r w:rsidR="001929A1" w:rsidRPr="0046304D">
        <w:rPr>
          <w:rFonts w:ascii="Tahoma" w:hAnsi="Tahoma" w:cs="Tahoma"/>
          <w:bCs/>
        </w:rPr>
        <w:t xml:space="preserve"> do Livro nº 2 do Registro Geral do Cartório de Registro de Imóveis da Comarca de Contagem/MG ("</w:t>
      </w:r>
      <w:r w:rsidR="001929A1" w:rsidRPr="0046304D">
        <w:rPr>
          <w:rFonts w:ascii="Tahoma" w:hAnsi="Tahoma" w:cs="Tahoma"/>
          <w:bCs/>
          <w:u w:val="single"/>
        </w:rPr>
        <w:t>Imóvel</w:t>
      </w:r>
      <w:r w:rsidR="001929A1" w:rsidRPr="0046304D">
        <w:rPr>
          <w:rFonts w:ascii="Tahoma" w:hAnsi="Tahoma" w:cs="Tahoma"/>
          <w:bCs/>
        </w:rPr>
        <w:t xml:space="preserve">”), sendo certo que as unidades autônomas encontram-se melhor descritas e caracterizadas pelas Matrículas nº </w:t>
      </w:r>
      <w:r w:rsidR="001929A1" w:rsidRPr="0046304D">
        <w:rPr>
          <w:rFonts w:ascii="Tahoma" w:hAnsi="Tahoma" w:cs="Tahoma"/>
          <w:bCs/>
          <w:highlight w:val="yellow"/>
        </w:rPr>
        <w:t>[=]</w:t>
      </w:r>
      <w:r w:rsidR="001929A1" w:rsidRPr="0046304D">
        <w:rPr>
          <w:rFonts w:ascii="Tahoma" w:hAnsi="Tahoma" w:cs="Tahoma"/>
          <w:bCs/>
        </w:rPr>
        <w:t xml:space="preserve"> a </w:t>
      </w:r>
      <w:r w:rsidR="001929A1" w:rsidRPr="0046304D">
        <w:rPr>
          <w:rFonts w:ascii="Tahoma" w:hAnsi="Tahoma" w:cs="Tahoma"/>
          <w:bCs/>
          <w:highlight w:val="yellow"/>
        </w:rPr>
        <w:t>[=]</w:t>
      </w:r>
      <w:r w:rsidR="001929A1" w:rsidRPr="0046304D">
        <w:rPr>
          <w:rFonts w:ascii="Tahoma" w:hAnsi="Tahoma" w:cs="Tahoma"/>
          <w:bCs/>
        </w:rPr>
        <w:t>, todas do Registro de Imóveis de Contagem/MG (“</w:t>
      </w:r>
      <w:r w:rsidR="001929A1" w:rsidRPr="0046304D">
        <w:rPr>
          <w:rFonts w:ascii="Tahoma" w:hAnsi="Tahoma" w:cs="Tahoma"/>
          <w:bCs/>
          <w:u w:val="single"/>
        </w:rPr>
        <w:t>Unidades</w:t>
      </w:r>
      <w:r w:rsidR="001929A1" w:rsidRPr="0046304D">
        <w:rPr>
          <w:rFonts w:ascii="Tahoma" w:hAnsi="Tahoma" w:cs="Tahoma"/>
          <w:bCs/>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25442D67"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00BE6AFF">
        <w:rPr>
          <w:rFonts w:ascii="Tahoma" w:hAnsi="Tahoma" w:cs="Tahoma"/>
        </w:rPr>
        <w:t>271</w:t>
      </w:r>
      <w:r w:rsidR="00E52FE3">
        <w:rPr>
          <w:rFonts w:ascii="Tahoma" w:hAnsi="Tahoma" w:cs="Tahoma"/>
        </w:rPr>
        <w:t>/2021</w:t>
      </w:r>
      <w:r w:rsidR="00E52FE3" w:rsidRPr="00447E05">
        <w:rPr>
          <w:rFonts w:ascii="Tahoma" w:hAnsi="Tahoma" w:cs="Tahoma"/>
        </w:rPr>
        <w:t xml:space="preserve">” </w:t>
      </w:r>
      <w:r w:rsidRPr="00447E05">
        <w:rPr>
          <w:rFonts w:ascii="Tahoma" w:hAnsi="Tahoma" w:cs="Tahoma"/>
        </w:rPr>
        <w:t>(“</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983552" w:rsidRPr="00447E05">
        <w:rPr>
          <w:rFonts w:ascii="Tahoma" w:hAnsi="Tahoma" w:cs="Tahoma"/>
          <w:highlight w:val="yellow"/>
        </w:rPr>
        <w:t>[•]</w:t>
      </w:r>
      <w:r w:rsidR="00497D0C">
        <w:rPr>
          <w:rFonts w:ascii="Tahoma" w:hAnsi="Tahoma" w:cs="Tahoma"/>
        </w:rPr>
        <w:t xml:space="preserve"> </w:t>
      </w:r>
      <w:r w:rsidR="00C416FC" w:rsidRPr="00DD1917">
        <w:rPr>
          <w:rFonts w:ascii="Tahoma" w:hAnsi="Tahoma" w:cs="Tahoma"/>
        </w:rPr>
        <w:t xml:space="preserve">de </w:t>
      </w:r>
      <w:r w:rsidR="00E52FE3">
        <w:rPr>
          <w:rFonts w:ascii="Tahoma" w:hAnsi="Tahoma" w:cs="Tahoma"/>
        </w:rPr>
        <w:t xml:space="preserve">novembro </w:t>
      </w:r>
      <w:r w:rsidR="00C416FC" w:rsidRPr="00DD1917">
        <w:rPr>
          <w:rFonts w:ascii="Tahoma" w:hAnsi="Tahoma" w:cs="Tahoma"/>
        </w:rPr>
        <w:t xml:space="preserve">de </w:t>
      </w:r>
      <w:r w:rsidR="00983552">
        <w:rPr>
          <w:rFonts w:ascii="Tahoma" w:hAnsi="Tahoma" w:cs="Tahoma"/>
        </w:rPr>
        <w:t>2021</w:t>
      </w:r>
      <w:r w:rsidRPr="00447E05">
        <w:rPr>
          <w:rFonts w:ascii="Tahoma" w:hAnsi="Tahoma" w:cs="Tahoma"/>
        </w:rPr>
        <w:t xml:space="preserve">, no valor de R$ </w:t>
      </w:r>
      <w:r w:rsidR="00983552" w:rsidRPr="00447E05">
        <w:rPr>
          <w:rFonts w:ascii="Tahoma" w:hAnsi="Tahoma" w:cs="Tahoma"/>
          <w:highlight w:val="yellow"/>
        </w:rPr>
        <w:t>[•]</w:t>
      </w:r>
      <w:r w:rsidRPr="00447E05">
        <w:rPr>
          <w:rFonts w:ascii="Tahoma" w:hAnsi="Tahoma" w:cs="Tahoma"/>
        </w:rPr>
        <w:t xml:space="preserve"> (</w:t>
      </w:r>
      <w:r w:rsidR="00983552" w:rsidRPr="00447E05">
        <w:rPr>
          <w:rFonts w:ascii="Tahoma" w:hAnsi="Tahoma" w:cs="Tahoma"/>
          <w:highlight w:val="yellow"/>
        </w:rPr>
        <w:t>[•]</w:t>
      </w:r>
      <w:r w:rsidR="00497D0C">
        <w:rPr>
          <w:rFonts w:ascii="Tahoma" w:hAnsi="Tahoma" w:cs="Tahoma"/>
        </w:rPr>
        <w:t xml:space="preserve"> </w:t>
      </w:r>
      <w:r w:rsidRPr="00447E05">
        <w:rPr>
          <w:rFonts w:ascii="Tahoma" w:hAnsi="Tahoma" w:cs="Tahoma"/>
        </w:rPr>
        <w:t xml:space="preserve">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w:t>
      </w:r>
      <w:r w:rsidR="00EC42D8">
        <w:rPr>
          <w:rFonts w:ascii="Tahoma" w:hAnsi="Tahoma" w:cs="Tahoma"/>
        </w:rPr>
        <w:t>e</w:t>
      </w:r>
      <w:r w:rsidR="00E838E3" w:rsidRPr="00A24890">
        <w:rPr>
          <w:rFonts w:ascii="Tahoma" w:hAnsi="Tahoma"/>
        </w:rPr>
        <w:t xml:space="preserve"> pagamento de custos </w:t>
      </w:r>
      <w:r w:rsidR="00EC42D8">
        <w:rPr>
          <w:rFonts w:ascii="Tahoma" w:hAnsi="Tahoma" w:cs="Tahoma"/>
        </w:rPr>
        <w:t xml:space="preserve">de determinados empreendimentos imobiliários, entre eles </w:t>
      </w:r>
      <w:r w:rsidR="00E838E3" w:rsidRPr="009B6AD0">
        <w:rPr>
          <w:rFonts w:ascii="Tahoma" w:hAnsi="Tahoma" w:cs="Tahoma"/>
        </w:rPr>
        <w:t>o</w:t>
      </w:r>
      <w:r w:rsidR="00E838E3" w:rsidRPr="00A24890">
        <w:rPr>
          <w:rFonts w:ascii="Tahoma" w:hAnsi="Tahoma"/>
        </w:rPr>
        <w:t xml:space="preserve"> Empreendimento</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3A7A5F3E" w14:textId="63D663A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que compreendem a obrigação de pagamento pela </w:t>
      </w:r>
      <w:r w:rsidR="006A06D8" w:rsidRPr="009B6AD0">
        <w:rPr>
          <w:rFonts w:ascii="Tahoma" w:hAnsi="Tahoma" w:cs="Tahoma"/>
        </w:rPr>
        <w:lastRenderedPageBreak/>
        <w:t>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6AD77AF9" w:rsidR="00925076" w:rsidRPr="00613D81" w:rsidRDefault="001929A1" w:rsidP="00084FBC">
      <w:pPr>
        <w:pStyle w:val="PargrafodaLista"/>
        <w:widowControl w:val="0"/>
        <w:numPr>
          <w:ilvl w:val="0"/>
          <w:numId w:val="31"/>
        </w:numPr>
        <w:suppressAutoHyphens/>
        <w:spacing w:after="0" w:line="320" w:lineRule="exact"/>
        <w:ind w:left="1134" w:hanging="567"/>
        <w:jc w:val="both"/>
        <w:rPr>
          <w:rFonts w:ascii="Tahoma" w:hAnsi="Tahoma" w:cs="Tahoma"/>
          <w:bCs/>
        </w:rPr>
      </w:pPr>
      <w:r w:rsidRPr="0046304D">
        <w:rPr>
          <w:rFonts w:ascii="Tahoma" w:hAnsi="Tahoma" w:cs="Tahoma"/>
        </w:rPr>
        <w:t xml:space="preserve">Cessão fiduciária e promessa de cessão fiduciária da totalidade dos recebíveis de titularidade da </w:t>
      </w:r>
      <w:del w:id="2" w:author="Natália Xavier Alencar" w:date="2021-11-16T14:47:00Z">
        <w:r w:rsidR="00EC42D8" w:rsidRPr="0046304D">
          <w:rPr>
            <w:rFonts w:ascii="Tahoma" w:hAnsi="Tahoma" w:cs="Tahoma"/>
          </w:rPr>
          <w:delText>Emitente</w:delText>
        </w:r>
      </w:del>
      <w:ins w:id="3" w:author="Natália Xavier Alencar" w:date="2021-11-16T14:47:00Z">
        <w:r w:rsidR="00F5717B">
          <w:rPr>
            <w:rFonts w:ascii="Tahoma" w:hAnsi="Tahoma" w:cs="Tahoma"/>
          </w:rPr>
          <w:t>Fiduciante</w:t>
        </w:r>
      </w:ins>
      <w:r w:rsidRPr="0046304D">
        <w:rPr>
          <w:rFonts w:ascii="Tahoma" w:hAnsi="Tahoma" w:cs="Tahoma"/>
        </w:rPr>
        <w:t xml:space="preserve">, oriundos da eventual comercialização (presente ou futura) das Unidades Alienadas Fiduciariamente (abaixo definido), nesta data, pela </w:t>
      </w:r>
      <w:del w:id="4" w:author="Natália Xavier Alencar" w:date="2021-11-16T14:47:00Z">
        <w:r w:rsidR="00EC42D8" w:rsidRPr="0046304D">
          <w:rPr>
            <w:rFonts w:ascii="Tahoma" w:hAnsi="Tahoma" w:cs="Tahoma"/>
          </w:rPr>
          <w:delText>Emitente</w:delText>
        </w:r>
      </w:del>
      <w:ins w:id="5" w:author="Natália Xavier Alencar" w:date="2021-11-16T14:47:00Z">
        <w:r w:rsidR="00FC0589">
          <w:rPr>
            <w:rFonts w:ascii="Tahoma" w:hAnsi="Tahoma" w:cs="Tahoma"/>
          </w:rPr>
          <w:t>Fiduciante</w:t>
        </w:r>
      </w:ins>
      <w:r w:rsidRPr="0046304D">
        <w:rPr>
          <w:rFonts w:ascii="Tahoma" w:hAnsi="Tahoma" w:cs="Tahoma"/>
        </w:rPr>
        <w:t xml:space="preserve"> (“</w:t>
      </w:r>
      <w:r w:rsidRPr="0046304D">
        <w:rPr>
          <w:rFonts w:ascii="Tahoma" w:hAnsi="Tahoma" w:cs="Tahoma"/>
          <w:u w:val="single"/>
        </w:rPr>
        <w:t>Direitos Creditórios</w:t>
      </w:r>
      <w:r w:rsidRPr="0046304D">
        <w:rPr>
          <w:rFonts w:ascii="Tahoma" w:hAnsi="Tahoma" w:cs="Tahoma"/>
        </w:rPr>
        <w:t xml:space="preserve">”), a serem formalizadas, nesta data, </w:t>
      </w:r>
      <w:r w:rsidRPr="0046304D">
        <w:rPr>
          <w:rFonts w:ascii="Tahoma" w:hAnsi="Tahoma" w:cs="Tahoma"/>
          <w:bCs/>
        </w:rPr>
        <w:t>por meio do “</w:t>
      </w:r>
      <w:r w:rsidRPr="0046304D">
        <w:rPr>
          <w:rFonts w:ascii="Tahoma" w:hAnsi="Tahoma" w:cs="Tahoma"/>
          <w:i/>
        </w:rPr>
        <w:t>Instrumento Particular de Cessão Fiduciária e Promessa de Cessão Fiduciária de Direitos Creditórios e Outras Avenças”</w:t>
      </w:r>
      <w:r w:rsidRPr="0046304D">
        <w:rPr>
          <w:rFonts w:ascii="Tahoma" w:hAnsi="Tahoma" w:cs="Tahoma"/>
        </w:rPr>
        <w:t xml:space="preserve"> (“</w:t>
      </w:r>
      <w:r w:rsidRPr="0046304D">
        <w:rPr>
          <w:rFonts w:ascii="Tahoma" w:hAnsi="Tahoma" w:cs="Tahoma"/>
          <w:u w:val="single"/>
        </w:rPr>
        <w:t xml:space="preserve">Contrato de </w:t>
      </w:r>
      <w:r w:rsidRPr="0046304D">
        <w:rPr>
          <w:rFonts w:ascii="Tahoma" w:hAnsi="Tahoma" w:cs="Tahoma"/>
          <w:bCs/>
          <w:u w:val="single"/>
        </w:rPr>
        <w:t>Cessão Fiduciária</w:t>
      </w:r>
      <w:r w:rsidRPr="0046304D">
        <w:rPr>
          <w:rFonts w:ascii="Tahoma" w:hAnsi="Tahoma" w:cs="Tahoma"/>
          <w:bCs/>
        </w:rPr>
        <w:t>” e</w:t>
      </w:r>
      <w:r w:rsidRPr="0046304D">
        <w:rPr>
          <w:rFonts w:ascii="Tahoma" w:hAnsi="Tahoma" w:cs="Tahoma"/>
        </w:rPr>
        <w:t xml:space="preserve"> “</w:t>
      </w:r>
      <w:r w:rsidRPr="0046304D">
        <w:rPr>
          <w:rFonts w:ascii="Tahoma" w:hAnsi="Tahoma" w:cs="Tahoma"/>
          <w:u w:val="single"/>
        </w:rPr>
        <w:t>Cessão Fiduciária</w:t>
      </w:r>
      <w:r w:rsidRPr="0046304D">
        <w:rPr>
          <w:rFonts w:ascii="Tahoma" w:hAnsi="Tahoma" w:cs="Tahoma"/>
        </w:rPr>
        <w:t>”, respectivamente</w:t>
      </w:r>
      <w:r w:rsidR="00EC42D8" w:rsidRPr="0046304D">
        <w:rPr>
          <w:rFonts w:ascii="Tahoma" w:hAnsi="Tahoma" w:cs="Tahoma"/>
        </w:rPr>
        <w:t>);</w:t>
      </w:r>
    </w:p>
    <w:p w14:paraId="1E530100" w14:textId="77777777" w:rsidR="00925076" w:rsidRPr="009B6AD0" w:rsidRDefault="00925076" w:rsidP="00084FBC">
      <w:pPr>
        <w:pStyle w:val="PargrafodaLista"/>
        <w:widowControl w:val="0"/>
        <w:suppressAutoHyphens/>
        <w:spacing w:after="0" w:line="320" w:lineRule="exact"/>
        <w:ind w:left="1134" w:hanging="567"/>
        <w:jc w:val="both"/>
        <w:rPr>
          <w:rFonts w:ascii="Tahoma" w:hAnsi="Tahoma" w:cs="Tahoma"/>
          <w:bCs/>
        </w:rPr>
      </w:pPr>
    </w:p>
    <w:p w14:paraId="6EC5440C" w14:textId="73A9DF81" w:rsidR="00EC42D8" w:rsidRDefault="00EC42D8" w:rsidP="001929A1">
      <w:pPr>
        <w:pStyle w:val="PargrafodaLista"/>
        <w:widowControl w:val="0"/>
        <w:numPr>
          <w:ilvl w:val="0"/>
          <w:numId w:val="31"/>
        </w:numPr>
        <w:suppressAutoHyphens/>
        <w:spacing w:after="0" w:line="320" w:lineRule="exact"/>
        <w:ind w:left="1134" w:hanging="567"/>
        <w:jc w:val="both"/>
        <w:rPr>
          <w:rFonts w:ascii="Tahoma" w:hAnsi="Tahoma" w:cs="Tahoma"/>
        </w:rPr>
      </w:pPr>
      <w:r w:rsidRPr="0046304D">
        <w:rPr>
          <w:rFonts w:ascii="Tahoma" w:hAnsi="Tahoma" w:cs="Tahoma"/>
        </w:rPr>
        <w:t xml:space="preserve">Alienação fiduciária sobre de 9 (nove) das Unidades </w:t>
      </w:r>
      <w:r>
        <w:rPr>
          <w:rFonts w:ascii="Tahoma" w:hAnsi="Tahoma" w:cs="Tahoma"/>
        </w:rPr>
        <w:t xml:space="preserve">do </w:t>
      </w:r>
      <w:r w:rsidRPr="0046304D">
        <w:rPr>
          <w:rFonts w:ascii="Tahoma" w:hAnsi="Tahoma" w:cs="Tahoma"/>
          <w:bCs/>
        </w:rPr>
        <w:t xml:space="preserve">empreendimento imobiliário residencial denominado “Edifício Fontana </w:t>
      </w:r>
      <w:proofErr w:type="spellStart"/>
      <w:r w:rsidRPr="0046304D">
        <w:rPr>
          <w:rFonts w:ascii="Tahoma" w:hAnsi="Tahoma" w:cs="Tahoma"/>
          <w:bCs/>
        </w:rPr>
        <w:t>di</w:t>
      </w:r>
      <w:proofErr w:type="spellEnd"/>
      <w:r w:rsidRPr="0046304D">
        <w:rPr>
          <w:rFonts w:ascii="Tahoma" w:hAnsi="Tahoma" w:cs="Tahoma"/>
          <w:bCs/>
        </w:rPr>
        <w:t xml:space="preserve"> Trevi”, com 1 (um) bloco com 17 pavimentos e 26 (vinte e seis) unidades autônomas e áreas comuns (“</w:t>
      </w:r>
      <w:r w:rsidRPr="0046304D">
        <w:rPr>
          <w:rFonts w:ascii="Tahoma" w:hAnsi="Tahoma" w:cs="Tahoma"/>
          <w:bCs/>
          <w:u w:val="single"/>
        </w:rPr>
        <w:t>Empreendimento Fontana</w:t>
      </w:r>
      <w:r w:rsidRPr="0046304D">
        <w:rPr>
          <w:rFonts w:ascii="Tahoma" w:hAnsi="Tahoma" w:cs="Tahoma"/>
          <w:bCs/>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46304D">
        <w:rPr>
          <w:rFonts w:ascii="Tahoma" w:hAnsi="Tahoma" w:cs="Tahoma"/>
          <w:bCs/>
          <w:u w:val="single"/>
        </w:rPr>
        <w:t>Imóvel Fontana</w:t>
      </w:r>
      <w:del w:id="6" w:author="Natália Xavier Alencar" w:date="2021-11-16T14:47:00Z">
        <w:r w:rsidRPr="0046304D">
          <w:rPr>
            <w:rFonts w:ascii="Tahoma" w:hAnsi="Tahoma" w:cs="Tahoma"/>
            <w:bCs/>
          </w:rPr>
          <w:delText>”),</w:delText>
        </w:r>
      </w:del>
      <w:r w:rsidRPr="0046304D">
        <w:rPr>
          <w:rFonts w:ascii="Tahoma" w:hAnsi="Tahoma" w:cs="Tahoma"/>
          <w:bCs/>
        </w:rPr>
        <w:t xml:space="preserve"> sendo certo que as futuras unidades autônomas encontram-se melhor descritas e caracterizadas pelas Matrículas nº </w:t>
      </w:r>
      <w:r w:rsidRPr="0046304D">
        <w:rPr>
          <w:rFonts w:ascii="Tahoma" w:hAnsi="Tahoma" w:cs="Tahoma"/>
          <w:bCs/>
          <w:highlight w:val="yellow"/>
        </w:rPr>
        <w:t>[=]</w:t>
      </w:r>
      <w:r w:rsidRPr="0046304D">
        <w:rPr>
          <w:rFonts w:ascii="Tahoma" w:hAnsi="Tahoma" w:cs="Tahoma"/>
          <w:bCs/>
        </w:rPr>
        <w:t xml:space="preserve"> a </w:t>
      </w:r>
      <w:r w:rsidRPr="0046304D">
        <w:rPr>
          <w:rFonts w:ascii="Tahoma" w:hAnsi="Tahoma" w:cs="Tahoma"/>
          <w:bCs/>
          <w:highlight w:val="yellow"/>
        </w:rPr>
        <w:t>[=]</w:t>
      </w:r>
      <w:r w:rsidRPr="0046304D">
        <w:rPr>
          <w:rFonts w:ascii="Tahoma" w:hAnsi="Tahoma" w:cs="Tahoma"/>
          <w:bCs/>
        </w:rPr>
        <w:t>, todas do Registro de Imóveis de Contagem/MG (“</w:t>
      </w:r>
      <w:r w:rsidRPr="0046304D">
        <w:rPr>
          <w:rFonts w:ascii="Tahoma" w:hAnsi="Tahoma" w:cs="Tahoma"/>
          <w:bCs/>
          <w:u w:val="single"/>
        </w:rPr>
        <w:t>Unidades Fontana</w:t>
      </w:r>
      <w:r w:rsidRPr="0046304D">
        <w:rPr>
          <w:rFonts w:ascii="Tahoma" w:hAnsi="Tahoma" w:cs="Tahoma"/>
          <w:bCs/>
        </w:rPr>
        <w:t>”)</w:t>
      </w:r>
      <w:r w:rsidRPr="0046304D">
        <w:rPr>
          <w:rFonts w:ascii="Tahoma" w:hAnsi="Tahoma" w:cs="Tahoma"/>
        </w:rPr>
        <w:t>, a ser formalizada, nesta data, por meio da celebração d</w:t>
      </w:r>
      <w:r>
        <w:rPr>
          <w:rFonts w:ascii="Tahoma" w:hAnsi="Tahoma" w:cs="Tahoma"/>
        </w:rPr>
        <w:t>o respectivo</w:t>
      </w:r>
      <w:r w:rsidRPr="0046304D">
        <w:rPr>
          <w:rFonts w:ascii="Tahoma" w:hAnsi="Tahoma" w:cs="Tahoma"/>
        </w:rPr>
        <w:t xml:space="preserve"> “</w:t>
      </w:r>
      <w:r w:rsidRPr="0046304D">
        <w:rPr>
          <w:rFonts w:ascii="Tahoma" w:hAnsi="Tahoma" w:cs="Tahoma"/>
          <w:i/>
        </w:rPr>
        <w:t>Instrumento Particular de Alienação Fiduciária de Imóveis em Garantia e Outras Avenças</w:t>
      </w:r>
      <w:r w:rsidRPr="0046304D">
        <w:rPr>
          <w:rFonts w:ascii="Tahoma" w:hAnsi="Tahoma" w:cs="Tahoma"/>
        </w:rPr>
        <w:t>”</w:t>
      </w:r>
      <w:r>
        <w:rPr>
          <w:rFonts w:ascii="Tahoma" w:hAnsi="Tahoma" w:cs="Tahoma"/>
        </w:rPr>
        <w:t>;</w:t>
      </w:r>
    </w:p>
    <w:p w14:paraId="20D07028" w14:textId="77777777" w:rsidR="00EC42D8" w:rsidRPr="00EC42D8" w:rsidRDefault="00EC42D8" w:rsidP="00EC42D8">
      <w:pPr>
        <w:pStyle w:val="PargrafodaLista"/>
        <w:rPr>
          <w:rFonts w:ascii="Tahoma" w:hAnsi="Tahoma" w:cs="Tahoma"/>
        </w:rPr>
      </w:pPr>
    </w:p>
    <w:p w14:paraId="30E453A8" w14:textId="728DFF23" w:rsidR="001929A1" w:rsidRPr="0046304D" w:rsidRDefault="00EC42D8" w:rsidP="001929A1">
      <w:pPr>
        <w:pStyle w:val="PargrafodaLista"/>
        <w:widowControl w:val="0"/>
        <w:numPr>
          <w:ilvl w:val="0"/>
          <w:numId w:val="31"/>
        </w:numPr>
        <w:suppressAutoHyphens/>
        <w:spacing w:after="0" w:line="320" w:lineRule="exact"/>
        <w:ind w:left="1134" w:hanging="567"/>
        <w:jc w:val="both"/>
        <w:rPr>
          <w:rFonts w:ascii="Tahoma" w:hAnsi="Tahoma" w:cs="Tahoma"/>
        </w:rPr>
      </w:pPr>
      <w:r w:rsidRPr="0046304D">
        <w:rPr>
          <w:rFonts w:ascii="Tahoma" w:hAnsi="Tahoma" w:cs="Tahoma"/>
        </w:rPr>
        <w:t xml:space="preserve">Alienação fiduciária sobre de </w:t>
      </w:r>
      <w:r w:rsidRPr="0046304D">
        <w:rPr>
          <w:rFonts w:ascii="Tahoma" w:hAnsi="Tahoma" w:cs="Tahoma"/>
          <w:highlight w:val="yellow"/>
        </w:rPr>
        <w:t>[=]</w:t>
      </w:r>
      <w:r w:rsidRPr="0046304D">
        <w:rPr>
          <w:rFonts w:ascii="Tahoma" w:hAnsi="Tahoma" w:cs="Tahoma"/>
          <w:bCs/>
        </w:rPr>
        <w:t xml:space="preserve"> (</w:t>
      </w:r>
      <w:r w:rsidRPr="0046304D">
        <w:rPr>
          <w:rFonts w:ascii="Tahoma" w:hAnsi="Tahoma" w:cs="Tahoma"/>
          <w:highlight w:val="yellow"/>
        </w:rPr>
        <w:t>[=]</w:t>
      </w:r>
      <w:r w:rsidRPr="0046304D">
        <w:rPr>
          <w:rFonts w:ascii="Tahoma" w:hAnsi="Tahoma" w:cs="Tahoma"/>
          <w:bCs/>
        </w:rPr>
        <w:t>) das</w:t>
      </w:r>
      <w:r w:rsidRPr="0046304D">
        <w:rPr>
          <w:rFonts w:ascii="Tahoma" w:hAnsi="Tahoma" w:cs="Tahoma"/>
        </w:rPr>
        <w:t xml:space="preserve"> Unidades</w:t>
      </w:r>
      <w:r>
        <w:rPr>
          <w:rFonts w:ascii="Tahoma" w:hAnsi="Tahoma" w:cs="Tahoma"/>
        </w:rPr>
        <w:t xml:space="preserve"> do Empreendimento</w:t>
      </w:r>
      <w:r w:rsidR="001929A1" w:rsidRPr="0046304D">
        <w:rPr>
          <w:rFonts w:ascii="Tahoma" w:hAnsi="Tahoma" w:cs="Tahoma"/>
        </w:rPr>
        <w:t>, conforme abaixo identificadas (“</w:t>
      </w:r>
      <w:r w:rsidR="001929A1" w:rsidRPr="0046304D">
        <w:rPr>
          <w:rFonts w:ascii="Tahoma" w:hAnsi="Tahoma" w:cs="Tahoma"/>
          <w:u w:val="single"/>
        </w:rPr>
        <w:t>Unidades Alienadas Fiduciariamente</w:t>
      </w:r>
      <w:r w:rsidR="001929A1" w:rsidRPr="0046304D">
        <w:rPr>
          <w:rFonts w:ascii="Tahoma" w:hAnsi="Tahoma" w:cs="Tahoma"/>
        </w:rPr>
        <w:t xml:space="preserve">”), a ser formalizada, nesta data, por meio </w:t>
      </w:r>
      <w:del w:id="7" w:author="Natália Xavier Alencar" w:date="2021-11-16T14:47:00Z">
        <w:r w:rsidRPr="0046304D">
          <w:rPr>
            <w:rFonts w:ascii="Tahoma" w:hAnsi="Tahoma" w:cs="Tahoma"/>
          </w:rPr>
          <w:delText>da celebração d</w:delText>
        </w:r>
        <w:r>
          <w:rPr>
            <w:rFonts w:ascii="Tahoma" w:hAnsi="Tahoma" w:cs="Tahoma"/>
          </w:rPr>
          <w:delText>o respectivo</w:delText>
        </w:r>
        <w:r w:rsidRPr="0046304D">
          <w:rPr>
            <w:rFonts w:ascii="Tahoma" w:hAnsi="Tahoma" w:cs="Tahoma"/>
          </w:rPr>
          <w:delText xml:space="preserve"> “</w:delText>
        </w:r>
        <w:r w:rsidRPr="0046304D">
          <w:rPr>
            <w:rFonts w:ascii="Tahoma" w:hAnsi="Tahoma" w:cs="Tahoma"/>
            <w:i/>
          </w:rPr>
          <w:delText>Instrumento Particular de Alienação Fiduciária de Imóveis em Garantia e Outras Avenças</w:delText>
        </w:r>
        <w:r w:rsidRPr="0046304D">
          <w:rPr>
            <w:rFonts w:ascii="Tahoma" w:hAnsi="Tahoma" w:cs="Tahoma"/>
          </w:rPr>
          <w:delText>”</w:delText>
        </w:r>
      </w:del>
      <w:ins w:id="8" w:author="Natália Xavier Alencar" w:date="2021-11-16T14:47:00Z">
        <w:r w:rsidR="00FC0589">
          <w:rPr>
            <w:rFonts w:ascii="Tahoma" w:hAnsi="Tahoma" w:cs="Tahoma"/>
          </w:rPr>
          <w:t>deste Contrato</w:t>
        </w:r>
      </w:ins>
      <w:r w:rsidR="001929A1" w:rsidRPr="0046304D">
        <w:rPr>
          <w:rFonts w:ascii="Tahoma" w:hAnsi="Tahoma" w:cs="Tahoma"/>
        </w:rPr>
        <w:t xml:space="preserve"> (respectivamente, </w:t>
      </w:r>
      <w:r w:rsidR="001929A1" w:rsidRPr="0046304D">
        <w:rPr>
          <w:rFonts w:ascii="Tahoma" w:hAnsi="Tahoma" w:cs="Tahoma"/>
        </w:rPr>
        <w:lastRenderedPageBreak/>
        <w:t>“</w:t>
      </w:r>
      <w:r w:rsidR="001929A1" w:rsidRPr="0046304D">
        <w:rPr>
          <w:rFonts w:ascii="Tahoma" w:hAnsi="Tahoma" w:cs="Tahoma"/>
          <w:u w:val="single"/>
        </w:rPr>
        <w:t>Alienação Fiduciária de Unidades</w:t>
      </w:r>
      <w:r w:rsidR="001929A1" w:rsidRPr="0046304D">
        <w:rPr>
          <w:rFonts w:ascii="Tahoma" w:hAnsi="Tahoma" w:cs="Tahoma"/>
        </w:rPr>
        <w:t>” e “</w:t>
      </w:r>
      <w:r w:rsidR="001929A1" w:rsidRPr="0046304D">
        <w:rPr>
          <w:rFonts w:ascii="Tahoma" w:hAnsi="Tahoma" w:cs="Tahoma"/>
          <w:u w:val="single"/>
        </w:rPr>
        <w:t>Instrumento</w:t>
      </w:r>
      <w:r>
        <w:rPr>
          <w:rFonts w:ascii="Tahoma" w:hAnsi="Tahoma" w:cs="Tahoma"/>
          <w:u w:val="single"/>
        </w:rPr>
        <w:t>(s)</w:t>
      </w:r>
      <w:r w:rsidR="001929A1" w:rsidRPr="0046304D">
        <w:rPr>
          <w:rFonts w:ascii="Tahoma" w:hAnsi="Tahoma" w:cs="Tahoma"/>
          <w:u w:val="single"/>
        </w:rPr>
        <w:t xml:space="preserve"> Particular</w:t>
      </w:r>
      <w:r>
        <w:rPr>
          <w:rFonts w:ascii="Tahoma" w:hAnsi="Tahoma" w:cs="Tahoma"/>
          <w:u w:val="single"/>
        </w:rPr>
        <w:t>(es)</w:t>
      </w:r>
      <w:r w:rsidR="001929A1" w:rsidRPr="0046304D">
        <w:rPr>
          <w:rFonts w:ascii="Tahoma" w:hAnsi="Tahoma" w:cs="Tahoma"/>
          <w:u w:val="single"/>
        </w:rPr>
        <w:t xml:space="preserve"> de Alienação Fiduciária</w:t>
      </w:r>
      <w:r w:rsidR="001929A1" w:rsidRPr="0046304D">
        <w:rPr>
          <w:rFonts w:ascii="Tahoma" w:hAnsi="Tahoma" w:cs="Tahoma"/>
        </w:rPr>
        <w:t>”);</w:t>
      </w:r>
    </w:p>
    <w:p w14:paraId="426A33A4" w14:textId="77777777" w:rsidR="001929A1" w:rsidRPr="0046304D" w:rsidRDefault="001929A1" w:rsidP="00F06B92">
      <w:pPr>
        <w:pStyle w:val="PargrafodaLista"/>
        <w:widowControl w:val="0"/>
        <w:spacing w:line="300" w:lineRule="exact"/>
        <w:ind w:left="0"/>
        <w:contextualSpacing w:val="0"/>
        <w:jc w:val="both"/>
        <w:rPr>
          <w:rFonts w:ascii="Tahoma" w:hAnsi="Tahoma" w:cs="Tahoma"/>
          <w:b/>
        </w:rPr>
      </w:pPr>
    </w:p>
    <w:tbl>
      <w:tblPr>
        <w:tblStyle w:val="TabeladeGradeClara1"/>
        <w:tblpPr w:leftFromText="141" w:rightFromText="141" w:vertAnchor="text" w:horzAnchor="margin" w:tblpXSpec="center" w:tblpY="42"/>
        <w:tblW w:w="3596" w:type="pct"/>
        <w:tblLayout w:type="fixed"/>
        <w:tblLook w:val="04A0" w:firstRow="1" w:lastRow="0" w:firstColumn="1" w:lastColumn="0" w:noHBand="0" w:noVBand="1"/>
      </w:tblPr>
      <w:tblGrid>
        <w:gridCol w:w="3255"/>
        <w:gridCol w:w="3261"/>
      </w:tblGrid>
      <w:tr w:rsidR="001929A1" w:rsidRPr="0046304D" w14:paraId="56D778B8" w14:textId="77777777" w:rsidTr="00F06B92">
        <w:trPr>
          <w:trHeight w:val="1079"/>
        </w:trPr>
        <w:tc>
          <w:tcPr>
            <w:tcW w:w="2498" w:type="pct"/>
            <w:shd w:val="clear" w:color="auto" w:fill="ED7D31" w:themeFill="accent2"/>
            <w:vAlign w:val="center"/>
          </w:tcPr>
          <w:p w14:paraId="7F4BEBB9" w14:textId="77777777" w:rsidR="001929A1" w:rsidRPr="0046304D" w:rsidRDefault="001929A1"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502" w:type="pct"/>
            <w:shd w:val="clear" w:color="auto" w:fill="ED7D31" w:themeFill="accent2"/>
            <w:vAlign w:val="center"/>
          </w:tcPr>
          <w:p w14:paraId="1E9F0D8C" w14:textId="77777777" w:rsidR="001929A1" w:rsidRPr="0046304D" w:rsidRDefault="001929A1" w:rsidP="006F481F">
            <w:pPr>
              <w:widowControl w:val="0"/>
              <w:spacing w:line="300" w:lineRule="exact"/>
              <w:jc w:val="center"/>
              <w:rPr>
                <w:rFonts w:ascii="Tahoma" w:hAnsi="Tahoma" w:cs="Tahoma"/>
                <w:b/>
                <w:bCs/>
                <w:smallCaps/>
                <w:color w:val="002060"/>
                <w:sz w:val="21"/>
                <w:szCs w:val="21"/>
              </w:rPr>
            </w:pPr>
            <w:commentRangeStart w:id="9"/>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commentRangeEnd w:id="9"/>
            <w:r w:rsidR="00FC0589">
              <w:rPr>
                <w:rStyle w:val="Refdecomentrio"/>
                <w:rFonts w:eastAsiaTheme="minorEastAsia"/>
              </w:rPr>
              <w:commentReference w:id="9"/>
            </w:r>
          </w:p>
        </w:tc>
      </w:tr>
      <w:tr w:rsidR="001929A1" w:rsidRPr="0046304D" w14:paraId="02281F53" w14:textId="77777777" w:rsidTr="00F06B92">
        <w:trPr>
          <w:trHeight w:val="234"/>
        </w:trPr>
        <w:tc>
          <w:tcPr>
            <w:tcW w:w="2498" w:type="pct"/>
            <w:shd w:val="clear" w:color="auto" w:fill="auto"/>
          </w:tcPr>
          <w:p w14:paraId="233F01EA" w14:textId="77777777" w:rsidR="001929A1" w:rsidRPr="0046304D" w:rsidDel="001E5153"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43392408"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1929A1" w:rsidRPr="0046304D" w14:paraId="6D4E3A7B" w14:textId="77777777" w:rsidTr="00F06B92">
        <w:trPr>
          <w:trHeight w:val="234"/>
        </w:trPr>
        <w:tc>
          <w:tcPr>
            <w:tcW w:w="2498" w:type="pct"/>
            <w:shd w:val="clear" w:color="auto" w:fill="auto"/>
          </w:tcPr>
          <w:p w14:paraId="58467384" w14:textId="77777777" w:rsidR="001929A1" w:rsidRPr="0046304D" w:rsidRDefault="001929A1"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502" w:type="pct"/>
            <w:shd w:val="clear" w:color="auto" w:fill="auto"/>
          </w:tcPr>
          <w:p w14:paraId="21CA69EC" w14:textId="77777777" w:rsidR="001929A1" w:rsidRPr="0046304D" w:rsidRDefault="001929A1"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1929A1" w:rsidRPr="0046304D" w14:paraId="05913629" w14:textId="77777777" w:rsidTr="00F06B92">
        <w:trPr>
          <w:trHeight w:val="234"/>
        </w:trPr>
        <w:tc>
          <w:tcPr>
            <w:tcW w:w="2498" w:type="pct"/>
            <w:shd w:val="clear" w:color="auto" w:fill="auto"/>
          </w:tcPr>
          <w:p w14:paraId="6D265FEA"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743A8F1D"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76628DC8" w14:textId="77777777" w:rsidTr="00F06B92">
        <w:trPr>
          <w:trHeight w:val="234"/>
        </w:trPr>
        <w:tc>
          <w:tcPr>
            <w:tcW w:w="2498" w:type="pct"/>
            <w:shd w:val="clear" w:color="auto" w:fill="auto"/>
          </w:tcPr>
          <w:p w14:paraId="2ED788A7"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1DA24CA1"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0ACC1421" w14:textId="77777777" w:rsidTr="00F06B92">
        <w:trPr>
          <w:trHeight w:val="234"/>
        </w:trPr>
        <w:tc>
          <w:tcPr>
            <w:tcW w:w="2498" w:type="pct"/>
            <w:shd w:val="clear" w:color="auto" w:fill="auto"/>
          </w:tcPr>
          <w:p w14:paraId="3DE634EE"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4389714B"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0FFE64D8" w14:textId="77777777" w:rsidTr="00F06B92">
        <w:trPr>
          <w:trHeight w:val="234"/>
        </w:trPr>
        <w:tc>
          <w:tcPr>
            <w:tcW w:w="2498" w:type="pct"/>
            <w:shd w:val="clear" w:color="auto" w:fill="auto"/>
          </w:tcPr>
          <w:p w14:paraId="522CED36"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20950570"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763E8D7E" w14:textId="77777777" w:rsidTr="00F06B92">
        <w:trPr>
          <w:trHeight w:val="234"/>
        </w:trPr>
        <w:tc>
          <w:tcPr>
            <w:tcW w:w="2498" w:type="pct"/>
            <w:shd w:val="clear" w:color="auto" w:fill="auto"/>
          </w:tcPr>
          <w:p w14:paraId="2D6F6D10"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26B7DA4D"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56CCC206" w14:textId="77777777" w:rsidTr="00F06B92">
        <w:trPr>
          <w:trHeight w:val="234"/>
        </w:trPr>
        <w:tc>
          <w:tcPr>
            <w:tcW w:w="2498" w:type="pct"/>
            <w:shd w:val="clear" w:color="auto" w:fill="auto"/>
          </w:tcPr>
          <w:p w14:paraId="58C70C97"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673AD365"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4F5A2FC8" w14:textId="77777777" w:rsidTr="00F06B92">
        <w:trPr>
          <w:trHeight w:val="234"/>
        </w:trPr>
        <w:tc>
          <w:tcPr>
            <w:tcW w:w="2498" w:type="pct"/>
            <w:shd w:val="clear" w:color="auto" w:fill="auto"/>
          </w:tcPr>
          <w:p w14:paraId="083C5572"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0DA6B429"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3BC13176"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7D933EED"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14E1F9BE"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3C36BA60"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1A98D23D"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73C62E12"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14E2666C" w14:textId="77777777" w:rsidR="00EC42D8" w:rsidRPr="0046304D" w:rsidRDefault="00EC42D8" w:rsidP="00EC42D8">
      <w:pPr>
        <w:pStyle w:val="PargrafodaLista"/>
        <w:spacing w:line="300" w:lineRule="exact"/>
        <w:rPr>
          <w:rFonts w:ascii="Tahoma" w:hAnsi="Tahoma" w:cs="Tahoma"/>
        </w:rPr>
      </w:pPr>
    </w:p>
    <w:p w14:paraId="4C7FF6B4" w14:textId="77777777" w:rsidR="00EC42D8" w:rsidRPr="0046304D" w:rsidRDefault="00EC42D8" w:rsidP="00EC42D8">
      <w:pPr>
        <w:pStyle w:val="PargrafodaLista"/>
        <w:spacing w:line="300" w:lineRule="exact"/>
        <w:rPr>
          <w:rFonts w:ascii="Tahoma" w:hAnsi="Tahoma" w:cs="Tahoma"/>
        </w:rPr>
      </w:pPr>
    </w:p>
    <w:p w14:paraId="64283D71" w14:textId="77777777" w:rsidR="00EC42D8" w:rsidRPr="0046304D" w:rsidRDefault="00EC42D8" w:rsidP="00EC42D8">
      <w:pPr>
        <w:pStyle w:val="PargrafodaLista"/>
        <w:spacing w:line="300" w:lineRule="exact"/>
        <w:rPr>
          <w:rFonts w:ascii="Tahoma" w:hAnsi="Tahoma" w:cs="Tahoma"/>
        </w:rPr>
      </w:pPr>
    </w:p>
    <w:p w14:paraId="51E7EFE9" w14:textId="77777777" w:rsidR="001929A1" w:rsidRPr="00F06B92" w:rsidRDefault="001929A1" w:rsidP="00F06B92">
      <w:pPr>
        <w:pStyle w:val="PargrafodaLista"/>
        <w:spacing w:line="300" w:lineRule="exact"/>
        <w:rPr>
          <w:rFonts w:ascii="Tahoma" w:hAnsi="Tahoma"/>
        </w:rPr>
      </w:pPr>
    </w:p>
    <w:p w14:paraId="49EB98D5" w14:textId="77777777" w:rsidR="001929A1" w:rsidRPr="00F06B92" w:rsidRDefault="001929A1" w:rsidP="00F06B92">
      <w:pPr>
        <w:pStyle w:val="PargrafodaLista"/>
        <w:spacing w:line="300" w:lineRule="exact"/>
        <w:rPr>
          <w:rFonts w:ascii="Tahoma" w:hAnsi="Tahoma"/>
        </w:rPr>
      </w:pPr>
    </w:p>
    <w:p w14:paraId="51191D22" w14:textId="77777777" w:rsidR="00613D81" w:rsidRPr="00613D81" w:rsidRDefault="00613D81" w:rsidP="00084FBC">
      <w:pPr>
        <w:pStyle w:val="PargrafodaLista"/>
        <w:widowControl w:val="0"/>
        <w:suppressAutoHyphens/>
        <w:spacing w:after="0" w:line="320" w:lineRule="exact"/>
        <w:ind w:left="1134" w:hanging="567"/>
        <w:jc w:val="both"/>
        <w:rPr>
          <w:rFonts w:ascii="Tahoma" w:hAnsi="Tahoma" w:cs="Tahoma"/>
          <w:bCs/>
        </w:rPr>
      </w:pPr>
    </w:p>
    <w:p w14:paraId="355B700B" w14:textId="52518033" w:rsidR="00885F58" w:rsidRPr="009B6AD0" w:rsidRDefault="009237D3" w:rsidP="001929A1">
      <w:pPr>
        <w:pStyle w:val="PargrafodaLista"/>
        <w:widowControl w:val="0"/>
        <w:numPr>
          <w:ilvl w:val="0"/>
          <w:numId w:val="31"/>
        </w:numPr>
        <w:suppressAutoHyphens/>
        <w:spacing w:after="0" w:line="320" w:lineRule="exact"/>
        <w:ind w:left="1134" w:hanging="567"/>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0163529E"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w:t>
      </w:r>
      <w:del w:id="10" w:author="Natália Xavier Alencar" w:date="2021-11-16T14:47:00Z">
        <w:r w:rsidRPr="009B6AD0">
          <w:rPr>
            <w:rFonts w:ascii="Tahoma" w:hAnsi="Tahoma" w:cs="Tahoma"/>
          </w:rPr>
          <w:delText>1 (uma) Cédula</w:delText>
        </w:r>
      </w:del>
      <w:commentRangeStart w:id="11"/>
      <w:ins w:id="12" w:author="Natália Xavier Alencar" w:date="2021-11-16T14:47:00Z">
        <w:r w:rsidR="00FC0589">
          <w:rPr>
            <w:rFonts w:ascii="Tahoma" w:hAnsi="Tahoma" w:cs="Tahoma"/>
          </w:rPr>
          <w:t>2 (duas)</w:t>
        </w:r>
        <w:r w:rsidRPr="009B6AD0">
          <w:rPr>
            <w:rFonts w:ascii="Tahoma" w:hAnsi="Tahoma" w:cs="Tahoma"/>
          </w:rPr>
          <w:t xml:space="preserve"> Cédula</w:t>
        </w:r>
        <w:r w:rsidR="00FC0589">
          <w:rPr>
            <w:rFonts w:ascii="Tahoma" w:hAnsi="Tahoma" w:cs="Tahoma"/>
          </w:rPr>
          <w:t>s</w:t>
        </w:r>
      </w:ins>
      <w:r w:rsidRPr="009B6AD0">
        <w:rPr>
          <w:rFonts w:ascii="Tahoma" w:hAnsi="Tahoma" w:cs="Tahoma"/>
        </w:rPr>
        <w:t xml:space="preserve"> de Crédito Imobiliário </w:t>
      </w:r>
      <w:del w:id="13" w:author="Natália Xavier Alencar" w:date="2021-11-16T14:47:00Z">
        <w:r w:rsidRPr="009B6AD0">
          <w:rPr>
            <w:rFonts w:ascii="Tahoma" w:hAnsi="Tahoma" w:cs="Tahoma"/>
          </w:rPr>
          <w:delText>integral</w:delText>
        </w:r>
      </w:del>
      <w:ins w:id="14" w:author="Natália Xavier Alencar" w:date="2021-11-16T14:47:00Z">
        <w:r w:rsidR="00FC0589">
          <w:rPr>
            <w:rFonts w:ascii="Tahoma" w:hAnsi="Tahoma" w:cs="Tahoma"/>
          </w:rPr>
          <w:t>fracionárias</w:t>
        </w:r>
        <w:commentRangeEnd w:id="11"/>
        <w:r w:rsidR="00FC0589">
          <w:rPr>
            <w:rStyle w:val="Refdecomentrio"/>
          </w:rPr>
          <w:commentReference w:id="11"/>
        </w:r>
      </w:ins>
      <w:r w:rsidRPr="009B6AD0">
        <w:rPr>
          <w:rFonts w:ascii="Tahoma" w:hAnsi="Tahoma" w:cs="Tahoma"/>
        </w:rPr>
        <w:t>,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 xml:space="preserve">Instrumento Particular de Emissão de </w:t>
      </w:r>
      <w:del w:id="15" w:author="Natália Xavier Alencar" w:date="2021-11-16T14:47:00Z">
        <w:r w:rsidRPr="009B6AD0">
          <w:rPr>
            <w:rFonts w:ascii="Tahoma" w:hAnsi="Tahoma" w:cs="Tahoma"/>
            <w:i/>
          </w:rPr>
          <w:delText>Cédula</w:delText>
        </w:r>
      </w:del>
      <w:ins w:id="16" w:author="Natália Xavier Alencar" w:date="2021-11-16T14:47:00Z">
        <w:r w:rsidRPr="009B6AD0">
          <w:rPr>
            <w:rFonts w:ascii="Tahoma" w:hAnsi="Tahoma" w:cs="Tahoma"/>
            <w:i/>
          </w:rPr>
          <w:t>Cédula</w:t>
        </w:r>
        <w:r w:rsidR="00FC0589">
          <w:rPr>
            <w:rFonts w:ascii="Tahoma" w:hAnsi="Tahoma" w:cs="Tahoma"/>
            <w:i/>
          </w:rPr>
          <w:t>s</w:t>
        </w:r>
      </w:ins>
      <w:r w:rsidRPr="009B6AD0">
        <w:rPr>
          <w:rFonts w:ascii="Tahoma" w:hAnsi="Tahoma" w:cs="Tahoma"/>
          <w:i/>
        </w:rPr>
        <w:t xml:space="preserve"> de Crédito Imobiliário </w:t>
      </w:r>
      <w:del w:id="17" w:author="Natália Xavier Alencar" w:date="2021-11-16T14:47:00Z">
        <w:r w:rsidRPr="009B6AD0">
          <w:rPr>
            <w:rFonts w:ascii="Tahoma" w:hAnsi="Tahoma" w:cs="Tahoma"/>
            <w:i/>
          </w:rPr>
          <w:delText>Integral</w:delText>
        </w:r>
      </w:del>
      <w:ins w:id="18" w:author="Natália Xavier Alencar" w:date="2021-11-16T14:47:00Z">
        <w:r w:rsidR="00FC0589">
          <w:rPr>
            <w:rFonts w:ascii="Tahoma" w:hAnsi="Tahoma" w:cs="Tahoma"/>
            <w:i/>
          </w:rPr>
          <w:t>Fracionárias</w:t>
        </w:r>
      </w:ins>
      <w:r w:rsidRPr="009B6AD0">
        <w:rPr>
          <w:rFonts w:ascii="Tahoma" w:hAnsi="Tahoma" w:cs="Tahoma"/>
          <w:i/>
        </w:rPr>
        <w:t>,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19" w:name="_Hlk87010587"/>
      <w:bookmarkStart w:id="20" w:name="_Hlk40074734"/>
      <w:r w:rsidR="00E52FE3" w:rsidRPr="00027ED4">
        <w:rPr>
          <w:rFonts w:ascii="Tahoma" w:hAnsi="Tahoma" w:cs="Tahoma"/>
          <w:b/>
          <w:bCs/>
        </w:rPr>
        <w:t>SIMPLIFIC PAVARINI DISTRIBUIDORA DE TÍTULOS E VALORES MOBILIÁRIOS LTDA.</w:t>
      </w:r>
      <w:r w:rsidR="00E52FE3"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00E52FE3" w:rsidRPr="00003A3E">
        <w:rPr>
          <w:rFonts w:ascii="Tahoma" w:hAnsi="Tahoma" w:cs="Tahoma"/>
        </w:rPr>
        <w:t>15.227.994/0004-01</w:t>
      </w:r>
      <w:bookmarkEnd w:id="19"/>
      <w:r w:rsidR="00D25A51" w:rsidRPr="00D25A51">
        <w:rPr>
          <w:rFonts w:ascii="Tahoma" w:hAnsi="Tahoma" w:cs="Tahoma"/>
          <w:bCs/>
        </w:rPr>
        <w:t xml:space="preserve">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20"/>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68A8483" w14:textId="77777777" w:rsidR="00E52FE3" w:rsidRDefault="00E52FE3" w:rsidP="00F06B92">
      <w:pPr>
        <w:spacing w:after="0" w:line="320" w:lineRule="exact"/>
        <w:ind w:left="567"/>
        <w:contextualSpacing/>
        <w:rPr>
          <w:rFonts w:ascii="Tahoma" w:hAnsi="Tahoma" w:cs="Tahoma"/>
        </w:rPr>
      </w:pPr>
    </w:p>
    <w:p w14:paraId="0E12AEC5" w14:textId="7441FB08"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vincular os Créditos Imobiliários</w:t>
      </w:r>
      <w:r w:rsidR="001929A1">
        <w:rPr>
          <w:rFonts w:ascii="Tahoma" w:hAnsi="Tahoma" w:cs="Tahoma"/>
          <w:bCs/>
        </w:rPr>
        <w:t xml:space="preserve"> (junto a outros de sua titularidade)</w:t>
      </w:r>
      <w:r w:rsidR="0037677E" w:rsidRPr="009B6AD0">
        <w:rPr>
          <w:rFonts w:ascii="Tahoma" w:hAnsi="Tahoma" w:cs="Tahoma"/>
          <w:bCs/>
        </w:rPr>
        <w:t xml:space="preserve">, garantidos pela presente </w:t>
      </w:r>
      <w:r w:rsidRPr="009B6AD0">
        <w:rPr>
          <w:rFonts w:ascii="Tahoma" w:hAnsi="Tahoma" w:cs="Tahoma"/>
          <w:bCs/>
        </w:rPr>
        <w:t>alienação fiduciária</w:t>
      </w:r>
      <w:r w:rsidR="0037677E" w:rsidRPr="009B6AD0">
        <w:rPr>
          <w:rFonts w:ascii="Tahoma" w:hAnsi="Tahoma" w:cs="Tahoma"/>
          <w:bCs/>
        </w:rPr>
        <w:t xml:space="preserve"> e representados </w:t>
      </w:r>
      <w:del w:id="21" w:author="Natália Xavier Alencar" w:date="2021-11-16T14:47:00Z">
        <w:r w:rsidR="0037677E" w:rsidRPr="009B6AD0">
          <w:rPr>
            <w:rFonts w:ascii="Tahoma" w:hAnsi="Tahoma" w:cs="Tahoma"/>
            <w:bCs/>
          </w:rPr>
          <w:delText>pela</w:delText>
        </w:r>
      </w:del>
      <w:ins w:id="22" w:author="Natália Xavier Alencar" w:date="2021-11-16T14:47:00Z">
        <w:r w:rsidR="0037677E" w:rsidRPr="009B6AD0">
          <w:rPr>
            <w:rFonts w:ascii="Tahoma" w:hAnsi="Tahoma" w:cs="Tahoma"/>
            <w:bCs/>
          </w:rPr>
          <w:t>pela</w:t>
        </w:r>
        <w:r w:rsidR="00FC0589">
          <w:rPr>
            <w:rFonts w:ascii="Tahoma" w:hAnsi="Tahoma" w:cs="Tahoma"/>
            <w:bCs/>
          </w:rPr>
          <w:t>s</w:t>
        </w:r>
      </w:ins>
      <w:r w:rsidR="0037677E" w:rsidRPr="009B6AD0">
        <w:rPr>
          <w:rFonts w:ascii="Tahoma" w:hAnsi="Tahoma" w:cs="Tahoma"/>
          <w:bCs/>
        </w:rPr>
        <w:t xml:space="preserve"> CCI, aos </w:t>
      </w:r>
      <w:r w:rsidR="0037677E" w:rsidRPr="009B6AD0">
        <w:rPr>
          <w:rFonts w:ascii="Tahoma" w:hAnsi="Tahoma" w:cs="Tahoma"/>
        </w:rPr>
        <w:t>Certificados de Recebíveis Imobiliários</w:t>
      </w:r>
      <w:r w:rsidR="0037677E" w:rsidRPr="009B6AD0">
        <w:rPr>
          <w:rFonts w:ascii="Tahoma" w:hAnsi="Tahoma" w:cs="Tahoma"/>
          <w:bCs/>
        </w:rPr>
        <w:t xml:space="preserve"> da</w:t>
      </w:r>
      <w:r w:rsidR="00E52FE3">
        <w:rPr>
          <w:rFonts w:ascii="Tahoma" w:hAnsi="Tahoma" w:cs="Tahoma"/>
          <w:bCs/>
        </w:rPr>
        <w:t>s</w:t>
      </w:r>
      <w:r w:rsidR="0037677E" w:rsidRPr="009B6AD0">
        <w:rPr>
          <w:rFonts w:ascii="Tahoma" w:hAnsi="Tahoma" w:cs="Tahoma"/>
          <w:bCs/>
        </w:rPr>
        <w:t xml:space="preserve"> </w:t>
      </w:r>
      <w:r w:rsidR="00E52FE3">
        <w:rPr>
          <w:rFonts w:ascii="Tahoma" w:hAnsi="Tahoma" w:cs="Tahoma"/>
          <w:bCs/>
        </w:rPr>
        <w:t>14ª e 15</w:t>
      </w:r>
      <w:r w:rsidRPr="009B6AD0">
        <w:rPr>
          <w:rFonts w:ascii="Tahoma" w:hAnsi="Tahoma" w:cs="Tahoma"/>
          <w:bCs/>
        </w:rPr>
        <w:t xml:space="preserve">ª </w:t>
      </w:r>
      <w:del w:id="23" w:author="Natália Xavier Alencar" w:date="2021-11-16T14:47:00Z">
        <w:r w:rsidR="0037677E" w:rsidRPr="009B6AD0">
          <w:rPr>
            <w:rFonts w:ascii="Tahoma" w:hAnsi="Tahoma" w:cs="Tahoma"/>
            <w:bCs/>
          </w:rPr>
          <w:delText>Série</w:delText>
        </w:r>
      </w:del>
      <w:ins w:id="24" w:author="Natália Xavier Alencar" w:date="2021-11-16T14:47:00Z">
        <w:r w:rsidR="0037677E" w:rsidRPr="009B6AD0">
          <w:rPr>
            <w:rFonts w:ascii="Tahoma" w:hAnsi="Tahoma" w:cs="Tahoma"/>
            <w:bCs/>
          </w:rPr>
          <w:t>Série</w:t>
        </w:r>
        <w:r w:rsidR="00E52FE3">
          <w:rPr>
            <w:rFonts w:ascii="Tahoma" w:hAnsi="Tahoma" w:cs="Tahoma"/>
            <w:bCs/>
          </w:rPr>
          <w:t>s</w:t>
        </w:r>
      </w:ins>
      <w:r w:rsidR="0037677E" w:rsidRPr="009B6AD0">
        <w:rPr>
          <w:rFonts w:ascii="Tahoma" w:hAnsi="Tahoma" w:cs="Tahoma"/>
          <w:bCs/>
        </w:rPr>
        <w:t xml:space="preserve"> da sua </w:t>
      </w:r>
      <w:r w:rsidR="00E52FE3">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1E4488F1"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bookmarkStart w:id="25" w:name="_Hlk87010597"/>
      <w:r w:rsidR="00E52FE3" w:rsidRPr="008D3C3B">
        <w:rPr>
          <w:rFonts w:ascii="Tahoma" w:hAnsi="Tahoma" w:cs="Tahoma"/>
          <w:b/>
          <w:bCs/>
        </w:rPr>
        <w:t>TERRA INVESTIMENTOS DISTRIBUIDORA DE TÍTULOS E VALORES MOBILIÁRIOS LTDA.</w:t>
      </w:r>
      <w:r w:rsidR="00E52FE3" w:rsidRPr="00812BC2">
        <w:rPr>
          <w:rFonts w:ascii="Tahoma" w:hAnsi="Tahoma" w:cs="Tahoma"/>
        </w:rPr>
        <w:t xml:space="preserve">, sociedade empresária limitada, inscrita no CNPJ/ME sob o nº 03.751.794/0001-13, com sede na Cidade de São Paulo, Estado de São Paulo, na Rua Joaquim Floriano, nº 100, 5º </w:t>
      </w:r>
      <w:r w:rsidR="00E52FE3" w:rsidRPr="00003A3E">
        <w:rPr>
          <w:rFonts w:ascii="Tahoma" w:hAnsi="Tahoma" w:cs="Tahoma"/>
        </w:rPr>
        <w:t>andar</w:t>
      </w:r>
      <w:bookmarkEnd w:id="25"/>
      <w:r w:rsidR="008943AB" w:rsidRPr="009B6AD0">
        <w:rPr>
          <w:rFonts w:ascii="Tahoma" w:hAnsi="Tahoma" w:cs="Tahoma"/>
        </w:rPr>
        <w:t>, conforme o “</w:t>
      </w:r>
      <w:r w:rsidR="00DB5432" w:rsidRPr="009B6AD0">
        <w:rPr>
          <w:rFonts w:ascii="Tahoma" w:hAnsi="Tahoma" w:cs="Tahoma"/>
          <w:i/>
        </w:rPr>
        <w:t>Contrato de Distribuição Pública com Esforços Restritos, sob o Regime de Melhores Esforços, de Certificados de Recebíveis Imobiliários da</w:t>
      </w:r>
      <w:r w:rsidR="00BE6AFF">
        <w:rPr>
          <w:rFonts w:ascii="Tahoma" w:hAnsi="Tahoma" w:cs="Tahoma"/>
          <w:i/>
        </w:rPr>
        <w:t>s</w:t>
      </w:r>
      <w:r w:rsidR="00DB5432" w:rsidRPr="009B6AD0">
        <w:rPr>
          <w:rFonts w:ascii="Tahoma" w:hAnsi="Tahoma" w:cs="Tahoma"/>
          <w:i/>
        </w:rPr>
        <w:t xml:space="preserve"> </w:t>
      </w:r>
      <w:r w:rsidR="00E52FE3">
        <w:rPr>
          <w:rFonts w:ascii="Tahoma" w:hAnsi="Tahoma" w:cs="Tahoma"/>
          <w:i/>
          <w:iCs/>
        </w:rPr>
        <w:t>14</w:t>
      </w:r>
      <w:r w:rsidR="005D1E81" w:rsidRPr="009B6AD0">
        <w:rPr>
          <w:rFonts w:ascii="Tahoma" w:hAnsi="Tahoma" w:cs="Tahoma"/>
          <w:i/>
        </w:rPr>
        <w:t>ª</w:t>
      </w:r>
      <w:r w:rsidR="00E52FE3">
        <w:rPr>
          <w:rFonts w:ascii="Tahoma" w:hAnsi="Tahoma" w:cs="Tahoma"/>
          <w:i/>
        </w:rPr>
        <w:t xml:space="preserve"> e 15ª</w:t>
      </w:r>
      <w:r w:rsidR="00DB5432" w:rsidRPr="009B6AD0">
        <w:rPr>
          <w:rFonts w:ascii="Tahoma" w:hAnsi="Tahoma" w:cs="Tahoma"/>
          <w:i/>
        </w:rPr>
        <w:t xml:space="preserve"> Série</w:t>
      </w:r>
      <w:r w:rsidR="00E52FE3">
        <w:rPr>
          <w:rFonts w:ascii="Tahoma" w:hAnsi="Tahoma" w:cs="Tahoma"/>
          <w:i/>
        </w:rPr>
        <w:t>s</w:t>
      </w:r>
      <w:r w:rsidR="00DB5432" w:rsidRPr="009B6AD0">
        <w:rPr>
          <w:rFonts w:ascii="Tahoma" w:hAnsi="Tahoma" w:cs="Tahoma"/>
          <w:i/>
        </w:rPr>
        <w:t xml:space="preserve"> </w:t>
      </w:r>
      <w:r w:rsidR="00DB5432" w:rsidRPr="00E46025">
        <w:rPr>
          <w:rFonts w:ascii="Tahoma" w:hAnsi="Tahoma" w:cs="Tahoma"/>
          <w:i/>
        </w:rPr>
        <w:t xml:space="preserve">da </w:t>
      </w:r>
      <w:r w:rsidR="00E52FE3">
        <w:rPr>
          <w:rFonts w:ascii="Tahoma" w:hAnsi="Tahoma" w:cs="Tahoma"/>
          <w:i/>
        </w:rPr>
        <w:t>1</w:t>
      </w:r>
      <w:r w:rsidR="00DB5432" w:rsidRPr="009B6AD0">
        <w:rPr>
          <w:rFonts w:ascii="Tahoma" w:hAnsi="Tahoma" w:cs="Tahoma"/>
          <w:i/>
        </w:rPr>
        <w:t>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37FA3F5E"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1929A1">
        <w:rPr>
          <w:rFonts w:ascii="Tahoma" w:hAnsi="Tahoma" w:cs="Tahoma"/>
        </w:rPr>
        <w:t>, observados os termos definidos no Contrato de Cessão</w:t>
      </w:r>
      <w:r w:rsidR="00570709" w:rsidRPr="009B6AD0">
        <w:rPr>
          <w:rFonts w:ascii="Tahoma" w:hAnsi="Tahoma" w:cs="Tahoma"/>
        </w:rPr>
        <w:t xml:space="preserve">: </w:t>
      </w:r>
      <w:r w:rsidR="001929A1" w:rsidRPr="00C56A70">
        <w:rPr>
          <w:rFonts w:ascii="Tahoma" w:hAnsi="Tahoma" w:cs="Tahoma"/>
        </w:rPr>
        <w:t>(i) a CCB</w:t>
      </w:r>
      <w:r w:rsidR="001929A1">
        <w:rPr>
          <w:rFonts w:ascii="Tahoma" w:hAnsi="Tahoma" w:cs="Tahoma"/>
        </w:rPr>
        <w:t xml:space="preserve"> Dez e a CCB </w:t>
      </w:r>
      <w:proofErr w:type="spellStart"/>
      <w:r w:rsidR="001929A1">
        <w:rPr>
          <w:rFonts w:ascii="Tahoma" w:hAnsi="Tahoma" w:cs="Tahoma"/>
        </w:rPr>
        <w:t>Martpan</w:t>
      </w:r>
      <w:proofErr w:type="spellEnd"/>
      <w:r w:rsidR="001929A1" w:rsidRPr="00C56A70">
        <w:rPr>
          <w:rFonts w:ascii="Tahoma" w:hAnsi="Tahoma" w:cs="Tahoma"/>
        </w:rPr>
        <w:t>; (</w:t>
      </w:r>
      <w:proofErr w:type="spellStart"/>
      <w:r w:rsidR="001929A1" w:rsidRPr="00C56A70">
        <w:rPr>
          <w:rFonts w:ascii="Tahoma" w:hAnsi="Tahoma" w:cs="Tahoma"/>
        </w:rPr>
        <w:t>ii</w:t>
      </w:r>
      <w:proofErr w:type="spellEnd"/>
      <w:r w:rsidR="001929A1" w:rsidRPr="00C56A70">
        <w:rPr>
          <w:rFonts w:ascii="Tahoma" w:hAnsi="Tahoma" w:cs="Tahoma"/>
        </w:rPr>
        <w:t>) a Escritura de Emissão de CCI</w:t>
      </w:r>
      <w:r w:rsidR="001929A1">
        <w:rPr>
          <w:rFonts w:ascii="Tahoma" w:hAnsi="Tahoma" w:cs="Tahoma"/>
        </w:rPr>
        <w:t xml:space="preserve"> Dez e a Escritura de Emissão de CCI </w:t>
      </w:r>
      <w:proofErr w:type="spellStart"/>
      <w:r w:rsidR="001929A1">
        <w:rPr>
          <w:rFonts w:ascii="Tahoma" w:hAnsi="Tahoma" w:cs="Tahoma"/>
        </w:rPr>
        <w:t>Martpan</w:t>
      </w:r>
      <w:proofErr w:type="spellEnd"/>
      <w:r w:rsidR="001929A1" w:rsidRPr="00C56A70">
        <w:rPr>
          <w:rFonts w:ascii="Tahoma" w:hAnsi="Tahoma" w:cs="Tahoma"/>
        </w:rPr>
        <w:t>; (</w:t>
      </w:r>
      <w:proofErr w:type="spellStart"/>
      <w:r w:rsidR="001929A1" w:rsidRPr="00C56A70">
        <w:rPr>
          <w:rFonts w:ascii="Tahoma" w:hAnsi="Tahoma" w:cs="Tahoma"/>
        </w:rPr>
        <w:t>iii</w:t>
      </w:r>
      <w:proofErr w:type="spellEnd"/>
      <w:r w:rsidR="001929A1" w:rsidRPr="00C56A70">
        <w:rPr>
          <w:rFonts w:ascii="Tahoma" w:hAnsi="Tahoma" w:cs="Tahoma"/>
        </w:rPr>
        <w:t>) o presente Contrato; (</w:t>
      </w:r>
      <w:proofErr w:type="spellStart"/>
      <w:r w:rsidR="001929A1" w:rsidRPr="00C56A70">
        <w:rPr>
          <w:rFonts w:ascii="Tahoma" w:hAnsi="Tahoma" w:cs="Tahoma"/>
        </w:rPr>
        <w:t>iv</w:t>
      </w:r>
      <w:proofErr w:type="spellEnd"/>
      <w:r w:rsidR="001929A1" w:rsidRPr="00C56A70">
        <w:rPr>
          <w:rFonts w:ascii="Tahoma" w:hAnsi="Tahoma" w:cs="Tahoma"/>
        </w:rPr>
        <w:t>) os</w:t>
      </w:r>
      <w:r w:rsidR="001929A1">
        <w:rPr>
          <w:rFonts w:ascii="Tahoma" w:hAnsi="Tahoma" w:cs="Tahoma"/>
        </w:rPr>
        <w:t xml:space="preserve"> Contratos de Cessão Fiduciária e os </w:t>
      </w:r>
      <w:ins w:id="26" w:author="Natália Xavier Alencar" w:date="2021-11-16T14:47:00Z">
        <w:r w:rsidR="00B33322">
          <w:rPr>
            <w:rFonts w:ascii="Tahoma" w:hAnsi="Tahoma" w:cs="Tahoma"/>
          </w:rPr>
          <w:t xml:space="preserve">demais </w:t>
        </w:r>
      </w:ins>
      <w:r w:rsidR="001929A1">
        <w:rPr>
          <w:rFonts w:ascii="Tahoma" w:hAnsi="Tahoma" w:cs="Tahoma"/>
        </w:rPr>
        <w:t>Contratos de Alienação Fiduciária de Unidades (em conjunto, os</w:t>
      </w:r>
      <w:r w:rsidR="001929A1" w:rsidRPr="00C56A70">
        <w:rPr>
          <w:rFonts w:ascii="Tahoma" w:hAnsi="Tahoma" w:cs="Tahoma"/>
        </w:rPr>
        <w:t xml:space="preserve"> </w:t>
      </w:r>
      <w:r w:rsidR="001929A1">
        <w:rPr>
          <w:rFonts w:ascii="Tahoma" w:hAnsi="Tahoma" w:cs="Tahoma"/>
        </w:rPr>
        <w:t>“</w:t>
      </w:r>
      <w:r w:rsidR="001929A1" w:rsidRPr="00880FA5">
        <w:rPr>
          <w:rFonts w:ascii="Tahoma" w:hAnsi="Tahoma" w:cs="Tahoma"/>
          <w:u w:val="single"/>
        </w:rPr>
        <w:t>Instrumentos de Garantia</w:t>
      </w:r>
      <w:r w:rsidR="001929A1">
        <w:rPr>
          <w:rFonts w:ascii="Tahoma" w:hAnsi="Tahoma" w:cs="Tahoma"/>
        </w:rPr>
        <w:t>”)</w:t>
      </w:r>
      <w:r w:rsidR="001929A1" w:rsidRPr="00C56A70">
        <w:rPr>
          <w:rFonts w:ascii="Tahoma" w:hAnsi="Tahoma" w:cs="Tahoma"/>
        </w:rPr>
        <w:t>; (v) o Termo de Securitização; (vi) o Contrato de Distribuição; e (</w:t>
      </w:r>
      <w:proofErr w:type="spellStart"/>
      <w:r w:rsidR="001929A1" w:rsidRPr="00C56A70">
        <w:rPr>
          <w:rFonts w:ascii="Tahoma" w:hAnsi="Tahoma" w:cs="Tahoma"/>
        </w:rPr>
        <w:t>vii</w:t>
      </w:r>
      <w:proofErr w:type="spellEnd"/>
      <w:r w:rsidR="001929A1" w:rsidRPr="00C56A70">
        <w:rPr>
          <w:rFonts w:ascii="Tahoma" w:hAnsi="Tahoma" w:cs="Tahoma"/>
        </w:rPr>
        <w:t>) os boletins de subscrição dos CRI</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224850CD"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7" w:name="_Ref360010674"/>
      <w:bookmarkStart w:id="28"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1929A1">
        <w:rPr>
          <w:rFonts w:ascii="Tahoma" w:hAnsi="Tahoma" w:cs="Tahoma"/>
        </w:rPr>
        <w:t xml:space="preserve"> Alienadas Fiduciariamente</w:t>
      </w:r>
      <w:del w:id="29" w:author="Natália Xavier Alencar" w:date="2021-11-16T14:47:00Z">
        <w:r w:rsidR="007D0445">
          <w:rPr>
            <w:rFonts w:ascii="Tahoma" w:hAnsi="Tahoma" w:cs="Tahoma"/>
          </w:rPr>
          <w:delText>, exceção às</w:delText>
        </w:r>
      </w:del>
      <w:r w:rsidR="007D0445">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 xml:space="preserve">uma das </w:t>
      </w:r>
      <w:r w:rsidR="00D175B4">
        <w:rPr>
          <w:rFonts w:ascii="Tahoma" w:hAnsi="Tahoma" w:cs="Tahoma"/>
        </w:rPr>
        <w:t>Unidades Alienadas Fiduciariamente</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30"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30"/>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 xml:space="preserve">das </w:t>
      </w:r>
      <w:r w:rsidR="00D175B4">
        <w:rPr>
          <w:rFonts w:ascii="Tahoma" w:hAnsi="Tahoma" w:cs="Tahoma"/>
        </w:rPr>
        <w:t>Unidades Alienadas Fiduciariamente</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27"/>
      <w:r w:rsidR="0037677E" w:rsidRPr="009B6AD0">
        <w:rPr>
          <w:rFonts w:ascii="Tahoma" w:hAnsi="Tahoma" w:cs="Tahoma"/>
        </w:rPr>
        <w:t>e deste Contrato.</w:t>
      </w:r>
      <w:bookmarkEnd w:id="28"/>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31" w:name="_Ref361299795"/>
      <w:bookmarkStart w:id="32" w:name="_Ref360008669"/>
    </w:p>
    <w:p w14:paraId="78F07B51" w14:textId="4B509BB8" w:rsidR="003B66C0" w:rsidRPr="009B6AD0" w:rsidRDefault="0037677E" w:rsidP="00084FBC">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w:t>
      </w:r>
      <w:del w:id="33" w:author="Natália Xavier Alencar" w:date="2021-11-16T14:47:00Z">
        <w:r w:rsidRPr="009B6AD0">
          <w:rPr>
            <w:rFonts w:ascii="Tahoma" w:hAnsi="Tahoma" w:cs="Tahoma"/>
          </w:rPr>
          <w:delText>caracterizados</w:delText>
        </w:r>
      </w:del>
      <w:ins w:id="34" w:author="Natália Xavier Alencar" w:date="2021-11-16T14:47:00Z">
        <w:r w:rsidRPr="009B6AD0">
          <w:rPr>
            <w:rFonts w:ascii="Tahoma" w:hAnsi="Tahoma" w:cs="Tahoma"/>
          </w:rPr>
          <w:t>caracterizad</w:t>
        </w:r>
        <w:r w:rsidR="004061E3">
          <w:rPr>
            <w:rFonts w:ascii="Tahoma" w:hAnsi="Tahoma" w:cs="Tahoma"/>
          </w:rPr>
          <w:t>a</w:t>
        </w:r>
        <w:r w:rsidRPr="009B6AD0">
          <w:rPr>
            <w:rFonts w:ascii="Tahoma" w:hAnsi="Tahoma" w:cs="Tahoma"/>
          </w:rPr>
          <w:t>s</w:t>
        </w:r>
      </w:ins>
      <w:r w:rsidRPr="009B6AD0">
        <w:rPr>
          <w:rFonts w:ascii="Tahoma" w:hAnsi="Tahoma" w:cs="Tahoma"/>
        </w:rPr>
        <w:t xml:space="preserve">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31"/>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32"/>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75D7EFC6"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35"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35"/>
    <w:p w14:paraId="38167D9E" w14:textId="29823063"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em perfeito estado de segurança e utilização; (</w:t>
      </w:r>
      <w:proofErr w:type="spellStart"/>
      <w:r w:rsidRPr="009B6AD0">
        <w:rPr>
          <w:rFonts w:ascii="Tahoma" w:hAnsi="Tahoma" w:cs="Tahoma"/>
        </w:rPr>
        <w:t>ii</w:t>
      </w:r>
      <w:proofErr w:type="spellEnd"/>
      <w:r w:rsidRPr="009B6AD0">
        <w:rPr>
          <w:rFonts w:ascii="Tahoma" w:hAnsi="Tahoma" w:cs="Tahoma"/>
        </w:rPr>
        <w:t xml:space="preserve">) adotar todas as medidas e providências no sentido de assegurar os direitos da Fiduciária com relação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e (</w:t>
      </w:r>
      <w:proofErr w:type="spellStart"/>
      <w:r w:rsidRPr="009B6AD0">
        <w:rPr>
          <w:rFonts w:ascii="Tahoma" w:hAnsi="Tahoma" w:cs="Tahoma"/>
        </w:rPr>
        <w:t>iii</w:t>
      </w:r>
      <w:proofErr w:type="spellEnd"/>
      <w:r w:rsidRPr="009B6AD0">
        <w:rPr>
          <w:rFonts w:ascii="Tahoma" w:hAnsi="Tahoma" w:cs="Tahoma"/>
        </w:rPr>
        <w:t xml:space="preserve">) pagar pontualmente todos os tributos, despesas e encargos relativos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118919CB"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36" w:name="_Ref24567300"/>
      <w:bookmarkStart w:id="37" w:name="_Ref360009253"/>
      <w:bookmarkStart w:id="38" w:name="_Ref364953482"/>
      <w:bookmarkStart w:id="39" w:name="_Ref424343846"/>
      <w:bookmarkStart w:id="40"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w:t>
      </w:r>
      <w:r w:rsidR="00D175B4">
        <w:rPr>
          <w:rFonts w:ascii="Tahoma" w:hAnsi="Tahoma" w:cs="Tahoma"/>
        </w:rPr>
        <w:t>Unidades Alienadas Fiduciariamente</w:t>
      </w:r>
      <w:r w:rsidR="008D71A8" w:rsidRPr="009B6AD0">
        <w:rPr>
          <w:rFonts w:ascii="Tahoma" w:hAnsi="Tahoma" w:cs="Tahoma"/>
        </w:rPr>
        <w:t xml:space="preserve">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36"/>
      <w:r w:rsidR="0037677E" w:rsidRPr="009B6AD0">
        <w:rPr>
          <w:rFonts w:ascii="Tahoma" w:hAnsi="Tahoma" w:cs="Tahoma"/>
        </w:rPr>
        <w:t xml:space="preserve"> </w:t>
      </w:r>
      <w:bookmarkEnd w:id="37"/>
      <w:bookmarkEnd w:id="38"/>
      <w:bookmarkEnd w:id="39"/>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6E72B41D" w:rsidR="007231B4" w:rsidRPr="009B6AD0" w:rsidRDefault="007231B4" w:rsidP="00084FBC">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w:t>
      </w:r>
      <w:del w:id="41" w:author="Natália Xavier Alencar" w:date="2021-11-16T14:47:00Z">
        <w:r w:rsidRPr="009B6AD0">
          <w:rPr>
            <w:rFonts w:ascii="Tahoma" w:hAnsi="Tahoma" w:cs="Tahoma"/>
          </w:rPr>
          <w:delText>competente</w:delText>
        </w:r>
      </w:del>
      <w:ins w:id="42" w:author="Natália Xavier Alencar" w:date="2021-11-16T14:47:00Z">
        <w:r w:rsidR="00A578A2">
          <w:rPr>
            <w:rFonts w:ascii="Tahoma" w:hAnsi="Tahoma" w:cs="Tahoma"/>
          </w:rPr>
          <w:t>da Comarca de Contagem/MG</w:t>
        </w:r>
      </w:ins>
      <w:r w:rsidRPr="009B6AD0">
        <w:rPr>
          <w:rFonts w:ascii="Tahoma" w:hAnsi="Tahoma" w:cs="Tahoma"/>
        </w:rPr>
        <w:t xml:space="preserv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5EFD3EE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E52FE3">
        <w:rPr>
          <w:rFonts w:ascii="Tahoma" w:hAnsi="Tahoma" w:cs="Tahoma"/>
        </w:rPr>
        <w:t xml:space="preserve">O </w:t>
      </w:r>
      <w:r w:rsidR="0037677E" w:rsidRPr="00E52FE3">
        <w:rPr>
          <w:rFonts w:ascii="Tahoma" w:hAnsi="Tahoma" w:cs="Tahoma"/>
        </w:rPr>
        <w:t xml:space="preserve">registro </w:t>
      </w:r>
      <w:r w:rsidRPr="00E52FE3">
        <w:rPr>
          <w:rFonts w:ascii="Tahoma" w:hAnsi="Tahoma" w:cs="Tahoma"/>
        </w:rPr>
        <w:t xml:space="preserve">previsto no item </w:t>
      </w:r>
      <w:r w:rsidRPr="00E52FE3">
        <w:rPr>
          <w:rFonts w:ascii="Tahoma" w:hAnsi="Tahoma" w:cs="Tahoma"/>
        </w:rPr>
        <w:fldChar w:fldCharType="begin"/>
      </w:r>
      <w:r w:rsidRPr="00E52FE3">
        <w:rPr>
          <w:rFonts w:ascii="Tahoma" w:hAnsi="Tahoma" w:cs="Tahoma"/>
        </w:rPr>
        <w:instrText xml:space="preserve"> REF _Ref24567300 \r \h </w:instrText>
      </w:r>
      <w:r w:rsidR="00B340E7" w:rsidRPr="00E52FE3">
        <w:rPr>
          <w:rFonts w:ascii="Tahoma" w:hAnsi="Tahoma" w:cs="Tahoma"/>
        </w:rPr>
        <w:instrText xml:space="preserve"> \* MERGEFORMAT </w:instrText>
      </w:r>
      <w:r w:rsidRPr="00E52FE3">
        <w:rPr>
          <w:rFonts w:ascii="Tahoma" w:hAnsi="Tahoma" w:cs="Tahoma"/>
        </w:rPr>
      </w:r>
      <w:r w:rsidRPr="00E52FE3">
        <w:rPr>
          <w:rFonts w:ascii="Tahoma" w:hAnsi="Tahoma" w:cs="Tahoma"/>
        </w:rPr>
        <w:fldChar w:fldCharType="separate"/>
      </w:r>
      <w:r w:rsidR="009B6AD0" w:rsidRPr="00E52FE3">
        <w:rPr>
          <w:rFonts w:ascii="Tahoma" w:hAnsi="Tahoma" w:cs="Tahoma"/>
        </w:rPr>
        <w:t>2.2</w:t>
      </w:r>
      <w:r w:rsidRPr="00E52FE3">
        <w:rPr>
          <w:rFonts w:ascii="Tahoma" w:hAnsi="Tahoma" w:cs="Tahoma"/>
        </w:rPr>
        <w:fldChar w:fldCharType="end"/>
      </w:r>
      <w:r w:rsidRPr="00E52FE3">
        <w:rPr>
          <w:rFonts w:ascii="Tahoma" w:hAnsi="Tahoma" w:cs="Tahoma"/>
        </w:rPr>
        <w:t xml:space="preserve">, acima, </w:t>
      </w:r>
      <w:r w:rsidR="0037677E" w:rsidRPr="00E52FE3">
        <w:rPr>
          <w:rFonts w:ascii="Tahoma" w:hAnsi="Tahoma" w:cs="Tahoma"/>
        </w:rPr>
        <w:t xml:space="preserve">deverá ser providenciado pela </w:t>
      </w:r>
      <w:bookmarkEnd w:id="40"/>
      <w:r w:rsidR="00511304" w:rsidRPr="00E52FE3">
        <w:rPr>
          <w:rFonts w:ascii="Tahoma" w:hAnsi="Tahoma" w:cs="Tahoma"/>
        </w:rPr>
        <w:t xml:space="preserve">Fiduciante em até </w:t>
      </w:r>
      <w:r w:rsidR="00EF04F8" w:rsidRPr="00F06B92">
        <w:rPr>
          <w:rFonts w:ascii="Tahoma" w:hAnsi="Tahoma"/>
          <w:highlight w:val="yellow"/>
        </w:rPr>
        <w:t>45</w:t>
      </w:r>
      <w:r w:rsidR="00511304" w:rsidRPr="00F06B92">
        <w:rPr>
          <w:rFonts w:ascii="Tahoma" w:hAnsi="Tahoma"/>
          <w:highlight w:val="yellow"/>
        </w:rPr>
        <w:t xml:space="preserve"> (</w:t>
      </w:r>
      <w:r w:rsidR="00EF04F8" w:rsidRPr="00F06B92">
        <w:rPr>
          <w:rFonts w:ascii="Tahoma" w:hAnsi="Tahoma"/>
          <w:highlight w:val="yellow"/>
        </w:rPr>
        <w:t>quarenta e cinco</w:t>
      </w:r>
      <w:r w:rsidR="00511304" w:rsidRPr="00F06B92">
        <w:rPr>
          <w:rFonts w:ascii="Tahoma" w:hAnsi="Tahoma"/>
          <w:highlight w:val="yellow"/>
        </w:rPr>
        <w:t>) dias</w:t>
      </w:r>
      <w:r w:rsidR="00511304" w:rsidRPr="00E52FE3">
        <w:rPr>
          <w:rFonts w:ascii="Tahoma" w:hAnsi="Tahoma" w:cs="Tahoma"/>
        </w:rPr>
        <w:t xml:space="preserve"> </w:t>
      </w:r>
      <w:r w:rsidR="009A50DB" w:rsidRPr="00E52FE3">
        <w:rPr>
          <w:rFonts w:ascii="Tahoma" w:hAnsi="Tahoma" w:cs="Tahoma"/>
        </w:rPr>
        <w:t>corridos</w:t>
      </w:r>
      <w:r w:rsidR="009A50DB" w:rsidRPr="009B6AD0">
        <w:rPr>
          <w:rFonts w:ascii="Tahoma" w:hAnsi="Tahoma" w:cs="Tahoma"/>
        </w:rPr>
        <w:t xml:space="preserve">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30B28A5"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das referidas </w:t>
      </w:r>
      <w:r w:rsidR="00D175B4">
        <w:rPr>
          <w:rFonts w:ascii="Tahoma" w:hAnsi="Tahoma" w:cs="Tahoma"/>
        </w:rPr>
        <w:t>Unidades Alienadas Fiduciariamente</w:t>
      </w:r>
      <w:r w:rsidR="008D71A8" w:rsidRPr="009B6AD0">
        <w:rPr>
          <w:rFonts w:ascii="Tahoma" w:hAnsi="Tahoma" w:cs="Tahoma"/>
        </w:rPr>
        <w:t>.</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4A3D75B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9B6AD0">
        <w:rPr>
          <w:rFonts w:ascii="Tahoma" w:hAnsi="Tahoma" w:cs="Tahoma"/>
        </w:rPr>
        <w:t>ii</w:t>
      </w:r>
      <w:proofErr w:type="spellEnd"/>
      <w:r w:rsidRPr="009B6AD0">
        <w:rPr>
          <w:rFonts w:ascii="Tahoma" w:hAnsi="Tahoma" w:cs="Tahoma"/>
        </w:rPr>
        <w:t>) praticar atos perante o Ofício de Registro de Imóveis, com amplos poderes para proceder ao registro e/ou à averbação da Alienação Fiduciária, assinando formulários, pedidos e requerimentos; e (</w:t>
      </w:r>
      <w:proofErr w:type="spellStart"/>
      <w:r w:rsidRPr="009B6AD0">
        <w:rPr>
          <w:rFonts w:ascii="Tahoma" w:hAnsi="Tahoma" w:cs="Tahoma"/>
        </w:rPr>
        <w:t>iii</w:t>
      </w:r>
      <w:proofErr w:type="spellEnd"/>
      <w:r w:rsidRPr="009B6AD0">
        <w:rPr>
          <w:rFonts w:ascii="Tahoma" w:hAnsi="Tahoma" w:cs="Tahoma"/>
        </w:rPr>
        <w:t>) praticar todos e quaisquer outros atos necessários ao bom e fiel cumprimento deste mandato; e (</w:t>
      </w:r>
      <w:proofErr w:type="spellStart"/>
      <w:r w:rsidRPr="009B6AD0">
        <w:rPr>
          <w:rFonts w:ascii="Tahoma" w:hAnsi="Tahoma" w:cs="Tahoma"/>
        </w:rPr>
        <w:t>iii</w:t>
      </w:r>
      <w:proofErr w:type="spellEnd"/>
      <w:r w:rsidRPr="009B6AD0">
        <w:rPr>
          <w:rFonts w:ascii="Tahoma" w:hAnsi="Tahoma" w:cs="Tahoma"/>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5F2694FD"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 xml:space="preserve">nas </w:t>
      </w:r>
      <w:r w:rsidR="00D175B4">
        <w:rPr>
          <w:rFonts w:ascii="Tahoma" w:hAnsi="Tahoma" w:cs="Tahoma"/>
        </w:rPr>
        <w:t>Unidades Alienadas Fiduciariamente</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3921454E"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43"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Unidades Alienadas Fiduciariamente</w:t>
      </w:r>
      <w:r w:rsidR="008D71A8" w:rsidRPr="009B6AD0">
        <w:rPr>
          <w:rFonts w:ascii="Tahoma" w:hAnsi="Tahoma" w:cs="Tahoma"/>
        </w:rPr>
        <w:t xml:space="preserve"> 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 Alienadas Fiduciariamente</w:t>
      </w:r>
      <w:r w:rsidR="008D71A8" w:rsidRPr="009B6AD0">
        <w:rPr>
          <w:rFonts w:ascii="Tahoma" w:hAnsi="Tahoma" w:cs="Tahoma"/>
        </w:rPr>
        <w:t xml:space="preserve">, diretamente pelo respectivo adquirente ou mediante interveniente </w:t>
      </w:r>
      <w:proofErr w:type="spellStart"/>
      <w:r w:rsidR="008D71A8" w:rsidRPr="009B6AD0">
        <w:rPr>
          <w:rFonts w:ascii="Tahoma" w:hAnsi="Tahoma" w:cs="Tahoma"/>
        </w:rPr>
        <w:t>quitante</w:t>
      </w:r>
      <w:proofErr w:type="spellEnd"/>
      <w:r w:rsidR="008D71A8" w:rsidRPr="009B6AD0">
        <w:rPr>
          <w:rFonts w:ascii="Tahoma" w:hAnsi="Tahoma" w:cs="Tahoma"/>
        </w:rPr>
        <w:t>,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D175B4">
        <w:rPr>
          <w:rFonts w:ascii="Tahoma" w:hAnsi="Tahoma" w:cs="Tahoma"/>
        </w:rPr>
        <w:t>Unidade Alienada Fiduciariamente</w:t>
      </w:r>
      <w:r w:rsidR="00024AA1">
        <w:rPr>
          <w:rFonts w:ascii="Tahoma" w:hAnsi="Tahoma" w:cs="Tahoma"/>
        </w:rPr>
        <w:t xml:space="preserve"> </w:t>
      </w:r>
      <w:bookmarkStart w:id="44"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 os documentos comprobatórios da quitação da referida </w:t>
      </w:r>
      <w:r w:rsidR="00D175B4">
        <w:rPr>
          <w:rFonts w:ascii="Tahoma" w:hAnsi="Tahoma" w:cs="Tahoma"/>
        </w:rPr>
        <w:t>Unidade Alienada Fiduciariamente</w:t>
      </w:r>
      <w:r w:rsidR="00D175B4" w:rsidRPr="009B6AD0">
        <w:rPr>
          <w:rFonts w:ascii="Tahoma" w:hAnsi="Tahoma" w:cs="Tahoma"/>
        </w:rPr>
        <w:t xml:space="preserv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44"/>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084FBC">
      <w:pPr>
        <w:pStyle w:val="PargrafodaLista"/>
        <w:widowControl w:val="0"/>
        <w:tabs>
          <w:tab w:val="left" w:pos="567"/>
        </w:tabs>
        <w:spacing w:after="0" w:line="320" w:lineRule="exact"/>
        <w:ind w:left="0"/>
        <w:jc w:val="both"/>
        <w:rPr>
          <w:rFonts w:ascii="Tahoma" w:hAnsi="Tahoma" w:cs="Tahoma"/>
        </w:rPr>
      </w:pPr>
    </w:p>
    <w:bookmarkEnd w:id="43"/>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7197C117"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 xml:space="preserve">constituída sobre a </w:t>
      </w:r>
      <w:r w:rsidR="00D175B4">
        <w:rPr>
          <w:rFonts w:ascii="Tahoma" w:hAnsi="Tahoma" w:cs="Tahoma"/>
        </w:rPr>
        <w:t>Unidade Alienada Fiduciariamente</w:t>
      </w:r>
      <w:r w:rsidR="00D175B4" w:rsidRPr="009B6AD0">
        <w:rPr>
          <w:rFonts w:ascii="Tahoma" w:eastAsia="Arial Unicode MS" w:hAnsi="Tahoma" w:cs="Tahoma"/>
          <w:lang w:eastAsia="pt-BR"/>
        </w:rPr>
        <w:t xml:space="preserve"> </w:t>
      </w:r>
      <w:r w:rsidRPr="009B6AD0">
        <w:rPr>
          <w:rFonts w:ascii="Tahoma" w:eastAsia="Arial Unicode MS" w:hAnsi="Tahoma" w:cs="Tahoma"/>
          <w:lang w:eastAsia="pt-BR"/>
        </w:rPr>
        <w:t>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22D34F0A"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00D175B4">
        <w:rPr>
          <w:rFonts w:ascii="Tahoma" w:hAnsi="Tahoma" w:cs="Tahoma"/>
        </w:rPr>
        <w:t>Unidade Alienada Fiduciariamente</w:t>
      </w:r>
      <w:r w:rsidR="00D175B4" w:rsidRPr="009B6AD0">
        <w:rPr>
          <w:rFonts w:ascii="Tahoma" w:eastAsia="Arial Unicode MS" w:hAnsi="Tahoma" w:cs="Tahoma"/>
          <w:lang w:eastAsia="pt-BR"/>
        </w:rPr>
        <w:t xml:space="preserv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2998B336"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Pr>
          <w:rFonts w:ascii="Tahoma" w:hAnsi="Tahoma" w:cs="Tahoma"/>
          <w:spacing w:val="-3"/>
          <w:u w:val="single"/>
        </w:rPr>
        <w:t>Unidades Alienadas Fiduciariamente</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w:t>
      </w:r>
      <w:r w:rsidR="00D175B4">
        <w:rPr>
          <w:rFonts w:ascii="Tahoma" w:hAnsi="Tahoma" w:cs="Tahoma"/>
          <w:spacing w:val="-3"/>
        </w:rPr>
        <w:t>Unidades Alienadas Fiduciariamente</w:t>
      </w:r>
      <w:r w:rsidR="002B3BD1" w:rsidRPr="009B6AD0">
        <w:rPr>
          <w:rFonts w:ascii="Tahoma" w:hAnsi="Tahoma" w:cs="Tahoma"/>
          <w:spacing w:val="-3"/>
        </w:rPr>
        <w:t xml:space="preserve">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D175B4">
        <w:rPr>
          <w:rFonts w:ascii="Tahoma" w:hAnsi="Tahoma" w:cs="Tahoma"/>
          <w:spacing w:val="-3"/>
        </w:rPr>
        <w:t>Unidades Alienadas Fiduciariamente</w:t>
      </w:r>
      <w:r w:rsidR="002B3BD1" w:rsidRPr="009B6AD0">
        <w:rPr>
          <w:rFonts w:ascii="Tahoma" w:hAnsi="Tahoma" w:cs="Tahoma"/>
          <w:spacing w:val="-3"/>
        </w:rPr>
        <w:t xml:space="preserve">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45" w:name="_Ref463382261"/>
    </w:p>
    <w:p w14:paraId="4F7175FA" w14:textId="7AE567B7"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as </w:t>
      </w:r>
      <w:commentRangeStart w:id="46"/>
      <w:r w:rsidR="00D175B4">
        <w:rPr>
          <w:rFonts w:ascii="Tahoma" w:hAnsi="Tahoma" w:cs="Tahoma"/>
        </w:rPr>
        <w:t>Unidades Alienadas Fiduciariamente</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commentRangeEnd w:id="46"/>
      <w:r w:rsidR="00D5263E">
        <w:rPr>
          <w:rStyle w:val="Refdecomentrio"/>
        </w:rPr>
        <w:commentReference w:id="46"/>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47" w:name="_Ref431819728"/>
      <w:bookmarkEnd w:id="45"/>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47"/>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092F2FD5"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51B6467C"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Pr="007E6993">
        <w:rPr>
          <w:rFonts w:ascii="Tahoma" w:hAnsi="Tahoma" w:cs="Tahoma"/>
        </w:rPr>
        <w:t>$</w:t>
      </w:r>
      <w:r w:rsidR="00B340E7" w:rsidRPr="007E6993">
        <w:rPr>
          <w:rFonts w:ascii="Tahoma" w:hAnsi="Tahoma" w:cs="Tahoma"/>
        </w:rPr>
        <w:t xml:space="preserve"> </w:t>
      </w:r>
      <w:r w:rsidR="003068CE" w:rsidRPr="009237D3">
        <w:rPr>
          <w:rFonts w:ascii="Tahoma" w:hAnsi="Tahoma" w:cs="Tahoma"/>
          <w:highlight w:val="yellow"/>
        </w:rPr>
        <w:t>[•]</w:t>
      </w:r>
      <w:r w:rsidR="003068CE">
        <w:rPr>
          <w:rFonts w:ascii="Tahoma" w:hAnsi="Tahoma" w:cs="Tahoma"/>
        </w:rPr>
        <w:t xml:space="preserve"> </w:t>
      </w:r>
      <w:r w:rsidR="0017458A" w:rsidRPr="009B6AD0">
        <w:rPr>
          <w:rFonts w:ascii="Tahoma" w:hAnsi="Tahoma" w:cs="Tahoma"/>
        </w:rPr>
        <w:t>(</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4065BED4"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3068CE" w:rsidRPr="009237D3">
        <w:rPr>
          <w:rFonts w:ascii="Tahoma" w:hAnsi="Tahoma" w:cs="Tahoma"/>
          <w:highlight w:val="yellow"/>
        </w:rPr>
        <w:t>[•]</w:t>
      </w:r>
      <w:r w:rsidR="00497D0C">
        <w:rPr>
          <w:rFonts w:ascii="Tahoma" w:hAnsi="Tahoma" w:cs="Tahoma"/>
        </w:rPr>
        <w:t xml:space="preserve"> </w:t>
      </w:r>
      <w:r w:rsidR="006837E1" w:rsidRPr="009B6AD0">
        <w:rPr>
          <w:rFonts w:ascii="Tahoma" w:eastAsia="Times New Roman" w:hAnsi="Tahoma" w:cs="Tahoma"/>
          <w:color w:val="000000"/>
          <w:lang w:eastAsia="pt-BR"/>
        </w:rPr>
        <w:t xml:space="preserve">de </w:t>
      </w:r>
      <w:bookmarkStart w:id="48" w:name="_Hlk39126019"/>
      <w:r w:rsidR="003068CE" w:rsidRPr="009237D3">
        <w:rPr>
          <w:rFonts w:ascii="Tahoma" w:hAnsi="Tahoma" w:cs="Tahoma"/>
          <w:highlight w:val="yellow"/>
        </w:rPr>
        <w:t>[•]</w:t>
      </w:r>
      <w:r w:rsidR="003068CE">
        <w:rPr>
          <w:rFonts w:ascii="Tahoma" w:hAnsi="Tahoma" w:cs="Tahoma"/>
        </w:rPr>
        <w:t xml:space="preserve"> </w:t>
      </w:r>
      <w:r w:rsidR="00CE2A7D" w:rsidRPr="009B6AD0">
        <w:rPr>
          <w:rFonts w:ascii="Tahoma" w:eastAsia="Times New Roman" w:hAnsi="Tahoma" w:cs="Tahoma"/>
          <w:color w:val="000000"/>
        </w:rPr>
        <w:t xml:space="preserve">de </w:t>
      </w:r>
      <w:bookmarkEnd w:id="48"/>
      <w:r w:rsidR="003068CE" w:rsidRPr="009B6AD0">
        <w:rPr>
          <w:rFonts w:ascii="Tahoma" w:eastAsia="Times New Roman" w:hAnsi="Tahoma" w:cs="Tahoma"/>
          <w:color w:val="000000"/>
        </w:rPr>
        <w:t>202</w:t>
      </w:r>
      <w:r w:rsidR="003068CE">
        <w:rPr>
          <w:rFonts w:ascii="Tahoma" w:eastAsia="Times New Roman" w:hAnsi="Tahoma" w:cs="Tahoma"/>
          <w:color w:val="000000"/>
        </w:rPr>
        <w:t>1</w:t>
      </w:r>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6C5838C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3068CE" w:rsidRPr="009237D3">
        <w:rPr>
          <w:rFonts w:ascii="Tahoma" w:hAnsi="Tahoma" w:cs="Tahoma"/>
          <w:highlight w:val="yellow"/>
        </w:rPr>
        <w:t>[•]</w:t>
      </w:r>
      <w:r w:rsidR="003068CE">
        <w:rPr>
          <w:rFonts w:ascii="Tahoma" w:hAnsi="Tahoma" w:cs="Tahoma"/>
        </w:rPr>
        <w:t xml:space="preserve"> </w:t>
      </w:r>
      <w:r w:rsidR="006837E1" w:rsidRPr="009B6AD0">
        <w:rPr>
          <w:rFonts w:ascii="Tahoma" w:eastAsia="Times New Roman" w:hAnsi="Tahoma" w:cs="Tahoma"/>
          <w:color w:val="000000"/>
        </w:rPr>
        <w:t>(</w:t>
      </w:r>
      <w:r w:rsidR="003068CE"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F55A009"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 xml:space="preserve">de </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de 20</w:t>
      </w:r>
      <w:r w:rsidR="003068CE"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9926C13"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bookmarkStart w:id="49" w:name="_Hlk52434201"/>
      <w:r w:rsidR="00613D81" w:rsidRPr="00DD1917">
        <w:rPr>
          <w:rFonts w:ascii="Tahoma" w:hAnsi="Tahoma" w:cs="Tahoma"/>
        </w:rPr>
        <w:t xml:space="preserve">Índice Nacional de Custo da Construção - </w:t>
      </w:r>
      <w:r w:rsidR="00613D81">
        <w:rPr>
          <w:rFonts w:ascii="Tahoma" w:hAnsi="Tahoma" w:cs="Tahoma"/>
        </w:rPr>
        <w:t>Disponibilidade Interna</w:t>
      </w:r>
      <w:r w:rsidR="00613D81" w:rsidRPr="00DD1917">
        <w:rPr>
          <w:rFonts w:ascii="Tahoma" w:hAnsi="Tahoma" w:cs="Tahoma"/>
        </w:rPr>
        <w:t>, divulgado pela Fundação Getúlio Vargas (“</w:t>
      </w:r>
      <w:r w:rsidR="00613D81" w:rsidRPr="00DD1917">
        <w:rPr>
          <w:rFonts w:ascii="Tahoma" w:hAnsi="Tahoma" w:cs="Tahoma"/>
          <w:u w:val="single"/>
        </w:rPr>
        <w:t>INCC-DI</w:t>
      </w:r>
      <w:r w:rsidR="00613D81" w:rsidRPr="00DD1917">
        <w:rPr>
          <w:rFonts w:ascii="Tahoma" w:hAnsi="Tahoma" w:cs="Tahoma"/>
        </w:rPr>
        <w:t>”</w:t>
      </w:r>
      <w:bookmarkEnd w:id="49"/>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5536B0" w:rsidRPr="00381BE2">
        <w:rPr>
          <w:rFonts w:ascii="Tahoma" w:hAnsi="Tahoma"/>
          <w:highlight w:val="yellow"/>
        </w:rPr>
        <w:t>[•]</w:t>
      </w:r>
      <w:r w:rsidR="005536B0">
        <w:rPr>
          <w:rFonts w:ascii="Tahoma" w:hAnsi="Tahoma"/>
        </w:rPr>
        <w:t xml:space="preserve">% </w:t>
      </w:r>
      <w:r w:rsidR="005536B0" w:rsidRPr="001D69E7">
        <w:rPr>
          <w:rFonts w:ascii="Tahoma" w:hAnsi="Tahoma" w:cs="Tahoma"/>
          <w:color w:val="000000"/>
        </w:rPr>
        <w:t>(</w:t>
      </w:r>
      <w:r w:rsidR="005536B0" w:rsidRPr="00381BE2">
        <w:rPr>
          <w:rFonts w:ascii="Tahoma" w:hAnsi="Tahoma"/>
          <w:highlight w:val="yellow"/>
        </w:rPr>
        <w:t>[•]</w:t>
      </w:r>
      <w:r w:rsidR="005536B0">
        <w:rPr>
          <w:rFonts w:ascii="Tahoma" w:hAnsi="Tahoma"/>
        </w:rPr>
        <w:t xml:space="preserve"> por cento</w:t>
      </w:r>
      <w:r w:rsidR="005536B0" w:rsidRPr="001D69E7">
        <w:rPr>
          <w:rFonts w:ascii="Tahoma" w:hAnsi="Tahoma" w:cs="Tahoma"/>
          <w:color w:val="000000"/>
        </w:rPr>
        <w:t>)</w:t>
      </w:r>
      <w:r w:rsidR="00BA5173" w:rsidRPr="00F06B92">
        <w:rPr>
          <w:rFonts w:ascii="Tahoma" w:hAnsi="Tahoma"/>
          <w:color w:val="000000"/>
        </w:rPr>
        <w:t xml:space="preserve"> </w:t>
      </w:r>
      <w:r w:rsidR="00BA5173" w:rsidRPr="009B6AD0">
        <w:rPr>
          <w:rFonts w:ascii="Tahoma" w:hAnsi="Tahoma" w:cs="Tahoma"/>
        </w:rPr>
        <w:t xml:space="preserve">ao ano, capitalizados diariamente, </w:t>
      </w:r>
      <w:r w:rsidR="00BA5173" w:rsidRPr="009B6AD0">
        <w:rPr>
          <w:rFonts w:ascii="Tahoma" w:hAnsi="Tahoma" w:cs="Tahoma"/>
          <w:i/>
        </w:rPr>
        <w:t>pro rata temporis</w:t>
      </w:r>
      <w:r w:rsidR="00BA5173" w:rsidRPr="009B6AD0">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Pr>
          <w:rFonts w:ascii="Tahoma" w:hAnsi="Tahoma" w:cs="Tahoma"/>
        </w:rPr>
        <w:t>próxima</w:t>
      </w:r>
      <w:r w:rsidR="00EA1F0F">
        <w:rPr>
          <w:rFonts w:ascii="Tahoma" w:hAnsi="Tahoma" w:cs="Tahoma"/>
        </w:rPr>
        <w:t xml:space="preserve"> Data de Aniversário</w:t>
      </w:r>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50"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29EDCA04"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084FBC">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084FBC">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9B6AD0" w:rsidRDefault="00D57C2D" w:rsidP="00084FBC">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50"/>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F02DB35"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7F6374C5"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da Fiduciante ou o funcionário da portaria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2A73124"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0518B757" w:rsidR="004F3E4B" w:rsidRPr="009B6AD0" w:rsidRDefault="004F3E4B" w:rsidP="00084FBC">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das </w:t>
      </w:r>
      <w:r w:rsidR="00D175B4">
        <w:rPr>
          <w:rFonts w:ascii="Tahoma" w:hAnsi="Tahoma" w:cs="Tahoma"/>
        </w:rPr>
        <w:t>Unidades Alienadas Fiduciariamente</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59246EDA"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51"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Unidades Alienadas Fiduciariamente</w:t>
      </w:r>
      <w:r w:rsidR="00B340E7" w:rsidRPr="009B6AD0">
        <w:rPr>
          <w:rFonts w:ascii="Tahoma" w:hAnsi="Tahoma" w:cs="Tahoma"/>
        </w:rPr>
        <w:t xml:space="preserve">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D175B4">
        <w:rPr>
          <w:rFonts w:ascii="Tahoma" w:hAnsi="Tahoma" w:cs="Tahoma"/>
        </w:rPr>
        <w:t>Unidade Alienada Fiduciariamente</w:t>
      </w:r>
      <w:r w:rsidR="00D175B4" w:rsidRPr="009B6AD0">
        <w:rPr>
          <w:rFonts w:ascii="Tahoma" w:hAnsi="Tahoma" w:cs="Tahoma"/>
        </w:rPr>
        <w:t xml:space="preserve"> </w:t>
      </w:r>
      <w:r w:rsidR="0037677E" w:rsidRPr="009B6AD0">
        <w:rPr>
          <w:rFonts w:ascii="Tahoma" w:hAnsi="Tahoma" w:cs="Tahoma"/>
        </w:rPr>
        <w:t xml:space="preserve">ser </w:t>
      </w:r>
      <w:bookmarkEnd w:id="51"/>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552BF67C"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proofErr w:type="spellStart"/>
      <w:r w:rsidR="00AC647B" w:rsidRPr="009B6AD0">
        <w:rPr>
          <w:rFonts w:ascii="Tahoma" w:hAnsi="Tahoma" w:cs="Tahoma"/>
        </w:rPr>
        <w:t>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proofErr w:type="spellStart"/>
      <w:r w:rsidRPr="009B6AD0">
        <w:rPr>
          <w:rFonts w:ascii="Tahoma" w:hAnsi="Tahoma" w:cs="Tahoma"/>
          <w:i/>
        </w:rPr>
        <w:t>inter</w:t>
      </w:r>
      <w:proofErr w:type="spellEnd"/>
      <w:r w:rsidRPr="009B6AD0">
        <w:rPr>
          <w:rFonts w:ascii="Tahoma" w:hAnsi="Tahoma" w:cs="Tahoma"/>
          <w:i/>
        </w:rPr>
        <w:t xml:space="preserve">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em nome da Fiduciária, e (</w:t>
      </w:r>
      <w:proofErr w:type="spellStart"/>
      <w:r w:rsidR="00AC647B" w:rsidRPr="009B6AD0">
        <w:rPr>
          <w:rFonts w:ascii="Tahoma" w:hAnsi="Tahoma" w:cs="Tahoma"/>
        </w:rPr>
        <w:t>iii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52"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53"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53"/>
      <w:r w:rsidRPr="009B6AD0">
        <w:rPr>
          <w:rFonts w:ascii="Tahoma" w:hAnsi="Tahoma" w:cs="Tahoma"/>
        </w:rPr>
        <w:t>;</w:t>
      </w:r>
      <w:bookmarkEnd w:id="52"/>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54"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proofErr w:type="spellStart"/>
      <w:r w:rsidR="00BA5173" w:rsidRPr="009B6AD0">
        <w:rPr>
          <w:rFonts w:ascii="Tahoma" w:hAnsi="Tahoma" w:cs="Tahoma"/>
        </w:rPr>
        <w:t>ão</w:t>
      </w:r>
      <w:proofErr w:type="spellEnd"/>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54"/>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6EA9BA1E"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w:t>
      </w:r>
      <w:r w:rsidR="00D175B4">
        <w:rPr>
          <w:rFonts w:ascii="Tahoma" w:hAnsi="Tahoma" w:cs="Tahoma"/>
        </w:rPr>
        <w:t>Unidades Alienadas Fiduciariamente</w:t>
      </w:r>
      <w:r w:rsidR="00B340E7" w:rsidRPr="009B6AD0">
        <w:rPr>
          <w:rFonts w:ascii="Tahoma" w:hAnsi="Tahoma" w:cs="Tahoma"/>
        </w:rPr>
        <w:t xml:space="preserve">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C85561C" w:rsidR="00535351" w:rsidRPr="009B6AD0" w:rsidRDefault="00535351" w:rsidP="00084FBC">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w:t>
      </w:r>
      <w:r w:rsidR="00D175B4">
        <w:rPr>
          <w:rFonts w:ascii="Tahoma" w:hAnsi="Tahoma" w:cs="Tahoma"/>
        </w:rPr>
        <w:t>Unidades Alienadas Fiduciariamente</w:t>
      </w:r>
      <w:r w:rsidRPr="009B6AD0">
        <w:rPr>
          <w:rFonts w:ascii="Tahoma" w:hAnsi="Tahoma" w:cs="Tahoma"/>
        </w:rPr>
        <w:t xml:space="preserve"> por preço correspondente ao valor da dívida, acrescido: (i) dos encargos e despesas descritos no artigo 27 § 2º da Lei 9.514/1997; (</w:t>
      </w:r>
      <w:proofErr w:type="spellStart"/>
      <w:r w:rsidRPr="009B6AD0">
        <w:rPr>
          <w:rFonts w:ascii="Tahoma" w:hAnsi="Tahoma" w:cs="Tahoma"/>
        </w:rPr>
        <w:t>ii</w:t>
      </w:r>
      <w:proofErr w:type="spellEnd"/>
      <w:r w:rsidRPr="009B6AD0">
        <w:rPr>
          <w:rFonts w:ascii="Tahoma" w:hAnsi="Tahoma" w:cs="Tahoma"/>
        </w:rPr>
        <w:t>) dos valores correspondentes ao imposto sobre transmissão intervivos e ao laudêmio, se for o caso, pagos para efeito de consolidação da propriedade fiduciária; (</w:t>
      </w:r>
      <w:proofErr w:type="spellStart"/>
      <w:r w:rsidRPr="009B6AD0">
        <w:rPr>
          <w:rFonts w:ascii="Tahoma" w:hAnsi="Tahoma" w:cs="Tahoma"/>
        </w:rPr>
        <w:t>iii</w:t>
      </w:r>
      <w:proofErr w:type="spellEnd"/>
      <w:r w:rsidRPr="009B6AD0">
        <w:rPr>
          <w:rFonts w:ascii="Tahoma" w:hAnsi="Tahoma" w:cs="Tahoma"/>
        </w:rPr>
        <w:t>) das despesas inerentes ao procedimento de cobrança e leilão; e (</w:t>
      </w:r>
      <w:proofErr w:type="spellStart"/>
      <w:r w:rsidRPr="009B6AD0">
        <w:rPr>
          <w:rFonts w:ascii="Tahoma" w:hAnsi="Tahoma" w:cs="Tahoma"/>
        </w:rPr>
        <w:t>iv</w:t>
      </w:r>
      <w:proofErr w:type="spellEnd"/>
      <w:r w:rsidRPr="009B6AD0">
        <w:rPr>
          <w:rFonts w:ascii="Tahoma" w:hAnsi="Tahoma" w:cs="Tahoma"/>
        </w:rPr>
        <w:t>)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55"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55"/>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33CB9F4"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56" w:name="_Hlk39126083"/>
      <w:bookmarkStart w:id="57"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w:t>
      </w:r>
      <w:r w:rsidR="00D175B4">
        <w:rPr>
          <w:rFonts w:ascii="Tahoma" w:hAnsi="Tahoma" w:cs="Tahoma"/>
        </w:rPr>
        <w:t xml:space="preserve">Unidade Alienada Fiduciariamente </w:t>
      </w:r>
      <w:r w:rsidR="009F0374">
        <w:rPr>
          <w:rFonts w:ascii="Tahoma" w:hAnsi="Tahoma" w:cs="Tahoma"/>
        </w:rPr>
        <w:t>representa do saldo devedor das Obrigações Garantias</w:t>
      </w:r>
      <w:r w:rsidR="00F11072">
        <w:rPr>
          <w:rFonts w:ascii="Tahoma" w:hAnsi="Tahoma" w:cs="Tahoma"/>
        </w:rPr>
        <w:t xml:space="preserve"> nos termos do Anexo B deste Contrato</w:t>
      </w:r>
      <w:bookmarkEnd w:id="56"/>
      <w:r w:rsidR="009D32F6" w:rsidRPr="009B6AD0">
        <w:rPr>
          <w:rFonts w:ascii="Tahoma" w:hAnsi="Tahoma" w:cs="Tahoma"/>
        </w:rPr>
        <w:t xml:space="preserve">, acrescido das penalidades </w:t>
      </w:r>
      <w:bookmarkEnd w:id="57"/>
      <w:r w:rsidR="009D32F6" w:rsidRPr="009B6AD0">
        <w:rPr>
          <w:rFonts w:ascii="Tahoma" w:hAnsi="Tahoma" w:cs="Tahoma"/>
        </w:rPr>
        <w:t>moratórias, encargos, prêmios de seguro e despesas abaixo elencadas; (</w:t>
      </w:r>
      <w:proofErr w:type="spellStart"/>
      <w:r w:rsidR="009D32F6" w:rsidRPr="009B6AD0">
        <w:rPr>
          <w:rFonts w:ascii="Tahoma" w:hAnsi="Tahoma" w:cs="Tahoma"/>
        </w:rPr>
        <w:t>ii</w:t>
      </w:r>
      <w:proofErr w:type="spellEnd"/>
      <w:r w:rsidR="009D32F6" w:rsidRPr="009B6AD0">
        <w:rPr>
          <w:rFonts w:ascii="Tahoma" w:hAnsi="Tahoma" w:cs="Tahoma"/>
        </w:rPr>
        <w:t>) despesas de água, luz e gás (valores vencidos e não pagos à data do leilão), se for o caso; (</w:t>
      </w:r>
      <w:proofErr w:type="spellStart"/>
      <w:r w:rsidR="009D32F6" w:rsidRPr="009B6AD0">
        <w:rPr>
          <w:rFonts w:ascii="Tahoma" w:hAnsi="Tahoma" w:cs="Tahoma"/>
        </w:rPr>
        <w:t>iii</w:t>
      </w:r>
      <w:proofErr w:type="spellEnd"/>
      <w:r w:rsidR="009D32F6" w:rsidRPr="009B6AD0">
        <w:rPr>
          <w:rFonts w:ascii="Tahoma" w:hAnsi="Tahoma" w:cs="Tahoma"/>
        </w:rPr>
        <w:t>) Imposto Predial Territorial Urbano (“</w:t>
      </w:r>
      <w:r w:rsidR="009D32F6" w:rsidRPr="009B6AD0">
        <w:rPr>
          <w:rFonts w:ascii="Tahoma" w:hAnsi="Tahoma" w:cs="Tahoma"/>
          <w:u w:val="single"/>
        </w:rPr>
        <w:t>IPTU</w:t>
      </w:r>
      <w:r w:rsidR="009D32F6" w:rsidRPr="009B6AD0">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9B6AD0">
        <w:rPr>
          <w:rFonts w:ascii="Tahoma" w:hAnsi="Tahoma" w:cs="Tahoma"/>
        </w:rPr>
        <w:t>iv</w:t>
      </w:r>
      <w:proofErr w:type="spellEnd"/>
      <w:r w:rsidR="009D32F6" w:rsidRPr="009B6AD0">
        <w:rPr>
          <w:rFonts w:ascii="Tahoma" w:hAnsi="Tahoma" w:cs="Tahoma"/>
        </w:rPr>
        <w:t xml:space="preserve">)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009D32F6" w:rsidRPr="009B6AD0">
        <w:rPr>
          <w:rFonts w:ascii="Tahoma" w:hAnsi="Tahoma" w:cs="Tahoma"/>
        </w:rPr>
        <w:t>vii</w:t>
      </w:r>
      <w:proofErr w:type="spellEnd"/>
      <w:r w:rsidR="009D32F6" w:rsidRPr="009B6AD0">
        <w:rPr>
          <w:rFonts w:ascii="Tahoma" w:hAnsi="Tahoma" w:cs="Tahoma"/>
        </w:rPr>
        <w:t>)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58"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58"/>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3B9A26D1"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9" w:name="_Ref463283495"/>
      <w:r w:rsidRPr="009B6AD0">
        <w:rPr>
          <w:rFonts w:ascii="Tahoma" w:hAnsi="Tahoma" w:cs="Tahoma"/>
        </w:rPr>
        <w:t xml:space="preserve">Será aceito o maior lance oferecido, desde que igual ou superior ao valor das Obrigações </w:t>
      </w:r>
      <w:bookmarkStart w:id="60" w:name="_Hlk39126102"/>
      <w:r w:rsidRPr="009B6AD0">
        <w:rPr>
          <w:rFonts w:ascii="Tahoma" w:hAnsi="Tahoma" w:cs="Tahoma"/>
        </w:rPr>
        <w:t xml:space="preserve">Garantidas </w:t>
      </w:r>
      <w:r w:rsidR="002F7E2B">
        <w:rPr>
          <w:rFonts w:ascii="Tahoma" w:hAnsi="Tahoma" w:cs="Tahoma"/>
        </w:rPr>
        <w:t xml:space="preserve">que sejam representados pela respectiva </w:t>
      </w:r>
      <w:r w:rsidR="00D175B4">
        <w:rPr>
          <w:rFonts w:ascii="Tahoma" w:hAnsi="Tahoma" w:cs="Tahoma"/>
        </w:rPr>
        <w:t xml:space="preserve">Unidade Alienada Fiduciariamente </w:t>
      </w:r>
      <w:r w:rsidR="002F7E2B">
        <w:rPr>
          <w:rFonts w:ascii="Tahoma" w:hAnsi="Tahoma" w:cs="Tahoma"/>
        </w:rPr>
        <w:t xml:space="preserve">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Pr>
          <w:rFonts w:ascii="Tahoma" w:hAnsi="Tahoma" w:cs="Tahoma"/>
        </w:rPr>
        <w:t>Unidades Alienadas Fiduciariamente</w:t>
      </w:r>
      <w:r w:rsidRPr="009B6AD0">
        <w:rPr>
          <w:rFonts w:ascii="Tahoma" w:hAnsi="Tahoma" w:cs="Tahoma"/>
        </w:rPr>
        <w:t xml:space="preserve"> não seja igual ou superior ao valor das Obrigações Garantidas</w:t>
      </w:r>
      <w:r w:rsidR="002F7E2B">
        <w:rPr>
          <w:rFonts w:ascii="Tahoma" w:hAnsi="Tahoma" w:cs="Tahoma"/>
        </w:rPr>
        <w:t xml:space="preserve"> que sejam representados pela respectiva </w:t>
      </w:r>
      <w:r w:rsidR="00D175B4">
        <w:rPr>
          <w:rFonts w:ascii="Tahoma" w:hAnsi="Tahoma" w:cs="Tahoma"/>
        </w:rPr>
        <w:t xml:space="preserve">Unidade Alienada Fiduciariamente </w:t>
      </w:r>
      <w:r w:rsidR="002F7E2B">
        <w:rPr>
          <w:rFonts w:ascii="Tahoma" w:hAnsi="Tahoma" w:cs="Tahoma"/>
        </w:rPr>
        <w:t>nos termos do Anexo B deste Contrato</w:t>
      </w:r>
      <w:r w:rsidRPr="009B6AD0">
        <w:rPr>
          <w:rFonts w:ascii="Tahoma" w:hAnsi="Tahoma" w:cs="Tahoma"/>
        </w:rPr>
        <w:t xml:space="preserve">, acrescida das despesas previstas nesta Cláusula 5, hipótese em que a Fiduciária manter-se-á de forma definitiva na propriedade e posse das </w:t>
      </w:r>
      <w:r w:rsidR="00D175B4">
        <w:rPr>
          <w:rFonts w:ascii="Tahoma" w:hAnsi="Tahoma" w:cs="Tahoma"/>
        </w:rPr>
        <w:t>Unidades Alienadas Fiduciariamente</w:t>
      </w:r>
      <w:bookmarkEnd w:id="60"/>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59"/>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44820F4"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61" w:name="_Ref463283657"/>
      <w:bookmarkStart w:id="62"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D175B4">
        <w:rPr>
          <w:rFonts w:ascii="Tahoma" w:hAnsi="Tahoma" w:cs="Tahoma"/>
        </w:rPr>
        <w:t xml:space="preserve">Unidade Alienada Fiduciariamente </w:t>
      </w:r>
      <w:r w:rsidR="009F0374">
        <w:rPr>
          <w:rFonts w:ascii="Tahoma" w:hAnsi="Tahoma" w:cs="Tahoma"/>
        </w:rPr>
        <w:t>representa em relação saldo devedor das Obrigações Garantias, conforme descrito no Anexo B deste Contrato</w:t>
      </w:r>
      <w:r w:rsidRPr="009B6AD0">
        <w:rPr>
          <w:rFonts w:ascii="Tahoma" w:hAnsi="Tahoma" w:cs="Tahoma"/>
        </w:rPr>
        <w:t>.</w:t>
      </w:r>
      <w:bookmarkEnd w:id="61"/>
      <w:r w:rsidR="006E10D5" w:rsidRPr="009B6AD0">
        <w:rPr>
          <w:rFonts w:ascii="Tahoma" w:hAnsi="Tahoma" w:cs="Tahoma"/>
        </w:rPr>
        <w:t xml:space="preserve"> </w:t>
      </w:r>
      <w:bookmarkEnd w:id="62"/>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63"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63"/>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084FBC">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C6C99FA"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64" w:name="_Ref463283182"/>
      <w:r w:rsidRPr="009B6AD0">
        <w:rPr>
          <w:rFonts w:ascii="Tahoma" w:hAnsi="Tahoma" w:cs="Tahoma"/>
          <w:u w:val="single"/>
        </w:rPr>
        <w:t xml:space="preserve">Valor </w:t>
      </w:r>
      <w:r w:rsidR="00B340E7" w:rsidRPr="009B6AD0">
        <w:rPr>
          <w:rFonts w:ascii="Tahoma" w:hAnsi="Tahoma" w:cs="Tahoma"/>
          <w:u w:val="single"/>
        </w:rPr>
        <w:t xml:space="preserve">das </w:t>
      </w:r>
      <w:r w:rsidR="00D175B4">
        <w:rPr>
          <w:rFonts w:ascii="Tahoma" w:hAnsi="Tahoma" w:cs="Tahoma"/>
          <w:u w:val="single"/>
        </w:rPr>
        <w:t>Unidades Alienadas Fiduciariamente</w:t>
      </w:r>
      <w:r w:rsidRPr="009B6AD0">
        <w:rPr>
          <w:rFonts w:ascii="Tahoma" w:hAnsi="Tahoma" w:cs="Tahoma"/>
        </w:rPr>
        <w:t xml:space="preserve">: </w:t>
      </w:r>
      <w:bookmarkStart w:id="65"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66" w:name="_Hlk39126147"/>
      <w:r w:rsidR="00CA13DD" w:rsidRPr="00D175B4">
        <w:rPr>
          <w:rFonts w:ascii="Tahoma" w:hAnsi="Tahoma" w:cs="Tahoma"/>
          <w:highlight w:val="yellow"/>
        </w:rPr>
        <w:t>(a) </w:t>
      </w:r>
      <w:commentRangeStart w:id="67"/>
      <w:r w:rsidR="00CA13DD" w:rsidRPr="00D175B4">
        <w:rPr>
          <w:rFonts w:ascii="Tahoma" w:hAnsi="Tahoma" w:cs="Tahoma"/>
          <w:highlight w:val="yellow"/>
        </w:rPr>
        <w:t xml:space="preserve">o valor constante do </w:t>
      </w:r>
      <w:r w:rsidR="00CA13DD" w:rsidRPr="00D175B4">
        <w:rPr>
          <w:rFonts w:ascii="Tahoma" w:hAnsi="Tahoma" w:cs="Tahoma"/>
          <w:highlight w:val="yellow"/>
          <w:u w:val="single"/>
        </w:rPr>
        <w:t>Anexo B</w:t>
      </w:r>
      <w:r w:rsidR="00CA13DD" w:rsidRPr="00D175B4">
        <w:rPr>
          <w:rFonts w:ascii="Tahoma" w:hAnsi="Tahoma" w:cs="Tahoma"/>
          <w:highlight w:val="yellow"/>
        </w:rPr>
        <w:t xml:space="preserve"> ao presente Contrato </w:t>
      </w:r>
      <w:commentRangeEnd w:id="67"/>
      <w:r w:rsidR="003C24F5">
        <w:rPr>
          <w:rStyle w:val="Refdecomentrio"/>
        </w:rPr>
        <w:commentReference w:id="67"/>
      </w:r>
      <w:r w:rsidR="00CA13DD" w:rsidRPr="00D175B4">
        <w:rPr>
          <w:rFonts w:ascii="Tahoma" w:hAnsi="Tahoma" w:cs="Tahoma"/>
          <w:highlight w:val="yellow"/>
        </w:rPr>
        <w:t>(Valor do Imóvel para fins de primeiro leilão)</w:t>
      </w:r>
      <w:r w:rsidR="000E39AA" w:rsidRPr="00D175B4">
        <w:rPr>
          <w:rFonts w:ascii="Tahoma" w:hAnsi="Tahoma" w:cs="Tahoma"/>
          <w:highlight w:val="yellow"/>
        </w:rPr>
        <w:t>, considerando o percentual das Obrigações Garantidas relativo à respectiva Unidade</w:t>
      </w:r>
      <w:r w:rsidR="00CA13DD" w:rsidRPr="00D175B4">
        <w:rPr>
          <w:rFonts w:ascii="Tahoma" w:hAnsi="Tahoma" w:cs="Tahoma"/>
          <w:highlight w:val="yellow"/>
        </w:rPr>
        <w:t>, ou (b) </w:t>
      </w:r>
      <w:commentRangeStart w:id="68"/>
      <w:r w:rsidR="00CA13DD" w:rsidRPr="00D175B4">
        <w:rPr>
          <w:rFonts w:ascii="Tahoma" w:hAnsi="Tahoma" w:cs="Tahoma"/>
          <w:highlight w:val="yellow"/>
        </w:rPr>
        <w:t xml:space="preserve">o valor </w:t>
      </w:r>
      <w:r w:rsidR="000E39AA" w:rsidRPr="00D175B4">
        <w:rPr>
          <w:rFonts w:ascii="Tahoma" w:hAnsi="Tahoma" w:cs="Tahoma"/>
          <w:highlight w:val="yellow"/>
        </w:rPr>
        <w:t xml:space="preserve">médio  por metro quadrado relativo às 10 (dez) últimas </w:t>
      </w:r>
      <w:r w:rsidR="00D175B4" w:rsidRPr="00D175B4">
        <w:rPr>
          <w:rFonts w:ascii="Tahoma" w:hAnsi="Tahoma" w:cs="Tahoma"/>
          <w:highlight w:val="yellow"/>
        </w:rPr>
        <w:t>Unidades Alienadas Fiduciariamente</w:t>
      </w:r>
      <w:r w:rsidR="000E39AA" w:rsidRPr="00D175B4">
        <w:rPr>
          <w:rFonts w:ascii="Tahoma" w:hAnsi="Tahoma" w:cs="Tahoma"/>
          <w:highlight w:val="yellow"/>
        </w:rPr>
        <w:t xml:space="preserve"> Vendidas do Empreendimento que tenham sido prometidas à venda ou alienadas pela Fiduciante multiplicado pela metragem da respectiva Unidade</w:t>
      </w:r>
      <w:commentRangeEnd w:id="68"/>
      <w:r w:rsidR="00D91524">
        <w:rPr>
          <w:rStyle w:val="Refdecomentrio"/>
        </w:rPr>
        <w:commentReference w:id="68"/>
      </w:r>
      <w:r w:rsidR="00CA13DD" w:rsidRPr="00D175B4">
        <w:rPr>
          <w:rFonts w:ascii="Tahoma" w:hAnsi="Tahoma" w:cs="Tahoma"/>
          <w:highlight w:val="yellow"/>
        </w:rPr>
        <w:t>, o que for maior, que será considerado como valor mínimo de mercado para fins de leilão</w:t>
      </w:r>
      <w:r w:rsidR="00CA13DD" w:rsidRPr="009B6AD0">
        <w:rPr>
          <w:rFonts w:ascii="Tahoma" w:hAnsi="Tahoma" w:cs="Tahoma"/>
        </w:rPr>
        <w:t xml:space="preserve">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66"/>
      <w:r w:rsidR="0037677E" w:rsidRPr="009B6AD0">
        <w:rPr>
          <w:rFonts w:ascii="Tahoma" w:hAnsi="Tahoma" w:cs="Tahoma"/>
        </w:rPr>
        <w:t>.</w:t>
      </w:r>
      <w:bookmarkEnd w:id="65"/>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4174A74F"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69"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w:t>
      </w:r>
      <w:proofErr w:type="spellStart"/>
      <w:r w:rsidRPr="009B6AD0">
        <w:rPr>
          <w:rFonts w:ascii="Tahoma" w:hAnsi="Tahoma" w:cs="Tahoma"/>
        </w:rPr>
        <w:t>CRIs</w:t>
      </w:r>
      <w:proofErr w:type="spellEnd"/>
      <w:r w:rsidRPr="009B6AD0">
        <w:rPr>
          <w:rFonts w:ascii="Tahoma" w:hAnsi="Tahoma" w:cs="Tahoma"/>
        </w:rPr>
        <w:t xml:space="preserve"> em assembleia geral realizadas para este fim, </w:t>
      </w:r>
      <w:r w:rsidR="00C14312">
        <w:rPr>
          <w:rFonts w:ascii="Tahoma" w:hAnsi="Tahoma" w:cs="Tahoma"/>
        </w:rPr>
        <w:t xml:space="preserve">em conformidade com </w:t>
      </w:r>
      <w:r w:rsidR="00C14312" w:rsidRPr="00C14312">
        <w:rPr>
          <w:rFonts w:ascii="Tahoma" w:hAnsi="Tahoma" w:cs="Tahoma"/>
        </w:rPr>
        <w:t xml:space="preserve">no Ofício-Circular CVM/SRE Nº </w:t>
      </w:r>
      <w:del w:id="70" w:author="Natália Xavier Alencar" w:date="2021-11-16T14:47:00Z">
        <w:r w:rsidR="00C14312" w:rsidRPr="00C14312">
          <w:rPr>
            <w:rFonts w:ascii="Tahoma" w:hAnsi="Tahoma" w:cs="Tahoma"/>
          </w:rPr>
          <w:delText>02/19</w:delText>
        </w:r>
      </w:del>
      <w:ins w:id="71" w:author="Natália Xavier Alencar" w:date="2021-11-16T14:47:00Z">
        <w:r w:rsidR="00D91524">
          <w:rPr>
            <w:rFonts w:ascii="Tahoma" w:hAnsi="Tahoma" w:cs="Tahoma"/>
          </w:rPr>
          <w:t>01/2021</w:t>
        </w:r>
      </w:ins>
      <w:r w:rsidR="00C14312" w:rsidRPr="00C14312">
        <w:rPr>
          <w:rFonts w:ascii="Tahoma" w:hAnsi="Tahoma" w:cs="Tahoma"/>
        </w:rPr>
        <w:t xml:space="preserve"> (“Ofício”)</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Unidades Alienadas Fiduciariamente</w:t>
      </w:r>
      <w:r w:rsidRPr="009B6AD0">
        <w:rPr>
          <w:rFonts w:ascii="Tahoma" w:hAnsi="Tahoma" w:cs="Tahoma"/>
        </w:rPr>
        <w:t xml:space="preserve"> será considerada uma despesa da emissão do CRI e será de responsabilidade da Fiduciante.</w:t>
      </w:r>
    </w:p>
    <w:bookmarkEnd w:id="64"/>
    <w:bookmarkEnd w:id="69"/>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2D8A47EB"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 Alienadas Fiduciariamente</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 Alienadas Fiduciariamente</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72"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72"/>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401348C4"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73"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w:t>
      </w:r>
      <w:commentRangeStart w:id="74"/>
      <w:r w:rsidRPr="006E0EEC">
        <w:rPr>
          <w:rFonts w:ascii="Tahoma" w:hAnsi="Tahoma" w:cs="Tahoma"/>
        </w:rPr>
        <w:t>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w:t>
      </w:r>
      <w:commentRangeEnd w:id="74"/>
      <w:r w:rsidR="00646725">
        <w:rPr>
          <w:rStyle w:val="Refdecomentrio"/>
        </w:rPr>
        <w:commentReference w:id="74"/>
      </w:r>
      <w:r w:rsidRPr="006E0EEC">
        <w:rPr>
          <w:rFonts w:ascii="Tahoma" w:hAnsi="Tahoma" w:cs="Tahoma"/>
        </w:rPr>
        <w:t xml:space="preserve">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3F08F7">
        <w:rPr>
          <w:rFonts w:ascii="Tahoma" w:hAnsi="Tahoma" w:cs="Tahoma"/>
        </w:rPr>
        <w:t>ii</w:t>
      </w:r>
      <w:proofErr w:type="spellEnd"/>
      <w:r w:rsidRPr="003F08F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7DD1F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w:t>
      </w:r>
      <w:r w:rsidR="00105798">
        <w:rPr>
          <w:rFonts w:ascii="Tahoma" w:hAnsi="Tahoma" w:cs="Tahoma"/>
        </w:rPr>
        <w:t>/S</w:t>
      </w:r>
      <w:r w:rsidR="00646725">
        <w:rPr>
          <w:rFonts w:ascii="Tahoma" w:hAnsi="Tahoma" w:cs="Tahoma"/>
        </w:rPr>
        <w:t>P</w:t>
      </w:r>
      <w:r w:rsidR="00105798">
        <w:rPr>
          <w:rFonts w:ascii="Tahoma" w:hAnsi="Tahoma" w:cs="Tahoma"/>
        </w:rPr>
        <w:t xml:space="preserve"> e </w:t>
      </w:r>
      <w:r w:rsidR="00D36804">
        <w:rPr>
          <w:rFonts w:ascii="Tahoma" w:hAnsi="Tahoma" w:cs="Tahoma"/>
        </w:rPr>
        <w:t xml:space="preserve">da Cidade de </w:t>
      </w:r>
      <w:r w:rsidR="00105798">
        <w:rPr>
          <w:rFonts w:ascii="Tahoma" w:hAnsi="Tahoma" w:cs="Tahoma"/>
        </w:rPr>
        <w:t>Contagem/MG</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75"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75"/>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000181DD"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Unidades Alienadas Fiduciariamente</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23EFC42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ou que seja aplicável a seus bens, inclusive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1387FFCF"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w:t>
      </w:r>
      <w:proofErr w:type="spellStart"/>
      <w:r w:rsidRPr="009B6AD0">
        <w:rPr>
          <w:rFonts w:ascii="Tahoma" w:hAnsi="Tahoma" w:cs="Tahoma"/>
        </w:rPr>
        <w:t>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w:t>
      </w:r>
      <w:proofErr w:type="spellStart"/>
      <w:r w:rsidRPr="009B6AD0">
        <w:rPr>
          <w:rFonts w:ascii="Tahoma" w:hAnsi="Tahoma" w:cs="Tahoma"/>
        </w:rPr>
        <w:t>iii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Os </w:t>
      </w:r>
      <w:commentRangeStart w:id="76"/>
      <w:r w:rsidRPr="009B6AD0">
        <w:rPr>
          <w:rFonts w:ascii="Tahoma" w:hAnsi="Tahoma" w:cs="Tahoma"/>
        </w:rPr>
        <w:t>representantes legais ou mandatários que assinam este Contrato têm poderes estatutários e/ou legitimamente outorgados para assumir as obrigações estabelecidas neste Contrato;</w:t>
      </w:r>
      <w:commentRangeEnd w:id="76"/>
      <w:r w:rsidR="00A11951">
        <w:rPr>
          <w:rStyle w:val="Refdecomentrio"/>
        </w:rPr>
        <w:commentReference w:id="76"/>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774897A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FE72066"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674DEC56"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xml:space="preserve">, que afetem ou possam vir a afetar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02655B31"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0EE36FAC"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19C35E3D"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4AD1707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ao Imóvel e/ou às </w:t>
      </w:r>
      <w:r w:rsidR="00D175B4">
        <w:rPr>
          <w:rFonts w:ascii="Tahoma" w:hAnsi="Tahoma" w:cs="Tahoma"/>
        </w:rPr>
        <w:t>Unidades Alienadas Fiduciariamente</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05B41C5C"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 xml:space="preserve">o Imóvel e/ou às </w:t>
      </w:r>
      <w:r w:rsidR="00D175B4">
        <w:rPr>
          <w:rFonts w:ascii="Tahoma" w:hAnsi="Tahoma" w:cs="Tahoma"/>
        </w:rPr>
        <w:t>Unidades Alienadas Fiduciariamente</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506FCEC4"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21EAF3FB"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5C5A4FF5"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 xml:space="preserve">uma das </w:t>
      </w:r>
      <w:r w:rsidR="00D175B4">
        <w:rPr>
          <w:rFonts w:ascii="Tahoma" w:hAnsi="Tahoma" w:cs="Tahoma"/>
        </w:rPr>
        <w:t>Unidades Alienadas Fiduciariamente</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9B6AD0">
        <w:rPr>
          <w:rFonts w:ascii="Tahoma" w:hAnsi="Tahoma" w:cs="Tahoma"/>
        </w:rPr>
        <w:t>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norma legal ou regulamentar a que a Fiduciária esteja sujeita; e (</w:t>
      </w:r>
      <w:proofErr w:type="spellStart"/>
      <w:r w:rsidRPr="009B6AD0">
        <w:rPr>
          <w:rFonts w:ascii="Tahoma" w:hAnsi="Tahoma" w:cs="Tahoma"/>
        </w:rPr>
        <w:t>iii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77"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77F1C554"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w:t>
      </w:r>
      <w:r w:rsidR="00D175B4">
        <w:rPr>
          <w:rFonts w:ascii="Tahoma" w:hAnsi="Tahoma" w:cs="Tahoma"/>
        </w:rPr>
        <w:t>Unidades Alienadas Fiduciariamente</w:t>
      </w:r>
      <w:r w:rsidR="00C622B4" w:rsidRPr="009B6AD0">
        <w:rPr>
          <w:rFonts w:ascii="Tahoma" w:hAnsi="Tahoma" w:cs="Tahoma"/>
        </w:rPr>
        <w:t xml:space="preserve">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305B1BB"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w:t>
      </w:r>
      <w:r w:rsidR="00D175B4">
        <w:rPr>
          <w:rFonts w:ascii="Tahoma" w:hAnsi="Tahoma" w:cs="Tahoma"/>
        </w:rPr>
        <w:t>Unidades Alienadas Fiduciariamente</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0F4D768F"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4D07F428"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w:t>
      </w:r>
      <w:proofErr w:type="spellStart"/>
      <w:r w:rsidRPr="009B6AD0">
        <w:rPr>
          <w:rFonts w:ascii="Tahoma" w:hAnsi="Tahoma" w:cs="Tahoma"/>
        </w:rPr>
        <w:t>ii</w:t>
      </w:r>
      <w:proofErr w:type="spellEnd"/>
      <w:r w:rsidRPr="009B6AD0">
        <w:rPr>
          <w:rFonts w:ascii="Tahoma" w:hAnsi="Tahoma" w:cs="Tahoma"/>
        </w:rPr>
        <w:t xml:space="preserve">) qualquer sinistro que comprometa operações </w:t>
      </w:r>
      <w:r w:rsidR="002B3BD1" w:rsidRPr="009B6AD0">
        <w:rPr>
          <w:rFonts w:ascii="Tahoma" w:hAnsi="Tahoma" w:cs="Tahoma"/>
        </w:rPr>
        <w:t xml:space="preserve">nas </w:t>
      </w:r>
      <w:r w:rsidR="00D175B4">
        <w:rPr>
          <w:rFonts w:ascii="Tahoma" w:hAnsi="Tahoma" w:cs="Tahoma"/>
        </w:rPr>
        <w:t>Unidades Alienadas Fiduciariamente</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48D6FDF4"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77"/>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084FBC">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084FBC">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084FBC">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084FBC">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084FBC">
      <w:pPr>
        <w:widowControl w:val="0"/>
        <w:spacing w:after="0" w:line="320" w:lineRule="exact"/>
        <w:ind w:left="567"/>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084FBC">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084FBC">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5" w:history="1">
        <w:r w:rsidRPr="009B6AD0">
          <w:rPr>
            <w:rStyle w:val="Hyperlink"/>
            <w:rFonts w:ascii="Tahoma" w:hAnsi="Tahoma" w:cs="Tahoma"/>
          </w:rPr>
          <w:t>rarruy@nminvest.com.br</w:t>
        </w:r>
      </w:hyperlink>
      <w:r w:rsidRPr="009B6AD0">
        <w:rPr>
          <w:rFonts w:ascii="Tahoma" w:hAnsi="Tahoma" w:cs="Tahoma"/>
        </w:rPr>
        <w:t xml:space="preserve">; </w:t>
      </w:r>
      <w:hyperlink r:id="rId16"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084FBC">
      <w:pPr>
        <w:widowControl w:val="0"/>
        <w:spacing w:after="0" w:line="320" w:lineRule="exact"/>
        <w:ind w:left="567"/>
        <w:contextualSpacing/>
        <w:rPr>
          <w:rFonts w:ascii="Tahoma" w:hAnsi="Tahoma" w:cs="Tahoma"/>
          <w:i/>
        </w:rPr>
      </w:pPr>
    </w:p>
    <w:p w14:paraId="7EC77984" w14:textId="77777777" w:rsidR="0037677E" w:rsidRPr="009B6AD0" w:rsidRDefault="0037677E" w:rsidP="00084FBC">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762F86D7" w14:textId="43C1389E" w:rsidR="007A43AD" w:rsidRPr="00DD1917" w:rsidRDefault="007A43AD" w:rsidP="007A43AD">
      <w:pPr>
        <w:widowControl w:val="0"/>
        <w:spacing w:line="320" w:lineRule="exact"/>
        <w:ind w:left="567"/>
        <w:contextualSpacing/>
        <w:jc w:val="both"/>
        <w:rPr>
          <w:rFonts w:ascii="Tahoma" w:eastAsia="MS Mincho" w:hAnsi="Tahoma" w:cs="Tahoma"/>
          <w:highlight w:val="yellow"/>
          <w:lang w:eastAsia="ja-JP"/>
        </w:rPr>
      </w:pPr>
      <w:r>
        <w:rPr>
          <w:rFonts w:ascii="Tahoma" w:eastAsia="MS Mincho" w:hAnsi="Tahoma" w:cs="Tahoma"/>
          <w:b/>
          <w:bCs/>
          <w:lang w:eastAsia="ja-JP"/>
        </w:rPr>
        <w:t xml:space="preserve">CONSTRUTORA </w:t>
      </w:r>
      <w:r w:rsidR="00EC42D8">
        <w:rPr>
          <w:rFonts w:ascii="Tahoma" w:eastAsia="MS Mincho" w:hAnsi="Tahoma" w:cs="Tahoma"/>
          <w:b/>
          <w:bCs/>
          <w:lang w:eastAsia="ja-JP"/>
        </w:rPr>
        <w:t>DEZ</w:t>
      </w:r>
      <w:r>
        <w:rPr>
          <w:rFonts w:ascii="Tahoma" w:eastAsia="MS Mincho" w:hAnsi="Tahoma" w:cs="Tahoma"/>
          <w:b/>
          <w:bCs/>
          <w:lang w:eastAsia="ja-JP"/>
        </w:rPr>
        <w:t xml:space="preserve"> </w:t>
      </w:r>
      <w:r>
        <w:rPr>
          <w:rFonts w:ascii="Tahoma" w:hAnsi="Tahoma" w:cs="Tahoma"/>
          <w:b/>
          <w:bCs/>
        </w:rPr>
        <w:t>LTDA</w:t>
      </w:r>
      <w:r w:rsidRPr="00DD1917">
        <w:rPr>
          <w:rFonts w:ascii="Tahoma" w:hAnsi="Tahoma" w:cs="Tahoma"/>
          <w:b/>
          <w:bCs/>
        </w:rPr>
        <w:t>.</w:t>
      </w:r>
      <w:r w:rsidRPr="00DD1917">
        <w:rPr>
          <w:rFonts w:ascii="Tahoma" w:eastAsia="MS Mincho" w:hAnsi="Tahoma" w:cs="Tahoma"/>
          <w:highlight w:val="yellow"/>
          <w:lang w:eastAsia="ja-JP"/>
        </w:rPr>
        <w:t xml:space="preserve"> </w:t>
      </w:r>
    </w:p>
    <w:p w14:paraId="1854CBA3"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eastAsia="MS Mincho" w:hAnsi="Tahoma" w:cs="Tahoma"/>
          <w:highlight w:val="yellow"/>
          <w:lang w:eastAsia="ja-JP"/>
        </w:rPr>
        <w:t>[=]</w:t>
      </w:r>
    </w:p>
    <w:p w14:paraId="0814E47D"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rPr>
        <w:t xml:space="preserve">At.: </w:t>
      </w:r>
      <w:r w:rsidRPr="00DD1917">
        <w:rPr>
          <w:rFonts w:ascii="Tahoma" w:eastAsia="MS Mincho" w:hAnsi="Tahoma" w:cs="Tahoma"/>
          <w:highlight w:val="yellow"/>
          <w:lang w:eastAsia="ja-JP"/>
        </w:rPr>
        <w:t>[=]</w:t>
      </w:r>
    </w:p>
    <w:p w14:paraId="248E52B3"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rPr>
        <w:t xml:space="preserve">Tel.: </w:t>
      </w:r>
      <w:r w:rsidRPr="00DD1917">
        <w:rPr>
          <w:rFonts w:ascii="Tahoma" w:eastAsia="MS Mincho" w:hAnsi="Tahoma" w:cs="Tahoma"/>
          <w:highlight w:val="yellow"/>
          <w:lang w:eastAsia="ja-JP"/>
        </w:rPr>
        <w:t>[=]</w:t>
      </w:r>
    </w:p>
    <w:p w14:paraId="030754DA"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color w:val="000000"/>
        </w:rPr>
        <w:t xml:space="preserve">E-mail: </w:t>
      </w:r>
      <w:r w:rsidRPr="00DD1917">
        <w:rPr>
          <w:rFonts w:ascii="Tahoma" w:eastAsia="MS Mincho" w:hAnsi="Tahoma" w:cs="Tahoma"/>
          <w:highlight w:val="yellow"/>
          <w:lang w:eastAsia="ja-JP"/>
        </w:rPr>
        <w:t>[=]</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084FBC">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084FBC">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78" w:name="_Ref361939554"/>
      <w:bookmarkStart w:id="79"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78"/>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0E61B620"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xml:space="preserve">: Qualquer alteração a este Contrato somente será considerada válida e eficaz se feita por escrito, assinada pelas Partes, e registrada em ofício(s) de registro de imóveis </w:t>
      </w:r>
      <w:ins w:id="80" w:author="Natália Xavier Alencar" w:date="2021-11-16T14:47:00Z">
        <w:r w:rsidR="004B44A4">
          <w:rPr>
            <w:rFonts w:ascii="Tahoma" w:hAnsi="Tahoma" w:cs="Tahoma"/>
          </w:rPr>
          <w:t xml:space="preserve">e de títulos e documentos </w:t>
        </w:r>
      </w:ins>
      <w:r w:rsidRPr="009B6AD0">
        <w:rPr>
          <w:rFonts w:ascii="Tahoma" w:hAnsi="Tahoma" w:cs="Tahoma"/>
        </w:rPr>
        <w:t>competente(s).</w:t>
      </w:r>
      <w:bookmarkEnd w:id="79"/>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084FBC">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w:t>
      </w:r>
      <w:proofErr w:type="spellStart"/>
      <w:r w:rsidRPr="009B6AD0">
        <w:rPr>
          <w:rFonts w:ascii="Tahoma" w:hAnsi="Tahoma" w:cs="Tahoma"/>
        </w:rPr>
        <w:t>ii</w:t>
      </w:r>
      <w:proofErr w:type="spellEnd"/>
      <w:r w:rsidRPr="009B6AD0">
        <w:rPr>
          <w:rFonts w:ascii="Tahoma" w:hAnsi="Tahoma" w:cs="Tahoma"/>
        </w:rPr>
        <w:t>)</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1B08E31E"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81"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do Imóvel ou das </w:t>
      </w:r>
      <w:r w:rsidR="00D175B4">
        <w:rPr>
          <w:rFonts w:ascii="Tahoma" w:hAnsi="Tahoma" w:cs="Tahoma"/>
        </w:rPr>
        <w:t>Unidades Alienadas Fiduciariamente</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81"/>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w:t>
      </w:r>
      <w:proofErr w:type="spellStart"/>
      <w:r w:rsidR="001025F3" w:rsidRPr="009B6AD0">
        <w:rPr>
          <w:rFonts w:ascii="Tahoma" w:hAnsi="Tahoma" w:cs="Tahoma"/>
        </w:rPr>
        <w:t>ii</w:t>
      </w:r>
      <w:proofErr w:type="spellEnd"/>
      <w:r w:rsidR="001025F3" w:rsidRPr="009B6AD0">
        <w:rPr>
          <w:rFonts w:ascii="Tahoma" w:hAnsi="Tahoma" w:cs="Tahoma"/>
        </w:rPr>
        <w:t>)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w:t>
      </w:r>
      <w:proofErr w:type="spellStart"/>
      <w:r w:rsidRPr="004472D6">
        <w:rPr>
          <w:rFonts w:ascii="Tahoma" w:hAnsi="Tahoma" w:cs="Tahoma"/>
        </w:rPr>
        <w:t>ii</w:t>
      </w:r>
      <w:proofErr w:type="spellEnd"/>
      <w:r w:rsidRPr="004472D6">
        <w:rPr>
          <w:rFonts w:ascii="Tahoma" w:hAnsi="Tahoma" w:cs="Tahoma"/>
        </w:rPr>
        <w:t>)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82" w:name="_DV_M134"/>
      <w:bookmarkEnd w:id="82"/>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83"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84" w:name="_DV_M191"/>
      <w:bookmarkEnd w:id="84"/>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150209">
      <w:pPr>
        <w:widowControl w:val="0"/>
        <w:pBdr>
          <w:bottom w:val="single" w:sz="6" w:space="1" w:color="auto"/>
        </w:pBdr>
        <w:autoSpaceDE w:val="0"/>
        <w:autoSpaceDN w:val="0"/>
        <w:adjustRightInd w:val="0"/>
        <w:spacing w:after="0" w:line="300" w:lineRule="exact"/>
        <w:jc w:val="both"/>
        <w:rPr>
          <w:rFonts w:ascii="Tahoma" w:hAnsi="Tahoma" w:cs="Tahoma"/>
        </w:rPr>
      </w:pPr>
      <w:bookmarkStart w:id="85" w:name="_DV_M484"/>
      <w:bookmarkStart w:id="86" w:name="_DV_M495"/>
      <w:bookmarkStart w:id="87" w:name="_DV_M498"/>
      <w:bookmarkStart w:id="88" w:name="_DV_M499"/>
      <w:bookmarkStart w:id="89" w:name="_DV_M501"/>
      <w:bookmarkStart w:id="90" w:name="_DV_M502"/>
      <w:bookmarkEnd w:id="85"/>
      <w:bookmarkEnd w:id="86"/>
      <w:bookmarkEnd w:id="87"/>
      <w:bookmarkEnd w:id="88"/>
      <w:bookmarkEnd w:id="89"/>
      <w:bookmarkEnd w:id="90"/>
    </w:p>
    <w:p w14:paraId="6BD436B3" w14:textId="77777777" w:rsidR="00150209" w:rsidRPr="003F4C51" w:rsidRDefault="00150209" w:rsidP="00150209">
      <w:pPr>
        <w:widowControl w:val="0"/>
        <w:autoSpaceDE w:val="0"/>
        <w:autoSpaceDN w:val="0"/>
        <w:adjustRightInd w:val="0"/>
        <w:spacing w:after="0" w:line="300" w:lineRule="exact"/>
        <w:jc w:val="both"/>
        <w:rPr>
          <w:rFonts w:ascii="Tahoma" w:hAnsi="Tahoma" w:cs="Tahoma"/>
        </w:rPr>
      </w:pPr>
    </w:p>
    <w:p w14:paraId="47435BA6" w14:textId="33435565" w:rsidR="00150209" w:rsidRPr="003F4C51" w:rsidRDefault="00150209" w:rsidP="00150209">
      <w:pPr>
        <w:widowControl w:val="0"/>
        <w:overflowPunct w:val="0"/>
        <w:autoSpaceDE w:val="0"/>
        <w:autoSpaceDN w:val="0"/>
        <w:adjustRightInd w:val="0"/>
        <w:spacing w:after="0" w:line="300" w:lineRule="exact"/>
        <w:jc w:val="both"/>
        <w:rPr>
          <w:rFonts w:ascii="Tahoma" w:hAnsi="Tahoma" w:cs="Tahoma"/>
        </w:rPr>
      </w:pPr>
      <w:r w:rsidRPr="003F4C51">
        <w:rPr>
          <w:rFonts w:ascii="Tahoma" w:hAnsi="Tahoma" w:cs="Tahoma"/>
          <w:highlight w:val="yellow"/>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w:t>
      </w:r>
      <w:del w:id="91" w:author="Natália Xavier Alencar" w:date="2021-11-16T14:47:00Z">
        <w:r w:rsidRPr="003F4C51">
          <w:rPr>
            <w:rFonts w:ascii="Tahoma" w:hAnsi="Tahoma" w:cs="Tahoma"/>
            <w:highlight w:val="yellow"/>
          </w:rPr>
          <w:delText>CCB</w:delText>
        </w:r>
      </w:del>
      <w:ins w:id="92" w:author="Natália Xavier Alencar" w:date="2021-11-16T14:47:00Z">
        <w:r w:rsidR="005D495F">
          <w:rPr>
            <w:rFonts w:ascii="Tahoma" w:hAnsi="Tahoma" w:cs="Tahoma"/>
            <w:highlight w:val="yellow"/>
          </w:rPr>
          <w:t>Alienação Fiduciária</w:t>
        </w:r>
      </w:ins>
      <w:r w:rsidRPr="003F4C51">
        <w:rPr>
          <w:rFonts w:ascii="Tahoma" w:hAnsi="Tahoma" w:cs="Tahoma"/>
          <w:highlight w:val="yellow"/>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3F4C51">
        <w:rPr>
          <w:rFonts w:ascii="Tahoma" w:hAnsi="Tahoma" w:cs="Tahoma"/>
        </w:rPr>
        <w:t xml:space="preserve">. </w:t>
      </w:r>
      <w:r w:rsidRPr="003F4C51">
        <w:rPr>
          <w:rFonts w:ascii="Tahoma" w:hAnsi="Tahoma" w:cs="Tahoma"/>
          <w:b/>
          <w:bCs/>
          <w:i/>
          <w:iCs/>
          <w:highlight w:val="lightGray"/>
        </w:rPr>
        <w:t xml:space="preserve">[Nota </w:t>
      </w:r>
      <w:proofErr w:type="spellStart"/>
      <w:r w:rsidRPr="003F4C51">
        <w:rPr>
          <w:rFonts w:ascii="Tahoma" w:hAnsi="Tahoma" w:cs="Tahoma"/>
          <w:b/>
          <w:bCs/>
          <w:i/>
          <w:iCs/>
          <w:highlight w:val="lightGray"/>
        </w:rPr>
        <w:t>DTAdvs</w:t>
      </w:r>
      <w:proofErr w:type="spellEnd"/>
      <w:r w:rsidRPr="003F4C51">
        <w:rPr>
          <w:rFonts w:ascii="Tahoma" w:hAnsi="Tahoma" w:cs="Tahoma"/>
          <w:b/>
          <w:bCs/>
          <w:i/>
          <w:iCs/>
          <w:highlight w:val="lightGray"/>
        </w:rPr>
        <w:t>: importante confirmar se todos os signatários possuem Certificado Digital ICP-Brasil – A assinatura digital facilita e simplifica muito os procedimentos de registro]</w:t>
      </w:r>
      <w:ins w:id="93" w:author="Natália Xavier Alencar" w:date="2021-11-16T14:47:00Z">
        <w:r w:rsidR="005D495F">
          <w:rPr>
            <w:rFonts w:ascii="Tahoma" w:hAnsi="Tahoma" w:cs="Tahoma"/>
            <w:b/>
            <w:bCs/>
            <w:i/>
            <w:iCs/>
          </w:rPr>
          <w:t xml:space="preserve"> [Pavarini ok]</w:t>
        </w:r>
      </w:ins>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22F08F26"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r w:rsidR="00785BCF">
        <w:rPr>
          <w:rFonts w:ascii="Tahoma" w:hAnsi="Tahoma" w:cs="Tahoma"/>
          <w:highlight w:val="yellow"/>
        </w:rPr>
        <w:t>[•]</w:t>
      </w:r>
      <w:r w:rsidR="00785BCF">
        <w:rPr>
          <w:rFonts w:ascii="Tahoma" w:hAnsi="Tahoma" w:cs="Tahoma"/>
        </w:rPr>
        <w:t xml:space="preserve"> de </w:t>
      </w:r>
      <w:r w:rsidR="00E52FE3">
        <w:rPr>
          <w:rFonts w:ascii="Tahoma" w:hAnsi="Tahoma" w:cs="Tahoma"/>
        </w:rPr>
        <w:t xml:space="preserve">novembro </w:t>
      </w:r>
      <w:r>
        <w:rPr>
          <w:rFonts w:ascii="Tahoma" w:hAnsi="Tahoma" w:cs="Tahoma"/>
        </w:rPr>
        <w:t xml:space="preserve">de </w:t>
      </w:r>
      <w:r w:rsidR="00785BCF">
        <w:rPr>
          <w:rFonts w:ascii="Tahoma" w:hAnsi="Tahoma" w:cs="Tahoma"/>
        </w:rPr>
        <w:t>2021</w:t>
      </w:r>
      <w:r>
        <w:rPr>
          <w:rFonts w:ascii="Tahoma" w:hAnsi="Tahoma" w:cs="Tahoma"/>
        </w:rPr>
        <w:t>.</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74E0DE4" w:rsidR="0037677E" w:rsidRDefault="002D4DC4" w:rsidP="00B340E7">
      <w:pPr>
        <w:keepNext/>
        <w:widowControl w:val="0"/>
        <w:spacing w:after="0" w:line="32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35CAEE40" w:rsidR="00C41B61" w:rsidRPr="009B6AD0" w:rsidRDefault="002D4DC4" w:rsidP="00B340E7">
      <w:pPr>
        <w:keepNext/>
        <w:widowControl w:val="0"/>
        <w:spacing w:after="0" w:line="32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73"/>
    <w:p w14:paraId="36993DDC" w14:textId="021E6BBC"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t>(</w:t>
      </w:r>
      <w:r w:rsidR="001025F3" w:rsidRPr="009B6AD0">
        <w:rPr>
          <w:rFonts w:ascii="Tahoma" w:hAnsi="Tahoma" w:cs="Tahoma"/>
          <w:i/>
        </w:rPr>
        <w:t xml:space="preserve">Página </w:t>
      </w:r>
      <w:r w:rsidRPr="009B6AD0">
        <w:rPr>
          <w:rFonts w:ascii="Tahoma" w:hAnsi="Tahoma" w:cs="Tahoma"/>
          <w:i/>
        </w:rPr>
        <w:t>de assinaturas do Instrumento Particular de Alienação Fiduciária de Imóveis em Garantia e Outras Avenças, celebrado em</w:t>
      </w:r>
      <w:r w:rsidR="001057D5">
        <w:rPr>
          <w:rFonts w:ascii="Tahoma" w:hAnsi="Tahoma" w:cs="Tahoma"/>
          <w:i/>
        </w:rPr>
        <w:t xml:space="preserve"> </w:t>
      </w:r>
      <w:r w:rsidR="00276EE1" w:rsidRPr="00A60EE9">
        <w:rPr>
          <w:rFonts w:ascii="Tahoma" w:hAnsi="Tahoma" w:cs="Tahoma"/>
          <w:i/>
          <w:iCs/>
          <w:highlight w:val="yellow"/>
        </w:rPr>
        <w:t>[•]</w:t>
      </w:r>
      <w:r w:rsidR="00276EE1" w:rsidRPr="00A60EE9">
        <w:rPr>
          <w:rFonts w:ascii="Tahoma" w:hAnsi="Tahoma" w:cs="Tahoma"/>
          <w:i/>
          <w:iCs/>
        </w:rPr>
        <w:t xml:space="preserve"> de </w:t>
      </w:r>
      <w:r w:rsidR="00E52FE3">
        <w:rPr>
          <w:rFonts w:ascii="Tahoma" w:hAnsi="Tahoma" w:cs="Tahoma"/>
          <w:i/>
          <w:iCs/>
        </w:rPr>
        <w:t>novembro</w:t>
      </w:r>
      <w:r w:rsidR="00E52FE3" w:rsidRPr="00A60EE9">
        <w:rPr>
          <w:rFonts w:ascii="Tahoma" w:hAnsi="Tahoma" w:cs="Tahoma"/>
          <w:i/>
          <w:iCs/>
        </w:rPr>
        <w:t xml:space="preserve"> </w:t>
      </w:r>
      <w:r w:rsidR="00276EE1" w:rsidRPr="00A60EE9">
        <w:rPr>
          <w:rFonts w:ascii="Tahoma" w:hAnsi="Tahoma" w:cs="Tahoma"/>
          <w:i/>
          <w:iCs/>
        </w:rPr>
        <w:t>de 202</w:t>
      </w:r>
      <w:r w:rsidR="00276EE1">
        <w:rPr>
          <w:rFonts w:ascii="Tahoma" w:hAnsi="Tahoma" w:cs="Tahoma"/>
          <w:i/>
          <w:iCs/>
        </w:rPr>
        <w:t>1</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DF0278">
        <w:rPr>
          <w:rFonts w:ascii="Tahoma" w:hAnsi="Tahoma" w:cs="Tahoma"/>
          <w:i/>
        </w:rPr>
        <w:t xml:space="preserve">Construtora </w:t>
      </w:r>
      <w:r w:rsidR="00EC42D8">
        <w:rPr>
          <w:rFonts w:ascii="Tahoma" w:hAnsi="Tahoma" w:cs="Tahoma"/>
          <w:i/>
        </w:rPr>
        <w:t>Dez</w:t>
      </w:r>
      <w:r w:rsidR="008D6375">
        <w:rPr>
          <w:rFonts w:ascii="Tahoma" w:hAnsi="Tahoma" w:cs="Tahoma"/>
          <w:i/>
        </w:rPr>
        <w:t xml:space="preserv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2863C2" w14:paraId="67E8AA25" w14:textId="77777777" w:rsidTr="00867B2D">
        <w:trPr>
          <w:trHeight w:val="874"/>
          <w:jc w:val="center"/>
        </w:trPr>
        <w:tc>
          <w:tcPr>
            <w:tcW w:w="8505" w:type="dxa"/>
            <w:gridSpan w:val="3"/>
            <w:vAlign w:val="center"/>
          </w:tcPr>
          <w:p w14:paraId="34A94CB4" w14:textId="3D200FBE" w:rsidR="001025F3" w:rsidRPr="001057D5" w:rsidRDefault="00A263FF" w:rsidP="00B340E7">
            <w:pPr>
              <w:pStyle w:val="Recuodecorpodetexto"/>
              <w:widowControl w:val="0"/>
              <w:spacing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EC42D8">
              <w:rPr>
                <w:rFonts w:ascii="Tahoma" w:eastAsia="MS Mincho" w:hAnsi="Tahoma" w:cs="Tahoma"/>
                <w:b/>
                <w:bCs/>
                <w:sz w:val="21"/>
                <w:szCs w:val="21"/>
                <w:lang w:eastAsia="ja-JP"/>
              </w:rPr>
              <w:t>DEZ</w:t>
            </w:r>
            <w:r>
              <w:rPr>
                <w:rFonts w:ascii="Tahoma" w:eastAsia="MS Mincho" w:hAnsi="Tahoma" w:cs="Tahoma"/>
                <w:b/>
                <w:bCs/>
                <w:sz w:val="21"/>
                <w:szCs w:val="21"/>
                <w:lang w:eastAsia="ja-JP"/>
              </w:rPr>
              <w:t xml:space="preserve"> </w:t>
            </w:r>
            <w:r>
              <w:rPr>
                <w:rFonts w:ascii="Tahoma" w:hAnsi="Tahoma" w:cs="Tahoma"/>
                <w:b/>
                <w:bCs/>
                <w:sz w:val="21"/>
                <w:szCs w:val="21"/>
              </w:rPr>
              <w:t>LTDA</w:t>
            </w:r>
            <w:r w:rsidR="009237D3" w:rsidRPr="001057D5">
              <w:rPr>
                <w:rFonts w:ascii="Tahoma" w:hAnsi="Tahoma" w:cs="Tahoma"/>
                <w:b/>
                <w:bCs/>
                <w:color w:val="000000"/>
                <w:sz w:val="21"/>
                <w:szCs w:val="21"/>
                <w:lang w:val="it-IT"/>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p>
        </w:tc>
      </w:tr>
      <w:tr w:rsidR="00F9125C" w:rsidRPr="00DC7998" w14:paraId="2ABC7DBF" w14:textId="77777777" w:rsidTr="009F0C85">
        <w:trPr>
          <w:gridAfter w:val="1"/>
          <w:wAfter w:w="142" w:type="dxa"/>
        </w:trPr>
        <w:tc>
          <w:tcPr>
            <w:tcW w:w="6379" w:type="dxa"/>
          </w:tcPr>
          <w:p w14:paraId="18C723FE"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83"/>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064A33A7" w:rsidR="0037677E"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67AC4B1B" w14:textId="57CA48E9" w:rsidR="001929A1" w:rsidRDefault="001929A1" w:rsidP="00B340E7">
      <w:pPr>
        <w:pStyle w:val="PargrafodaLista"/>
        <w:spacing w:after="0" w:line="320" w:lineRule="exact"/>
        <w:ind w:left="0"/>
        <w:jc w:val="center"/>
        <w:rPr>
          <w:rFonts w:ascii="Tahoma" w:hAnsi="Tahoma" w:cs="Tahoma"/>
          <w:b/>
          <w:i/>
        </w:rPr>
      </w:pPr>
    </w:p>
    <w:p w14:paraId="065C0763" w14:textId="53E1C6F4" w:rsidR="001929A1" w:rsidRPr="001929A1" w:rsidRDefault="001929A1" w:rsidP="00B340E7">
      <w:pPr>
        <w:pStyle w:val="PargrafodaLista"/>
        <w:spacing w:after="0" w:line="32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32DB44FB" w14:textId="20F232D1" w:rsidR="001929A1" w:rsidRDefault="001929A1" w:rsidP="00B340E7">
      <w:pPr>
        <w:pStyle w:val="PargrafodaLista"/>
        <w:spacing w:after="0" w:line="320" w:lineRule="exact"/>
        <w:ind w:left="0"/>
        <w:jc w:val="center"/>
        <w:rPr>
          <w:rFonts w:ascii="Tahoma" w:hAnsi="Tahoma" w:cs="Tahoma"/>
          <w:b/>
          <w:i/>
        </w:rPr>
      </w:pPr>
    </w:p>
    <w:p w14:paraId="06944968" w14:textId="77777777" w:rsidR="001929A1" w:rsidRPr="009B6AD0" w:rsidRDefault="001929A1" w:rsidP="00B340E7">
      <w:pPr>
        <w:pStyle w:val="PargrafodaLista"/>
        <w:spacing w:after="0" w:line="320" w:lineRule="exact"/>
        <w:ind w:left="0"/>
        <w:jc w:val="center"/>
        <w:rPr>
          <w:rFonts w:ascii="Tahoma" w:hAnsi="Tahoma" w:cs="Tahoma"/>
          <w:b/>
          <w:i/>
        </w:rPr>
      </w:pP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6E16A0">
          <w:headerReference w:type="default" r:id="rId17"/>
          <w:footerReference w:type="even" r:id="rId18"/>
          <w:footerReference w:type="default" r:id="rId19"/>
          <w:footerReference w:type="first" r:id="rId20"/>
          <w:pgSz w:w="11906" w:h="16838"/>
          <w:pgMar w:top="1418" w:right="1418" w:bottom="1276" w:left="1418" w:header="709" w:footer="424" w:gutter="0"/>
          <w:cols w:space="708"/>
          <w:titlePg/>
          <w:docGrid w:linePitch="360"/>
        </w:sectPr>
      </w:pPr>
    </w:p>
    <w:p w14:paraId="4A88CCF5" w14:textId="77777777" w:rsidR="00666AEE" w:rsidRDefault="00666AEE" w:rsidP="00666AEE">
      <w:pPr>
        <w:pStyle w:val="western"/>
        <w:widowControl w:val="0"/>
        <w:spacing w:before="0" w:beforeAutospacing="0" w:after="0" w:line="320" w:lineRule="exact"/>
        <w:contextualSpacing/>
        <w:jc w:val="center"/>
        <w:outlineLvl w:val="0"/>
        <w:rPr>
          <w:rFonts w:ascii="Tahoma" w:hAnsi="Tahoma" w:cs="Tahoma"/>
          <w:b/>
          <w:sz w:val="21"/>
          <w:szCs w:val="21"/>
        </w:rPr>
      </w:pPr>
      <w:r>
        <w:rPr>
          <w:rFonts w:ascii="Tahoma" w:hAnsi="Tahoma" w:cs="Tahoma"/>
          <w:b/>
          <w:sz w:val="21"/>
          <w:szCs w:val="21"/>
        </w:rPr>
        <w:t>ANEXO B</w:t>
      </w:r>
    </w:p>
    <w:p w14:paraId="7D2BA5B9" w14:textId="77777777" w:rsidR="00666AEE" w:rsidRDefault="00666AEE" w:rsidP="00666AEE">
      <w:pPr>
        <w:widowControl w:val="0"/>
        <w:spacing w:line="320" w:lineRule="exact"/>
        <w:jc w:val="center"/>
        <w:rPr>
          <w:rFonts w:ascii="Tahoma" w:hAnsi="Tahoma" w:cs="Tahoma"/>
          <w:b/>
        </w:rPr>
      </w:pPr>
      <w:r>
        <w:rPr>
          <w:rFonts w:ascii="Tahoma" w:hAnsi="Tahoma" w:cs="Tahoma"/>
          <w:b/>
        </w:rPr>
        <w:t>AO INSTRUMENTO PARTICULAR DE ALIENAÇÃO FIDUCIÁRIA DE IMÓVEIS EM GARANTIA E OUTRAS AVENÇAS</w:t>
      </w:r>
    </w:p>
    <w:p w14:paraId="0E81986E" w14:textId="77777777" w:rsidR="00666AEE" w:rsidRDefault="00666AEE" w:rsidP="00666AEE">
      <w:pPr>
        <w:widowControl w:val="0"/>
        <w:spacing w:line="320" w:lineRule="exact"/>
        <w:contextualSpacing/>
        <w:jc w:val="center"/>
        <w:rPr>
          <w:rFonts w:ascii="Tahoma" w:hAnsi="Tahoma" w:cs="Tahoma"/>
          <w:b/>
        </w:rPr>
      </w:pPr>
    </w:p>
    <w:p w14:paraId="1CC16EEF" w14:textId="269C3F6D" w:rsidR="00666AEE" w:rsidRDefault="00666AEE" w:rsidP="00666AEE">
      <w:pPr>
        <w:widowControl w:val="0"/>
        <w:spacing w:line="320" w:lineRule="exact"/>
        <w:contextualSpacing/>
        <w:jc w:val="center"/>
        <w:rPr>
          <w:rFonts w:ascii="Tahoma" w:hAnsi="Tahoma" w:cs="Tahoma"/>
          <w:b/>
          <w:i/>
        </w:rPr>
      </w:pPr>
      <w:r>
        <w:rPr>
          <w:rFonts w:ascii="Tahoma" w:hAnsi="Tahoma" w:cs="Tahoma"/>
          <w:b/>
          <w:i/>
        </w:rPr>
        <w:t xml:space="preserve">Descrição das </w:t>
      </w:r>
      <w:r w:rsidR="00D175B4">
        <w:rPr>
          <w:rFonts w:ascii="Tahoma" w:hAnsi="Tahoma" w:cs="Tahoma"/>
          <w:b/>
          <w:i/>
        </w:rPr>
        <w:t>Unidades Alienadas Fiduciariamente</w:t>
      </w:r>
    </w:p>
    <w:p w14:paraId="43C9786D" w14:textId="77777777" w:rsidR="00666AEE" w:rsidRDefault="00666AEE" w:rsidP="00666AEE">
      <w:pPr>
        <w:widowControl w:val="0"/>
        <w:spacing w:line="320" w:lineRule="exact"/>
        <w:contextualSpacing/>
        <w:jc w:val="center"/>
        <w:rPr>
          <w:rFonts w:ascii="Tahoma" w:hAnsi="Tahoma" w:cs="Tahoma"/>
          <w:b/>
          <w:iCs/>
        </w:rPr>
      </w:pPr>
    </w:p>
    <w:tbl>
      <w:tblPr>
        <w:tblStyle w:val="Tabelacomgrade"/>
        <w:tblW w:w="10762" w:type="dxa"/>
        <w:tblInd w:w="-714" w:type="dxa"/>
        <w:tblLook w:val="04A0" w:firstRow="1" w:lastRow="0" w:firstColumn="1" w:lastColumn="0" w:noHBand="0" w:noVBand="1"/>
      </w:tblPr>
      <w:tblGrid>
        <w:gridCol w:w="2102"/>
        <w:gridCol w:w="1783"/>
        <w:gridCol w:w="4904"/>
        <w:gridCol w:w="1973"/>
      </w:tblGrid>
      <w:tr w:rsidR="00D175B4" w:rsidRPr="003F4C51" w14:paraId="2BA59F14" w14:textId="77777777" w:rsidTr="006F481F">
        <w:tc>
          <w:tcPr>
            <w:tcW w:w="2102" w:type="dxa"/>
            <w:shd w:val="clear" w:color="auto" w:fill="ED7D31" w:themeFill="accent2"/>
            <w:vAlign w:val="center"/>
          </w:tcPr>
          <w:p w14:paraId="47E2B0BA"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Unidade Alienada Fiduciariamente</w:t>
            </w:r>
          </w:p>
        </w:tc>
        <w:tc>
          <w:tcPr>
            <w:tcW w:w="1783" w:type="dxa"/>
            <w:shd w:val="clear" w:color="auto" w:fill="ED7D31" w:themeFill="accent2"/>
            <w:vAlign w:val="center"/>
          </w:tcPr>
          <w:p w14:paraId="5EA298B3"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p w14:paraId="1EC8EFA9"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w:t>
            </w:r>
            <w:proofErr w:type="spellStart"/>
            <w:r w:rsidRPr="003F4C51">
              <w:rPr>
                <w:rFonts w:ascii="Tahoma" w:hAnsi="Tahoma" w:cs="Tahoma"/>
                <w:b/>
                <w:bCs/>
                <w:smallCaps/>
                <w:color w:val="002060"/>
                <w:sz w:val="21"/>
                <w:szCs w:val="21"/>
              </w:rPr>
              <w:t>RgI</w:t>
            </w:r>
            <w:proofErr w:type="spellEnd"/>
            <w:r w:rsidRPr="003F4C51">
              <w:rPr>
                <w:rFonts w:ascii="Tahoma" w:hAnsi="Tahoma" w:cs="Tahoma"/>
                <w:b/>
                <w:bCs/>
                <w:smallCaps/>
                <w:color w:val="002060"/>
                <w:sz w:val="21"/>
                <w:szCs w:val="21"/>
              </w:rPr>
              <w:t xml:space="preserve"> de Contagem/MG)</w:t>
            </w:r>
          </w:p>
        </w:tc>
        <w:tc>
          <w:tcPr>
            <w:tcW w:w="4904" w:type="dxa"/>
            <w:shd w:val="clear" w:color="auto" w:fill="ED7D31" w:themeFill="accent2"/>
            <w:vAlign w:val="center"/>
          </w:tcPr>
          <w:p w14:paraId="1D9ED7B3" w14:textId="77777777" w:rsidR="00D175B4" w:rsidRDefault="00D175B4" w:rsidP="006F481F">
            <w:pPr>
              <w:widowControl w:val="0"/>
              <w:spacing w:line="300" w:lineRule="exact"/>
              <w:jc w:val="center"/>
              <w:rPr>
                <w:rFonts w:ascii="Tahoma" w:hAnsi="Tahoma" w:cs="Tahoma"/>
                <w:b/>
                <w:bCs/>
                <w:smallCaps/>
                <w:color w:val="002060"/>
                <w:sz w:val="21"/>
                <w:szCs w:val="21"/>
              </w:rPr>
            </w:pPr>
            <w:r w:rsidRPr="00BE405C">
              <w:rPr>
                <w:rFonts w:ascii="Tahoma" w:hAnsi="Tahoma" w:cs="Tahoma"/>
                <w:b/>
                <w:bCs/>
                <w:smallCaps/>
                <w:color w:val="002060"/>
                <w:sz w:val="21"/>
                <w:szCs w:val="21"/>
              </w:rPr>
              <w:t xml:space="preserve">Descrição </w:t>
            </w:r>
          </w:p>
          <w:p w14:paraId="71C5B56E" w14:textId="77777777" w:rsidR="00D175B4" w:rsidRPr="00BE405C" w:rsidRDefault="00D175B4" w:rsidP="006F481F">
            <w:pPr>
              <w:widowControl w:val="0"/>
              <w:spacing w:line="300" w:lineRule="exact"/>
              <w:jc w:val="center"/>
              <w:rPr>
                <w:rFonts w:ascii="Tahoma" w:hAnsi="Tahoma" w:cs="Tahoma"/>
                <w:b/>
                <w:bCs/>
                <w:smallCaps/>
                <w:color w:val="002060"/>
                <w:sz w:val="21"/>
                <w:szCs w:val="21"/>
              </w:rPr>
            </w:pPr>
            <w:r>
              <w:rPr>
                <w:rFonts w:ascii="Tahoma" w:hAnsi="Tahoma" w:cs="Tahoma"/>
                <w:b/>
                <w:bCs/>
                <w:smallCaps/>
                <w:color w:val="002060"/>
                <w:sz w:val="21"/>
                <w:szCs w:val="21"/>
              </w:rPr>
              <w:t>(</w:t>
            </w:r>
            <w:r w:rsidRPr="00BE405C">
              <w:rPr>
                <w:rFonts w:ascii="Tahoma" w:hAnsi="Tahoma" w:cs="Tahoma"/>
                <w:b/>
                <w:bCs/>
                <w:smallCaps/>
                <w:color w:val="002060"/>
                <w:sz w:val="21"/>
                <w:szCs w:val="21"/>
              </w:rPr>
              <w:t>conforme Matrícula</w:t>
            </w:r>
            <w:r>
              <w:rPr>
                <w:rFonts w:ascii="Tahoma" w:hAnsi="Tahoma" w:cs="Tahoma"/>
                <w:b/>
                <w:bCs/>
                <w:smallCaps/>
                <w:color w:val="002060"/>
                <w:sz w:val="21"/>
                <w:szCs w:val="21"/>
              </w:rPr>
              <w:t>)</w:t>
            </w:r>
          </w:p>
        </w:tc>
        <w:tc>
          <w:tcPr>
            <w:tcW w:w="1973" w:type="dxa"/>
            <w:shd w:val="clear" w:color="auto" w:fill="ED7D31" w:themeFill="accent2"/>
            <w:vAlign w:val="center"/>
          </w:tcPr>
          <w:p w14:paraId="48CE4122"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Atribuído</w:t>
            </w:r>
          </w:p>
        </w:tc>
      </w:tr>
      <w:tr w:rsidR="00D175B4" w:rsidRPr="003F4C51" w14:paraId="13C6E989" w14:textId="77777777" w:rsidTr="006F481F">
        <w:tc>
          <w:tcPr>
            <w:tcW w:w="2102" w:type="dxa"/>
            <w:shd w:val="clear" w:color="auto" w:fill="auto"/>
          </w:tcPr>
          <w:p w14:paraId="0BD4810F"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shd w:val="clear" w:color="auto" w:fill="auto"/>
          </w:tcPr>
          <w:p w14:paraId="7267D82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shd w:val="clear" w:color="auto" w:fill="auto"/>
          </w:tcPr>
          <w:p w14:paraId="14DCBA8C"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shd w:val="clear" w:color="auto" w:fill="auto"/>
            <w:vAlign w:val="center"/>
          </w:tcPr>
          <w:p w14:paraId="72ED46ED" w14:textId="77777777" w:rsidR="00D175B4" w:rsidRPr="003F4C51" w:rsidRDefault="00D175B4" w:rsidP="006F481F">
            <w:pPr>
              <w:widowControl w:val="0"/>
              <w:spacing w:line="300" w:lineRule="exact"/>
              <w:jc w:val="center"/>
              <w:rPr>
                <w:rFonts w:ascii="Tahoma" w:hAnsi="Tahoma" w:cs="Tahoma"/>
                <w:sz w:val="21"/>
                <w:szCs w:val="21"/>
              </w:rPr>
            </w:pPr>
            <w:r w:rsidRPr="004A1C5E">
              <w:rPr>
                <w:rFonts w:ascii="Tahoma" w:hAnsi="Tahoma" w:cs="Tahoma"/>
                <w:sz w:val="21"/>
                <w:szCs w:val="21"/>
              </w:rPr>
              <w:t xml:space="preserve">R$ </w:t>
            </w:r>
            <w:r w:rsidRPr="00BE405C">
              <w:rPr>
                <w:rFonts w:ascii="Tahoma" w:hAnsi="Tahoma" w:cs="Tahoma"/>
                <w:sz w:val="21"/>
                <w:szCs w:val="21"/>
                <w:highlight w:val="yellow"/>
              </w:rPr>
              <w:t>[=]</w:t>
            </w:r>
          </w:p>
        </w:tc>
      </w:tr>
      <w:tr w:rsidR="00D175B4" w:rsidRPr="003F4C51" w14:paraId="7A55ECF9" w14:textId="77777777" w:rsidTr="006F481F">
        <w:tc>
          <w:tcPr>
            <w:tcW w:w="2102" w:type="dxa"/>
          </w:tcPr>
          <w:p w14:paraId="50F9F4ED"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2035FEDE"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527F4B29"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8734CCB"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2120E1BA" w14:textId="77777777" w:rsidTr="006F481F">
        <w:tc>
          <w:tcPr>
            <w:tcW w:w="2102" w:type="dxa"/>
          </w:tcPr>
          <w:p w14:paraId="4D70F595"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018A28F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2C52BC1D"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D076E5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29654864" w14:textId="77777777" w:rsidTr="006F481F">
        <w:tc>
          <w:tcPr>
            <w:tcW w:w="2102" w:type="dxa"/>
          </w:tcPr>
          <w:p w14:paraId="05805DD6"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289C963D"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1A3C5E2E"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18F5D125"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78CB8202" w14:textId="77777777" w:rsidTr="006F481F">
        <w:tc>
          <w:tcPr>
            <w:tcW w:w="2102" w:type="dxa"/>
          </w:tcPr>
          <w:p w14:paraId="2D96F6E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138AB5D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4B6EBC3E"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23866C5"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31263C3E" w14:textId="77777777" w:rsidTr="006F481F">
        <w:tc>
          <w:tcPr>
            <w:tcW w:w="2102" w:type="dxa"/>
          </w:tcPr>
          <w:p w14:paraId="32477D0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7B94BB4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13E17A0C"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4C13DD8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41137E64" w14:textId="77777777" w:rsidTr="006F481F">
        <w:tc>
          <w:tcPr>
            <w:tcW w:w="2102" w:type="dxa"/>
          </w:tcPr>
          <w:p w14:paraId="22E1D2D8"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4C626469"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75B2F5F8"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6D93258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130B93F6" w14:textId="77777777" w:rsidTr="006F481F">
        <w:tc>
          <w:tcPr>
            <w:tcW w:w="2102" w:type="dxa"/>
          </w:tcPr>
          <w:p w14:paraId="23E48DC8"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12200820"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71E47EA0"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65DAB982"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75B7D962" w14:textId="77777777" w:rsidTr="006F481F">
        <w:tc>
          <w:tcPr>
            <w:tcW w:w="2102" w:type="dxa"/>
          </w:tcPr>
          <w:p w14:paraId="3E37EEC7" w14:textId="77777777" w:rsidR="00D175B4" w:rsidRPr="003F4C51"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02D01ACB" w14:textId="77777777" w:rsidR="00D175B4" w:rsidRPr="003F4C51"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04A090B4"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1EDBEA4A"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Natália Xavier Alencar" w:date="2021-11-16T11:32:00Z" w:initials="NXA">
    <w:p w14:paraId="08CF15EE" w14:textId="79DFB7AE" w:rsidR="00FC0589" w:rsidRDefault="00FC0589">
      <w:pPr>
        <w:pStyle w:val="Textodecomentrio"/>
      </w:pPr>
      <w:r>
        <w:rPr>
          <w:rStyle w:val="Refdecomentrio"/>
        </w:rPr>
        <w:annotationRef/>
      </w:r>
      <w:r>
        <w:t>Favor enviar as matrículas atualizadas das unidades alienadas.</w:t>
      </w:r>
    </w:p>
  </w:comment>
  <w:comment w:id="11" w:author="Natália Xavier Alencar" w:date="2021-11-16T11:35:00Z" w:initials="NXA">
    <w:p w14:paraId="55EFCF13" w14:textId="5032602B" w:rsidR="00FC0589" w:rsidRDefault="00FC0589">
      <w:pPr>
        <w:pStyle w:val="Textodecomentrio"/>
      </w:pPr>
      <w:r>
        <w:rPr>
          <w:rStyle w:val="Refdecomentrio"/>
        </w:rPr>
        <w:annotationRef/>
      </w:r>
      <w:r>
        <w:t>Conforme Escritura de Emissão de CCI.</w:t>
      </w:r>
    </w:p>
  </w:comment>
  <w:comment w:id="46" w:author="Natália Xavier Alencar" w:date="2021-11-16T12:11:00Z" w:initials="NXA">
    <w:p w14:paraId="54D5D4E6" w14:textId="3AC56678" w:rsidR="00D5263E" w:rsidRDefault="00D5263E">
      <w:pPr>
        <w:pStyle w:val="Textodecomentrio"/>
      </w:pPr>
      <w:r>
        <w:rPr>
          <w:rStyle w:val="Refdecomentrio"/>
        </w:rPr>
        <w:annotationRef/>
      </w:r>
      <w:r>
        <w:t>Declaração a ser validada após o recebimento das matrículas atualizadas as unidades alienadas fiduciariamente.</w:t>
      </w:r>
    </w:p>
  </w:comment>
  <w:comment w:id="67" w:author="Natália Xavier Alencar" w:date="2021-11-16T13:05:00Z" w:initials="NXA">
    <w:p w14:paraId="0367F68A" w14:textId="6C4FB3FA" w:rsidR="003C24F5" w:rsidRDefault="003C24F5">
      <w:pPr>
        <w:pStyle w:val="Textodecomentrio"/>
      </w:pPr>
      <w:r>
        <w:rPr>
          <w:rStyle w:val="Refdecomentrio"/>
        </w:rPr>
        <w:annotationRef/>
      </w:r>
      <w:r>
        <w:t xml:space="preserve">Qual será o critério utilizado para atribuição do valor? Solicitamos que fique descrito e </w:t>
      </w:r>
      <w:r w:rsidR="00D91524">
        <w:t>demonstr</w:t>
      </w:r>
      <w:r>
        <w:t xml:space="preserve">ado ao agente fiduciário, por gentileza. </w:t>
      </w:r>
    </w:p>
  </w:comment>
  <w:comment w:id="68" w:author="Natália Xavier Alencar" w:date="2021-11-16T13:07:00Z" w:initials="NXA">
    <w:p w14:paraId="3ACE5EC2" w14:textId="5239DC78" w:rsidR="00D91524" w:rsidRDefault="00D91524">
      <w:pPr>
        <w:pStyle w:val="Textodecomentrio"/>
      </w:pPr>
      <w:r>
        <w:rPr>
          <w:rStyle w:val="Refdecomentrio"/>
        </w:rPr>
        <w:annotationRef/>
      </w:r>
      <w:r>
        <w:t>Existe um levantamento dos valores de cada unidade? Caso positivo, solicitamos o envio.</w:t>
      </w:r>
    </w:p>
  </w:comment>
  <w:comment w:id="74" w:author="Natália Xavier Alencar" w:date="2021-11-16T13:16:00Z" w:initials="NXA">
    <w:p w14:paraId="504BEE54" w14:textId="5FDDE237" w:rsidR="00646725" w:rsidRDefault="00646725">
      <w:pPr>
        <w:pStyle w:val="Textodecomentrio"/>
      </w:pPr>
      <w:r>
        <w:rPr>
          <w:rStyle w:val="Refdecomentrio"/>
        </w:rPr>
        <w:annotationRef/>
      </w:r>
      <w:r>
        <w:t>Os recursos ficarão depositados em qual conta?</w:t>
      </w:r>
    </w:p>
  </w:comment>
  <w:comment w:id="76" w:author="Natália Xavier Alencar" w:date="2021-11-16T13:27:00Z" w:initials="NXA">
    <w:p w14:paraId="7210963A" w14:textId="2425D969" w:rsidR="00A11951" w:rsidRDefault="00A11951">
      <w:pPr>
        <w:pStyle w:val="Textodecomentrio"/>
      </w:pPr>
      <w:r>
        <w:rPr>
          <w:rStyle w:val="Refdecomentrio"/>
        </w:rPr>
        <w:annotationRef/>
      </w:r>
      <w:r>
        <w:t>Solicitamos o kit societário, para verificação.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CF15EE" w15:done="0"/>
  <w15:commentEx w15:paraId="55EFCF13" w15:done="0"/>
  <w15:commentEx w15:paraId="54D5D4E6" w15:done="0"/>
  <w15:commentEx w15:paraId="0367F68A" w15:done="0"/>
  <w15:commentEx w15:paraId="3ACE5EC2" w15:done="0"/>
  <w15:commentEx w15:paraId="504BEE54" w15:done="0"/>
  <w15:commentEx w15:paraId="721096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1546" w16cex:dateUtc="2021-11-16T14:32:00Z"/>
  <w16cex:commentExtensible w16cex:durableId="253E15EC" w16cex:dateUtc="2021-11-16T14:35:00Z"/>
  <w16cex:commentExtensible w16cex:durableId="253E1E72" w16cex:dateUtc="2021-11-16T15:11:00Z"/>
  <w16cex:commentExtensible w16cex:durableId="253E2B30" w16cex:dateUtc="2021-11-16T16:05:00Z"/>
  <w16cex:commentExtensible w16cex:durableId="253E2B99" w16cex:dateUtc="2021-11-16T16:07:00Z"/>
  <w16cex:commentExtensible w16cex:durableId="253E2D9F" w16cex:dateUtc="2021-11-16T16:16:00Z"/>
  <w16cex:commentExtensible w16cex:durableId="253E3030" w16cex:dateUtc="2021-11-16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F15EE" w16cid:durableId="253E1546"/>
  <w16cid:commentId w16cid:paraId="55EFCF13" w16cid:durableId="253E15EC"/>
  <w16cid:commentId w16cid:paraId="54D5D4E6" w16cid:durableId="253E1E72"/>
  <w16cid:commentId w16cid:paraId="0367F68A" w16cid:durableId="253E2B30"/>
  <w16cid:commentId w16cid:paraId="3ACE5EC2" w16cid:durableId="253E2B99"/>
  <w16cid:commentId w16cid:paraId="504BEE54" w16cid:durableId="253E2D9F"/>
  <w16cid:commentId w16cid:paraId="7210963A" w16cid:durableId="253E30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0BD7E" w14:textId="77777777" w:rsidR="0063179B" w:rsidRDefault="0063179B" w:rsidP="0037677E">
      <w:r>
        <w:separator/>
      </w:r>
    </w:p>
  </w:endnote>
  <w:endnote w:type="continuationSeparator" w:id="0">
    <w:p w14:paraId="6DFEC5B9" w14:textId="77777777" w:rsidR="0063179B" w:rsidRDefault="0063179B" w:rsidP="0037677E">
      <w:r>
        <w:continuationSeparator/>
      </w:r>
    </w:p>
  </w:endnote>
  <w:endnote w:type="continuationNotice" w:id="1">
    <w:p w14:paraId="7247E1CA" w14:textId="77777777" w:rsidR="0063179B" w:rsidRDefault="00631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58BD" w14:textId="77777777" w:rsidR="00A24890" w:rsidRDefault="00A2489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437F" w14:textId="77777777" w:rsidR="0063179B" w:rsidRDefault="0063179B" w:rsidP="0037677E">
      <w:r>
        <w:separator/>
      </w:r>
    </w:p>
  </w:footnote>
  <w:footnote w:type="continuationSeparator" w:id="0">
    <w:p w14:paraId="67087509" w14:textId="77777777" w:rsidR="0063179B" w:rsidRDefault="0063179B" w:rsidP="0037677E">
      <w:r>
        <w:continuationSeparator/>
      </w:r>
    </w:p>
  </w:footnote>
  <w:footnote w:type="continuationNotice" w:id="1">
    <w:p w14:paraId="7EFAAC5A" w14:textId="77777777" w:rsidR="0063179B" w:rsidRDefault="006317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26F1" w14:textId="77777777" w:rsidR="00A24890" w:rsidRDefault="00A2489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4"/>
  </w:num>
  <w:num w:numId="3">
    <w:abstractNumId w:val="19"/>
  </w:num>
  <w:num w:numId="4">
    <w:abstractNumId w:val="32"/>
  </w:num>
  <w:num w:numId="5">
    <w:abstractNumId w:val="30"/>
  </w:num>
  <w:num w:numId="6">
    <w:abstractNumId w:val="1"/>
  </w:num>
  <w:num w:numId="7">
    <w:abstractNumId w:val="11"/>
  </w:num>
  <w:num w:numId="8">
    <w:abstractNumId w:val="5"/>
  </w:num>
  <w:num w:numId="9">
    <w:abstractNumId w:val="26"/>
  </w:num>
  <w:num w:numId="10">
    <w:abstractNumId w:val="15"/>
  </w:num>
  <w:num w:numId="11">
    <w:abstractNumId w:val="31"/>
  </w:num>
  <w:num w:numId="12">
    <w:abstractNumId w:val="29"/>
  </w:num>
  <w:num w:numId="13">
    <w:abstractNumId w:val="14"/>
  </w:num>
  <w:num w:numId="14">
    <w:abstractNumId w:val="27"/>
  </w:num>
  <w:num w:numId="15">
    <w:abstractNumId w:val="28"/>
  </w:num>
  <w:num w:numId="16">
    <w:abstractNumId w:val="23"/>
  </w:num>
  <w:num w:numId="17">
    <w:abstractNumId w:val="10"/>
  </w:num>
  <w:num w:numId="18">
    <w:abstractNumId w:val="21"/>
  </w:num>
  <w:num w:numId="19">
    <w:abstractNumId w:val="6"/>
  </w:num>
  <w:num w:numId="20">
    <w:abstractNumId w:val="17"/>
  </w:num>
  <w:num w:numId="21">
    <w:abstractNumId w:val="12"/>
  </w:num>
  <w:num w:numId="22">
    <w:abstractNumId w:val="18"/>
  </w:num>
  <w:num w:numId="23">
    <w:abstractNumId w:val="4"/>
  </w:num>
  <w:num w:numId="24">
    <w:abstractNumId w:val="34"/>
  </w:num>
  <w:num w:numId="25">
    <w:abstractNumId w:val="9"/>
  </w:num>
  <w:num w:numId="26">
    <w:abstractNumId w:val="16"/>
  </w:num>
  <w:num w:numId="27">
    <w:abstractNumId w:val="33"/>
  </w:num>
  <w:num w:numId="28">
    <w:abstractNumId w:val="8"/>
  </w:num>
  <w:num w:numId="29">
    <w:abstractNumId w:val="22"/>
  </w:num>
  <w:num w:numId="30">
    <w:abstractNumId w:val="25"/>
  </w:num>
  <w:num w:numId="31">
    <w:abstractNumId w:val="13"/>
  </w:num>
  <w:num w:numId="32">
    <w:abstractNumId w:val="3"/>
  </w:num>
  <w:num w:numId="33">
    <w:abstractNumId w:val="2"/>
  </w:num>
  <w:num w:numId="34">
    <w:abstractNumId w:val="2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revisionView w:formatting="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0F58BD"/>
    <w:rsid w:val="001025F3"/>
    <w:rsid w:val="00104049"/>
    <w:rsid w:val="001047B4"/>
    <w:rsid w:val="00105798"/>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1352"/>
    <w:rsid w:val="002F3307"/>
    <w:rsid w:val="002F4740"/>
    <w:rsid w:val="002F7E2B"/>
    <w:rsid w:val="00300232"/>
    <w:rsid w:val="00300E80"/>
    <w:rsid w:val="003014B6"/>
    <w:rsid w:val="0030441D"/>
    <w:rsid w:val="003068CE"/>
    <w:rsid w:val="00314D0D"/>
    <w:rsid w:val="003155CC"/>
    <w:rsid w:val="00321B84"/>
    <w:rsid w:val="00331B5A"/>
    <w:rsid w:val="00331D2B"/>
    <w:rsid w:val="00334112"/>
    <w:rsid w:val="003366BF"/>
    <w:rsid w:val="003366C3"/>
    <w:rsid w:val="00340110"/>
    <w:rsid w:val="00340748"/>
    <w:rsid w:val="003468E5"/>
    <w:rsid w:val="00356A73"/>
    <w:rsid w:val="0036031F"/>
    <w:rsid w:val="00362444"/>
    <w:rsid w:val="00367430"/>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02D8"/>
    <w:rsid w:val="003C1CAD"/>
    <w:rsid w:val="003C24F5"/>
    <w:rsid w:val="003C3661"/>
    <w:rsid w:val="003C7F8F"/>
    <w:rsid w:val="003D1213"/>
    <w:rsid w:val="003D2AB0"/>
    <w:rsid w:val="003D7F33"/>
    <w:rsid w:val="003E2B9F"/>
    <w:rsid w:val="003E39DD"/>
    <w:rsid w:val="003E3B12"/>
    <w:rsid w:val="003F08F7"/>
    <w:rsid w:val="003F2C30"/>
    <w:rsid w:val="004015CD"/>
    <w:rsid w:val="004061E3"/>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421"/>
    <w:rsid w:val="004B44A4"/>
    <w:rsid w:val="004B4C6C"/>
    <w:rsid w:val="004B53E2"/>
    <w:rsid w:val="004C337D"/>
    <w:rsid w:val="004D3ECE"/>
    <w:rsid w:val="004D41D2"/>
    <w:rsid w:val="004E196C"/>
    <w:rsid w:val="004E21FA"/>
    <w:rsid w:val="004E3B2B"/>
    <w:rsid w:val="004F3E4B"/>
    <w:rsid w:val="004F46E9"/>
    <w:rsid w:val="004F58E6"/>
    <w:rsid w:val="004F7AB3"/>
    <w:rsid w:val="0050718A"/>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36B0"/>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D495F"/>
    <w:rsid w:val="005E4992"/>
    <w:rsid w:val="005E6070"/>
    <w:rsid w:val="005F6337"/>
    <w:rsid w:val="00613D81"/>
    <w:rsid w:val="00616731"/>
    <w:rsid w:val="00616C11"/>
    <w:rsid w:val="0063179B"/>
    <w:rsid w:val="00632A2D"/>
    <w:rsid w:val="00632B17"/>
    <w:rsid w:val="006427C6"/>
    <w:rsid w:val="00646725"/>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03ED"/>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C7449"/>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32692"/>
    <w:rsid w:val="0093738D"/>
    <w:rsid w:val="00940C99"/>
    <w:rsid w:val="00941565"/>
    <w:rsid w:val="009553AF"/>
    <w:rsid w:val="009657A9"/>
    <w:rsid w:val="0097327F"/>
    <w:rsid w:val="00975FC2"/>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1951"/>
    <w:rsid w:val="00A179B5"/>
    <w:rsid w:val="00A20B4B"/>
    <w:rsid w:val="00A21DAF"/>
    <w:rsid w:val="00A22E7C"/>
    <w:rsid w:val="00A24890"/>
    <w:rsid w:val="00A25748"/>
    <w:rsid w:val="00A263FF"/>
    <w:rsid w:val="00A279AF"/>
    <w:rsid w:val="00A47721"/>
    <w:rsid w:val="00A50B01"/>
    <w:rsid w:val="00A57096"/>
    <w:rsid w:val="00A578A2"/>
    <w:rsid w:val="00A6095B"/>
    <w:rsid w:val="00A60EE9"/>
    <w:rsid w:val="00A611AC"/>
    <w:rsid w:val="00A63486"/>
    <w:rsid w:val="00A639A5"/>
    <w:rsid w:val="00A65ACD"/>
    <w:rsid w:val="00A730B2"/>
    <w:rsid w:val="00A767EE"/>
    <w:rsid w:val="00A77D2B"/>
    <w:rsid w:val="00A80840"/>
    <w:rsid w:val="00A86C42"/>
    <w:rsid w:val="00A91221"/>
    <w:rsid w:val="00AA4185"/>
    <w:rsid w:val="00AA6C89"/>
    <w:rsid w:val="00AB099D"/>
    <w:rsid w:val="00AB45A1"/>
    <w:rsid w:val="00AB52DD"/>
    <w:rsid w:val="00AB5CCD"/>
    <w:rsid w:val="00AC12B8"/>
    <w:rsid w:val="00AC1947"/>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3322"/>
    <w:rsid w:val="00B340E7"/>
    <w:rsid w:val="00B44E68"/>
    <w:rsid w:val="00B47DB1"/>
    <w:rsid w:val="00B57A7C"/>
    <w:rsid w:val="00B61B99"/>
    <w:rsid w:val="00B6314A"/>
    <w:rsid w:val="00B63A93"/>
    <w:rsid w:val="00B65C1A"/>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D6091"/>
    <w:rsid w:val="00BE6AFF"/>
    <w:rsid w:val="00BE7ABA"/>
    <w:rsid w:val="00BE7E26"/>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B70D7"/>
    <w:rsid w:val="00CC283E"/>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263E"/>
    <w:rsid w:val="00D57C2D"/>
    <w:rsid w:val="00D61ED8"/>
    <w:rsid w:val="00D63657"/>
    <w:rsid w:val="00D63F75"/>
    <w:rsid w:val="00D75F75"/>
    <w:rsid w:val="00D80260"/>
    <w:rsid w:val="00D82B9B"/>
    <w:rsid w:val="00D91524"/>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DF713E"/>
    <w:rsid w:val="00E00229"/>
    <w:rsid w:val="00E002BA"/>
    <w:rsid w:val="00E07C9B"/>
    <w:rsid w:val="00E12F47"/>
    <w:rsid w:val="00E316C5"/>
    <w:rsid w:val="00E36250"/>
    <w:rsid w:val="00E4203C"/>
    <w:rsid w:val="00E4208C"/>
    <w:rsid w:val="00E43A05"/>
    <w:rsid w:val="00E43B9C"/>
    <w:rsid w:val="00E4506A"/>
    <w:rsid w:val="00E46025"/>
    <w:rsid w:val="00E5228F"/>
    <w:rsid w:val="00E52FE3"/>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42D8"/>
    <w:rsid w:val="00EC6455"/>
    <w:rsid w:val="00ED3712"/>
    <w:rsid w:val="00ED6E86"/>
    <w:rsid w:val="00EE226C"/>
    <w:rsid w:val="00EF0424"/>
    <w:rsid w:val="00EF04F8"/>
    <w:rsid w:val="00EF42CA"/>
    <w:rsid w:val="00EF43C0"/>
    <w:rsid w:val="00EF6EA2"/>
    <w:rsid w:val="00F03713"/>
    <w:rsid w:val="00F03798"/>
    <w:rsid w:val="00F053BE"/>
    <w:rsid w:val="00F06B92"/>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5717B"/>
    <w:rsid w:val="00F64DCE"/>
    <w:rsid w:val="00F67702"/>
    <w:rsid w:val="00F9125C"/>
    <w:rsid w:val="00F95BCB"/>
    <w:rsid w:val="00F96E18"/>
    <w:rsid w:val="00FB2DAD"/>
    <w:rsid w:val="00FC058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27</Pages>
  <Words>10702</Words>
  <Characters>57793</Characters>
  <Application>Microsoft Office Word</Application>
  <DocSecurity>0</DocSecurity>
  <Lines>481</Lines>
  <Paragraphs>136</Paragraphs>
  <ScaleCrop>false</ScaleCrop>
  <HeadingPairs>
    <vt:vector size="2" baseType="variant">
      <vt:variant>
        <vt:lpstr>Título</vt:lpstr>
      </vt:variant>
      <vt:variant>
        <vt:i4>1</vt:i4>
      </vt:variant>
    </vt:vector>
  </HeadingPairs>
  <TitlesOfParts>
    <vt:vector size="1" baseType="lpstr">
      <vt:lpstr>AF de Imóvel</vt:lpstr>
    </vt:vector>
  </TitlesOfParts>
  <Company>DTAdvs</Company>
  <LinksUpToDate>false</LinksUpToDate>
  <CharactersWithSpaces>68359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CRI Dez</dc:subject>
  <dc:creator>Francisco Timoni</dc:creator>
  <cp:keywords/>
  <dc:description/>
  <cp:lastModifiedBy>Natália Xavier Alencar</cp:lastModifiedBy>
  <cp:revision>1</cp:revision>
  <cp:lastPrinted>2019-05-14T19:32:00Z</cp:lastPrinted>
  <dcterms:created xsi:type="dcterms:W3CDTF">2021-11-16T14:36:00Z</dcterms:created>
  <dcterms:modified xsi:type="dcterms:W3CDTF">2021-11-16T17:50:00Z</dcterms:modified>
</cp:coreProperties>
</file>