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1886CD43" w:rsidR="009F6421" w:rsidRDefault="00FF6740" w:rsidP="0046304D">
      <w:pPr>
        <w:widowControl w:val="0"/>
        <w:spacing w:line="300" w:lineRule="exact"/>
        <w:contextualSpacing/>
        <w:jc w:val="center"/>
        <w:rPr>
          <w:rFonts w:ascii="Tahoma" w:hAnsi="Tahoma" w:cs="Tahoma"/>
          <w:b/>
          <w:sz w:val="21"/>
          <w:szCs w:val="21"/>
        </w:rPr>
      </w:pPr>
      <w:r>
        <w:rPr>
          <w:rFonts w:ascii="Tahoma" w:hAnsi="Tahoma" w:cs="Tahoma"/>
          <w:b/>
          <w:sz w:val="21"/>
          <w:szCs w:val="21"/>
        </w:rPr>
        <w:t>ltv</w:t>
      </w:r>
      <w:r w:rsidR="009F6421" w:rsidRPr="0046304D">
        <w:rPr>
          <w:rFonts w:ascii="Tahoma" w:hAnsi="Tahoma" w:cs="Tahoma"/>
          <w:b/>
          <w:sz w:val="21"/>
          <w:szCs w:val="21"/>
        </w:rPr>
        <w:t>CÉDULA DE CRÉDITO BANCÁRIO</w:t>
      </w:r>
    </w:p>
    <w:p w14:paraId="7C530BA8" w14:textId="18F328A4" w:rsidR="007E0151" w:rsidRDefault="007E0151" w:rsidP="0046304D">
      <w:pPr>
        <w:widowControl w:val="0"/>
        <w:spacing w:line="300" w:lineRule="exact"/>
        <w:contextualSpacing/>
        <w:jc w:val="center"/>
        <w:rPr>
          <w:rFonts w:ascii="Tahoma" w:hAnsi="Tahoma" w:cs="Tahoma"/>
          <w:b/>
          <w:sz w:val="21"/>
          <w:szCs w:val="21"/>
        </w:rPr>
      </w:pPr>
    </w:p>
    <w:p w14:paraId="47EB2906" w14:textId="77777777" w:rsidR="009F6421" w:rsidRPr="0046304D" w:rsidRDefault="009F6421" w:rsidP="0046304D">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970CCA">
        <w:trPr>
          <w:jc w:val="center"/>
        </w:trPr>
        <w:tc>
          <w:tcPr>
            <w:tcW w:w="2557" w:type="dxa"/>
            <w:vAlign w:val="center"/>
          </w:tcPr>
          <w:p w14:paraId="239194FC" w14:textId="66F1AC67" w:rsidR="009F6421"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2835" w:type="dxa"/>
          </w:tcPr>
          <w:p w14:paraId="14E01E58" w14:textId="77777777" w:rsidR="00260ACA" w:rsidRPr="0046304D" w:rsidRDefault="00260ACA"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6304D">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77777777" w:rsidR="00E56212"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r w:rsidR="00052FC8" w:rsidRPr="0046304D">
              <w:rPr>
                <w:rFonts w:ascii="Tahoma" w:hAnsi="Tahoma" w:cs="Tahoma"/>
                <w:b/>
                <w:sz w:val="21"/>
                <w:szCs w:val="21"/>
              </w:rPr>
              <w:t xml:space="preserve"> </w:t>
            </w:r>
          </w:p>
          <w:p w14:paraId="52E24A32" w14:textId="3C08F9FA" w:rsidR="009F6421" w:rsidRPr="0046304D" w:rsidRDefault="008F2CD7" w:rsidP="0046304D">
            <w:pPr>
              <w:widowControl w:val="0"/>
              <w:spacing w:line="300" w:lineRule="exact"/>
              <w:contextualSpacing/>
              <w:jc w:val="center"/>
              <w:rPr>
                <w:rFonts w:ascii="Tahoma" w:hAnsi="Tahoma" w:cs="Tahoma"/>
                <w:b/>
                <w:sz w:val="21"/>
                <w:szCs w:val="21"/>
              </w:rPr>
            </w:pPr>
            <w:r w:rsidRPr="0046304D">
              <w:rPr>
                <w:rFonts w:ascii="Tahoma" w:hAnsi="Tahoma" w:cs="Tahoma"/>
                <w:sz w:val="21"/>
                <w:szCs w:val="21"/>
                <w:highlight w:val="yellow"/>
              </w:rPr>
              <w:t>[•]</w:t>
            </w:r>
            <w:r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2402ED">
              <w:rPr>
                <w:rFonts w:ascii="Tahoma" w:eastAsia="Arial Unicode MS" w:hAnsi="Tahoma" w:cs="Tahoma"/>
                <w:bCs/>
                <w:sz w:val="21"/>
                <w:szCs w:val="21"/>
                <w:lang w:eastAsia="pt-BR"/>
              </w:rPr>
              <w:t xml:space="preserve">novembro </w:t>
            </w:r>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544D01D0" w14:textId="77777777" w:rsidR="00982A04" w:rsidRPr="0046304D" w:rsidRDefault="00982A04" w:rsidP="0046304D">
      <w:pPr>
        <w:pStyle w:val="western"/>
        <w:widowControl w:val="0"/>
        <w:spacing w:before="0" w:beforeAutospacing="0" w:after="0" w:line="300" w:lineRule="exact"/>
        <w:contextualSpacing/>
        <w:jc w:val="center"/>
        <w:rPr>
          <w:rFonts w:ascii="Tahoma" w:hAnsi="Tahoma" w:cs="Tahoma"/>
          <w:sz w:val="21"/>
          <w:szCs w:val="21"/>
        </w:rPr>
      </w:pPr>
    </w:p>
    <w:p w14:paraId="70B3FF00" w14:textId="77777777" w:rsidR="007E2122" w:rsidRDefault="007E2122"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p>
    <w:p w14:paraId="294B78A8" w14:textId="3D7FF3AD" w:rsidR="007D7DD7" w:rsidRPr="0046304D" w:rsidRDefault="00337CA4"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r w:rsidR="00767A83" w:rsidRPr="0046304D">
        <w:rPr>
          <w:rFonts w:ascii="Tahoma" w:hAnsi="Tahoma" w:cs="Tahoma"/>
          <w:b/>
          <w:sz w:val="21"/>
          <w:szCs w:val="21"/>
        </w:rPr>
        <w:tab/>
      </w:r>
    </w:p>
    <w:p w14:paraId="4F6094AE"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p w14:paraId="4734B446" w14:textId="7B1459C2" w:rsidR="00982A04" w:rsidRPr="0046304D" w:rsidRDefault="009F6421" w:rsidP="0046304D">
      <w:pPr>
        <w:pStyle w:val="western"/>
        <w:widowControl w:val="0"/>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0"/>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1"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6304D">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31AA2604" w:rsidR="00DD0CEF"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 xml:space="preserve">s, entre eles: </w:t>
      </w:r>
      <w:r w:rsidR="002C78E0" w:rsidRPr="0046304D">
        <w:rPr>
          <w:rFonts w:ascii="Tahoma" w:hAnsi="Tahoma" w:cs="Tahoma"/>
          <w:b/>
          <w:bCs/>
          <w:i/>
          <w:iCs/>
          <w:sz w:val="21"/>
          <w:szCs w:val="21"/>
        </w:rPr>
        <w:t>(i)</w:t>
      </w:r>
      <w:r w:rsidR="002C78E0" w:rsidRPr="0046304D">
        <w:rPr>
          <w:rFonts w:ascii="Tahoma" w:hAnsi="Tahoma" w:cs="Tahoma"/>
          <w:sz w:val="21"/>
          <w:szCs w:val="21"/>
        </w:rPr>
        <w:t xml:space="preserve"> </w:t>
      </w:r>
      <w:bookmarkStart w:id="2"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 Fontana</w:t>
      </w:r>
      <w:r w:rsidR="002C78E0"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 Fontana</w:t>
      </w:r>
      <w:r w:rsidR="002C78E0" w:rsidRPr="0046304D">
        <w:rPr>
          <w:rFonts w:ascii="Tahoma" w:hAnsi="Tahoma" w:cs="Tahoma"/>
          <w:bCs/>
          <w:sz w:val="21"/>
          <w:szCs w:val="21"/>
        </w:rPr>
        <w:t xml:space="preserve">”), sendo certo que as futuras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 Fontana</w:t>
      </w:r>
      <w:r w:rsidR="002C78E0" w:rsidRPr="0046304D">
        <w:rPr>
          <w:rFonts w:ascii="Tahoma" w:hAnsi="Tahoma" w:cs="Tahoma"/>
          <w:bCs/>
          <w:sz w:val="21"/>
          <w:szCs w:val="21"/>
        </w:rPr>
        <w:t>”)</w:t>
      </w:r>
      <w:bookmarkEnd w:id="2"/>
      <w:r w:rsidR="00610CD8" w:rsidRPr="0046304D">
        <w:rPr>
          <w:rFonts w:ascii="Tahoma" w:hAnsi="Tahoma" w:cs="Tahoma"/>
          <w:sz w:val="21"/>
          <w:szCs w:val="21"/>
        </w:rPr>
        <w:t>;</w:t>
      </w:r>
      <w:r w:rsidR="002C78E0" w:rsidRPr="0046304D">
        <w:rPr>
          <w:rFonts w:ascii="Tahoma" w:hAnsi="Tahoma" w:cs="Tahoma"/>
          <w:sz w:val="21"/>
          <w:szCs w:val="21"/>
        </w:rPr>
        <w:t xml:space="preserve"> e </w:t>
      </w:r>
      <w:r w:rsidR="002C78E0" w:rsidRPr="0046304D">
        <w:rPr>
          <w:rFonts w:ascii="Tahoma" w:hAnsi="Tahoma" w:cs="Tahoma"/>
          <w:b/>
          <w:bCs/>
          <w:i/>
          <w:iCs/>
          <w:sz w:val="21"/>
          <w:szCs w:val="21"/>
        </w:rPr>
        <w:t>(ii)</w:t>
      </w:r>
      <w:r w:rsidR="002C78E0" w:rsidRPr="0046304D">
        <w:rPr>
          <w:rFonts w:ascii="Tahoma" w:hAnsi="Tahoma" w:cs="Tahoma"/>
          <w:sz w:val="21"/>
          <w:szCs w:val="21"/>
        </w:rPr>
        <w:t xml:space="preserve"> </w:t>
      </w:r>
      <w:r w:rsidR="002C78E0" w:rsidRPr="0046304D">
        <w:rPr>
          <w:rFonts w:ascii="Tahoma" w:hAnsi="Tahoma" w:cs="Tahoma"/>
          <w:bCs/>
          <w:sz w:val="21"/>
          <w:szCs w:val="21"/>
        </w:rPr>
        <w:t>empreendimento imobiliário residencial denominado “[</w:t>
      </w:r>
      <w:r w:rsidR="002C78E0" w:rsidRPr="0046304D">
        <w:rPr>
          <w:rFonts w:ascii="Tahoma" w:hAnsi="Tahoma" w:cs="Tahoma"/>
          <w:bCs/>
          <w:sz w:val="21"/>
          <w:szCs w:val="21"/>
          <w:highlight w:val="yellow"/>
        </w:rPr>
        <w:t>Empreendimento Themis</w:t>
      </w:r>
      <w:r w:rsidR="002C78E0" w:rsidRPr="0046304D">
        <w:rPr>
          <w:rFonts w:ascii="Tahoma" w:hAnsi="Tahoma" w:cs="Tahoma"/>
          <w:bCs/>
          <w:sz w:val="21"/>
          <w:szCs w:val="21"/>
        </w:rPr>
        <w:t>]”, com [</w:t>
      </w:r>
      <w:r w:rsidR="002C78E0" w:rsidRPr="0046304D">
        <w:rPr>
          <w:rFonts w:ascii="Tahoma" w:hAnsi="Tahoma" w:cs="Tahoma"/>
          <w:bCs/>
          <w:sz w:val="21"/>
          <w:szCs w:val="21"/>
          <w:highlight w:val="yellow"/>
        </w:rPr>
        <w:t>breve descrição</w:t>
      </w:r>
      <w:r w:rsidR="002C78E0" w:rsidRPr="0046304D">
        <w:rPr>
          <w:rFonts w:ascii="Tahoma" w:hAnsi="Tahoma" w:cs="Tahoma"/>
          <w:bCs/>
          <w:sz w:val="21"/>
          <w:szCs w:val="21"/>
        </w:rPr>
        <w:t>] (“</w:t>
      </w:r>
      <w:r w:rsidR="002C78E0" w:rsidRPr="0046304D">
        <w:rPr>
          <w:rFonts w:ascii="Tahoma" w:hAnsi="Tahoma" w:cs="Tahoma"/>
          <w:bCs/>
          <w:sz w:val="21"/>
          <w:szCs w:val="21"/>
          <w:u w:val="single"/>
        </w:rPr>
        <w:t>Empreendimento Themis</w:t>
      </w:r>
      <w:r w:rsidR="002C78E0" w:rsidRPr="0046304D">
        <w:rPr>
          <w:rFonts w:ascii="Tahoma" w:hAnsi="Tahoma" w:cs="Tahoma"/>
          <w:bCs/>
          <w:sz w:val="21"/>
          <w:szCs w:val="21"/>
        </w:rPr>
        <w:t>”, e, em conjunto com o Empreendimento Fontana, os “</w:t>
      </w:r>
      <w:r w:rsidR="002C78E0" w:rsidRPr="0046304D">
        <w:rPr>
          <w:rFonts w:ascii="Tahoma" w:hAnsi="Tahoma" w:cs="Tahoma"/>
          <w:bCs/>
          <w:sz w:val="21"/>
          <w:szCs w:val="21"/>
          <w:u w:val="single"/>
        </w:rPr>
        <w:t>Empreendimentos</w:t>
      </w:r>
      <w:r w:rsidR="002C78E0" w:rsidRPr="0046304D">
        <w:rPr>
          <w:rFonts w:ascii="Tahoma" w:hAnsi="Tahoma" w:cs="Tahoma"/>
          <w:bCs/>
          <w:sz w:val="21"/>
          <w:szCs w:val="21"/>
        </w:rPr>
        <w:t>”), a ser edificado no Imóvel urbano [</w:t>
      </w:r>
      <w:r w:rsidR="002C78E0" w:rsidRPr="0046304D">
        <w:rPr>
          <w:rFonts w:ascii="Tahoma" w:hAnsi="Tahoma" w:cs="Tahoma"/>
          <w:bCs/>
          <w:sz w:val="21"/>
          <w:szCs w:val="21"/>
          <w:highlight w:val="yellow"/>
        </w:rPr>
        <w:t>breve descrição conforme matrícula</w:t>
      </w:r>
      <w:r w:rsidR="002C78E0" w:rsidRPr="0046304D">
        <w:rPr>
          <w:rFonts w:ascii="Tahoma" w:hAnsi="Tahoma" w:cs="Tahoma"/>
          <w:bCs/>
          <w:sz w:val="21"/>
          <w:szCs w:val="21"/>
        </w:rPr>
        <w:t xml:space="preserve">], melhor descrito e caracterizado pela matrícula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do Livro nº 2 do Registro Geral do Cartório de Registro de Imóveis da Comarca de Contagem/MG ("</w:t>
      </w:r>
      <w:r w:rsidR="002C78E0" w:rsidRPr="0046304D">
        <w:rPr>
          <w:rFonts w:ascii="Tahoma" w:hAnsi="Tahoma" w:cs="Tahoma"/>
          <w:bCs/>
          <w:sz w:val="21"/>
          <w:szCs w:val="21"/>
          <w:u w:val="single"/>
        </w:rPr>
        <w:t>Imóvel Themis</w:t>
      </w:r>
      <w:r w:rsidR="002C78E0" w:rsidRPr="0046304D">
        <w:rPr>
          <w:rFonts w:ascii="Tahoma" w:hAnsi="Tahoma" w:cs="Tahoma"/>
          <w:bCs/>
          <w:sz w:val="21"/>
          <w:szCs w:val="21"/>
        </w:rPr>
        <w:t>”, e, em conjunto com o Imóvel Fontana, simplesmente “</w:t>
      </w:r>
      <w:r w:rsidR="002C78E0" w:rsidRPr="0046304D">
        <w:rPr>
          <w:rFonts w:ascii="Tahoma" w:hAnsi="Tahoma" w:cs="Tahoma"/>
          <w:bCs/>
          <w:sz w:val="21"/>
          <w:szCs w:val="21"/>
          <w:u w:val="single"/>
        </w:rPr>
        <w:t>Imóveis</w:t>
      </w:r>
      <w:r w:rsidR="002C78E0" w:rsidRPr="0046304D">
        <w:rPr>
          <w:rFonts w:ascii="Tahoma" w:hAnsi="Tahoma" w:cs="Tahoma"/>
          <w:bCs/>
          <w:sz w:val="21"/>
          <w:szCs w:val="21"/>
        </w:rPr>
        <w:t xml:space="preserve">”), sendo certo que 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todas do Registro de </w:t>
      </w:r>
      <w:r w:rsidR="002C78E0" w:rsidRPr="0046304D">
        <w:rPr>
          <w:rFonts w:ascii="Tahoma" w:hAnsi="Tahoma" w:cs="Tahoma"/>
          <w:bCs/>
          <w:sz w:val="21"/>
          <w:szCs w:val="21"/>
        </w:rPr>
        <w:lastRenderedPageBreak/>
        <w:t>Imóveis de Contagem/MG (“</w:t>
      </w:r>
      <w:r w:rsidR="002C78E0" w:rsidRPr="0046304D">
        <w:rPr>
          <w:rFonts w:ascii="Tahoma" w:hAnsi="Tahoma" w:cs="Tahoma"/>
          <w:bCs/>
          <w:sz w:val="21"/>
          <w:szCs w:val="21"/>
          <w:u w:val="single"/>
        </w:rPr>
        <w:t>Unidades Themis</w:t>
      </w:r>
      <w:r w:rsidR="002C78E0" w:rsidRPr="0046304D">
        <w:rPr>
          <w:rFonts w:ascii="Tahoma" w:hAnsi="Tahoma" w:cs="Tahoma"/>
          <w:bCs/>
          <w:sz w:val="21"/>
          <w:szCs w:val="21"/>
        </w:rPr>
        <w:t>”, e, em conjunto com as Unidades Fontana, simplesmente, “</w:t>
      </w:r>
      <w:r w:rsidR="002C78E0" w:rsidRPr="0046304D">
        <w:rPr>
          <w:rFonts w:ascii="Tahoma" w:hAnsi="Tahoma" w:cs="Tahoma"/>
          <w:bCs/>
          <w:sz w:val="21"/>
          <w:szCs w:val="21"/>
          <w:u w:val="single"/>
        </w:rPr>
        <w:t>Unidades Autônomas</w:t>
      </w:r>
      <w:r w:rsidR="002C78E0" w:rsidRPr="0046304D">
        <w:rPr>
          <w:rFonts w:ascii="Tahoma" w:hAnsi="Tahoma" w:cs="Tahoma"/>
          <w:bCs/>
          <w:sz w:val="21"/>
          <w:szCs w:val="21"/>
        </w:rPr>
        <w:t>”).</w:t>
      </w:r>
    </w:p>
    <w:p w14:paraId="66CFC60C" w14:textId="6E4E6478" w:rsidR="00F924BE" w:rsidRPr="0046304D" w:rsidRDefault="00F924BE" w:rsidP="0046304D">
      <w:pPr>
        <w:pStyle w:val="PargrafodaLista"/>
        <w:tabs>
          <w:tab w:val="left" w:pos="567"/>
        </w:tabs>
        <w:spacing w:line="300" w:lineRule="exact"/>
        <w:ind w:left="567"/>
        <w:jc w:val="both"/>
        <w:rPr>
          <w:rFonts w:ascii="Tahoma" w:hAnsi="Tahoma" w:cs="Tahoma"/>
          <w:sz w:val="21"/>
          <w:szCs w:val="21"/>
        </w:rPr>
      </w:pPr>
    </w:p>
    <w:p w14:paraId="3702184D" w14:textId="3E190A0B" w:rsidR="00C35EEF" w:rsidRPr="00003A3E" w:rsidRDefault="00C35EEF"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3" w:name="_Hlk86574986"/>
      <w:bookmarkStart w:id="4" w:name="_Hlk31009218"/>
      <w:bookmarkStart w:id="5"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3"/>
      <w:bookmarkEnd w:id="4"/>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2C78E0" w:rsidRPr="00003A3E">
        <w:rPr>
          <w:rFonts w:ascii="Tahoma" w:hAnsi="Tahoma" w:cs="Tahoma"/>
          <w:sz w:val="21"/>
          <w:szCs w:val="21"/>
        </w:rPr>
        <w:t>s</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5"/>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w:t>
      </w:r>
      <w:r w:rsidR="002C78E0" w:rsidRPr="00003A3E">
        <w:rPr>
          <w:rFonts w:ascii="Tahoma" w:hAnsi="Tahoma" w:cs="Tahoma"/>
          <w:sz w:val="21"/>
          <w:szCs w:val="21"/>
        </w:rPr>
        <w:t>s</w:t>
      </w:r>
      <w:r w:rsidR="001055C9" w:rsidRPr="00003A3E">
        <w:rPr>
          <w:rFonts w:ascii="Tahoma" w:hAnsi="Tahoma" w:cs="Tahoma"/>
          <w:sz w:val="21"/>
          <w:szCs w:val="21"/>
        </w:rPr>
        <w:t xml:space="preserve"> Empreendimento</w:t>
      </w:r>
      <w:r w:rsidR="002C78E0" w:rsidRPr="00003A3E">
        <w:rPr>
          <w:rFonts w:ascii="Tahoma" w:hAnsi="Tahoma" w:cs="Tahoma"/>
          <w:sz w:val="21"/>
          <w:szCs w:val="21"/>
        </w:rPr>
        <w:t>s</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6304D">
      <w:pPr>
        <w:pStyle w:val="PargrafodaLista"/>
        <w:tabs>
          <w:tab w:val="left" w:pos="567"/>
          <w:tab w:val="left" w:pos="1095"/>
        </w:tabs>
        <w:spacing w:line="300" w:lineRule="exact"/>
        <w:ind w:left="567"/>
        <w:rPr>
          <w:rFonts w:ascii="Tahoma" w:hAnsi="Tahoma" w:cs="Tahoma"/>
          <w:sz w:val="21"/>
          <w:szCs w:val="21"/>
        </w:rPr>
      </w:pPr>
    </w:p>
    <w:p w14:paraId="2B0AA20A" w14:textId="20CDD734" w:rsidR="003A4F27"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w:t>
      </w:r>
      <w:r w:rsidR="00BF1596" w:rsidRPr="0046304D">
        <w:rPr>
          <w:rFonts w:ascii="Tahoma" w:hAnsi="Tahoma" w:cs="Tahoma"/>
          <w:sz w:val="21"/>
          <w:szCs w:val="21"/>
        </w:rPr>
        <w:t>s</w:t>
      </w:r>
      <w:r w:rsidR="000F6718" w:rsidRPr="0046304D">
        <w:rPr>
          <w:rFonts w:ascii="Tahoma" w:hAnsi="Tahoma" w:cs="Tahoma"/>
          <w:sz w:val="21"/>
          <w:szCs w:val="21"/>
        </w:rPr>
        <w:t xml:space="preserve"> Empreendimento</w:t>
      </w:r>
      <w:r w:rsidR="00BF1596" w:rsidRPr="0046304D">
        <w:rPr>
          <w:rFonts w:ascii="Tahoma" w:hAnsi="Tahoma" w:cs="Tahoma"/>
          <w:sz w:val="21"/>
          <w:szCs w:val="21"/>
        </w:rPr>
        <w:t>s</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6304D">
      <w:pPr>
        <w:pStyle w:val="PargrafodaLista"/>
        <w:tabs>
          <w:tab w:val="left" w:pos="567"/>
        </w:tabs>
        <w:spacing w:line="300" w:lineRule="exact"/>
        <w:ind w:left="567" w:hanging="709"/>
        <w:jc w:val="both"/>
        <w:rPr>
          <w:rFonts w:ascii="Tahoma" w:hAnsi="Tahoma" w:cs="Tahoma"/>
          <w:sz w:val="21"/>
          <w:szCs w:val="21"/>
        </w:rPr>
      </w:pPr>
    </w:p>
    <w:p w14:paraId="0F7F28AC" w14:textId="65D3A864" w:rsidR="000F4BF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w:t>
      </w:r>
      <w:r w:rsidR="00274246" w:rsidRPr="0046304D">
        <w:rPr>
          <w:rFonts w:ascii="Tahoma" w:hAnsi="Tahoma" w:cs="Tahoma"/>
          <w:sz w:val="21"/>
          <w:szCs w:val="21"/>
        </w:rPr>
        <w:t>s</w:t>
      </w:r>
      <w:r w:rsidR="00B53744" w:rsidRPr="0046304D">
        <w:rPr>
          <w:rFonts w:ascii="Tahoma" w:hAnsi="Tahoma" w:cs="Tahoma"/>
          <w:sz w:val="21"/>
          <w:szCs w:val="21"/>
        </w:rPr>
        <w:t xml:space="preserve"> Empreendimento</w:t>
      </w:r>
      <w:r w:rsidR="00274246" w:rsidRPr="0046304D">
        <w:rPr>
          <w:rFonts w:ascii="Tahoma" w:hAnsi="Tahoma" w:cs="Tahoma"/>
          <w:sz w:val="21"/>
          <w:szCs w:val="21"/>
        </w:rPr>
        <w:t>s</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6304D">
      <w:pPr>
        <w:tabs>
          <w:tab w:val="left" w:pos="567"/>
        </w:tabs>
        <w:spacing w:line="300" w:lineRule="exact"/>
        <w:ind w:left="567"/>
        <w:contextualSpacing/>
        <w:rPr>
          <w:rFonts w:ascii="Tahoma" w:hAnsi="Tahoma" w:cs="Tahoma"/>
          <w:sz w:val="21"/>
          <w:szCs w:val="21"/>
        </w:rPr>
      </w:pPr>
    </w:p>
    <w:p w14:paraId="2CE8230F" w14:textId="03B55CCD" w:rsidR="002F689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6304D">
      <w:pPr>
        <w:tabs>
          <w:tab w:val="left" w:pos="567"/>
        </w:tabs>
        <w:spacing w:line="300" w:lineRule="exact"/>
        <w:ind w:left="567"/>
        <w:contextualSpacing/>
        <w:rPr>
          <w:rFonts w:ascii="Tahoma" w:hAnsi="Tahoma" w:cs="Tahoma"/>
          <w:sz w:val="21"/>
          <w:szCs w:val="21"/>
        </w:rPr>
      </w:pPr>
    </w:p>
    <w:p w14:paraId="4CCF841F" w14:textId="47F9A347" w:rsidR="00DE4E61"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w:t>
      </w:r>
      <w:r w:rsidR="008D12EA" w:rsidRPr="0046304D">
        <w:rPr>
          <w:rFonts w:ascii="Tahoma" w:hAnsi="Tahoma" w:cs="Tahoma"/>
          <w:sz w:val="21"/>
          <w:szCs w:val="21"/>
        </w:rPr>
        <w:lastRenderedPageBreak/>
        <w:t xml:space="preserve">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6304D">
      <w:pPr>
        <w:pStyle w:val="PargrafodaLista"/>
        <w:tabs>
          <w:tab w:val="left" w:pos="567"/>
        </w:tabs>
        <w:spacing w:line="300" w:lineRule="exact"/>
        <w:ind w:left="567" w:hanging="709"/>
        <w:jc w:val="both"/>
        <w:rPr>
          <w:rFonts w:ascii="Tahoma" w:hAnsi="Tahoma" w:cs="Tahoma"/>
          <w:sz w:val="21"/>
          <w:szCs w:val="21"/>
        </w:rPr>
      </w:pPr>
    </w:p>
    <w:p w14:paraId="390B0706" w14:textId="15FF356C" w:rsidR="00380CA4"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380CA4" w:rsidRPr="0046304D">
        <w:rPr>
          <w:rFonts w:ascii="Tahoma" w:hAnsi="Tahoma" w:cs="Tahoma"/>
          <w:color w:val="000000"/>
          <w:sz w:val="21"/>
          <w:szCs w:val="21"/>
        </w:rPr>
        <w:t>1</w:t>
      </w:r>
      <w:r w:rsidR="00380CA4" w:rsidRPr="0046304D">
        <w:rPr>
          <w:rFonts w:ascii="Tahoma" w:hAnsi="Tahoma" w:cs="Tahoma"/>
          <w:sz w:val="21"/>
          <w:szCs w:val="21"/>
        </w:rPr>
        <w:t xml:space="preserve"> (</w:t>
      </w:r>
      <w:r w:rsidR="00380CA4" w:rsidRPr="0046304D">
        <w:rPr>
          <w:rFonts w:ascii="Tahoma" w:hAnsi="Tahoma" w:cs="Tahoma"/>
          <w:color w:val="000000"/>
          <w:sz w:val="21"/>
          <w:szCs w:val="21"/>
        </w:rPr>
        <w:t>uma</w:t>
      </w:r>
      <w:r w:rsidR="00380CA4" w:rsidRPr="0046304D">
        <w:rPr>
          <w:rFonts w:ascii="Tahoma" w:hAnsi="Tahoma" w:cs="Tahoma"/>
          <w:sz w:val="21"/>
          <w:szCs w:val="21"/>
        </w:rPr>
        <w:t>) Cédula de Crédito Imobiliário integral (“</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6304D">
      <w:pPr>
        <w:pStyle w:val="PargrafodaLista"/>
        <w:tabs>
          <w:tab w:val="left" w:pos="567"/>
        </w:tabs>
        <w:spacing w:line="300" w:lineRule="exact"/>
        <w:ind w:left="567"/>
        <w:jc w:val="both"/>
        <w:rPr>
          <w:rFonts w:ascii="Tahoma" w:hAnsi="Tahoma" w:cs="Tahoma"/>
          <w:sz w:val="21"/>
          <w:szCs w:val="21"/>
        </w:rPr>
      </w:pPr>
    </w:p>
    <w:p w14:paraId="69E2518F" w14:textId="57A67834"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 CCI será vinculada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ins w:id="7" w:author="Matheus Gomes Faria" w:date="2021-11-10T16:12:00Z">
        <w:r w:rsidR="00795F45" w:rsidRPr="00795F45">
          <w:rPr>
            <w:rFonts w:ascii="Tahoma" w:hAnsi="Tahoma" w:cs="Tahoma"/>
            <w:i/>
            <w:sz w:val="21"/>
            <w:szCs w:val="21"/>
          </w:rPr>
          <w:t xml:space="preserve"> das 14ª e 15ª Série da 1ª Emissão da Casa de Pedra Securitizadora de Crédito S.A</w:t>
        </w:r>
        <w:r w:rsidR="00795F45">
          <w:rPr>
            <w:rFonts w:ascii="Tahoma" w:hAnsi="Tahoma" w:cs="Tahoma"/>
            <w:i/>
            <w:sz w:val="21"/>
            <w:szCs w:val="21"/>
          </w:rPr>
          <w:t>.</w:t>
        </w:r>
      </w:ins>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46304D">
      <w:pPr>
        <w:pStyle w:val="PargrafodaLista"/>
        <w:spacing w:line="300" w:lineRule="exact"/>
        <w:rPr>
          <w:rFonts w:ascii="Tahoma" w:hAnsi="Tahoma" w:cs="Tahoma"/>
          <w:sz w:val="21"/>
          <w:szCs w:val="21"/>
        </w:rPr>
      </w:pPr>
    </w:p>
    <w:p w14:paraId="4F78F512" w14:textId="351FCE5C" w:rsidR="0020212C" w:rsidRPr="0046304D" w:rsidRDefault="0020212C"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CCI </w:t>
      </w:r>
      <w:r w:rsidR="00BF1596" w:rsidRPr="0046304D">
        <w:rPr>
          <w:rFonts w:ascii="Tahoma" w:hAnsi="Tahoma" w:cs="Tahoma"/>
          <w:sz w:val="21"/>
          <w:szCs w:val="21"/>
        </w:rPr>
        <w:t>será</w:t>
      </w:r>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46304D">
      <w:pPr>
        <w:pStyle w:val="PargrafodaLista"/>
        <w:tabs>
          <w:tab w:val="left" w:pos="567"/>
        </w:tabs>
        <w:spacing w:line="300" w:lineRule="exact"/>
        <w:ind w:left="567"/>
        <w:jc w:val="both"/>
        <w:rPr>
          <w:rFonts w:ascii="Tahoma" w:hAnsi="Tahoma" w:cs="Tahoma"/>
          <w:sz w:val="21"/>
          <w:szCs w:val="21"/>
        </w:rPr>
      </w:pPr>
    </w:p>
    <w:p w14:paraId="36370914" w14:textId="7F63B799"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8"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8"/>
      <w:r w:rsidR="00812BC2" w:rsidRPr="00003A3E">
        <w:rPr>
          <w:rFonts w:ascii="Tahoma" w:hAnsi="Tahoma" w:cs="Tahoma"/>
          <w:sz w:val="21"/>
          <w:szCs w:val="21"/>
        </w:rPr>
        <w:t xml:space="preserve"> </w:t>
      </w:r>
      <w:r w:rsidR="00E70420" w:rsidRPr="00003A3E">
        <w:rPr>
          <w:rFonts w:ascii="Tahoma" w:hAnsi="Tahoma" w:cs="Tahoma"/>
          <w:sz w:val="21"/>
          <w:szCs w:val="21"/>
        </w:rPr>
        <w:t xml:space="preserve"> (“</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6304D">
      <w:pPr>
        <w:tabs>
          <w:tab w:val="left" w:pos="567"/>
        </w:tabs>
        <w:spacing w:line="300" w:lineRule="exact"/>
        <w:jc w:val="both"/>
        <w:rPr>
          <w:rFonts w:ascii="Tahoma" w:hAnsi="Tahoma" w:cs="Tahoma"/>
          <w:sz w:val="21"/>
          <w:szCs w:val="21"/>
        </w:rPr>
      </w:pPr>
    </w:p>
    <w:p w14:paraId="6F0B77C3" w14:textId="06723B47" w:rsidR="007D7DD7" w:rsidRPr="0046304D" w:rsidRDefault="00337CA4"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46304D" w14:paraId="7F0FFA94" w14:textId="77777777" w:rsidTr="00666BF4">
        <w:trPr>
          <w:jc w:val="center"/>
        </w:trPr>
        <w:tc>
          <w:tcPr>
            <w:tcW w:w="9067" w:type="dxa"/>
            <w:gridSpan w:val="5"/>
          </w:tcPr>
          <w:p w14:paraId="2C100EAE" w14:textId="2AE1F17E" w:rsidR="00782FDA" w:rsidRPr="0046304D" w:rsidRDefault="00BE0D43" w:rsidP="0046304D">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666BF4">
        <w:trPr>
          <w:jc w:val="center"/>
        </w:trPr>
        <w:tc>
          <w:tcPr>
            <w:tcW w:w="1880" w:type="dxa"/>
          </w:tcPr>
          <w:p w14:paraId="6775A8D4" w14:textId="6B0FF423"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2871" w:type="dxa"/>
            <w:gridSpan w:val="2"/>
          </w:tcPr>
          <w:p w14:paraId="27DAB2B2" w14:textId="4B0A4A2A"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4316" w:type="dxa"/>
            <w:gridSpan w:val="2"/>
          </w:tcPr>
          <w:p w14:paraId="0C061CCD" w14:textId="04FF1BD0"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46304D" w:rsidRDefault="003854A3" w:rsidP="0046304D">
            <w:pPr>
              <w:spacing w:line="300" w:lineRule="exact"/>
              <w:contextualSpacing/>
              <w:rPr>
                <w:rFonts w:ascii="Tahoma" w:hAnsi="Tahoma" w:cs="Tahoma"/>
                <w:b/>
                <w:sz w:val="21"/>
                <w:szCs w:val="21"/>
              </w:rPr>
            </w:pPr>
          </w:p>
        </w:tc>
      </w:tr>
      <w:tr w:rsidR="00982A04" w:rsidRPr="0046304D" w14:paraId="6C8A2C38" w14:textId="77777777" w:rsidTr="00666BF4">
        <w:trPr>
          <w:jc w:val="center"/>
        </w:trPr>
        <w:tc>
          <w:tcPr>
            <w:tcW w:w="9067" w:type="dxa"/>
            <w:gridSpan w:val="5"/>
            <w:tcBorders>
              <w:top w:val="single" w:sz="4" w:space="0" w:color="auto"/>
            </w:tcBorders>
          </w:tcPr>
          <w:p w14:paraId="6254DC09" w14:textId="77777777" w:rsidR="00982A04" w:rsidRPr="0046304D" w:rsidRDefault="00982A04" w:rsidP="0046304D">
            <w:pPr>
              <w:widowControl w:val="0"/>
              <w:spacing w:line="300" w:lineRule="exact"/>
              <w:contextualSpacing/>
              <w:jc w:val="both"/>
              <w:rPr>
                <w:rFonts w:ascii="Tahoma" w:hAnsi="Tahoma" w:cs="Tahoma"/>
                <w:b/>
                <w:sz w:val="21"/>
                <w:szCs w:val="21"/>
              </w:rPr>
            </w:pPr>
            <w:bookmarkStart w:id="9" w:name="Bookmark_de_fiel_depositario"/>
            <w:bookmarkEnd w:id="9"/>
            <w:r w:rsidRPr="0046304D">
              <w:rPr>
                <w:rFonts w:ascii="Tahoma" w:hAnsi="Tahoma" w:cs="Tahoma"/>
                <w:b/>
                <w:sz w:val="21"/>
                <w:szCs w:val="21"/>
              </w:rPr>
              <w:t>DADOS DA OPERAÇÃO DE CRÉDITO</w:t>
            </w:r>
          </w:p>
        </w:tc>
      </w:tr>
      <w:tr w:rsidR="00CC635F" w:rsidRPr="0046304D" w14:paraId="67100E28" w14:textId="77777777" w:rsidTr="00666BF4">
        <w:trPr>
          <w:jc w:val="center"/>
        </w:trPr>
        <w:tc>
          <w:tcPr>
            <w:tcW w:w="9067" w:type="dxa"/>
            <w:gridSpan w:val="5"/>
          </w:tcPr>
          <w:p w14:paraId="51C754E1" w14:textId="0EC9C4DA"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666BF4">
        <w:trPr>
          <w:jc w:val="center"/>
        </w:trPr>
        <w:tc>
          <w:tcPr>
            <w:tcW w:w="9067" w:type="dxa"/>
            <w:gridSpan w:val="5"/>
          </w:tcPr>
          <w:p w14:paraId="5EA9876E" w14:textId="5D75F98F" w:rsidR="009F6421" w:rsidRPr="0046304D" w:rsidRDefault="002D49FA"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r w:rsidR="00F74427" w:rsidRPr="0046304D">
              <w:rPr>
                <w:rFonts w:ascii="Tahoma" w:hAnsi="Tahoma" w:cs="Tahoma"/>
                <w:sz w:val="21"/>
                <w:szCs w:val="21"/>
                <w:highlight w:val="yellow"/>
              </w:rPr>
              <w:t>[•]</w:t>
            </w:r>
            <w:r w:rsidR="00F74427" w:rsidRPr="0046304D" w:rsidDel="00F74427">
              <w:rPr>
                <w:rFonts w:ascii="Tahoma" w:hAnsi="Tahoma" w:cs="Tahoma"/>
                <w:sz w:val="21"/>
                <w:szCs w:val="21"/>
              </w:rPr>
              <w:t xml:space="preserve"> </w:t>
            </w:r>
            <w:r w:rsidR="00AF7682" w:rsidRPr="0046304D">
              <w:rPr>
                <w:rFonts w:ascii="Tahoma" w:hAnsi="Tahoma" w:cs="Tahoma"/>
                <w:sz w:val="21"/>
                <w:szCs w:val="21"/>
              </w:rPr>
              <w:t>(</w:t>
            </w:r>
            <w:r w:rsidR="00F74427" w:rsidRPr="0046304D">
              <w:rPr>
                <w:rFonts w:ascii="Tahoma" w:hAnsi="Tahoma" w:cs="Tahoma"/>
                <w:sz w:val="21"/>
                <w:szCs w:val="21"/>
                <w:highlight w:val="yellow"/>
              </w:rPr>
              <w:t>[•]</w:t>
            </w:r>
            <w:r w:rsidR="00BC4C13" w:rsidRPr="0046304D">
              <w:rPr>
                <w:rFonts w:ascii="Tahoma" w:hAnsi="Tahoma" w:cs="Tahoma"/>
                <w:sz w:val="21"/>
                <w:szCs w:val="21"/>
              </w:rPr>
              <w:t xml:space="preserve"> </w:t>
            </w:r>
            <w:r w:rsidR="00AF7682" w:rsidRPr="0046304D">
              <w:rPr>
                <w:rFonts w:ascii="Tahoma" w:hAnsi="Tahoma" w:cs="Tahoma"/>
                <w:sz w:val="21"/>
                <w:szCs w:val="21"/>
              </w:rPr>
              <w:t>reais)</w:t>
            </w:r>
            <w:r w:rsidR="008F15AB" w:rsidRPr="0046304D">
              <w:rPr>
                <w:rFonts w:ascii="Tahoma" w:hAnsi="Tahoma" w:cs="Tahoma"/>
                <w:sz w:val="21"/>
                <w:szCs w:val="21"/>
              </w:rPr>
              <w:t xml:space="preserve"> </w:t>
            </w:r>
          </w:p>
          <w:p w14:paraId="126F6A81" w14:textId="7BAD4111" w:rsidR="00CC635F" w:rsidRPr="0046304D" w:rsidRDefault="00CC635F" w:rsidP="0046304D">
            <w:pPr>
              <w:widowControl w:val="0"/>
              <w:spacing w:line="300" w:lineRule="exact"/>
              <w:contextualSpacing/>
              <w:jc w:val="both"/>
              <w:rPr>
                <w:rFonts w:ascii="Tahoma" w:hAnsi="Tahoma" w:cs="Tahoma"/>
                <w:sz w:val="21"/>
                <w:szCs w:val="21"/>
              </w:rPr>
            </w:pPr>
          </w:p>
        </w:tc>
      </w:tr>
      <w:tr w:rsidR="00CC635F" w:rsidRPr="0046304D" w14:paraId="24EBBC3E" w14:textId="77777777" w:rsidTr="00666BF4">
        <w:trPr>
          <w:jc w:val="center"/>
        </w:trPr>
        <w:tc>
          <w:tcPr>
            <w:tcW w:w="9067" w:type="dxa"/>
            <w:gridSpan w:val="5"/>
          </w:tcPr>
          <w:p w14:paraId="3C1C4E11" w14:textId="13D10712"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666BF4">
        <w:trPr>
          <w:jc w:val="center"/>
        </w:trPr>
        <w:tc>
          <w:tcPr>
            <w:tcW w:w="9067" w:type="dxa"/>
            <w:gridSpan w:val="5"/>
          </w:tcPr>
          <w:p w14:paraId="7E46B2C5" w14:textId="148760BF" w:rsidR="00432A52" w:rsidRPr="0046304D" w:rsidRDefault="0007220C" w:rsidP="0046304D">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r w:rsidR="0049685B">
              <w:rPr>
                <w:rFonts w:ascii="Tahoma" w:hAnsi="Tahoma" w:cs="Tahoma"/>
                <w:sz w:val="21"/>
                <w:szCs w:val="21"/>
              </w:rPr>
              <w:t>.</w:t>
            </w:r>
          </w:p>
          <w:p w14:paraId="02FBD728" w14:textId="77629B3C" w:rsidR="00FB2F99" w:rsidRPr="0046304D" w:rsidRDefault="00FB2F99" w:rsidP="0046304D">
            <w:pPr>
              <w:widowControl w:val="0"/>
              <w:spacing w:line="300" w:lineRule="exact"/>
              <w:contextualSpacing/>
              <w:jc w:val="both"/>
              <w:rPr>
                <w:rFonts w:ascii="Tahoma" w:hAnsi="Tahoma" w:cs="Tahoma"/>
                <w:sz w:val="21"/>
                <w:szCs w:val="21"/>
              </w:rPr>
            </w:pPr>
          </w:p>
        </w:tc>
      </w:tr>
      <w:tr w:rsidR="00CC635F" w:rsidRPr="0046304D" w14:paraId="0D637BC8" w14:textId="77777777" w:rsidTr="00666BF4">
        <w:trPr>
          <w:jc w:val="center"/>
        </w:trPr>
        <w:tc>
          <w:tcPr>
            <w:tcW w:w="9067" w:type="dxa"/>
            <w:gridSpan w:val="5"/>
          </w:tcPr>
          <w:p w14:paraId="567CD0CF" w14:textId="4D3E0097"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666BF4">
        <w:trPr>
          <w:jc w:val="center"/>
        </w:trPr>
        <w:tc>
          <w:tcPr>
            <w:tcW w:w="9067" w:type="dxa"/>
            <w:gridSpan w:val="5"/>
          </w:tcPr>
          <w:p w14:paraId="2C2F3C40" w14:textId="3F88D961" w:rsidR="000317EF" w:rsidRPr="0046304D" w:rsidRDefault="00907AFD" w:rsidP="0046304D">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0317EF" w:rsidRPr="0046304D">
              <w:rPr>
                <w:rFonts w:ascii="Tahoma" w:eastAsia="Arial Unicode MS" w:hAnsi="Tahoma" w:cs="Tahoma"/>
                <w:bCs/>
                <w:sz w:val="21"/>
                <w:szCs w:val="21"/>
                <w:lang w:eastAsia="pt-BR"/>
              </w:rPr>
              <w:t xml:space="preserve"> </w:t>
            </w:r>
          </w:p>
          <w:p w14:paraId="6004EB2A" w14:textId="0B0E4659" w:rsidR="00FB2F99" w:rsidRPr="0046304D" w:rsidRDefault="00FB2F99" w:rsidP="0046304D">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666BF4">
        <w:trPr>
          <w:jc w:val="center"/>
        </w:trPr>
        <w:tc>
          <w:tcPr>
            <w:tcW w:w="9067" w:type="dxa"/>
            <w:gridSpan w:val="5"/>
          </w:tcPr>
          <w:p w14:paraId="080B9E0C" w14:textId="1E1D00F0" w:rsidR="00CC635F" w:rsidRPr="0046304D" w:rsidRDefault="00CC635F" w:rsidP="0046304D">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666BF4">
        <w:trPr>
          <w:jc w:val="center"/>
        </w:trPr>
        <w:tc>
          <w:tcPr>
            <w:tcW w:w="9067" w:type="dxa"/>
            <w:gridSpan w:val="5"/>
          </w:tcPr>
          <w:p w14:paraId="4B10101E" w14:textId="02ECBA15" w:rsidR="00FB2F99"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Será desembolsado à Emitente o montante de</w:t>
            </w:r>
            <w:r w:rsidR="00747E2E" w:rsidRPr="0046304D">
              <w:rPr>
                <w:rFonts w:ascii="Tahoma" w:hAnsi="Tahoma" w:cs="Tahoma"/>
                <w:sz w:val="21"/>
                <w:szCs w:val="21"/>
              </w:rPr>
              <w:t xml:space="preserve"> </w:t>
            </w:r>
            <w:r w:rsidR="00907AFD" w:rsidRPr="0046304D">
              <w:rPr>
                <w:rFonts w:ascii="Tahoma" w:hAnsi="Tahoma" w:cs="Tahoma"/>
                <w:bCs/>
                <w:sz w:val="21"/>
                <w:szCs w:val="21"/>
              </w:rPr>
              <w:t xml:space="preserve">R$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 xml:space="preserve">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w:t>
            </w:r>
            <w:r w:rsidR="00907AFD" w:rsidRPr="0046304D">
              <w:rPr>
                <w:rFonts w:ascii="Tahoma" w:hAnsi="Tahoma" w:cs="Tahoma"/>
                <w:sz w:val="21"/>
                <w:szCs w:val="21"/>
              </w:rPr>
              <w:t xml:space="preserve">, </w:t>
            </w:r>
            <w:r w:rsidR="00747E2E" w:rsidRPr="0046304D">
              <w:rPr>
                <w:rFonts w:ascii="Tahoma" w:hAnsi="Tahoma" w:cs="Tahoma"/>
                <w:sz w:val="21"/>
                <w:szCs w:val="21"/>
              </w:rPr>
              <w:t xml:space="preserve">descontados os valores indicados </w:t>
            </w:r>
            <w:r w:rsidR="00A207AB">
              <w:rPr>
                <w:rFonts w:ascii="Tahoma" w:hAnsi="Tahoma" w:cs="Tahoma"/>
                <w:sz w:val="21"/>
                <w:szCs w:val="21"/>
              </w:rPr>
              <w:t xml:space="preserve">como ‘Despesas Flat’ </w:t>
            </w:r>
            <w:r w:rsidR="00747E2E" w:rsidRPr="0046304D">
              <w:rPr>
                <w:rFonts w:ascii="Tahoma" w:hAnsi="Tahoma" w:cs="Tahoma"/>
                <w:sz w:val="21"/>
                <w:szCs w:val="21"/>
              </w:rPr>
              <w:t>no Anexo V</w:t>
            </w:r>
            <w:r w:rsidR="000317EF" w:rsidRPr="0046304D">
              <w:rPr>
                <w:rFonts w:ascii="Tahoma" w:hAnsi="Tahoma" w:cs="Tahoma"/>
                <w:sz w:val="21"/>
                <w:szCs w:val="21"/>
              </w:rPr>
              <w:t xml:space="preserve"> e o CEO acima</w:t>
            </w:r>
            <w:r w:rsidRPr="0046304D">
              <w:rPr>
                <w:rFonts w:ascii="Tahoma" w:hAnsi="Tahoma" w:cs="Tahoma"/>
                <w:sz w:val="21"/>
                <w:szCs w:val="21"/>
              </w:rPr>
              <w:t>, a ser liberado no tempo e forma previstos na Cláusula Quarta, abaixo.</w:t>
            </w:r>
          </w:p>
          <w:p w14:paraId="3A0B41B1" w14:textId="3A1FBF3D" w:rsidR="00D457F4"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666BF4">
        <w:trPr>
          <w:jc w:val="center"/>
        </w:trPr>
        <w:tc>
          <w:tcPr>
            <w:tcW w:w="9067" w:type="dxa"/>
            <w:gridSpan w:val="5"/>
          </w:tcPr>
          <w:p w14:paraId="44DA7627" w14:textId="6A15A046"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666BF4">
        <w:trPr>
          <w:jc w:val="center"/>
        </w:trPr>
        <w:tc>
          <w:tcPr>
            <w:tcW w:w="9067" w:type="dxa"/>
            <w:gridSpan w:val="5"/>
          </w:tcPr>
          <w:p w14:paraId="186BB913" w14:textId="117F9E85" w:rsidR="00B066AE" w:rsidRPr="0046304D" w:rsidRDefault="005344F5"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ins w:id="10" w:author="Matheus Gomes Faria" w:date="2021-11-10T16:13:00Z">
              <w:r w:rsidR="00B9182F">
                <w:rPr>
                  <w:rFonts w:ascii="Tahoma" w:hAnsi="Tahoma" w:cs="Tahoma"/>
                  <w:sz w:val="21"/>
                  <w:szCs w:val="21"/>
                </w:rPr>
                <w:t xml:space="preserve">inteiros </w:t>
              </w:r>
            </w:ins>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666BF4">
        <w:trPr>
          <w:jc w:val="center"/>
        </w:trPr>
        <w:tc>
          <w:tcPr>
            <w:tcW w:w="9067" w:type="dxa"/>
            <w:gridSpan w:val="5"/>
          </w:tcPr>
          <w:p w14:paraId="103A1CF3" w14:textId="51D43DAB"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666BF4">
        <w:trPr>
          <w:jc w:val="center"/>
        </w:trPr>
        <w:tc>
          <w:tcPr>
            <w:tcW w:w="9067" w:type="dxa"/>
            <w:gridSpan w:val="5"/>
          </w:tcPr>
          <w:p w14:paraId="0F043FDF" w14:textId="0E4EF9A8" w:rsidR="000A2878" w:rsidRPr="0046304D" w:rsidRDefault="00D6193A" w:rsidP="0046304D">
            <w:pPr>
              <w:widowControl w:val="0"/>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BD4102" w:rsidRPr="0046304D">
              <w:rPr>
                <w:rFonts w:ascii="Tahoma" w:eastAsia="Arial Unicode MS" w:hAnsi="Tahoma" w:cs="Tahoma"/>
                <w:sz w:val="21"/>
                <w:szCs w:val="21"/>
                <w:highlight w:val="yellow"/>
              </w:rPr>
              <w:t>[•]</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 xml:space="preserve">de </w:t>
            </w:r>
            <w:r w:rsidR="00BD4102" w:rsidRPr="0046304D">
              <w:rPr>
                <w:rFonts w:ascii="Tahoma" w:eastAsia="Arial Unicode MS" w:hAnsi="Tahoma" w:cs="Tahoma"/>
                <w:sz w:val="21"/>
                <w:szCs w:val="21"/>
                <w:highlight w:val="yellow"/>
              </w:rPr>
              <w:t>[•]</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BD4102" w:rsidRPr="0046304D">
              <w:rPr>
                <w:rFonts w:ascii="Tahoma" w:eastAsia="Arial Unicode MS" w:hAnsi="Tahoma" w:cs="Tahoma"/>
                <w:sz w:val="21"/>
                <w:szCs w:val="21"/>
                <w:highlight w:val="yellow"/>
              </w:rPr>
              <w:t>[•]</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46304D">
            <w:pPr>
              <w:widowControl w:val="0"/>
              <w:spacing w:line="300" w:lineRule="exact"/>
              <w:contextualSpacing/>
              <w:jc w:val="both"/>
              <w:rPr>
                <w:rFonts w:ascii="Tahoma" w:hAnsi="Tahoma" w:cs="Tahoma"/>
                <w:sz w:val="21"/>
                <w:szCs w:val="21"/>
              </w:rPr>
            </w:pPr>
          </w:p>
        </w:tc>
      </w:tr>
      <w:tr w:rsidR="002D243A" w:rsidRPr="0046304D" w14:paraId="6FB39F2A" w14:textId="77777777" w:rsidTr="00666BF4">
        <w:trPr>
          <w:jc w:val="center"/>
        </w:trPr>
        <w:tc>
          <w:tcPr>
            <w:tcW w:w="9067" w:type="dxa"/>
            <w:gridSpan w:val="5"/>
          </w:tcPr>
          <w:p w14:paraId="22B75E91" w14:textId="7D1D3579" w:rsidR="002D243A" w:rsidRPr="0046304D" w:rsidRDefault="002D243A"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666BF4">
        <w:trPr>
          <w:jc w:val="center"/>
        </w:trPr>
        <w:tc>
          <w:tcPr>
            <w:tcW w:w="9067" w:type="dxa"/>
            <w:gridSpan w:val="5"/>
          </w:tcPr>
          <w:p w14:paraId="5208AB48" w14:textId="1336B4D2" w:rsidR="00767A83" w:rsidRPr="0046304D" w:rsidRDefault="00767A83"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6304D">
            <w:pPr>
              <w:widowControl w:val="0"/>
              <w:spacing w:line="300" w:lineRule="exact"/>
              <w:contextualSpacing/>
              <w:jc w:val="both"/>
              <w:rPr>
                <w:rFonts w:ascii="Tahoma" w:hAnsi="Tahoma" w:cs="Tahoma"/>
                <w:sz w:val="21"/>
                <w:szCs w:val="21"/>
              </w:rPr>
            </w:pPr>
          </w:p>
        </w:tc>
      </w:tr>
      <w:tr w:rsidR="00CC635F" w:rsidRPr="0046304D" w14:paraId="2349EC36" w14:textId="77777777" w:rsidTr="00666BF4">
        <w:trPr>
          <w:jc w:val="center"/>
        </w:trPr>
        <w:tc>
          <w:tcPr>
            <w:tcW w:w="9067" w:type="dxa"/>
            <w:gridSpan w:val="5"/>
          </w:tcPr>
          <w:p w14:paraId="3C8A5E21" w14:textId="65F78D63"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666BF4">
        <w:trPr>
          <w:jc w:val="center"/>
        </w:trPr>
        <w:tc>
          <w:tcPr>
            <w:tcW w:w="9067" w:type="dxa"/>
            <w:gridSpan w:val="5"/>
          </w:tcPr>
          <w:p w14:paraId="44D6371E" w14:textId="6286C642" w:rsidR="002327F4"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11" w:name="_Hlk85465955"/>
            <w:commentRangeStart w:id="12"/>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F11D43">
              <w:rPr>
                <w:rFonts w:ascii="Tahoma" w:hAnsi="Tahoma" w:cs="Tahoma"/>
                <w:sz w:val="21"/>
                <w:szCs w:val="21"/>
              </w:rPr>
              <w:t xml:space="preserve"> Autônomas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1"/>
            <w:commentRangeEnd w:id="12"/>
            <w:r w:rsidR="00B9182F">
              <w:rPr>
                <w:rStyle w:val="Refdecomentrio"/>
              </w:rPr>
              <w:commentReference w:id="12"/>
            </w:r>
          </w:p>
          <w:p w14:paraId="4BB02FF4" w14:textId="77777777" w:rsidR="00E4197D" w:rsidRPr="0046304D" w:rsidRDefault="00E4197D" w:rsidP="0046304D">
            <w:pPr>
              <w:pStyle w:val="PargrafodaLista"/>
              <w:spacing w:line="300" w:lineRule="exact"/>
              <w:rPr>
                <w:rFonts w:ascii="Tahoma" w:hAnsi="Tahoma" w:cs="Tahoma"/>
                <w:sz w:val="21"/>
                <w:szCs w:val="21"/>
              </w:rPr>
            </w:pPr>
          </w:p>
          <w:p w14:paraId="01C8D75E" w14:textId="36EAE820" w:rsidR="00616341"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13"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EF235D" w:rsidRPr="0046304D">
              <w:rPr>
                <w:rFonts w:ascii="Tahoma" w:hAnsi="Tahoma" w:cs="Tahoma"/>
                <w:sz w:val="21"/>
                <w:szCs w:val="21"/>
              </w:rPr>
              <w:t xml:space="preserve">de 9 (nove) das Unidades Fontana e </w:t>
            </w:r>
            <w:r w:rsidR="00EF235D" w:rsidRPr="0046304D">
              <w:rPr>
                <w:rFonts w:ascii="Tahoma" w:hAnsi="Tahoma" w:cs="Tahoma"/>
                <w:sz w:val="21"/>
                <w:szCs w:val="21"/>
                <w:highlight w:val="yellow"/>
              </w:rPr>
              <w:t>[=]</w:t>
            </w:r>
            <w:r w:rsidR="00EF235D" w:rsidRPr="0046304D">
              <w:rPr>
                <w:rFonts w:ascii="Tahoma" w:hAnsi="Tahoma" w:cs="Tahoma"/>
                <w:bCs/>
                <w:sz w:val="21"/>
                <w:szCs w:val="21"/>
              </w:rPr>
              <w:t xml:space="preserve"> (</w:t>
            </w:r>
            <w:r w:rsidR="00EF235D" w:rsidRPr="0046304D">
              <w:rPr>
                <w:rFonts w:ascii="Tahoma" w:hAnsi="Tahoma" w:cs="Tahoma"/>
                <w:sz w:val="21"/>
                <w:szCs w:val="21"/>
                <w:highlight w:val="yellow"/>
              </w:rPr>
              <w:t>[=]</w:t>
            </w:r>
            <w:r w:rsidR="00EF235D" w:rsidRPr="0046304D">
              <w:rPr>
                <w:rFonts w:ascii="Tahoma" w:hAnsi="Tahoma" w:cs="Tahoma"/>
                <w:bCs/>
                <w:sz w:val="21"/>
                <w:szCs w:val="21"/>
              </w:rPr>
              <w:t>) das</w:t>
            </w:r>
            <w:r w:rsidR="00616341" w:rsidRPr="0046304D">
              <w:rPr>
                <w:rFonts w:ascii="Tahoma" w:hAnsi="Tahoma" w:cs="Tahoma"/>
                <w:sz w:val="21"/>
                <w:szCs w:val="21"/>
              </w:rPr>
              <w:t xml:space="preserve"> Unidades </w:t>
            </w:r>
            <w:r w:rsidR="00EF235D" w:rsidRPr="0046304D">
              <w:rPr>
                <w:rFonts w:ascii="Tahoma" w:hAnsi="Tahoma" w:cs="Tahoma"/>
                <w:sz w:val="21"/>
                <w:szCs w:val="21"/>
              </w:rPr>
              <w:t>Themis</w:t>
            </w:r>
            <w:r w:rsidR="00003A3E">
              <w:rPr>
                <w:rFonts w:ascii="Tahoma" w:hAnsi="Tahoma" w:cs="Tahoma"/>
                <w:sz w:val="21"/>
                <w:szCs w:val="21"/>
              </w:rPr>
              <w:t xml:space="preserve"> (correspondente a fração ideal de </w:t>
            </w:r>
            <w:r w:rsidR="00003A3E" w:rsidRPr="00856592">
              <w:rPr>
                <w:rFonts w:ascii="Tahoma" w:hAnsi="Tahoma" w:cs="Tahoma"/>
                <w:sz w:val="21"/>
                <w:szCs w:val="21"/>
                <w:highlight w:val="yellow"/>
              </w:rPr>
              <w:t>[=]</w:t>
            </w:r>
            <w:r w:rsidR="00003A3E">
              <w:rPr>
                <w:rFonts w:ascii="Tahoma" w:hAnsi="Tahoma" w:cs="Tahoma"/>
                <w:sz w:val="21"/>
                <w:szCs w:val="21"/>
              </w:rPr>
              <w:t>% (</w:t>
            </w:r>
            <w:r w:rsidR="00003A3E" w:rsidRPr="00856592">
              <w:rPr>
                <w:rFonts w:ascii="Tahoma" w:hAnsi="Tahoma" w:cs="Tahoma"/>
                <w:sz w:val="21"/>
                <w:szCs w:val="21"/>
                <w:highlight w:val="yellow"/>
              </w:rPr>
              <w:t>[=]</w:t>
            </w:r>
            <w:r w:rsidR="00003A3E">
              <w:rPr>
                <w:rFonts w:ascii="Tahoma" w:hAnsi="Tahoma" w:cs="Tahoma"/>
                <w:sz w:val="21"/>
                <w:szCs w:val="21"/>
              </w:rPr>
              <w:t xml:space="preserve"> por cento) do Imóvel Themis)</w:t>
            </w:r>
            <w:r w:rsidR="00EF235D" w:rsidRPr="0046304D">
              <w:rPr>
                <w:rFonts w:ascii="Tahoma" w:hAnsi="Tahoma" w:cs="Tahoma"/>
                <w:sz w:val="21"/>
                <w:szCs w:val="21"/>
              </w:rPr>
              <w:t xml:space="preserve">, conforme abaixo identificadas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 de Unidades</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3"/>
          </w:p>
          <w:p w14:paraId="03C00381" w14:textId="77777777" w:rsidR="00EF235D" w:rsidRPr="0046304D" w:rsidRDefault="00EF235D" w:rsidP="0046304D">
            <w:pPr>
              <w:widowControl w:val="0"/>
              <w:tabs>
                <w:tab w:val="left" w:pos="0"/>
              </w:tabs>
              <w:spacing w:line="300" w:lineRule="exact"/>
              <w:jc w:val="both"/>
              <w:rPr>
                <w:rFonts w:ascii="Tahoma" w:hAnsi="Tahoma" w:cs="Tahoma"/>
                <w:b/>
                <w:sz w:val="21"/>
                <w:szCs w:val="21"/>
              </w:rPr>
            </w:pPr>
            <w:bookmarkStart w:id="14" w:name="_Hlk85465968"/>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412"/>
              <w:gridCol w:w="3174"/>
            </w:tblGrid>
            <w:tr w:rsidR="00EF235D" w:rsidRPr="0046304D" w14:paraId="261A32F9" w14:textId="77777777" w:rsidTr="00EF235D">
              <w:trPr>
                <w:trHeight w:val="420"/>
              </w:trPr>
              <w:tc>
                <w:tcPr>
                  <w:tcW w:w="5000" w:type="pct"/>
                  <w:gridSpan w:val="2"/>
                  <w:shd w:val="clear" w:color="auto" w:fill="002060"/>
                  <w:vAlign w:val="center"/>
                </w:tcPr>
                <w:p w14:paraId="78531359" w14:textId="77777777" w:rsidR="00EF235D" w:rsidRPr="0046304D" w:rsidRDefault="00EF235D" w:rsidP="0046304D">
                  <w:pPr>
                    <w:widowControl w:val="0"/>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EF235D" w:rsidRPr="0046304D" w14:paraId="44331E78" w14:textId="77777777" w:rsidTr="00EF235D">
              <w:trPr>
                <w:trHeight w:val="1079"/>
              </w:trPr>
              <w:tc>
                <w:tcPr>
                  <w:tcW w:w="2908" w:type="pct"/>
                  <w:shd w:val="clear" w:color="auto" w:fill="F79646" w:themeFill="accent6"/>
                  <w:vAlign w:val="center"/>
                </w:tcPr>
                <w:p w14:paraId="562234D3" w14:textId="3E6FACA5"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9516F98" w14:textId="77777777"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EF235D">
              <w:trPr>
                <w:trHeight w:val="234"/>
              </w:trPr>
              <w:tc>
                <w:tcPr>
                  <w:tcW w:w="2908" w:type="pct"/>
                  <w:shd w:val="clear" w:color="auto" w:fill="auto"/>
                </w:tcPr>
                <w:p w14:paraId="7824ABFF" w14:textId="77777777" w:rsidR="00EF235D" w:rsidRPr="0046304D" w:rsidDel="001E5153"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31E73DA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EF235D">
              <w:trPr>
                <w:trHeight w:val="234"/>
              </w:trPr>
              <w:tc>
                <w:tcPr>
                  <w:tcW w:w="2908" w:type="pct"/>
                  <w:shd w:val="clear" w:color="auto" w:fill="auto"/>
                </w:tcPr>
                <w:p w14:paraId="6A6812F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35ADAF4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EF235D">
              <w:trPr>
                <w:trHeight w:val="234"/>
              </w:trPr>
              <w:tc>
                <w:tcPr>
                  <w:tcW w:w="2908" w:type="pct"/>
                  <w:shd w:val="clear" w:color="auto" w:fill="auto"/>
                </w:tcPr>
                <w:p w14:paraId="09ABE645"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092" w:type="pct"/>
                  <w:shd w:val="clear" w:color="auto" w:fill="auto"/>
                </w:tcPr>
                <w:p w14:paraId="22ADA85B"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EF235D">
              <w:trPr>
                <w:trHeight w:val="234"/>
              </w:trPr>
              <w:tc>
                <w:tcPr>
                  <w:tcW w:w="2908" w:type="pct"/>
                  <w:shd w:val="clear" w:color="auto" w:fill="auto"/>
                </w:tcPr>
                <w:p w14:paraId="247E37F1"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934E91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EF235D">
              <w:trPr>
                <w:trHeight w:val="234"/>
              </w:trPr>
              <w:tc>
                <w:tcPr>
                  <w:tcW w:w="2908" w:type="pct"/>
                  <w:shd w:val="clear" w:color="auto" w:fill="auto"/>
                </w:tcPr>
                <w:p w14:paraId="19DB66F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11093E6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EF235D">
              <w:trPr>
                <w:trHeight w:val="234"/>
              </w:trPr>
              <w:tc>
                <w:tcPr>
                  <w:tcW w:w="2908" w:type="pct"/>
                  <w:shd w:val="clear" w:color="auto" w:fill="auto"/>
                </w:tcPr>
                <w:p w14:paraId="27D16330"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26D6E0DC"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EF235D">
              <w:trPr>
                <w:trHeight w:val="234"/>
              </w:trPr>
              <w:tc>
                <w:tcPr>
                  <w:tcW w:w="2908" w:type="pct"/>
                  <w:shd w:val="clear" w:color="auto" w:fill="auto"/>
                </w:tcPr>
                <w:p w14:paraId="08A0466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07B9048F"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EF235D" w:rsidRPr="0046304D" w14:paraId="20780287" w14:textId="77777777" w:rsidTr="00EF235D">
              <w:trPr>
                <w:trHeight w:val="234"/>
              </w:trPr>
              <w:tc>
                <w:tcPr>
                  <w:tcW w:w="2908" w:type="pct"/>
                  <w:shd w:val="clear" w:color="auto" w:fill="auto"/>
                </w:tcPr>
                <w:p w14:paraId="292EA477"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7D682C4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EF235D">
              <w:trPr>
                <w:trHeight w:val="234"/>
              </w:trPr>
              <w:tc>
                <w:tcPr>
                  <w:tcW w:w="2908" w:type="pct"/>
                  <w:shd w:val="clear" w:color="auto" w:fill="auto"/>
                </w:tcPr>
                <w:p w14:paraId="3705C165" w14:textId="77777777" w:rsidR="00EF235D" w:rsidRPr="0046304D" w:rsidRDefault="00EF235D" w:rsidP="00856592">
                  <w:pPr>
                    <w:widowControl w:val="0"/>
                    <w:spacing w:line="300" w:lineRule="exact"/>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72D91D0D"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3D88719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367A94A8"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17A5D2F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4F9B10B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0ADD2529"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61E3D31A" w14:textId="77777777" w:rsidR="00EF235D" w:rsidRPr="0046304D"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1F6F385"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E8FA07"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CCA7A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7B49561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7796E3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1885887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09817729" w14:textId="46C51E62" w:rsidR="00EF235D" w:rsidRPr="00003A3E" w:rsidRDefault="00EF235D" w:rsidP="0046304D">
            <w:pPr>
              <w:pStyle w:val="PargrafodaLista"/>
              <w:spacing w:line="300" w:lineRule="exact"/>
              <w:rPr>
                <w:rFonts w:ascii="Tahoma" w:hAnsi="Tahoma" w:cs="Tahoma"/>
                <w:sz w:val="21"/>
                <w:szCs w:val="21"/>
              </w:rPr>
            </w:pPr>
          </w:p>
          <w:p w14:paraId="778196EA" w14:textId="77777777" w:rsidR="002969FC" w:rsidRPr="008D3C3B" w:rsidRDefault="002969FC" w:rsidP="0046304D">
            <w:pPr>
              <w:pStyle w:val="PargrafodaLista"/>
              <w:spacing w:line="300" w:lineRule="exact"/>
              <w:rPr>
                <w:rFonts w:ascii="Tahoma" w:hAnsi="Tahoma" w:cs="Tahoma"/>
                <w:sz w:val="21"/>
                <w:szCs w:val="21"/>
              </w:rPr>
            </w:pPr>
          </w:p>
          <w:bookmarkEnd w:id="14"/>
          <w:p w14:paraId="1010C49E" w14:textId="388CD762"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0E2FA44B" w14:textId="77777777"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59B4D3FC" w14:textId="40F7645B" w:rsidR="00616341" w:rsidRPr="0046304D" w:rsidRDefault="00D84855"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5"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commentRangeStart w:id="16"/>
            <w:r w:rsidR="00B17A96" w:rsidRPr="0046304D">
              <w:rPr>
                <w:rFonts w:ascii="Tahoma" w:hAnsi="Tahoma" w:cs="Tahoma"/>
                <w:b/>
                <w:bCs/>
                <w:sz w:val="21"/>
                <w:szCs w:val="21"/>
              </w:rPr>
              <w:t>JCI HOLDING LTDA</w:t>
            </w:r>
            <w:commentRangeEnd w:id="16"/>
            <w:r w:rsidR="00B9182F">
              <w:rPr>
                <w:rStyle w:val="Refdecomentrio"/>
              </w:rPr>
              <w:commentReference w:id="16"/>
            </w:r>
            <w:r w:rsidR="00B17A96" w:rsidRPr="0046304D">
              <w:rPr>
                <w:rFonts w:ascii="Tahoma" w:hAnsi="Tahoma" w:cs="Tahoma"/>
                <w:b/>
                <w:bCs/>
                <w:sz w:val="21"/>
                <w:szCs w:val="21"/>
              </w:rPr>
              <w:t>.</w:t>
            </w:r>
            <w:r w:rsidR="00B17A96" w:rsidRPr="0046304D">
              <w:rPr>
                <w:rFonts w:ascii="Tahoma" w:hAnsi="Tahoma" w:cs="Tahoma"/>
                <w:sz w:val="21"/>
                <w:szCs w:val="21"/>
              </w:rPr>
              <w:t xml:space="preserve">, </w:t>
            </w:r>
            <w:r w:rsidR="00B17A96"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commentRangeStart w:id="17"/>
            <w:r w:rsidR="00B17A96" w:rsidRPr="0046304D">
              <w:rPr>
                <w:rFonts w:ascii="Tahoma" w:hAnsi="Tahoma" w:cs="Tahoma"/>
                <w:b/>
                <w:bCs/>
                <w:sz w:val="21"/>
                <w:szCs w:val="21"/>
              </w:rPr>
              <w:t>RIVER JUNIO BESSA SOARES</w:t>
            </w:r>
            <w:commentRangeEnd w:id="17"/>
            <w:r w:rsidR="00B9182F">
              <w:rPr>
                <w:rStyle w:val="Refdecomentrio"/>
              </w:rPr>
              <w:commentReference w:id="17"/>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commentRangeStart w:id="18"/>
            <w:r w:rsidR="00B17A96" w:rsidRPr="0046304D">
              <w:rPr>
                <w:rFonts w:ascii="Tahoma" w:hAnsi="Tahoma" w:cs="Tahoma"/>
                <w:b/>
                <w:bCs/>
                <w:sz w:val="21"/>
                <w:szCs w:val="21"/>
              </w:rPr>
              <w:t>Eli Francisca de Sousa Bessa</w:t>
            </w:r>
            <w:commentRangeEnd w:id="18"/>
            <w:r w:rsidR="00B9182F">
              <w:rPr>
                <w:rStyle w:val="Refdecomentrio"/>
              </w:rPr>
              <w:commentReference w:id="18"/>
            </w:r>
            <w:r w:rsidR="00B17A96"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commentRangeStart w:id="19"/>
            <w:r w:rsidR="00B17A96" w:rsidRPr="0046304D">
              <w:rPr>
                <w:rFonts w:ascii="Tahoma" w:hAnsi="Tahoma" w:cs="Tahoma"/>
                <w:b/>
                <w:bCs/>
                <w:sz w:val="21"/>
                <w:szCs w:val="21"/>
              </w:rPr>
              <w:t>EGMAR PEREIRA PANTA</w:t>
            </w:r>
            <w:commentRangeEnd w:id="19"/>
            <w:r w:rsidR="00B9182F">
              <w:rPr>
                <w:rStyle w:val="Refdecomentrio"/>
              </w:rPr>
              <w:commentReference w:id="19"/>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commentRangeStart w:id="20"/>
            <w:r w:rsidR="00B17A96" w:rsidRPr="0046304D">
              <w:rPr>
                <w:rFonts w:ascii="Tahoma" w:hAnsi="Tahoma" w:cs="Tahoma"/>
                <w:b/>
                <w:bCs/>
                <w:sz w:val="21"/>
                <w:szCs w:val="21"/>
              </w:rPr>
              <w:t>Claudia Gomes Fonseca Panta</w:t>
            </w:r>
            <w:commentRangeEnd w:id="20"/>
            <w:r w:rsidR="00B9182F">
              <w:rPr>
                <w:rStyle w:val="Refdecomentrio"/>
              </w:rPr>
              <w:commentReference w:id="20"/>
            </w:r>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commentRangeStart w:id="21"/>
            <w:r w:rsidR="00B17A96" w:rsidRPr="0046304D">
              <w:rPr>
                <w:rFonts w:ascii="Tahoma" w:hAnsi="Tahoma" w:cs="Tahoma"/>
                <w:b/>
                <w:bCs/>
                <w:sz w:val="21"/>
                <w:szCs w:val="21"/>
              </w:rPr>
              <w:t>FLÁVIO TADEU BARBOSA</w:t>
            </w:r>
            <w:commentRangeEnd w:id="21"/>
            <w:r w:rsidR="00B9182F">
              <w:rPr>
                <w:rStyle w:val="Refdecomentrio"/>
              </w:rPr>
              <w:commentReference w:id="21"/>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commentRangeStart w:id="22"/>
            <w:r w:rsidR="00B17A96" w:rsidRPr="0046304D">
              <w:rPr>
                <w:rFonts w:ascii="Tahoma" w:hAnsi="Tahoma" w:cs="Tahoma"/>
                <w:b/>
                <w:bCs/>
                <w:sz w:val="21"/>
                <w:szCs w:val="21"/>
              </w:rPr>
              <w:t>Alexandra Martineli Barbosa</w:t>
            </w:r>
            <w:commentRangeEnd w:id="22"/>
            <w:r w:rsidR="00B9182F">
              <w:rPr>
                <w:rStyle w:val="Refdecomentrio"/>
              </w:rPr>
              <w:commentReference w:id="22"/>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commentRangeStart w:id="23"/>
            <w:r w:rsidR="00856592">
              <w:rPr>
                <w:rFonts w:ascii="Tahoma" w:hAnsi="Tahoma" w:cs="Tahoma"/>
                <w:b/>
                <w:bCs/>
                <w:sz w:val="21"/>
                <w:szCs w:val="21"/>
              </w:rPr>
              <w:t>IGOR EDUARDO PERRELLA AMARAL COSTA</w:t>
            </w:r>
            <w:r w:rsidR="00856592" w:rsidRPr="0046304D">
              <w:rPr>
                <w:rFonts w:ascii="Tahoma" w:hAnsi="Tahoma" w:cs="Tahoma"/>
                <w:sz w:val="21"/>
                <w:szCs w:val="21"/>
              </w:rPr>
              <w:t>,</w:t>
            </w:r>
            <w:commentRangeEnd w:id="23"/>
            <w:r w:rsidR="00B9182F">
              <w:rPr>
                <w:rStyle w:val="Refdecomentrio"/>
              </w:rPr>
              <w:commentReference w:id="23"/>
            </w:r>
            <w:r w:rsidR="00856592" w:rsidRPr="0046304D">
              <w:rPr>
                <w:rFonts w:ascii="Tahoma" w:hAnsi="Tahoma" w:cs="Tahoma"/>
                <w:sz w:val="21"/>
                <w:szCs w:val="21"/>
              </w:rPr>
              <w:t xml:space="preserve"> brasileiro, empresário, </w:t>
            </w:r>
            <w:r w:rsidR="00856592">
              <w:rPr>
                <w:rFonts w:ascii="Tahoma" w:hAnsi="Tahoma" w:cs="Tahoma"/>
                <w:sz w:val="21"/>
                <w:szCs w:val="21"/>
              </w:rPr>
              <w:t xml:space="preserve">solteiro, </w:t>
            </w:r>
            <w:r w:rsidR="00856592" w:rsidRPr="0046304D">
              <w:rPr>
                <w:rFonts w:ascii="Tahoma" w:hAnsi="Tahoma" w:cs="Tahoma"/>
                <w:sz w:val="21"/>
                <w:szCs w:val="21"/>
              </w:rPr>
              <w:t>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856592" w:rsidRPr="0046304D">
              <w:rPr>
                <w:rFonts w:ascii="Tahoma" w:hAnsi="Tahoma" w:cs="Tahoma"/>
                <w:sz w:val="21"/>
                <w:szCs w:val="21"/>
              </w:rPr>
              <w:t xml:space="preserve">residente e domiciliado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 xml:space="preserve">Alameda da Serra, nº 1.268, Apto. 400, bairro Vila da Serra, CEP 34000-000;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commentRangeStart w:id="2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w:t>
            </w:r>
            <w:commentRangeEnd w:id="24"/>
            <w:r w:rsidR="00B9182F">
              <w:rPr>
                <w:rStyle w:val="Refdecomentrio"/>
              </w:rPr>
              <w:commentReference w:id="24"/>
            </w:r>
            <w:r w:rsidR="00856592">
              <w:rPr>
                <w:rFonts w:ascii="Tahoma" w:hAnsi="Tahoma" w:cs="Tahoma"/>
                <w:b/>
                <w:bCs/>
                <w:sz w:val="21"/>
                <w:szCs w:val="21"/>
              </w:rPr>
              <w:t>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xml:space="preserve">, </w:t>
            </w:r>
            <w:r w:rsidR="00856592">
              <w:rPr>
                <w:rFonts w:ascii="Tahoma" w:hAnsi="Tahoma" w:cs="Tahoma"/>
                <w:sz w:val="21"/>
                <w:szCs w:val="21"/>
              </w:rPr>
              <w:t xml:space="preserve">solteira, </w:t>
            </w:r>
            <w:r w:rsidR="00856592" w:rsidRPr="0046304D">
              <w:rPr>
                <w:rFonts w:ascii="Tahoma" w:hAnsi="Tahoma" w:cs="Tahoma"/>
                <w:sz w:val="21"/>
                <w:szCs w:val="21"/>
              </w:rPr>
              <w:t>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w:t>
            </w:r>
            <w:r w:rsidR="00856592" w:rsidRPr="0046304D">
              <w:rPr>
                <w:rFonts w:ascii="Tahoma" w:hAnsi="Tahoma" w:cs="Tahoma"/>
                <w:sz w:val="21"/>
                <w:szCs w:val="21"/>
              </w:rPr>
              <w:lastRenderedPageBreak/>
              <w:t>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856592" w:rsidRPr="0046304D">
              <w:rPr>
                <w:rFonts w:ascii="Tahoma" w:hAnsi="Tahoma" w:cs="Tahoma"/>
                <w:sz w:val="21"/>
                <w:szCs w:val="21"/>
              </w:rPr>
              <w:t>residente e domiciliad</w:t>
            </w:r>
            <w:r w:rsidR="00856592">
              <w:rPr>
                <w:rFonts w:ascii="Tahoma" w:hAnsi="Tahoma" w:cs="Tahoma"/>
                <w:sz w:val="21"/>
                <w:szCs w:val="21"/>
              </w:rPr>
              <w:t>a</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Alameda da Serra, nº 1.268, Apto. 400, bairro Vila da Serra, CEP 34000-000</w:t>
            </w:r>
            <w:r w:rsidR="00021B21" w:rsidRPr="0046304D">
              <w:rPr>
                <w:rFonts w:ascii="Tahoma" w:eastAsia="MS Mincho" w:hAnsi="Tahoma" w:cs="Tahoma"/>
                <w:sz w:val="21"/>
                <w:szCs w:val="21"/>
                <w:lang w:eastAsia="ja-JP"/>
              </w:rPr>
              <w:t>.</w:t>
            </w:r>
            <w:r w:rsidR="00003A3E" w:rsidDel="00003A3E">
              <w:rPr>
                <w:rStyle w:val="Refdecomentrio"/>
              </w:rPr>
              <w:t xml:space="preserve"> </w:t>
            </w:r>
          </w:p>
          <w:bookmarkEnd w:id="15"/>
          <w:p w14:paraId="28563607" w14:textId="5B8A0A2A" w:rsidR="006F4A21" w:rsidRPr="0046304D" w:rsidRDefault="006F4A21" w:rsidP="0046304D">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666BF4">
        <w:trPr>
          <w:jc w:val="center"/>
        </w:trPr>
        <w:tc>
          <w:tcPr>
            <w:tcW w:w="9067" w:type="dxa"/>
            <w:gridSpan w:val="5"/>
          </w:tcPr>
          <w:p w14:paraId="15ED1589" w14:textId="03EFF912"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666BF4">
        <w:trPr>
          <w:jc w:val="center"/>
        </w:trPr>
        <w:tc>
          <w:tcPr>
            <w:tcW w:w="9067" w:type="dxa"/>
            <w:gridSpan w:val="5"/>
          </w:tcPr>
          <w:p w14:paraId="3B71BE09" w14:textId="5D81DDE7" w:rsidR="00C1432D" w:rsidRDefault="00C1432D" w:rsidP="0046304D">
            <w:pPr>
              <w:widowControl w:val="0"/>
              <w:tabs>
                <w:tab w:val="left" w:pos="596"/>
              </w:tabs>
              <w:spacing w:line="300" w:lineRule="exact"/>
              <w:jc w:val="both"/>
              <w:rPr>
                <w:ins w:id="25" w:author="Matheus Gomes Faria" w:date="2021-11-10T16:18:00Z"/>
                <w:rFonts w:ascii="Tahoma" w:hAnsi="Tahoma" w:cs="Tahoma"/>
                <w:sz w:val="21"/>
                <w:szCs w:val="21"/>
              </w:rPr>
            </w:pPr>
            <w:ins w:id="26" w:author="Matheus Gomes Faria" w:date="2021-11-10T16:18:00Z">
              <w:r w:rsidRPr="00C1432D">
                <w:rPr>
                  <w:rFonts w:ascii="Tahoma" w:hAnsi="Tahoma" w:cs="Tahoma"/>
                  <w:sz w:val="21"/>
                  <w:szCs w:val="21"/>
                </w:rPr>
                <w:t>A presente Cédula destina-se ao financiamento imobiliário, sendo que os recursos destinados, exclusivamente ao custeio de despesas futuras relativas à aquisição e/ou construção e/ou reforma a incorrer no desenvolvimento do Empreendimento, conforme cronograma indicativo da destinação de recursos constante do ANEXO III</w:t>
              </w:r>
              <w:r>
                <w:rPr>
                  <w:rFonts w:ascii="Tahoma" w:hAnsi="Tahoma" w:cs="Tahoma"/>
                  <w:sz w:val="21"/>
                  <w:szCs w:val="21"/>
                </w:rPr>
                <w:t>.</w:t>
              </w:r>
            </w:ins>
          </w:p>
          <w:p w14:paraId="748BB9AB" w14:textId="77777777" w:rsidR="00C1432D" w:rsidRDefault="00C1432D" w:rsidP="0046304D">
            <w:pPr>
              <w:widowControl w:val="0"/>
              <w:tabs>
                <w:tab w:val="left" w:pos="596"/>
              </w:tabs>
              <w:spacing w:line="300" w:lineRule="exact"/>
              <w:jc w:val="both"/>
              <w:rPr>
                <w:ins w:id="27" w:author="Matheus Gomes Faria" w:date="2021-11-10T16:17:00Z"/>
                <w:rFonts w:ascii="Tahoma" w:hAnsi="Tahoma" w:cs="Tahoma"/>
                <w:sz w:val="21"/>
                <w:szCs w:val="21"/>
              </w:rPr>
            </w:pPr>
          </w:p>
          <w:p w14:paraId="06810D37" w14:textId="5C9AD888" w:rsidR="00930D16" w:rsidRPr="0046304D" w:rsidRDefault="00747E2E"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O montante correspondente a R$ </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00DC6870" w:rsidRPr="0046304D">
              <w:rPr>
                <w:rFonts w:ascii="Tahoma" w:hAnsi="Tahoma" w:cs="Tahoma"/>
                <w:sz w:val="21"/>
                <w:szCs w:val="21"/>
              </w:rPr>
              <w:t>(</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Pr="0046304D">
              <w:rPr>
                <w:rFonts w:ascii="Tahoma" w:hAnsi="Tahoma" w:cs="Tahoma"/>
                <w:sz w:val="21"/>
                <w:szCs w:val="21"/>
              </w:rPr>
              <w:t xml:space="preserve">reais) do Valor Principal a ser </w:t>
            </w:r>
            <w:r w:rsidR="00FC4A34" w:rsidRPr="0046304D">
              <w:rPr>
                <w:rFonts w:ascii="Tahoma" w:hAnsi="Tahoma" w:cs="Tahoma"/>
                <w:sz w:val="21"/>
                <w:szCs w:val="21"/>
              </w:rPr>
              <w:t xml:space="preserve">inicialmente </w:t>
            </w:r>
            <w:r w:rsidRPr="0046304D">
              <w:rPr>
                <w:rFonts w:ascii="Tahoma" w:hAnsi="Tahoma" w:cs="Tahoma"/>
                <w:sz w:val="21"/>
                <w:szCs w:val="21"/>
              </w:rPr>
              <w:t>integralizado pelos titulares dos CRI</w:t>
            </w:r>
            <w:r w:rsidR="00FC4A34" w:rsidRPr="0046304D">
              <w:rPr>
                <w:rFonts w:ascii="Tahoma" w:hAnsi="Tahoma" w:cs="Tahoma"/>
                <w:sz w:val="21"/>
                <w:szCs w:val="21"/>
              </w:rPr>
              <w:t xml:space="preserve"> (“</w:t>
            </w:r>
            <w:r w:rsidR="00FC4A34" w:rsidRPr="0046304D">
              <w:rPr>
                <w:rFonts w:ascii="Tahoma" w:hAnsi="Tahoma" w:cs="Tahoma"/>
                <w:sz w:val="21"/>
                <w:szCs w:val="21"/>
                <w:u w:val="single"/>
              </w:rPr>
              <w:t>Integralização Inicial</w:t>
            </w:r>
            <w:r w:rsidR="00FC4A34" w:rsidRPr="0046304D">
              <w:rPr>
                <w:rFonts w:ascii="Tahoma" w:hAnsi="Tahoma" w:cs="Tahoma"/>
                <w:sz w:val="21"/>
                <w:szCs w:val="21"/>
              </w:rPr>
              <w:t>”)</w:t>
            </w:r>
            <w:r w:rsidR="00930D16" w:rsidRPr="0046304D">
              <w:rPr>
                <w:rFonts w:ascii="Tahoma" w:hAnsi="Tahoma" w:cs="Tahoma"/>
                <w:sz w:val="21"/>
                <w:szCs w:val="21"/>
              </w:rPr>
              <w:t xml:space="preserve">, </w:t>
            </w:r>
            <w:r w:rsidR="000D74C9" w:rsidRPr="0046304D">
              <w:rPr>
                <w:rFonts w:ascii="Tahoma" w:hAnsi="Tahoma" w:cs="Tahoma"/>
                <w:sz w:val="21"/>
                <w:szCs w:val="21"/>
              </w:rPr>
              <w:t>acrescido d</w:t>
            </w:r>
            <w:r w:rsidR="00930D16" w:rsidRPr="0046304D">
              <w:rPr>
                <w:rFonts w:ascii="Tahoma" w:hAnsi="Tahoma" w:cs="Tahoma"/>
                <w:sz w:val="21"/>
                <w:szCs w:val="21"/>
              </w:rPr>
              <w:t xml:space="preserve">as </w:t>
            </w:r>
            <w:r w:rsidR="00FC4A34" w:rsidRPr="0046304D">
              <w:rPr>
                <w:rFonts w:ascii="Tahoma" w:hAnsi="Tahoma" w:cs="Tahoma"/>
                <w:sz w:val="21"/>
                <w:szCs w:val="21"/>
              </w:rPr>
              <w:t>demais integralizações</w:t>
            </w:r>
            <w:r w:rsidR="008E1028">
              <w:rPr>
                <w:rFonts w:ascii="Tahoma" w:hAnsi="Tahoma" w:cs="Tahoma"/>
                <w:sz w:val="21"/>
                <w:szCs w:val="21"/>
              </w:rPr>
              <w:t xml:space="preserve"> e saldo dos Direitos Creditórios após o cumprimento da Destinação de </w:t>
            </w:r>
            <w:r w:rsidR="008E1028" w:rsidRPr="0038759E">
              <w:rPr>
                <w:rFonts w:ascii="Tahoma" w:hAnsi="Tahoma" w:cs="Tahoma"/>
                <w:sz w:val="21"/>
                <w:szCs w:val="21"/>
              </w:rPr>
              <w:t>Recurso, item 6.1.</w:t>
            </w:r>
            <w:r w:rsidR="000D74C9" w:rsidRPr="0038759E">
              <w:rPr>
                <w:rFonts w:ascii="Tahoma" w:hAnsi="Tahoma" w:cs="Tahoma"/>
                <w:sz w:val="21"/>
                <w:szCs w:val="21"/>
              </w:rPr>
              <w:t>,</w:t>
            </w:r>
            <w:r w:rsidR="00FC4A34" w:rsidRPr="0038759E">
              <w:rPr>
                <w:rFonts w:ascii="Tahoma" w:hAnsi="Tahoma" w:cs="Tahoma"/>
                <w:sz w:val="21"/>
                <w:szCs w:val="21"/>
              </w:rPr>
              <w:t xml:space="preserve"> </w:t>
            </w:r>
            <w:r w:rsidR="00F06F03" w:rsidRPr="0038759E">
              <w:rPr>
                <w:rFonts w:ascii="Tahoma" w:hAnsi="Tahoma" w:cs="Tahoma"/>
                <w:sz w:val="21"/>
                <w:szCs w:val="21"/>
              </w:rPr>
              <w:t xml:space="preserve">em periodicidade </w:t>
            </w:r>
            <w:r w:rsidR="00B455A0" w:rsidRPr="0038759E">
              <w:rPr>
                <w:rFonts w:ascii="Tahoma" w:hAnsi="Tahoma" w:cs="Tahoma"/>
                <w:sz w:val="21"/>
                <w:szCs w:val="21"/>
              </w:rPr>
              <w:t>trimestral</w:t>
            </w:r>
            <w:r w:rsidR="000D74C9" w:rsidRPr="0038759E">
              <w:rPr>
                <w:rFonts w:ascii="Tahoma" w:hAnsi="Tahoma" w:cs="Tahoma"/>
                <w:sz w:val="21"/>
                <w:szCs w:val="21"/>
              </w:rPr>
              <w:t xml:space="preserve"> </w:t>
            </w:r>
            <w:r w:rsidR="000D74C9" w:rsidRPr="0038759E">
              <w:rPr>
                <w:rFonts w:ascii="Tahoma" w:hAnsi="Tahoma" w:cs="Tahoma"/>
                <w:color w:val="000000"/>
                <w:sz w:val="21"/>
                <w:szCs w:val="21"/>
              </w:rPr>
              <w:t>(“</w:t>
            </w:r>
            <w:r w:rsidR="000D74C9" w:rsidRPr="0038759E">
              <w:rPr>
                <w:rFonts w:ascii="Tahoma" w:hAnsi="Tahoma" w:cs="Tahoma"/>
                <w:color w:val="000000"/>
                <w:sz w:val="21"/>
                <w:szCs w:val="21"/>
                <w:u w:val="single"/>
              </w:rPr>
              <w:t>Fundo de Obra</w:t>
            </w:r>
            <w:r w:rsidR="000D74C9" w:rsidRPr="0038759E">
              <w:rPr>
                <w:rFonts w:ascii="Tahoma" w:hAnsi="Tahoma" w:cs="Tahoma"/>
                <w:color w:val="000000"/>
                <w:sz w:val="21"/>
                <w:szCs w:val="21"/>
              </w:rPr>
              <w:t>”)</w:t>
            </w:r>
            <w:r w:rsidR="000D74C9" w:rsidRPr="0038759E">
              <w:rPr>
                <w:rFonts w:ascii="Tahoma" w:hAnsi="Tahoma" w:cs="Tahoma"/>
                <w:sz w:val="21"/>
                <w:szCs w:val="21"/>
              </w:rPr>
              <w:t>,</w:t>
            </w:r>
            <w:r w:rsidR="00A03577" w:rsidRPr="0038759E">
              <w:rPr>
                <w:rFonts w:ascii="Tahoma" w:hAnsi="Tahoma" w:cs="Tahoma"/>
                <w:sz w:val="21"/>
                <w:szCs w:val="21"/>
              </w:rPr>
              <w:t xml:space="preserve"> de acordo com </w:t>
            </w:r>
            <w:r w:rsidR="00A03577" w:rsidRPr="00AD02B4">
              <w:rPr>
                <w:rFonts w:ascii="Tahoma" w:hAnsi="Tahoma" w:cs="Tahoma"/>
                <w:sz w:val="21"/>
                <w:szCs w:val="21"/>
              </w:rPr>
              <w:t xml:space="preserve">Relatório </w:t>
            </w:r>
            <w:r w:rsidR="00F76B0C">
              <w:rPr>
                <w:rFonts w:ascii="Tahoma" w:hAnsi="Tahoma" w:cs="Tahoma"/>
                <w:sz w:val="21"/>
                <w:szCs w:val="21"/>
              </w:rPr>
              <w:t>de Comprovação</w:t>
            </w:r>
          </w:p>
          <w:p w14:paraId="3CB96833" w14:textId="77777777" w:rsidR="00C77B4C" w:rsidRPr="0046304D" w:rsidRDefault="00C77B4C" w:rsidP="0046304D">
            <w:pPr>
              <w:widowControl w:val="0"/>
              <w:tabs>
                <w:tab w:val="left" w:pos="596"/>
              </w:tabs>
              <w:spacing w:line="300" w:lineRule="exact"/>
              <w:jc w:val="both"/>
              <w:rPr>
                <w:rFonts w:ascii="Tahoma" w:hAnsi="Tahoma" w:cs="Tahoma"/>
                <w:sz w:val="21"/>
                <w:szCs w:val="21"/>
              </w:rPr>
            </w:pPr>
          </w:p>
          <w:p w14:paraId="306B9F4D" w14:textId="11688DC5" w:rsidR="00FD6D6B" w:rsidRPr="0046304D" w:rsidRDefault="00930D16"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Custos 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46304D">
            <w:pPr>
              <w:widowControl w:val="0"/>
              <w:tabs>
                <w:tab w:val="left" w:pos="596"/>
              </w:tabs>
              <w:spacing w:line="300" w:lineRule="exact"/>
              <w:jc w:val="both"/>
              <w:rPr>
                <w:rFonts w:ascii="Tahoma" w:hAnsi="Tahoma" w:cs="Tahoma"/>
                <w:sz w:val="21"/>
                <w:szCs w:val="21"/>
              </w:rPr>
            </w:pPr>
          </w:p>
          <w:p w14:paraId="34109F3A" w14:textId="520DD774" w:rsidR="00747E2E" w:rsidRPr="0046304D" w:rsidRDefault="00FD6D6B"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de obra referente ao </w:t>
            </w:r>
            <w:r w:rsidR="00435D74">
              <w:rPr>
                <w:rFonts w:ascii="Tahoma" w:hAnsi="Tahoma" w:cs="Tahoma"/>
                <w:sz w:val="21"/>
                <w:szCs w:val="21"/>
              </w:rPr>
              <w:t>trimestre</w:t>
            </w:r>
            <w:r w:rsidR="00DB04D7">
              <w:rPr>
                <w:rFonts w:ascii="Tahoma" w:hAnsi="Tahoma" w:cs="Tahoma"/>
                <w:sz w:val="21"/>
                <w:szCs w:val="21"/>
              </w:rPr>
              <w:t xml:space="preserve"> imediatamente anterior,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o desenvolvimento do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Empreendimento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46304D">
            <w:pPr>
              <w:widowControl w:val="0"/>
              <w:spacing w:line="300" w:lineRule="exact"/>
              <w:contextualSpacing/>
              <w:jc w:val="both"/>
              <w:rPr>
                <w:rFonts w:ascii="Tahoma" w:hAnsi="Tahoma" w:cs="Tahoma"/>
                <w:color w:val="000000"/>
                <w:sz w:val="21"/>
                <w:szCs w:val="21"/>
              </w:rPr>
            </w:pPr>
          </w:p>
          <w:p w14:paraId="4566B828" w14:textId="54BE4FF9" w:rsidR="00747E2E" w:rsidRPr="0046304D" w:rsidRDefault="00747E2E"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w:t>
            </w:r>
            <w:r w:rsidR="00357309" w:rsidRPr="0046304D">
              <w:rPr>
                <w:rFonts w:ascii="Tahoma" w:hAnsi="Tahoma" w:cs="Tahoma"/>
                <w:sz w:val="21"/>
                <w:szCs w:val="21"/>
              </w:rPr>
              <w:t>s</w:t>
            </w:r>
            <w:r w:rsidRPr="0046304D">
              <w:rPr>
                <w:rFonts w:ascii="Tahoma" w:hAnsi="Tahoma" w:cs="Tahoma"/>
                <w:sz w:val="21"/>
                <w:szCs w:val="21"/>
              </w:rPr>
              <w:t xml:space="preserve"> Empreendimento</w:t>
            </w:r>
            <w:r w:rsidR="00357309" w:rsidRPr="0046304D">
              <w:rPr>
                <w:rFonts w:ascii="Tahoma" w:hAnsi="Tahoma" w:cs="Tahoma"/>
                <w:sz w:val="21"/>
                <w:szCs w:val="21"/>
              </w:rPr>
              <w:t>s</w:t>
            </w:r>
            <w:r w:rsidRPr="0046304D">
              <w:rPr>
                <w:rFonts w:ascii="Tahoma" w:hAnsi="Tahoma" w:cs="Tahoma"/>
                <w:sz w:val="21"/>
                <w:szCs w:val="21"/>
              </w:rPr>
              <w:t>,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46304D">
            <w:pPr>
              <w:pStyle w:val="PargrafodaLista"/>
              <w:spacing w:line="300" w:lineRule="exact"/>
              <w:rPr>
                <w:rFonts w:ascii="Tahoma" w:hAnsi="Tahoma" w:cs="Tahoma"/>
                <w:sz w:val="21"/>
                <w:szCs w:val="21"/>
              </w:rPr>
            </w:pPr>
          </w:p>
          <w:p w14:paraId="104BA9A9" w14:textId="2CDC4731" w:rsidR="004E4CE7"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46304D">
            <w:pPr>
              <w:spacing w:line="300" w:lineRule="exact"/>
              <w:jc w:val="both"/>
              <w:rPr>
                <w:rFonts w:ascii="Tahoma" w:hAnsi="Tahoma" w:cs="Tahoma"/>
                <w:sz w:val="21"/>
                <w:szCs w:val="21"/>
              </w:rPr>
            </w:pPr>
          </w:p>
          <w:p w14:paraId="3FA03BEE" w14:textId="0056135F" w:rsidR="00A33A22"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 xml:space="preserve">ou em menor prazo, caso assim solicitado pelo órgão público </w:t>
            </w:r>
            <w:r w:rsidR="00561903" w:rsidRPr="0046304D">
              <w:rPr>
                <w:rFonts w:ascii="Tahoma" w:hAnsi="Tahoma" w:cs="Tahoma"/>
                <w:sz w:val="21"/>
                <w:szCs w:val="21"/>
              </w:rPr>
              <w:lastRenderedPageBreak/>
              <w:t>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ins w:id="28" w:author="Matheus Gomes Faria" w:date="2021-11-10T16:21:00Z">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ins>
          </w:p>
          <w:p w14:paraId="55B34E0C" w14:textId="3ACB8EEE" w:rsidR="00EF3959" w:rsidRPr="0046304D" w:rsidRDefault="00EF3959" w:rsidP="0046304D">
            <w:pPr>
              <w:pStyle w:val="Level1"/>
              <w:widowControl w:val="0"/>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666BF4">
        <w:trPr>
          <w:jc w:val="center"/>
        </w:trPr>
        <w:tc>
          <w:tcPr>
            <w:tcW w:w="9067" w:type="dxa"/>
            <w:gridSpan w:val="5"/>
            <w:tcBorders>
              <w:bottom w:val="single" w:sz="4" w:space="0" w:color="auto"/>
            </w:tcBorders>
          </w:tcPr>
          <w:p w14:paraId="77B5EBD7" w14:textId="3D23CE9E" w:rsidR="001D3AC1" w:rsidRPr="0046304D" w:rsidDel="00633FEC" w:rsidRDefault="001D3AC1"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666BF4">
        <w:trPr>
          <w:jc w:val="center"/>
        </w:trPr>
        <w:tc>
          <w:tcPr>
            <w:tcW w:w="9067" w:type="dxa"/>
            <w:gridSpan w:val="5"/>
          </w:tcPr>
          <w:p w14:paraId="173F33B3" w14:textId="61427311" w:rsidR="00FA313C" w:rsidRPr="0046304D" w:rsidRDefault="00FA313C" w:rsidP="0046304D">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6304D">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666BF4">
        <w:trPr>
          <w:jc w:val="center"/>
        </w:trPr>
        <w:tc>
          <w:tcPr>
            <w:tcW w:w="9067" w:type="dxa"/>
            <w:gridSpan w:val="5"/>
          </w:tcPr>
          <w:p w14:paraId="485BCFCD" w14:textId="224C4BDF" w:rsidR="00CC635F" w:rsidRPr="0046304D" w:rsidRDefault="00265CA4" w:rsidP="0046304D">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666BF4">
        <w:trPr>
          <w:jc w:val="center"/>
        </w:trPr>
        <w:tc>
          <w:tcPr>
            <w:tcW w:w="2972" w:type="dxa"/>
            <w:gridSpan w:val="2"/>
            <w:vAlign w:val="center"/>
          </w:tcPr>
          <w:p w14:paraId="33926956" w14:textId="595D0554" w:rsidR="000A2878" w:rsidRPr="0046304D" w:rsidRDefault="009F6421" w:rsidP="0046304D">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667" w:type="dxa"/>
            <w:gridSpan w:val="2"/>
            <w:vAlign w:val="center"/>
          </w:tcPr>
          <w:p w14:paraId="12DFE4C8" w14:textId="58125F72"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428" w:type="dxa"/>
            <w:vAlign w:val="center"/>
          </w:tcPr>
          <w:p w14:paraId="32588CA5" w14:textId="2170DAE6"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46304D" w:rsidRDefault="00CC0D2D"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667" w:type="dxa"/>
            <w:gridSpan w:val="2"/>
            <w:vAlign w:val="center"/>
          </w:tcPr>
          <w:p w14:paraId="64EBA431" w14:textId="22737F10" w:rsidR="00F57048" w:rsidRPr="0046304D" w:rsidRDefault="00F57048"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reais)</w:t>
            </w:r>
          </w:p>
          <w:p w14:paraId="6B3531DB" w14:textId="77777777" w:rsidR="009F6421" w:rsidRPr="0046304D" w:rsidRDefault="009F6421" w:rsidP="0046304D">
            <w:pPr>
              <w:widowControl w:val="0"/>
              <w:spacing w:line="300" w:lineRule="exact"/>
              <w:contextualSpacing/>
              <w:jc w:val="center"/>
              <w:rPr>
                <w:rFonts w:ascii="Tahoma" w:hAnsi="Tahoma" w:cs="Tahoma"/>
                <w:sz w:val="21"/>
                <w:szCs w:val="21"/>
              </w:rPr>
            </w:pPr>
          </w:p>
        </w:tc>
        <w:tc>
          <w:tcPr>
            <w:tcW w:w="3428" w:type="dxa"/>
            <w:vAlign w:val="center"/>
          </w:tcPr>
          <w:p w14:paraId="72C6856F" w14:textId="00E28090" w:rsidR="009F6421" w:rsidRPr="0046304D" w:rsidRDefault="008802E3"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6304D">
      <w:pPr>
        <w:spacing w:line="300" w:lineRule="exact"/>
        <w:rPr>
          <w:rFonts w:ascii="Tahoma" w:hAnsi="Tahoma" w:cs="Tahoma"/>
          <w:b/>
          <w:sz w:val="21"/>
          <w:szCs w:val="21"/>
        </w:rPr>
      </w:pPr>
      <w:bookmarkStart w:id="29" w:name="Tabela_CCB"/>
      <w:bookmarkEnd w:id="29"/>
    </w:p>
    <w:p w14:paraId="7172C044" w14:textId="47624CAE" w:rsidR="00756B3C" w:rsidRPr="0046304D" w:rsidRDefault="00337CA4" w:rsidP="0046304D">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6304D">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6304D">
      <w:pPr>
        <w:widowControl w:val="0"/>
        <w:tabs>
          <w:tab w:val="left" w:pos="567"/>
        </w:tabs>
        <w:spacing w:line="300" w:lineRule="exact"/>
        <w:ind w:left="-120" w:right="-176"/>
        <w:contextualSpacing/>
        <w:jc w:val="both"/>
        <w:rPr>
          <w:rFonts w:ascii="Tahoma" w:hAnsi="Tahoma" w:cs="Tahoma"/>
          <w:sz w:val="21"/>
          <w:szCs w:val="21"/>
        </w:rPr>
      </w:pPr>
    </w:p>
    <w:p w14:paraId="07FF1B66" w14:textId="1BDE3BE9" w:rsidR="00871E17" w:rsidRPr="0046304D" w:rsidRDefault="00756B3C" w:rsidP="00A207AB">
      <w:pPr>
        <w:pStyle w:val="western"/>
        <w:widowControl w:val="0"/>
        <w:numPr>
          <w:ilvl w:val="1"/>
          <w:numId w:val="1"/>
        </w:numPr>
        <w:tabs>
          <w:tab w:val="left" w:pos="567"/>
          <w:tab w:val="left" w:pos="709"/>
        </w:tabs>
        <w:spacing w:before="0" w:beforeAutospacing="0" w:after="0" w:line="300" w:lineRule="exact"/>
        <w:ind w:left="0" w:firstLine="0"/>
        <w:contextualSpacing/>
        <w:rPr>
          <w:rFonts w:ascii="Tahoma" w:hAnsi="Tahoma" w:cs="Tahoma"/>
          <w:sz w:val="21"/>
          <w:szCs w:val="21"/>
        </w:rPr>
      </w:pPr>
      <w:bookmarkStart w:id="30"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30"/>
      <w:r w:rsidR="00871E17" w:rsidRPr="0046304D">
        <w:rPr>
          <w:rFonts w:ascii="Tahoma" w:hAnsi="Tahoma" w:cs="Tahoma"/>
          <w:sz w:val="21"/>
          <w:szCs w:val="21"/>
        </w:rPr>
        <w:t xml:space="preserve"> </w:t>
      </w:r>
    </w:p>
    <w:p w14:paraId="1A7DE374" w14:textId="77777777" w:rsidR="00564584" w:rsidRPr="0046304D" w:rsidRDefault="00564584" w:rsidP="0046304D">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A207AB">
      <w:pPr>
        <w:pStyle w:val="western"/>
        <w:widowControl w:val="0"/>
        <w:numPr>
          <w:ilvl w:val="2"/>
          <w:numId w:val="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6304D">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6304D">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A207AB">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A207AB">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6304D">
      <w:pPr>
        <w:pStyle w:val="PargrafodaLista"/>
        <w:tabs>
          <w:tab w:val="left" w:pos="567"/>
        </w:tabs>
        <w:spacing w:line="300" w:lineRule="exact"/>
        <w:ind w:left="0"/>
        <w:rPr>
          <w:rFonts w:ascii="Tahoma" w:hAnsi="Tahoma" w:cs="Tahoma"/>
          <w:sz w:val="21"/>
          <w:szCs w:val="21"/>
        </w:rPr>
      </w:pPr>
    </w:p>
    <w:p w14:paraId="2E87F062" w14:textId="7063F259" w:rsidR="009B17B6" w:rsidRDefault="009B17B6" w:rsidP="0072727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31"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4E59F7" w:rsidRPr="004E59F7">
        <w:rPr>
          <w:rFonts w:ascii="Tahoma" w:hAnsi="Tahoma" w:cs="Tahoma"/>
          <w:sz w:val="21"/>
          <w:szCs w:val="21"/>
        </w:rPr>
        <w:t>Devedora</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Imobiliário; ou (ii) as autoridades competentes entendam que o Empreendimento Imobiliário não se enquadra, por qualquer motivo, nas hipóteses previstas no Decreto nº 6.306/2007. Sem prejuízo do disposto nesta Cláusula, a </w:t>
      </w:r>
      <w:r w:rsidR="004E59F7" w:rsidRPr="004E59F7">
        <w:rPr>
          <w:rFonts w:ascii="Tahoma" w:hAnsi="Tahoma" w:cs="Tahoma"/>
          <w:sz w:val="21"/>
          <w:szCs w:val="21"/>
        </w:rPr>
        <w:t>Devedora</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4E59F7" w:rsidRPr="004E59F7">
        <w:rPr>
          <w:rFonts w:ascii="Tahoma" w:hAnsi="Tahoma" w:cs="Tahoma"/>
          <w:sz w:val="21"/>
          <w:szCs w:val="21"/>
        </w:rPr>
        <w:t>Devedora</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4E59F7" w:rsidRPr="004E59F7">
        <w:rPr>
          <w:rFonts w:ascii="Tahoma" w:hAnsi="Tahoma" w:cs="Tahoma"/>
          <w:sz w:val="21"/>
          <w:szCs w:val="21"/>
        </w:rPr>
        <w:t>Devedora</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4E59F7" w:rsidRPr="004E59F7">
        <w:rPr>
          <w:rFonts w:ascii="Tahoma" w:hAnsi="Tahoma" w:cs="Tahoma"/>
          <w:sz w:val="21"/>
          <w:szCs w:val="21"/>
        </w:rPr>
        <w:t>Devedora</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31"/>
    </w:p>
    <w:p w14:paraId="687BFD9F" w14:textId="77777777" w:rsidR="00CC170B" w:rsidRPr="0049685B" w:rsidRDefault="00CC170B" w:rsidP="0072727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6304D">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6304D">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A207AB">
      <w:pPr>
        <w:pStyle w:val="PargrafodaLista"/>
        <w:widowControl w:val="0"/>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46304D">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A207AB">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6304D">
      <w:pPr>
        <w:widowControl w:val="0"/>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A207AB">
      <w:pPr>
        <w:pStyle w:val="western"/>
        <w:widowControl w:val="0"/>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32"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32"/>
    </w:p>
    <w:p w14:paraId="3F5D3FA8" w14:textId="5DF1C067" w:rsidR="00835644" w:rsidRPr="0046304D" w:rsidRDefault="00835644" w:rsidP="0046304D">
      <w:pPr>
        <w:widowControl w:val="0"/>
        <w:spacing w:line="300" w:lineRule="exact"/>
        <w:ind w:left="567"/>
        <w:contextualSpacing/>
        <w:rPr>
          <w:rFonts w:ascii="Tahoma" w:hAnsi="Tahoma" w:cs="Tahoma"/>
          <w:sz w:val="21"/>
          <w:szCs w:val="21"/>
        </w:rPr>
      </w:pPr>
    </w:p>
    <w:p w14:paraId="4DCFE05D" w14:textId="1FC735F8" w:rsidR="006A3BB9" w:rsidRPr="0046304D" w:rsidRDefault="006A3BB9"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6304D">
      <w:pPr>
        <w:keepNext/>
        <w:spacing w:line="300" w:lineRule="exact"/>
        <w:contextualSpacing/>
        <w:rPr>
          <w:rFonts w:ascii="Tahoma" w:hAnsi="Tahoma" w:cs="Tahoma"/>
          <w:sz w:val="21"/>
          <w:szCs w:val="21"/>
        </w:rPr>
      </w:pPr>
    </w:p>
    <w:p w14:paraId="4E5C2B5D" w14:textId="0D1319C1" w:rsidR="003641A4" w:rsidRPr="0046304D" w:rsidRDefault="003641A4" w:rsidP="00A207AB">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33"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33"/>
    <w:p w14:paraId="5BD2EA53" w14:textId="357282A9" w:rsidR="008E2ABC" w:rsidRPr="0046304D" w:rsidRDefault="008E2AB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34"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34"/>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6304D">
      <w:pPr>
        <w:spacing w:line="300" w:lineRule="exact"/>
        <w:ind w:left="709" w:hanging="709"/>
        <w:contextualSpacing/>
        <w:jc w:val="both"/>
        <w:rPr>
          <w:rFonts w:ascii="Tahoma" w:hAnsi="Tahoma" w:cs="Tahoma"/>
          <w:sz w:val="21"/>
          <w:szCs w:val="21"/>
        </w:rPr>
      </w:pPr>
    </w:p>
    <w:p w14:paraId="23866ED7" w14:textId="0F6C9897"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35"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35"/>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6304D">
      <w:pPr>
        <w:pStyle w:val="PargrafodaLista"/>
        <w:spacing w:line="300" w:lineRule="exact"/>
        <w:rPr>
          <w:rFonts w:ascii="Tahoma" w:hAnsi="Tahoma" w:cs="Tahoma"/>
          <w:sz w:val="21"/>
          <w:szCs w:val="21"/>
        </w:rPr>
      </w:pPr>
    </w:p>
    <w:p w14:paraId="7C99B5E6" w14:textId="4A704A2F" w:rsidR="000375A0" w:rsidRPr="0046304D" w:rsidRDefault="00673DF3"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a</w:t>
      </w:r>
      <w:r w:rsidR="005A5833" w:rsidRPr="0046304D">
        <w:rPr>
          <w:rFonts w:ascii="Tahoma" w:hAnsi="Tahoma" w:cs="Tahoma"/>
          <w:sz w:val="21"/>
          <w:szCs w:val="21"/>
        </w:rPr>
        <w:t>ntecessores,</w:t>
      </w:r>
      <w:r w:rsidR="000375A0" w:rsidRPr="0046304D">
        <w:rPr>
          <w:rFonts w:ascii="Tahoma" w:hAnsi="Tahoma" w:cs="Tahoma"/>
          <w:sz w:val="21"/>
          <w:szCs w:val="21"/>
        </w:rPr>
        <w:t xml:space="preserve"> 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46304D">
      <w:pPr>
        <w:spacing w:line="300" w:lineRule="exact"/>
        <w:rPr>
          <w:rFonts w:ascii="Tahoma" w:hAnsi="Tahoma" w:cs="Tahoma"/>
          <w:sz w:val="21"/>
          <w:szCs w:val="21"/>
        </w:rPr>
      </w:pPr>
    </w:p>
    <w:p w14:paraId="510ED4A4" w14:textId="7350BD6F" w:rsidR="00E8567C" w:rsidRPr="00875764" w:rsidRDefault="00B006E3" w:rsidP="00A207AB">
      <w:pPr>
        <w:pStyle w:val="PargrafodaLista"/>
        <w:numPr>
          <w:ilvl w:val="0"/>
          <w:numId w:val="10"/>
        </w:numPr>
        <w:spacing w:line="300" w:lineRule="exact"/>
        <w:ind w:left="567" w:hanging="567"/>
        <w:jc w:val="both"/>
        <w:rPr>
          <w:rFonts w:ascii="Tahoma" w:hAnsi="Tahoma" w:cs="Tahoma"/>
          <w:sz w:val="21"/>
          <w:szCs w:val="21"/>
        </w:rPr>
      </w:pPr>
      <w:bookmarkStart w:id="36"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36"/>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FA4A0C">
      <w:pPr>
        <w:pStyle w:val="PargrafodaLista"/>
        <w:rPr>
          <w:rFonts w:ascii="Tahoma" w:hAnsi="Tahoma" w:cs="Tahoma"/>
          <w:sz w:val="21"/>
          <w:szCs w:val="21"/>
        </w:rPr>
      </w:pPr>
    </w:p>
    <w:p w14:paraId="5DDBA4D5" w14:textId="3A659AD0" w:rsidR="000375A0"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6304D">
      <w:pPr>
        <w:pStyle w:val="PargrafodaLista"/>
        <w:spacing w:line="300" w:lineRule="exact"/>
        <w:rPr>
          <w:rFonts w:ascii="Tahoma" w:hAnsi="Tahoma" w:cs="Tahoma"/>
          <w:sz w:val="21"/>
          <w:szCs w:val="21"/>
        </w:rPr>
      </w:pPr>
    </w:p>
    <w:p w14:paraId="5A7058AD" w14:textId="11A88E4F" w:rsidR="000C7E1C"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6304D">
      <w:pPr>
        <w:pStyle w:val="PargrafodaLista"/>
        <w:spacing w:line="300" w:lineRule="exact"/>
        <w:rPr>
          <w:rFonts w:ascii="Tahoma" w:hAnsi="Tahoma" w:cs="Tahoma"/>
          <w:sz w:val="21"/>
          <w:szCs w:val="21"/>
        </w:rPr>
      </w:pPr>
    </w:p>
    <w:p w14:paraId="614A9180" w14:textId="13F90590" w:rsidR="00CC21A9" w:rsidRPr="00875764" w:rsidRDefault="00047CE6" w:rsidP="00A207AB">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3B2BE3">
      <w:pPr>
        <w:pStyle w:val="PargrafodaLista"/>
        <w:rPr>
          <w:rFonts w:ascii="Tahoma" w:hAnsi="Tahoma" w:cs="Tahoma"/>
          <w:sz w:val="21"/>
          <w:szCs w:val="21"/>
        </w:rPr>
      </w:pPr>
    </w:p>
    <w:p w14:paraId="0B78C82A" w14:textId="6C92938D" w:rsidR="00CC170B" w:rsidRPr="00027ED4" w:rsidRDefault="00CC170B" w:rsidP="00CC170B">
      <w:pPr>
        <w:pStyle w:val="PargrafodaLista"/>
        <w:numPr>
          <w:ilvl w:val="0"/>
          <w:numId w:val="10"/>
        </w:numPr>
        <w:spacing w:line="320" w:lineRule="exact"/>
        <w:ind w:left="567" w:hanging="567"/>
        <w:jc w:val="both"/>
        <w:rPr>
          <w:rFonts w:ascii="Tahoma" w:hAnsi="Tahoma" w:cs="Tahoma"/>
          <w:sz w:val="21"/>
          <w:szCs w:val="21"/>
        </w:rPr>
      </w:pPr>
      <w:bookmarkStart w:id="37"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37"/>
    </w:p>
    <w:p w14:paraId="04BCB7E4" w14:textId="77777777" w:rsidR="00CC21A9" w:rsidRPr="0046304D" w:rsidRDefault="00CC21A9" w:rsidP="0046304D">
      <w:pPr>
        <w:pStyle w:val="PargrafodaLista"/>
        <w:spacing w:line="300" w:lineRule="exact"/>
        <w:rPr>
          <w:rFonts w:ascii="Tahoma" w:hAnsi="Tahoma" w:cs="Tahoma"/>
          <w:sz w:val="21"/>
          <w:szCs w:val="21"/>
        </w:rPr>
      </w:pPr>
    </w:p>
    <w:p w14:paraId="5C02490A" w14:textId="6A3A4626" w:rsidR="00047CE6" w:rsidRPr="00FA3B5D" w:rsidRDefault="00CC21A9" w:rsidP="00A207AB">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r w:rsidRPr="00875764">
        <w:rPr>
          <w:rFonts w:ascii="Tahoma" w:hAnsi="Tahoma" w:cs="Tahoma"/>
          <w:sz w:val="21"/>
          <w:szCs w:val="21"/>
        </w:rPr>
        <w:t xml:space="preserve">subitem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r w:rsidRPr="00875764">
        <w:rPr>
          <w:rFonts w:ascii="Tahoma" w:hAnsi="Tahoma" w:cs="Tahoma"/>
          <w:sz w:val="21"/>
          <w:szCs w:val="21"/>
        </w:rPr>
        <w:t>6.5.2</w:t>
      </w:r>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6304D">
      <w:pPr>
        <w:pStyle w:val="PargrafodaLista"/>
        <w:spacing w:line="300" w:lineRule="exact"/>
        <w:rPr>
          <w:rFonts w:ascii="Tahoma" w:hAnsi="Tahoma" w:cs="Tahoma"/>
          <w:sz w:val="21"/>
          <w:szCs w:val="21"/>
        </w:rPr>
      </w:pPr>
    </w:p>
    <w:p w14:paraId="03D93496" w14:textId="6DB4A510" w:rsidR="0039669B" w:rsidRPr="0046304D"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6304D">
      <w:pPr>
        <w:pStyle w:val="PargrafodaLista"/>
        <w:spacing w:line="300" w:lineRule="exact"/>
        <w:rPr>
          <w:rFonts w:ascii="Tahoma" w:hAnsi="Tahoma" w:cs="Tahoma"/>
          <w:sz w:val="21"/>
          <w:szCs w:val="21"/>
        </w:rPr>
      </w:pPr>
    </w:p>
    <w:p w14:paraId="0C1D8BBE" w14:textId="1FA0C072" w:rsidR="000317EF"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lastRenderedPageBreak/>
        <w:t>não 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p>
    <w:p w14:paraId="3037D043" w14:textId="08C88A91" w:rsidR="00FF20AD" w:rsidRDefault="00FF20AD" w:rsidP="00FF20AD">
      <w:pPr>
        <w:spacing w:line="300" w:lineRule="exact"/>
        <w:jc w:val="both"/>
        <w:rPr>
          <w:rFonts w:ascii="Tahoma" w:hAnsi="Tahoma" w:cs="Tahoma"/>
          <w:sz w:val="21"/>
          <w:szCs w:val="21"/>
        </w:rPr>
      </w:pPr>
    </w:p>
    <w:p w14:paraId="3514EF59" w14:textId="77777777" w:rsidR="00FF20AD" w:rsidRPr="0046304D" w:rsidRDefault="00FF20AD" w:rsidP="00FF20AD">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38" w:name="_Ref24464556"/>
      <w:bookmarkStart w:id="39" w:name="_Ref522211415"/>
      <w:bookmarkStart w:id="40"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38"/>
    </w:p>
    <w:p w14:paraId="7F2EF036"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46C24160" w14:textId="77777777"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39"/>
    </w:p>
    <w:p w14:paraId="2552E029"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776E4807" w14:textId="2E18CC42"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40"/>
    <w:p w14:paraId="0B97DE79" w14:textId="77777777" w:rsidR="00030EFA" w:rsidRPr="0046304D" w:rsidRDefault="00030EFA" w:rsidP="0046304D">
      <w:pPr>
        <w:spacing w:line="300" w:lineRule="exact"/>
        <w:rPr>
          <w:rFonts w:ascii="Tahoma" w:hAnsi="Tahoma" w:cs="Tahoma"/>
          <w:sz w:val="21"/>
          <w:szCs w:val="21"/>
        </w:rPr>
      </w:pPr>
    </w:p>
    <w:p w14:paraId="2CF925B5" w14:textId="25D775F5" w:rsidR="000375A0" w:rsidRPr="0046304D" w:rsidRDefault="003641A4" w:rsidP="00A207AB">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46304D">
      <w:pPr>
        <w:widowControl w:val="0"/>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29"/>
        <w:gridCol w:w="2130"/>
        <w:gridCol w:w="1416"/>
        <w:gridCol w:w="1418"/>
      </w:tblGrid>
      <w:tr w:rsidR="00875764" w:rsidRPr="00BD7CF3" w14:paraId="45C9FE52" w14:textId="77777777" w:rsidTr="00875764">
        <w:trPr>
          <w:trHeight w:val="1079"/>
        </w:trPr>
        <w:tc>
          <w:tcPr>
            <w:tcW w:w="926" w:type="pct"/>
            <w:shd w:val="clear" w:color="auto" w:fill="F79646" w:themeFill="accent6"/>
            <w:vAlign w:val="center"/>
          </w:tcPr>
          <w:p w14:paraId="1308DBA3" w14:textId="55D4EEDA" w:rsidR="00875764" w:rsidRDefault="00875764" w:rsidP="00DA1B49">
            <w:pPr>
              <w:widowControl w:val="0"/>
              <w:spacing w:line="300" w:lineRule="exact"/>
              <w:jc w:val="center"/>
              <w:rPr>
                <w:rFonts w:ascii="Tahoma" w:hAnsi="Tahoma" w:cs="Tahoma"/>
                <w:b/>
                <w:bCs/>
                <w:smallCaps/>
                <w:color w:val="002060"/>
                <w:sz w:val="16"/>
                <w:szCs w:val="16"/>
              </w:rPr>
            </w:pPr>
          </w:p>
          <w:p w14:paraId="17252DB5" w14:textId="245604F4" w:rsidR="00875764" w:rsidRPr="00BD7CF3" w:rsidRDefault="00875764" w:rsidP="00DA1B49">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1747" w:type="pct"/>
            <w:shd w:val="clear" w:color="auto" w:fill="F79646" w:themeFill="accent6"/>
            <w:vAlign w:val="center"/>
          </w:tcPr>
          <w:p w14:paraId="0857293C" w14:textId="64DC07EC"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 xml:space="preserve">Data da </w:t>
            </w:r>
            <w:r>
              <w:rPr>
                <w:rFonts w:ascii="Tahoma" w:hAnsi="Tahoma" w:cs="Tahoma"/>
                <w:b/>
                <w:bCs/>
                <w:smallCaps/>
                <w:color w:val="002060"/>
                <w:sz w:val="16"/>
                <w:szCs w:val="16"/>
              </w:rPr>
              <w:t>Desembolso</w:t>
            </w:r>
          </w:p>
        </w:tc>
        <w:tc>
          <w:tcPr>
            <w:tcW w:w="1162" w:type="pct"/>
            <w:shd w:val="clear" w:color="auto" w:fill="F79646" w:themeFill="accent6"/>
            <w:vAlign w:val="center"/>
          </w:tcPr>
          <w:p w14:paraId="12D5AA48"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29F24A93"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875764" w:rsidRPr="00BD7CF3" w14:paraId="2DD66C91" w14:textId="77777777" w:rsidTr="00875764">
        <w:trPr>
          <w:trHeight w:val="234"/>
        </w:trPr>
        <w:tc>
          <w:tcPr>
            <w:tcW w:w="926" w:type="pct"/>
            <w:shd w:val="clear" w:color="auto" w:fill="auto"/>
            <w:vAlign w:val="center"/>
          </w:tcPr>
          <w:p w14:paraId="712E759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1747" w:type="pct"/>
            <w:shd w:val="clear" w:color="auto" w:fill="auto"/>
            <w:vAlign w:val="center"/>
          </w:tcPr>
          <w:p w14:paraId="1E630278" w14:textId="6E7EB9FB" w:rsidR="00875764" w:rsidRPr="00BD7CF3" w:rsidDel="001E5153" w:rsidRDefault="00875764" w:rsidP="00DA1B49">
            <w:pPr>
              <w:widowControl w:val="0"/>
              <w:spacing w:line="300" w:lineRule="exact"/>
              <w:jc w:val="center"/>
              <w:rPr>
                <w:rFonts w:ascii="Tahoma" w:hAnsi="Tahoma" w:cs="Tahoma"/>
                <w:sz w:val="16"/>
                <w:szCs w:val="16"/>
              </w:rPr>
            </w:pPr>
            <w:r>
              <w:rPr>
                <w:rFonts w:ascii="Tahoma" w:hAnsi="Tahoma" w:cs="Tahoma"/>
                <w:sz w:val="16"/>
                <w:szCs w:val="16"/>
              </w:rPr>
              <w:t>após cumprimento das condições precedentes, previsto para novembro de 202</w:t>
            </w:r>
            <w:r w:rsidR="00043577">
              <w:rPr>
                <w:rFonts w:ascii="Tahoma" w:hAnsi="Tahoma" w:cs="Tahoma"/>
                <w:sz w:val="16"/>
                <w:szCs w:val="16"/>
              </w:rPr>
              <w:t>1</w:t>
            </w:r>
          </w:p>
        </w:tc>
        <w:tc>
          <w:tcPr>
            <w:tcW w:w="2326" w:type="pct"/>
            <w:gridSpan w:val="2"/>
            <w:vAlign w:val="center"/>
          </w:tcPr>
          <w:p w14:paraId="576287F0"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R$ 1.240.000,00</w:t>
            </w:r>
          </w:p>
        </w:tc>
      </w:tr>
      <w:tr w:rsidR="00875764" w:rsidRPr="00BD7CF3" w14:paraId="46B80514" w14:textId="77777777" w:rsidTr="00875764">
        <w:trPr>
          <w:trHeight w:val="234"/>
        </w:trPr>
        <w:tc>
          <w:tcPr>
            <w:tcW w:w="926" w:type="pct"/>
            <w:shd w:val="clear" w:color="auto" w:fill="auto"/>
            <w:vAlign w:val="center"/>
          </w:tcPr>
          <w:p w14:paraId="160FD04B"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1747" w:type="pct"/>
            <w:shd w:val="clear" w:color="auto" w:fill="auto"/>
            <w:vAlign w:val="center"/>
          </w:tcPr>
          <w:p w14:paraId="77B68A03" w14:textId="33BEA250" w:rsidR="00875764" w:rsidRPr="00BD7CF3" w:rsidRDefault="00875764" w:rsidP="00DA1B49">
            <w:pPr>
              <w:widowControl w:val="0"/>
              <w:spacing w:line="300" w:lineRule="exact"/>
              <w:jc w:val="center"/>
              <w:rPr>
                <w:rFonts w:ascii="Tahoma" w:hAnsi="Tahoma" w:cs="Tahoma"/>
                <w:b/>
                <w:sz w:val="16"/>
                <w:szCs w:val="16"/>
              </w:rPr>
            </w:pPr>
            <w:r>
              <w:rPr>
                <w:rFonts w:ascii="Tahoma" w:hAnsi="Tahoma" w:cs="Tahoma"/>
                <w:sz w:val="16"/>
                <w:szCs w:val="16"/>
              </w:rPr>
              <w:t>fevereiro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30D97AD8"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224A7DB9" w14:textId="77777777" w:rsidR="00875764" w:rsidRPr="00BD7CF3" w:rsidRDefault="00875764" w:rsidP="00DA1B49">
            <w:pPr>
              <w:widowControl w:val="0"/>
              <w:spacing w:line="300" w:lineRule="exact"/>
              <w:jc w:val="center"/>
              <w:rPr>
                <w:rFonts w:ascii="Tahoma" w:hAnsi="Tahoma" w:cs="Tahoma"/>
                <w:b/>
                <w:sz w:val="16"/>
                <w:szCs w:val="16"/>
                <w:highlight w:val="yellow"/>
              </w:rPr>
            </w:pPr>
            <w:r w:rsidRPr="00BD7CF3">
              <w:rPr>
                <w:rFonts w:ascii="Tahoma" w:hAnsi="Tahoma" w:cs="Tahoma"/>
                <w:sz w:val="16"/>
                <w:szCs w:val="16"/>
                <w:highlight w:val="yellow"/>
              </w:rPr>
              <w:t>R$ 2.200.000,00</w:t>
            </w:r>
          </w:p>
        </w:tc>
      </w:tr>
      <w:tr w:rsidR="00875764" w:rsidRPr="00BD7CF3" w14:paraId="0CB49936" w14:textId="77777777" w:rsidTr="00875764">
        <w:trPr>
          <w:trHeight w:val="234"/>
        </w:trPr>
        <w:tc>
          <w:tcPr>
            <w:tcW w:w="926" w:type="pct"/>
            <w:shd w:val="clear" w:color="auto" w:fill="auto"/>
            <w:vAlign w:val="center"/>
          </w:tcPr>
          <w:p w14:paraId="1CA7AC35"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1747" w:type="pct"/>
            <w:shd w:val="clear" w:color="auto" w:fill="auto"/>
            <w:vAlign w:val="center"/>
          </w:tcPr>
          <w:p w14:paraId="67861BDB" w14:textId="049D9320"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maio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1EE7A004"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36F26BCE"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D5E4BC5" w14:textId="77777777" w:rsidTr="00875764">
        <w:trPr>
          <w:trHeight w:val="234"/>
        </w:trPr>
        <w:tc>
          <w:tcPr>
            <w:tcW w:w="926" w:type="pct"/>
            <w:shd w:val="clear" w:color="auto" w:fill="auto"/>
            <w:vAlign w:val="center"/>
          </w:tcPr>
          <w:p w14:paraId="07666079"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1747" w:type="pct"/>
            <w:shd w:val="clear" w:color="auto" w:fill="auto"/>
            <w:vAlign w:val="center"/>
          </w:tcPr>
          <w:p w14:paraId="7D8FA9BE" w14:textId="66A08056"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agosto</w:t>
            </w:r>
            <w:r w:rsidRPr="00BD7CF3">
              <w:rPr>
                <w:rFonts w:ascii="Tahoma" w:hAnsi="Tahoma" w:cs="Tahoma"/>
                <w:sz w:val="16"/>
                <w:szCs w:val="16"/>
              </w:rPr>
              <w:t xml:space="preserve"> de 2022</w:t>
            </w:r>
          </w:p>
        </w:tc>
        <w:tc>
          <w:tcPr>
            <w:tcW w:w="1162" w:type="pct"/>
          </w:tcPr>
          <w:p w14:paraId="0B6FC92D"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5A856D3B"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3087E56" w14:textId="77777777" w:rsidTr="00875764">
        <w:trPr>
          <w:trHeight w:val="234"/>
        </w:trPr>
        <w:tc>
          <w:tcPr>
            <w:tcW w:w="926" w:type="pct"/>
            <w:shd w:val="clear" w:color="auto" w:fill="auto"/>
            <w:vAlign w:val="center"/>
          </w:tcPr>
          <w:p w14:paraId="758D86BA"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1747" w:type="pct"/>
            <w:shd w:val="clear" w:color="auto" w:fill="auto"/>
            <w:vAlign w:val="center"/>
          </w:tcPr>
          <w:p w14:paraId="51767652" w14:textId="45B58DC9"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novembro</w:t>
            </w:r>
            <w:r w:rsidRPr="00BD7CF3">
              <w:rPr>
                <w:rFonts w:ascii="Tahoma" w:hAnsi="Tahoma" w:cs="Tahoma"/>
                <w:sz w:val="16"/>
                <w:szCs w:val="16"/>
              </w:rPr>
              <w:t xml:space="preserve"> de 2022</w:t>
            </w:r>
          </w:p>
        </w:tc>
        <w:tc>
          <w:tcPr>
            <w:tcW w:w="1162" w:type="pct"/>
          </w:tcPr>
          <w:p w14:paraId="48A5FF3B"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33D534D"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367ACE47" w14:textId="77777777" w:rsidTr="00875764">
        <w:trPr>
          <w:trHeight w:val="234"/>
        </w:trPr>
        <w:tc>
          <w:tcPr>
            <w:tcW w:w="926" w:type="pct"/>
            <w:shd w:val="clear" w:color="auto" w:fill="auto"/>
            <w:vAlign w:val="center"/>
          </w:tcPr>
          <w:p w14:paraId="77E36D0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1747" w:type="pct"/>
            <w:shd w:val="clear" w:color="auto" w:fill="auto"/>
            <w:vAlign w:val="center"/>
          </w:tcPr>
          <w:p w14:paraId="6ADB7453" w14:textId="7BFBCD98"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fevereiro</w:t>
            </w:r>
            <w:r w:rsidRPr="00BD7CF3">
              <w:rPr>
                <w:rFonts w:ascii="Tahoma" w:hAnsi="Tahoma" w:cs="Tahoma"/>
                <w:sz w:val="16"/>
                <w:szCs w:val="16"/>
              </w:rPr>
              <w:t xml:space="preserve"> de 2023</w:t>
            </w:r>
          </w:p>
        </w:tc>
        <w:tc>
          <w:tcPr>
            <w:tcW w:w="1162" w:type="pct"/>
          </w:tcPr>
          <w:p w14:paraId="000A7497"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C276FA4"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bl>
    <w:p w14:paraId="7EF9AD41" w14:textId="1BF43E2B" w:rsidR="00BD7CF3" w:rsidRDefault="00BD7CF3" w:rsidP="0046304D">
      <w:pPr>
        <w:widowControl w:val="0"/>
        <w:spacing w:line="300" w:lineRule="exact"/>
        <w:contextualSpacing/>
        <w:jc w:val="both"/>
        <w:rPr>
          <w:rFonts w:ascii="Tahoma" w:hAnsi="Tahoma" w:cs="Tahoma"/>
          <w:sz w:val="21"/>
          <w:szCs w:val="21"/>
        </w:rPr>
      </w:pPr>
    </w:p>
    <w:p w14:paraId="0401AE2C" w14:textId="77777777" w:rsidR="003B2BE3" w:rsidRDefault="003B2BE3" w:rsidP="0046304D">
      <w:pPr>
        <w:widowControl w:val="0"/>
        <w:spacing w:line="300" w:lineRule="exact"/>
        <w:contextualSpacing/>
        <w:jc w:val="both"/>
        <w:rPr>
          <w:rFonts w:ascii="Tahoma" w:hAnsi="Tahoma" w:cs="Tahoma"/>
          <w:sz w:val="21"/>
          <w:szCs w:val="21"/>
        </w:rPr>
      </w:pPr>
    </w:p>
    <w:p w14:paraId="1C8F573F" w14:textId="77777777" w:rsidR="003B2BE3" w:rsidRDefault="003B2BE3" w:rsidP="00043577">
      <w:pPr>
        <w:pStyle w:val="PargrafodaLista"/>
        <w:widowControl w:val="0"/>
        <w:tabs>
          <w:tab w:val="left" w:pos="567"/>
          <w:tab w:val="left" w:pos="1418"/>
        </w:tabs>
        <w:spacing w:line="300" w:lineRule="exact"/>
        <w:jc w:val="both"/>
        <w:rPr>
          <w:rFonts w:ascii="Tahoma" w:hAnsi="Tahoma" w:cs="Tahoma"/>
          <w:bCs/>
          <w:sz w:val="21"/>
          <w:szCs w:val="21"/>
        </w:rPr>
      </w:pPr>
    </w:p>
    <w:p w14:paraId="0009178F" w14:textId="77777777" w:rsidR="003B2BE3" w:rsidRPr="00043577" w:rsidRDefault="003B2BE3" w:rsidP="00043577">
      <w:pPr>
        <w:widowControl w:val="0"/>
        <w:tabs>
          <w:tab w:val="left" w:pos="567"/>
          <w:tab w:val="left" w:pos="1418"/>
        </w:tabs>
        <w:spacing w:line="300" w:lineRule="exact"/>
        <w:jc w:val="both"/>
        <w:rPr>
          <w:rFonts w:ascii="Tahoma" w:hAnsi="Tahoma" w:cs="Tahoma"/>
          <w:bCs/>
          <w:sz w:val="21"/>
          <w:szCs w:val="21"/>
        </w:rPr>
      </w:pPr>
    </w:p>
    <w:p w14:paraId="6F41DF5A" w14:textId="77777777" w:rsidR="003B2BE3" w:rsidRPr="00043577" w:rsidRDefault="003B2BE3" w:rsidP="00043577">
      <w:pPr>
        <w:widowControl w:val="0"/>
        <w:tabs>
          <w:tab w:val="left" w:pos="567"/>
          <w:tab w:val="left" w:pos="1418"/>
        </w:tabs>
        <w:spacing w:line="300" w:lineRule="exact"/>
        <w:ind w:left="709"/>
        <w:jc w:val="both"/>
        <w:rPr>
          <w:rFonts w:ascii="Tahoma" w:hAnsi="Tahoma" w:cs="Tahoma"/>
          <w:bCs/>
          <w:sz w:val="21"/>
          <w:szCs w:val="21"/>
        </w:rPr>
      </w:pPr>
    </w:p>
    <w:p w14:paraId="16BA2495" w14:textId="7E1A1C5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ABE99B0" w14:textId="0D1ACB7C"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7FCFFA7" w14:textId="1FE89EE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A25F491" w14:textId="5D242BED"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B6075A" w14:textId="1544E2E3"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0EC0D41E" w14:textId="1696387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1C014EEE" w14:textId="793DB32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101127" w14:textId="366EE168"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6CA1D42" w14:textId="77777777"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4B2687B" w14:textId="45F9AEF7" w:rsidR="00886637" w:rsidRDefault="00BD7CF3" w:rsidP="00E10ADF">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E10ADF">
        <w:rPr>
          <w:rFonts w:ascii="Tahoma" w:hAnsi="Tahoma" w:cs="Tahoma"/>
          <w:bCs/>
          <w:sz w:val="21"/>
          <w:szCs w:val="21"/>
        </w:rPr>
        <w:t xml:space="preserve">O cronograma relativo </w:t>
      </w:r>
      <w:r w:rsidR="00886637" w:rsidRPr="00E10ADF">
        <w:rPr>
          <w:rFonts w:ascii="Tahoma" w:hAnsi="Tahoma" w:cs="Tahoma"/>
          <w:bCs/>
          <w:sz w:val="21"/>
          <w:szCs w:val="21"/>
        </w:rPr>
        <w:t>a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496919" w:rsidRPr="00E10ADF">
        <w:rPr>
          <w:rFonts w:ascii="Tahoma" w:hAnsi="Tahoma" w:cs="Tahoma"/>
          <w:bCs/>
          <w:sz w:val="21"/>
          <w:szCs w:val="21"/>
        </w:rPr>
        <w:t>pelo emitente</w:t>
      </w:r>
      <w:r w:rsidR="00E10ADF">
        <w:rPr>
          <w:rFonts w:ascii="Tahoma" w:hAnsi="Tahoma" w:cs="Tahoma"/>
          <w:bCs/>
          <w:sz w:val="21"/>
          <w:szCs w:val="21"/>
        </w:rPr>
        <w:t xml:space="preserve"> na data da emissão da 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46304D">
        <w:rPr>
          <w:rFonts w:ascii="Tahoma" w:hAnsi="Tahoma" w:cs="Tahoma"/>
          <w:sz w:val="21"/>
          <w:szCs w:val="21"/>
          <w:u w:val="single"/>
        </w:rPr>
        <w:t>I</w:t>
      </w:r>
      <w:r w:rsidR="00E10ADF">
        <w:rPr>
          <w:rFonts w:ascii="Tahoma" w:hAnsi="Tahoma" w:cs="Tahoma"/>
          <w:sz w:val="21"/>
          <w:szCs w:val="21"/>
          <w:u w:val="single"/>
        </w:rPr>
        <w:t>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3B2BE3">
      <w:pPr>
        <w:pStyle w:val="PargrafodaLista"/>
        <w:widowControl w:val="0"/>
        <w:tabs>
          <w:tab w:val="left" w:pos="567"/>
          <w:tab w:val="left" w:pos="1418"/>
        </w:tabs>
        <w:spacing w:line="300" w:lineRule="exact"/>
        <w:jc w:val="both"/>
        <w:rPr>
          <w:rFonts w:ascii="Tahoma" w:hAnsi="Tahoma" w:cs="Tahoma"/>
          <w:bCs/>
          <w:sz w:val="21"/>
          <w:szCs w:val="21"/>
        </w:rPr>
      </w:pPr>
    </w:p>
    <w:p w14:paraId="77669D7A" w14:textId="51A05CD5" w:rsidR="00886637" w:rsidRDefault="00886637" w:rsidP="00426BEA">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Pr>
          <w:rFonts w:ascii="Tahoma" w:hAnsi="Tahoma" w:cs="Tahoma"/>
          <w:bCs/>
          <w:sz w:val="21"/>
          <w:szCs w:val="21"/>
        </w:rPr>
        <w:lastRenderedPageBreak/>
        <w:t>A integralização mínima ocorrerá trimestralmente (“Valor Mínimo de Parcela”), de acordo com a tabela acima</w:t>
      </w:r>
      <w:r w:rsidR="00426BEA">
        <w:rPr>
          <w:rFonts w:ascii="Tahoma" w:hAnsi="Tahoma" w:cs="Tahoma"/>
          <w:bCs/>
          <w:sz w:val="21"/>
          <w:szCs w:val="21"/>
        </w:rPr>
        <w:t>. Caso a Emitente, junto a 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informar no prazo de 30 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credora 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Pr>
          <w:rFonts w:ascii="Tahoma" w:hAnsi="Tahoma" w:cs="Tahoma"/>
          <w:bCs/>
          <w:sz w:val="21"/>
          <w:szCs w:val="21"/>
        </w:rPr>
        <w:t xml:space="preserve">Valor </w:t>
      </w:r>
      <w:r w:rsidR="00E8153B">
        <w:rPr>
          <w:rFonts w:ascii="Tahoma" w:hAnsi="Tahoma" w:cs="Tahoma"/>
          <w:bCs/>
          <w:sz w:val="21"/>
          <w:szCs w:val="21"/>
        </w:rPr>
        <w:t>M</w:t>
      </w:r>
      <w:r w:rsidR="00426BEA">
        <w:rPr>
          <w:rFonts w:ascii="Tahoma" w:hAnsi="Tahoma" w:cs="Tahoma"/>
          <w:bCs/>
          <w:sz w:val="21"/>
          <w:szCs w:val="21"/>
        </w:rPr>
        <w:t xml:space="preserve">áximo de </w:t>
      </w:r>
      <w:r w:rsidR="00E8153B">
        <w:rPr>
          <w:rFonts w:ascii="Tahoma" w:hAnsi="Tahoma" w:cs="Tahoma"/>
          <w:bCs/>
          <w:sz w:val="21"/>
          <w:szCs w:val="21"/>
        </w:rPr>
        <w:t>P</w:t>
      </w:r>
      <w:r w:rsidR="00426BEA">
        <w:rPr>
          <w:rFonts w:ascii="Tahoma" w:hAnsi="Tahoma" w:cs="Tahoma"/>
          <w:bCs/>
          <w:sz w:val="21"/>
          <w:szCs w:val="21"/>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3B2BE3">
      <w:pPr>
        <w:pStyle w:val="PargrafodaLista"/>
        <w:widowControl w:val="0"/>
        <w:tabs>
          <w:tab w:val="left" w:pos="567"/>
          <w:tab w:val="left" w:pos="1418"/>
        </w:tabs>
        <w:spacing w:line="300" w:lineRule="exact"/>
        <w:jc w:val="both"/>
        <w:rPr>
          <w:rFonts w:ascii="Tahoma" w:hAnsi="Tahoma" w:cs="Tahoma"/>
          <w:bCs/>
          <w:sz w:val="21"/>
          <w:szCs w:val="21"/>
        </w:rPr>
      </w:pPr>
    </w:p>
    <w:p w14:paraId="64663735" w14:textId="3F9E8FF6" w:rsidR="00E22DE3" w:rsidRDefault="00566F28" w:rsidP="00566F28">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nos períodos atual ou futuro, limitando-se ao volume da operação.</w:t>
      </w:r>
    </w:p>
    <w:p w14:paraId="1145A618" w14:textId="77777777" w:rsidR="00566F28" w:rsidRPr="003B2BE3" w:rsidRDefault="00566F28" w:rsidP="003B2BE3">
      <w:pPr>
        <w:pStyle w:val="PargrafodaLista"/>
        <w:rPr>
          <w:rFonts w:ascii="Tahoma" w:hAnsi="Tahoma" w:cs="Tahoma"/>
          <w:bCs/>
          <w:sz w:val="21"/>
          <w:szCs w:val="21"/>
        </w:rPr>
      </w:pPr>
    </w:p>
    <w:p w14:paraId="710A51EE" w14:textId="437BA61C" w:rsidR="00BD7CF3" w:rsidRPr="000F6BF2" w:rsidRDefault="00BD7CF3" w:rsidP="003B2BE3">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dias úteis 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BD7CF3">
      <w:pPr>
        <w:pStyle w:val="PargrafodaLista"/>
        <w:rPr>
          <w:rFonts w:ascii="Tahoma" w:hAnsi="Tahoma" w:cs="Tahoma"/>
          <w:bCs/>
          <w:sz w:val="21"/>
          <w:szCs w:val="21"/>
        </w:rPr>
      </w:pPr>
      <w:r w:rsidRPr="000F6BF2">
        <w:rPr>
          <w:rFonts w:ascii="Tahoma" w:hAnsi="Tahoma" w:cs="Tahoma"/>
          <w:sz w:val="21"/>
          <w:szCs w:val="21"/>
        </w:rPr>
        <w:t xml:space="preserve"> </w:t>
      </w:r>
    </w:p>
    <w:p w14:paraId="22DBF334" w14:textId="4CA202C5" w:rsidR="002D677F" w:rsidRPr="002D677F"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C02750">
      <w:pPr>
        <w:pStyle w:val="PargrafodaLista"/>
        <w:rPr>
          <w:rFonts w:ascii="Tahoma" w:hAnsi="Tahoma" w:cs="Tahoma"/>
          <w:bCs/>
          <w:sz w:val="21"/>
          <w:szCs w:val="21"/>
        </w:rPr>
      </w:pPr>
    </w:p>
    <w:p w14:paraId="489D4A25" w14:textId="3C4B4787" w:rsidR="002D677F" w:rsidRPr="00726CFD" w:rsidRDefault="00012C42" w:rsidP="00726CFD">
      <w:pPr>
        <w:pStyle w:val="PargrafodaLista"/>
        <w:widowControl w:val="0"/>
        <w:numPr>
          <w:ilvl w:val="3"/>
          <w:numId w:val="9"/>
        </w:numPr>
        <w:tabs>
          <w:tab w:val="left" w:pos="567"/>
          <w:tab w:val="left" w:pos="1418"/>
        </w:tabs>
        <w:spacing w:line="300" w:lineRule="exact"/>
        <w:ind w:hanging="11"/>
        <w:jc w:val="both"/>
        <w:rPr>
          <w:rFonts w:ascii="Tahoma" w:hAnsi="Tahoma" w:cs="Tahoma"/>
          <w:sz w:val="21"/>
          <w:szCs w:val="21"/>
        </w:rPr>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C02750">
      <w:pPr>
        <w:pStyle w:val="PargrafodaLista"/>
        <w:widowControl w:val="0"/>
        <w:tabs>
          <w:tab w:val="left" w:pos="567"/>
          <w:tab w:val="left" w:pos="1418"/>
        </w:tabs>
        <w:spacing w:line="300" w:lineRule="exact"/>
        <w:jc w:val="both"/>
        <w:rPr>
          <w:rFonts w:ascii="Tahoma" w:hAnsi="Tahoma" w:cs="Tahoma"/>
          <w:sz w:val="21"/>
          <w:szCs w:val="21"/>
        </w:rPr>
      </w:pPr>
    </w:p>
    <w:p w14:paraId="06B9864D" w14:textId="1FC94E9D" w:rsidR="00BD7CF3" w:rsidRPr="003F4C51"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Pr="003F4C51">
        <w:rPr>
          <w:rFonts w:ascii="Tahoma" w:hAnsi="Tahoma" w:cs="Tahoma"/>
          <w:sz w:val="21"/>
          <w:szCs w:val="21"/>
        </w:rPr>
        <w:t>pelo Credor (ou seu Cessionário), observada a Atualização Monetária, os Juros Remuneratórios, as Despesas, e demais encargos e despesas desta CCB.</w:t>
      </w:r>
    </w:p>
    <w:p w14:paraId="2803E2F0" w14:textId="77777777" w:rsidR="008272BC" w:rsidRPr="0046304D" w:rsidRDefault="008272BC" w:rsidP="0046304D">
      <w:pPr>
        <w:widowControl w:val="0"/>
        <w:tabs>
          <w:tab w:val="left" w:pos="567"/>
        </w:tabs>
        <w:spacing w:line="300" w:lineRule="exact"/>
        <w:contextualSpacing/>
        <w:rPr>
          <w:rFonts w:ascii="Tahoma" w:hAnsi="Tahoma" w:cs="Tahoma"/>
          <w:sz w:val="21"/>
          <w:szCs w:val="21"/>
        </w:rPr>
      </w:pPr>
    </w:p>
    <w:p w14:paraId="4C07E76A" w14:textId="79A63E0E" w:rsidR="002959D4" w:rsidRPr="0046304D" w:rsidRDefault="000375A0" w:rsidP="00A207AB">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41"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e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157E4">
        <w:rPr>
          <w:rFonts w:ascii="Tahoma" w:hAnsi="Tahoma" w:cs="Tahoma"/>
          <w:sz w:val="21"/>
          <w:szCs w:val="21"/>
        </w:rPr>
        <w:t>Devedora</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6304D">
      <w:pPr>
        <w:widowControl w:val="0"/>
        <w:tabs>
          <w:tab w:val="left" w:pos="567"/>
        </w:tabs>
        <w:spacing w:line="300" w:lineRule="exact"/>
        <w:jc w:val="both"/>
        <w:rPr>
          <w:rFonts w:ascii="Tahoma" w:hAnsi="Tahoma" w:cs="Tahoma"/>
          <w:sz w:val="21"/>
          <w:szCs w:val="21"/>
        </w:rPr>
      </w:pPr>
    </w:p>
    <w:p w14:paraId="34C094C4" w14:textId="52629E1B" w:rsidR="00CE1BC7" w:rsidRDefault="00C157E4" w:rsidP="00FB3B29">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42" w:name="_Ref522546097"/>
      <w:bookmarkStart w:id="43"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 xml:space="preserve">o Relatório de Comprovação </w:t>
      </w:r>
      <w:r w:rsidR="008C2CCE">
        <w:rPr>
          <w:rFonts w:ascii="Tahoma" w:hAnsi="Tahoma" w:cs="Tahoma"/>
          <w:sz w:val="21"/>
          <w:szCs w:val="21"/>
        </w:rPr>
        <w:lastRenderedPageBreak/>
        <w:t>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27840AB1" w:rsidR="00633B4D" w:rsidRPr="00C02750" w:rsidRDefault="00FF20A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 xml:space="preserve"> </w:t>
      </w:r>
      <w:r w:rsidR="001D5EF5" w:rsidRPr="00027ED4">
        <w:rPr>
          <w:rFonts w:ascii="Tahoma" w:hAnsi="Tahoma" w:cs="Tahoma"/>
          <w:sz w:val="21"/>
          <w:szCs w:val="21"/>
        </w:rPr>
        <w:t xml:space="preserve">Até o 10º (décimo) </w:t>
      </w:r>
      <w:r w:rsidR="001D5EF5" w:rsidRPr="00491BC7">
        <w:rPr>
          <w:rFonts w:ascii="Tahoma" w:hAnsi="Tahoma" w:cs="Tahoma"/>
          <w:sz w:val="21"/>
          <w:szCs w:val="21"/>
          <w:highlight w:val="yellow"/>
        </w:rPr>
        <w:t xml:space="preserve">dia </w:t>
      </w:r>
      <w:r w:rsidR="00C02750" w:rsidRPr="00491BC7">
        <w:rPr>
          <w:rFonts w:ascii="Tahoma" w:hAnsi="Tahoma" w:cs="Tahoma"/>
          <w:sz w:val="21"/>
          <w:szCs w:val="21"/>
          <w:highlight w:val="yellow"/>
        </w:rPr>
        <w:t>do trimestre</w:t>
      </w:r>
      <w:r w:rsidR="00633B4D" w:rsidRPr="00027ED4">
        <w:rPr>
          <w:rFonts w:ascii="Tahoma" w:hAnsi="Tahoma" w:cs="Tahoma"/>
          <w:sz w:val="21"/>
          <w:szCs w:val="21"/>
        </w:rPr>
        <w:t xml:space="preserve">, a </w:t>
      </w:r>
      <w:r w:rsidR="00633B4D">
        <w:rPr>
          <w:rFonts w:ascii="Tahoma" w:hAnsi="Tahoma" w:cs="Tahoma"/>
          <w:sz w:val="21"/>
          <w:szCs w:val="21"/>
        </w:rPr>
        <w:t>Gerenciadora</w:t>
      </w:r>
      <w:r w:rsidR="00633B4D" w:rsidRPr="00027ED4">
        <w:rPr>
          <w:rFonts w:ascii="Tahoma" w:hAnsi="Tahoma" w:cs="Tahoma"/>
          <w:sz w:val="21"/>
          <w:szCs w:val="21"/>
        </w:rPr>
        <w:t xml:space="preserve"> junto com a Emitente,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sidR="001D5EF5">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dois úteis do recebimento do relatório de comprovação</w:t>
      </w:r>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cédula e o segundo relatório até o décimo dia de fevereiro de 2022</w:t>
      </w:r>
      <w:r w:rsidR="00491BC7">
        <w:rPr>
          <w:rFonts w:ascii="Tahoma" w:hAnsi="Tahoma" w:cs="Tahoma"/>
          <w:sz w:val="21"/>
          <w:szCs w:val="21"/>
        </w:rPr>
        <w:t>.</w:t>
      </w:r>
    </w:p>
    <w:p w14:paraId="2B99B72D" w14:textId="77777777" w:rsidR="00817080" w:rsidRPr="00C02750" w:rsidRDefault="00817080" w:rsidP="00C02750">
      <w:pPr>
        <w:pStyle w:val="PargrafodaLista"/>
        <w:widowControl w:val="0"/>
        <w:spacing w:line="300" w:lineRule="exact"/>
        <w:ind w:left="567"/>
        <w:jc w:val="both"/>
        <w:rPr>
          <w:rFonts w:ascii="Tahoma" w:hAnsi="Tahoma" w:cs="Tahoma"/>
          <w:spacing w:val="-3"/>
          <w:sz w:val="21"/>
          <w:szCs w:val="21"/>
        </w:rPr>
      </w:pPr>
    </w:p>
    <w:p w14:paraId="29D0E7FF" w14:textId="4735C02E" w:rsidR="00817080" w:rsidRPr="00027ED4" w:rsidRDefault="00817080"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79C8974E" w14:textId="7B5C7C80" w:rsidR="00633B4D" w:rsidRPr="00027ED4" w:rsidRDefault="00633B4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w:t>
      </w:r>
      <w:bookmarkStart w:id="44"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20C73D4E" w14:textId="61A7E509" w:rsidR="00FF20AD" w:rsidRDefault="00633B4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45" w:name="_Hlk83203882"/>
      <w:bookmarkEnd w:id="44"/>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45"/>
    </w:p>
    <w:p w14:paraId="36289D97" w14:textId="77777777" w:rsidR="00FF20AD" w:rsidRDefault="00FF20AD"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3E83D3E0" w14:textId="7A528805"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CB0FF6">
      <w:pPr>
        <w:pStyle w:val="PargrafodaLista"/>
        <w:tabs>
          <w:tab w:val="left" w:pos="567"/>
        </w:tabs>
        <w:spacing w:line="320" w:lineRule="exact"/>
        <w:ind w:left="0"/>
        <w:jc w:val="both"/>
        <w:rPr>
          <w:rFonts w:ascii="Tahoma" w:hAnsi="Tahoma" w:cs="Tahoma"/>
          <w:sz w:val="21"/>
          <w:szCs w:val="21"/>
          <w:u w:val="single"/>
        </w:rPr>
      </w:pPr>
    </w:p>
    <w:p w14:paraId="332D0463" w14:textId="5305923A"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46"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46"/>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CB0FF6">
      <w:pPr>
        <w:tabs>
          <w:tab w:val="left" w:pos="851"/>
        </w:tabs>
        <w:autoSpaceDE w:val="0"/>
        <w:autoSpaceDN w:val="0"/>
        <w:adjustRightInd w:val="0"/>
        <w:spacing w:line="320" w:lineRule="exact"/>
        <w:contextualSpacing/>
        <w:jc w:val="both"/>
        <w:rPr>
          <w:rFonts w:ascii="Tahoma" w:hAnsi="Tahoma" w:cs="Tahoma"/>
          <w:sz w:val="21"/>
          <w:szCs w:val="21"/>
        </w:rPr>
      </w:pPr>
    </w:p>
    <w:p w14:paraId="75F38DD7" w14:textId="35B63971" w:rsidR="00CB0FF6" w:rsidRPr="00027ED4" w:rsidRDefault="00CB0FF6" w:rsidP="00CB0FF6">
      <w:pPr>
        <w:autoSpaceDE w:val="0"/>
        <w:autoSpaceDN w:val="0"/>
        <w:adjustRightInd w:val="0"/>
        <w:contextualSpacing/>
        <w:jc w:val="both"/>
        <w:rPr>
          <w:rFonts w:ascii="Tahoma" w:hAnsi="Tahoma" w:cs="Tahoma"/>
          <w:sz w:val="21"/>
          <w:szCs w:val="21"/>
          <w:lang w:eastAsia="pt-BR"/>
        </w:rPr>
      </w:pPr>
      <w:bookmarkStart w:id="47" w:name="_Hlk40218252"/>
      <m:oMathPara>
        <m:oMathParaPr>
          <m:jc m:val="center"/>
        </m:oMathParaPr>
        <m:oMath>
          <m:r>
            <w:rPr>
              <w:rFonts w:ascii="Cambria Math" w:hAnsi="Cambria Math" w:cs="Tahoma"/>
              <w:sz w:val="21"/>
              <w:szCs w:val="21"/>
              <w:lang w:eastAsia="pt-BR"/>
            </w:rPr>
            <w:lastRenderedPageBreak/>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1B957AFA" w14:textId="611DAFF7"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AF48CD1" w14:textId="429F6D38" w:rsidR="00193D50"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09B84B0"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47"/>
    <w:p w14:paraId="793E32CB"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22F944C" w14:textId="78A7C470"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da CCB</w:t>
      </w:r>
      <w:r w:rsidR="00FF6740">
        <w:rPr>
          <w:rFonts w:ascii="Tahoma" w:hAnsi="Tahoma" w:cs="Tahoma"/>
          <w:sz w:val="21"/>
          <w:szCs w:val="21"/>
          <w:lang w:eastAsia="pt-BR"/>
        </w:rPr>
        <w:t xml:space="preserve"> Dez e da CCB Martpan</w:t>
      </w:r>
      <w:r w:rsidRPr="001A05AF">
        <w:rPr>
          <w:rFonts w:ascii="Tahoma" w:hAnsi="Tahoma"/>
          <w:sz w:val="21"/>
        </w:rPr>
        <w:t>, na data do cálculo.</w:t>
      </w:r>
    </w:p>
    <w:p w14:paraId="56591FDE"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42875F2" w14:textId="369EB2F9"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atualizado a ser indicado no Relatório Mensal;</w:t>
      </w:r>
    </w:p>
    <w:p w14:paraId="0F4186C8" w14:textId="77777777"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FDC4D2B" w14:textId="2FB7662E"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8"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 </w:t>
      </w:r>
    </w:p>
    <w:bookmarkEnd w:id="48"/>
    <w:p w14:paraId="21895266"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C2ADC7C" w14:textId="70E72DDB" w:rsidR="00CB0FF6" w:rsidRPr="00027ED4" w:rsidRDefault="00E571A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 Vendidas nos Empreendimento,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 em Estoque dos Empreendimentos, quantidade de Unidades Vendidas nos Empreendimentos e seus respectivos fluxos de pagamento, e que deverá ser encaminhado para a Securitizadora;</w:t>
      </w:r>
    </w:p>
    <w:p w14:paraId="03595B31"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0C079F" w14:textId="51A4A4DA"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em Estoque dos Empreendimentos Alvo,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desse contrato</w:t>
      </w:r>
      <w:r w:rsidRPr="002969FC">
        <w:rPr>
          <w:rFonts w:ascii="Tahoma" w:hAnsi="Tahoma" w:cs="Tahoma"/>
          <w:sz w:val="21"/>
          <w:szCs w:val="21"/>
          <w:lang w:eastAsia="pt-BR"/>
        </w:rPr>
        <w:t xml:space="preserve"> (com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 (exemplificativamente, tipo com vaga, tipo sem vaga e serviço de moradia),</w:t>
      </w:r>
    </w:p>
    <w:p w14:paraId="456384AA" w14:textId="4A91FFB1" w:rsidR="00ED1F78" w:rsidRPr="00027ED4" w:rsidRDefault="00ED1F78"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02750">
        <w:rPr>
          <w:rFonts w:ascii="Tahoma" w:hAnsi="Tahoma" w:cs="Tahoma"/>
          <w:sz w:val="21"/>
          <w:szCs w:val="21"/>
          <w:lang w:eastAsia="pt-BR"/>
        </w:rPr>
        <w:t xml:space="preserve">Na data de emissão o VGV do Estoque será calculado conforme a tabela de venda, </w:t>
      </w:r>
      <w:r>
        <w:rPr>
          <w:rFonts w:ascii="Tahoma" w:hAnsi="Tahoma" w:cs="Tahoma"/>
          <w:sz w:val="21"/>
          <w:szCs w:val="21"/>
          <w:lang w:eastAsia="pt-BR"/>
        </w:rPr>
        <w:t>conforme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unidades vendidas.</w:t>
      </w:r>
    </w:p>
    <w:p w14:paraId="25CA01D4" w14:textId="77777777" w:rsidR="00B222FD" w:rsidRDefault="00B222FD"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lang w:eastAsia="pt-BR"/>
        </w:rPr>
      </w:pPr>
    </w:p>
    <w:p w14:paraId="668D27AA" w14:textId="4FE881D7" w:rsidR="00CB0FF6" w:rsidRDefault="00ED1F78" w:rsidP="00C02750">
      <w:pPr>
        <w:tabs>
          <w:tab w:val="left" w:pos="567"/>
          <w:tab w:val="left" w:pos="1134"/>
        </w:tabs>
        <w:autoSpaceDE w:val="0"/>
        <w:autoSpaceDN w:val="0"/>
        <w:adjustRightInd w:val="0"/>
        <w:spacing w:line="320" w:lineRule="exact"/>
        <w:ind w:left="567"/>
        <w:contextualSpacing/>
        <w:jc w:val="center"/>
        <w:rPr>
          <w:rFonts w:ascii="Tahoma" w:hAnsi="Tahoma" w:cs="Tahoma"/>
          <w:sz w:val="21"/>
          <w:szCs w:val="21"/>
          <w:lang w:eastAsia="pt-BR"/>
        </w:rPr>
      </w:pPr>
      <w:r w:rsidRPr="00C02750">
        <w:rPr>
          <w:rFonts w:ascii="Tahoma" w:hAnsi="Tahoma" w:cs="Tahoma"/>
          <w:sz w:val="21"/>
          <w:szCs w:val="21"/>
          <w:highlight w:val="yellow"/>
          <w:lang w:eastAsia="pt-BR"/>
        </w:rPr>
        <w:t>[Inserir TABELA, discriminado valor por unidade]</w:t>
      </w:r>
    </w:p>
    <w:p w14:paraId="29678A03" w14:textId="77777777" w:rsidR="00193D50" w:rsidRPr="00027ED4"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FF61A6D" w14:textId="4715720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 RET (4%), calculado sobre o VGV do Estoque e VGV a receber do Vendido relativos ao Empreendimento</w:t>
      </w:r>
      <w:r w:rsidRPr="004805F2">
        <w:rPr>
          <w:rFonts w:ascii="Tahoma" w:hAnsi="Tahoma" w:cs="Tahoma"/>
          <w:sz w:val="21"/>
          <w:szCs w:val="21"/>
        </w:rPr>
        <w:t>.</w:t>
      </w:r>
    </w:p>
    <w:p w14:paraId="5F6095E5" w14:textId="77777777" w:rsidR="00CB0FF6" w:rsidRPr="00027ED4" w:rsidRDefault="00CB0FF6" w:rsidP="00CB0FF6">
      <w:pPr>
        <w:widowControl w:val="0"/>
        <w:spacing w:line="320" w:lineRule="exact"/>
        <w:jc w:val="both"/>
        <w:rPr>
          <w:rFonts w:ascii="Tahoma" w:hAnsi="Tahoma" w:cs="Tahoma"/>
          <w:sz w:val="21"/>
          <w:szCs w:val="21"/>
        </w:rPr>
      </w:pPr>
    </w:p>
    <w:p w14:paraId="17636B47" w14:textId="0219F586" w:rsidR="00CB0FF6" w:rsidRPr="00027ED4" w:rsidRDefault="00CB0FF6" w:rsidP="00CB0FF6">
      <w:pPr>
        <w:pStyle w:val="PargrafodaLista"/>
        <w:widowControl w:val="0"/>
        <w:numPr>
          <w:ilvl w:val="2"/>
          <w:numId w:val="9"/>
        </w:numPr>
        <w:spacing w:line="320" w:lineRule="exact"/>
        <w:ind w:left="567" w:hanging="11"/>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CB0FF6">
      <w:pPr>
        <w:widowControl w:val="0"/>
        <w:spacing w:line="320" w:lineRule="exact"/>
        <w:jc w:val="both"/>
        <w:rPr>
          <w:rFonts w:ascii="Tahoma" w:hAnsi="Tahoma" w:cs="Tahoma"/>
          <w:sz w:val="21"/>
          <w:szCs w:val="21"/>
        </w:rPr>
      </w:pPr>
      <w:bookmarkStart w:id="49" w:name="_Hlk40107251"/>
      <w:bookmarkStart w:id="50" w:name="_Hlk40219212"/>
      <w:bookmarkStart w:id="51" w:name="_Hlk40218330"/>
    </w:p>
    <w:p w14:paraId="0497A391" w14:textId="2A1D89BB"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lastRenderedPageBreak/>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A033E5" w:rsidRPr="00C02750">
        <w:rPr>
          <w:rFonts w:ascii="Tahoma" w:hAnsi="Tahoma" w:cs="Tahoma"/>
          <w:sz w:val="21"/>
          <w:szCs w:val="21"/>
        </w:rPr>
        <w:t>1,0</w:t>
      </w:r>
      <w:r w:rsidRPr="0031030C">
        <w:rPr>
          <w:rFonts w:ascii="Tahoma" w:hAnsi="Tahoma" w:cs="Tahoma"/>
          <w:sz w:val="21"/>
          <w:szCs w:val="21"/>
        </w:rPr>
        <w:t>% a.a. (</w:t>
      </w:r>
      <w:r w:rsidR="00A033E5"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9"/>
      <w:r w:rsidRPr="00027ED4">
        <w:rPr>
          <w:rFonts w:ascii="Tahoma" w:hAnsi="Tahoma" w:cs="Tahoma"/>
          <w:sz w:val="21"/>
          <w:szCs w:val="21"/>
        </w:rPr>
        <w:t xml:space="preserve"> total por parte Emitente e/ou dos Avalistas</w:t>
      </w:r>
      <w:bookmarkEnd w:id="5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CB0FF6">
      <w:pPr>
        <w:pStyle w:val="PargrafodaLista"/>
        <w:widowControl w:val="0"/>
        <w:tabs>
          <w:tab w:val="left" w:pos="1701"/>
        </w:tabs>
        <w:spacing w:line="320" w:lineRule="exact"/>
        <w:jc w:val="both"/>
        <w:rPr>
          <w:rFonts w:ascii="Tahoma" w:hAnsi="Tahoma" w:cs="Tahoma"/>
          <w:sz w:val="21"/>
          <w:szCs w:val="21"/>
        </w:rPr>
      </w:pPr>
    </w:p>
    <w:p w14:paraId="3CFB6A1A" w14:textId="77777777"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14223466" w14:textId="77777777" w:rsidR="00CB0FF6" w:rsidRPr="00027ED4" w:rsidRDefault="00CB0FF6" w:rsidP="00CB0FF6">
      <w:pPr>
        <w:pStyle w:val="PargrafodaLista"/>
        <w:rPr>
          <w:rFonts w:ascii="Tahoma" w:hAnsi="Tahoma" w:cs="Tahoma"/>
          <w:sz w:val="21"/>
          <w:szCs w:val="21"/>
        </w:rPr>
      </w:pPr>
    </w:p>
    <w:p w14:paraId="7F40F56F" w14:textId="77777777" w:rsidR="00CB0FF6" w:rsidRPr="007965C9"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51"/>
    </w:p>
    <w:p w14:paraId="7A148EFE" w14:textId="77777777" w:rsidR="00CB0FF6" w:rsidRPr="007965C9" w:rsidRDefault="00CB0FF6" w:rsidP="00CB0FF6">
      <w:pPr>
        <w:pStyle w:val="PargrafodaLista"/>
        <w:rPr>
          <w:rFonts w:ascii="Tahoma" w:hAnsi="Tahoma" w:cs="Tahoma"/>
          <w:sz w:val="21"/>
          <w:szCs w:val="21"/>
        </w:rPr>
      </w:pPr>
    </w:p>
    <w:bookmarkEnd w:id="41"/>
    <w:bookmarkEnd w:id="42"/>
    <w:bookmarkEnd w:id="43"/>
    <w:p w14:paraId="1D0DFCF7" w14:textId="1AF95709" w:rsidR="00EC05CD" w:rsidRPr="0046304D" w:rsidRDefault="006A3BB9"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6304D">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A207AB">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46304D">
      <w:pPr>
        <w:widowControl w:val="0"/>
        <w:tabs>
          <w:tab w:val="left" w:pos="567"/>
        </w:tabs>
        <w:spacing w:line="300" w:lineRule="exact"/>
        <w:ind w:right="-176"/>
        <w:jc w:val="both"/>
        <w:rPr>
          <w:rFonts w:ascii="Tahoma" w:hAnsi="Tahoma" w:cs="Tahoma"/>
          <w:sz w:val="21"/>
          <w:szCs w:val="21"/>
        </w:rPr>
      </w:pPr>
    </w:p>
    <w:p w14:paraId="2655CC8C" w14:textId="4BDE01F9" w:rsidR="00AF624E" w:rsidRPr="0046304D" w:rsidRDefault="00C6764C"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5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52"/>
      <w:r w:rsidR="006C73D4" w:rsidRPr="0046304D">
        <w:rPr>
          <w:rFonts w:ascii="Tahoma" w:hAnsi="Tahoma" w:cs="Tahoma"/>
          <w:sz w:val="21"/>
          <w:szCs w:val="21"/>
        </w:rPr>
        <w:t>;</w:t>
      </w:r>
    </w:p>
    <w:p w14:paraId="489E245F" w14:textId="77777777" w:rsidR="008902C1" w:rsidRPr="0046304D" w:rsidRDefault="008902C1" w:rsidP="0046304D">
      <w:pPr>
        <w:pStyle w:val="PargrafodaLista"/>
        <w:spacing w:line="300" w:lineRule="exact"/>
        <w:rPr>
          <w:rFonts w:ascii="Tahoma" w:hAnsi="Tahoma" w:cs="Tahoma"/>
          <w:sz w:val="21"/>
          <w:szCs w:val="21"/>
        </w:rPr>
      </w:pPr>
    </w:p>
    <w:p w14:paraId="3F2A89E6" w14:textId="68EAE0EA" w:rsidR="009B66DA" w:rsidRDefault="009B66DA"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w:t>
      </w:r>
      <w:r w:rsidR="00E50129" w:rsidRPr="0046304D">
        <w:rPr>
          <w:rFonts w:ascii="Tahoma" w:hAnsi="Tahoma" w:cs="Tahoma"/>
          <w:sz w:val="21"/>
          <w:szCs w:val="21"/>
        </w:rPr>
        <w:t>s</w:t>
      </w:r>
      <w:r w:rsidR="008902C1" w:rsidRPr="0046304D">
        <w:rPr>
          <w:rFonts w:ascii="Tahoma" w:hAnsi="Tahoma" w:cs="Tahoma"/>
          <w:sz w:val="21"/>
          <w:szCs w:val="21"/>
        </w:rPr>
        <w:t xml:space="preserve"> Empreendimento</w:t>
      </w:r>
      <w:r w:rsidR="00E50129" w:rsidRPr="0046304D">
        <w:rPr>
          <w:rFonts w:ascii="Tahoma" w:hAnsi="Tahoma" w:cs="Tahoma"/>
          <w:sz w:val="21"/>
          <w:szCs w:val="21"/>
        </w:rPr>
        <w:t>s</w:t>
      </w:r>
      <w:r w:rsidR="008902C1" w:rsidRPr="0046304D">
        <w:rPr>
          <w:rFonts w:ascii="Tahoma" w:hAnsi="Tahoma" w:cs="Tahoma"/>
          <w:sz w:val="21"/>
          <w:szCs w:val="21"/>
        </w:rPr>
        <w:t xml:space="preserve">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A0EE6">
      <w:pPr>
        <w:pStyle w:val="PargrafodaLista"/>
        <w:rPr>
          <w:rFonts w:ascii="Tahoma" w:hAnsi="Tahoma" w:cs="Tahoma"/>
          <w:sz w:val="21"/>
          <w:szCs w:val="21"/>
        </w:rPr>
      </w:pPr>
    </w:p>
    <w:p w14:paraId="7AE123BB" w14:textId="70A814A5" w:rsidR="00AF12EC" w:rsidRPr="0046304D" w:rsidRDefault="00AF12EC" w:rsidP="00AF12EC">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5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53"/>
    </w:p>
    <w:p w14:paraId="59A16C41" w14:textId="77777777" w:rsidR="00AF12EC" w:rsidRPr="0046304D" w:rsidRDefault="00AF12EC" w:rsidP="000A0EE6">
      <w:pPr>
        <w:pStyle w:val="PargrafodaLista"/>
        <w:widowControl w:val="0"/>
        <w:tabs>
          <w:tab w:val="left" w:pos="567"/>
        </w:tabs>
        <w:spacing w:line="300" w:lineRule="exact"/>
        <w:ind w:left="567" w:right="-176"/>
        <w:jc w:val="both"/>
        <w:rPr>
          <w:rFonts w:ascii="Tahoma" w:hAnsi="Tahoma" w:cs="Tahoma"/>
          <w:sz w:val="21"/>
          <w:szCs w:val="21"/>
        </w:rPr>
      </w:pPr>
    </w:p>
    <w:p w14:paraId="1B504169" w14:textId="6518CED2" w:rsidR="009F6421"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w:t>
      </w:r>
      <w:r w:rsidR="00A245E0" w:rsidRPr="0046304D">
        <w:rPr>
          <w:rFonts w:ascii="Tahoma" w:hAnsi="Tahoma" w:cs="Tahoma"/>
          <w:sz w:val="21"/>
          <w:szCs w:val="21"/>
        </w:rPr>
        <w:lastRenderedPageBreak/>
        <w:t xml:space="preserve">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6304D">
      <w:pPr>
        <w:pStyle w:val="PargrafodaLista"/>
        <w:tabs>
          <w:tab w:val="left" w:pos="567"/>
        </w:tabs>
        <w:spacing w:line="300" w:lineRule="exact"/>
        <w:ind w:left="567" w:hanging="567"/>
        <w:rPr>
          <w:rFonts w:ascii="Tahoma" w:hAnsi="Tahoma" w:cs="Tahoma"/>
          <w:sz w:val="21"/>
          <w:szCs w:val="21"/>
        </w:rPr>
      </w:pPr>
    </w:p>
    <w:p w14:paraId="0290972B" w14:textId="18D6B89A" w:rsidR="00A245E0"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Pr="0046304D">
        <w:rPr>
          <w:rFonts w:ascii="Tahoma" w:hAnsi="Tahoma" w:cs="Tahoma"/>
          <w:color w:val="000000"/>
          <w:sz w:val="21"/>
          <w:szCs w:val="21"/>
          <w:highlight w:val="yellow"/>
        </w:rPr>
        <w:t>00.000,00 (</w:t>
      </w:r>
      <w:r w:rsidR="00E50129" w:rsidRPr="0046304D">
        <w:rPr>
          <w:rFonts w:ascii="Tahoma" w:hAnsi="Tahoma" w:cs="Tahoma"/>
          <w:color w:val="000000"/>
          <w:sz w:val="21"/>
          <w:szCs w:val="21"/>
          <w:highlight w:val="yellow"/>
        </w:rPr>
        <w:t>quinhentos mil</w:t>
      </w:r>
      <w:r w:rsidRPr="0046304D">
        <w:rPr>
          <w:rFonts w:ascii="Tahoma" w:hAnsi="Tahoma" w:cs="Tahoma"/>
          <w:color w:val="000000"/>
          <w:sz w:val="21"/>
          <w:szCs w:val="21"/>
          <w:highlight w:val="yellow"/>
        </w:rPr>
        <w:t xml:space="preserve"> reais)</w:t>
      </w:r>
      <w:r w:rsidRPr="0046304D">
        <w:rPr>
          <w:rFonts w:ascii="Tahoma" w:hAnsi="Tahoma" w:cs="Tahoma"/>
          <w:sz w:val="21"/>
          <w:szCs w:val="21"/>
        </w:rPr>
        <w:t xml:space="preserve">, não sanado em </w:t>
      </w:r>
      <w:r w:rsidR="00C6764C" w:rsidRPr="0046304D">
        <w:rPr>
          <w:rFonts w:ascii="Tahoma" w:hAnsi="Tahoma" w:cs="Tahoma"/>
          <w:sz w:val="21"/>
          <w:szCs w:val="21"/>
        </w:rPr>
        <w:t>5</w:t>
      </w:r>
      <w:r w:rsidRPr="0046304D">
        <w:rPr>
          <w:rFonts w:ascii="Tahoma" w:hAnsi="Tahoma" w:cs="Tahoma"/>
          <w:sz w:val="21"/>
          <w:szCs w:val="21"/>
        </w:rPr>
        <w:t xml:space="preserve"> (</w:t>
      </w:r>
      <w:r w:rsidR="007C78E6" w:rsidRPr="0046304D">
        <w:rPr>
          <w:rFonts w:ascii="Tahoma" w:hAnsi="Tahoma" w:cs="Tahoma"/>
          <w:sz w:val="21"/>
          <w:szCs w:val="21"/>
        </w:rPr>
        <w:t>cinco</w:t>
      </w:r>
      <w:r w:rsidRPr="0046304D">
        <w:rPr>
          <w:rFonts w:ascii="Tahoma" w:hAnsi="Tahoma" w:cs="Tahoma"/>
          <w:sz w:val="21"/>
          <w:szCs w:val="21"/>
        </w:rPr>
        <w:t xml:space="preserve">) </w:t>
      </w:r>
      <w:r w:rsidR="00A83D42" w:rsidRPr="0046304D">
        <w:rPr>
          <w:rFonts w:ascii="Tahoma" w:hAnsi="Tahoma" w:cs="Tahoma"/>
          <w:sz w:val="21"/>
          <w:szCs w:val="21"/>
        </w:rPr>
        <w:t>dias corridos</w:t>
      </w:r>
      <w:r w:rsidRPr="0046304D">
        <w:rPr>
          <w:rFonts w:ascii="Tahoma" w:hAnsi="Tahoma" w:cs="Tahoma"/>
          <w:sz w:val="21"/>
          <w:szCs w:val="21"/>
        </w:rPr>
        <w:t>, contados da data da declaração do respectivo vencimento antecipado</w:t>
      </w:r>
      <w:r w:rsidR="00F924BE" w:rsidRPr="0046304D">
        <w:rPr>
          <w:rFonts w:ascii="Tahoma" w:hAnsi="Tahoma" w:cs="Tahoma"/>
          <w:sz w:val="21"/>
          <w:szCs w:val="21"/>
        </w:rPr>
        <w:t>;</w:t>
      </w:r>
    </w:p>
    <w:p w14:paraId="676A4B06" w14:textId="77777777" w:rsidR="00F924BE" w:rsidRPr="0046304D" w:rsidRDefault="00F924BE" w:rsidP="0046304D">
      <w:pPr>
        <w:pStyle w:val="PargrafodaLista"/>
        <w:spacing w:line="300" w:lineRule="exact"/>
        <w:rPr>
          <w:rFonts w:ascii="Tahoma" w:hAnsi="Tahoma" w:cs="Tahoma"/>
          <w:sz w:val="21"/>
          <w:szCs w:val="21"/>
        </w:rPr>
      </w:pPr>
    </w:p>
    <w:p w14:paraId="00040C2A" w14:textId="4D517EF9" w:rsidR="00470DAD"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6304D">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6304D">
      <w:pPr>
        <w:pStyle w:val="PargrafodaLista"/>
        <w:spacing w:line="300" w:lineRule="exact"/>
        <w:rPr>
          <w:rFonts w:ascii="Tahoma" w:hAnsi="Tahoma" w:cs="Tahoma"/>
          <w:sz w:val="21"/>
          <w:szCs w:val="21"/>
        </w:rPr>
      </w:pPr>
    </w:p>
    <w:p w14:paraId="0443F17A" w14:textId="13EA0D40" w:rsidR="00832418"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w:t>
      </w:r>
      <w:r w:rsidR="00274246" w:rsidRPr="0046304D">
        <w:rPr>
          <w:rFonts w:ascii="Tahoma" w:hAnsi="Tahoma" w:cs="Tahoma"/>
          <w:sz w:val="21"/>
          <w:szCs w:val="21"/>
        </w:rPr>
        <w:t>s</w:t>
      </w:r>
      <w:r w:rsidR="005C129A" w:rsidRPr="0046304D">
        <w:rPr>
          <w:rFonts w:ascii="Tahoma" w:hAnsi="Tahoma" w:cs="Tahoma"/>
          <w:sz w:val="21"/>
          <w:szCs w:val="21"/>
        </w:rPr>
        <w:t xml:space="preserve"> Empreendimento</w:t>
      </w:r>
      <w:r w:rsidR="00274246" w:rsidRPr="0046304D">
        <w:rPr>
          <w:rFonts w:ascii="Tahoma" w:hAnsi="Tahoma" w:cs="Tahoma"/>
          <w:sz w:val="21"/>
          <w:szCs w:val="21"/>
        </w:rPr>
        <w:t>s</w:t>
      </w:r>
      <w:r w:rsidR="005C129A" w:rsidRPr="0046304D">
        <w:rPr>
          <w:rFonts w:ascii="Tahoma" w:hAnsi="Tahoma" w:cs="Tahoma"/>
          <w:sz w:val="21"/>
          <w:szCs w:val="21"/>
        </w:rPr>
        <w:t>;</w:t>
      </w:r>
    </w:p>
    <w:p w14:paraId="7648774B" w14:textId="77777777" w:rsidR="003423AC" w:rsidRPr="0046304D" w:rsidRDefault="003423AC" w:rsidP="0046304D">
      <w:pPr>
        <w:widowControl w:val="0"/>
        <w:tabs>
          <w:tab w:val="left" w:pos="567"/>
        </w:tabs>
        <w:spacing w:line="300" w:lineRule="exact"/>
        <w:ind w:left="567" w:right="-176"/>
        <w:contextualSpacing/>
        <w:jc w:val="both"/>
        <w:rPr>
          <w:rFonts w:ascii="Tahoma" w:hAnsi="Tahoma" w:cs="Tahoma"/>
          <w:sz w:val="21"/>
          <w:szCs w:val="21"/>
        </w:rPr>
      </w:pPr>
    </w:p>
    <w:p w14:paraId="1D7502DA" w14:textId="63912283" w:rsidR="00871E9A"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 Unidades</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 Unidades</w:t>
      </w:r>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r w:rsidR="000F7535" w:rsidRPr="0046304D">
        <w:rPr>
          <w:rFonts w:ascii="Tahoma" w:hAnsi="Tahoma" w:cs="Tahoma"/>
          <w:sz w:val="21"/>
          <w:szCs w:val="21"/>
        </w:rPr>
        <w:t xml:space="preserve">ou dos referidos imóveis </w:t>
      </w:r>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6304D">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w:t>
      </w:r>
      <w:r w:rsidR="004B38E2" w:rsidRPr="0046304D">
        <w:rPr>
          <w:rFonts w:ascii="Tahoma" w:hAnsi="Tahoma" w:cs="Tahoma"/>
          <w:sz w:val="21"/>
          <w:szCs w:val="21"/>
        </w:rPr>
        <w:t xml:space="preserve">corrência de </w:t>
      </w:r>
      <w:r w:rsidR="002D1383" w:rsidRPr="0046304D">
        <w:rPr>
          <w:rFonts w:ascii="Tahoma" w:hAnsi="Tahoma" w:cs="Tahoma"/>
          <w:sz w:val="21"/>
          <w:szCs w:val="21"/>
        </w:rPr>
        <w:t>qualquer</w:t>
      </w:r>
      <w:r w:rsidR="002E4534" w:rsidRPr="0046304D">
        <w:rPr>
          <w:rFonts w:ascii="Tahoma" w:hAnsi="Tahoma" w:cs="Tahoma"/>
          <w:sz w:val="21"/>
          <w:szCs w:val="21"/>
        </w:rPr>
        <w:t xml:space="preserve"> </w:t>
      </w:r>
      <w:r w:rsidR="002D1383" w:rsidRPr="0046304D">
        <w:rPr>
          <w:rFonts w:ascii="Tahoma" w:hAnsi="Tahoma" w:cs="Tahoma"/>
          <w:sz w:val="21"/>
          <w:szCs w:val="21"/>
        </w:rPr>
        <w:t>protesto de títulos</w:t>
      </w:r>
      <w:r w:rsidR="00FA4D5E" w:rsidRPr="0046304D">
        <w:rPr>
          <w:rFonts w:ascii="Tahoma" w:hAnsi="Tahoma" w:cs="Tahoma"/>
          <w:sz w:val="21"/>
          <w:szCs w:val="21"/>
        </w:rPr>
        <w:t xml:space="preserve"> da Emitente e</w:t>
      </w:r>
      <w:r w:rsidR="00666BF4" w:rsidRPr="0046304D">
        <w:rPr>
          <w:rFonts w:ascii="Tahoma" w:hAnsi="Tahoma" w:cs="Tahoma"/>
          <w:sz w:val="21"/>
          <w:szCs w:val="21"/>
        </w:rPr>
        <w:t>/ou</w:t>
      </w:r>
      <w:r w:rsidR="00FA4D5E" w:rsidRPr="0046304D">
        <w:rPr>
          <w:rFonts w:ascii="Tahoma" w:hAnsi="Tahoma" w:cs="Tahoma"/>
          <w:sz w:val="21"/>
          <w:szCs w:val="21"/>
        </w:rPr>
        <w:t xml:space="preserve"> d</w:t>
      </w:r>
      <w:r w:rsidR="00666BF4" w:rsidRPr="0046304D">
        <w:rPr>
          <w:rFonts w:ascii="Tahoma" w:hAnsi="Tahoma" w:cs="Tahoma"/>
          <w:sz w:val="21"/>
          <w:szCs w:val="21"/>
        </w:rPr>
        <w:t>e qualquer um d</w:t>
      </w:r>
      <w:r w:rsidR="00FA4D5E" w:rsidRPr="0046304D">
        <w:rPr>
          <w:rFonts w:ascii="Tahoma" w:hAnsi="Tahoma" w:cs="Tahoma"/>
          <w:sz w:val="21"/>
          <w:szCs w:val="21"/>
        </w:rPr>
        <w:t>os Avalistas</w:t>
      </w:r>
      <w:r w:rsidR="002E4534" w:rsidRPr="0046304D">
        <w:rPr>
          <w:rFonts w:ascii="Tahoma" w:hAnsi="Tahoma" w:cs="Tahoma"/>
          <w:sz w:val="21"/>
          <w:szCs w:val="21"/>
        </w:rPr>
        <w:t>,</w:t>
      </w:r>
      <w:r w:rsidR="002D1383" w:rsidRPr="0046304D">
        <w:rPr>
          <w:rFonts w:ascii="Tahoma" w:hAnsi="Tahoma" w:cs="Tahoma"/>
          <w:sz w:val="21"/>
          <w:szCs w:val="21"/>
        </w:rPr>
        <w:t xml:space="preserve"> cujo valor unitário ou agregado nos últimos 12 (doze) meses</w:t>
      </w:r>
      <w:r w:rsidR="007D5E56" w:rsidRPr="0046304D">
        <w:rPr>
          <w:rFonts w:ascii="Tahoma" w:hAnsi="Tahoma" w:cs="Tahoma"/>
          <w:sz w:val="21"/>
          <w:szCs w:val="21"/>
        </w:rPr>
        <w:t xml:space="preserve"> </w:t>
      </w:r>
      <w:r w:rsidR="002D1383" w:rsidRPr="0046304D">
        <w:rPr>
          <w:rFonts w:ascii="Tahoma" w:hAnsi="Tahoma" w:cs="Tahoma"/>
          <w:sz w:val="21"/>
          <w:szCs w:val="21"/>
        </w:rPr>
        <w:t xml:space="preserve">seja igual ou superior a </w:t>
      </w:r>
      <w:r w:rsidR="00A717AF"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00766EB5"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 xml:space="preserve">00 </w:t>
      </w:r>
      <w:r w:rsidR="00766EB5" w:rsidRPr="0046304D">
        <w:rPr>
          <w:rFonts w:ascii="Tahoma" w:hAnsi="Tahoma" w:cs="Tahoma"/>
          <w:color w:val="000000"/>
          <w:sz w:val="21"/>
          <w:szCs w:val="21"/>
          <w:highlight w:val="yellow"/>
        </w:rPr>
        <w:t>(</w:t>
      </w:r>
      <w:r w:rsidR="00E50129" w:rsidRPr="0046304D">
        <w:rPr>
          <w:rFonts w:ascii="Tahoma" w:hAnsi="Tahoma" w:cs="Tahoma"/>
          <w:color w:val="000000"/>
          <w:sz w:val="21"/>
          <w:szCs w:val="21"/>
          <w:highlight w:val="yellow"/>
        </w:rPr>
        <w:t>quinhentos mil</w:t>
      </w:r>
      <w:r w:rsidR="00766EB5"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2D1383" w:rsidRPr="0046304D">
        <w:rPr>
          <w:rFonts w:ascii="Tahoma" w:hAnsi="Tahoma" w:cs="Tahoma"/>
          <w:sz w:val="21"/>
          <w:szCs w:val="21"/>
        </w:rPr>
        <w:t>, desde que</w:t>
      </w:r>
      <w:r w:rsidR="003F309D" w:rsidRPr="0046304D">
        <w:rPr>
          <w:rFonts w:ascii="Tahoma" w:hAnsi="Tahoma" w:cs="Tahoma"/>
          <w:sz w:val="21"/>
          <w:szCs w:val="21"/>
        </w:rPr>
        <w:t xml:space="preserve"> </w:t>
      </w:r>
      <w:r w:rsidR="002D1383" w:rsidRPr="0046304D">
        <w:rPr>
          <w:rFonts w:ascii="Tahoma" w:hAnsi="Tahoma" w:cs="Tahoma"/>
          <w:sz w:val="21"/>
          <w:szCs w:val="21"/>
        </w:rPr>
        <w:t>no prazo de</w:t>
      </w:r>
      <w:r w:rsidR="002E4534" w:rsidRPr="0046304D">
        <w:rPr>
          <w:rFonts w:ascii="Tahoma" w:hAnsi="Tahoma" w:cs="Tahoma"/>
          <w:sz w:val="21"/>
          <w:szCs w:val="21"/>
        </w:rPr>
        <w:t xml:space="preserve"> 30 (trinta)</w:t>
      </w:r>
      <w:r w:rsidR="002D1383" w:rsidRPr="0046304D">
        <w:rPr>
          <w:rFonts w:ascii="Tahoma" w:hAnsi="Tahoma" w:cs="Tahoma"/>
          <w:sz w:val="21"/>
          <w:szCs w:val="21"/>
        </w:rPr>
        <w:t xml:space="preserve"> dias corridos a contar da data d</w:t>
      </w:r>
      <w:r w:rsidR="004311D1" w:rsidRPr="0046304D">
        <w:rPr>
          <w:rFonts w:ascii="Tahoma" w:hAnsi="Tahoma" w:cs="Tahoma"/>
          <w:sz w:val="21"/>
          <w:szCs w:val="21"/>
        </w:rPr>
        <w:t>e recebimento da notificação d</w:t>
      </w:r>
      <w:r w:rsidR="002D1383" w:rsidRPr="0046304D">
        <w:rPr>
          <w:rFonts w:ascii="Tahoma" w:hAnsi="Tahoma" w:cs="Tahoma"/>
          <w:sz w:val="21"/>
          <w:szCs w:val="21"/>
        </w:rPr>
        <w:t xml:space="preserve">o protesto, </w:t>
      </w:r>
      <w:r w:rsidR="003F309D" w:rsidRPr="0046304D">
        <w:rPr>
          <w:rFonts w:ascii="Tahoma" w:hAnsi="Tahoma" w:cs="Tahoma"/>
          <w:sz w:val="21"/>
          <w:szCs w:val="21"/>
        </w:rPr>
        <w:t>não sejam adotadas as</w:t>
      </w:r>
      <w:r w:rsidR="002D1383" w:rsidRPr="0046304D">
        <w:rPr>
          <w:rFonts w:ascii="Tahoma" w:hAnsi="Tahoma" w:cs="Tahoma"/>
          <w:sz w:val="21"/>
          <w:szCs w:val="21"/>
        </w:rPr>
        <w:t xml:space="preserve"> medidas legalmente cabíveis, tais como</w:t>
      </w:r>
      <w:r w:rsidR="00470DAD" w:rsidRPr="0046304D">
        <w:rPr>
          <w:rFonts w:ascii="Tahoma" w:hAnsi="Tahoma" w:cs="Tahoma"/>
          <w:sz w:val="21"/>
          <w:szCs w:val="21"/>
        </w:rPr>
        <w:t xml:space="preserve"> </w:t>
      </w:r>
      <w:r w:rsidR="002E4534" w:rsidRPr="0046304D">
        <w:rPr>
          <w:rFonts w:ascii="Tahoma" w:hAnsi="Tahoma" w:cs="Tahoma"/>
          <w:sz w:val="21"/>
          <w:szCs w:val="21"/>
        </w:rPr>
        <w:t>a</w:t>
      </w:r>
      <w:r w:rsidR="002D1383" w:rsidRPr="0046304D">
        <w:rPr>
          <w:rFonts w:ascii="Tahoma" w:hAnsi="Tahoma" w:cs="Tahoma"/>
          <w:sz w:val="21"/>
          <w:szCs w:val="21"/>
        </w:rPr>
        <w:t xml:space="preserve"> concessão de liminar para sustação do protesto, pagamento do título perante o tabelionato competente, ou ainda cancelamento </w:t>
      </w:r>
      <w:r w:rsidR="002D1383" w:rsidRPr="0046304D">
        <w:rPr>
          <w:rFonts w:ascii="Tahoma" w:hAnsi="Tahoma" w:cs="Tahoma"/>
          <w:sz w:val="21"/>
          <w:szCs w:val="21"/>
        </w:rPr>
        <w:lastRenderedPageBreak/>
        <w:t>do registro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46304D">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46304D">
        <w:rPr>
          <w:rFonts w:ascii="Tahoma" w:hAnsi="Tahoma" w:cs="Tahoma"/>
          <w:sz w:val="21"/>
          <w:szCs w:val="21"/>
        </w:rPr>
        <w:t>igua</w:t>
      </w:r>
      <w:r w:rsidR="00BE5985" w:rsidRPr="0046304D">
        <w:rPr>
          <w:rFonts w:ascii="Tahoma" w:hAnsi="Tahoma" w:cs="Tahoma"/>
          <w:sz w:val="21"/>
          <w:szCs w:val="21"/>
        </w:rPr>
        <w:t>is</w:t>
      </w:r>
      <w:r w:rsidR="00D04AF7" w:rsidRPr="0046304D">
        <w:rPr>
          <w:rFonts w:ascii="Tahoma" w:hAnsi="Tahoma" w:cs="Tahoma"/>
          <w:sz w:val="21"/>
          <w:szCs w:val="21"/>
        </w:rPr>
        <w:t xml:space="preserve"> ou </w:t>
      </w:r>
      <w:r w:rsidR="009F6421" w:rsidRPr="0046304D">
        <w:rPr>
          <w:rFonts w:ascii="Tahoma" w:hAnsi="Tahoma" w:cs="Tahoma"/>
          <w:sz w:val="21"/>
          <w:szCs w:val="21"/>
        </w:rPr>
        <w:t xml:space="preserve">superiores a </w:t>
      </w:r>
      <w:r w:rsidR="00A717AF" w:rsidRPr="0046304D">
        <w:rPr>
          <w:rFonts w:ascii="Tahoma" w:hAnsi="Tahoma" w:cs="Tahoma"/>
          <w:color w:val="000000"/>
          <w:sz w:val="21"/>
          <w:szCs w:val="21"/>
          <w:highlight w:val="yellow"/>
        </w:rPr>
        <w:t xml:space="preserve">R$ </w:t>
      </w:r>
      <w:r w:rsidR="00E50129" w:rsidRPr="0046304D">
        <w:rPr>
          <w:rFonts w:ascii="Tahoma" w:hAnsi="Tahoma" w:cs="Tahoma"/>
          <w:color w:val="000000"/>
          <w:sz w:val="21"/>
          <w:szCs w:val="21"/>
          <w:highlight w:val="yellow"/>
        </w:rPr>
        <w:t>5</w:t>
      </w:r>
      <w:r w:rsidR="005A5001"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00 (</w:t>
      </w:r>
      <w:r w:rsidR="00E50129" w:rsidRPr="0046304D">
        <w:rPr>
          <w:rFonts w:ascii="Tahoma" w:hAnsi="Tahoma" w:cs="Tahoma"/>
          <w:color w:val="000000"/>
          <w:sz w:val="21"/>
          <w:szCs w:val="21"/>
          <w:highlight w:val="yellow"/>
        </w:rPr>
        <w:t>quinhentos mil</w:t>
      </w:r>
      <w:r w:rsidR="00F50663"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9F6421" w:rsidRPr="0046304D">
        <w:rPr>
          <w:rFonts w:ascii="Tahoma" w:hAnsi="Tahoma" w:cs="Tahoma"/>
          <w:sz w:val="21"/>
          <w:szCs w:val="21"/>
        </w:rPr>
        <w:t xml:space="preserve">, </w:t>
      </w:r>
      <w:r w:rsidR="00F50663" w:rsidRPr="0046304D">
        <w:rPr>
          <w:rFonts w:ascii="Tahoma" w:hAnsi="Tahoma" w:cs="Tahoma"/>
          <w:sz w:val="21"/>
          <w:szCs w:val="21"/>
        </w:rPr>
        <w:t xml:space="preserve">individualmente ou em conjunto, </w:t>
      </w:r>
      <w:r w:rsidR="009F6421" w:rsidRPr="0046304D">
        <w:rPr>
          <w:rFonts w:ascii="Tahoma" w:hAnsi="Tahoma" w:cs="Tahoma"/>
          <w:sz w:val="21"/>
          <w:szCs w:val="21"/>
        </w:rPr>
        <w:t xml:space="preserve">desde que no prazo de </w:t>
      </w:r>
      <w:r w:rsidR="00403C4A" w:rsidRPr="0046304D">
        <w:rPr>
          <w:rFonts w:ascii="Tahoma" w:hAnsi="Tahoma" w:cs="Tahoma"/>
          <w:sz w:val="21"/>
          <w:szCs w:val="21"/>
        </w:rPr>
        <w:t>30</w:t>
      </w:r>
      <w:r w:rsidR="008A54F1" w:rsidRPr="0046304D">
        <w:rPr>
          <w:rFonts w:ascii="Tahoma" w:hAnsi="Tahoma" w:cs="Tahoma"/>
          <w:sz w:val="21"/>
          <w:szCs w:val="21"/>
        </w:rPr>
        <w:t xml:space="preserve"> (</w:t>
      </w:r>
      <w:r w:rsidR="00403C4A" w:rsidRPr="0046304D">
        <w:rPr>
          <w:rFonts w:ascii="Tahoma" w:hAnsi="Tahoma" w:cs="Tahoma"/>
          <w:sz w:val="21"/>
          <w:szCs w:val="21"/>
        </w:rPr>
        <w:t>trinta</w:t>
      </w:r>
      <w:r w:rsidR="008A54F1" w:rsidRPr="0046304D">
        <w:rPr>
          <w:rFonts w:ascii="Tahoma" w:hAnsi="Tahoma" w:cs="Tahoma"/>
          <w:sz w:val="21"/>
          <w:szCs w:val="21"/>
        </w:rPr>
        <w:t>)</w:t>
      </w:r>
      <w:r w:rsidR="009F6421" w:rsidRPr="0046304D">
        <w:rPr>
          <w:rFonts w:ascii="Tahoma" w:hAnsi="Tahoma" w:cs="Tahoma"/>
          <w:sz w:val="21"/>
          <w:szCs w:val="21"/>
        </w:rPr>
        <w:t xml:space="preserve"> dias </w:t>
      </w:r>
      <w:r w:rsidRPr="0046304D">
        <w:rPr>
          <w:rFonts w:ascii="Tahoma" w:hAnsi="Tahoma" w:cs="Tahoma"/>
          <w:sz w:val="21"/>
          <w:szCs w:val="21"/>
        </w:rPr>
        <w:t xml:space="preserve">corridos, </w:t>
      </w:r>
      <w:r w:rsidR="009F6421" w:rsidRPr="0046304D">
        <w:rPr>
          <w:rFonts w:ascii="Tahoma" w:hAnsi="Tahoma" w:cs="Tahoma"/>
          <w:sz w:val="21"/>
          <w:szCs w:val="21"/>
        </w:rPr>
        <w:t xml:space="preserve">a contar da data </w:t>
      </w:r>
      <w:r w:rsidR="004311D1" w:rsidRPr="0046304D">
        <w:rPr>
          <w:rFonts w:ascii="Tahoma" w:hAnsi="Tahoma" w:cs="Tahoma"/>
          <w:sz w:val="21"/>
          <w:szCs w:val="21"/>
        </w:rPr>
        <w:t>em que tomar ciência do cadastro</w:t>
      </w:r>
      <w:r w:rsidR="009F6421" w:rsidRPr="0046304D">
        <w:rPr>
          <w:rFonts w:ascii="Tahoma" w:hAnsi="Tahoma" w:cs="Tahoma"/>
          <w:sz w:val="21"/>
          <w:szCs w:val="21"/>
        </w:rPr>
        <w:t xml:space="preserve">, </w:t>
      </w:r>
      <w:r w:rsidR="003F309D" w:rsidRPr="0046304D">
        <w:rPr>
          <w:rFonts w:ascii="Tahoma" w:hAnsi="Tahoma" w:cs="Tahoma"/>
          <w:sz w:val="21"/>
          <w:szCs w:val="21"/>
        </w:rPr>
        <w:t>não sejam adotadas as</w:t>
      </w:r>
      <w:r w:rsidR="009F6421" w:rsidRPr="0046304D">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46304D">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46304D">
        <w:rPr>
          <w:rFonts w:ascii="Tahoma" w:hAnsi="Tahoma" w:cs="Tahoma"/>
          <w:sz w:val="21"/>
          <w:szCs w:val="21"/>
          <w:highlight w:val="yellow"/>
        </w:rPr>
        <w:t>R$</w:t>
      </w:r>
      <w:r w:rsidR="00F50663"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5</w:t>
      </w:r>
      <w:r w:rsidR="00F66A17" w:rsidRPr="0046304D">
        <w:rPr>
          <w:rFonts w:ascii="Tahoma" w:hAnsi="Tahoma" w:cs="Tahoma"/>
          <w:sz w:val="21"/>
          <w:szCs w:val="21"/>
          <w:highlight w:val="yellow"/>
        </w:rPr>
        <w:t>00.000,00</w:t>
      </w:r>
      <w:r w:rsidR="004C4034"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quinhentos mil</w:t>
      </w:r>
      <w:r w:rsidR="00F66A17" w:rsidRPr="0046304D">
        <w:rPr>
          <w:rFonts w:ascii="Tahoma" w:hAnsi="Tahoma" w:cs="Tahoma"/>
          <w:sz w:val="21"/>
          <w:szCs w:val="21"/>
          <w:highlight w:val="yellow"/>
        </w:rPr>
        <w:t xml:space="preserve"> reais</w:t>
      </w:r>
      <w:r w:rsidR="004C4034" w:rsidRPr="0046304D">
        <w:rPr>
          <w:rFonts w:ascii="Tahoma" w:hAnsi="Tahoma" w:cs="Tahoma"/>
          <w:sz w:val="21"/>
          <w:szCs w:val="21"/>
          <w:highlight w:val="yellow"/>
        </w:rPr>
        <w:t>)</w:t>
      </w:r>
      <w:r w:rsidR="009F6421" w:rsidRPr="0046304D">
        <w:rPr>
          <w:rFonts w:ascii="Tahoma" w:hAnsi="Tahoma" w:cs="Tahoma"/>
          <w:sz w:val="21"/>
          <w:szCs w:val="21"/>
        </w:rPr>
        <w:t>;</w:t>
      </w:r>
    </w:p>
    <w:p w14:paraId="7A3301C9"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r w:rsidR="003641A4" w:rsidRPr="0046304D">
        <w:rPr>
          <w:rFonts w:ascii="Tahoma" w:hAnsi="Tahoma" w:cs="Tahoma"/>
          <w:sz w:val="21"/>
          <w:szCs w:val="21"/>
        </w:rPr>
        <w:t xml:space="preserve"> e</w:t>
      </w:r>
    </w:p>
    <w:p w14:paraId="503CCDCE" w14:textId="77777777" w:rsidR="00832418" w:rsidRPr="0046304D" w:rsidRDefault="00832418" w:rsidP="0046304D">
      <w:pPr>
        <w:widowControl w:val="0"/>
        <w:tabs>
          <w:tab w:val="left" w:pos="567"/>
        </w:tabs>
        <w:spacing w:line="300" w:lineRule="exact"/>
        <w:ind w:right="-176"/>
        <w:contextualSpacing/>
        <w:jc w:val="both"/>
        <w:rPr>
          <w:rFonts w:ascii="Tahoma" w:hAnsi="Tahoma" w:cs="Tahoma"/>
          <w:sz w:val="21"/>
          <w:szCs w:val="21"/>
        </w:rPr>
      </w:pPr>
    </w:p>
    <w:p w14:paraId="491BC5AE" w14:textId="54139360" w:rsidR="00BD4F0F"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CD488E" w:rsidRPr="0046304D">
        <w:rPr>
          <w:rFonts w:ascii="Tahoma" w:hAnsi="Tahoma" w:cs="Tahoma"/>
          <w:sz w:val="21"/>
          <w:szCs w:val="21"/>
        </w:rPr>
        <w:t>.</w:t>
      </w:r>
    </w:p>
    <w:p w14:paraId="7B77247B" w14:textId="77777777" w:rsidR="000D545A" w:rsidRPr="0046304D" w:rsidRDefault="000D545A" w:rsidP="0046304D">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A207AB">
      <w:pPr>
        <w:pStyle w:val="western"/>
        <w:widowControl w:val="0"/>
        <w:numPr>
          <w:ilvl w:val="2"/>
          <w:numId w:val="12"/>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 xml:space="preserve">e encargos conforme descrito nesta Cédula, independentemente de interpelação judicial ou </w:t>
      </w:r>
      <w:r w:rsidR="00EA3136" w:rsidRPr="0046304D">
        <w:rPr>
          <w:rFonts w:ascii="Tahoma" w:hAnsi="Tahoma" w:cs="Tahoma"/>
          <w:sz w:val="21"/>
          <w:szCs w:val="21"/>
        </w:rPr>
        <w:lastRenderedPageBreak/>
        <w:t>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6304D">
      <w:pPr>
        <w:pStyle w:val="western"/>
        <w:widowControl w:val="0"/>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A207AB">
      <w:pPr>
        <w:pStyle w:val="western"/>
        <w:widowControl w:val="0"/>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46304D">
      <w:pPr>
        <w:widowControl w:val="0"/>
        <w:tabs>
          <w:tab w:val="left" w:pos="1134"/>
        </w:tabs>
        <w:spacing w:line="300" w:lineRule="exact"/>
        <w:ind w:left="567" w:right="-176"/>
        <w:contextualSpacing/>
        <w:jc w:val="both"/>
        <w:rPr>
          <w:rFonts w:ascii="Tahoma" w:hAnsi="Tahoma" w:cs="Tahoma"/>
          <w:sz w:val="21"/>
          <w:szCs w:val="21"/>
        </w:rPr>
      </w:pPr>
    </w:p>
    <w:p w14:paraId="3BAC6656" w14:textId="478D0481" w:rsidR="00023CA8" w:rsidRDefault="004E23BD"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46304D" w:rsidRDefault="00023CA8" w:rsidP="00A02008">
      <w:pPr>
        <w:widowControl w:val="0"/>
        <w:tabs>
          <w:tab w:val="left" w:pos="1134"/>
        </w:tabs>
        <w:spacing w:line="300" w:lineRule="exact"/>
        <w:ind w:left="567" w:right="-176"/>
        <w:contextualSpacing/>
        <w:jc w:val="both"/>
        <w:rPr>
          <w:rFonts w:ascii="Tahoma" w:hAnsi="Tahoma" w:cs="Tahoma"/>
          <w:b/>
          <w:sz w:val="21"/>
          <w:szCs w:val="21"/>
        </w:rPr>
      </w:pPr>
    </w:p>
    <w:p w14:paraId="2AE2FE6F" w14:textId="28F47629" w:rsidR="00C31FF9" w:rsidRPr="0046304D" w:rsidRDefault="00C76DB8"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54"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C31FF9">
      <w:pPr>
        <w:pStyle w:val="PargrafodaLista"/>
        <w:widowControl w:val="0"/>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bookmarkStart w:id="55"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6304D">
      <w:pPr>
        <w:pStyle w:val="PargrafodaLista"/>
        <w:widowControl w:val="0"/>
        <w:tabs>
          <w:tab w:val="left" w:pos="567"/>
        </w:tabs>
        <w:suppressAutoHyphens/>
        <w:spacing w:line="300" w:lineRule="exact"/>
        <w:ind w:left="567"/>
        <w:jc w:val="both"/>
        <w:rPr>
          <w:rFonts w:ascii="Tahoma" w:hAnsi="Tahoma" w:cs="Tahoma"/>
          <w:sz w:val="21"/>
          <w:szCs w:val="21"/>
        </w:rPr>
      </w:pPr>
    </w:p>
    <w:p w14:paraId="519A7AEB" w14:textId="28F47416" w:rsidR="004A6DD9" w:rsidRPr="0046304D" w:rsidRDefault="00F24CE4"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6304D">
      <w:pPr>
        <w:pStyle w:val="PargrafodaLista"/>
        <w:widowControl w:val="0"/>
        <w:tabs>
          <w:tab w:val="left" w:pos="567"/>
        </w:tabs>
        <w:suppressAutoHyphens/>
        <w:spacing w:line="300" w:lineRule="exact"/>
        <w:ind w:left="0"/>
        <w:jc w:val="both"/>
        <w:rPr>
          <w:rFonts w:ascii="Tahoma" w:hAnsi="Tahoma" w:cs="Tahoma"/>
          <w:sz w:val="21"/>
          <w:szCs w:val="21"/>
        </w:rPr>
      </w:pPr>
    </w:p>
    <w:p w14:paraId="42F11A57" w14:textId="339389AF" w:rsidR="004A6DD9"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A02008">
      <w:pPr>
        <w:pStyle w:val="PargrafodaLista"/>
        <w:rPr>
          <w:rFonts w:ascii="Tahoma" w:hAnsi="Tahoma" w:cs="Tahoma"/>
          <w:sz w:val="21"/>
          <w:szCs w:val="21"/>
        </w:rPr>
      </w:pPr>
    </w:p>
    <w:p w14:paraId="1237F2A8" w14:textId="56CB32E2" w:rsidR="004E0335" w:rsidRDefault="004E0335" w:rsidP="004E0335">
      <w:pPr>
        <w:pStyle w:val="PargrafodaLista"/>
        <w:widowControl w:val="0"/>
        <w:numPr>
          <w:ilvl w:val="0"/>
          <w:numId w:val="19"/>
        </w:numPr>
        <w:tabs>
          <w:tab w:val="left" w:pos="567"/>
        </w:tabs>
        <w:suppressAutoHyphens/>
        <w:spacing w:line="300" w:lineRule="exact"/>
        <w:ind w:left="567" w:hanging="567"/>
        <w:jc w:val="both"/>
        <w:rPr>
          <w:ins w:id="56" w:author="Matheus Gomes Faria" w:date="2021-11-10T16:23:00Z"/>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sidR="000A0EE6">
        <w:rPr>
          <w:rFonts w:ascii="Tahoma" w:hAnsi="Tahoma" w:cs="Tahoma"/>
          <w:sz w:val="21"/>
          <w:szCs w:val="21"/>
        </w:rPr>
        <w:t>;</w:t>
      </w:r>
    </w:p>
    <w:p w14:paraId="6306BDDE" w14:textId="77777777" w:rsidR="00C1432D" w:rsidRPr="00C1432D" w:rsidRDefault="00C1432D" w:rsidP="00C1432D">
      <w:pPr>
        <w:pStyle w:val="PargrafodaLista"/>
        <w:rPr>
          <w:ins w:id="57" w:author="Matheus Gomes Faria" w:date="2021-11-10T16:23:00Z"/>
          <w:rFonts w:ascii="Tahoma" w:hAnsi="Tahoma" w:cs="Tahoma"/>
          <w:sz w:val="21"/>
          <w:szCs w:val="21"/>
          <w:rPrChange w:id="58" w:author="Matheus Gomes Faria" w:date="2021-11-10T16:23:00Z">
            <w:rPr>
              <w:ins w:id="59" w:author="Matheus Gomes Faria" w:date="2021-11-10T16:23:00Z"/>
            </w:rPr>
          </w:rPrChange>
        </w:rPr>
        <w:pPrChange w:id="60" w:author="Matheus Gomes Faria" w:date="2021-11-10T16:23:00Z">
          <w:pPr>
            <w:pStyle w:val="PargrafodaLista"/>
            <w:widowControl w:val="0"/>
            <w:numPr>
              <w:numId w:val="19"/>
            </w:numPr>
            <w:tabs>
              <w:tab w:val="left" w:pos="567"/>
            </w:tabs>
            <w:suppressAutoHyphens/>
            <w:spacing w:line="300" w:lineRule="exact"/>
            <w:ind w:left="567" w:hanging="567"/>
            <w:jc w:val="both"/>
          </w:pPr>
        </w:pPrChange>
      </w:pPr>
    </w:p>
    <w:p w14:paraId="4C6BEA42" w14:textId="0BE1E017" w:rsidR="00C1432D" w:rsidRDefault="00C1432D"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moveToRangeStart w:id="61" w:author="Matheus Gomes Faria" w:date="2021-11-10T16:23:00Z" w:name="move87453849"/>
      <w:commentRangeStart w:id="62"/>
      <w:moveTo w:id="63" w:author="Matheus Gomes Faria" w:date="2021-11-10T16:23:00Z">
        <w:r w:rsidRPr="00A02008">
          <w:rPr>
            <w:rFonts w:ascii="Tahoma" w:hAnsi="Tahoma" w:cs="Tahoma"/>
            <w:sz w:val="21"/>
            <w:szCs w:val="21"/>
          </w:rPr>
          <w:t>Pagamento de prêmio conforme itens 4.6.1.1 e 4.6.1.2, se for o caso</w:t>
        </w:r>
        <w:r>
          <w:rPr>
            <w:rFonts w:ascii="Tahoma" w:hAnsi="Tahoma" w:cs="Tahoma"/>
            <w:sz w:val="21"/>
            <w:szCs w:val="21"/>
          </w:rPr>
          <w:t>;</w:t>
        </w:r>
      </w:moveTo>
      <w:moveToRangeEnd w:id="61"/>
      <w:commentRangeEnd w:id="62"/>
      <w:r>
        <w:rPr>
          <w:rStyle w:val="Refdecomentrio"/>
        </w:rPr>
        <w:commentReference w:id="62"/>
      </w:r>
    </w:p>
    <w:p w14:paraId="318BB5C8" w14:textId="77777777" w:rsidR="004E0335" w:rsidRP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189852CD" w14:textId="5AC95E93" w:rsidR="004E0335" w:rsidRPr="00A02008" w:rsidRDefault="004A6DD9"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FE15B6" w14:textId="77777777" w:rsid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6B704C8A" w14:textId="1253ACAC" w:rsidR="00377126" w:rsidRPr="00A02008" w:rsidRDefault="00377126"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moveFromRangeStart w:id="64" w:author="Matheus Gomes Faria" w:date="2021-11-10T16:23:00Z" w:name="move87453849"/>
      <w:moveFrom w:id="65" w:author="Matheus Gomes Faria" w:date="2021-11-10T16:23:00Z">
        <w:r w:rsidRPr="00A02008" w:rsidDel="00C1432D">
          <w:rPr>
            <w:rFonts w:ascii="Tahoma" w:hAnsi="Tahoma" w:cs="Tahoma"/>
            <w:sz w:val="21"/>
            <w:szCs w:val="21"/>
          </w:rPr>
          <w:t>Pagamento de prêmio conforme itens 4.6.1.1 e 4.6.1.2, se for o caso</w:t>
        </w:r>
        <w:r w:rsidR="000A0EE6" w:rsidDel="00C1432D">
          <w:rPr>
            <w:rFonts w:ascii="Tahoma" w:hAnsi="Tahoma" w:cs="Tahoma"/>
            <w:sz w:val="21"/>
            <w:szCs w:val="21"/>
          </w:rPr>
          <w:t>;</w:t>
        </w:r>
      </w:moveFrom>
      <w:moveFromRangeEnd w:id="64"/>
    </w:p>
    <w:p w14:paraId="15C0BAC3" w14:textId="77777777" w:rsidR="004A6DD9" w:rsidRPr="0046304D" w:rsidRDefault="004A6DD9" w:rsidP="0046304D">
      <w:pPr>
        <w:spacing w:line="300" w:lineRule="exact"/>
        <w:rPr>
          <w:rFonts w:ascii="Tahoma" w:hAnsi="Tahoma" w:cs="Tahoma"/>
          <w:sz w:val="21"/>
          <w:szCs w:val="21"/>
        </w:rPr>
      </w:pPr>
    </w:p>
    <w:p w14:paraId="0F6285BB" w14:textId="136A8C05" w:rsidR="00377126" w:rsidRPr="0035185C" w:rsidRDefault="00377126" w:rsidP="009D5C41">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A02008">
      <w:pPr>
        <w:pStyle w:val="PargrafodaLista"/>
        <w:rPr>
          <w:rFonts w:ascii="Tahoma" w:hAnsi="Tahoma" w:cs="Tahoma"/>
          <w:sz w:val="21"/>
          <w:szCs w:val="21"/>
        </w:rPr>
      </w:pPr>
    </w:p>
    <w:p w14:paraId="1CEFDD3A" w14:textId="5213251B" w:rsidR="004B42AF" w:rsidRPr="0035185C" w:rsidRDefault="004B42AF"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377126">
      <w:pPr>
        <w:spacing w:line="300" w:lineRule="exact"/>
        <w:rPr>
          <w:rFonts w:ascii="Tahoma" w:hAnsi="Tahoma" w:cs="Tahoma"/>
          <w:sz w:val="21"/>
          <w:szCs w:val="21"/>
        </w:rPr>
      </w:pPr>
    </w:p>
    <w:p w14:paraId="0FCF50FC" w14:textId="7A286BE3" w:rsidR="00377126" w:rsidRPr="0035185C" w:rsidRDefault="00377126"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(“Amortização Antecipada Compulsória”)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377126">
      <w:pPr>
        <w:spacing w:line="300" w:lineRule="exact"/>
        <w:rPr>
          <w:rFonts w:ascii="Tahoma" w:hAnsi="Tahoma" w:cs="Tahoma"/>
          <w:sz w:val="21"/>
          <w:szCs w:val="21"/>
        </w:rPr>
      </w:pPr>
    </w:p>
    <w:p w14:paraId="3B190D4D" w14:textId="485A2337" w:rsidR="004A6DD9" w:rsidRPr="0035185C" w:rsidRDefault="00377126" w:rsidP="00377126">
      <w:pPr>
        <w:pStyle w:val="PargrafodaLista"/>
        <w:widowControl w:val="0"/>
        <w:numPr>
          <w:ilvl w:val="0"/>
          <w:numId w:val="19"/>
        </w:numPr>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55"/>
    <w:p w14:paraId="69BD433C" w14:textId="69ACCD47" w:rsidR="003005D0" w:rsidRPr="0046304D" w:rsidRDefault="00EA4B41" w:rsidP="00A02008">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3E8FA397" w14:textId="2BA4B9AC" w:rsidR="003005D0" w:rsidRPr="0046304D" w:rsidRDefault="003005D0"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r w:rsidRPr="0046304D">
        <w:rPr>
          <w:rFonts w:ascii="Tahoma" w:hAnsi="Tahoma" w:cs="Tahoma"/>
          <w:sz w:val="21"/>
          <w:szCs w:val="21"/>
        </w:rPr>
        <w:t xml:space="preserve">Caso em </w:t>
      </w:r>
      <w:commentRangeStart w:id="66"/>
      <w:ins w:id="67" w:author="Matheus Gomes Faria" w:date="2021-11-10T16:24:00Z">
        <w:r w:rsidR="00C1432D">
          <w:rPr>
            <w:rFonts w:ascii="Tahoma" w:hAnsi="Tahoma" w:cs="Tahoma"/>
            <w:sz w:val="21"/>
            <w:szCs w:val="21"/>
          </w:rPr>
          <w:t>3 (</w:t>
        </w:r>
      </w:ins>
      <w:ins w:id="68" w:author="Matheus Gomes Faria" w:date="2021-11-10T16:25:00Z">
        <w:r w:rsidR="00C1432D">
          <w:rPr>
            <w:rFonts w:ascii="Tahoma" w:hAnsi="Tahoma" w:cs="Tahoma"/>
            <w:sz w:val="21"/>
            <w:szCs w:val="21"/>
          </w:rPr>
          <w:t xml:space="preserve">três) Dias Úteis de </w:t>
        </w:r>
        <w:commentRangeEnd w:id="66"/>
        <w:r w:rsidR="00C1432D">
          <w:rPr>
            <w:rStyle w:val="Refdecomentrio"/>
          </w:rPr>
          <w:commentReference w:id="66"/>
        </w:r>
      </w:ins>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6304D">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694D0B55" w14:textId="1451B532" w:rsidR="00261DBB" w:rsidRPr="0046304D" w:rsidRDefault="001A633D"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bookmarkStart w:id="69"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69"/>
    <w:p w14:paraId="2783B4B2" w14:textId="77777777" w:rsidR="003005D0" w:rsidRPr="0046304D" w:rsidRDefault="003005D0" w:rsidP="0046304D">
      <w:pPr>
        <w:tabs>
          <w:tab w:val="left" w:pos="567"/>
        </w:tabs>
        <w:spacing w:line="300" w:lineRule="exact"/>
        <w:contextualSpacing/>
        <w:jc w:val="both"/>
        <w:rPr>
          <w:rFonts w:ascii="Tahoma" w:hAnsi="Tahoma" w:cs="Tahoma"/>
          <w:sz w:val="21"/>
          <w:szCs w:val="21"/>
        </w:rPr>
      </w:pPr>
    </w:p>
    <w:p w14:paraId="02B7C62B" w14:textId="513DB9C1"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727273">
      <w:pPr>
        <w:tabs>
          <w:tab w:val="left" w:pos="567"/>
        </w:tabs>
        <w:spacing w:line="300" w:lineRule="exact"/>
        <w:ind w:left="567"/>
        <w:jc w:val="both"/>
        <w:rPr>
          <w:rFonts w:ascii="Tahoma" w:hAnsi="Tahoma" w:cs="Tahoma"/>
          <w:sz w:val="21"/>
          <w:szCs w:val="21"/>
        </w:rPr>
      </w:pPr>
    </w:p>
    <w:p w14:paraId="50354C30" w14:textId="1F2D860E"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70"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70"/>
    </w:p>
    <w:bookmarkEnd w:id="54"/>
    <w:p w14:paraId="405A3EAA" w14:textId="77777777" w:rsidR="00ED2DEA" w:rsidRPr="0046304D" w:rsidRDefault="00ED2DEA" w:rsidP="0046304D">
      <w:pPr>
        <w:pStyle w:val="PargrafodaLista"/>
        <w:spacing w:line="300" w:lineRule="exact"/>
        <w:rPr>
          <w:rFonts w:ascii="Tahoma" w:hAnsi="Tahoma" w:cs="Tahoma"/>
          <w:sz w:val="21"/>
          <w:szCs w:val="21"/>
        </w:rPr>
      </w:pPr>
    </w:p>
    <w:p w14:paraId="02964C27" w14:textId="6008CA61" w:rsidR="006C17F3" w:rsidRPr="00C157E4" w:rsidRDefault="006C17F3"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727273">
      <w:pPr>
        <w:pStyle w:val="PargrafodaLista"/>
        <w:rPr>
          <w:rFonts w:ascii="Tahoma" w:hAnsi="Tahoma" w:cs="Tahoma"/>
          <w:sz w:val="21"/>
          <w:szCs w:val="21"/>
        </w:rPr>
      </w:pPr>
    </w:p>
    <w:p w14:paraId="10ADCF9C" w14:textId="39D94B32"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bookmarkStart w:id="71" w:name="_Hlk85704483"/>
      <w:r w:rsidRPr="0035185C">
        <w:rPr>
          <w:rFonts w:ascii="Tahoma" w:hAnsi="Tahoma" w:cs="Tahoma"/>
          <w:sz w:val="21"/>
          <w:szCs w:val="21"/>
        </w:rPr>
        <w:t xml:space="preserve">Ainda, a Devedora poderá solicitar, </w:t>
      </w:r>
      <w:bookmarkStart w:id="72" w:name="_Hlk86575735"/>
      <w:r w:rsidR="009716B7" w:rsidRPr="0035185C">
        <w:rPr>
          <w:rFonts w:ascii="Tahoma" w:hAnsi="Tahoma" w:cs="Tahoma"/>
          <w:sz w:val="21"/>
          <w:szCs w:val="21"/>
        </w:rPr>
        <w:t xml:space="preserve">após </w:t>
      </w:r>
      <w:bookmarkEnd w:id="72"/>
      <w:r w:rsidR="002949E0">
        <w:rPr>
          <w:rFonts w:ascii="Tahoma" w:hAnsi="Tahoma" w:cs="Tahoma"/>
          <w:sz w:val="21"/>
          <w:szCs w:val="21"/>
        </w:rPr>
        <w:t>o encerramento da Oferta dos CRIs</w:t>
      </w:r>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73" w:name="_Hlk86575759"/>
      <w:r w:rsidR="0035185C">
        <w:rPr>
          <w:rFonts w:ascii="Tahoma" w:hAnsi="Tahoma" w:cs="Tahoma"/>
          <w:sz w:val="21"/>
          <w:szCs w:val="21"/>
        </w:rPr>
        <w:t>, atualizado monetariamente pelo IPCA/IBGE desde a data de Emissão desta Cédula,</w:t>
      </w:r>
      <w:bookmarkEnd w:id="73"/>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649"/>
        <w:gridCol w:w="2388"/>
        <w:gridCol w:w="2388"/>
      </w:tblGrid>
      <w:tr w:rsidR="00552D29" w:rsidRPr="00552D29" w14:paraId="7484F873" w14:textId="77777777" w:rsidTr="00552D29">
        <w:trPr>
          <w:trHeight w:val="422"/>
        </w:trPr>
        <w:tc>
          <w:tcPr>
            <w:tcW w:w="5000" w:type="pct"/>
            <w:gridSpan w:val="3"/>
            <w:shd w:val="clear" w:color="auto" w:fill="002060"/>
            <w:vAlign w:val="center"/>
          </w:tcPr>
          <w:p w14:paraId="4B96D562" w14:textId="4B8C230E" w:rsidR="00552D29" w:rsidRPr="00727273" w:rsidRDefault="00552D29" w:rsidP="00302C26">
            <w:pPr>
              <w:widowControl w:val="0"/>
              <w:spacing w:line="300" w:lineRule="exact"/>
              <w:jc w:val="center"/>
              <w:rPr>
                <w:rFonts w:ascii="Tahoma" w:hAnsi="Tahoma" w:cs="Tahoma"/>
                <w:b/>
                <w:bCs/>
                <w:smallCaps/>
                <w:color w:val="F79646" w:themeColor="accent6"/>
                <w:sz w:val="21"/>
                <w:szCs w:val="21"/>
              </w:rPr>
            </w:pPr>
            <w:r w:rsidRPr="00727273">
              <w:rPr>
                <w:rFonts w:ascii="Tahoma" w:hAnsi="Tahoma" w:cs="Tahoma"/>
                <w:b/>
                <w:bCs/>
                <w:smallCaps/>
                <w:color w:val="F79646" w:themeColor="accent6"/>
                <w:sz w:val="21"/>
                <w:szCs w:val="21"/>
              </w:rPr>
              <w:t>Empreendimento Fontana</w:t>
            </w:r>
          </w:p>
        </w:tc>
      </w:tr>
      <w:tr w:rsidR="00C157E4" w:rsidRPr="003F4C51" w14:paraId="73312512" w14:textId="77777777" w:rsidTr="003D7C9E">
        <w:trPr>
          <w:trHeight w:val="1079"/>
        </w:trPr>
        <w:tc>
          <w:tcPr>
            <w:tcW w:w="1784" w:type="pct"/>
            <w:shd w:val="clear" w:color="auto" w:fill="C0504D" w:themeFill="accent2"/>
            <w:vAlign w:val="center"/>
          </w:tcPr>
          <w:p w14:paraId="2E36A58E"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C0504D" w:themeFill="accent2"/>
            <w:vAlign w:val="center"/>
          </w:tcPr>
          <w:p w14:paraId="017A023F"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C0504D" w:themeFill="accent2"/>
            <w:vAlign w:val="center"/>
          </w:tcPr>
          <w:p w14:paraId="40B4CD34"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C157E4" w:rsidRPr="003F4C51" w14:paraId="7BB89C70" w14:textId="77777777" w:rsidTr="003D7C9E">
        <w:trPr>
          <w:trHeight w:val="234"/>
        </w:trPr>
        <w:tc>
          <w:tcPr>
            <w:tcW w:w="1784" w:type="pct"/>
            <w:shd w:val="clear" w:color="auto" w:fill="auto"/>
          </w:tcPr>
          <w:p w14:paraId="3F681F65" w14:textId="77777777" w:rsidR="00C157E4" w:rsidRPr="00F32AF4" w:rsidDel="001E5153"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lastRenderedPageBreak/>
              <w:t>Apto. 401</w:t>
            </w:r>
          </w:p>
        </w:tc>
        <w:tc>
          <w:tcPr>
            <w:tcW w:w="1608" w:type="pct"/>
            <w:shd w:val="clear" w:color="auto" w:fill="auto"/>
          </w:tcPr>
          <w:p w14:paraId="18894946"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65CCC544" w14:textId="77777777" w:rsidR="00C157E4" w:rsidRPr="003F4C51" w:rsidRDefault="00C157E4" w:rsidP="003D7C9E">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39A0442" w14:textId="77777777" w:rsidTr="003D7C9E">
        <w:trPr>
          <w:trHeight w:val="234"/>
        </w:trPr>
        <w:tc>
          <w:tcPr>
            <w:tcW w:w="1784" w:type="pct"/>
            <w:shd w:val="clear" w:color="auto" w:fill="auto"/>
          </w:tcPr>
          <w:p w14:paraId="7456739D"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339E42D9"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59775F90" w14:textId="77777777" w:rsidR="00C157E4" w:rsidRPr="003F4C51" w:rsidRDefault="00C157E4" w:rsidP="003D7C9E">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B9F67A2" w14:textId="77777777" w:rsidTr="003D7C9E">
        <w:trPr>
          <w:trHeight w:val="234"/>
        </w:trPr>
        <w:tc>
          <w:tcPr>
            <w:tcW w:w="1784" w:type="pct"/>
            <w:shd w:val="clear" w:color="auto" w:fill="auto"/>
          </w:tcPr>
          <w:p w14:paraId="56A235DC"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27F9299E"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1CBE4D12"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396C3C66" w14:textId="77777777" w:rsidTr="003D7C9E">
        <w:trPr>
          <w:trHeight w:val="234"/>
        </w:trPr>
        <w:tc>
          <w:tcPr>
            <w:tcW w:w="1784" w:type="pct"/>
            <w:shd w:val="clear" w:color="auto" w:fill="auto"/>
          </w:tcPr>
          <w:p w14:paraId="3D577F41"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60B9AC70"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4E193DFF"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6B9020B0" w14:textId="77777777" w:rsidTr="003D7C9E">
        <w:trPr>
          <w:trHeight w:val="234"/>
        </w:trPr>
        <w:tc>
          <w:tcPr>
            <w:tcW w:w="1784" w:type="pct"/>
            <w:shd w:val="clear" w:color="auto" w:fill="auto"/>
          </w:tcPr>
          <w:p w14:paraId="0855E9F4"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2FCE166"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1A5FE2E5"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1714628" w14:textId="77777777" w:rsidTr="003D7C9E">
        <w:trPr>
          <w:trHeight w:val="234"/>
        </w:trPr>
        <w:tc>
          <w:tcPr>
            <w:tcW w:w="1784" w:type="pct"/>
            <w:shd w:val="clear" w:color="auto" w:fill="auto"/>
          </w:tcPr>
          <w:p w14:paraId="1342F44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0AA30B43"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2BF3C249"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18E252AA" w14:textId="77777777" w:rsidTr="003D7C9E">
        <w:trPr>
          <w:trHeight w:val="234"/>
        </w:trPr>
        <w:tc>
          <w:tcPr>
            <w:tcW w:w="1784" w:type="pct"/>
            <w:shd w:val="clear" w:color="auto" w:fill="auto"/>
          </w:tcPr>
          <w:p w14:paraId="319D4BF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7A79127B"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11C6F644"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8A5ED6E" w14:textId="77777777" w:rsidTr="003D7C9E">
        <w:trPr>
          <w:trHeight w:val="234"/>
        </w:trPr>
        <w:tc>
          <w:tcPr>
            <w:tcW w:w="1784" w:type="pct"/>
            <w:shd w:val="clear" w:color="auto" w:fill="auto"/>
          </w:tcPr>
          <w:p w14:paraId="3D8A13E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52B78EF"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1FCB631C"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31030C" w:rsidRPr="003F4C51" w14:paraId="3D564CE8" w14:textId="77777777" w:rsidTr="003D7C9E">
        <w:trPr>
          <w:trHeight w:val="234"/>
        </w:trPr>
        <w:tc>
          <w:tcPr>
            <w:tcW w:w="1784" w:type="pct"/>
            <w:shd w:val="clear" w:color="auto" w:fill="auto"/>
          </w:tcPr>
          <w:p w14:paraId="1C2448EC" w14:textId="5436FB97"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370E4A98" w14:textId="5C5EC0B2"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3A508049" w14:textId="13AF3011" w:rsidR="0031030C" w:rsidRDefault="0031030C" w:rsidP="0031030C">
            <w:pPr>
              <w:widowControl w:val="0"/>
              <w:spacing w:line="300" w:lineRule="exact"/>
              <w:jc w:val="center"/>
              <w:rPr>
                <w:rFonts w:ascii="Tahoma" w:hAnsi="Tahoma" w:cs="Tahoma"/>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7092810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p w14:paraId="4A43C889" w14:textId="1A3BD873" w:rsidR="00C157E4" w:rsidRDefault="00C157E4" w:rsidP="00C157E4">
      <w:pPr>
        <w:pStyle w:val="PargrafodaLista"/>
        <w:tabs>
          <w:tab w:val="left" w:pos="567"/>
          <w:tab w:val="left" w:pos="1418"/>
        </w:tabs>
        <w:spacing w:line="300" w:lineRule="exact"/>
        <w:ind w:left="567"/>
        <w:jc w:val="both"/>
        <w:rPr>
          <w:rFonts w:ascii="Tahoma" w:hAnsi="Tahoma" w:cs="Tahoma"/>
          <w:bCs/>
          <w:sz w:val="21"/>
          <w:szCs w:val="21"/>
        </w:rPr>
      </w:pPr>
    </w:p>
    <w:p w14:paraId="04EB7857" w14:textId="55147569" w:rsidR="00576A57" w:rsidRDefault="00576A57" w:rsidP="00491BC7">
      <w:pPr>
        <w:pStyle w:val="PargrafodaLista"/>
        <w:numPr>
          <w:ilvl w:val="3"/>
          <w:numId w:val="11"/>
        </w:numPr>
        <w:tabs>
          <w:tab w:val="left" w:pos="567"/>
          <w:tab w:val="left" w:pos="1418"/>
        </w:tabs>
        <w:spacing w:line="300" w:lineRule="exact"/>
        <w:ind w:left="567" w:firstLine="0"/>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empreendimento Themis, correspondem ao Valor Mínimo de Desligamento por unidade </w:t>
      </w:r>
      <w:r w:rsidR="00B222FD">
        <w:rPr>
          <w:rFonts w:ascii="Tahoma" w:hAnsi="Tahoma" w:cs="Tahoma"/>
          <w:sz w:val="21"/>
          <w:szCs w:val="21"/>
        </w:rPr>
        <w:t xml:space="preserve">de </w:t>
      </w:r>
      <w:r>
        <w:rPr>
          <w:rFonts w:ascii="Tahoma" w:hAnsi="Tahoma" w:cs="Tahoma"/>
          <w:sz w:val="21"/>
          <w:szCs w:val="21"/>
        </w:rPr>
        <w:t xml:space="preserve">R$ </w:t>
      </w:r>
      <w:r w:rsidRPr="00491BC7">
        <w:rPr>
          <w:rFonts w:ascii="Tahoma" w:hAnsi="Tahoma" w:cs="Tahoma"/>
          <w:sz w:val="21"/>
          <w:szCs w:val="21"/>
          <w:highlight w:val="yellow"/>
        </w:rPr>
        <w:t>[-]</w:t>
      </w:r>
      <w:r w:rsidR="00B222FD">
        <w:rPr>
          <w:rFonts w:ascii="Tahoma" w:hAnsi="Tahoma" w:cs="Tahoma"/>
          <w:sz w:val="21"/>
          <w:szCs w:val="21"/>
        </w:rPr>
        <w:t xml:space="preserve"> /m² de área privativa da respectiva unidade</w:t>
      </w:r>
      <w:r>
        <w:rPr>
          <w:rFonts w:ascii="Tahoma" w:hAnsi="Tahoma" w:cs="Tahoma"/>
          <w:sz w:val="21"/>
          <w:szCs w:val="21"/>
        </w:rPr>
        <w:t>.</w:t>
      </w:r>
    </w:p>
    <w:p w14:paraId="63258936" w14:textId="77777777" w:rsidR="00576A57" w:rsidRDefault="00576A57" w:rsidP="00C157E4">
      <w:pPr>
        <w:pStyle w:val="PargrafodaLista"/>
        <w:tabs>
          <w:tab w:val="left" w:pos="567"/>
          <w:tab w:val="left" w:pos="1418"/>
        </w:tabs>
        <w:spacing w:line="300" w:lineRule="exact"/>
        <w:ind w:left="567"/>
        <w:jc w:val="both"/>
        <w:rPr>
          <w:rFonts w:ascii="Tahoma" w:hAnsi="Tahoma" w:cs="Tahoma"/>
          <w:bCs/>
          <w:sz w:val="21"/>
          <w:szCs w:val="21"/>
        </w:rPr>
      </w:pPr>
    </w:p>
    <w:p w14:paraId="3F6C00B8" w14:textId="78ABACCB"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71"/>
    <w:p w14:paraId="5AF43488" w14:textId="77777777" w:rsidR="006C17F3" w:rsidRPr="0046304D" w:rsidRDefault="006C17F3" w:rsidP="0046304D">
      <w:pPr>
        <w:tabs>
          <w:tab w:val="left" w:pos="567"/>
          <w:tab w:val="left" w:pos="1418"/>
        </w:tabs>
        <w:spacing w:line="300" w:lineRule="exact"/>
        <w:ind w:left="556"/>
        <w:jc w:val="both"/>
        <w:rPr>
          <w:rFonts w:ascii="Tahoma" w:hAnsi="Tahoma" w:cs="Tahoma"/>
          <w:sz w:val="21"/>
          <w:szCs w:val="21"/>
        </w:rPr>
      </w:pPr>
    </w:p>
    <w:p w14:paraId="3A5C7737" w14:textId="160403CA" w:rsidR="00811494" w:rsidRPr="0046304D" w:rsidRDefault="00811494" w:rsidP="00A207AB">
      <w:pPr>
        <w:pStyle w:val="western"/>
        <w:widowControl w:val="0"/>
        <w:numPr>
          <w:ilvl w:val="1"/>
          <w:numId w:val="11"/>
        </w:numPr>
        <w:tabs>
          <w:tab w:val="left" w:pos="0"/>
          <w:tab w:val="left" w:pos="567"/>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 (i) a Cessão Fiduciária; (ii) a Alienação Fiduciária Unidades;</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46304D" w:rsidRDefault="00811494" w:rsidP="0046304D">
      <w:pPr>
        <w:pStyle w:val="PargrafodaLista"/>
        <w:widowControl w:val="0"/>
        <w:suppressAutoHyphens/>
        <w:spacing w:line="300" w:lineRule="exact"/>
        <w:ind w:left="567"/>
        <w:jc w:val="both"/>
        <w:rPr>
          <w:rFonts w:ascii="Tahoma" w:hAnsi="Tahoma" w:cs="Tahoma"/>
          <w:sz w:val="21"/>
          <w:szCs w:val="21"/>
        </w:rPr>
      </w:pPr>
    </w:p>
    <w:p w14:paraId="72695752" w14:textId="64A60554" w:rsidR="00811494" w:rsidRPr="0046304D" w:rsidRDefault="00811494"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6304D">
      <w:pPr>
        <w:pStyle w:val="PargrafodaLista"/>
        <w:widowControl w:val="0"/>
        <w:suppressAutoHyphens/>
        <w:spacing w:line="300" w:lineRule="exact"/>
        <w:ind w:left="0"/>
        <w:jc w:val="both"/>
        <w:rPr>
          <w:rFonts w:ascii="Tahoma" w:hAnsi="Tahoma" w:cs="Tahoma"/>
          <w:sz w:val="21"/>
          <w:szCs w:val="21"/>
        </w:rPr>
      </w:pPr>
    </w:p>
    <w:p w14:paraId="35E6C481" w14:textId="77777777" w:rsidR="00811494" w:rsidRPr="0046304D" w:rsidRDefault="00811494" w:rsidP="00A207AB">
      <w:pPr>
        <w:pStyle w:val="PargrafodaLista"/>
        <w:widowControl w:val="0"/>
        <w:numPr>
          <w:ilvl w:val="2"/>
          <w:numId w:val="11"/>
        </w:numPr>
        <w:suppressAutoHyphens/>
        <w:spacing w:line="300" w:lineRule="exact"/>
        <w:ind w:left="567" w:hanging="11"/>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6304D">
      <w:pPr>
        <w:pStyle w:val="PargrafodaLista"/>
        <w:widowControl w:val="0"/>
        <w:suppressAutoHyphens/>
        <w:spacing w:line="300" w:lineRule="exact"/>
        <w:ind w:left="709"/>
        <w:jc w:val="both"/>
        <w:rPr>
          <w:rFonts w:ascii="Tahoma" w:hAnsi="Tahoma" w:cs="Tahoma"/>
          <w:sz w:val="21"/>
          <w:szCs w:val="21"/>
        </w:rPr>
      </w:pPr>
    </w:p>
    <w:p w14:paraId="2AB877BE" w14:textId="77777777" w:rsidR="00811494" w:rsidRPr="0046304D" w:rsidRDefault="00811494" w:rsidP="00A207AB">
      <w:pPr>
        <w:pStyle w:val="PargrafodaLista"/>
        <w:widowControl w:val="0"/>
        <w:numPr>
          <w:ilvl w:val="2"/>
          <w:numId w:val="11"/>
        </w:numPr>
        <w:tabs>
          <w:tab w:val="left" w:pos="1418"/>
        </w:tabs>
        <w:suppressAutoHyphens/>
        <w:spacing w:line="300" w:lineRule="exact"/>
        <w:ind w:left="567" w:hanging="11"/>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6304D">
      <w:pPr>
        <w:pStyle w:val="western"/>
        <w:widowControl w:val="0"/>
        <w:spacing w:before="0" w:beforeAutospacing="0" w:after="0" w:line="300" w:lineRule="exact"/>
        <w:ind w:left="567"/>
        <w:contextualSpacing/>
        <w:rPr>
          <w:rFonts w:ascii="Tahoma" w:hAnsi="Tahoma" w:cs="Tahoma"/>
          <w:sz w:val="21"/>
          <w:szCs w:val="21"/>
        </w:rPr>
      </w:pPr>
    </w:p>
    <w:p w14:paraId="1E9FEDE0" w14:textId="6F6A5834" w:rsidR="00811494"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 Unidades</w:t>
      </w:r>
      <w:r w:rsidRPr="0046304D">
        <w:rPr>
          <w:rFonts w:ascii="Tahoma" w:hAnsi="Tahoma" w:cs="Tahoma"/>
          <w:sz w:val="21"/>
          <w:szCs w:val="21"/>
        </w:rPr>
        <w:t>: Por meio da celebração do Instrumento Particular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6304D">
      <w:pPr>
        <w:pStyle w:val="western"/>
        <w:widowControl w:val="0"/>
        <w:spacing w:before="0" w:beforeAutospacing="0" w:after="0" w:line="300" w:lineRule="exact"/>
        <w:contextualSpacing/>
        <w:rPr>
          <w:rFonts w:ascii="Tahoma" w:hAnsi="Tahoma" w:cs="Tahoma"/>
          <w:sz w:val="21"/>
          <w:szCs w:val="21"/>
        </w:rPr>
      </w:pPr>
    </w:p>
    <w:p w14:paraId="4A05D837" w14:textId="41833337" w:rsidR="00811494" w:rsidRPr="0046304D" w:rsidRDefault="00811494" w:rsidP="00A207AB">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o ativo circulante da Emitente e que se destinam a 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diretamente pelo respectivo adquirente ou mediante interveniente quitante, e recebimento pela Securitizadora dos recursos na Conta Centralizadora</w:t>
      </w:r>
      <w:r w:rsidR="00FE5ADE" w:rsidRPr="0046304D">
        <w:rPr>
          <w:rFonts w:ascii="Tahoma" w:hAnsi="Tahoma" w:cs="Tahoma"/>
          <w:sz w:val="21"/>
          <w:szCs w:val="21"/>
        </w:rPr>
        <w:t>.</w:t>
      </w:r>
      <w:r w:rsidRPr="0046304D">
        <w:rPr>
          <w:rFonts w:ascii="Tahoma" w:hAnsi="Tahoma" w:cs="Tahoma"/>
          <w:sz w:val="21"/>
          <w:szCs w:val="21"/>
        </w:rPr>
        <w:t>, para que esta proceda 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Unidades</w:t>
      </w:r>
      <w:r w:rsidR="00FE5ADE" w:rsidRPr="0046304D">
        <w:rPr>
          <w:rFonts w:ascii="Tahoma" w:hAnsi="Tahoma" w:cs="Tahoma"/>
          <w:sz w:val="21"/>
          <w:szCs w:val="21"/>
        </w:rPr>
        <w:t xml:space="preserve"> 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 xml:space="preserve"> </w:t>
      </w:r>
      <w:r w:rsidR="00FE5ADE" w:rsidRPr="0046304D">
        <w:rPr>
          <w:rFonts w:ascii="Tahoma" w:hAnsi="Tahoma" w:cs="Tahoma"/>
          <w:sz w:val="21"/>
          <w:szCs w:val="21"/>
        </w:rPr>
        <w:lastRenderedPageBreak/>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46304D" w:rsidRDefault="00811494" w:rsidP="0046304D">
      <w:pPr>
        <w:pStyle w:val="western"/>
        <w:widowControl w:val="0"/>
        <w:spacing w:before="0" w:beforeAutospacing="0" w:after="0" w:line="300" w:lineRule="exact"/>
        <w:ind w:left="720"/>
        <w:contextualSpacing/>
        <w:rPr>
          <w:rFonts w:ascii="Tahoma" w:hAnsi="Tahoma" w:cs="Tahoma"/>
          <w:sz w:val="21"/>
          <w:szCs w:val="21"/>
        </w:rPr>
      </w:pPr>
    </w:p>
    <w:p w14:paraId="4B77227C" w14:textId="7632D7FA" w:rsidR="00FC1FAE" w:rsidRPr="0046304D" w:rsidRDefault="00811494" w:rsidP="00A207AB">
      <w:pPr>
        <w:pStyle w:val="PargrafodaLista"/>
        <w:widowControl w:val="0"/>
        <w:numPr>
          <w:ilvl w:val="2"/>
          <w:numId w:val="11"/>
        </w:numPr>
        <w:spacing w:line="300" w:lineRule="exact"/>
        <w:ind w:left="567"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983471" w:rsidRPr="0046304D">
        <w:rPr>
          <w:rFonts w:ascii="Tahoma" w:eastAsia="Arial Unicode MS" w:hAnsi="Tahoma" w:cs="Tahoma"/>
          <w:sz w:val="21"/>
          <w:szCs w:val="21"/>
          <w:lang w:eastAsia="pt-BR"/>
        </w:rPr>
        <w:t xml:space="preserve">respectivo </w:t>
      </w:r>
      <w:r w:rsidR="00D50F3C" w:rsidRPr="0046304D">
        <w:rPr>
          <w:rFonts w:ascii="Tahoma" w:eastAsia="Arial Unicode MS" w:hAnsi="Tahoma" w:cs="Tahoma"/>
          <w:sz w:val="21"/>
          <w:szCs w:val="21"/>
          <w:lang w:eastAsia="pt-BR"/>
        </w:rPr>
        <w:t>habite-se do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 xml:space="preserve"> Empreendimento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6304D">
      <w:pPr>
        <w:pStyle w:val="PargrafodaLista"/>
        <w:spacing w:line="300" w:lineRule="exact"/>
        <w:rPr>
          <w:rFonts w:ascii="Tahoma" w:eastAsia="Arial Unicode MS" w:hAnsi="Tahoma" w:cs="Tahoma"/>
          <w:sz w:val="21"/>
          <w:szCs w:val="21"/>
          <w:lang w:eastAsia="pt-BR"/>
        </w:rPr>
      </w:pPr>
    </w:p>
    <w:p w14:paraId="620110E8" w14:textId="3B56E795" w:rsidR="00FC1FAE"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6304D">
      <w:pPr>
        <w:pStyle w:val="PargrafodaLista"/>
        <w:widowControl w:val="0"/>
        <w:spacing w:line="300" w:lineRule="exact"/>
        <w:ind w:left="1287"/>
        <w:jc w:val="both"/>
        <w:rPr>
          <w:rFonts w:ascii="Tahoma" w:eastAsia="Arial Unicode MS" w:hAnsi="Tahoma" w:cs="Tahoma"/>
          <w:sz w:val="21"/>
          <w:szCs w:val="21"/>
          <w:lang w:eastAsia="pt-BR"/>
        </w:rPr>
      </w:pPr>
    </w:p>
    <w:p w14:paraId="29A78477" w14:textId="223A00CE" w:rsidR="00811494"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6304D">
      <w:pPr>
        <w:pStyle w:val="western"/>
        <w:widowControl w:val="0"/>
        <w:spacing w:before="0" w:beforeAutospacing="0" w:after="0" w:line="300" w:lineRule="exact"/>
        <w:contextualSpacing/>
        <w:rPr>
          <w:rFonts w:ascii="Tahoma" w:hAnsi="Tahoma" w:cs="Tahoma"/>
          <w:spacing w:val="-3"/>
          <w:sz w:val="21"/>
          <w:szCs w:val="21"/>
        </w:rPr>
      </w:pPr>
    </w:p>
    <w:p w14:paraId="19537B1A" w14:textId="3B93EF76" w:rsidR="00FC1FAE" w:rsidRPr="0046304D" w:rsidRDefault="00FC1FAE" w:rsidP="002949E0">
      <w:pPr>
        <w:pStyle w:val="PargrafodaLista"/>
        <w:widowControl w:val="0"/>
        <w:numPr>
          <w:ilvl w:val="2"/>
          <w:numId w:val="11"/>
        </w:numPr>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uma vez que tais Unidades integram o ativo circulante da Emitente e se destinam a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6304D">
      <w:pPr>
        <w:pStyle w:val="western"/>
        <w:widowControl w:val="0"/>
        <w:spacing w:before="0" w:beforeAutospacing="0" w:after="0" w:line="300" w:lineRule="exact"/>
        <w:contextualSpacing/>
        <w:rPr>
          <w:rFonts w:ascii="Tahoma" w:hAnsi="Tahoma" w:cs="Tahoma"/>
          <w:spacing w:val="-3"/>
          <w:sz w:val="21"/>
          <w:szCs w:val="21"/>
        </w:rPr>
      </w:pPr>
    </w:p>
    <w:p w14:paraId="67FE09D7" w14:textId="46380308" w:rsidR="00B168E0" w:rsidRPr="0046304D" w:rsidRDefault="00FC1FAE" w:rsidP="002949E0">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Servi</w:t>
      </w:r>
      <w:r w:rsidR="00491BC7">
        <w:rPr>
          <w:rFonts w:ascii="Tahoma" w:hAnsi="Tahoma" w:cs="Tahoma"/>
          <w:spacing w:val="-3"/>
          <w:sz w:val="21"/>
          <w:szCs w:val="21"/>
        </w:rPr>
        <w:t>c</w:t>
      </w:r>
      <w:r w:rsidR="00A2523E">
        <w:rPr>
          <w:rFonts w:ascii="Tahoma" w:hAnsi="Tahoma" w:cs="Tahoma"/>
          <w:spacing w:val="-3"/>
          <w:sz w:val="21"/>
          <w:szCs w:val="21"/>
        </w:rPr>
        <w:t>er,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56D6B13B" w14:textId="507F83F4" w:rsidR="00B168E0"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7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 xml:space="preserve">Período de </w:t>
      </w:r>
      <w:r w:rsidR="003C115B" w:rsidRPr="0046304D">
        <w:rPr>
          <w:rFonts w:ascii="Tahoma" w:hAnsi="Tahoma" w:cs="Tahoma"/>
          <w:spacing w:val="-3"/>
          <w:sz w:val="21"/>
          <w:szCs w:val="21"/>
          <w:u w:val="single"/>
        </w:rPr>
        <w:lastRenderedPageBreak/>
        <w:t>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41C0383B" w:rsidR="00FC1FAE"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até o décimo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6304D">
      <w:pPr>
        <w:pStyle w:val="western"/>
        <w:widowControl w:val="0"/>
        <w:spacing w:before="0" w:beforeAutospacing="0" w:after="0" w:line="300" w:lineRule="exact"/>
        <w:ind w:left="709"/>
        <w:contextualSpacing/>
        <w:rPr>
          <w:rFonts w:ascii="Tahoma" w:hAnsi="Tahoma" w:cs="Tahoma"/>
          <w:spacing w:val="-3"/>
          <w:sz w:val="21"/>
          <w:szCs w:val="21"/>
        </w:rPr>
      </w:pPr>
    </w:p>
    <w:p w14:paraId="2CB81443" w14:textId="463DD09D" w:rsidR="00FC1FAE" w:rsidRDefault="00FC1FAE"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5"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A2523E">
        <w:rPr>
          <w:rFonts w:ascii="Tahoma" w:hAnsi="Tahoma" w:cs="Tahoma"/>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75"/>
      <w:r w:rsidRPr="0046304D">
        <w:rPr>
          <w:rFonts w:ascii="Tahoma" w:hAnsi="Tahoma" w:cs="Tahoma"/>
          <w:spacing w:val="-3"/>
          <w:sz w:val="21"/>
          <w:szCs w:val="21"/>
        </w:rPr>
        <w:t xml:space="preserve"> </w:t>
      </w:r>
    </w:p>
    <w:p w14:paraId="2B0D80B4" w14:textId="77777777" w:rsidR="00CB0FF6" w:rsidRDefault="00CB0FF6" w:rsidP="00A2523E">
      <w:pPr>
        <w:pStyle w:val="western"/>
        <w:widowControl w:val="0"/>
        <w:spacing w:before="0" w:beforeAutospacing="0" w:after="0" w:line="300" w:lineRule="exact"/>
        <w:ind w:left="567"/>
        <w:contextualSpacing/>
        <w:rPr>
          <w:rFonts w:ascii="Tahoma" w:hAnsi="Tahoma" w:cs="Tahoma"/>
          <w:spacing w:val="-3"/>
          <w:sz w:val="21"/>
          <w:szCs w:val="21"/>
        </w:rPr>
      </w:pPr>
    </w:p>
    <w:p w14:paraId="3C9475C3" w14:textId="77777777" w:rsidR="00CB0FF6" w:rsidRPr="00B02E05" w:rsidRDefault="00CB0FF6"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76"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76"/>
    </w:p>
    <w:p w14:paraId="6B92D58D" w14:textId="49D10433"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104BC8F4" w14:textId="5095268D" w:rsidR="00B02E05" w:rsidRPr="00B02E05" w:rsidRDefault="00B02E05" w:rsidP="00856592">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B02E05">
        <w:rPr>
          <w:rFonts w:ascii="Tahoma" w:hAnsi="Tahoma" w:cs="Tahoma"/>
          <w:sz w:val="21"/>
          <w:szCs w:val="21"/>
        </w:rPr>
        <w:t>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729AF429" w14:textId="3D513486"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FCAC48" w14:textId="6B06B21C" w:rsidR="00B02E05" w:rsidRPr="00B02E05" w:rsidRDefault="00B02E05" w:rsidP="00B02E05">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r w:rsidRPr="00856592">
        <w:rPr>
          <w:rFonts w:ascii="Tahoma" w:hAnsi="Tahoma" w:cs="Tahoma"/>
          <w:spacing w:val="-3"/>
          <w:sz w:val="21"/>
          <w:szCs w:val="21"/>
        </w:rPr>
        <w:t>Para fins do quanto disposto no item 6.4.4 acima, a Securitizadora poderá solicitar a Complementação da AF de Imóvel, obrigando-se as Partes a celebrarem o competente instrumento aditivo ao Contrato 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856592">
      <w:pPr>
        <w:pStyle w:val="western"/>
        <w:widowControl w:val="0"/>
        <w:spacing w:before="0" w:beforeAutospacing="0" w:after="0" w:line="300" w:lineRule="exact"/>
        <w:ind w:left="567"/>
        <w:contextualSpacing/>
        <w:rPr>
          <w:rFonts w:ascii="Tahoma" w:hAnsi="Tahoma" w:cs="Tahoma"/>
          <w:spacing w:val="-3"/>
          <w:sz w:val="21"/>
          <w:szCs w:val="21"/>
        </w:rPr>
      </w:pPr>
    </w:p>
    <w:p w14:paraId="6F58DB48" w14:textId="4447BCAA" w:rsidR="00B02E05" w:rsidRPr="00B02E05" w:rsidRDefault="00B02E05" w:rsidP="00856592">
      <w:pPr>
        <w:pStyle w:val="western"/>
        <w:widowControl w:val="0"/>
        <w:numPr>
          <w:ilvl w:val="3"/>
          <w:numId w:val="11"/>
        </w:numPr>
        <w:tabs>
          <w:tab w:val="left" w:pos="567"/>
        </w:tabs>
        <w:spacing w:before="0" w:beforeAutospacing="0" w:after="0" w:line="300" w:lineRule="exact"/>
        <w:ind w:left="567" w:hanging="11"/>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Emissora obriga-se a prenotar o aditivo referente à Complementação da AF de Imóvel em até 5 (cinco) dias corridos contados de sua celebração, bem como apresentar o respectivo registro em até 60 (sessenta) dias corridos contados da prenotação. </w:t>
      </w:r>
    </w:p>
    <w:p w14:paraId="57112C5F" w14:textId="77777777" w:rsidR="00B02E05" w:rsidRPr="00856592" w:rsidRDefault="00B02E05" w:rsidP="00856592">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6304D">
      <w:pPr>
        <w:widowControl w:val="0"/>
        <w:tabs>
          <w:tab w:val="left" w:pos="1418"/>
        </w:tabs>
        <w:spacing w:line="300" w:lineRule="exact"/>
        <w:ind w:left="567"/>
        <w:contextualSpacing/>
        <w:jc w:val="both"/>
        <w:rPr>
          <w:rFonts w:ascii="Tahoma" w:hAnsi="Tahoma" w:cs="Tahoma"/>
          <w:sz w:val="21"/>
          <w:szCs w:val="21"/>
        </w:rPr>
      </w:pPr>
    </w:p>
    <w:p w14:paraId="7B438756" w14:textId="71CCF06D" w:rsidR="00AA784C" w:rsidRPr="0046304D" w:rsidRDefault="00AA784C" w:rsidP="00A207AB">
      <w:pPr>
        <w:pStyle w:val="PargrafodaLista"/>
        <w:widowControl w:val="0"/>
        <w:numPr>
          <w:ilvl w:val="2"/>
          <w:numId w:val="11"/>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46304D" w:rsidRDefault="000C7600" w:rsidP="0046304D">
      <w:pPr>
        <w:pStyle w:val="western"/>
        <w:widowControl w:val="0"/>
        <w:tabs>
          <w:tab w:val="left" w:pos="5160"/>
        </w:tabs>
        <w:spacing w:before="0" w:beforeAutospacing="0" w:after="0" w:line="300" w:lineRule="exact"/>
        <w:ind w:left="709"/>
        <w:contextualSpacing/>
        <w:rPr>
          <w:rFonts w:ascii="Tahoma" w:hAnsi="Tahoma" w:cs="Tahoma"/>
          <w:sz w:val="21"/>
          <w:szCs w:val="21"/>
        </w:rPr>
      </w:pPr>
      <w:r w:rsidRPr="0046304D">
        <w:rPr>
          <w:rFonts w:ascii="Tahoma" w:hAnsi="Tahoma" w:cs="Tahoma"/>
          <w:sz w:val="21"/>
          <w:szCs w:val="21"/>
        </w:rPr>
        <w:tab/>
      </w:r>
    </w:p>
    <w:p w14:paraId="20BF9683" w14:textId="77777777" w:rsidR="000C7600" w:rsidRPr="0046304D" w:rsidRDefault="00AA784C"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w:t>
      </w:r>
      <w:r w:rsidRPr="0046304D">
        <w:rPr>
          <w:rFonts w:ascii="Tahoma" w:hAnsi="Tahoma" w:cs="Tahoma"/>
          <w:sz w:val="21"/>
          <w:szCs w:val="21"/>
        </w:rPr>
        <w:lastRenderedPageBreak/>
        <w:t xml:space="preserve">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6304D">
      <w:pPr>
        <w:pStyle w:val="PargrafodaLista"/>
        <w:spacing w:line="300" w:lineRule="exact"/>
        <w:rPr>
          <w:rFonts w:ascii="Tahoma" w:hAnsi="Tahoma" w:cs="Tahoma"/>
          <w:sz w:val="21"/>
          <w:szCs w:val="21"/>
        </w:rPr>
      </w:pPr>
    </w:p>
    <w:p w14:paraId="10B2A0C8" w14:textId="77777777"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6304D">
      <w:pPr>
        <w:pStyle w:val="PargrafodaLista"/>
        <w:spacing w:line="300" w:lineRule="exact"/>
        <w:rPr>
          <w:rFonts w:ascii="Tahoma" w:hAnsi="Tahoma" w:cs="Tahoma"/>
          <w:sz w:val="21"/>
          <w:szCs w:val="21"/>
        </w:rPr>
      </w:pPr>
    </w:p>
    <w:p w14:paraId="597C310F" w14:textId="422CB1DE"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6304D">
      <w:pPr>
        <w:pStyle w:val="western"/>
        <w:widowControl w:val="0"/>
        <w:tabs>
          <w:tab w:val="left" w:pos="1418"/>
        </w:tabs>
        <w:spacing w:before="0" w:beforeAutospacing="0" w:after="0" w:line="300" w:lineRule="exact"/>
        <w:contextualSpacing/>
        <w:rPr>
          <w:rFonts w:ascii="Tahoma" w:hAnsi="Tahoma" w:cs="Tahoma"/>
          <w:sz w:val="21"/>
          <w:szCs w:val="21"/>
        </w:rPr>
      </w:pPr>
    </w:p>
    <w:p w14:paraId="4183C224" w14:textId="2EB67D36"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6C720D51" w:rsidR="00AA784C" w:rsidRDefault="00AA784C" w:rsidP="00A207AB">
      <w:pPr>
        <w:pStyle w:val="western"/>
        <w:widowControl w:val="0"/>
        <w:numPr>
          <w:ilvl w:val="2"/>
          <w:numId w:val="11"/>
        </w:numPr>
        <w:tabs>
          <w:tab w:val="left" w:pos="1418"/>
        </w:tabs>
        <w:spacing w:before="0" w:beforeAutospacing="0" w:after="0" w:line="300" w:lineRule="exact"/>
        <w:ind w:left="567" w:firstLine="0"/>
        <w:contextualSpacing/>
        <w:rPr>
          <w:ins w:id="77" w:author="Matheus Gomes Faria" w:date="2021-11-10T16:26:00Z"/>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C1432D">
      <w:pPr>
        <w:pStyle w:val="PargrafodaLista"/>
        <w:rPr>
          <w:ins w:id="78" w:author="Matheus Gomes Faria" w:date="2021-11-10T16:26:00Z"/>
          <w:rFonts w:ascii="Tahoma" w:hAnsi="Tahoma" w:cs="Tahoma"/>
          <w:sz w:val="21"/>
          <w:szCs w:val="21"/>
        </w:rPr>
        <w:pPrChange w:id="79" w:author="Matheus Gomes Faria" w:date="2021-11-10T16:26:00Z">
          <w:pPr>
            <w:pStyle w:val="western"/>
            <w:widowControl w:val="0"/>
            <w:numPr>
              <w:ilvl w:val="2"/>
              <w:numId w:val="11"/>
            </w:numPr>
            <w:tabs>
              <w:tab w:val="left" w:pos="1418"/>
            </w:tabs>
            <w:spacing w:before="0" w:beforeAutospacing="0" w:after="0" w:line="300" w:lineRule="exact"/>
            <w:ind w:left="567" w:hanging="720"/>
            <w:contextualSpacing/>
          </w:pPr>
        </w:pPrChange>
      </w:pPr>
    </w:p>
    <w:p w14:paraId="1C59BF31" w14:textId="77777777" w:rsidR="00C1432D" w:rsidRPr="00C1432D" w:rsidRDefault="00C1432D" w:rsidP="00C1432D">
      <w:pPr>
        <w:pStyle w:val="PargrafodaLista"/>
        <w:numPr>
          <w:ilvl w:val="2"/>
          <w:numId w:val="11"/>
        </w:numPr>
        <w:jc w:val="both"/>
        <w:rPr>
          <w:ins w:id="80" w:author="Matheus Gomes Faria" w:date="2021-11-10T16:26:00Z"/>
          <w:rFonts w:ascii="Tahoma" w:eastAsia="Arial Unicode MS" w:hAnsi="Tahoma" w:cs="Tahoma"/>
          <w:sz w:val="21"/>
          <w:szCs w:val="21"/>
          <w:lang w:eastAsia="pt-BR"/>
        </w:rPr>
        <w:pPrChange w:id="81" w:author="Matheus Gomes Faria" w:date="2021-11-10T16:26:00Z">
          <w:pPr>
            <w:pStyle w:val="PargrafodaLista"/>
            <w:numPr>
              <w:ilvl w:val="2"/>
              <w:numId w:val="11"/>
            </w:numPr>
            <w:ind w:hanging="720"/>
          </w:pPr>
        </w:pPrChange>
      </w:pPr>
      <w:ins w:id="82" w:author="Matheus Gomes Faria" w:date="2021-11-10T16:26:00Z">
        <w:r w:rsidRPr="00C1432D">
          <w:rPr>
            <w:rFonts w:ascii="Tahoma" w:eastAsia="Arial Unicode MS" w:hAnsi="Tahoma" w:cs="Tahoma"/>
            <w:sz w:val="21"/>
            <w:szCs w:val="21"/>
            <w:lang w:eastAsia="pt-BR"/>
          </w:rPr>
          <w:tab/>
          <w:t>Os cônjuges dos Avalistas anuem, neste ato e na melhor forma de direito, com o Aval prestado por seu respectivo cônjuge, em atendimento ao artigo 1.647 do Código Civil, nada tendo a reclamar acerca da garantia prestada e seus termos a qualquer tempo.</w:t>
        </w:r>
      </w:ins>
    </w:p>
    <w:p w14:paraId="6E75D44F" w14:textId="77777777" w:rsidR="00C1432D" w:rsidRPr="0046304D" w:rsidRDefault="00C1432D" w:rsidP="00C1432D">
      <w:pPr>
        <w:pStyle w:val="western"/>
        <w:widowControl w:val="0"/>
        <w:tabs>
          <w:tab w:val="left" w:pos="1418"/>
        </w:tabs>
        <w:spacing w:before="0" w:beforeAutospacing="0" w:after="0" w:line="300" w:lineRule="exact"/>
        <w:ind w:left="567"/>
        <w:contextualSpacing/>
        <w:rPr>
          <w:rFonts w:ascii="Tahoma" w:hAnsi="Tahoma" w:cs="Tahoma"/>
          <w:sz w:val="21"/>
          <w:szCs w:val="21"/>
        </w:rPr>
        <w:pPrChange w:id="83" w:author="Matheus Gomes Faria" w:date="2021-11-10T16:26:00Z">
          <w:pPr>
            <w:pStyle w:val="western"/>
            <w:widowControl w:val="0"/>
            <w:numPr>
              <w:ilvl w:val="2"/>
              <w:numId w:val="11"/>
            </w:numPr>
            <w:tabs>
              <w:tab w:val="left" w:pos="1418"/>
            </w:tabs>
            <w:spacing w:before="0" w:beforeAutospacing="0" w:after="0" w:line="300" w:lineRule="exact"/>
            <w:ind w:left="567"/>
            <w:contextualSpacing/>
          </w:pPr>
        </w:pPrChange>
      </w:pPr>
    </w:p>
    <w:p w14:paraId="31703A2B" w14:textId="77777777" w:rsidR="003D7F6C" w:rsidRPr="0046304D" w:rsidRDefault="003D7F6C" w:rsidP="0046304D">
      <w:pPr>
        <w:spacing w:line="300" w:lineRule="exact"/>
        <w:contextualSpacing/>
        <w:rPr>
          <w:rFonts w:ascii="Tahoma" w:hAnsi="Tahoma" w:cs="Tahoma"/>
          <w:sz w:val="21"/>
          <w:szCs w:val="21"/>
        </w:rPr>
      </w:pPr>
    </w:p>
    <w:p w14:paraId="36DCF526" w14:textId="0CC8B28F" w:rsidR="009F6421" w:rsidRPr="0046304D" w:rsidRDefault="004E23BD" w:rsidP="0046304D">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6304D">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6304D">
      <w:pPr>
        <w:widowControl w:val="0"/>
        <w:tabs>
          <w:tab w:val="left" w:pos="1134"/>
        </w:tabs>
        <w:spacing w:line="300" w:lineRule="exact"/>
        <w:ind w:left="567" w:right="-176"/>
        <w:contextualSpacing/>
        <w:jc w:val="both"/>
        <w:rPr>
          <w:rFonts w:ascii="Tahoma" w:hAnsi="Tahoma" w:cs="Tahoma"/>
          <w:sz w:val="21"/>
          <w:szCs w:val="21"/>
        </w:rPr>
      </w:pPr>
    </w:p>
    <w:p w14:paraId="788CCC1A" w14:textId="0CE50990" w:rsidR="00A1085A" w:rsidRPr="0046304D" w:rsidRDefault="009F6421"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r w:rsidRPr="0046304D">
        <w:rPr>
          <w:rFonts w:ascii="Tahoma" w:hAnsi="Tahoma" w:cs="Tahoma"/>
          <w:sz w:val="21"/>
          <w:szCs w:val="21"/>
        </w:rPr>
        <w:t xml:space="preserve"> </w:t>
      </w:r>
    </w:p>
    <w:p w14:paraId="1FF441CB" w14:textId="77777777" w:rsidR="00A1085A" w:rsidRPr="0046304D" w:rsidRDefault="00A1085A" w:rsidP="0046304D">
      <w:pPr>
        <w:pStyle w:val="western"/>
        <w:widowControl w:val="0"/>
        <w:tabs>
          <w:tab w:val="left" w:pos="1418"/>
        </w:tabs>
        <w:spacing w:before="0" w:beforeAutospacing="0" w:after="0" w:line="300" w:lineRule="exact"/>
        <w:ind w:left="578"/>
        <w:contextualSpacing/>
        <w:rPr>
          <w:rFonts w:ascii="Tahoma" w:hAnsi="Tahoma" w:cs="Tahoma"/>
          <w:sz w:val="21"/>
          <w:szCs w:val="21"/>
        </w:rPr>
      </w:pPr>
    </w:p>
    <w:p w14:paraId="28776163" w14:textId="54026F27" w:rsidR="009F6421" w:rsidRPr="0046304D" w:rsidRDefault="00B256C4"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6304D">
      <w:pPr>
        <w:widowControl w:val="0"/>
        <w:tabs>
          <w:tab w:val="left" w:pos="1134"/>
        </w:tabs>
        <w:spacing w:line="300" w:lineRule="exact"/>
        <w:ind w:left="567" w:right="-176"/>
        <w:contextualSpacing/>
        <w:jc w:val="both"/>
        <w:rPr>
          <w:rFonts w:ascii="Tahoma" w:hAnsi="Tahoma" w:cs="Tahoma"/>
          <w:sz w:val="21"/>
          <w:szCs w:val="21"/>
        </w:rPr>
      </w:pPr>
    </w:p>
    <w:p w14:paraId="53FA55A2" w14:textId="5A4DDB5B" w:rsidR="000E0678" w:rsidRPr="0046304D" w:rsidRDefault="000E0678" w:rsidP="0046304D">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6304D">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A207AB">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3A3557A9" w:rsidR="00967C65" w:rsidRPr="00441339" w:rsidRDefault="00967C65" w:rsidP="00441339">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w:t>
      </w:r>
      <w:bookmarkStart w:id="84" w:name="_Hlk86575924"/>
      <w:r w:rsidR="00441339" w:rsidRPr="00105B94">
        <w:rPr>
          <w:rFonts w:ascii="Tahoma" w:hAnsi="Tahoma" w:cs="Tahoma"/>
          <w:sz w:val="21"/>
          <w:szCs w:val="21"/>
        </w:rPr>
        <w:t>, neste caso, somente será possível a amortização extraordinária facultativa total</w:t>
      </w:r>
      <w:bookmarkEnd w:id="84"/>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46304D" w:rsidRDefault="00095C10" w:rsidP="0046304D">
      <w:pPr>
        <w:pStyle w:val="PargrafodaLista"/>
        <w:spacing w:line="300" w:lineRule="exact"/>
        <w:rPr>
          <w:rFonts w:ascii="Tahoma" w:hAnsi="Tahoma" w:cs="Tahoma"/>
          <w:sz w:val="21"/>
          <w:szCs w:val="21"/>
        </w:rPr>
      </w:pPr>
    </w:p>
    <w:p w14:paraId="652BCEBC" w14:textId="19566E6A" w:rsidR="00095C10" w:rsidRDefault="00095C10" w:rsidP="00A207AB">
      <w:pPr>
        <w:pStyle w:val="western"/>
        <w:widowControl w:val="0"/>
        <w:numPr>
          <w:ilvl w:val="1"/>
          <w:numId w:val="14"/>
        </w:numPr>
        <w:tabs>
          <w:tab w:val="left" w:pos="567"/>
        </w:tabs>
        <w:spacing w:before="0" w:beforeAutospacing="0" w:after="0" w:line="300" w:lineRule="exact"/>
        <w:ind w:left="0" w:firstLine="0"/>
        <w:contextualSpacing/>
        <w:rPr>
          <w:ins w:id="85" w:author="Matheus Gomes Faria" w:date="2021-11-10T16:26:00Z"/>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Default="00C1432D" w:rsidP="00C1432D">
      <w:pPr>
        <w:pStyle w:val="PargrafodaLista"/>
        <w:rPr>
          <w:ins w:id="86" w:author="Matheus Gomes Faria" w:date="2021-11-10T16:26:00Z"/>
          <w:rFonts w:ascii="Tahoma" w:hAnsi="Tahoma" w:cs="Tahoma"/>
          <w:sz w:val="21"/>
          <w:szCs w:val="21"/>
        </w:rPr>
        <w:pPrChange w:id="87" w:author="Matheus Gomes Faria" w:date="2021-11-10T16:26:00Z">
          <w:pPr>
            <w:pStyle w:val="western"/>
            <w:widowControl w:val="0"/>
            <w:numPr>
              <w:ilvl w:val="1"/>
              <w:numId w:val="14"/>
            </w:numPr>
            <w:tabs>
              <w:tab w:val="left" w:pos="567"/>
            </w:tabs>
            <w:spacing w:before="0" w:beforeAutospacing="0" w:after="0" w:line="300" w:lineRule="exact"/>
            <w:ind w:left="720" w:hanging="360"/>
            <w:contextualSpacing/>
          </w:pPr>
        </w:pPrChange>
      </w:pPr>
    </w:p>
    <w:p w14:paraId="23D69128" w14:textId="66566ADA" w:rsidR="00C1432D" w:rsidRPr="0046304D" w:rsidRDefault="00C1432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ins w:id="88" w:author="Matheus Gomes Faria" w:date="2021-11-10T16:26:00Z">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ins>
    </w:p>
    <w:p w14:paraId="050989CE" w14:textId="77777777" w:rsidR="00967C65" w:rsidRPr="0046304D" w:rsidRDefault="00967C65" w:rsidP="0046304D">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6304D">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A207AB">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6304D">
      <w:pPr>
        <w:pStyle w:val="western"/>
        <w:widowControl w:val="0"/>
        <w:tabs>
          <w:tab w:val="left" w:pos="1134"/>
        </w:tabs>
        <w:spacing w:before="0" w:beforeAutospacing="0" w:after="0" w:line="300" w:lineRule="exact"/>
        <w:ind w:left="567"/>
        <w:contextualSpacing/>
        <w:rPr>
          <w:rFonts w:ascii="Tahoma" w:hAnsi="Tahoma" w:cs="Tahoma"/>
          <w:sz w:val="21"/>
          <w:szCs w:val="21"/>
        </w:rPr>
      </w:pPr>
    </w:p>
    <w:p w14:paraId="1BF01901" w14:textId="357DBE3C" w:rsidR="009F6421" w:rsidRPr="0046304D" w:rsidRDefault="00822406" w:rsidP="00A207AB">
      <w:pPr>
        <w:pStyle w:val="western"/>
        <w:widowControl w:val="0"/>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6304D">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46304D">
      <w:pPr>
        <w:widowControl w:val="0"/>
        <w:spacing w:line="300" w:lineRule="exact"/>
        <w:ind w:left="567"/>
        <w:contextualSpacing/>
        <w:jc w:val="both"/>
        <w:rPr>
          <w:rFonts w:ascii="Tahoma" w:hAnsi="Tahoma" w:cs="Tahoma"/>
          <w:sz w:val="21"/>
          <w:szCs w:val="21"/>
        </w:rPr>
      </w:pPr>
      <w:bookmarkStart w:id="89"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7B4EDFB3" w:rsidR="00A318C4" w:rsidRPr="0046304D" w:rsidRDefault="00B04CBE"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1A0C97"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4D4F9CD"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0D55E44" w14:textId="77777777" w:rsidR="008B2163" w:rsidRPr="0046304D" w:rsidRDefault="008B2163" w:rsidP="0046304D">
      <w:pPr>
        <w:widowControl w:val="0"/>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46304D">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Tel.: (55) 11 2172 – 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0"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46304D">
      <w:pPr>
        <w:widowControl w:val="0"/>
        <w:tabs>
          <w:tab w:val="left" w:pos="1134"/>
        </w:tabs>
        <w:spacing w:line="300" w:lineRule="exact"/>
        <w:ind w:left="567"/>
        <w:contextualSpacing/>
        <w:jc w:val="both"/>
        <w:rPr>
          <w:rFonts w:ascii="Tahoma" w:hAnsi="Tahoma" w:cs="Tahoma"/>
          <w:sz w:val="21"/>
          <w:szCs w:val="21"/>
        </w:rPr>
      </w:pPr>
    </w:p>
    <w:p w14:paraId="7655D951" w14:textId="390F10E5" w:rsidR="0028009A" w:rsidRPr="0046304D" w:rsidRDefault="0028009A" w:rsidP="0046304D">
      <w:pPr>
        <w:widowControl w:val="0"/>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b/>
      </w: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21"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contato@cpsec.com.br</w:t>
      </w:r>
    </w:p>
    <w:p w14:paraId="76E98977" w14:textId="561339B9" w:rsidR="0028009A" w:rsidRPr="0046304D" w:rsidRDefault="0028009A"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2EE0CDA0" w:rsidR="0028009A"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 CEP 01451-010</w:t>
      </w:r>
    </w:p>
    <w:p w14:paraId="2068FA44" w14:textId="77777777" w:rsidR="0028009A" w:rsidRPr="0046304D" w:rsidRDefault="0028009A" w:rsidP="0046304D">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37AB2781" w14:textId="339CBB20" w:rsidR="0075763D" w:rsidRPr="0046304D" w:rsidRDefault="001A0C97" w:rsidP="0046304D">
      <w:pPr>
        <w:widowControl w:val="0"/>
        <w:tabs>
          <w:tab w:val="left" w:pos="1134"/>
        </w:tabs>
        <w:spacing w:line="300" w:lineRule="exact"/>
        <w:ind w:left="567"/>
        <w:contextualSpacing/>
        <w:jc w:val="both"/>
        <w:rPr>
          <w:rFonts w:ascii="Tahoma" w:hAnsi="Tahoma" w:cs="Tahoma"/>
          <w:sz w:val="21"/>
          <w:szCs w:val="21"/>
        </w:rPr>
      </w:pPr>
      <w:r w:rsidRPr="0046304D">
        <w:rPr>
          <w:rFonts w:ascii="Tahoma" w:hAnsi="Tahoma" w:cs="Tahoma"/>
          <w:b/>
          <w:bCs/>
          <w:sz w:val="21"/>
          <w:szCs w:val="21"/>
        </w:rPr>
        <w:t>JCI HOLDING</w:t>
      </w:r>
      <w:r w:rsidR="0075763D" w:rsidRPr="0046304D">
        <w:rPr>
          <w:rFonts w:ascii="Tahoma" w:hAnsi="Tahoma" w:cs="Tahoma"/>
          <w:b/>
          <w:bCs/>
          <w:sz w:val="21"/>
          <w:szCs w:val="21"/>
        </w:rPr>
        <w:t xml:space="preserve"> LTDA.</w:t>
      </w:r>
    </w:p>
    <w:p w14:paraId="3C176372"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684ECF3F"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3271A4FD"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Tel.: </w:t>
      </w:r>
      <w:r w:rsidRPr="00BD7CF3">
        <w:rPr>
          <w:rFonts w:ascii="Tahoma" w:eastAsia="MS Mincho" w:hAnsi="Tahoma" w:cs="Tahoma"/>
          <w:sz w:val="21"/>
          <w:szCs w:val="21"/>
          <w:highlight w:val="yellow"/>
          <w:lang w:val="en-US" w:eastAsia="ja-JP"/>
        </w:rPr>
        <w:t>[=]</w:t>
      </w:r>
    </w:p>
    <w:p w14:paraId="4CD3567A"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color w:val="000000"/>
          <w:sz w:val="21"/>
          <w:szCs w:val="21"/>
          <w:lang w:val="en-US"/>
        </w:rPr>
        <w:t xml:space="preserve">E-mail: </w:t>
      </w:r>
      <w:r w:rsidRPr="00BD7CF3">
        <w:rPr>
          <w:rFonts w:ascii="Tahoma" w:eastAsia="MS Mincho" w:hAnsi="Tahoma" w:cs="Tahoma"/>
          <w:sz w:val="21"/>
          <w:szCs w:val="21"/>
          <w:highlight w:val="yellow"/>
          <w:lang w:val="en-US" w:eastAsia="ja-JP"/>
        </w:rPr>
        <w:t>[=]</w:t>
      </w:r>
    </w:p>
    <w:p w14:paraId="6AC35725" w14:textId="77777777" w:rsidR="00024045" w:rsidRPr="00BD7CF3" w:rsidRDefault="00024045" w:rsidP="0046304D">
      <w:pPr>
        <w:widowControl w:val="0"/>
        <w:tabs>
          <w:tab w:val="left" w:pos="1134"/>
        </w:tabs>
        <w:spacing w:line="300" w:lineRule="exact"/>
        <w:ind w:left="567"/>
        <w:contextualSpacing/>
        <w:jc w:val="both"/>
        <w:rPr>
          <w:rFonts w:ascii="Tahoma" w:eastAsia="MS Mincho" w:hAnsi="Tahoma" w:cs="Tahoma"/>
          <w:sz w:val="21"/>
          <w:szCs w:val="21"/>
          <w:lang w:val="en-US" w:eastAsia="ja-JP"/>
        </w:rPr>
      </w:pPr>
    </w:p>
    <w:p w14:paraId="375A680C" w14:textId="63CCC667" w:rsidR="008973C3" w:rsidRPr="00BD7CF3" w:rsidRDefault="001A0C97" w:rsidP="0046304D">
      <w:pPr>
        <w:widowControl w:val="0"/>
        <w:spacing w:line="300" w:lineRule="exact"/>
        <w:ind w:left="567"/>
        <w:contextualSpacing/>
        <w:jc w:val="both"/>
        <w:rPr>
          <w:rFonts w:ascii="Tahoma" w:eastAsia="MS Mincho" w:hAnsi="Tahoma" w:cs="Tahoma"/>
          <w:sz w:val="21"/>
          <w:szCs w:val="21"/>
          <w:highlight w:val="yellow"/>
          <w:lang w:val="en-US" w:eastAsia="ja-JP"/>
        </w:rPr>
      </w:pPr>
      <w:bookmarkStart w:id="90" w:name="_Hlk40200683"/>
      <w:r w:rsidRPr="00BD7CF3">
        <w:rPr>
          <w:rFonts w:ascii="Tahoma" w:hAnsi="Tahoma" w:cs="Tahoma"/>
          <w:b/>
          <w:bCs/>
          <w:sz w:val="21"/>
          <w:szCs w:val="21"/>
          <w:lang w:val="en-US"/>
        </w:rPr>
        <w:t>RIVER JUNIO BESSA SOARES</w:t>
      </w:r>
    </w:p>
    <w:p w14:paraId="1850F71B"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lastRenderedPageBreak/>
        <w:t>[=]</w:t>
      </w:r>
    </w:p>
    <w:p w14:paraId="75248179"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148807C7"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89"/>
    <w:bookmarkEnd w:id="90"/>
    <w:p w14:paraId="7CD89468" w14:textId="1520C737" w:rsidR="00771D71" w:rsidRPr="0046304D" w:rsidRDefault="00771D71" w:rsidP="0046304D">
      <w:pPr>
        <w:widowControl w:val="0"/>
        <w:spacing w:line="300" w:lineRule="exact"/>
        <w:ind w:left="567"/>
        <w:contextualSpacing/>
        <w:jc w:val="both"/>
        <w:rPr>
          <w:rFonts w:ascii="Tahoma" w:hAnsi="Tahoma" w:cs="Tahoma"/>
          <w:sz w:val="21"/>
          <w:szCs w:val="21"/>
        </w:rPr>
      </w:pPr>
    </w:p>
    <w:p w14:paraId="68F5AF1A" w14:textId="104BA3D0"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344B5881"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98F2175"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303621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5874D2B" w14:textId="0BB3AEED" w:rsidR="001A0C97" w:rsidRPr="0046304D" w:rsidRDefault="001A0C97" w:rsidP="0046304D">
      <w:pPr>
        <w:widowControl w:val="0"/>
        <w:spacing w:line="300" w:lineRule="exact"/>
        <w:ind w:left="567"/>
        <w:contextualSpacing/>
        <w:jc w:val="both"/>
        <w:rPr>
          <w:rFonts w:ascii="Tahoma" w:hAnsi="Tahoma" w:cs="Tahoma"/>
          <w:sz w:val="21"/>
          <w:szCs w:val="21"/>
        </w:rPr>
      </w:pPr>
    </w:p>
    <w:p w14:paraId="4DB0AE32" w14:textId="56019A29"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0E178504"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7569D8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0E725C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EA1314B"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74A6FD3" w14:textId="43E24E29" w:rsidR="001A0C97" w:rsidRDefault="001A0C97" w:rsidP="0046304D">
      <w:pPr>
        <w:widowControl w:val="0"/>
        <w:spacing w:line="300" w:lineRule="exact"/>
        <w:ind w:left="567"/>
        <w:contextualSpacing/>
        <w:jc w:val="both"/>
        <w:rPr>
          <w:rFonts w:ascii="Tahoma" w:hAnsi="Tahoma" w:cs="Tahoma"/>
          <w:sz w:val="21"/>
          <w:szCs w:val="21"/>
        </w:rPr>
      </w:pPr>
    </w:p>
    <w:p w14:paraId="7746B182" w14:textId="3D3012BA"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6E14CD7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2F1A8D1F"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28A497B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D5DC6F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BDD65AA" w14:textId="2D6922FB" w:rsidR="00856592" w:rsidRDefault="00856592" w:rsidP="0046304D">
      <w:pPr>
        <w:widowControl w:val="0"/>
        <w:spacing w:line="300" w:lineRule="exact"/>
        <w:ind w:left="567"/>
        <w:contextualSpacing/>
        <w:jc w:val="both"/>
        <w:rPr>
          <w:rFonts w:ascii="Tahoma" w:hAnsi="Tahoma" w:cs="Tahoma"/>
          <w:sz w:val="21"/>
          <w:szCs w:val="21"/>
        </w:rPr>
      </w:pPr>
    </w:p>
    <w:p w14:paraId="12733D41" w14:textId="1BB389D0"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6A01947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59A99FBA"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5B617E2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356FC855" w14:textId="77777777" w:rsidR="00856592" w:rsidRPr="0046304D" w:rsidRDefault="00856592" w:rsidP="0046304D">
      <w:pPr>
        <w:widowControl w:val="0"/>
        <w:spacing w:line="300" w:lineRule="exact"/>
        <w:ind w:left="567"/>
        <w:contextualSpacing/>
        <w:jc w:val="both"/>
        <w:rPr>
          <w:rFonts w:ascii="Tahoma" w:hAnsi="Tahoma" w:cs="Tahoma"/>
          <w:sz w:val="21"/>
          <w:szCs w:val="21"/>
        </w:rPr>
      </w:pPr>
    </w:p>
    <w:p w14:paraId="39414E49" w14:textId="6F0FA921" w:rsidR="009F6421" w:rsidRPr="0046304D" w:rsidRDefault="001B2CFF"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6304D">
      <w:pPr>
        <w:keepNext/>
        <w:widowControl w:val="0"/>
        <w:spacing w:line="300" w:lineRule="exact"/>
        <w:ind w:left="-120" w:right="-176"/>
        <w:contextualSpacing/>
        <w:jc w:val="both"/>
        <w:rPr>
          <w:rFonts w:ascii="Tahoma" w:hAnsi="Tahoma" w:cs="Tahoma"/>
          <w:sz w:val="21"/>
          <w:szCs w:val="21"/>
        </w:rPr>
      </w:pPr>
    </w:p>
    <w:p w14:paraId="34B12693" w14:textId="46D85A56" w:rsidR="003D7F6C" w:rsidRPr="0046304D" w:rsidRDefault="001B2CFF" w:rsidP="00A207AB">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6304D">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6304D">
      <w:pPr>
        <w:widowControl w:val="0"/>
        <w:spacing w:line="300" w:lineRule="exact"/>
        <w:ind w:left="-120" w:right="-176"/>
        <w:contextualSpacing/>
        <w:jc w:val="both"/>
        <w:rPr>
          <w:rFonts w:ascii="Tahoma" w:hAnsi="Tahoma" w:cs="Tahoma"/>
          <w:sz w:val="21"/>
          <w:szCs w:val="21"/>
        </w:rPr>
      </w:pPr>
    </w:p>
    <w:p w14:paraId="27398C7E" w14:textId="0E063928" w:rsidR="008A3D52" w:rsidRPr="0046304D" w:rsidRDefault="008B0750" w:rsidP="00A207AB">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A207AB">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B9E2919" w14:textId="06982BCE"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CCE0B5B" w14:textId="0DB0F852"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010FB47" w14:textId="0BF41A30"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0A14493F" w14:textId="231A9802"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43E9E850" w14:textId="25533EEF"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6BEFDC1" w14:textId="00942C7F"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w:t>
      </w:r>
      <w:r w:rsidR="00274246" w:rsidRPr="0046304D">
        <w:rPr>
          <w:rFonts w:ascii="Tahoma" w:hAnsi="Tahoma" w:cs="Tahoma"/>
          <w:sz w:val="21"/>
          <w:szCs w:val="21"/>
        </w:rPr>
        <w:t>s</w:t>
      </w:r>
      <w:r w:rsidR="008A3D52" w:rsidRPr="0046304D">
        <w:rPr>
          <w:rFonts w:ascii="Tahoma" w:hAnsi="Tahoma" w:cs="Tahoma"/>
          <w:sz w:val="21"/>
          <w:szCs w:val="21"/>
        </w:rPr>
        <w:t xml:space="preserve"> Empreendimento</w:t>
      </w:r>
      <w:r w:rsidR="00274246" w:rsidRPr="0046304D">
        <w:rPr>
          <w:rFonts w:ascii="Tahoma" w:hAnsi="Tahoma" w:cs="Tahoma"/>
          <w:sz w:val="21"/>
          <w:szCs w:val="21"/>
        </w:rPr>
        <w:t>s</w:t>
      </w:r>
      <w:r w:rsidR="008A3D52" w:rsidRPr="0046304D">
        <w:rPr>
          <w:rFonts w:ascii="Tahoma" w:hAnsi="Tahoma" w:cs="Tahoma"/>
          <w:sz w:val="21"/>
          <w:szCs w:val="21"/>
        </w:rPr>
        <w:t>;</w:t>
      </w:r>
    </w:p>
    <w:p w14:paraId="5E4F377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6AE10940" w14:textId="6BFD16B9"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26B3BF5" w14:textId="0061040D"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B79732C" w14:textId="16FE2BB3" w:rsidR="00C35EEF"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del w:id="91" w:author="Matheus Gomes Faria" w:date="2021-11-10T16:27:00Z">
        <w:r w:rsidR="00CB5225" w:rsidRPr="0046304D" w:rsidDel="00C1432D">
          <w:rPr>
            <w:rFonts w:ascii="Tahoma" w:hAnsi="Tahoma" w:cs="Tahoma"/>
            <w:sz w:val="21"/>
            <w:szCs w:val="21"/>
          </w:rPr>
          <w:delText>semestralmente</w:delText>
        </w:r>
        <w:r w:rsidRPr="0046304D" w:rsidDel="00C1432D">
          <w:rPr>
            <w:rFonts w:ascii="Tahoma" w:hAnsi="Tahoma" w:cs="Tahoma"/>
            <w:sz w:val="21"/>
            <w:szCs w:val="21"/>
          </w:rPr>
          <w:delText xml:space="preserve"> </w:delText>
        </w:r>
      </w:del>
      <w:commentRangeStart w:id="92"/>
      <w:ins w:id="93" w:author="Matheus Gomes Faria" w:date="2021-11-10T16:27:00Z">
        <w:r w:rsidR="00C1432D">
          <w:rPr>
            <w:rFonts w:ascii="Tahoma" w:hAnsi="Tahoma" w:cs="Tahoma"/>
            <w:sz w:val="21"/>
            <w:szCs w:val="21"/>
          </w:rPr>
          <w:t>trimestralmente</w:t>
        </w:r>
        <w:r w:rsidR="00C1432D" w:rsidRPr="0046304D">
          <w:rPr>
            <w:rFonts w:ascii="Tahoma" w:hAnsi="Tahoma" w:cs="Tahoma"/>
            <w:sz w:val="21"/>
            <w:szCs w:val="21"/>
          </w:rPr>
          <w:t xml:space="preserve"> </w:t>
        </w:r>
        <w:commentRangeEnd w:id="92"/>
        <w:r w:rsidR="00C1432D">
          <w:rPr>
            <w:rStyle w:val="Refdecomentrio"/>
            <w:rFonts w:ascii="Times New Roman" w:eastAsia="Times New Roman" w:hAnsi="Times New Roman" w:cs="Times New Roman"/>
            <w:lang w:eastAsia="en-US"/>
          </w:rPr>
          <w:commentReference w:id="92"/>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 e ao Agente Fiduciário dos CRI as despesas incorridas e investimentos efetuados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 xml:space="preserve">, até o montante desta Cédula, nos termos e prazos estabelecidos nesta CCB; </w:t>
      </w:r>
    </w:p>
    <w:p w14:paraId="6EB27830"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345053C" w14:textId="7C1AA6CB"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w:t>
      </w:r>
      <w:r w:rsidRPr="0046304D">
        <w:rPr>
          <w:rFonts w:ascii="Tahoma" w:hAnsi="Tahoma" w:cs="Tahoma"/>
          <w:sz w:val="21"/>
          <w:szCs w:val="21"/>
        </w:rPr>
        <w:lastRenderedPageBreak/>
        <w:t>eventualmente solicitados pelo Credor necessários para comprovação de que os recursos desta CCB estão sendo ou foram aplicados exclusivamente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w:t>
      </w:r>
    </w:p>
    <w:p w14:paraId="71359E7F"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5D52A6DD" w14:textId="65CBAF1B" w:rsidR="00E95C31"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1414786" w14:textId="52099AE4"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BBBA72C" w14:textId="558805E0"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79121C34" w14:textId="5E56558A" w:rsidR="004E4CE7"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5F25A3B" w14:textId="26527F70"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ins w:id="94" w:author="Matheus Gomes Faria" w:date="2021-11-10T16:27:00Z">
        <w:r w:rsidR="00C1432D">
          <w:rPr>
            <w:rFonts w:ascii="Tahoma" w:hAnsi="Tahoma" w:cs="Tahoma"/>
            <w:sz w:val="21"/>
            <w:szCs w:val="21"/>
          </w:rPr>
          <w:t xml:space="preserve">Dias </w:t>
        </w:r>
      </w:ins>
      <w:del w:id="95" w:author="Matheus Gomes Faria" w:date="2021-11-10T16:27:00Z">
        <w:r w:rsidRPr="0046304D" w:rsidDel="00C1432D">
          <w:rPr>
            <w:rFonts w:ascii="Tahoma" w:hAnsi="Tahoma" w:cs="Tahoma"/>
            <w:sz w:val="21"/>
            <w:szCs w:val="21"/>
          </w:rPr>
          <w:delText>ú</w:delText>
        </w:r>
      </w:del>
      <w:ins w:id="96" w:author="Matheus Gomes Faria" w:date="2021-11-10T16:27:00Z">
        <w:r w:rsidR="00C1432D">
          <w:rPr>
            <w:rFonts w:ascii="Tahoma" w:hAnsi="Tahoma" w:cs="Tahoma"/>
            <w:sz w:val="21"/>
            <w:szCs w:val="21"/>
          </w:rPr>
          <w:t>Ú</w:t>
        </w:r>
      </w:ins>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A207AB">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6304D">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6304D">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A207AB">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6304D">
      <w:pPr>
        <w:pStyle w:val="western"/>
        <w:widowControl w:val="0"/>
        <w:spacing w:before="0" w:beforeAutospacing="0" w:after="0" w:line="300" w:lineRule="exact"/>
        <w:contextualSpacing/>
        <w:rPr>
          <w:rFonts w:ascii="Tahoma" w:hAnsi="Tahoma" w:cs="Tahoma"/>
          <w:sz w:val="21"/>
          <w:szCs w:val="21"/>
        </w:rPr>
      </w:pPr>
    </w:p>
    <w:p w14:paraId="70A6B433" w14:textId="59A8A2D6" w:rsidR="009B17B6" w:rsidRPr="0046304D" w:rsidRDefault="009B17B6" w:rsidP="00A207AB">
      <w:pPr>
        <w:pStyle w:val="western"/>
        <w:widowControl w:val="0"/>
        <w:numPr>
          <w:ilvl w:val="2"/>
          <w:numId w:val="22"/>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Pr="0046304D">
        <w:rPr>
          <w:rFonts w:ascii="Tahoma" w:hAnsi="Tahoma" w:cs="Tahoma"/>
          <w:sz w:val="21"/>
          <w:szCs w:val="21"/>
        </w:rPr>
        <w:t>Credor</w:t>
      </w:r>
      <w:r w:rsidR="00D0451D" w:rsidRPr="0046304D">
        <w:rPr>
          <w:rFonts w:ascii="Tahoma" w:hAnsi="Tahoma" w:cs="Tahoma"/>
          <w:sz w:val="21"/>
          <w:szCs w:val="21"/>
        </w:rPr>
        <w:t>a</w:t>
      </w:r>
      <w:r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w:t>
      </w:r>
      <w:r w:rsidRPr="0046304D">
        <w:rPr>
          <w:rFonts w:ascii="Tahoma" w:hAnsi="Tahoma" w:cs="Tahoma"/>
          <w:sz w:val="21"/>
          <w:szCs w:val="21"/>
        </w:rPr>
        <w:lastRenderedPageBreak/>
        <w:t xml:space="preserve">pela Securitizadora no momento do aditamento, desde que tais alterações não afetem ou venham a afetar </w:t>
      </w:r>
      <w:r w:rsidR="00D0451D" w:rsidRPr="0046304D">
        <w:rPr>
          <w:rFonts w:ascii="Tahoma" w:hAnsi="Tahoma" w:cs="Tahoma"/>
          <w:sz w:val="21"/>
          <w:szCs w:val="21"/>
        </w:rPr>
        <w:t xml:space="preserve">a </w:t>
      </w:r>
      <w:r w:rsidRPr="0046304D">
        <w:rPr>
          <w:rFonts w:ascii="Tahoma" w:hAnsi="Tahoma" w:cs="Tahoma"/>
          <w:sz w:val="21"/>
          <w:szCs w:val="21"/>
        </w:rPr>
        <w:t>atual Credor</w:t>
      </w:r>
      <w:r w:rsidR="00D0451D" w:rsidRPr="0046304D">
        <w:rPr>
          <w:rFonts w:ascii="Tahoma" w:hAnsi="Tahoma" w:cs="Tahoma"/>
          <w:sz w:val="21"/>
          <w:szCs w:val="21"/>
        </w:rPr>
        <w:t>a</w:t>
      </w:r>
      <w:r w:rsidRPr="0046304D">
        <w:rPr>
          <w:rFonts w:ascii="Tahoma" w:hAnsi="Tahoma" w:cs="Tahoma"/>
          <w:sz w:val="21"/>
          <w:szCs w:val="21"/>
        </w:rPr>
        <w:t>, principalmente se acarretar aumento do IOF.</w:t>
      </w:r>
    </w:p>
    <w:p w14:paraId="245957D2" w14:textId="77777777" w:rsidR="009F6421" w:rsidRPr="0046304D" w:rsidRDefault="009F6421" w:rsidP="0046304D">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6304D">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46304D" w:rsidRDefault="000E0678" w:rsidP="0046304D">
      <w:pPr>
        <w:pStyle w:val="PargrafodaLista"/>
        <w:tabs>
          <w:tab w:val="left" w:pos="567"/>
        </w:tabs>
        <w:spacing w:line="300" w:lineRule="exact"/>
        <w:rPr>
          <w:rFonts w:ascii="Tahoma" w:hAnsi="Tahoma" w:cs="Tahoma"/>
          <w:sz w:val="21"/>
          <w:szCs w:val="21"/>
        </w:rPr>
      </w:pPr>
    </w:p>
    <w:p w14:paraId="05B8A2F9" w14:textId="29C4A503" w:rsidR="003725BF" w:rsidRPr="0046304D" w:rsidRDefault="003725BF"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97"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98"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97"/>
      <w:bookmarkEnd w:id="98"/>
      <w:r w:rsidRPr="0046304D">
        <w:rPr>
          <w:rFonts w:ascii="Tahoma" w:hAnsi="Tahoma" w:cs="Tahoma"/>
          <w:sz w:val="21"/>
          <w:szCs w:val="21"/>
        </w:rPr>
        <w:t>.</w:t>
      </w:r>
    </w:p>
    <w:p w14:paraId="1750CBCE" w14:textId="77777777" w:rsidR="003725BF" w:rsidRPr="0046304D" w:rsidRDefault="003725BF" w:rsidP="0046304D">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6304D">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6304D">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46304D">
      <w:pPr>
        <w:pStyle w:val="PargrafodaLista"/>
        <w:widowControl w:val="0"/>
        <w:tabs>
          <w:tab w:val="left" w:pos="709"/>
        </w:tabs>
        <w:spacing w:line="300" w:lineRule="exact"/>
        <w:ind w:left="0" w:right="-116"/>
        <w:jc w:val="both"/>
        <w:rPr>
          <w:rFonts w:ascii="Tahoma" w:hAnsi="Tahoma" w:cs="Tahoma"/>
          <w:sz w:val="21"/>
          <w:szCs w:val="21"/>
        </w:rPr>
      </w:pPr>
    </w:p>
    <w:p w14:paraId="1453EAFD" w14:textId="77777777" w:rsidR="00274246" w:rsidRPr="0046304D" w:rsidRDefault="00274246" w:rsidP="0046304D">
      <w:pPr>
        <w:widowControl w:val="0"/>
        <w:overflowPunct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p w14:paraId="70041582" w14:textId="77777777" w:rsidR="003971D9" w:rsidRPr="0046304D" w:rsidRDefault="003971D9" w:rsidP="0046304D">
      <w:pPr>
        <w:widowControl w:val="0"/>
        <w:tabs>
          <w:tab w:val="left" w:pos="709"/>
        </w:tabs>
        <w:spacing w:line="300" w:lineRule="exact"/>
        <w:ind w:right="-116"/>
        <w:contextualSpacing/>
        <w:jc w:val="both"/>
        <w:rPr>
          <w:rFonts w:ascii="Tahoma" w:hAnsi="Tahoma" w:cs="Tahoma"/>
          <w:sz w:val="21"/>
          <w:szCs w:val="21"/>
        </w:rPr>
      </w:pPr>
    </w:p>
    <w:p w14:paraId="67BA14DC" w14:textId="60E09F62" w:rsidR="003971D9" w:rsidRPr="0046304D" w:rsidRDefault="001E1A14" w:rsidP="0046304D">
      <w:pPr>
        <w:spacing w:line="300" w:lineRule="exact"/>
        <w:ind w:left="567" w:right="441"/>
        <w:contextualSpacing/>
        <w:jc w:val="center"/>
        <w:rPr>
          <w:rFonts w:ascii="Tahoma" w:hAnsi="Tahoma" w:cs="Tahoma"/>
          <w:sz w:val="21"/>
          <w:szCs w:val="21"/>
        </w:rPr>
      </w:pPr>
      <w:r w:rsidRPr="0046304D">
        <w:rPr>
          <w:rFonts w:ascii="Tahoma" w:hAnsi="Tahoma" w:cs="Tahoma"/>
          <w:sz w:val="21"/>
          <w:szCs w:val="21"/>
        </w:rPr>
        <w:lastRenderedPageBreak/>
        <w:t>São Paulo</w:t>
      </w:r>
      <w:r w:rsidR="00274246" w:rsidRPr="0046304D">
        <w:rPr>
          <w:rFonts w:ascii="Tahoma" w:hAnsi="Tahoma" w:cs="Tahoma"/>
          <w:sz w:val="21"/>
          <w:szCs w:val="21"/>
        </w:rPr>
        <w:t>/SP</w:t>
      </w:r>
      <w:r w:rsidRPr="0046304D">
        <w:rPr>
          <w:rFonts w:ascii="Tahoma" w:hAnsi="Tahoma" w:cs="Tahoma"/>
          <w:sz w:val="21"/>
          <w:szCs w:val="21"/>
        </w:rPr>
        <w:t xml:space="preserve">, </w:t>
      </w:r>
      <w:r w:rsidR="009B50E4" w:rsidRPr="0046304D">
        <w:rPr>
          <w:rFonts w:ascii="Tahoma" w:hAnsi="Tahoma" w:cs="Tahoma"/>
          <w:sz w:val="21"/>
          <w:szCs w:val="21"/>
          <w:highlight w:val="yellow"/>
        </w:rPr>
        <w:t>[•]</w:t>
      </w:r>
      <w:r w:rsidR="009B50E4" w:rsidRPr="0046304D">
        <w:rPr>
          <w:rFonts w:ascii="Tahoma" w:hAnsi="Tahoma" w:cs="Tahoma"/>
          <w:sz w:val="21"/>
          <w:szCs w:val="21"/>
        </w:rPr>
        <w:t xml:space="preserve"> de </w:t>
      </w:r>
      <w:r w:rsidR="00274246" w:rsidRPr="0046304D">
        <w:rPr>
          <w:rFonts w:ascii="Tahoma" w:hAnsi="Tahoma" w:cs="Tahoma"/>
          <w:sz w:val="21"/>
          <w:szCs w:val="21"/>
        </w:rPr>
        <w:t>outubro</w:t>
      </w:r>
      <w:r w:rsidR="009B50E4" w:rsidRPr="0046304D">
        <w:rPr>
          <w:rFonts w:ascii="Tahoma" w:hAnsi="Tahoma" w:cs="Tahoma"/>
          <w:sz w:val="21"/>
          <w:szCs w:val="21"/>
        </w:rPr>
        <w:t xml:space="preserve"> de 2021</w:t>
      </w:r>
      <w:r w:rsidRPr="0046304D">
        <w:rPr>
          <w:rFonts w:ascii="Tahoma" w:hAnsi="Tahoma" w:cs="Tahoma"/>
          <w:sz w:val="21"/>
          <w:szCs w:val="21"/>
        </w:rPr>
        <w:t>.</w:t>
      </w:r>
    </w:p>
    <w:p w14:paraId="68BF26B1" w14:textId="345A677B" w:rsidR="003971D9" w:rsidRPr="0046304D" w:rsidRDefault="003971D9" w:rsidP="0046304D">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6304D">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6304D">
      <w:pPr>
        <w:spacing w:line="300" w:lineRule="exact"/>
        <w:rPr>
          <w:rFonts w:ascii="Tahoma" w:hAnsi="Tahoma" w:cs="Tahoma"/>
          <w:i/>
          <w:sz w:val="21"/>
          <w:szCs w:val="21"/>
        </w:rPr>
      </w:pPr>
      <w:r w:rsidRPr="0046304D">
        <w:rPr>
          <w:rFonts w:ascii="Tahoma" w:hAnsi="Tahoma" w:cs="Tahoma"/>
          <w:i/>
          <w:sz w:val="21"/>
          <w:szCs w:val="21"/>
        </w:rPr>
        <w:br w:type="page"/>
      </w:r>
    </w:p>
    <w:p w14:paraId="63CC4867" w14:textId="77777777" w:rsidR="007D0BEA" w:rsidRPr="0046304D" w:rsidRDefault="007D0BEA" w:rsidP="0046304D">
      <w:pPr>
        <w:spacing w:line="300" w:lineRule="exact"/>
        <w:ind w:left="567" w:right="441"/>
        <w:contextualSpacing/>
        <w:jc w:val="center"/>
        <w:rPr>
          <w:rFonts w:ascii="Tahoma" w:hAnsi="Tahoma" w:cs="Tahoma"/>
          <w:i/>
          <w:sz w:val="21"/>
          <w:szCs w:val="21"/>
        </w:rPr>
      </w:pPr>
    </w:p>
    <w:p w14:paraId="3AFCF8ED" w14:textId="45DC6055" w:rsidR="00653CFA" w:rsidRPr="0046304D" w:rsidRDefault="001E1A14"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B79E4" w:rsidRPr="0046304D">
        <w:rPr>
          <w:rFonts w:ascii="Tahoma" w:hAnsi="Tahoma" w:cs="Tahoma"/>
          <w:sz w:val="21"/>
          <w:szCs w:val="21"/>
          <w:highlight w:val="yellow"/>
        </w:rPr>
        <w:t>[•]</w:t>
      </w:r>
      <w:r w:rsidR="00C725A8"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307A5B88" w14:textId="77777777" w:rsidR="002F7B61" w:rsidRPr="0046304D" w:rsidRDefault="002F7B61" w:rsidP="0046304D">
      <w:pPr>
        <w:pStyle w:val="Recuodecorpodetexto"/>
        <w:widowControl w:val="0"/>
        <w:spacing w:after="0" w:line="300" w:lineRule="exact"/>
        <w:ind w:left="0" w:right="-8"/>
        <w:contextualSpacing/>
        <w:jc w:val="both"/>
        <w:rPr>
          <w:rFonts w:ascii="Tahoma" w:hAnsi="Tahoma" w:cs="Tahoma"/>
          <w:bCs/>
          <w:sz w:val="21"/>
          <w:szCs w:val="21"/>
        </w:rPr>
      </w:pPr>
    </w:p>
    <w:p w14:paraId="455FD1DA" w14:textId="35CC74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7F9CD7C9"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p>
    <w:p w14:paraId="5EE96B71" w14:textId="777777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52C8D3D7"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52B37B3" w14:textId="77777777" w:rsidTr="002338CA">
        <w:trPr>
          <w:jc w:val="center"/>
        </w:trPr>
        <w:tc>
          <w:tcPr>
            <w:tcW w:w="3969" w:type="dxa"/>
            <w:tcBorders>
              <w:top w:val="single" w:sz="4" w:space="0" w:color="auto"/>
            </w:tcBorders>
          </w:tcPr>
          <w:p w14:paraId="128B4E90" w14:textId="7002DFDF"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0551A270"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41F81A8C" w14:textId="77777777" w:rsidTr="00653CFA">
        <w:trPr>
          <w:jc w:val="center"/>
        </w:trPr>
        <w:tc>
          <w:tcPr>
            <w:tcW w:w="3969" w:type="dxa"/>
          </w:tcPr>
          <w:p w14:paraId="06048D1F" w14:textId="395350EB"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77A68F7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4BDB9536" w14:textId="3DA7F761"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125A13FD" w14:textId="77777777" w:rsidTr="002338CA">
        <w:trPr>
          <w:trHeight w:val="874"/>
          <w:jc w:val="center"/>
        </w:trPr>
        <w:tc>
          <w:tcPr>
            <w:tcW w:w="8505" w:type="dxa"/>
            <w:gridSpan w:val="3"/>
            <w:vAlign w:val="center"/>
          </w:tcPr>
          <w:p w14:paraId="5BC110C4"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43B92037"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38C5AD33" w14:textId="26E44BE5" w:rsidR="00110F23" w:rsidRPr="0046304D" w:rsidRDefault="005B79E4" w:rsidP="0046304D">
            <w:pPr>
              <w:pStyle w:val="Recuodecorpodetexto"/>
              <w:widowControl w:val="0"/>
              <w:spacing w:after="0" w:line="300" w:lineRule="exact"/>
              <w:ind w:left="0" w:right="-8"/>
              <w:contextualSpacing/>
              <w:jc w:val="center"/>
              <w:rPr>
                <w:rFonts w:ascii="Tahoma" w:hAnsi="Tahoma" w:cs="Tahoma"/>
                <w:b/>
                <w:sz w:val="21"/>
                <w:szCs w:val="21"/>
              </w:rPr>
            </w:pPr>
            <w:r w:rsidRPr="0046304D">
              <w:rPr>
                <w:rFonts w:ascii="Tahoma" w:eastAsia="MS Mincho" w:hAnsi="Tahoma" w:cs="Tahoma"/>
                <w:b/>
                <w:bCs/>
                <w:sz w:val="21"/>
                <w:szCs w:val="21"/>
                <w:lang w:eastAsia="ja-JP"/>
              </w:rPr>
              <w:t xml:space="preserve">CONSTRUTORA </w:t>
            </w:r>
            <w:r w:rsidR="00274246"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4A0D72" w:rsidRPr="0046304D">
              <w:rPr>
                <w:rFonts w:ascii="Tahoma" w:hAnsi="Tahoma" w:cs="Tahoma"/>
                <w:b/>
                <w:color w:val="000000"/>
                <w:sz w:val="21"/>
                <w:szCs w:val="21"/>
              </w:rPr>
              <w:t>.</w:t>
            </w:r>
          </w:p>
          <w:p w14:paraId="2866FF3A" w14:textId="57642AAA"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c>
      </w:tr>
    </w:tbl>
    <w:p w14:paraId="7D73CED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521FE1E5"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12DCFA7F" w14:textId="4282A4D7" w:rsidR="00A318C4" w:rsidRPr="0046304D" w:rsidRDefault="00A318C4" w:rsidP="0046304D">
      <w:pPr>
        <w:widowControl w:val="0"/>
        <w:spacing w:line="300" w:lineRule="exact"/>
        <w:ind w:right="-847"/>
        <w:contextualSpacing/>
        <w:rPr>
          <w:rFonts w:ascii="Tahoma" w:hAnsi="Tahoma" w:cs="Tahoma"/>
          <w:sz w:val="21"/>
          <w:szCs w:val="21"/>
        </w:rPr>
      </w:pPr>
    </w:p>
    <w:p w14:paraId="28FAA99E" w14:textId="3349E040" w:rsidR="00A318C4" w:rsidRPr="0046304D" w:rsidRDefault="00A318C4" w:rsidP="0046304D">
      <w:pPr>
        <w:widowControl w:val="0"/>
        <w:spacing w:line="300" w:lineRule="exact"/>
        <w:ind w:right="-847"/>
        <w:contextualSpacing/>
        <w:rPr>
          <w:rFonts w:ascii="Tahoma" w:hAnsi="Tahoma" w:cs="Tahoma"/>
          <w:sz w:val="21"/>
          <w:szCs w:val="21"/>
        </w:rPr>
      </w:pPr>
    </w:p>
    <w:p w14:paraId="342CC686" w14:textId="77777777" w:rsidR="00A318C4" w:rsidRPr="0046304D" w:rsidRDefault="00A318C4" w:rsidP="0046304D">
      <w:pPr>
        <w:widowControl w:val="0"/>
        <w:spacing w:line="300" w:lineRule="exact"/>
        <w:ind w:right="-847"/>
        <w:contextualSpacing/>
        <w:rPr>
          <w:rFonts w:ascii="Tahoma" w:hAnsi="Tahoma" w:cs="Tahoma"/>
          <w:sz w:val="21"/>
          <w:szCs w:val="21"/>
        </w:rPr>
      </w:pPr>
    </w:p>
    <w:p w14:paraId="0F8CD45E" w14:textId="77777777" w:rsidR="00FC1A59" w:rsidRPr="0046304D" w:rsidRDefault="00FC1A59" w:rsidP="0046304D">
      <w:pPr>
        <w:pStyle w:val="Recuodecorpodetexto"/>
        <w:widowControl w:val="0"/>
        <w:spacing w:after="0" w:line="30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F97E811" w14:textId="77777777" w:rsidTr="00862DF2">
        <w:trPr>
          <w:jc w:val="center"/>
        </w:trPr>
        <w:tc>
          <w:tcPr>
            <w:tcW w:w="3969" w:type="dxa"/>
            <w:tcBorders>
              <w:top w:val="single" w:sz="4" w:space="0" w:color="auto"/>
            </w:tcBorders>
          </w:tcPr>
          <w:p w14:paraId="4AFCEE0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644547F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2F54734D" w14:textId="77777777" w:rsidTr="00862DF2">
        <w:trPr>
          <w:jc w:val="center"/>
        </w:trPr>
        <w:tc>
          <w:tcPr>
            <w:tcW w:w="3969" w:type="dxa"/>
          </w:tcPr>
          <w:p w14:paraId="71AE970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51E428D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38FF25A8" w14:textId="77777777"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3817AE96" w14:textId="77777777" w:rsidTr="00862DF2">
        <w:trPr>
          <w:trHeight w:val="874"/>
          <w:jc w:val="center"/>
        </w:trPr>
        <w:tc>
          <w:tcPr>
            <w:tcW w:w="8505" w:type="dxa"/>
            <w:gridSpan w:val="3"/>
            <w:vAlign w:val="center"/>
          </w:tcPr>
          <w:p w14:paraId="4E44ED6C"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708CE79A"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2D829560" w14:textId="455532DB" w:rsidR="00E44788" w:rsidRPr="0046304D" w:rsidRDefault="00E44788"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PLANNER SOCIEDADE DE CRÉDITO AO MICROEMPREENDEDOR S.A.</w:t>
            </w:r>
          </w:p>
          <w:p w14:paraId="5F4012A2" w14:textId="38DDC44C"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Credora</w:t>
            </w:r>
          </w:p>
        </w:tc>
      </w:tr>
    </w:tbl>
    <w:p w14:paraId="49939949"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3E6C6F8B"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4E255E6C" w14:textId="6D9E301F" w:rsidR="00653CFA" w:rsidRPr="0046304D" w:rsidRDefault="00653CFA" w:rsidP="0046304D">
      <w:pPr>
        <w:pStyle w:val="Recuodecorpodetexto"/>
        <w:widowControl w:val="0"/>
        <w:spacing w:after="0" w:line="300" w:lineRule="exact"/>
        <w:ind w:left="0" w:right="-8"/>
        <w:contextualSpacing/>
        <w:jc w:val="both"/>
        <w:rPr>
          <w:rFonts w:ascii="Tahoma" w:hAnsi="Tahoma" w:cs="Tahoma"/>
          <w:i/>
          <w:sz w:val="21"/>
          <w:szCs w:val="21"/>
        </w:rPr>
      </w:pPr>
    </w:p>
    <w:p w14:paraId="68A8FBB0"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i/>
          <w:sz w:val="21"/>
          <w:szCs w:val="21"/>
        </w:rPr>
      </w:pPr>
    </w:p>
    <w:p w14:paraId="7F63719E" w14:textId="77777777" w:rsidR="000C3E77" w:rsidRPr="0046304D" w:rsidRDefault="000C3E77" w:rsidP="0046304D">
      <w:pPr>
        <w:pStyle w:val="Recuodecorpodetexto"/>
        <w:widowControl w:val="0"/>
        <w:spacing w:after="0" w:line="300" w:lineRule="exact"/>
        <w:ind w:left="0" w:right="-8"/>
        <w:contextualSpacing/>
        <w:rPr>
          <w:rFonts w:ascii="Tahoma" w:hAnsi="Tahoma" w:cs="Tahoma"/>
          <w:i/>
          <w:sz w:val="21"/>
          <w:szCs w:val="21"/>
        </w:rPr>
      </w:pPr>
    </w:p>
    <w:p w14:paraId="6CE8CA5F" w14:textId="77777777" w:rsidR="00023C55" w:rsidRPr="0046304D" w:rsidRDefault="00023C55" w:rsidP="0046304D">
      <w:pPr>
        <w:pStyle w:val="Recuodecorpodetexto"/>
        <w:widowControl w:val="0"/>
        <w:spacing w:after="0" w:line="30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50"/>
        <w:gridCol w:w="3924"/>
      </w:tblGrid>
      <w:tr w:rsidR="000C3E77" w:rsidRPr="0046304D" w14:paraId="210F0E86" w14:textId="77777777" w:rsidTr="00274246">
        <w:trPr>
          <w:jc w:val="center"/>
        </w:trPr>
        <w:tc>
          <w:tcPr>
            <w:tcW w:w="3931" w:type="dxa"/>
            <w:tcBorders>
              <w:top w:val="single" w:sz="4" w:space="0" w:color="auto"/>
            </w:tcBorders>
          </w:tcPr>
          <w:p w14:paraId="26F5AC9C"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650" w:type="dxa"/>
          </w:tcPr>
          <w:p w14:paraId="39EB91A6"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Borders>
              <w:top w:val="single" w:sz="4" w:space="0" w:color="auto"/>
            </w:tcBorders>
          </w:tcPr>
          <w:p w14:paraId="1D3F50E4"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0C3E77" w:rsidRPr="0046304D" w14:paraId="024FFF0D" w14:textId="77777777" w:rsidTr="00274246">
        <w:trPr>
          <w:jc w:val="center"/>
        </w:trPr>
        <w:tc>
          <w:tcPr>
            <w:tcW w:w="3931" w:type="dxa"/>
          </w:tcPr>
          <w:p w14:paraId="59AD0065"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650" w:type="dxa"/>
          </w:tcPr>
          <w:p w14:paraId="5CF51B1A"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Pr>
          <w:p w14:paraId="421D8A50" w14:textId="77777777" w:rsidR="000C3E77" w:rsidRPr="0046304D" w:rsidRDefault="000C3E77"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274246" w:rsidRPr="0046304D" w14:paraId="40F8872E" w14:textId="77777777" w:rsidTr="00DA1B49">
        <w:trPr>
          <w:trHeight w:val="874"/>
          <w:jc w:val="center"/>
        </w:trPr>
        <w:tc>
          <w:tcPr>
            <w:tcW w:w="8505" w:type="dxa"/>
            <w:gridSpan w:val="3"/>
            <w:vAlign w:val="center"/>
          </w:tcPr>
          <w:p w14:paraId="6E5727B3"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209AFB76"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74AD940A" w14:textId="6FE98B9E"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JCI HOLDING LTDA.</w:t>
            </w:r>
          </w:p>
          <w:p w14:paraId="421529FC" w14:textId="5AD47292" w:rsidR="00274246" w:rsidRPr="0046304D" w:rsidRDefault="00F3400D"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c>
      </w:tr>
    </w:tbl>
    <w:p w14:paraId="555D10B7" w14:textId="77777777" w:rsidR="00274246" w:rsidRPr="0046304D" w:rsidRDefault="00274246" w:rsidP="0046304D">
      <w:pPr>
        <w:spacing w:line="300" w:lineRule="exact"/>
        <w:rPr>
          <w:rFonts w:ascii="Tahoma" w:hAnsi="Tahoma" w:cs="Tahoma"/>
          <w:sz w:val="21"/>
          <w:szCs w:val="21"/>
        </w:rPr>
      </w:pPr>
    </w:p>
    <w:p w14:paraId="7981BE37" w14:textId="798DF0D5" w:rsidR="00274246" w:rsidRPr="0046304D" w:rsidRDefault="00274246" w:rsidP="0046304D">
      <w:pPr>
        <w:spacing w:line="300" w:lineRule="exact"/>
        <w:rPr>
          <w:rFonts w:ascii="Tahoma" w:hAnsi="Tahoma" w:cs="Tahoma"/>
          <w:sz w:val="21"/>
          <w:szCs w:val="21"/>
        </w:rPr>
      </w:pPr>
      <w:r w:rsidRPr="0046304D">
        <w:rPr>
          <w:rFonts w:ascii="Tahoma" w:hAnsi="Tahoma" w:cs="Tahoma"/>
          <w:sz w:val="21"/>
          <w:szCs w:val="21"/>
        </w:rPr>
        <w:br w:type="page"/>
      </w:r>
    </w:p>
    <w:tbl>
      <w:tblPr>
        <w:tblStyle w:val="Tabelacomgrade"/>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3965"/>
        <w:gridCol w:w="846"/>
      </w:tblGrid>
      <w:tr w:rsidR="00274246" w:rsidRPr="0046304D" w14:paraId="727CDDFA" w14:textId="77777777" w:rsidTr="00274246">
        <w:trPr>
          <w:gridAfter w:val="1"/>
          <w:wAfter w:w="846" w:type="dxa"/>
          <w:trHeight w:val="874"/>
          <w:jc w:val="center"/>
        </w:trPr>
        <w:tc>
          <w:tcPr>
            <w:tcW w:w="8505" w:type="dxa"/>
            <w:gridSpan w:val="2"/>
            <w:vAlign w:val="center"/>
          </w:tcPr>
          <w:p w14:paraId="6DB30180" w14:textId="6BE98AE1"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074D8AF5" w14:textId="77777777" w:rsidR="00274246" w:rsidRPr="0046304D" w:rsidRDefault="00274246" w:rsidP="0046304D">
            <w:pPr>
              <w:pStyle w:val="Recuodecorpodetexto"/>
              <w:widowControl w:val="0"/>
              <w:spacing w:after="0" w:line="300" w:lineRule="exact"/>
              <w:ind w:left="0" w:right="-34"/>
              <w:contextualSpacing/>
              <w:jc w:val="center"/>
              <w:rPr>
                <w:rFonts w:ascii="Tahoma" w:hAnsi="Tahoma" w:cs="Tahoma"/>
                <w:b/>
                <w:bCs/>
                <w:sz w:val="21"/>
                <w:szCs w:val="21"/>
              </w:rPr>
            </w:pPr>
          </w:p>
          <w:p w14:paraId="39F44AE2"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 xml:space="preserve">(Página de assinaturas 1/2 da Cédula de Crédito Bancário nº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8AE18A5" w14:textId="01AED5E3"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2B50290D" w14:textId="3D43AB6C"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68141497" w14:textId="77777777"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4269DE2B" w14:textId="28B92561" w:rsidR="00274246" w:rsidRPr="0046304D" w:rsidRDefault="00274246"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tc>
      </w:tr>
      <w:tr w:rsidR="00274246" w:rsidRPr="0046304D" w14:paraId="7BED06AE" w14:textId="77777777" w:rsidTr="00274246">
        <w:tblPrEx>
          <w:jc w:val="left"/>
        </w:tblPrEx>
        <w:tc>
          <w:tcPr>
            <w:tcW w:w="4540" w:type="dxa"/>
          </w:tcPr>
          <w:p w14:paraId="03F3401C" w14:textId="5493D6B5"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bookmarkStart w:id="99" w:name="_Hlk85461893"/>
            <w:r w:rsidRPr="0046304D">
              <w:rPr>
                <w:rFonts w:ascii="Tahoma" w:hAnsi="Tahoma" w:cs="Tahoma"/>
                <w:sz w:val="21"/>
                <w:szCs w:val="21"/>
              </w:rPr>
              <w:t>____________________________________</w:t>
            </w:r>
          </w:p>
          <w:p w14:paraId="25EF18D6"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60989917" w14:textId="0902C926"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gridSpan w:val="2"/>
          </w:tcPr>
          <w:p w14:paraId="5935EEE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1B152C"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7B07F91F"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4F263B1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8B6DC1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6A274C2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508AF252" w14:textId="77777777" w:rsidTr="00DA1B49">
        <w:tc>
          <w:tcPr>
            <w:tcW w:w="4540" w:type="dxa"/>
          </w:tcPr>
          <w:p w14:paraId="00A16B8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BA70172"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60EF3F5D" w14:textId="5E1A6751"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55ECCF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30EB0FE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4CEE744"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bookmarkEnd w:id="99"/>
    </w:tbl>
    <w:p w14:paraId="7D7F0CB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E182CB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507826B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74BC586E" w14:textId="77777777" w:rsidTr="00DA1B49">
        <w:tc>
          <w:tcPr>
            <w:tcW w:w="4540" w:type="dxa"/>
          </w:tcPr>
          <w:p w14:paraId="2C73450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5D2CF17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FLÁVIO TADEU BARBOSA</w:t>
            </w:r>
          </w:p>
          <w:p w14:paraId="20394C96" w14:textId="2FC070B9"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13BD9D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021655A"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ALEXANDRA MARTINELI BARBOSA </w:t>
            </w:r>
          </w:p>
          <w:p w14:paraId="1C39E96A"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789962C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2F6F5F02" w14:textId="65B7638D" w:rsidR="00274246" w:rsidRDefault="00274246" w:rsidP="0046304D">
      <w:pPr>
        <w:widowControl w:val="0"/>
        <w:autoSpaceDE w:val="0"/>
        <w:autoSpaceDN w:val="0"/>
        <w:adjustRightInd w:val="0"/>
        <w:spacing w:line="300" w:lineRule="exact"/>
        <w:jc w:val="center"/>
        <w:rPr>
          <w:rFonts w:ascii="Tahoma" w:hAnsi="Tahoma" w:cs="Tahoma"/>
          <w:sz w:val="21"/>
          <w:szCs w:val="21"/>
        </w:rPr>
      </w:pPr>
    </w:p>
    <w:p w14:paraId="477309F7" w14:textId="77777777" w:rsidR="00DB0167" w:rsidRDefault="00DB0167"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DB0167" w:rsidRPr="0046304D" w14:paraId="178629F9" w14:textId="77777777" w:rsidTr="00495951">
        <w:tc>
          <w:tcPr>
            <w:tcW w:w="4540" w:type="dxa"/>
          </w:tcPr>
          <w:p w14:paraId="6372C768"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558D43F" w14:textId="26416308"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7BD34B33" w14:textId="77777777"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73F8ED51"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2FB53E21" w14:textId="180D8000"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71D3BA6" w14:textId="148A7713"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09F6FDC9" w14:textId="1104E0B2" w:rsidR="00DB0167" w:rsidRDefault="00DB0167" w:rsidP="0046304D">
      <w:pPr>
        <w:widowControl w:val="0"/>
        <w:autoSpaceDE w:val="0"/>
        <w:autoSpaceDN w:val="0"/>
        <w:adjustRightInd w:val="0"/>
        <w:spacing w:line="300" w:lineRule="exact"/>
        <w:jc w:val="center"/>
        <w:rPr>
          <w:rFonts w:ascii="Tahoma" w:hAnsi="Tahoma" w:cs="Tahoma"/>
          <w:sz w:val="21"/>
          <w:szCs w:val="21"/>
        </w:rPr>
      </w:pPr>
    </w:p>
    <w:p w14:paraId="032CB8BA" w14:textId="77777777" w:rsidR="00DB0167" w:rsidRPr="0046304D" w:rsidRDefault="00DB0167" w:rsidP="0046304D">
      <w:pPr>
        <w:widowControl w:val="0"/>
        <w:autoSpaceDE w:val="0"/>
        <w:autoSpaceDN w:val="0"/>
        <w:adjustRightInd w:val="0"/>
        <w:spacing w:line="300" w:lineRule="exact"/>
        <w:jc w:val="center"/>
        <w:rPr>
          <w:rFonts w:ascii="Tahoma" w:hAnsi="Tahoma" w:cs="Tahoma"/>
          <w:sz w:val="21"/>
          <w:szCs w:val="21"/>
        </w:rPr>
      </w:pPr>
    </w:p>
    <w:p w14:paraId="5E9CAD29"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3BABEB24"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4087DD2A"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373C76CA"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b/>
          <w:bCs/>
          <w:sz w:val="21"/>
          <w:szCs w:val="21"/>
        </w:rPr>
        <w:t xml:space="preserve">1. </w:t>
      </w:r>
      <w:r w:rsidRPr="0046304D">
        <w:rPr>
          <w:rFonts w:ascii="Tahoma" w:hAnsi="Tahoma" w:cs="Tahoma"/>
          <w:sz w:val="21"/>
          <w:szCs w:val="21"/>
        </w:rPr>
        <w:t>____________________________</w:t>
      </w:r>
      <w:r w:rsidRPr="0046304D">
        <w:rPr>
          <w:rFonts w:ascii="Tahoma" w:hAnsi="Tahoma" w:cs="Tahoma"/>
          <w:sz w:val="21"/>
          <w:szCs w:val="21"/>
        </w:rPr>
        <w:tab/>
      </w:r>
      <w:r w:rsidRPr="0046304D">
        <w:rPr>
          <w:rFonts w:ascii="Tahoma" w:hAnsi="Tahoma" w:cs="Tahoma"/>
          <w:b/>
          <w:bCs/>
          <w:sz w:val="21"/>
          <w:szCs w:val="21"/>
        </w:rPr>
        <w:t xml:space="preserve">2. </w:t>
      </w:r>
      <w:r w:rsidRPr="0046304D">
        <w:rPr>
          <w:rFonts w:ascii="Tahoma" w:hAnsi="Tahoma" w:cs="Tahoma"/>
          <w:sz w:val="21"/>
          <w:szCs w:val="21"/>
        </w:rPr>
        <w:t>___________________________</w:t>
      </w:r>
    </w:p>
    <w:p w14:paraId="25A5F7C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Nome:</w:t>
      </w:r>
      <w:r w:rsidRPr="0046304D">
        <w:rPr>
          <w:rFonts w:ascii="Tahoma" w:hAnsi="Tahoma" w:cs="Tahoma"/>
          <w:sz w:val="21"/>
          <w:szCs w:val="21"/>
        </w:rPr>
        <w:tab/>
        <w:t>Nome:</w:t>
      </w:r>
    </w:p>
    <w:p w14:paraId="6B1E6ED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RG:</w:t>
      </w:r>
      <w:r w:rsidRPr="0046304D">
        <w:rPr>
          <w:rFonts w:ascii="Tahoma" w:hAnsi="Tahoma" w:cs="Tahoma"/>
          <w:sz w:val="21"/>
          <w:szCs w:val="21"/>
        </w:rPr>
        <w:tab/>
        <w:t>RG:</w:t>
      </w:r>
    </w:p>
    <w:p w14:paraId="098E419D" w14:textId="3F0F4310"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b/>
          <w:sz w:val="21"/>
          <w:szCs w:val="21"/>
        </w:rPr>
      </w:pPr>
      <w:r w:rsidRPr="0046304D">
        <w:rPr>
          <w:rFonts w:ascii="Tahoma" w:hAnsi="Tahoma" w:cs="Tahoma"/>
          <w:sz w:val="21"/>
          <w:szCs w:val="21"/>
        </w:rPr>
        <w:t>CPF/ME:</w:t>
      </w:r>
      <w:r w:rsidRPr="0046304D">
        <w:rPr>
          <w:rFonts w:ascii="Tahoma" w:hAnsi="Tahoma" w:cs="Tahoma"/>
          <w:sz w:val="21"/>
          <w:szCs w:val="21"/>
        </w:rPr>
        <w:tab/>
        <w:t>CPF/ME:</w:t>
      </w:r>
    </w:p>
    <w:p w14:paraId="6ECFC12D" w14:textId="49AE2265" w:rsidR="00576164" w:rsidRPr="0046304D" w:rsidRDefault="008A55A8" w:rsidP="0046304D">
      <w:pPr>
        <w:pStyle w:val="Ttulo1"/>
        <w:spacing w:before="0" w:line="300" w:lineRule="exact"/>
        <w:jc w:val="center"/>
        <w:rPr>
          <w:rFonts w:ascii="Tahoma" w:hAnsi="Tahoma" w:cs="Tahoma"/>
          <w:b/>
          <w:bCs/>
          <w:color w:val="000000" w:themeColor="text1"/>
          <w:sz w:val="21"/>
          <w:szCs w:val="21"/>
        </w:rPr>
      </w:pPr>
      <w:r w:rsidRPr="0046304D">
        <w:rPr>
          <w:rFonts w:ascii="Tahoma" w:hAnsi="Tahoma" w:cs="Tahoma"/>
          <w:sz w:val="21"/>
          <w:szCs w:val="21"/>
        </w:rPr>
        <w:br w:type="page"/>
      </w:r>
      <w:r w:rsidR="00476488"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00476488" w:rsidRPr="0046304D">
        <w:rPr>
          <w:rFonts w:ascii="Tahoma" w:hAnsi="Tahoma" w:cs="Tahoma"/>
          <w:b/>
          <w:bCs/>
          <w:color w:val="000000" w:themeColor="text1"/>
          <w:sz w:val="21"/>
          <w:szCs w:val="21"/>
        </w:rPr>
        <w:t>CRONOGRAMA DE PAGAMENTOS</w:t>
      </w:r>
    </w:p>
    <w:p w14:paraId="1C42B211" w14:textId="39B62A74" w:rsidR="009B759F" w:rsidRPr="0046304D" w:rsidRDefault="009B759F" w:rsidP="00491BC7">
      <w:pPr>
        <w:spacing w:line="300" w:lineRule="exact"/>
        <w:rPr>
          <w:rFonts w:ascii="Tahoma" w:hAnsi="Tahoma" w:cs="Tahoma"/>
          <w:sz w:val="21"/>
          <w:szCs w:val="21"/>
        </w:rPr>
      </w:pPr>
      <w:r w:rsidRPr="00491BC7">
        <w:rPr>
          <w:rFonts w:ascii="Tahoma" w:hAnsi="Tahoma" w:cs="Tahoma"/>
          <w:sz w:val="21"/>
          <w:szCs w:val="21"/>
        </w:rPr>
        <w:t>[</w:t>
      </w:r>
      <w:commentRangeStart w:id="100"/>
      <w:r w:rsidR="00274246" w:rsidRPr="00491BC7">
        <w:rPr>
          <w:rFonts w:ascii="Tahoma" w:hAnsi="Tahoma" w:cs="Tahoma"/>
          <w:sz w:val="21"/>
          <w:szCs w:val="21"/>
        </w:rPr>
        <w:t>INSERIR</w:t>
      </w:r>
      <w:commentRangeEnd w:id="100"/>
      <w:r w:rsidR="00C1432D">
        <w:rPr>
          <w:rStyle w:val="Refdecomentrio"/>
        </w:rPr>
        <w:commentReference w:id="100"/>
      </w:r>
      <w:r w:rsidRPr="00491BC7">
        <w:rPr>
          <w:rFonts w:ascii="Tahoma" w:hAnsi="Tahoma" w:cs="Tahoma"/>
          <w:sz w:val="21"/>
          <w:szCs w:val="21"/>
        </w:rPr>
        <w:t>]</w:t>
      </w:r>
    </w:p>
    <w:p w14:paraId="386A5542" w14:textId="62559346" w:rsidR="00024045" w:rsidRPr="0046304D" w:rsidRDefault="00024045" w:rsidP="0046304D">
      <w:pPr>
        <w:spacing w:line="300" w:lineRule="exact"/>
        <w:rPr>
          <w:rFonts w:ascii="Tahoma" w:hAnsi="Tahoma" w:cs="Tahoma"/>
          <w:sz w:val="21"/>
          <w:szCs w:val="21"/>
        </w:rPr>
      </w:pPr>
    </w:p>
    <w:p w14:paraId="07FFDD84" w14:textId="7DE1D8CE" w:rsidR="00024045" w:rsidRPr="0046304D" w:rsidRDefault="00024045" w:rsidP="0046304D">
      <w:pPr>
        <w:spacing w:line="300" w:lineRule="exact"/>
        <w:rPr>
          <w:rFonts w:ascii="Tahoma" w:hAnsi="Tahoma" w:cs="Tahoma"/>
          <w:sz w:val="21"/>
          <w:szCs w:val="21"/>
        </w:rPr>
      </w:pPr>
    </w:p>
    <w:tbl>
      <w:tblPr>
        <w:tblW w:w="3940" w:type="dxa"/>
        <w:jc w:val="center"/>
        <w:tblCellMar>
          <w:left w:w="70" w:type="dxa"/>
          <w:right w:w="70" w:type="dxa"/>
        </w:tblCellMar>
        <w:tblLook w:val="04A0" w:firstRow="1" w:lastRow="0" w:firstColumn="1" w:lastColumn="0" w:noHBand="0" w:noVBand="1"/>
      </w:tblPr>
      <w:tblGrid>
        <w:gridCol w:w="927"/>
        <w:gridCol w:w="1300"/>
        <w:gridCol w:w="803"/>
        <w:gridCol w:w="910"/>
      </w:tblGrid>
      <w:tr w:rsidR="00024045" w:rsidRPr="0046304D" w14:paraId="0BE4F42D" w14:textId="77777777" w:rsidTr="00274246">
        <w:trPr>
          <w:trHeight w:val="552"/>
          <w:jc w:val="center"/>
        </w:trPr>
        <w:tc>
          <w:tcPr>
            <w:tcW w:w="927" w:type="dxa"/>
            <w:tcBorders>
              <w:top w:val="nil"/>
              <w:left w:val="nil"/>
              <w:bottom w:val="nil"/>
              <w:right w:val="nil"/>
            </w:tcBorders>
            <w:shd w:val="clear" w:color="auto" w:fill="auto"/>
            <w:vAlign w:val="center"/>
          </w:tcPr>
          <w:p w14:paraId="4FC72227" w14:textId="093F5C0E" w:rsidR="00024045" w:rsidRPr="0046304D" w:rsidRDefault="00024045" w:rsidP="0046304D">
            <w:pPr>
              <w:spacing w:line="300" w:lineRule="exact"/>
              <w:jc w:val="center"/>
              <w:rPr>
                <w:rFonts w:ascii="Tahoma" w:hAnsi="Tahoma" w:cs="Tahoma"/>
                <w:b/>
                <w:bCs/>
                <w:color w:val="000000"/>
                <w:sz w:val="21"/>
                <w:szCs w:val="21"/>
                <w:lang w:eastAsia="pt-BR"/>
              </w:rPr>
            </w:pPr>
          </w:p>
        </w:tc>
        <w:tc>
          <w:tcPr>
            <w:tcW w:w="1300" w:type="dxa"/>
            <w:tcBorders>
              <w:top w:val="nil"/>
              <w:left w:val="nil"/>
              <w:bottom w:val="nil"/>
              <w:right w:val="nil"/>
            </w:tcBorders>
            <w:shd w:val="clear" w:color="auto" w:fill="auto"/>
            <w:vAlign w:val="center"/>
          </w:tcPr>
          <w:p w14:paraId="257604D1" w14:textId="13644889" w:rsidR="00024045" w:rsidRPr="0046304D" w:rsidRDefault="00024045" w:rsidP="0046304D">
            <w:pPr>
              <w:spacing w:line="300" w:lineRule="exact"/>
              <w:jc w:val="center"/>
              <w:rPr>
                <w:rFonts w:ascii="Tahoma" w:hAnsi="Tahoma" w:cs="Tahoma"/>
                <w:b/>
                <w:bCs/>
                <w:color w:val="000000"/>
                <w:sz w:val="21"/>
                <w:szCs w:val="21"/>
              </w:rPr>
            </w:pPr>
          </w:p>
        </w:tc>
        <w:tc>
          <w:tcPr>
            <w:tcW w:w="803" w:type="dxa"/>
            <w:tcBorders>
              <w:top w:val="nil"/>
              <w:left w:val="nil"/>
              <w:bottom w:val="nil"/>
              <w:right w:val="nil"/>
            </w:tcBorders>
            <w:shd w:val="clear" w:color="auto" w:fill="auto"/>
            <w:vAlign w:val="center"/>
          </w:tcPr>
          <w:p w14:paraId="3BA386D0" w14:textId="78C40798" w:rsidR="00024045" w:rsidRPr="0046304D" w:rsidRDefault="00024045" w:rsidP="0046304D">
            <w:pPr>
              <w:spacing w:line="300" w:lineRule="exact"/>
              <w:jc w:val="center"/>
              <w:rPr>
                <w:rFonts w:ascii="Tahoma" w:hAnsi="Tahoma" w:cs="Tahoma"/>
                <w:b/>
                <w:bCs/>
                <w:color w:val="000000"/>
                <w:sz w:val="21"/>
                <w:szCs w:val="21"/>
              </w:rPr>
            </w:pPr>
          </w:p>
        </w:tc>
        <w:tc>
          <w:tcPr>
            <w:tcW w:w="910" w:type="dxa"/>
            <w:tcBorders>
              <w:top w:val="nil"/>
              <w:left w:val="nil"/>
              <w:bottom w:val="nil"/>
              <w:right w:val="nil"/>
            </w:tcBorders>
            <w:shd w:val="clear" w:color="auto" w:fill="auto"/>
            <w:vAlign w:val="center"/>
          </w:tcPr>
          <w:p w14:paraId="0B77BEF2" w14:textId="478C9F31" w:rsidR="00024045" w:rsidRPr="0046304D" w:rsidRDefault="00024045" w:rsidP="0046304D">
            <w:pPr>
              <w:spacing w:line="300" w:lineRule="exact"/>
              <w:jc w:val="center"/>
              <w:rPr>
                <w:rFonts w:ascii="Tahoma" w:hAnsi="Tahoma" w:cs="Tahoma"/>
                <w:b/>
                <w:bCs/>
                <w:color w:val="000000"/>
                <w:sz w:val="21"/>
                <w:szCs w:val="21"/>
              </w:rPr>
            </w:pPr>
          </w:p>
        </w:tc>
      </w:tr>
    </w:tbl>
    <w:p w14:paraId="10257ABF" w14:textId="08E2B1E8" w:rsidR="00024045" w:rsidRPr="0046304D" w:rsidRDefault="00024045" w:rsidP="0046304D">
      <w:pPr>
        <w:spacing w:line="300" w:lineRule="exact"/>
        <w:rPr>
          <w:rFonts w:ascii="Tahoma" w:hAnsi="Tahoma" w:cs="Tahoma"/>
          <w:sz w:val="21"/>
          <w:szCs w:val="21"/>
        </w:rPr>
      </w:pPr>
    </w:p>
    <w:p w14:paraId="7BCFC474" w14:textId="6CB098AA" w:rsidR="00024045" w:rsidRPr="0046304D" w:rsidRDefault="00024045" w:rsidP="0046304D">
      <w:pPr>
        <w:spacing w:line="300" w:lineRule="exact"/>
        <w:rPr>
          <w:rFonts w:ascii="Tahoma" w:hAnsi="Tahoma" w:cs="Tahoma"/>
          <w:sz w:val="21"/>
          <w:szCs w:val="21"/>
        </w:rPr>
      </w:pPr>
    </w:p>
    <w:p w14:paraId="4DDD9BC8" w14:textId="3AB3DA77" w:rsidR="00024045" w:rsidRPr="0046304D" w:rsidRDefault="00024045" w:rsidP="0046304D">
      <w:pPr>
        <w:spacing w:line="300" w:lineRule="exact"/>
        <w:rPr>
          <w:rFonts w:ascii="Tahoma" w:hAnsi="Tahoma" w:cs="Tahoma"/>
          <w:sz w:val="21"/>
          <w:szCs w:val="21"/>
        </w:rPr>
      </w:pPr>
    </w:p>
    <w:p w14:paraId="20D0DE86" w14:textId="07F5859D" w:rsidR="00024045" w:rsidRPr="0046304D" w:rsidRDefault="00024045" w:rsidP="0046304D">
      <w:pPr>
        <w:spacing w:line="300" w:lineRule="exact"/>
        <w:rPr>
          <w:rFonts w:ascii="Tahoma" w:hAnsi="Tahoma" w:cs="Tahoma"/>
          <w:sz w:val="21"/>
          <w:szCs w:val="21"/>
        </w:rPr>
      </w:pPr>
    </w:p>
    <w:p w14:paraId="71137DB9" w14:textId="13CB0A10" w:rsidR="00024045" w:rsidRPr="0046304D" w:rsidRDefault="00024045" w:rsidP="0046304D">
      <w:pPr>
        <w:spacing w:line="300" w:lineRule="exact"/>
        <w:rPr>
          <w:rFonts w:ascii="Tahoma" w:hAnsi="Tahoma" w:cs="Tahoma"/>
          <w:sz w:val="21"/>
          <w:szCs w:val="21"/>
        </w:rPr>
      </w:pPr>
    </w:p>
    <w:p w14:paraId="6F4DB1FF" w14:textId="12B26798" w:rsidR="00024045" w:rsidRPr="0046304D" w:rsidRDefault="00024045" w:rsidP="0046304D">
      <w:pPr>
        <w:spacing w:line="300" w:lineRule="exact"/>
        <w:rPr>
          <w:rFonts w:ascii="Tahoma" w:hAnsi="Tahoma" w:cs="Tahoma"/>
          <w:sz w:val="21"/>
          <w:szCs w:val="21"/>
        </w:rPr>
      </w:pPr>
    </w:p>
    <w:p w14:paraId="613CF1AE" w14:textId="7A109AA4" w:rsidR="00024045" w:rsidRPr="0046304D" w:rsidRDefault="00024045" w:rsidP="0046304D">
      <w:pPr>
        <w:spacing w:line="300" w:lineRule="exact"/>
        <w:rPr>
          <w:rFonts w:ascii="Tahoma" w:hAnsi="Tahoma" w:cs="Tahoma"/>
          <w:sz w:val="21"/>
          <w:szCs w:val="21"/>
        </w:rPr>
      </w:pPr>
    </w:p>
    <w:p w14:paraId="6A097E23" w14:textId="0938E899" w:rsidR="00024045" w:rsidRPr="0046304D" w:rsidRDefault="00024045" w:rsidP="0046304D">
      <w:pPr>
        <w:spacing w:line="300" w:lineRule="exact"/>
        <w:rPr>
          <w:rFonts w:ascii="Tahoma" w:hAnsi="Tahoma" w:cs="Tahoma"/>
          <w:sz w:val="21"/>
          <w:szCs w:val="21"/>
        </w:rPr>
      </w:pPr>
    </w:p>
    <w:p w14:paraId="673FEDED" w14:textId="1A978DB8" w:rsidR="00024045" w:rsidRPr="0046304D" w:rsidRDefault="00024045" w:rsidP="0046304D">
      <w:pPr>
        <w:spacing w:line="300" w:lineRule="exact"/>
        <w:rPr>
          <w:rFonts w:ascii="Tahoma" w:hAnsi="Tahoma" w:cs="Tahoma"/>
          <w:sz w:val="21"/>
          <w:szCs w:val="21"/>
        </w:rPr>
      </w:pPr>
    </w:p>
    <w:p w14:paraId="43247F8B" w14:textId="6A3DDE12" w:rsidR="00024045" w:rsidRPr="0046304D" w:rsidRDefault="00024045" w:rsidP="0046304D">
      <w:pPr>
        <w:spacing w:line="300" w:lineRule="exact"/>
        <w:rPr>
          <w:rFonts w:ascii="Tahoma" w:hAnsi="Tahoma" w:cs="Tahoma"/>
          <w:sz w:val="21"/>
          <w:szCs w:val="21"/>
        </w:rPr>
      </w:pPr>
    </w:p>
    <w:p w14:paraId="627D4BED" w14:textId="7BD6B8CF" w:rsidR="00024045" w:rsidRPr="0046304D" w:rsidRDefault="00024045" w:rsidP="0046304D">
      <w:pPr>
        <w:spacing w:line="300" w:lineRule="exact"/>
        <w:rPr>
          <w:rFonts w:ascii="Tahoma" w:hAnsi="Tahoma" w:cs="Tahoma"/>
          <w:sz w:val="21"/>
          <w:szCs w:val="21"/>
        </w:rPr>
      </w:pPr>
    </w:p>
    <w:p w14:paraId="777CC4BF" w14:textId="0894D4CB" w:rsidR="00024045" w:rsidRPr="0046304D" w:rsidRDefault="00024045" w:rsidP="0046304D">
      <w:pPr>
        <w:spacing w:line="300" w:lineRule="exact"/>
        <w:rPr>
          <w:rFonts w:ascii="Tahoma" w:hAnsi="Tahoma" w:cs="Tahoma"/>
          <w:sz w:val="21"/>
          <w:szCs w:val="21"/>
        </w:rPr>
      </w:pPr>
    </w:p>
    <w:p w14:paraId="50B41788" w14:textId="27F7A78E" w:rsidR="00024045" w:rsidRPr="0046304D" w:rsidRDefault="00024045" w:rsidP="0046304D">
      <w:pPr>
        <w:spacing w:line="300" w:lineRule="exact"/>
        <w:rPr>
          <w:rFonts w:ascii="Tahoma" w:hAnsi="Tahoma" w:cs="Tahoma"/>
          <w:sz w:val="21"/>
          <w:szCs w:val="21"/>
        </w:rPr>
      </w:pPr>
    </w:p>
    <w:p w14:paraId="62E3C2AF" w14:textId="56B09415" w:rsidR="00024045" w:rsidRPr="0046304D" w:rsidRDefault="00024045" w:rsidP="0046304D">
      <w:pPr>
        <w:spacing w:line="300" w:lineRule="exact"/>
        <w:rPr>
          <w:rFonts w:ascii="Tahoma" w:hAnsi="Tahoma" w:cs="Tahoma"/>
          <w:sz w:val="21"/>
          <w:szCs w:val="21"/>
        </w:rPr>
      </w:pPr>
    </w:p>
    <w:p w14:paraId="4F2DC1AB" w14:textId="296BA75F" w:rsidR="00024045" w:rsidRPr="0046304D" w:rsidRDefault="00024045" w:rsidP="0046304D">
      <w:pPr>
        <w:spacing w:line="300" w:lineRule="exact"/>
        <w:rPr>
          <w:rFonts w:ascii="Tahoma" w:hAnsi="Tahoma" w:cs="Tahoma"/>
          <w:sz w:val="21"/>
          <w:szCs w:val="21"/>
        </w:rPr>
      </w:pPr>
    </w:p>
    <w:p w14:paraId="2200B0B8" w14:textId="0F884815" w:rsidR="00024045" w:rsidRPr="0046304D" w:rsidRDefault="00024045" w:rsidP="0046304D">
      <w:pPr>
        <w:spacing w:line="300" w:lineRule="exact"/>
        <w:rPr>
          <w:rFonts w:ascii="Tahoma" w:hAnsi="Tahoma" w:cs="Tahoma"/>
          <w:sz w:val="21"/>
          <w:szCs w:val="21"/>
        </w:rPr>
      </w:pPr>
    </w:p>
    <w:p w14:paraId="7A41FACF" w14:textId="503FC558" w:rsidR="00024045" w:rsidRPr="0046304D" w:rsidRDefault="00024045" w:rsidP="0046304D">
      <w:pPr>
        <w:spacing w:line="300" w:lineRule="exact"/>
        <w:rPr>
          <w:rFonts w:ascii="Tahoma" w:hAnsi="Tahoma" w:cs="Tahoma"/>
          <w:sz w:val="21"/>
          <w:szCs w:val="21"/>
        </w:rPr>
      </w:pPr>
    </w:p>
    <w:p w14:paraId="39829B68" w14:textId="6290C7D6" w:rsidR="00024045" w:rsidRPr="0046304D" w:rsidRDefault="00024045" w:rsidP="0046304D">
      <w:pPr>
        <w:spacing w:line="300" w:lineRule="exact"/>
        <w:rPr>
          <w:rFonts w:ascii="Tahoma" w:hAnsi="Tahoma" w:cs="Tahoma"/>
          <w:sz w:val="21"/>
          <w:szCs w:val="21"/>
        </w:rPr>
      </w:pPr>
    </w:p>
    <w:p w14:paraId="674F3B86" w14:textId="65AB7B43" w:rsidR="00024045" w:rsidRPr="0046304D" w:rsidRDefault="00024045" w:rsidP="0046304D">
      <w:pPr>
        <w:spacing w:line="300" w:lineRule="exact"/>
        <w:rPr>
          <w:rFonts w:ascii="Tahoma" w:hAnsi="Tahoma" w:cs="Tahoma"/>
          <w:sz w:val="21"/>
          <w:szCs w:val="21"/>
        </w:rPr>
      </w:pPr>
    </w:p>
    <w:p w14:paraId="7EA4B5A4" w14:textId="0FD961E5" w:rsidR="00024045" w:rsidRPr="0046304D" w:rsidRDefault="00024045" w:rsidP="0046304D">
      <w:pPr>
        <w:spacing w:line="300" w:lineRule="exact"/>
        <w:rPr>
          <w:rFonts w:ascii="Tahoma" w:hAnsi="Tahoma" w:cs="Tahoma"/>
          <w:sz w:val="21"/>
          <w:szCs w:val="21"/>
        </w:rPr>
      </w:pPr>
    </w:p>
    <w:p w14:paraId="218D57D9" w14:textId="466FE883" w:rsidR="00024045" w:rsidRPr="0046304D" w:rsidRDefault="00024045" w:rsidP="0046304D">
      <w:pPr>
        <w:spacing w:line="300" w:lineRule="exact"/>
        <w:rPr>
          <w:rFonts w:ascii="Tahoma" w:hAnsi="Tahoma" w:cs="Tahoma"/>
          <w:sz w:val="21"/>
          <w:szCs w:val="21"/>
        </w:rPr>
      </w:pPr>
    </w:p>
    <w:p w14:paraId="4E37CAC5" w14:textId="4D6AD7F5" w:rsidR="00024045" w:rsidRPr="0046304D" w:rsidRDefault="00024045" w:rsidP="0046304D">
      <w:pPr>
        <w:spacing w:line="300" w:lineRule="exact"/>
        <w:rPr>
          <w:rFonts w:ascii="Tahoma" w:hAnsi="Tahoma" w:cs="Tahoma"/>
          <w:sz w:val="21"/>
          <w:szCs w:val="21"/>
        </w:rPr>
      </w:pPr>
    </w:p>
    <w:p w14:paraId="16EBBD87" w14:textId="6CD2B09E" w:rsidR="00024045" w:rsidRPr="0046304D" w:rsidRDefault="00024045" w:rsidP="0046304D">
      <w:pPr>
        <w:spacing w:line="300" w:lineRule="exact"/>
        <w:rPr>
          <w:rFonts w:ascii="Tahoma" w:hAnsi="Tahoma" w:cs="Tahoma"/>
          <w:sz w:val="21"/>
          <w:szCs w:val="21"/>
        </w:rPr>
      </w:pPr>
    </w:p>
    <w:p w14:paraId="69CE8FA9" w14:textId="346A46BF" w:rsidR="00024045" w:rsidRPr="0046304D" w:rsidRDefault="00024045" w:rsidP="0046304D">
      <w:pPr>
        <w:spacing w:line="300" w:lineRule="exact"/>
        <w:rPr>
          <w:rFonts w:ascii="Tahoma" w:hAnsi="Tahoma" w:cs="Tahoma"/>
          <w:sz w:val="21"/>
          <w:szCs w:val="21"/>
        </w:rPr>
      </w:pPr>
    </w:p>
    <w:p w14:paraId="6C28ECFE" w14:textId="7918C3C8" w:rsidR="00024045" w:rsidRPr="0046304D" w:rsidRDefault="00024045" w:rsidP="0046304D">
      <w:pPr>
        <w:spacing w:line="300" w:lineRule="exact"/>
        <w:rPr>
          <w:rFonts w:ascii="Tahoma" w:hAnsi="Tahoma" w:cs="Tahoma"/>
          <w:sz w:val="21"/>
          <w:szCs w:val="21"/>
        </w:rPr>
      </w:pPr>
    </w:p>
    <w:p w14:paraId="461BC512" w14:textId="32640F4B" w:rsidR="00024045" w:rsidRPr="0046304D" w:rsidRDefault="00024045" w:rsidP="0046304D">
      <w:pPr>
        <w:spacing w:line="300" w:lineRule="exact"/>
        <w:rPr>
          <w:rFonts w:ascii="Tahoma" w:hAnsi="Tahoma" w:cs="Tahoma"/>
          <w:sz w:val="21"/>
          <w:szCs w:val="21"/>
        </w:rPr>
      </w:pPr>
    </w:p>
    <w:p w14:paraId="43AB7C39" w14:textId="24C97797" w:rsidR="00024045" w:rsidRPr="0046304D" w:rsidRDefault="00024045" w:rsidP="0046304D">
      <w:pPr>
        <w:spacing w:line="300" w:lineRule="exact"/>
        <w:rPr>
          <w:rFonts w:ascii="Tahoma" w:hAnsi="Tahoma" w:cs="Tahoma"/>
          <w:sz w:val="21"/>
          <w:szCs w:val="21"/>
        </w:rPr>
      </w:pPr>
    </w:p>
    <w:p w14:paraId="5FFDB05F" w14:textId="22642885" w:rsidR="00024045" w:rsidRPr="0046304D" w:rsidRDefault="00024045" w:rsidP="0046304D">
      <w:pPr>
        <w:spacing w:line="300" w:lineRule="exact"/>
        <w:rPr>
          <w:rFonts w:ascii="Tahoma" w:hAnsi="Tahoma" w:cs="Tahoma"/>
          <w:sz w:val="21"/>
          <w:szCs w:val="21"/>
        </w:rPr>
      </w:pPr>
    </w:p>
    <w:p w14:paraId="77734164" w14:textId="1BA099AF" w:rsidR="00024045" w:rsidRPr="0046304D" w:rsidRDefault="00024045" w:rsidP="0046304D">
      <w:pPr>
        <w:spacing w:line="300" w:lineRule="exact"/>
        <w:rPr>
          <w:rFonts w:ascii="Tahoma" w:hAnsi="Tahoma" w:cs="Tahoma"/>
          <w:sz w:val="21"/>
          <w:szCs w:val="21"/>
        </w:rPr>
      </w:pPr>
    </w:p>
    <w:p w14:paraId="7B3487E4" w14:textId="294E344F" w:rsidR="00024045" w:rsidRPr="0046304D" w:rsidRDefault="00024045" w:rsidP="0046304D">
      <w:pPr>
        <w:spacing w:line="300" w:lineRule="exact"/>
        <w:rPr>
          <w:rFonts w:ascii="Tahoma" w:hAnsi="Tahoma" w:cs="Tahoma"/>
          <w:sz w:val="21"/>
          <w:szCs w:val="21"/>
        </w:rPr>
      </w:pPr>
    </w:p>
    <w:p w14:paraId="3839858E" w14:textId="11C55DAC" w:rsidR="00024045" w:rsidRPr="0046304D" w:rsidRDefault="00024045" w:rsidP="0046304D">
      <w:pPr>
        <w:spacing w:line="300" w:lineRule="exact"/>
        <w:rPr>
          <w:rFonts w:ascii="Tahoma" w:hAnsi="Tahoma" w:cs="Tahoma"/>
          <w:sz w:val="21"/>
          <w:szCs w:val="21"/>
        </w:rPr>
      </w:pPr>
    </w:p>
    <w:p w14:paraId="5BA75517" w14:textId="3D7849BE" w:rsidR="00024045" w:rsidRPr="0046304D" w:rsidRDefault="00024045" w:rsidP="0046304D">
      <w:pPr>
        <w:spacing w:line="300" w:lineRule="exact"/>
        <w:rPr>
          <w:rFonts w:ascii="Tahoma" w:hAnsi="Tahoma" w:cs="Tahoma"/>
          <w:sz w:val="21"/>
          <w:szCs w:val="21"/>
        </w:rPr>
      </w:pPr>
    </w:p>
    <w:p w14:paraId="4AB1D790" w14:textId="23A78B7A" w:rsidR="00024045" w:rsidRPr="0046304D" w:rsidRDefault="00024045" w:rsidP="0046304D">
      <w:pPr>
        <w:spacing w:line="300" w:lineRule="exact"/>
        <w:rPr>
          <w:rFonts w:ascii="Tahoma" w:hAnsi="Tahoma" w:cs="Tahoma"/>
          <w:sz w:val="21"/>
          <w:szCs w:val="21"/>
        </w:rPr>
      </w:pPr>
    </w:p>
    <w:p w14:paraId="6D9E8AD4" w14:textId="7640DA1A" w:rsidR="00024045" w:rsidRPr="0046304D" w:rsidRDefault="00024045" w:rsidP="0046304D">
      <w:pPr>
        <w:spacing w:line="300" w:lineRule="exact"/>
        <w:rPr>
          <w:rFonts w:ascii="Tahoma" w:hAnsi="Tahoma" w:cs="Tahoma"/>
          <w:sz w:val="21"/>
          <w:szCs w:val="21"/>
        </w:rPr>
      </w:pPr>
    </w:p>
    <w:p w14:paraId="30FC17A6" w14:textId="52240D0D" w:rsidR="00024045" w:rsidRPr="0046304D" w:rsidRDefault="00024045" w:rsidP="0046304D">
      <w:pPr>
        <w:spacing w:line="300" w:lineRule="exact"/>
        <w:rPr>
          <w:rFonts w:ascii="Tahoma" w:hAnsi="Tahoma" w:cs="Tahoma"/>
          <w:sz w:val="21"/>
          <w:szCs w:val="21"/>
        </w:rPr>
      </w:pPr>
    </w:p>
    <w:p w14:paraId="4C158C14" w14:textId="71ABCBBB" w:rsidR="00024045" w:rsidRPr="0046304D" w:rsidRDefault="00024045" w:rsidP="0046304D">
      <w:pPr>
        <w:spacing w:line="300" w:lineRule="exact"/>
        <w:rPr>
          <w:rFonts w:ascii="Tahoma" w:hAnsi="Tahoma" w:cs="Tahoma"/>
          <w:sz w:val="21"/>
          <w:szCs w:val="21"/>
        </w:rPr>
      </w:pPr>
    </w:p>
    <w:p w14:paraId="66B3B76C" w14:textId="7DF30F15" w:rsidR="005B79E4" w:rsidRPr="0046304D" w:rsidRDefault="005B79E4" w:rsidP="0046304D">
      <w:pPr>
        <w:spacing w:line="300" w:lineRule="exact"/>
        <w:rPr>
          <w:rFonts w:ascii="Tahoma" w:hAnsi="Tahoma" w:cs="Tahoma"/>
          <w:sz w:val="21"/>
          <w:szCs w:val="21"/>
        </w:rPr>
      </w:pPr>
      <w:r w:rsidRPr="0046304D">
        <w:rPr>
          <w:rFonts w:ascii="Tahoma" w:hAnsi="Tahoma" w:cs="Tahoma"/>
          <w:sz w:val="21"/>
          <w:szCs w:val="21"/>
        </w:rPr>
        <w:br w:type="page"/>
      </w:r>
    </w:p>
    <w:p w14:paraId="0E4F60C0" w14:textId="163F5688" w:rsidR="00024045" w:rsidRPr="0046304D" w:rsidRDefault="00024045" w:rsidP="0046304D">
      <w:pPr>
        <w:spacing w:line="300" w:lineRule="exact"/>
        <w:rPr>
          <w:rFonts w:ascii="Tahoma" w:hAnsi="Tahoma" w:cs="Tahoma"/>
          <w:sz w:val="21"/>
          <w:szCs w:val="21"/>
        </w:rPr>
      </w:pPr>
    </w:p>
    <w:p w14:paraId="75F15587" w14:textId="2C8135F8" w:rsidR="00476488" w:rsidRPr="0046304D" w:rsidRDefault="00476488" w:rsidP="00D16514">
      <w:pPr>
        <w:pStyle w:val="Ttulo1"/>
        <w:spacing w:before="0" w:line="300" w:lineRule="exact"/>
        <w:jc w:val="center"/>
        <w:rPr>
          <w:rFonts w:ascii="Tahoma" w:hAnsi="Tahoma" w:cs="Tahoma"/>
          <w:b/>
          <w:sz w:val="21"/>
          <w:szCs w:val="21"/>
        </w:rPr>
      </w:pPr>
      <w:commentRangeStart w:id="101"/>
      <w:r w:rsidRPr="00D16514">
        <w:rPr>
          <w:rFonts w:ascii="Tahoma" w:hAnsi="Tahoma" w:cs="Tahoma"/>
          <w:b/>
          <w:bCs/>
          <w:color w:val="000000" w:themeColor="text1"/>
          <w:sz w:val="21"/>
          <w:szCs w:val="21"/>
        </w:rPr>
        <w:t>ANEXO II – CÁLCULO DOS JUROS REMUNERATÓRIOS</w:t>
      </w:r>
      <w:r w:rsidR="00F83B9B" w:rsidRPr="00D16514">
        <w:rPr>
          <w:rFonts w:ascii="Tahoma" w:hAnsi="Tahoma" w:cs="Tahoma"/>
          <w:b/>
          <w:bCs/>
          <w:color w:val="000000" w:themeColor="text1"/>
          <w:sz w:val="21"/>
          <w:szCs w:val="21"/>
        </w:rPr>
        <w:t xml:space="preserve"> E DA ATUALIZAÇÃO MONETÁRIA</w:t>
      </w:r>
      <w:commentRangeEnd w:id="101"/>
      <w:r w:rsidR="00C1432D">
        <w:rPr>
          <w:rStyle w:val="Refdecomentrio"/>
          <w:rFonts w:ascii="Times New Roman" w:eastAsia="Times New Roman" w:hAnsi="Times New Roman" w:cs="Times New Roman"/>
          <w:color w:val="auto"/>
        </w:rPr>
        <w:commentReference w:id="101"/>
      </w:r>
    </w:p>
    <w:p w14:paraId="5C9A61AB" w14:textId="77777777" w:rsidR="00FC7055" w:rsidRPr="0046304D" w:rsidRDefault="00FC7055" w:rsidP="0046304D">
      <w:pPr>
        <w:spacing w:line="300" w:lineRule="exact"/>
        <w:contextualSpacing/>
        <w:jc w:val="center"/>
        <w:rPr>
          <w:rFonts w:ascii="Tahoma" w:hAnsi="Tahoma" w:cs="Tahoma"/>
          <w:bCs/>
          <w:sz w:val="21"/>
          <w:szCs w:val="21"/>
        </w:rPr>
      </w:pPr>
    </w:p>
    <w:p w14:paraId="757DA149" w14:textId="07E12A01" w:rsidR="007402A3" w:rsidRPr="0046304D" w:rsidRDefault="00BB7127" w:rsidP="0046304D">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6304D">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A207AB">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6304D">
      <w:pPr>
        <w:pStyle w:val="PargrafodaLista"/>
        <w:keepNext/>
        <w:widowControl w:val="0"/>
        <w:spacing w:line="300" w:lineRule="exact"/>
        <w:ind w:left="0"/>
        <w:jc w:val="both"/>
        <w:rPr>
          <w:rFonts w:ascii="Tahoma" w:hAnsi="Tahoma" w:cs="Tahoma"/>
          <w:sz w:val="21"/>
          <w:szCs w:val="21"/>
        </w:rPr>
      </w:pPr>
    </w:p>
    <w:p w14:paraId="4A180161" w14:textId="77777777" w:rsidR="00B761F7" w:rsidRPr="0046304D" w:rsidRDefault="00B761F7" w:rsidP="0046304D">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B8F36D1" w14:textId="55F28D74"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666EC429"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2685679" w14:textId="463B3FBA"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37CA4A48" w14:textId="68CC89A6" w:rsidR="00B761F7" w:rsidRPr="0046304D" w:rsidRDefault="00B761F7" w:rsidP="0046304D">
      <w:pPr>
        <w:spacing w:line="300" w:lineRule="exact"/>
        <w:ind w:left="2552" w:hanging="1843"/>
        <w:contextualSpacing/>
        <w:jc w:val="both"/>
        <w:rPr>
          <w:rFonts w:ascii="Tahoma" w:hAnsi="Tahoma" w:cs="Tahoma"/>
          <w:bCs/>
          <w:sz w:val="21"/>
          <w:szCs w:val="21"/>
        </w:rPr>
      </w:pPr>
      <w:bookmarkStart w:id="102"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66907C54" w14:textId="4A5AE4E3"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 xml:space="preserve">dcp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dcp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xml:space="preserve">, o dcp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02BCBB89"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lastRenderedPageBreak/>
        <w:t>dct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46304D">
        <w:rPr>
          <w:rFonts w:ascii="Tahoma" w:hAnsi="Tahoma" w:cs="Tahoma"/>
          <w:sz w:val="21"/>
          <w:szCs w:val="21"/>
        </w:rPr>
        <w:t xml:space="preserve">Para fins da primeira atualização monetária, que ocorrerá em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00AA44F3" w:rsidRPr="0046304D">
        <w:rPr>
          <w:rFonts w:ascii="Tahoma" w:hAnsi="Tahoma" w:cs="Tahoma"/>
          <w:sz w:val="21"/>
          <w:szCs w:val="21"/>
        </w:rPr>
        <w:t xml:space="preserve">, o dct será igual a </w:t>
      </w:r>
      <w:r w:rsidR="00A03577" w:rsidRPr="0046304D">
        <w:rPr>
          <w:rFonts w:ascii="Tahoma" w:hAnsi="Tahoma" w:cs="Tahoma"/>
          <w:sz w:val="21"/>
          <w:szCs w:val="21"/>
        </w:rPr>
        <w:t>31</w:t>
      </w:r>
      <w:r w:rsidR="00447164" w:rsidRPr="0046304D">
        <w:rPr>
          <w:rFonts w:ascii="Tahoma" w:hAnsi="Tahoma" w:cs="Tahoma"/>
          <w:sz w:val="21"/>
          <w:szCs w:val="21"/>
        </w:rPr>
        <w:t>.</w:t>
      </w:r>
    </w:p>
    <w:bookmarkEnd w:id="102"/>
    <w:p w14:paraId="7300A931" w14:textId="77777777"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6304D">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6304D">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6304D">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AF88E8F" w14:textId="77C51059"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1C81C464"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68111F45" w14:textId="77777777" w:rsidR="001E6A4D" w:rsidRPr="0046304D" w:rsidRDefault="001E6A4D" w:rsidP="0046304D">
      <w:pPr>
        <w:spacing w:line="300" w:lineRule="exact"/>
        <w:ind w:left="2552" w:hanging="1843"/>
        <w:contextualSpacing/>
        <w:jc w:val="both"/>
        <w:rPr>
          <w:rFonts w:ascii="Tahoma" w:hAnsi="Tahoma" w:cs="Tahoma"/>
          <w:bCs/>
          <w:sz w:val="21"/>
          <w:szCs w:val="21"/>
        </w:rPr>
      </w:pPr>
    </w:p>
    <w:p w14:paraId="416C2BCF" w14:textId="420BC0A8" w:rsidR="00B761F7" w:rsidRPr="00727273" w:rsidRDefault="00302C26"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6DD97498" w14:textId="536A82A8"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A5AE799" w14:textId="31C86467" w:rsidR="00B761F7" w:rsidRPr="0046304D" w:rsidRDefault="00B761F7" w:rsidP="0046304D">
      <w:pPr>
        <w:spacing w:line="300" w:lineRule="exact"/>
        <w:ind w:left="1701" w:hanging="992"/>
        <w:contextualSpacing/>
        <w:jc w:val="both"/>
        <w:rPr>
          <w:rFonts w:ascii="Tahoma" w:hAnsi="Tahoma" w:cs="Tahoma"/>
          <w:bCs/>
          <w:sz w:val="21"/>
          <w:szCs w:val="21"/>
        </w:rPr>
      </w:pPr>
      <w:r w:rsidRPr="0046304D">
        <w:rPr>
          <w:rFonts w:ascii="Tahoma" w:hAnsi="Tahoma" w:cs="Tahoma"/>
          <w:bCs/>
          <w:sz w:val="21"/>
          <w:szCs w:val="21"/>
        </w:rPr>
        <w:t>i =</w:t>
      </w:r>
      <w:r w:rsidRPr="0046304D">
        <w:rPr>
          <w:rFonts w:ascii="Tahoma" w:hAnsi="Tahoma" w:cs="Tahoma"/>
          <w:bCs/>
          <w:sz w:val="21"/>
          <w:szCs w:val="21"/>
        </w:rPr>
        <w:tab/>
      </w:r>
      <w:r w:rsidR="0046304D" w:rsidRPr="0046304D">
        <w:rPr>
          <w:rFonts w:ascii="Tahoma" w:hAnsi="Tahoma" w:cs="Tahoma"/>
          <w:bCs/>
          <w:sz w:val="21"/>
          <w:szCs w:val="21"/>
          <w:highlight w:val="yellow"/>
        </w:rPr>
        <w:t>[=]</w:t>
      </w:r>
      <w:r w:rsidR="00DD7353" w:rsidRPr="0046304D">
        <w:rPr>
          <w:rFonts w:ascii="Tahoma" w:hAnsi="Tahoma" w:cs="Tahoma"/>
          <w:bCs/>
          <w:sz w:val="21"/>
          <w:szCs w:val="21"/>
        </w:rPr>
        <w:t xml:space="preserve"> (</w:t>
      </w:r>
      <w:r w:rsidR="0046304D" w:rsidRPr="0046304D">
        <w:rPr>
          <w:rFonts w:ascii="Tahoma" w:hAnsi="Tahoma" w:cs="Tahoma"/>
          <w:bCs/>
          <w:sz w:val="21"/>
          <w:szCs w:val="21"/>
          <w:highlight w:val="yellow"/>
        </w:rPr>
        <w:t>[=]</w:t>
      </w:r>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46304D">
      <w:pPr>
        <w:spacing w:line="300" w:lineRule="exact"/>
        <w:ind w:left="1701" w:hanging="992"/>
        <w:contextualSpacing/>
        <w:jc w:val="both"/>
        <w:rPr>
          <w:rFonts w:ascii="Tahoma" w:hAnsi="Tahoma" w:cs="Tahoma"/>
          <w:bCs/>
          <w:sz w:val="21"/>
          <w:szCs w:val="21"/>
        </w:rPr>
      </w:pPr>
      <w:bookmarkStart w:id="103" w:name="_Hlk40074068"/>
      <w:r w:rsidRPr="0046304D">
        <w:rPr>
          <w:rFonts w:ascii="Tahoma" w:hAnsi="Tahoma" w:cs="Tahoma"/>
          <w:bCs/>
          <w:sz w:val="21"/>
          <w:szCs w:val="21"/>
        </w:rPr>
        <w:t xml:space="preserve">dcp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46304D">
      <w:pPr>
        <w:spacing w:line="300" w:lineRule="exact"/>
        <w:ind w:left="1701" w:hanging="992"/>
        <w:contextualSpacing/>
        <w:jc w:val="both"/>
        <w:rPr>
          <w:rFonts w:ascii="Tahoma" w:hAnsi="Tahoma" w:cs="Tahoma"/>
          <w:sz w:val="21"/>
          <w:szCs w:val="21"/>
        </w:rPr>
      </w:pPr>
      <w:r w:rsidRPr="0046304D">
        <w:rPr>
          <w:rFonts w:ascii="Tahoma" w:hAnsi="Tahoma" w:cs="Tahoma"/>
          <w:bCs/>
          <w:sz w:val="21"/>
          <w:szCs w:val="21"/>
        </w:rPr>
        <w:t>dct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103"/>
    <w:p w14:paraId="6AB27FF1" w14:textId="77777777" w:rsidR="00B761F7" w:rsidRPr="0046304D" w:rsidRDefault="00B761F7" w:rsidP="0046304D">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050E6B22"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1530A237" w14:textId="578047AE"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lastRenderedPageBreak/>
        <w:t>SDA =</w:t>
      </w:r>
      <w:r w:rsidRPr="0046304D">
        <w:rPr>
          <w:rFonts w:ascii="Tahoma" w:hAnsi="Tahoma" w:cs="Tahoma"/>
          <w:bCs/>
          <w:color w:val="000000"/>
          <w:sz w:val="21"/>
          <w:szCs w:val="21"/>
        </w:rPr>
        <w:tab/>
        <w:t>Conforme definido acima;</w:t>
      </w:r>
    </w:p>
    <w:p w14:paraId="75B39FE6"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Taxa de amortização, expressa em percentual, com 04 (quatro) casas decimais de acordo com o anexo IV desta Cédula.</w:t>
      </w:r>
    </w:p>
    <w:p w14:paraId="15FE6C17" w14:textId="77777777" w:rsidR="00274246" w:rsidRPr="0046304D" w:rsidRDefault="00274246"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A207AB">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58F7E412"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6304D">
      <w:pPr>
        <w:spacing w:line="300" w:lineRule="exact"/>
        <w:contextualSpacing/>
        <w:rPr>
          <w:rFonts w:ascii="Tahoma" w:hAnsi="Tahoma" w:cs="Tahoma"/>
          <w:bCs/>
          <w:color w:val="000000"/>
          <w:sz w:val="21"/>
          <w:szCs w:val="21"/>
        </w:rPr>
      </w:pPr>
    </w:p>
    <w:p w14:paraId="0A06FB90"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46304D" w:rsidRDefault="00501E48" w:rsidP="0046304D">
      <w:pPr>
        <w:autoSpaceDE w:val="0"/>
        <w:autoSpaceDN w:val="0"/>
        <w:adjustRightInd w:val="0"/>
        <w:spacing w:line="300" w:lineRule="exact"/>
        <w:ind w:left="993" w:hanging="993"/>
        <w:contextualSpacing/>
        <w:jc w:val="both"/>
        <w:rPr>
          <w:rFonts w:ascii="Tahoma" w:hAnsi="Tahoma" w:cs="Tahoma"/>
          <w:bCs/>
          <w:sz w:val="21"/>
          <w:szCs w:val="21"/>
        </w:rPr>
      </w:pPr>
    </w:p>
    <w:p w14:paraId="3AE5E401" w14:textId="5CF57C8A" w:rsidR="00352F7F" w:rsidRPr="0046304D" w:rsidRDefault="00501E48" w:rsidP="0046304D">
      <w:pPr>
        <w:pStyle w:val="Recuodecorpodetexto"/>
        <w:widowControl w:val="0"/>
        <w:spacing w:after="0" w:line="300" w:lineRule="exact"/>
        <w:ind w:left="0" w:right="-8"/>
        <w:contextualSpacing/>
        <w:jc w:val="center"/>
        <w:rPr>
          <w:rFonts w:ascii="Tahoma" w:hAnsi="Tahoma" w:cs="Tahoma"/>
          <w:b/>
          <w:bCs/>
          <w:sz w:val="21"/>
          <w:szCs w:val="21"/>
        </w:rPr>
      </w:pPr>
      <w:r w:rsidRPr="0046304D">
        <w:rPr>
          <w:rFonts w:ascii="Tahoma" w:hAnsi="Tahoma" w:cs="Tahoma"/>
          <w:b/>
          <w:bCs/>
          <w:sz w:val="21"/>
          <w:szCs w:val="21"/>
        </w:rPr>
        <w:br w:type="page"/>
      </w:r>
    </w:p>
    <w:p w14:paraId="70EB3BA3" w14:textId="6DBE6F10" w:rsidR="002C3688" w:rsidRPr="0046304D" w:rsidRDefault="002C3688"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ins w:id="104" w:author="Matheus Gomes Faria" w:date="2021-11-10T16:18:00Z">
        <w:r w:rsidR="00C1432D" w:rsidRPr="00C1432D">
          <w:rPr>
            <w:rFonts w:ascii="Tahoma" w:hAnsi="Tahoma" w:cs="Tahoma"/>
            <w:b/>
            <w:bCs/>
            <w:sz w:val="21"/>
            <w:szCs w:val="21"/>
          </w:rPr>
          <w:t>CRONOGRAMA INDICATIVO DE</w:t>
        </w:r>
        <w:r w:rsidR="00C1432D" w:rsidRPr="00C1432D">
          <w:rPr>
            <w:rFonts w:ascii="Tahoma" w:hAnsi="Tahoma" w:cs="Tahoma"/>
            <w:b/>
            <w:bCs/>
            <w:sz w:val="21"/>
            <w:szCs w:val="21"/>
          </w:rPr>
          <w:t xml:space="preserve"> </w:t>
        </w:r>
      </w:ins>
      <w:r w:rsidRPr="0046304D">
        <w:rPr>
          <w:rFonts w:ascii="Tahoma" w:hAnsi="Tahoma" w:cs="Tahoma"/>
          <w:b/>
          <w:bCs/>
          <w:sz w:val="21"/>
          <w:szCs w:val="21"/>
        </w:rPr>
        <w:t>DESTINAÇÃO DOS RECURSOS</w:t>
      </w:r>
    </w:p>
    <w:p w14:paraId="18ECD324" w14:textId="3D2B8C81" w:rsidR="00E31A5F" w:rsidRPr="003F199C" w:rsidRDefault="00E31A5F" w:rsidP="003F199C">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Change w:id="105" w:author="Matheus Gomes Faria" w:date="2021-11-10T16:19:00Z">
          <w:tblPr>
            <w:tblW w:w="10055" w:type="dxa"/>
            <w:jc w:val="center"/>
            <w:tblCellMar>
              <w:left w:w="70" w:type="dxa"/>
              <w:right w:w="70" w:type="dxa"/>
            </w:tblCellMar>
            <w:tblLook w:val="04A0" w:firstRow="1" w:lastRow="0" w:firstColumn="1" w:lastColumn="0" w:noHBand="0" w:noVBand="1"/>
          </w:tblPr>
        </w:tblPrChange>
      </w:tblPr>
      <w:tblGrid>
        <w:gridCol w:w="2566"/>
        <w:gridCol w:w="1748"/>
        <w:gridCol w:w="985"/>
        <w:gridCol w:w="873"/>
        <w:gridCol w:w="1864"/>
        <w:gridCol w:w="871"/>
        <w:gridCol w:w="1148"/>
        <w:tblGridChange w:id="106">
          <w:tblGrid>
            <w:gridCol w:w="2566"/>
            <w:gridCol w:w="1748"/>
            <w:gridCol w:w="985"/>
            <w:gridCol w:w="873"/>
            <w:gridCol w:w="1864"/>
            <w:gridCol w:w="871"/>
            <w:gridCol w:w="1148"/>
          </w:tblGrid>
        </w:tblGridChange>
      </w:tblGrid>
      <w:tr w:rsidR="00E31A5F" w:rsidRPr="0046304D" w14:paraId="652D7D83" w14:textId="77777777" w:rsidTr="00C1432D">
        <w:trPr>
          <w:trHeight w:val="300"/>
          <w:tblHeader/>
          <w:jc w:val="center"/>
          <w:trPrChange w:id="107" w:author="Matheus Gomes Faria" w:date="2021-11-10T16:19:00Z">
            <w:trPr>
              <w:trHeight w:val="300"/>
              <w:tblHeader/>
              <w:jc w:val="center"/>
            </w:trPr>
          </w:trPrChange>
        </w:trPr>
        <w:tc>
          <w:tcPr>
            <w:tcW w:w="1276" w:type="pct"/>
            <w:vMerge w:val="restart"/>
            <w:tcBorders>
              <w:top w:val="single" w:sz="4" w:space="0" w:color="auto"/>
              <w:left w:val="single" w:sz="4" w:space="0" w:color="auto"/>
              <w:right w:val="single" w:sz="4" w:space="0" w:color="auto"/>
            </w:tcBorders>
            <w:shd w:val="clear" w:color="000000" w:fill="44546A"/>
            <w:vAlign w:val="center"/>
            <w:tcPrChange w:id="108" w:author="Matheus Gomes Faria" w:date="2021-11-10T16:19:00Z">
              <w:tcPr>
                <w:tcW w:w="1276" w:type="pct"/>
                <w:vMerge w:val="restart"/>
                <w:tcBorders>
                  <w:top w:val="single" w:sz="4" w:space="0" w:color="auto"/>
                  <w:left w:val="single" w:sz="4" w:space="0" w:color="auto"/>
                  <w:right w:val="single" w:sz="4" w:space="0" w:color="auto"/>
                </w:tcBorders>
                <w:shd w:val="clear" w:color="000000" w:fill="44546A"/>
                <w:vAlign w:val="center"/>
              </w:tcPr>
            </w:tcPrChange>
          </w:tcPr>
          <w:p w14:paraId="1A871673" w14:textId="0F409E36" w:rsidR="00E31A5F" w:rsidRPr="0046304D" w:rsidRDefault="00E31A5F" w:rsidP="0046304D">
            <w:pPr>
              <w:widowControl w:val="0"/>
              <w:spacing w:line="300" w:lineRule="exact"/>
              <w:contextualSpacing/>
              <w:jc w:val="center"/>
              <w:rPr>
                <w:rFonts w:ascii="Tahoma" w:hAnsi="Tahoma" w:cs="Tahoma"/>
                <w:color w:val="FFFFFF"/>
                <w:sz w:val="21"/>
                <w:szCs w:val="21"/>
              </w:rPr>
            </w:pPr>
            <w:del w:id="109" w:author="Matheus Gomes Faria" w:date="2021-11-10T16:19:00Z">
              <w:r w:rsidRPr="0046304D" w:rsidDel="00C1432D">
                <w:rPr>
                  <w:rFonts w:ascii="Tahoma" w:hAnsi="Tahoma" w:cs="Tahoma"/>
                  <w:color w:val="FFFFFF"/>
                  <w:sz w:val="21"/>
                  <w:szCs w:val="21"/>
                </w:rPr>
                <w:delText>Empreendimento Alvo</w:delText>
              </w:r>
            </w:del>
          </w:p>
        </w:tc>
        <w:tc>
          <w:tcPr>
            <w:tcW w:w="869" w:type="pct"/>
            <w:vMerge w:val="restart"/>
            <w:tcBorders>
              <w:top w:val="single" w:sz="4" w:space="0" w:color="auto"/>
              <w:left w:val="nil"/>
              <w:right w:val="single" w:sz="4" w:space="0" w:color="auto"/>
            </w:tcBorders>
            <w:shd w:val="clear" w:color="000000" w:fill="44546A"/>
            <w:vAlign w:val="center"/>
            <w:tcPrChange w:id="110" w:author="Matheus Gomes Faria" w:date="2021-11-10T16:19:00Z">
              <w:tcPr>
                <w:tcW w:w="869" w:type="pct"/>
                <w:vMerge w:val="restart"/>
                <w:tcBorders>
                  <w:top w:val="single" w:sz="4" w:space="0" w:color="auto"/>
                  <w:left w:val="nil"/>
                  <w:right w:val="single" w:sz="4" w:space="0" w:color="auto"/>
                </w:tcBorders>
                <w:shd w:val="clear" w:color="000000" w:fill="44546A"/>
                <w:vAlign w:val="center"/>
              </w:tcPr>
            </w:tcPrChange>
          </w:tcPr>
          <w:p w14:paraId="4B75095A" w14:textId="5B8EC5A1" w:rsidR="00E31A5F" w:rsidRPr="0046304D" w:rsidRDefault="00E31A5F" w:rsidP="0046304D">
            <w:pPr>
              <w:widowControl w:val="0"/>
              <w:spacing w:line="300" w:lineRule="exact"/>
              <w:contextualSpacing/>
              <w:jc w:val="center"/>
              <w:rPr>
                <w:rFonts w:ascii="Tahoma" w:hAnsi="Tahoma" w:cs="Tahoma"/>
                <w:color w:val="FFFFFF"/>
                <w:sz w:val="21"/>
                <w:szCs w:val="21"/>
              </w:rPr>
            </w:pPr>
            <w:del w:id="111" w:author="Matheus Gomes Faria" w:date="2021-11-10T16:19:00Z">
              <w:r w:rsidRPr="0046304D" w:rsidDel="00C1432D">
                <w:rPr>
                  <w:rFonts w:ascii="Tahoma" w:hAnsi="Tahoma" w:cs="Tahoma"/>
                  <w:color w:val="FFFFFF"/>
                  <w:sz w:val="21"/>
                  <w:szCs w:val="21"/>
                </w:rPr>
                <w:delText>Registro de Imóveis</w:delText>
              </w:r>
            </w:del>
          </w:p>
        </w:tc>
        <w:tc>
          <w:tcPr>
            <w:tcW w:w="490" w:type="pct"/>
            <w:vMerge w:val="restart"/>
            <w:tcBorders>
              <w:top w:val="single" w:sz="4" w:space="0" w:color="auto"/>
              <w:left w:val="nil"/>
              <w:right w:val="single" w:sz="4" w:space="0" w:color="auto"/>
            </w:tcBorders>
            <w:shd w:val="clear" w:color="000000" w:fill="44546A"/>
            <w:vAlign w:val="center"/>
            <w:tcPrChange w:id="112" w:author="Matheus Gomes Faria" w:date="2021-11-10T16:19:00Z">
              <w:tcPr>
                <w:tcW w:w="490" w:type="pct"/>
                <w:vMerge w:val="restart"/>
                <w:tcBorders>
                  <w:top w:val="single" w:sz="4" w:space="0" w:color="auto"/>
                  <w:left w:val="nil"/>
                  <w:right w:val="single" w:sz="4" w:space="0" w:color="auto"/>
                </w:tcBorders>
                <w:shd w:val="clear" w:color="000000" w:fill="44546A"/>
                <w:vAlign w:val="center"/>
              </w:tcPr>
            </w:tcPrChange>
          </w:tcPr>
          <w:p w14:paraId="63F497C9" w14:textId="3592CB51" w:rsidR="00E31A5F" w:rsidRPr="0046304D" w:rsidRDefault="00E31A5F" w:rsidP="0046304D">
            <w:pPr>
              <w:widowControl w:val="0"/>
              <w:spacing w:line="300" w:lineRule="exact"/>
              <w:contextualSpacing/>
              <w:jc w:val="center"/>
              <w:rPr>
                <w:rFonts w:ascii="Tahoma" w:hAnsi="Tahoma" w:cs="Tahoma"/>
                <w:color w:val="FFFFFF"/>
                <w:sz w:val="21"/>
                <w:szCs w:val="21"/>
              </w:rPr>
            </w:pPr>
            <w:del w:id="113" w:author="Matheus Gomes Faria" w:date="2021-11-10T16:19:00Z">
              <w:r w:rsidRPr="0046304D" w:rsidDel="00C1432D">
                <w:rPr>
                  <w:rFonts w:ascii="Tahoma" w:hAnsi="Tahoma" w:cs="Tahoma"/>
                  <w:color w:val="FFFFFF"/>
                  <w:sz w:val="21"/>
                  <w:szCs w:val="21"/>
                </w:rPr>
                <w:delText>Matrícula</w:delText>
              </w:r>
            </w:del>
          </w:p>
        </w:tc>
        <w:tc>
          <w:tcPr>
            <w:tcW w:w="434" w:type="pct"/>
            <w:vMerge w:val="restart"/>
            <w:tcBorders>
              <w:top w:val="single" w:sz="4" w:space="0" w:color="auto"/>
              <w:left w:val="nil"/>
              <w:right w:val="single" w:sz="4" w:space="0" w:color="auto"/>
            </w:tcBorders>
            <w:shd w:val="clear" w:color="000000" w:fill="44546A"/>
            <w:vAlign w:val="center"/>
            <w:tcPrChange w:id="114" w:author="Matheus Gomes Faria" w:date="2021-11-10T16:19:00Z">
              <w:tcPr>
                <w:tcW w:w="434" w:type="pct"/>
                <w:vMerge w:val="restart"/>
                <w:tcBorders>
                  <w:top w:val="single" w:sz="4" w:space="0" w:color="auto"/>
                  <w:left w:val="nil"/>
                  <w:right w:val="single" w:sz="4" w:space="0" w:color="auto"/>
                </w:tcBorders>
                <w:shd w:val="clear" w:color="000000" w:fill="44546A"/>
                <w:vAlign w:val="center"/>
              </w:tcPr>
            </w:tcPrChange>
          </w:tcPr>
          <w:p w14:paraId="396FEEE9" w14:textId="1C00AAB5" w:rsidR="00E31A5F" w:rsidRPr="0046304D" w:rsidDel="00C1432D" w:rsidRDefault="00E31A5F" w:rsidP="0046304D">
            <w:pPr>
              <w:widowControl w:val="0"/>
              <w:spacing w:line="300" w:lineRule="exact"/>
              <w:contextualSpacing/>
              <w:jc w:val="center"/>
              <w:rPr>
                <w:del w:id="115" w:author="Matheus Gomes Faria" w:date="2021-11-10T16:19:00Z"/>
                <w:rFonts w:ascii="Tahoma" w:hAnsi="Tahoma" w:cs="Tahoma"/>
                <w:color w:val="FFFFFF"/>
                <w:sz w:val="21"/>
                <w:szCs w:val="21"/>
              </w:rPr>
            </w:pPr>
            <w:del w:id="116" w:author="Matheus Gomes Faria" w:date="2021-11-10T16:19:00Z">
              <w:r w:rsidRPr="0046304D" w:rsidDel="00C1432D">
                <w:rPr>
                  <w:rFonts w:ascii="Tahoma" w:hAnsi="Tahoma" w:cs="Tahoma"/>
                  <w:color w:val="FFFFFF"/>
                  <w:sz w:val="21"/>
                  <w:szCs w:val="21"/>
                </w:rPr>
                <w:delText xml:space="preserve">% </w:delText>
              </w:r>
            </w:del>
          </w:p>
          <w:p w14:paraId="162D21E9" w14:textId="60A1ADBB" w:rsidR="00E31A5F" w:rsidRPr="0046304D" w:rsidRDefault="00E31A5F" w:rsidP="0046304D">
            <w:pPr>
              <w:widowControl w:val="0"/>
              <w:spacing w:line="300" w:lineRule="exact"/>
              <w:contextualSpacing/>
              <w:jc w:val="center"/>
              <w:rPr>
                <w:rFonts w:ascii="Tahoma" w:hAnsi="Tahoma" w:cs="Tahoma"/>
                <w:color w:val="FFFFFF"/>
                <w:sz w:val="21"/>
                <w:szCs w:val="21"/>
              </w:rPr>
            </w:pPr>
            <w:del w:id="117" w:author="Matheus Gomes Faria" w:date="2021-11-10T16:19:00Z">
              <w:r w:rsidRPr="0046304D" w:rsidDel="00C1432D">
                <w:rPr>
                  <w:rFonts w:ascii="Tahoma" w:hAnsi="Tahoma" w:cs="Tahoma"/>
                  <w:color w:val="FFFFFF"/>
                  <w:sz w:val="21"/>
                  <w:szCs w:val="21"/>
                </w:rPr>
                <w:delText>Lastro</w:delText>
              </w:r>
            </w:del>
          </w:p>
        </w:tc>
        <w:tc>
          <w:tcPr>
            <w:tcW w:w="927" w:type="pct"/>
            <w:vMerge w:val="restart"/>
            <w:tcBorders>
              <w:top w:val="single" w:sz="4" w:space="0" w:color="auto"/>
              <w:left w:val="nil"/>
              <w:right w:val="single" w:sz="4" w:space="0" w:color="auto"/>
            </w:tcBorders>
            <w:shd w:val="clear" w:color="000000" w:fill="44546A"/>
            <w:vAlign w:val="center"/>
            <w:tcPrChange w:id="118" w:author="Matheus Gomes Faria" w:date="2021-11-10T16:19:00Z">
              <w:tcPr>
                <w:tcW w:w="927" w:type="pct"/>
                <w:vMerge w:val="restart"/>
                <w:tcBorders>
                  <w:top w:val="single" w:sz="4" w:space="0" w:color="auto"/>
                  <w:left w:val="nil"/>
                  <w:right w:val="single" w:sz="4" w:space="0" w:color="auto"/>
                </w:tcBorders>
                <w:shd w:val="clear" w:color="000000" w:fill="44546A"/>
                <w:vAlign w:val="center"/>
              </w:tcPr>
            </w:tcPrChange>
          </w:tcPr>
          <w:p w14:paraId="5C7AA323" w14:textId="7227F0E2" w:rsidR="00E31A5F" w:rsidRPr="0046304D" w:rsidRDefault="00E31A5F" w:rsidP="0046304D">
            <w:pPr>
              <w:widowControl w:val="0"/>
              <w:spacing w:line="300" w:lineRule="exact"/>
              <w:contextualSpacing/>
              <w:jc w:val="center"/>
              <w:rPr>
                <w:rFonts w:ascii="Tahoma" w:hAnsi="Tahoma" w:cs="Tahoma"/>
                <w:color w:val="FFFFFF"/>
                <w:sz w:val="21"/>
                <w:szCs w:val="21"/>
              </w:rPr>
            </w:pPr>
            <w:del w:id="119" w:author="Matheus Gomes Faria" w:date="2021-11-10T16:19:00Z">
              <w:r w:rsidRPr="0046304D" w:rsidDel="00C1432D">
                <w:rPr>
                  <w:rFonts w:ascii="Tahoma" w:hAnsi="Tahoma" w:cs="Tahoma"/>
                  <w:color w:val="FFFFFF"/>
                  <w:sz w:val="21"/>
                  <w:szCs w:val="21"/>
                </w:rPr>
                <w:delText>Montante de recursos destinados ao Empreendimento Alvo decorrentes de outras fontes de recursos (R$)</w:delText>
              </w:r>
            </w:del>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Change w:id="120" w:author="Matheus Gomes Faria" w:date="2021-11-10T16:19:00Z">
              <w:tcPr>
                <w:tcW w:w="1004" w:type="pct"/>
                <w:gridSpan w:val="2"/>
                <w:tcBorders>
                  <w:top w:val="single" w:sz="4" w:space="0" w:color="auto"/>
                  <w:left w:val="nil"/>
                  <w:bottom w:val="single" w:sz="4" w:space="0" w:color="auto"/>
                  <w:right w:val="single" w:sz="4" w:space="0" w:color="auto"/>
                </w:tcBorders>
                <w:shd w:val="clear" w:color="000000" w:fill="44546A"/>
                <w:vAlign w:val="center"/>
              </w:tcPr>
            </w:tcPrChange>
          </w:tcPr>
          <w:p w14:paraId="67D15818" w14:textId="16A279D0" w:rsidR="00E31A5F" w:rsidRPr="0046304D" w:rsidRDefault="00E31A5F" w:rsidP="0046304D">
            <w:pPr>
              <w:widowControl w:val="0"/>
              <w:spacing w:line="300" w:lineRule="exact"/>
              <w:contextualSpacing/>
              <w:jc w:val="center"/>
              <w:rPr>
                <w:rFonts w:ascii="Tahoma" w:hAnsi="Tahoma" w:cs="Tahoma"/>
                <w:color w:val="FFFFFF"/>
                <w:sz w:val="21"/>
                <w:szCs w:val="21"/>
              </w:rPr>
            </w:pPr>
            <w:del w:id="121" w:author="Matheus Gomes Faria" w:date="2021-11-10T16:19:00Z">
              <w:r w:rsidRPr="0046304D" w:rsidDel="00C1432D">
                <w:rPr>
                  <w:rFonts w:ascii="Tahoma" w:hAnsi="Tahoma" w:cs="Tahoma"/>
                  <w:color w:val="FFFFFF"/>
                  <w:sz w:val="21"/>
                  <w:szCs w:val="21"/>
                </w:rPr>
                <w:delText>Cronograma Estimado</w:delText>
              </w:r>
            </w:del>
          </w:p>
        </w:tc>
      </w:tr>
      <w:tr w:rsidR="00E31A5F" w:rsidRPr="0046304D" w14:paraId="52098B35" w14:textId="77777777" w:rsidTr="00491BC7">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1D3500E7"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1570707E"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15984BB2"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0E9CAECE"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2BEABEB9"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67A38749" w14:textId="15660A60"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del w:id="122" w:author="Matheus Gomes Faria" w:date="2021-11-10T16:19:00Z">
              <w:r w:rsidRPr="0046304D" w:rsidDel="00C1432D">
                <w:rPr>
                  <w:rFonts w:ascii="Tahoma" w:hAnsi="Tahoma" w:cs="Tahoma"/>
                  <w:color w:val="FFFFFF" w:themeColor="background1"/>
                  <w:sz w:val="21"/>
                  <w:szCs w:val="21"/>
                </w:rPr>
                <w:delText xml:space="preserve">Valor gasto em 0 a </w:delText>
              </w:r>
              <w:r w:rsidRPr="0046304D" w:rsidDel="00C1432D">
                <w:rPr>
                  <w:rFonts w:ascii="Tahoma" w:hAnsi="Tahoma" w:cs="Tahoma"/>
                  <w:sz w:val="21"/>
                  <w:szCs w:val="21"/>
                  <w:highlight w:val="yellow"/>
                  <w:lang w:eastAsia="pt-BR"/>
                </w:rPr>
                <w:delText>[=]</w:delText>
              </w:r>
              <w:r w:rsidRPr="0046304D" w:rsidDel="00C1432D">
                <w:rPr>
                  <w:rFonts w:ascii="Tahoma" w:hAnsi="Tahoma" w:cs="Tahoma"/>
                  <w:color w:val="FFFFFF" w:themeColor="background1"/>
                  <w:sz w:val="21"/>
                  <w:szCs w:val="21"/>
                </w:rPr>
                <w:delText xml:space="preserve"> meses (%)</w:delText>
              </w:r>
            </w:del>
          </w:p>
        </w:tc>
        <w:tc>
          <w:tcPr>
            <w:tcW w:w="571" w:type="pct"/>
            <w:tcBorders>
              <w:top w:val="single" w:sz="4" w:space="0" w:color="auto"/>
              <w:left w:val="nil"/>
              <w:bottom w:val="single" w:sz="4" w:space="0" w:color="auto"/>
              <w:right w:val="single" w:sz="4" w:space="0" w:color="auto"/>
            </w:tcBorders>
            <w:shd w:val="clear" w:color="000000" w:fill="44546A"/>
            <w:vAlign w:val="center"/>
          </w:tcPr>
          <w:p w14:paraId="0789F1AF" w14:textId="14A4875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del w:id="123" w:author="Matheus Gomes Faria" w:date="2021-11-10T16:19:00Z">
              <w:r w:rsidRPr="0046304D" w:rsidDel="00C1432D">
                <w:rPr>
                  <w:rFonts w:ascii="Tahoma" w:hAnsi="Tahoma" w:cs="Tahoma"/>
                  <w:color w:val="FFFFFF" w:themeColor="background1"/>
                  <w:sz w:val="21"/>
                  <w:szCs w:val="21"/>
                </w:rPr>
                <w:delText xml:space="preserve">Valor gasto em 0 a </w:delText>
              </w:r>
              <w:r w:rsidRPr="0046304D" w:rsidDel="00C1432D">
                <w:rPr>
                  <w:rFonts w:ascii="Tahoma" w:hAnsi="Tahoma" w:cs="Tahoma"/>
                  <w:sz w:val="21"/>
                  <w:szCs w:val="21"/>
                  <w:highlight w:val="yellow"/>
                  <w:lang w:eastAsia="pt-BR"/>
                </w:rPr>
                <w:delText>[=]</w:delText>
              </w:r>
              <w:r w:rsidRPr="0046304D" w:rsidDel="00C1432D">
                <w:rPr>
                  <w:rFonts w:ascii="Tahoma" w:hAnsi="Tahoma" w:cs="Tahoma"/>
                  <w:color w:val="FFFFFF" w:themeColor="background1"/>
                  <w:sz w:val="21"/>
                  <w:szCs w:val="21"/>
                </w:rPr>
                <w:delText xml:space="preserve"> meses (%)</w:delText>
              </w:r>
            </w:del>
          </w:p>
        </w:tc>
      </w:tr>
      <w:tr w:rsidR="00274246" w:rsidRPr="0046304D" w14:paraId="7ECA8694" w14:textId="77777777" w:rsidTr="00491BC7">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5613DB58" w14:textId="644E6286" w:rsidR="00274246" w:rsidRPr="0046304D" w:rsidRDefault="00274246" w:rsidP="0046304D">
            <w:pPr>
              <w:widowControl w:val="0"/>
              <w:spacing w:line="300" w:lineRule="exact"/>
              <w:contextualSpacing/>
              <w:jc w:val="center"/>
              <w:rPr>
                <w:rFonts w:ascii="Tahoma" w:hAnsi="Tahoma" w:cs="Tahoma"/>
                <w:sz w:val="21"/>
                <w:szCs w:val="21"/>
              </w:rPr>
            </w:pPr>
            <w:del w:id="124" w:author="Matheus Gomes Faria" w:date="2021-11-10T16:19:00Z">
              <w:r w:rsidRPr="0046304D" w:rsidDel="00C1432D">
                <w:rPr>
                  <w:rFonts w:ascii="Tahoma" w:hAnsi="Tahoma" w:cs="Tahoma"/>
                  <w:sz w:val="21"/>
                  <w:szCs w:val="21"/>
                </w:rPr>
                <w:delText>Empreendimento Fontana</w:delText>
              </w:r>
            </w:del>
          </w:p>
        </w:tc>
        <w:tc>
          <w:tcPr>
            <w:tcW w:w="869" w:type="pct"/>
            <w:tcBorders>
              <w:top w:val="nil"/>
              <w:left w:val="nil"/>
              <w:bottom w:val="single" w:sz="4" w:space="0" w:color="auto"/>
              <w:right w:val="single" w:sz="4" w:space="0" w:color="auto"/>
            </w:tcBorders>
            <w:shd w:val="clear" w:color="auto" w:fill="auto"/>
            <w:vAlign w:val="center"/>
          </w:tcPr>
          <w:p w14:paraId="52D2A180" w14:textId="2677FDBF" w:rsidR="00274246" w:rsidRPr="0046304D" w:rsidRDefault="00274246" w:rsidP="0046304D">
            <w:pPr>
              <w:widowControl w:val="0"/>
              <w:spacing w:line="300" w:lineRule="exact"/>
              <w:contextualSpacing/>
              <w:jc w:val="center"/>
              <w:rPr>
                <w:rFonts w:ascii="Tahoma" w:hAnsi="Tahoma" w:cs="Tahoma"/>
                <w:color w:val="000000"/>
                <w:sz w:val="21"/>
                <w:szCs w:val="21"/>
              </w:rPr>
            </w:pPr>
            <w:del w:id="125" w:author="Matheus Gomes Faria" w:date="2021-11-10T16:19:00Z">
              <w:r w:rsidRPr="0046304D" w:rsidDel="00C1432D">
                <w:rPr>
                  <w:rFonts w:ascii="Tahoma" w:hAnsi="Tahoma" w:cs="Tahoma"/>
                  <w:sz w:val="21"/>
                  <w:szCs w:val="21"/>
                </w:rPr>
                <w:delText>Cartório de Registro de Imóveis de Contagem/MG</w:delText>
              </w:r>
            </w:del>
          </w:p>
        </w:tc>
        <w:tc>
          <w:tcPr>
            <w:tcW w:w="490" w:type="pct"/>
            <w:tcBorders>
              <w:top w:val="nil"/>
              <w:left w:val="nil"/>
              <w:bottom w:val="single" w:sz="4" w:space="0" w:color="auto"/>
              <w:right w:val="single" w:sz="4" w:space="0" w:color="auto"/>
            </w:tcBorders>
            <w:shd w:val="clear" w:color="auto" w:fill="auto"/>
            <w:vAlign w:val="center"/>
          </w:tcPr>
          <w:p w14:paraId="758A7FDE" w14:textId="37F3FE85" w:rsidR="00274246" w:rsidRPr="0046304D" w:rsidRDefault="00274246" w:rsidP="0046304D">
            <w:pPr>
              <w:widowControl w:val="0"/>
              <w:spacing w:line="300" w:lineRule="exact"/>
              <w:contextualSpacing/>
              <w:jc w:val="center"/>
              <w:rPr>
                <w:rFonts w:ascii="Tahoma" w:hAnsi="Tahoma" w:cs="Tahoma"/>
                <w:color w:val="000000"/>
                <w:sz w:val="21"/>
                <w:szCs w:val="21"/>
              </w:rPr>
            </w:pPr>
            <w:del w:id="126" w:author="Matheus Gomes Faria" w:date="2021-11-10T16:19:00Z">
              <w:r w:rsidRPr="0046304D" w:rsidDel="00C1432D">
                <w:rPr>
                  <w:rFonts w:ascii="Tahoma" w:hAnsi="Tahoma" w:cs="Tahoma"/>
                  <w:sz w:val="21"/>
                  <w:szCs w:val="21"/>
                  <w:lang w:eastAsia="pt-BR"/>
                </w:rPr>
                <w:delText>158.399</w:delText>
              </w:r>
            </w:del>
          </w:p>
        </w:tc>
        <w:tc>
          <w:tcPr>
            <w:tcW w:w="434" w:type="pct"/>
            <w:tcBorders>
              <w:top w:val="nil"/>
              <w:left w:val="nil"/>
              <w:bottom w:val="single" w:sz="4" w:space="0" w:color="auto"/>
              <w:right w:val="single" w:sz="4" w:space="0" w:color="auto"/>
            </w:tcBorders>
            <w:vAlign w:val="center"/>
          </w:tcPr>
          <w:p w14:paraId="5D5855B7" w14:textId="3EC8C9D6" w:rsidR="00274246" w:rsidRPr="0046304D" w:rsidRDefault="00274246" w:rsidP="0046304D">
            <w:pPr>
              <w:widowControl w:val="0"/>
              <w:spacing w:line="300" w:lineRule="exact"/>
              <w:contextualSpacing/>
              <w:jc w:val="center"/>
              <w:rPr>
                <w:rFonts w:ascii="Tahoma" w:hAnsi="Tahoma" w:cs="Tahoma"/>
                <w:sz w:val="21"/>
                <w:szCs w:val="21"/>
              </w:rPr>
            </w:pPr>
            <w:del w:id="127" w:author="Matheus Gomes Faria" w:date="2021-11-10T16:19:00Z">
              <w:r w:rsidRPr="0046304D" w:rsidDel="00C1432D">
                <w:rPr>
                  <w:rFonts w:ascii="Tahoma" w:hAnsi="Tahoma" w:cs="Tahoma"/>
                  <w:sz w:val="21"/>
                  <w:szCs w:val="21"/>
                  <w:highlight w:val="yellow"/>
                  <w:lang w:eastAsia="pt-BR"/>
                </w:rPr>
                <w:delText>[=]</w:delText>
              </w:r>
            </w:del>
          </w:p>
        </w:tc>
        <w:tc>
          <w:tcPr>
            <w:tcW w:w="927" w:type="pct"/>
            <w:tcBorders>
              <w:top w:val="nil"/>
              <w:left w:val="nil"/>
              <w:bottom w:val="single" w:sz="4" w:space="0" w:color="auto"/>
              <w:right w:val="single" w:sz="4" w:space="0" w:color="auto"/>
            </w:tcBorders>
            <w:vAlign w:val="center"/>
          </w:tcPr>
          <w:p w14:paraId="20DD473E" w14:textId="6F55847E" w:rsidR="00274246" w:rsidRPr="0046304D" w:rsidRDefault="00274246" w:rsidP="0046304D">
            <w:pPr>
              <w:widowControl w:val="0"/>
              <w:spacing w:line="300" w:lineRule="exact"/>
              <w:contextualSpacing/>
              <w:jc w:val="center"/>
              <w:rPr>
                <w:rFonts w:ascii="Tahoma" w:hAnsi="Tahoma" w:cs="Tahoma"/>
                <w:sz w:val="21"/>
                <w:szCs w:val="21"/>
              </w:rPr>
            </w:pPr>
            <w:del w:id="128" w:author="Matheus Gomes Faria" w:date="2021-11-10T16:19:00Z">
              <w:r w:rsidRPr="0046304D" w:rsidDel="00C1432D">
                <w:rPr>
                  <w:rFonts w:ascii="Tahoma" w:hAnsi="Tahoma" w:cs="Tahoma"/>
                  <w:sz w:val="21"/>
                  <w:szCs w:val="21"/>
                  <w:highlight w:val="yellow"/>
                  <w:lang w:eastAsia="pt-BR"/>
                </w:rPr>
                <w:delText>[=]</w:delText>
              </w:r>
            </w:del>
          </w:p>
        </w:tc>
        <w:tc>
          <w:tcPr>
            <w:tcW w:w="433" w:type="pct"/>
            <w:tcBorders>
              <w:top w:val="nil"/>
              <w:left w:val="nil"/>
              <w:bottom w:val="single" w:sz="4" w:space="0" w:color="auto"/>
              <w:right w:val="single" w:sz="4" w:space="0" w:color="auto"/>
            </w:tcBorders>
            <w:vAlign w:val="center"/>
          </w:tcPr>
          <w:p w14:paraId="6402CF5E" w14:textId="12D7794F" w:rsidR="00274246" w:rsidRPr="0046304D" w:rsidRDefault="00274246" w:rsidP="0046304D">
            <w:pPr>
              <w:widowControl w:val="0"/>
              <w:spacing w:line="300" w:lineRule="exact"/>
              <w:contextualSpacing/>
              <w:jc w:val="center"/>
              <w:rPr>
                <w:rFonts w:ascii="Tahoma" w:hAnsi="Tahoma" w:cs="Tahoma"/>
                <w:sz w:val="21"/>
                <w:szCs w:val="21"/>
              </w:rPr>
            </w:pPr>
            <w:del w:id="129" w:author="Matheus Gomes Faria" w:date="2021-11-10T16:19:00Z">
              <w:r w:rsidRPr="0046304D" w:rsidDel="00C1432D">
                <w:rPr>
                  <w:rFonts w:ascii="Tahoma" w:hAnsi="Tahoma" w:cs="Tahoma"/>
                  <w:sz w:val="21"/>
                  <w:szCs w:val="21"/>
                  <w:highlight w:val="yellow"/>
                  <w:lang w:eastAsia="pt-BR"/>
                </w:rPr>
                <w:delText>[=]</w:delText>
              </w:r>
            </w:del>
          </w:p>
        </w:tc>
        <w:tc>
          <w:tcPr>
            <w:tcW w:w="571" w:type="pct"/>
            <w:tcBorders>
              <w:top w:val="nil"/>
              <w:left w:val="nil"/>
              <w:bottom w:val="single" w:sz="4" w:space="0" w:color="auto"/>
              <w:right w:val="single" w:sz="4" w:space="0" w:color="auto"/>
            </w:tcBorders>
            <w:vAlign w:val="center"/>
          </w:tcPr>
          <w:p w14:paraId="5ADA2BAE" w14:textId="06A8BFEC" w:rsidR="00274246" w:rsidRPr="0046304D" w:rsidRDefault="00274246" w:rsidP="0046304D">
            <w:pPr>
              <w:widowControl w:val="0"/>
              <w:spacing w:line="300" w:lineRule="exact"/>
              <w:contextualSpacing/>
              <w:jc w:val="center"/>
              <w:rPr>
                <w:rFonts w:ascii="Tahoma" w:hAnsi="Tahoma" w:cs="Tahoma"/>
                <w:sz w:val="21"/>
                <w:szCs w:val="21"/>
                <w:lang w:eastAsia="pt-BR"/>
              </w:rPr>
            </w:pPr>
            <w:del w:id="130" w:author="Matheus Gomes Faria" w:date="2021-11-10T16:19:00Z">
              <w:r w:rsidRPr="0046304D" w:rsidDel="00C1432D">
                <w:rPr>
                  <w:rFonts w:ascii="Tahoma" w:hAnsi="Tahoma" w:cs="Tahoma"/>
                  <w:sz w:val="21"/>
                  <w:szCs w:val="21"/>
                  <w:highlight w:val="yellow"/>
                  <w:lang w:eastAsia="pt-BR"/>
                </w:rPr>
                <w:delText>[=]</w:delText>
              </w:r>
            </w:del>
          </w:p>
        </w:tc>
      </w:tr>
    </w:tbl>
    <w:p w14:paraId="1E238DE5" w14:textId="5D2EB07D" w:rsidR="00E31A5F" w:rsidRDefault="00E31A5F" w:rsidP="0046304D">
      <w:pPr>
        <w:spacing w:line="300" w:lineRule="exact"/>
        <w:rPr>
          <w:rFonts w:ascii="Tahoma" w:hAnsi="Tahoma" w:cs="Tahoma"/>
          <w:sz w:val="21"/>
          <w:szCs w:val="21"/>
        </w:rPr>
      </w:pPr>
    </w:p>
    <w:p w14:paraId="63359B34" w14:textId="6E472F15" w:rsidR="003F199C" w:rsidRDefault="003F199C" w:rsidP="0046304D">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Change w:id="131" w:author="Matheus Gomes Faria" w:date="2021-11-10T16:19:00Z">
          <w:tblPr>
            <w:tblW w:w="10055" w:type="dxa"/>
            <w:jc w:val="center"/>
            <w:tblCellMar>
              <w:left w:w="70" w:type="dxa"/>
              <w:right w:w="70" w:type="dxa"/>
            </w:tblCellMar>
            <w:tblLook w:val="04A0" w:firstRow="1" w:lastRow="0" w:firstColumn="1" w:lastColumn="0" w:noHBand="0" w:noVBand="1"/>
          </w:tblPr>
        </w:tblPrChange>
      </w:tblPr>
      <w:tblGrid>
        <w:gridCol w:w="2566"/>
        <w:gridCol w:w="1748"/>
        <w:gridCol w:w="985"/>
        <w:gridCol w:w="873"/>
        <w:gridCol w:w="1864"/>
        <w:gridCol w:w="871"/>
        <w:gridCol w:w="1148"/>
        <w:tblGridChange w:id="132">
          <w:tblGrid>
            <w:gridCol w:w="2566"/>
            <w:gridCol w:w="1748"/>
            <w:gridCol w:w="985"/>
            <w:gridCol w:w="873"/>
            <w:gridCol w:w="1864"/>
            <w:gridCol w:w="871"/>
            <w:gridCol w:w="1148"/>
          </w:tblGrid>
        </w:tblGridChange>
      </w:tblGrid>
      <w:tr w:rsidR="00491BC7" w:rsidRPr="0046304D" w14:paraId="55F96C21" w14:textId="77777777" w:rsidTr="00C1432D">
        <w:trPr>
          <w:trHeight w:val="300"/>
          <w:tblHeader/>
          <w:jc w:val="center"/>
          <w:trPrChange w:id="133" w:author="Matheus Gomes Faria" w:date="2021-11-10T16:19:00Z">
            <w:trPr>
              <w:trHeight w:val="300"/>
              <w:tblHeader/>
              <w:jc w:val="center"/>
            </w:trPr>
          </w:trPrChange>
        </w:trPr>
        <w:tc>
          <w:tcPr>
            <w:tcW w:w="1276" w:type="pct"/>
            <w:vMerge w:val="restart"/>
            <w:tcBorders>
              <w:top w:val="single" w:sz="4" w:space="0" w:color="auto"/>
              <w:left w:val="single" w:sz="4" w:space="0" w:color="auto"/>
              <w:right w:val="single" w:sz="4" w:space="0" w:color="auto"/>
            </w:tcBorders>
            <w:shd w:val="clear" w:color="000000" w:fill="44546A"/>
            <w:vAlign w:val="center"/>
            <w:tcPrChange w:id="134" w:author="Matheus Gomes Faria" w:date="2021-11-10T16:19:00Z">
              <w:tcPr>
                <w:tcW w:w="1276" w:type="pct"/>
                <w:vMerge w:val="restart"/>
                <w:tcBorders>
                  <w:top w:val="single" w:sz="4" w:space="0" w:color="auto"/>
                  <w:left w:val="single" w:sz="4" w:space="0" w:color="auto"/>
                  <w:right w:val="single" w:sz="4" w:space="0" w:color="auto"/>
                </w:tcBorders>
                <w:shd w:val="clear" w:color="000000" w:fill="44546A"/>
                <w:vAlign w:val="center"/>
              </w:tcPr>
            </w:tcPrChange>
          </w:tcPr>
          <w:p w14:paraId="680F5737" w14:textId="18A26BA5" w:rsidR="003F199C" w:rsidRPr="0046304D" w:rsidRDefault="003F199C" w:rsidP="003D40A6">
            <w:pPr>
              <w:widowControl w:val="0"/>
              <w:spacing w:line="300" w:lineRule="exact"/>
              <w:contextualSpacing/>
              <w:jc w:val="center"/>
              <w:rPr>
                <w:rFonts w:ascii="Tahoma" w:hAnsi="Tahoma" w:cs="Tahoma"/>
                <w:color w:val="FFFFFF"/>
                <w:sz w:val="21"/>
                <w:szCs w:val="21"/>
              </w:rPr>
            </w:pPr>
            <w:del w:id="135" w:author="Matheus Gomes Faria" w:date="2021-11-10T16:19:00Z">
              <w:r w:rsidRPr="0046304D" w:rsidDel="00C1432D">
                <w:rPr>
                  <w:rFonts w:ascii="Tahoma" w:hAnsi="Tahoma" w:cs="Tahoma"/>
                  <w:color w:val="FFFFFF"/>
                  <w:sz w:val="21"/>
                  <w:szCs w:val="21"/>
                </w:rPr>
                <w:delText>Empreendimento Alvo</w:delText>
              </w:r>
            </w:del>
          </w:p>
        </w:tc>
        <w:tc>
          <w:tcPr>
            <w:tcW w:w="869" w:type="pct"/>
            <w:vMerge w:val="restart"/>
            <w:tcBorders>
              <w:top w:val="single" w:sz="4" w:space="0" w:color="auto"/>
              <w:left w:val="nil"/>
              <w:right w:val="single" w:sz="4" w:space="0" w:color="auto"/>
            </w:tcBorders>
            <w:shd w:val="clear" w:color="000000" w:fill="44546A"/>
            <w:vAlign w:val="center"/>
            <w:tcPrChange w:id="136" w:author="Matheus Gomes Faria" w:date="2021-11-10T16:19:00Z">
              <w:tcPr>
                <w:tcW w:w="869" w:type="pct"/>
                <w:vMerge w:val="restart"/>
                <w:tcBorders>
                  <w:top w:val="single" w:sz="4" w:space="0" w:color="auto"/>
                  <w:left w:val="nil"/>
                  <w:right w:val="single" w:sz="4" w:space="0" w:color="auto"/>
                </w:tcBorders>
                <w:shd w:val="clear" w:color="000000" w:fill="44546A"/>
                <w:vAlign w:val="center"/>
              </w:tcPr>
            </w:tcPrChange>
          </w:tcPr>
          <w:p w14:paraId="2F91D849" w14:textId="74F2909A" w:rsidR="003F199C" w:rsidRPr="0046304D" w:rsidRDefault="003F199C" w:rsidP="003D40A6">
            <w:pPr>
              <w:widowControl w:val="0"/>
              <w:spacing w:line="300" w:lineRule="exact"/>
              <w:contextualSpacing/>
              <w:jc w:val="center"/>
              <w:rPr>
                <w:rFonts w:ascii="Tahoma" w:hAnsi="Tahoma" w:cs="Tahoma"/>
                <w:color w:val="FFFFFF"/>
                <w:sz w:val="21"/>
                <w:szCs w:val="21"/>
              </w:rPr>
            </w:pPr>
            <w:del w:id="137" w:author="Matheus Gomes Faria" w:date="2021-11-10T16:19:00Z">
              <w:r w:rsidRPr="0046304D" w:rsidDel="00C1432D">
                <w:rPr>
                  <w:rFonts w:ascii="Tahoma" w:hAnsi="Tahoma" w:cs="Tahoma"/>
                  <w:color w:val="FFFFFF"/>
                  <w:sz w:val="21"/>
                  <w:szCs w:val="21"/>
                </w:rPr>
                <w:delText>Registro de Imóveis</w:delText>
              </w:r>
            </w:del>
          </w:p>
        </w:tc>
        <w:tc>
          <w:tcPr>
            <w:tcW w:w="490" w:type="pct"/>
            <w:vMerge w:val="restart"/>
            <w:tcBorders>
              <w:top w:val="single" w:sz="4" w:space="0" w:color="auto"/>
              <w:left w:val="nil"/>
              <w:right w:val="single" w:sz="4" w:space="0" w:color="auto"/>
            </w:tcBorders>
            <w:shd w:val="clear" w:color="000000" w:fill="44546A"/>
            <w:vAlign w:val="center"/>
            <w:tcPrChange w:id="138" w:author="Matheus Gomes Faria" w:date="2021-11-10T16:19:00Z">
              <w:tcPr>
                <w:tcW w:w="490" w:type="pct"/>
                <w:vMerge w:val="restart"/>
                <w:tcBorders>
                  <w:top w:val="single" w:sz="4" w:space="0" w:color="auto"/>
                  <w:left w:val="nil"/>
                  <w:right w:val="single" w:sz="4" w:space="0" w:color="auto"/>
                </w:tcBorders>
                <w:shd w:val="clear" w:color="000000" w:fill="44546A"/>
                <w:vAlign w:val="center"/>
              </w:tcPr>
            </w:tcPrChange>
          </w:tcPr>
          <w:p w14:paraId="0923334D" w14:textId="74CCEED0" w:rsidR="003F199C" w:rsidRPr="0046304D" w:rsidRDefault="003F199C" w:rsidP="003D40A6">
            <w:pPr>
              <w:widowControl w:val="0"/>
              <w:spacing w:line="300" w:lineRule="exact"/>
              <w:contextualSpacing/>
              <w:jc w:val="center"/>
              <w:rPr>
                <w:rFonts w:ascii="Tahoma" w:hAnsi="Tahoma" w:cs="Tahoma"/>
                <w:color w:val="FFFFFF"/>
                <w:sz w:val="21"/>
                <w:szCs w:val="21"/>
              </w:rPr>
            </w:pPr>
            <w:del w:id="139" w:author="Matheus Gomes Faria" w:date="2021-11-10T16:19:00Z">
              <w:r w:rsidRPr="0046304D" w:rsidDel="00C1432D">
                <w:rPr>
                  <w:rFonts w:ascii="Tahoma" w:hAnsi="Tahoma" w:cs="Tahoma"/>
                  <w:color w:val="FFFFFF"/>
                  <w:sz w:val="21"/>
                  <w:szCs w:val="21"/>
                </w:rPr>
                <w:delText>Matrícula</w:delText>
              </w:r>
            </w:del>
          </w:p>
        </w:tc>
        <w:tc>
          <w:tcPr>
            <w:tcW w:w="434" w:type="pct"/>
            <w:vMerge w:val="restart"/>
            <w:tcBorders>
              <w:top w:val="single" w:sz="4" w:space="0" w:color="auto"/>
              <w:left w:val="nil"/>
              <w:right w:val="single" w:sz="4" w:space="0" w:color="auto"/>
            </w:tcBorders>
            <w:shd w:val="clear" w:color="000000" w:fill="44546A"/>
            <w:vAlign w:val="center"/>
            <w:tcPrChange w:id="140" w:author="Matheus Gomes Faria" w:date="2021-11-10T16:19:00Z">
              <w:tcPr>
                <w:tcW w:w="434" w:type="pct"/>
                <w:vMerge w:val="restart"/>
                <w:tcBorders>
                  <w:top w:val="single" w:sz="4" w:space="0" w:color="auto"/>
                  <w:left w:val="nil"/>
                  <w:right w:val="single" w:sz="4" w:space="0" w:color="auto"/>
                </w:tcBorders>
                <w:shd w:val="clear" w:color="000000" w:fill="44546A"/>
                <w:vAlign w:val="center"/>
              </w:tcPr>
            </w:tcPrChange>
          </w:tcPr>
          <w:p w14:paraId="2673CF17" w14:textId="5A6392BB" w:rsidR="003F199C" w:rsidRPr="0046304D" w:rsidDel="00C1432D" w:rsidRDefault="003F199C" w:rsidP="003D40A6">
            <w:pPr>
              <w:widowControl w:val="0"/>
              <w:spacing w:line="300" w:lineRule="exact"/>
              <w:contextualSpacing/>
              <w:jc w:val="center"/>
              <w:rPr>
                <w:del w:id="141" w:author="Matheus Gomes Faria" w:date="2021-11-10T16:19:00Z"/>
                <w:rFonts w:ascii="Tahoma" w:hAnsi="Tahoma" w:cs="Tahoma"/>
                <w:color w:val="FFFFFF"/>
                <w:sz w:val="21"/>
                <w:szCs w:val="21"/>
              </w:rPr>
            </w:pPr>
            <w:del w:id="142" w:author="Matheus Gomes Faria" w:date="2021-11-10T16:19:00Z">
              <w:r w:rsidRPr="0046304D" w:rsidDel="00C1432D">
                <w:rPr>
                  <w:rFonts w:ascii="Tahoma" w:hAnsi="Tahoma" w:cs="Tahoma"/>
                  <w:color w:val="FFFFFF"/>
                  <w:sz w:val="21"/>
                  <w:szCs w:val="21"/>
                </w:rPr>
                <w:delText xml:space="preserve">% </w:delText>
              </w:r>
            </w:del>
          </w:p>
          <w:p w14:paraId="43DC6F16" w14:textId="3900F53D" w:rsidR="003F199C" w:rsidRPr="0046304D" w:rsidRDefault="003F199C" w:rsidP="003D40A6">
            <w:pPr>
              <w:widowControl w:val="0"/>
              <w:spacing w:line="300" w:lineRule="exact"/>
              <w:contextualSpacing/>
              <w:jc w:val="center"/>
              <w:rPr>
                <w:rFonts w:ascii="Tahoma" w:hAnsi="Tahoma" w:cs="Tahoma"/>
                <w:color w:val="FFFFFF"/>
                <w:sz w:val="21"/>
                <w:szCs w:val="21"/>
              </w:rPr>
            </w:pPr>
            <w:del w:id="143" w:author="Matheus Gomes Faria" w:date="2021-11-10T16:19:00Z">
              <w:r w:rsidRPr="0046304D" w:rsidDel="00C1432D">
                <w:rPr>
                  <w:rFonts w:ascii="Tahoma" w:hAnsi="Tahoma" w:cs="Tahoma"/>
                  <w:color w:val="FFFFFF"/>
                  <w:sz w:val="21"/>
                  <w:szCs w:val="21"/>
                </w:rPr>
                <w:delText>Lastro</w:delText>
              </w:r>
            </w:del>
          </w:p>
        </w:tc>
        <w:tc>
          <w:tcPr>
            <w:tcW w:w="927" w:type="pct"/>
            <w:vMerge w:val="restart"/>
            <w:tcBorders>
              <w:top w:val="single" w:sz="4" w:space="0" w:color="auto"/>
              <w:left w:val="nil"/>
              <w:right w:val="single" w:sz="4" w:space="0" w:color="auto"/>
            </w:tcBorders>
            <w:shd w:val="clear" w:color="000000" w:fill="44546A"/>
            <w:vAlign w:val="center"/>
            <w:tcPrChange w:id="144" w:author="Matheus Gomes Faria" w:date="2021-11-10T16:19:00Z">
              <w:tcPr>
                <w:tcW w:w="927" w:type="pct"/>
                <w:vMerge w:val="restart"/>
                <w:tcBorders>
                  <w:top w:val="single" w:sz="4" w:space="0" w:color="auto"/>
                  <w:left w:val="nil"/>
                  <w:right w:val="single" w:sz="4" w:space="0" w:color="auto"/>
                </w:tcBorders>
                <w:shd w:val="clear" w:color="000000" w:fill="44546A"/>
                <w:vAlign w:val="center"/>
              </w:tcPr>
            </w:tcPrChange>
          </w:tcPr>
          <w:p w14:paraId="7A9E6EA3" w14:textId="2E03DAC4" w:rsidR="003F199C" w:rsidRPr="0046304D" w:rsidRDefault="003F199C" w:rsidP="003D40A6">
            <w:pPr>
              <w:widowControl w:val="0"/>
              <w:spacing w:line="300" w:lineRule="exact"/>
              <w:contextualSpacing/>
              <w:jc w:val="center"/>
              <w:rPr>
                <w:rFonts w:ascii="Tahoma" w:hAnsi="Tahoma" w:cs="Tahoma"/>
                <w:color w:val="FFFFFF"/>
                <w:sz w:val="21"/>
                <w:szCs w:val="21"/>
              </w:rPr>
            </w:pPr>
            <w:del w:id="145" w:author="Matheus Gomes Faria" w:date="2021-11-10T16:19:00Z">
              <w:r w:rsidRPr="0046304D" w:rsidDel="00C1432D">
                <w:rPr>
                  <w:rFonts w:ascii="Tahoma" w:hAnsi="Tahoma" w:cs="Tahoma"/>
                  <w:color w:val="FFFFFF"/>
                  <w:sz w:val="21"/>
                  <w:szCs w:val="21"/>
                </w:rPr>
                <w:delText>Montante de recursos destinados ao Empreendimento Alvo decorrentes de outras fontes de recursos (R$)</w:delText>
              </w:r>
            </w:del>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Change w:id="146" w:author="Matheus Gomes Faria" w:date="2021-11-10T16:19:00Z">
              <w:tcPr>
                <w:tcW w:w="1004" w:type="pct"/>
                <w:gridSpan w:val="2"/>
                <w:tcBorders>
                  <w:top w:val="single" w:sz="4" w:space="0" w:color="auto"/>
                  <w:left w:val="nil"/>
                  <w:bottom w:val="single" w:sz="4" w:space="0" w:color="auto"/>
                  <w:right w:val="single" w:sz="4" w:space="0" w:color="auto"/>
                </w:tcBorders>
                <w:shd w:val="clear" w:color="000000" w:fill="44546A"/>
                <w:vAlign w:val="center"/>
              </w:tcPr>
            </w:tcPrChange>
          </w:tcPr>
          <w:p w14:paraId="2B0766A4" w14:textId="0735BE22" w:rsidR="003F199C" w:rsidRPr="0046304D" w:rsidRDefault="003F199C" w:rsidP="003D40A6">
            <w:pPr>
              <w:widowControl w:val="0"/>
              <w:spacing w:line="300" w:lineRule="exact"/>
              <w:contextualSpacing/>
              <w:jc w:val="center"/>
              <w:rPr>
                <w:rFonts w:ascii="Tahoma" w:hAnsi="Tahoma" w:cs="Tahoma"/>
                <w:color w:val="FFFFFF"/>
                <w:sz w:val="21"/>
                <w:szCs w:val="21"/>
              </w:rPr>
            </w:pPr>
            <w:del w:id="147" w:author="Matheus Gomes Faria" w:date="2021-11-10T16:19:00Z">
              <w:r w:rsidRPr="0046304D" w:rsidDel="00C1432D">
                <w:rPr>
                  <w:rFonts w:ascii="Tahoma" w:hAnsi="Tahoma" w:cs="Tahoma"/>
                  <w:color w:val="FFFFFF"/>
                  <w:sz w:val="21"/>
                  <w:szCs w:val="21"/>
                </w:rPr>
                <w:delText>Cronograma Estimado</w:delText>
              </w:r>
            </w:del>
          </w:p>
        </w:tc>
      </w:tr>
      <w:tr w:rsidR="00491BC7" w:rsidRPr="0046304D" w14:paraId="625847F4" w14:textId="77777777" w:rsidTr="003F199C">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5CB623ED"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528D1131"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08D95354"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145E7EC8"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08327A27"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1384E630" w14:textId="314D024F"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del w:id="148" w:author="Matheus Gomes Faria" w:date="2021-11-10T16:19:00Z">
              <w:r w:rsidRPr="0046304D" w:rsidDel="00C1432D">
                <w:rPr>
                  <w:rFonts w:ascii="Tahoma" w:hAnsi="Tahoma" w:cs="Tahoma"/>
                  <w:color w:val="FFFFFF" w:themeColor="background1"/>
                  <w:sz w:val="21"/>
                  <w:szCs w:val="21"/>
                </w:rPr>
                <w:delText xml:space="preserve">Valor gasto em 0 a </w:delText>
              </w:r>
              <w:r w:rsidRPr="0046304D" w:rsidDel="00C1432D">
                <w:rPr>
                  <w:rFonts w:ascii="Tahoma" w:hAnsi="Tahoma" w:cs="Tahoma"/>
                  <w:sz w:val="21"/>
                  <w:szCs w:val="21"/>
                  <w:highlight w:val="yellow"/>
                  <w:lang w:eastAsia="pt-BR"/>
                </w:rPr>
                <w:delText>[=]</w:delText>
              </w:r>
              <w:r w:rsidRPr="0046304D" w:rsidDel="00C1432D">
                <w:rPr>
                  <w:rFonts w:ascii="Tahoma" w:hAnsi="Tahoma" w:cs="Tahoma"/>
                  <w:color w:val="FFFFFF" w:themeColor="background1"/>
                  <w:sz w:val="21"/>
                  <w:szCs w:val="21"/>
                </w:rPr>
                <w:delText xml:space="preserve"> meses (%)</w:delText>
              </w:r>
            </w:del>
          </w:p>
        </w:tc>
        <w:tc>
          <w:tcPr>
            <w:tcW w:w="571" w:type="pct"/>
            <w:tcBorders>
              <w:top w:val="single" w:sz="4" w:space="0" w:color="auto"/>
              <w:left w:val="nil"/>
              <w:bottom w:val="single" w:sz="4" w:space="0" w:color="auto"/>
              <w:right w:val="single" w:sz="4" w:space="0" w:color="auto"/>
            </w:tcBorders>
            <w:shd w:val="clear" w:color="000000" w:fill="44546A"/>
            <w:vAlign w:val="center"/>
          </w:tcPr>
          <w:p w14:paraId="6C7F85DE" w14:textId="3AFE9E83"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del w:id="149" w:author="Matheus Gomes Faria" w:date="2021-11-10T16:19:00Z">
              <w:r w:rsidRPr="0046304D" w:rsidDel="00C1432D">
                <w:rPr>
                  <w:rFonts w:ascii="Tahoma" w:hAnsi="Tahoma" w:cs="Tahoma"/>
                  <w:color w:val="FFFFFF" w:themeColor="background1"/>
                  <w:sz w:val="21"/>
                  <w:szCs w:val="21"/>
                </w:rPr>
                <w:delText xml:space="preserve">Valor gasto em 0 a </w:delText>
              </w:r>
              <w:r w:rsidRPr="0046304D" w:rsidDel="00C1432D">
                <w:rPr>
                  <w:rFonts w:ascii="Tahoma" w:hAnsi="Tahoma" w:cs="Tahoma"/>
                  <w:sz w:val="21"/>
                  <w:szCs w:val="21"/>
                  <w:highlight w:val="yellow"/>
                  <w:lang w:eastAsia="pt-BR"/>
                </w:rPr>
                <w:delText>[=]</w:delText>
              </w:r>
              <w:r w:rsidRPr="0046304D" w:rsidDel="00C1432D">
                <w:rPr>
                  <w:rFonts w:ascii="Tahoma" w:hAnsi="Tahoma" w:cs="Tahoma"/>
                  <w:color w:val="FFFFFF" w:themeColor="background1"/>
                  <w:sz w:val="21"/>
                  <w:szCs w:val="21"/>
                </w:rPr>
                <w:delText xml:space="preserve"> meses (%)</w:delText>
              </w:r>
            </w:del>
          </w:p>
        </w:tc>
      </w:tr>
      <w:tr w:rsidR="00491BC7" w:rsidRPr="0046304D" w14:paraId="35FAF8EB" w14:textId="77777777" w:rsidTr="003F199C">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107E3A4F" w14:textId="21C2137B" w:rsidR="003F199C" w:rsidRPr="0046304D" w:rsidRDefault="003F199C" w:rsidP="003D40A6">
            <w:pPr>
              <w:widowControl w:val="0"/>
              <w:spacing w:line="300" w:lineRule="exact"/>
              <w:contextualSpacing/>
              <w:jc w:val="center"/>
              <w:rPr>
                <w:rFonts w:ascii="Tahoma" w:hAnsi="Tahoma" w:cs="Tahoma"/>
                <w:sz w:val="21"/>
                <w:szCs w:val="21"/>
              </w:rPr>
            </w:pPr>
            <w:del w:id="150" w:author="Matheus Gomes Faria" w:date="2021-11-10T16:19:00Z">
              <w:r w:rsidRPr="0046304D" w:rsidDel="00C1432D">
                <w:rPr>
                  <w:rFonts w:ascii="Tahoma" w:hAnsi="Tahoma" w:cs="Tahoma"/>
                  <w:sz w:val="21"/>
                  <w:szCs w:val="21"/>
                </w:rPr>
                <w:delText>Empreendimento Themis</w:delText>
              </w:r>
            </w:del>
          </w:p>
        </w:tc>
        <w:tc>
          <w:tcPr>
            <w:tcW w:w="869" w:type="pct"/>
            <w:tcBorders>
              <w:top w:val="nil"/>
              <w:left w:val="nil"/>
              <w:bottom w:val="single" w:sz="4" w:space="0" w:color="auto"/>
              <w:right w:val="single" w:sz="4" w:space="0" w:color="auto"/>
            </w:tcBorders>
            <w:shd w:val="clear" w:color="auto" w:fill="auto"/>
            <w:vAlign w:val="center"/>
          </w:tcPr>
          <w:p w14:paraId="558FABC2" w14:textId="529E6629" w:rsidR="003F199C" w:rsidRPr="0046304D" w:rsidRDefault="003F199C" w:rsidP="003D40A6">
            <w:pPr>
              <w:widowControl w:val="0"/>
              <w:spacing w:line="300" w:lineRule="exact"/>
              <w:contextualSpacing/>
              <w:jc w:val="center"/>
              <w:rPr>
                <w:rFonts w:ascii="Tahoma" w:hAnsi="Tahoma" w:cs="Tahoma"/>
                <w:color w:val="000000"/>
                <w:sz w:val="21"/>
                <w:szCs w:val="21"/>
              </w:rPr>
            </w:pPr>
            <w:del w:id="151" w:author="Matheus Gomes Faria" w:date="2021-11-10T16:19:00Z">
              <w:r w:rsidRPr="0046304D" w:rsidDel="00C1432D">
                <w:rPr>
                  <w:rFonts w:ascii="Tahoma" w:hAnsi="Tahoma" w:cs="Tahoma"/>
                  <w:sz w:val="21"/>
                  <w:szCs w:val="21"/>
                </w:rPr>
                <w:delText>Cartório de Registro de Imóveis de Contagem/MG</w:delText>
              </w:r>
            </w:del>
          </w:p>
        </w:tc>
        <w:tc>
          <w:tcPr>
            <w:tcW w:w="490" w:type="pct"/>
            <w:tcBorders>
              <w:top w:val="nil"/>
              <w:left w:val="nil"/>
              <w:bottom w:val="single" w:sz="4" w:space="0" w:color="auto"/>
              <w:right w:val="single" w:sz="4" w:space="0" w:color="auto"/>
            </w:tcBorders>
            <w:shd w:val="clear" w:color="auto" w:fill="auto"/>
            <w:vAlign w:val="center"/>
          </w:tcPr>
          <w:p w14:paraId="03BD2120" w14:textId="141A5E3F" w:rsidR="003F199C" w:rsidRPr="0046304D" w:rsidRDefault="003F199C" w:rsidP="003D40A6">
            <w:pPr>
              <w:widowControl w:val="0"/>
              <w:spacing w:line="300" w:lineRule="exact"/>
              <w:contextualSpacing/>
              <w:jc w:val="center"/>
              <w:rPr>
                <w:rFonts w:ascii="Tahoma" w:hAnsi="Tahoma" w:cs="Tahoma"/>
                <w:color w:val="000000"/>
                <w:sz w:val="21"/>
                <w:szCs w:val="21"/>
              </w:rPr>
            </w:pPr>
            <w:del w:id="152" w:author="Matheus Gomes Faria" w:date="2021-11-10T16:19:00Z">
              <w:r w:rsidRPr="0046304D" w:rsidDel="00C1432D">
                <w:rPr>
                  <w:rFonts w:ascii="Tahoma" w:hAnsi="Tahoma" w:cs="Tahoma"/>
                  <w:sz w:val="21"/>
                  <w:szCs w:val="21"/>
                  <w:highlight w:val="yellow"/>
                  <w:lang w:eastAsia="pt-BR"/>
                </w:rPr>
                <w:delText>[=]</w:delText>
              </w:r>
            </w:del>
          </w:p>
        </w:tc>
        <w:tc>
          <w:tcPr>
            <w:tcW w:w="434" w:type="pct"/>
            <w:tcBorders>
              <w:top w:val="nil"/>
              <w:left w:val="nil"/>
              <w:bottom w:val="single" w:sz="4" w:space="0" w:color="auto"/>
              <w:right w:val="single" w:sz="4" w:space="0" w:color="auto"/>
            </w:tcBorders>
            <w:vAlign w:val="center"/>
          </w:tcPr>
          <w:p w14:paraId="09AC6E78" w14:textId="376761A9" w:rsidR="003F199C" w:rsidRPr="0046304D" w:rsidRDefault="003F199C" w:rsidP="003D40A6">
            <w:pPr>
              <w:widowControl w:val="0"/>
              <w:spacing w:line="300" w:lineRule="exact"/>
              <w:contextualSpacing/>
              <w:jc w:val="center"/>
              <w:rPr>
                <w:rFonts w:ascii="Tahoma" w:hAnsi="Tahoma" w:cs="Tahoma"/>
                <w:sz w:val="21"/>
                <w:szCs w:val="21"/>
              </w:rPr>
            </w:pPr>
            <w:del w:id="153" w:author="Matheus Gomes Faria" w:date="2021-11-10T16:19:00Z">
              <w:r w:rsidRPr="0046304D" w:rsidDel="00C1432D">
                <w:rPr>
                  <w:rFonts w:ascii="Tahoma" w:hAnsi="Tahoma" w:cs="Tahoma"/>
                  <w:sz w:val="21"/>
                  <w:szCs w:val="21"/>
                  <w:highlight w:val="yellow"/>
                  <w:lang w:eastAsia="pt-BR"/>
                </w:rPr>
                <w:delText>[=]</w:delText>
              </w:r>
            </w:del>
          </w:p>
        </w:tc>
        <w:tc>
          <w:tcPr>
            <w:tcW w:w="927" w:type="pct"/>
            <w:tcBorders>
              <w:top w:val="nil"/>
              <w:left w:val="nil"/>
              <w:bottom w:val="single" w:sz="4" w:space="0" w:color="auto"/>
              <w:right w:val="single" w:sz="4" w:space="0" w:color="auto"/>
            </w:tcBorders>
            <w:vAlign w:val="center"/>
          </w:tcPr>
          <w:p w14:paraId="37169AA8" w14:textId="77C7647F" w:rsidR="003F199C" w:rsidRPr="0046304D" w:rsidRDefault="003F199C" w:rsidP="003D40A6">
            <w:pPr>
              <w:widowControl w:val="0"/>
              <w:spacing w:line="300" w:lineRule="exact"/>
              <w:contextualSpacing/>
              <w:jc w:val="center"/>
              <w:rPr>
                <w:rFonts w:ascii="Tahoma" w:hAnsi="Tahoma" w:cs="Tahoma"/>
                <w:sz w:val="21"/>
                <w:szCs w:val="21"/>
              </w:rPr>
            </w:pPr>
            <w:del w:id="154" w:author="Matheus Gomes Faria" w:date="2021-11-10T16:19:00Z">
              <w:r w:rsidRPr="0046304D" w:rsidDel="00C1432D">
                <w:rPr>
                  <w:rFonts w:ascii="Tahoma" w:hAnsi="Tahoma" w:cs="Tahoma"/>
                  <w:sz w:val="21"/>
                  <w:szCs w:val="21"/>
                  <w:highlight w:val="yellow"/>
                  <w:lang w:eastAsia="pt-BR"/>
                </w:rPr>
                <w:delText>[=]</w:delText>
              </w:r>
            </w:del>
          </w:p>
        </w:tc>
        <w:tc>
          <w:tcPr>
            <w:tcW w:w="433" w:type="pct"/>
            <w:tcBorders>
              <w:top w:val="nil"/>
              <w:left w:val="nil"/>
              <w:bottom w:val="single" w:sz="4" w:space="0" w:color="auto"/>
              <w:right w:val="single" w:sz="4" w:space="0" w:color="auto"/>
            </w:tcBorders>
            <w:vAlign w:val="center"/>
          </w:tcPr>
          <w:p w14:paraId="7937E72F" w14:textId="2B4100C6" w:rsidR="003F199C" w:rsidRPr="0046304D" w:rsidRDefault="003F199C" w:rsidP="003D40A6">
            <w:pPr>
              <w:widowControl w:val="0"/>
              <w:spacing w:line="300" w:lineRule="exact"/>
              <w:contextualSpacing/>
              <w:jc w:val="center"/>
              <w:rPr>
                <w:rFonts w:ascii="Tahoma" w:hAnsi="Tahoma" w:cs="Tahoma"/>
                <w:sz w:val="21"/>
                <w:szCs w:val="21"/>
              </w:rPr>
            </w:pPr>
            <w:del w:id="155" w:author="Matheus Gomes Faria" w:date="2021-11-10T16:19:00Z">
              <w:r w:rsidRPr="0046304D" w:rsidDel="00C1432D">
                <w:rPr>
                  <w:rFonts w:ascii="Tahoma" w:hAnsi="Tahoma" w:cs="Tahoma"/>
                  <w:sz w:val="21"/>
                  <w:szCs w:val="21"/>
                  <w:highlight w:val="yellow"/>
                  <w:lang w:eastAsia="pt-BR"/>
                </w:rPr>
                <w:delText>[=]</w:delText>
              </w:r>
            </w:del>
          </w:p>
        </w:tc>
        <w:tc>
          <w:tcPr>
            <w:tcW w:w="571" w:type="pct"/>
            <w:tcBorders>
              <w:top w:val="nil"/>
              <w:left w:val="nil"/>
              <w:bottom w:val="single" w:sz="4" w:space="0" w:color="auto"/>
              <w:right w:val="single" w:sz="4" w:space="0" w:color="auto"/>
            </w:tcBorders>
            <w:vAlign w:val="center"/>
          </w:tcPr>
          <w:p w14:paraId="70ACF334" w14:textId="725E6B23" w:rsidR="003F199C" w:rsidRPr="0046304D" w:rsidRDefault="003F199C" w:rsidP="003D40A6">
            <w:pPr>
              <w:widowControl w:val="0"/>
              <w:spacing w:line="300" w:lineRule="exact"/>
              <w:contextualSpacing/>
              <w:jc w:val="center"/>
              <w:rPr>
                <w:rFonts w:ascii="Tahoma" w:hAnsi="Tahoma" w:cs="Tahoma"/>
                <w:sz w:val="21"/>
                <w:szCs w:val="21"/>
                <w:lang w:eastAsia="pt-BR"/>
              </w:rPr>
            </w:pPr>
            <w:del w:id="156" w:author="Matheus Gomes Faria" w:date="2021-11-10T16:19:00Z">
              <w:r w:rsidRPr="0046304D" w:rsidDel="00C1432D">
                <w:rPr>
                  <w:rFonts w:ascii="Tahoma" w:hAnsi="Tahoma" w:cs="Tahoma"/>
                  <w:sz w:val="21"/>
                  <w:szCs w:val="21"/>
                  <w:highlight w:val="yellow"/>
                  <w:lang w:eastAsia="pt-BR"/>
                </w:rPr>
                <w:delText>[=]</w:delText>
              </w:r>
            </w:del>
          </w:p>
        </w:tc>
      </w:tr>
    </w:tbl>
    <w:p w14:paraId="3BE62580" w14:textId="77777777" w:rsidR="003F199C" w:rsidRPr="003F199C" w:rsidRDefault="003F199C" w:rsidP="0046304D">
      <w:pPr>
        <w:spacing w:line="300" w:lineRule="exact"/>
        <w:rPr>
          <w:rFonts w:ascii="Tahoma" w:hAnsi="Tahoma" w:cs="Tahoma"/>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C1432D" w14:paraId="11E05EDF" w14:textId="77777777" w:rsidTr="005877F4">
        <w:trPr>
          <w:trHeight w:val="300"/>
          <w:ins w:id="157" w:author="Matheus Gomes Faria" w:date="2021-11-10T16:1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7DCF3991" w14:textId="77777777" w:rsidR="00C1432D" w:rsidRDefault="00C1432D" w:rsidP="005877F4">
            <w:pPr>
              <w:jc w:val="center"/>
              <w:rPr>
                <w:ins w:id="158" w:author="Matheus Gomes Faria" w:date="2021-11-10T16:19:00Z"/>
                <w:rFonts w:ascii="Ebrima" w:hAnsi="Ebrima" w:cs="Calibri"/>
                <w:b/>
                <w:bCs/>
                <w:color w:val="000000"/>
                <w:sz w:val="14"/>
                <w:szCs w:val="14"/>
                <w:lang w:eastAsia="pt-BR"/>
              </w:rPr>
            </w:pPr>
            <w:ins w:id="159" w:author="Matheus Gomes Faria" w:date="2021-11-10T16:19:00Z">
              <w:r>
                <w:rPr>
                  <w:rFonts w:ascii="Ebrima" w:hAnsi="Ebrima" w:cs="Calibri"/>
                  <w:b/>
                  <w:bCs/>
                  <w:color w:val="000000"/>
                  <w:sz w:val="14"/>
                  <w:szCs w:val="14"/>
                </w:rPr>
                <w:t>CRONOGRAMA INDICATIVO DE UTILIZAÇÃO DOS RECURSOS</w:t>
              </w:r>
            </w:ins>
          </w:p>
        </w:tc>
      </w:tr>
      <w:tr w:rsidR="00C1432D" w14:paraId="2FA73D9F" w14:textId="77777777" w:rsidTr="005877F4">
        <w:trPr>
          <w:trHeight w:val="705"/>
          <w:ins w:id="160" w:author="Matheus Gomes Faria" w:date="2021-11-10T16:1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7A459C4" w14:textId="77777777" w:rsidR="00C1432D" w:rsidRDefault="00C1432D" w:rsidP="005877F4">
            <w:pPr>
              <w:jc w:val="center"/>
              <w:rPr>
                <w:ins w:id="161" w:author="Matheus Gomes Faria" w:date="2021-11-10T16:19:00Z"/>
                <w:rFonts w:ascii="Ebrima" w:hAnsi="Ebrima" w:cs="Calibri"/>
                <w:b/>
                <w:bCs/>
                <w:color w:val="000000"/>
                <w:sz w:val="14"/>
                <w:szCs w:val="14"/>
              </w:rPr>
            </w:pPr>
            <w:ins w:id="162" w:author="Matheus Gomes Faria" w:date="2021-11-10T16:1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7149C5B" w14:textId="77777777" w:rsidR="00C1432D" w:rsidRDefault="00C1432D" w:rsidP="005877F4">
            <w:pPr>
              <w:jc w:val="center"/>
              <w:rPr>
                <w:ins w:id="163" w:author="Matheus Gomes Faria" w:date="2021-11-10T16:19:00Z"/>
                <w:rFonts w:ascii="Ebrima" w:hAnsi="Ebrima" w:cs="Calibri"/>
                <w:b/>
                <w:bCs/>
                <w:color w:val="000000"/>
                <w:sz w:val="14"/>
                <w:szCs w:val="14"/>
              </w:rPr>
            </w:pPr>
            <w:ins w:id="164" w:author="Matheus Gomes Faria" w:date="2021-11-10T16:1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CBF14F7" w14:textId="77777777" w:rsidR="00C1432D" w:rsidRDefault="00C1432D" w:rsidP="005877F4">
            <w:pPr>
              <w:jc w:val="center"/>
              <w:rPr>
                <w:ins w:id="165" w:author="Matheus Gomes Faria" w:date="2021-11-10T16:19:00Z"/>
                <w:rFonts w:ascii="Ebrima" w:hAnsi="Ebrima" w:cs="Calibri"/>
                <w:b/>
                <w:bCs/>
                <w:color w:val="000000"/>
                <w:sz w:val="14"/>
                <w:szCs w:val="14"/>
              </w:rPr>
            </w:pPr>
            <w:ins w:id="166" w:author="Matheus Gomes Faria" w:date="2021-11-10T16:1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299433A1" w14:textId="77777777" w:rsidR="00C1432D" w:rsidRDefault="00C1432D" w:rsidP="005877F4">
            <w:pPr>
              <w:jc w:val="center"/>
              <w:rPr>
                <w:ins w:id="167" w:author="Matheus Gomes Faria" w:date="2021-11-10T16:19:00Z"/>
                <w:rFonts w:ascii="Ebrima" w:hAnsi="Ebrima" w:cs="Calibri"/>
                <w:b/>
                <w:bCs/>
                <w:color w:val="000000"/>
                <w:sz w:val="14"/>
                <w:szCs w:val="14"/>
              </w:rPr>
            </w:pPr>
            <w:ins w:id="168" w:author="Matheus Gomes Faria" w:date="2021-11-10T16:1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58D708B" w14:textId="77777777" w:rsidR="00C1432D" w:rsidRDefault="00C1432D" w:rsidP="005877F4">
            <w:pPr>
              <w:jc w:val="center"/>
              <w:rPr>
                <w:ins w:id="169" w:author="Matheus Gomes Faria" w:date="2021-11-10T16:19:00Z"/>
                <w:rFonts w:ascii="Ebrima" w:hAnsi="Ebrima" w:cs="Calibri"/>
                <w:b/>
                <w:bCs/>
                <w:color w:val="000000"/>
                <w:sz w:val="14"/>
                <w:szCs w:val="14"/>
              </w:rPr>
            </w:pPr>
            <w:ins w:id="170" w:author="Matheus Gomes Faria" w:date="2021-11-10T16:19: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E236229" w14:textId="77777777" w:rsidR="00C1432D" w:rsidRDefault="00C1432D" w:rsidP="005877F4">
            <w:pPr>
              <w:jc w:val="center"/>
              <w:rPr>
                <w:ins w:id="171" w:author="Matheus Gomes Faria" w:date="2021-11-10T16:19:00Z"/>
                <w:rFonts w:ascii="Ebrima" w:hAnsi="Ebrima" w:cs="Calibri"/>
                <w:b/>
                <w:bCs/>
                <w:color w:val="000000"/>
                <w:sz w:val="14"/>
                <w:szCs w:val="14"/>
              </w:rPr>
            </w:pPr>
            <w:ins w:id="172" w:author="Matheus Gomes Faria" w:date="2021-11-10T16:19: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E797451" w14:textId="77777777" w:rsidR="00C1432D" w:rsidRDefault="00C1432D" w:rsidP="005877F4">
            <w:pPr>
              <w:jc w:val="center"/>
              <w:rPr>
                <w:ins w:id="173" w:author="Matheus Gomes Faria" w:date="2021-11-10T16:19:00Z"/>
                <w:rFonts w:ascii="Ebrima" w:hAnsi="Ebrima" w:cs="Calibri"/>
                <w:b/>
                <w:bCs/>
                <w:color w:val="000000"/>
                <w:sz w:val="14"/>
                <w:szCs w:val="14"/>
              </w:rPr>
            </w:pPr>
            <w:ins w:id="174" w:author="Matheus Gomes Faria" w:date="2021-11-10T16:19: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47034D3" w14:textId="77777777" w:rsidR="00C1432D" w:rsidRDefault="00C1432D" w:rsidP="005877F4">
            <w:pPr>
              <w:jc w:val="center"/>
              <w:rPr>
                <w:ins w:id="175" w:author="Matheus Gomes Faria" w:date="2021-11-10T16:19:00Z"/>
                <w:rFonts w:ascii="Ebrima" w:hAnsi="Ebrima" w:cs="Calibri"/>
                <w:b/>
                <w:bCs/>
                <w:color w:val="000000"/>
                <w:sz w:val="14"/>
                <w:szCs w:val="14"/>
              </w:rPr>
            </w:pPr>
            <w:ins w:id="176" w:author="Matheus Gomes Faria" w:date="2021-11-10T16:19:00Z">
              <w:r>
                <w:rPr>
                  <w:rFonts w:ascii="Ebrima" w:hAnsi="Ebrima" w:cs="Calibri"/>
                  <w:b/>
                  <w:bCs/>
                  <w:color w:val="000000"/>
                  <w:sz w:val="14"/>
                  <w:szCs w:val="14"/>
                </w:rPr>
                <w:t>Percentual total à ser utilizado, com relação ao valor total captado na série</w:t>
              </w:r>
            </w:ins>
          </w:p>
        </w:tc>
      </w:tr>
      <w:tr w:rsidR="00C1432D" w14:paraId="50AD8BAE" w14:textId="77777777" w:rsidTr="005877F4">
        <w:trPr>
          <w:trHeight w:val="540"/>
          <w:ins w:id="177" w:author="Matheus Gomes Faria" w:date="2021-11-10T16:19:00Z"/>
        </w:trPr>
        <w:tc>
          <w:tcPr>
            <w:tcW w:w="960" w:type="dxa"/>
            <w:vMerge/>
            <w:tcBorders>
              <w:top w:val="nil"/>
              <w:left w:val="single" w:sz="4" w:space="0" w:color="auto"/>
              <w:bottom w:val="single" w:sz="4" w:space="0" w:color="auto"/>
              <w:right w:val="single" w:sz="4" w:space="0" w:color="auto"/>
            </w:tcBorders>
            <w:vAlign w:val="center"/>
            <w:hideMark/>
          </w:tcPr>
          <w:p w14:paraId="3DF3D4BA" w14:textId="77777777" w:rsidR="00C1432D" w:rsidRDefault="00C1432D" w:rsidP="005877F4">
            <w:pPr>
              <w:rPr>
                <w:ins w:id="178" w:author="Matheus Gomes Faria" w:date="2021-11-10T16:1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34C6DA" w14:textId="77777777" w:rsidR="00C1432D" w:rsidRDefault="00C1432D" w:rsidP="005877F4">
            <w:pPr>
              <w:jc w:val="center"/>
              <w:rPr>
                <w:ins w:id="179" w:author="Matheus Gomes Faria" w:date="2021-11-10T16:19:00Z"/>
                <w:rFonts w:ascii="Ebrima" w:hAnsi="Ebrima" w:cs="Calibri"/>
                <w:b/>
                <w:bCs/>
                <w:color w:val="000000"/>
                <w:sz w:val="14"/>
                <w:szCs w:val="14"/>
              </w:rPr>
            </w:pPr>
            <w:ins w:id="180" w:author="Matheus Gomes Faria" w:date="2021-11-10T16:1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59BD6685" w14:textId="77777777" w:rsidR="00C1432D" w:rsidRDefault="00C1432D" w:rsidP="005877F4">
            <w:pPr>
              <w:jc w:val="center"/>
              <w:rPr>
                <w:ins w:id="181" w:author="Matheus Gomes Faria" w:date="2021-11-10T16:19:00Z"/>
                <w:rFonts w:ascii="Ebrima" w:hAnsi="Ebrima" w:cs="Calibri"/>
                <w:b/>
                <w:bCs/>
                <w:color w:val="000000"/>
                <w:sz w:val="14"/>
                <w:szCs w:val="14"/>
              </w:rPr>
            </w:pPr>
            <w:ins w:id="182" w:author="Matheus Gomes Faria" w:date="2021-11-10T16:1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5212E78A" w14:textId="77777777" w:rsidR="00C1432D" w:rsidRDefault="00C1432D" w:rsidP="005877F4">
            <w:pPr>
              <w:jc w:val="center"/>
              <w:rPr>
                <w:ins w:id="183" w:author="Matheus Gomes Faria" w:date="2021-11-10T16:19:00Z"/>
                <w:rFonts w:ascii="Ebrima" w:hAnsi="Ebrima" w:cs="Calibri"/>
                <w:b/>
                <w:bCs/>
                <w:color w:val="000000"/>
                <w:sz w:val="14"/>
                <w:szCs w:val="14"/>
              </w:rPr>
            </w:pPr>
            <w:ins w:id="184" w:author="Matheus Gomes Faria" w:date="2021-11-10T16:1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A497033" w14:textId="77777777" w:rsidR="00C1432D" w:rsidRDefault="00C1432D" w:rsidP="005877F4">
            <w:pPr>
              <w:jc w:val="center"/>
              <w:rPr>
                <w:ins w:id="185" w:author="Matheus Gomes Faria" w:date="2021-11-10T16:19:00Z"/>
                <w:rFonts w:ascii="Ebrima" w:hAnsi="Ebrima" w:cs="Calibri"/>
                <w:b/>
                <w:bCs/>
                <w:color w:val="000000"/>
                <w:sz w:val="14"/>
                <w:szCs w:val="14"/>
              </w:rPr>
            </w:pPr>
            <w:ins w:id="186" w:author="Matheus Gomes Faria" w:date="2021-11-10T16:1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2E6230EA" w14:textId="77777777" w:rsidR="00C1432D" w:rsidRDefault="00C1432D" w:rsidP="005877F4">
            <w:pPr>
              <w:jc w:val="center"/>
              <w:rPr>
                <w:ins w:id="187" w:author="Matheus Gomes Faria" w:date="2021-11-10T16:19:00Z"/>
                <w:rFonts w:ascii="Ebrima" w:hAnsi="Ebrima" w:cs="Calibri"/>
                <w:b/>
                <w:bCs/>
                <w:color w:val="000000"/>
                <w:sz w:val="14"/>
                <w:szCs w:val="14"/>
              </w:rPr>
            </w:pPr>
            <w:ins w:id="188" w:author="Matheus Gomes Faria" w:date="2021-11-10T16:1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07FB596D" w14:textId="77777777" w:rsidR="00C1432D" w:rsidRDefault="00C1432D" w:rsidP="005877F4">
            <w:pPr>
              <w:jc w:val="center"/>
              <w:rPr>
                <w:ins w:id="189" w:author="Matheus Gomes Faria" w:date="2021-11-10T16:19:00Z"/>
                <w:rFonts w:ascii="Ebrima" w:hAnsi="Ebrima" w:cs="Calibri"/>
                <w:b/>
                <w:bCs/>
                <w:color w:val="000000"/>
                <w:sz w:val="14"/>
                <w:szCs w:val="14"/>
              </w:rPr>
            </w:pPr>
            <w:ins w:id="190" w:author="Matheus Gomes Faria" w:date="2021-11-10T16:1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50A26AF6" w14:textId="77777777" w:rsidR="00C1432D" w:rsidRDefault="00C1432D" w:rsidP="005877F4">
            <w:pPr>
              <w:rPr>
                <w:ins w:id="191" w:author="Matheus Gomes Faria" w:date="2021-11-10T16:1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01EE3A56" w14:textId="77777777" w:rsidR="00C1432D" w:rsidRDefault="00C1432D" w:rsidP="005877F4">
            <w:pPr>
              <w:rPr>
                <w:ins w:id="192" w:author="Matheus Gomes Faria" w:date="2021-11-10T16:1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4095FD" w14:textId="77777777" w:rsidR="00C1432D" w:rsidRDefault="00C1432D" w:rsidP="005877F4">
            <w:pPr>
              <w:rPr>
                <w:ins w:id="193" w:author="Matheus Gomes Faria" w:date="2021-11-10T16:1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67C6CCD9" w14:textId="77777777" w:rsidR="00C1432D" w:rsidRDefault="00C1432D" w:rsidP="005877F4">
            <w:pPr>
              <w:rPr>
                <w:ins w:id="194" w:author="Matheus Gomes Faria" w:date="2021-11-10T16:19:00Z"/>
                <w:rFonts w:ascii="Ebrima" w:hAnsi="Ebrima" w:cs="Calibri"/>
                <w:b/>
                <w:bCs/>
                <w:color w:val="000000"/>
                <w:sz w:val="14"/>
                <w:szCs w:val="14"/>
              </w:rPr>
            </w:pPr>
          </w:p>
        </w:tc>
      </w:tr>
      <w:tr w:rsidR="00C1432D" w14:paraId="7C697401" w14:textId="77777777" w:rsidTr="005877F4">
        <w:trPr>
          <w:trHeight w:val="300"/>
          <w:ins w:id="195" w:author="Matheus Gomes Faria" w:date="2021-11-10T16:1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2CD46CCD" w14:textId="77777777" w:rsidR="00C1432D" w:rsidRDefault="00C1432D" w:rsidP="005877F4">
            <w:pPr>
              <w:jc w:val="center"/>
              <w:rPr>
                <w:ins w:id="196" w:author="Matheus Gomes Faria" w:date="2021-11-10T16:19:00Z"/>
                <w:rFonts w:ascii="Ebrima" w:hAnsi="Ebrima" w:cs="Calibri"/>
                <w:color w:val="FFFFFF"/>
                <w:sz w:val="14"/>
                <w:szCs w:val="14"/>
              </w:rPr>
            </w:pPr>
            <w:ins w:id="197" w:author="Matheus Gomes Faria" w:date="2021-11-10T16:19:00Z">
              <w:r>
                <w:rPr>
                  <w:rFonts w:ascii="Ebrima" w:hAnsi="Ebrima" w:cs="Calibri"/>
                  <w:color w:val="FFFFFF"/>
                  <w:sz w:val="14"/>
                  <w:szCs w:val="14"/>
                </w:rPr>
                <w:t>1º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6C5EBF19" w14:textId="77777777" w:rsidR="00C1432D" w:rsidRDefault="00C1432D" w:rsidP="005877F4">
            <w:pPr>
              <w:jc w:val="center"/>
              <w:rPr>
                <w:ins w:id="198" w:author="Matheus Gomes Faria" w:date="2021-11-10T16:19:00Z"/>
                <w:rFonts w:ascii="Ebrima" w:hAnsi="Ebrima" w:cs="Calibri"/>
                <w:color w:val="FFFFFF"/>
                <w:sz w:val="14"/>
                <w:szCs w:val="14"/>
              </w:rPr>
            </w:pPr>
            <w:ins w:id="199" w:author="Matheus Gomes Faria" w:date="2021-11-10T16:1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9D61EFE" w14:textId="7E0E3AC2" w:rsidR="00C1432D" w:rsidRDefault="00C1432D" w:rsidP="005877F4">
            <w:pPr>
              <w:rPr>
                <w:ins w:id="200" w:author="Matheus Gomes Faria" w:date="2021-11-10T16:19:00Z"/>
                <w:rFonts w:ascii="Ebrima" w:hAnsi="Ebrima" w:cs="Calibri"/>
                <w:color w:val="FFFFFF"/>
                <w:sz w:val="14"/>
                <w:szCs w:val="14"/>
              </w:rPr>
            </w:pPr>
            <w:ins w:id="201" w:author="Matheus Gomes Faria" w:date="2021-11-10T16:19: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766FA1F4" w14:textId="77777777" w:rsidR="00C1432D" w:rsidRDefault="00C1432D" w:rsidP="005877F4">
            <w:pPr>
              <w:jc w:val="center"/>
              <w:rPr>
                <w:ins w:id="202" w:author="Matheus Gomes Faria" w:date="2021-11-10T16:19:00Z"/>
                <w:rFonts w:ascii="Ebrima" w:hAnsi="Ebrima" w:cs="Calibri"/>
                <w:color w:val="FFFFFF"/>
                <w:sz w:val="14"/>
                <w:szCs w:val="14"/>
              </w:rPr>
            </w:pPr>
            <w:ins w:id="203" w:author="Matheus Gomes Faria" w:date="2021-11-10T16:1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3A509DF" w14:textId="77777777" w:rsidR="00C1432D" w:rsidRDefault="00C1432D" w:rsidP="005877F4">
            <w:pPr>
              <w:jc w:val="center"/>
              <w:rPr>
                <w:ins w:id="204" w:author="Matheus Gomes Faria" w:date="2021-11-10T16:19:00Z"/>
                <w:rFonts w:ascii="Ebrima" w:hAnsi="Ebrima" w:cs="Calibri"/>
                <w:color w:val="FFFFFF"/>
                <w:sz w:val="14"/>
                <w:szCs w:val="14"/>
              </w:rPr>
            </w:pPr>
            <w:ins w:id="205" w:author="Matheus Gomes Faria" w:date="2021-11-10T16:1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5D789025" w14:textId="77777777" w:rsidR="00C1432D" w:rsidRDefault="00C1432D" w:rsidP="005877F4">
            <w:pPr>
              <w:jc w:val="center"/>
              <w:rPr>
                <w:ins w:id="206" w:author="Matheus Gomes Faria" w:date="2021-11-10T16:19:00Z"/>
                <w:rFonts w:ascii="Ebrima" w:hAnsi="Ebrima" w:cs="Calibri"/>
                <w:color w:val="FFFFFF"/>
                <w:sz w:val="14"/>
                <w:szCs w:val="14"/>
              </w:rPr>
            </w:pPr>
            <w:ins w:id="207" w:author="Matheus Gomes Faria" w:date="2021-11-10T16:1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753EB700" w14:textId="77777777" w:rsidR="00C1432D" w:rsidRDefault="00C1432D" w:rsidP="005877F4">
            <w:pPr>
              <w:jc w:val="center"/>
              <w:rPr>
                <w:ins w:id="208" w:author="Matheus Gomes Faria" w:date="2021-11-10T16:19:00Z"/>
                <w:rFonts w:ascii="Ebrima" w:hAnsi="Ebrima" w:cs="Calibri"/>
                <w:color w:val="FFFFFF"/>
                <w:sz w:val="14"/>
                <w:szCs w:val="14"/>
              </w:rPr>
            </w:pPr>
            <w:ins w:id="209" w:author="Matheus Gomes Faria" w:date="2021-11-10T16:1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01FF79DC" w14:textId="77777777" w:rsidR="00C1432D" w:rsidRDefault="00C1432D" w:rsidP="005877F4">
            <w:pPr>
              <w:jc w:val="center"/>
              <w:rPr>
                <w:ins w:id="210" w:author="Matheus Gomes Faria" w:date="2021-11-10T16:19:00Z"/>
                <w:rFonts w:ascii="Ebrima" w:hAnsi="Ebrima" w:cs="Calibri"/>
                <w:color w:val="FFFFFF"/>
                <w:sz w:val="14"/>
                <w:szCs w:val="14"/>
              </w:rPr>
            </w:pPr>
            <w:ins w:id="211"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40F28DF7" w14:textId="77777777" w:rsidR="00C1432D" w:rsidRDefault="00C1432D" w:rsidP="005877F4">
            <w:pPr>
              <w:jc w:val="center"/>
              <w:rPr>
                <w:ins w:id="212" w:author="Matheus Gomes Faria" w:date="2021-11-10T16:19:00Z"/>
                <w:rFonts w:ascii="Ebrima" w:hAnsi="Ebrima" w:cs="Calibri"/>
                <w:color w:val="FFFFFF"/>
                <w:sz w:val="14"/>
                <w:szCs w:val="14"/>
              </w:rPr>
            </w:pPr>
            <w:ins w:id="213"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43D1A8B" w14:textId="77777777" w:rsidR="00C1432D" w:rsidRDefault="00C1432D" w:rsidP="005877F4">
            <w:pPr>
              <w:jc w:val="center"/>
              <w:rPr>
                <w:ins w:id="214" w:author="Matheus Gomes Faria" w:date="2021-11-10T16:19:00Z"/>
                <w:rFonts w:ascii="Ebrima" w:hAnsi="Ebrima" w:cs="Calibri"/>
                <w:color w:val="FFFFFF"/>
                <w:sz w:val="14"/>
                <w:szCs w:val="14"/>
              </w:rPr>
            </w:pPr>
            <w:ins w:id="215"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73020DD" w14:textId="77777777" w:rsidR="00C1432D" w:rsidRDefault="00C1432D" w:rsidP="005877F4">
            <w:pPr>
              <w:jc w:val="center"/>
              <w:rPr>
                <w:ins w:id="216" w:author="Matheus Gomes Faria" w:date="2021-11-10T16:19:00Z"/>
                <w:rFonts w:ascii="Ebrima" w:hAnsi="Ebrima" w:cs="Calibri"/>
                <w:color w:val="FFFFFF"/>
                <w:sz w:val="14"/>
                <w:szCs w:val="14"/>
              </w:rPr>
            </w:pPr>
            <w:ins w:id="217"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C1432D" w14:paraId="0EE3C5CA" w14:textId="77777777" w:rsidTr="005877F4">
        <w:trPr>
          <w:trHeight w:val="300"/>
          <w:ins w:id="218" w:author="Matheus Gomes Faria" w:date="2021-11-10T16:1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9453A1" w14:textId="2EAC0585" w:rsidR="00C1432D" w:rsidRDefault="00C1432D" w:rsidP="005877F4">
            <w:pPr>
              <w:jc w:val="center"/>
              <w:rPr>
                <w:ins w:id="219" w:author="Matheus Gomes Faria" w:date="2021-11-10T16:19:00Z"/>
                <w:rFonts w:ascii="Ebrima" w:hAnsi="Ebrima" w:cs="Calibri"/>
                <w:color w:val="000000"/>
                <w:sz w:val="14"/>
                <w:szCs w:val="14"/>
              </w:rPr>
            </w:pPr>
            <w:ins w:id="220" w:author="Matheus Gomes Faria" w:date="2021-11-10T16:19:00Z">
              <w:r>
                <w:rPr>
                  <w:rFonts w:ascii="Ebrima" w:hAnsi="Ebrima" w:cs="Calibri"/>
                  <w:color w:val="000000"/>
                  <w:sz w:val="14"/>
                  <w:szCs w:val="14"/>
                </w:rPr>
                <w:t>1</w:t>
              </w:r>
              <w:r>
                <w:rPr>
                  <w:rFonts w:ascii="Ebrima" w:hAnsi="Ebrima" w:cs="Calibri"/>
                  <w:color w:val="000000"/>
                  <w:sz w:val="14"/>
                  <w:szCs w:val="14"/>
                </w:rPr>
                <w:t xml:space="preserve">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79593EB2" w14:textId="77777777" w:rsidR="00C1432D" w:rsidRDefault="00C1432D" w:rsidP="005877F4">
            <w:pPr>
              <w:jc w:val="center"/>
              <w:rPr>
                <w:ins w:id="221" w:author="Matheus Gomes Faria" w:date="2021-11-10T16:19:00Z"/>
                <w:rFonts w:ascii="Ebrima" w:hAnsi="Ebrima" w:cs="Calibri"/>
                <w:color w:val="000000"/>
                <w:sz w:val="14"/>
                <w:szCs w:val="14"/>
              </w:rPr>
            </w:pPr>
            <w:ins w:id="222" w:author="Matheus Gomes Faria" w:date="2021-11-10T16:1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6FC73290" w14:textId="197E1FE7" w:rsidR="00C1432D" w:rsidRDefault="00C1432D" w:rsidP="005877F4">
            <w:pPr>
              <w:rPr>
                <w:ins w:id="223" w:author="Matheus Gomes Faria" w:date="2021-11-10T16:19:00Z"/>
                <w:rFonts w:ascii="Ebrima" w:hAnsi="Ebrima" w:cs="Calibri"/>
                <w:color w:val="000000"/>
                <w:sz w:val="14"/>
                <w:szCs w:val="14"/>
              </w:rPr>
            </w:pPr>
            <w:ins w:id="224" w:author="Matheus Gomes Faria" w:date="2021-11-10T16:19:00Z">
              <w:r>
                <w:rPr>
                  <w:rFonts w:ascii="Ebrima" w:hAnsi="Ebrima" w:cs="Calibri"/>
                  <w:color w:val="FFFFFF"/>
                  <w:sz w:val="14"/>
                  <w:szCs w:val="14"/>
                </w:rPr>
                <w:t>Empreendimento</w:t>
              </w:r>
              <w:r>
                <w:rPr>
                  <w:rFonts w:ascii="Ebrima" w:hAnsi="Ebrima" w:cs="Calibri"/>
                  <w:color w:val="FFFFFF"/>
                  <w:sz w:val="14"/>
                  <w:szCs w:val="14"/>
                </w:rPr>
                <w:t xml:space="preserve"> Fontana</w:t>
              </w:r>
            </w:ins>
          </w:p>
        </w:tc>
        <w:tc>
          <w:tcPr>
            <w:tcW w:w="920" w:type="dxa"/>
            <w:tcBorders>
              <w:top w:val="nil"/>
              <w:left w:val="nil"/>
              <w:bottom w:val="single" w:sz="4" w:space="0" w:color="auto"/>
              <w:right w:val="single" w:sz="4" w:space="0" w:color="auto"/>
            </w:tcBorders>
            <w:shd w:val="clear" w:color="auto" w:fill="auto"/>
            <w:vAlign w:val="center"/>
            <w:hideMark/>
          </w:tcPr>
          <w:p w14:paraId="47EBC0EA" w14:textId="77777777" w:rsidR="00C1432D" w:rsidRDefault="00C1432D" w:rsidP="005877F4">
            <w:pPr>
              <w:jc w:val="center"/>
              <w:rPr>
                <w:ins w:id="225" w:author="Matheus Gomes Faria" w:date="2021-11-10T16:19:00Z"/>
                <w:rFonts w:ascii="Ebrima" w:hAnsi="Ebrima" w:cs="Calibri"/>
                <w:color w:val="000000"/>
                <w:sz w:val="14"/>
                <w:szCs w:val="14"/>
              </w:rPr>
            </w:pPr>
            <w:ins w:id="226" w:author="Matheus Gomes Faria" w:date="2021-11-10T16:1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A549B90" w14:textId="77777777" w:rsidR="00C1432D" w:rsidRDefault="00C1432D" w:rsidP="005877F4">
            <w:pPr>
              <w:jc w:val="center"/>
              <w:rPr>
                <w:ins w:id="227" w:author="Matheus Gomes Faria" w:date="2021-11-10T16:19:00Z"/>
                <w:rFonts w:ascii="Ebrima" w:hAnsi="Ebrima" w:cs="Calibri"/>
                <w:color w:val="000000"/>
                <w:sz w:val="14"/>
                <w:szCs w:val="14"/>
              </w:rPr>
            </w:pPr>
            <w:ins w:id="228" w:author="Matheus Gomes Faria" w:date="2021-11-10T16:1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5AE0B2E3" w14:textId="77777777" w:rsidR="00C1432D" w:rsidRDefault="00C1432D" w:rsidP="005877F4">
            <w:pPr>
              <w:jc w:val="center"/>
              <w:rPr>
                <w:ins w:id="229" w:author="Matheus Gomes Faria" w:date="2021-11-10T16:19:00Z"/>
                <w:rFonts w:ascii="Ebrima" w:hAnsi="Ebrima" w:cs="Calibri"/>
                <w:color w:val="000000"/>
                <w:sz w:val="14"/>
                <w:szCs w:val="14"/>
              </w:rPr>
            </w:pPr>
            <w:ins w:id="230" w:author="Matheus Gomes Faria" w:date="2021-11-10T16:1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93B848E" w14:textId="77777777" w:rsidR="00C1432D" w:rsidRDefault="00C1432D" w:rsidP="005877F4">
            <w:pPr>
              <w:jc w:val="center"/>
              <w:rPr>
                <w:ins w:id="231" w:author="Matheus Gomes Faria" w:date="2021-11-10T16:19:00Z"/>
                <w:rFonts w:ascii="Ebrima" w:hAnsi="Ebrima" w:cs="Calibri"/>
                <w:color w:val="000000"/>
                <w:sz w:val="14"/>
                <w:szCs w:val="14"/>
              </w:rPr>
            </w:pPr>
            <w:ins w:id="232" w:author="Matheus Gomes Faria" w:date="2021-11-10T16:1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7B593079" w14:textId="77777777" w:rsidR="00C1432D" w:rsidRDefault="00C1432D" w:rsidP="005877F4">
            <w:pPr>
              <w:jc w:val="center"/>
              <w:rPr>
                <w:ins w:id="233" w:author="Matheus Gomes Faria" w:date="2021-11-10T16:19:00Z"/>
                <w:rFonts w:ascii="Ebrima" w:hAnsi="Ebrima" w:cs="Calibri"/>
                <w:color w:val="000000"/>
                <w:sz w:val="14"/>
                <w:szCs w:val="14"/>
              </w:rPr>
            </w:pPr>
            <w:ins w:id="234"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27A57996" w14:textId="77777777" w:rsidR="00C1432D" w:rsidRDefault="00C1432D" w:rsidP="005877F4">
            <w:pPr>
              <w:jc w:val="center"/>
              <w:rPr>
                <w:ins w:id="235" w:author="Matheus Gomes Faria" w:date="2021-11-10T16:19:00Z"/>
                <w:rFonts w:ascii="Ebrima" w:hAnsi="Ebrima" w:cs="Calibri"/>
                <w:color w:val="000000"/>
                <w:sz w:val="14"/>
                <w:szCs w:val="14"/>
              </w:rPr>
            </w:pPr>
            <w:ins w:id="236"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2362B10" w14:textId="77777777" w:rsidR="00C1432D" w:rsidRDefault="00C1432D" w:rsidP="005877F4">
            <w:pPr>
              <w:jc w:val="center"/>
              <w:rPr>
                <w:ins w:id="237" w:author="Matheus Gomes Faria" w:date="2021-11-10T16:19:00Z"/>
                <w:rFonts w:ascii="Ebrima" w:hAnsi="Ebrima" w:cs="Calibri"/>
                <w:color w:val="000000"/>
                <w:sz w:val="14"/>
                <w:szCs w:val="14"/>
              </w:rPr>
            </w:pPr>
            <w:ins w:id="238"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431EC7CC" w14:textId="77777777" w:rsidR="00C1432D" w:rsidRDefault="00C1432D" w:rsidP="005877F4">
            <w:pPr>
              <w:jc w:val="center"/>
              <w:rPr>
                <w:ins w:id="239" w:author="Matheus Gomes Faria" w:date="2021-11-10T16:19:00Z"/>
                <w:rFonts w:ascii="Ebrima" w:hAnsi="Ebrima" w:cs="Calibri"/>
                <w:color w:val="000000"/>
                <w:sz w:val="14"/>
                <w:szCs w:val="14"/>
              </w:rPr>
            </w:pPr>
            <w:ins w:id="240"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C1432D" w14:paraId="34427FC3" w14:textId="77777777" w:rsidTr="005877F4">
        <w:trPr>
          <w:trHeight w:val="300"/>
          <w:ins w:id="241" w:author="Matheus Gomes Faria" w:date="2021-11-10T16:1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3278058" w14:textId="785D05E3" w:rsidR="00C1432D" w:rsidRDefault="00C1432D" w:rsidP="00C1432D">
            <w:pPr>
              <w:jc w:val="center"/>
              <w:rPr>
                <w:ins w:id="242" w:author="Matheus Gomes Faria" w:date="2021-11-10T16:19:00Z"/>
                <w:rFonts w:ascii="Ebrima" w:hAnsi="Ebrima" w:cs="Calibri"/>
                <w:color w:val="FFFFFF"/>
                <w:sz w:val="14"/>
                <w:szCs w:val="14"/>
              </w:rPr>
            </w:pPr>
            <w:ins w:id="243" w:author="Matheus Gomes Faria" w:date="2021-11-10T16:19:00Z">
              <w:r>
                <w:rPr>
                  <w:rFonts w:ascii="Ebrima" w:hAnsi="Ebrima" w:cs="Calibri"/>
                  <w:color w:val="FFFFFF"/>
                  <w:sz w:val="14"/>
                  <w:szCs w:val="14"/>
                </w:rPr>
                <w:t>2</w:t>
              </w:r>
              <w:r>
                <w:rPr>
                  <w:rFonts w:ascii="Ebrima" w:hAnsi="Ebrima" w:cs="Calibri"/>
                  <w:color w:val="FFFFFF"/>
                  <w:sz w:val="14"/>
                  <w:szCs w:val="14"/>
                </w:rPr>
                <w:t>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2D737F05" w14:textId="77777777" w:rsidR="00C1432D" w:rsidRDefault="00C1432D" w:rsidP="00C1432D">
            <w:pPr>
              <w:jc w:val="center"/>
              <w:rPr>
                <w:ins w:id="244" w:author="Matheus Gomes Faria" w:date="2021-11-10T16:19:00Z"/>
                <w:rFonts w:ascii="Ebrima" w:hAnsi="Ebrima" w:cs="Calibri"/>
                <w:color w:val="FFFFFF"/>
                <w:sz w:val="14"/>
                <w:szCs w:val="14"/>
              </w:rPr>
            </w:pPr>
            <w:ins w:id="245" w:author="Matheus Gomes Faria" w:date="2021-11-10T16:1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42DCAE7E" w14:textId="38DA5617" w:rsidR="00C1432D" w:rsidRDefault="00C1432D" w:rsidP="00C1432D">
            <w:pPr>
              <w:rPr>
                <w:ins w:id="246" w:author="Matheus Gomes Faria" w:date="2021-11-10T16:19:00Z"/>
                <w:rFonts w:ascii="Ebrima" w:hAnsi="Ebrima" w:cs="Calibri"/>
                <w:color w:val="FFFFFF"/>
                <w:sz w:val="14"/>
                <w:szCs w:val="14"/>
              </w:rPr>
            </w:pPr>
            <w:ins w:id="247" w:author="Matheus Gomes Faria" w:date="2021-11-10T16:19: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271F0326" w14:textId="77777777" w:rsidR="00C1432D" w:rsidRDefault="00C1432D" w:rsidP="00C1432D">
            <w:pPr>
              <w:jc w:val="center"/>
              <w:rPr>
                <w:ins w:id="248" w:author="Matheus Gomes Faria" w:date="2021-11-10T16:19:00Z"/>
                <w:rFonts w:ascii="Ebrima" w:hAnsi="Ebrima" w:cs="Calibri"/>
                <w:color w:val="FFFFFF"/>
                <w:sz w:val="14"/>
                <w:szCs w:val="14"/>
              </w:rPr>
            </w:pPr>
            <w:ins w:id="249" w:author="Matheus Gomes Faria" w:date="2021-11-10T16:1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6BC88771" w14:textId="77777777" w:rsidR="00C1432D" w:rsidRDefault="00C1432D" w:rsidP="00C1432D">
            <w:pPr>
              <w:jc w:val="center"/>
              <w:rPr>
                <w:ins w:id="250" w:author="Matheus Gomes Faria" w:date="2021-11-10T16:19:00Z"/>
                <w:rFonts w:ascii="Ebrima" w:hAnsi="Ebrima" w:cs="Calibri"/>
                <w:color w:val="FFFFFF"/>
                <w:sz w:val="14"/>
                <w:szCs w:val="14"/>
              </w:rPr>
            </w:pPr>
            <w:ins w:id="251" w:author="Matheus Gomes Faria" w:date="2021-11-10T16:1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700F490" w14:textId="77777777" w:rsidR="00C1432D" w:rsidRDefault="00C1432D" w:rsidP="00C1432D">
            <w:pPr>
              <w:jc w:val="center"/>
              <w:rPr>
                <w:ins w:id="252" w:author="Matheus Gomes Faria" w:date="2021-11-10T16:19:00Z"/>
                <w:rFonts w:ascii="Ebrima" w:hAnsi="Ebrima" w:cs="Calibri"/>
                <w:color w:val="FFFFFF"/>
                <w:sz w:val="14"/>
                <w:szCs w:val="14"/>
              </w:rPr>
            </w:pPr>
            <w:ins w:id="253" w:author="Matheus Gomes Faria" w:date="2021-11-10T16:1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4AB2EB30" w14:textId="77777777" w:rsidR="00C1432D" w:rsidRDefault="00C1432D" w:rsidP="00C1432D">
            <w:pPr>
              <w:jc w:val="center"/>
              <w:rPr>
                <w:ins w:id="254" w:author="Matheus Gomes Faria" w:date="2021-11-10T16:19:00Z"/>
                <w:rFonts w:ascii="Ebrima" w:hAnsi="Ebrima" w:cs="Calibri"/>
                <w:color w:val="FFFFFF"/>
                <w:sz w:val="14"/>
                <w:szCs w:val="14"/>
              </w:rPr>
            </w:pPr>
            <w:ins w:id="255" w:author="Matheus Gomes Faria" w:date="2021-11-10T16:1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CF57717" w14:textId="77777777" w:rsidR="00C1432D" w:rsidRDefault="00C1432D" w:rsidP="00C1432D">
            <w:pPr>
              <w:jc w:val="center"/>
              <w:rPr>
                <w:ins w:id="256" w:author="Matheus Gomes Faria" w:date="2021-11-10T16:19:00Z"/>
                <w:rFonts w:ascii="Ebrima" w:hAnsi="Ebrima" w:cs="Calibri"/>
                <w:color w:val="FFFFFF"/>
                <w:sz w:val="14"/>
                <w:szCs w:val="14"/>
              </w:rPr>
            </w:pPr>
            <w:ins w:id="257"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FE68159" w14:textId="77777777" w:rsidR="00C1432D" w:rsidRDefault="00C1432D" w:rsidP="00C1432D">
            <w:pPr>
              <w:jc w:val="center"/>
              <w:rPr>
                <w:ins w:id="258" w:author="Matheus Gomes Faria" w:date="2021-11-10T16:19:00Z"/>
                <w:rFonts w:ascii="Ebrima" w:hAnsi="Ebrima" w:cs="Calibri"/>
                <w:color w:val="FFFFFF"/>
                <w:sz w:val="14"/>
                <w:szCs w:val="14"/>
              </w:rPr>
            </w:pPr>
            <w:ins w:id="259"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8FD24EC" w14:textId="77777777" w:rsidR="00C1432D" w:rsidRDefault="00C1432D" w:rsidP="00C1432D">
            <w:pPr>
              <w:jc w:val="center"/>
              <w:rPr>
                <w:ins w:id="260" w:author="Matheus Gomes Faria" w:date="2021-11-10T16:19:00Z"/>
                <w:rFonts w:ascii="Ebrima" w:hAnsi="Ebrima" w:cs="Calibri"/>
                <w:color w:val="FFFFFF"/>
                <w:sz w:val="14"/>
                <w:szCs w:val="14"/>
              </w:rPr>
            </w:pPr>
            <w:ins w:id="261"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27E59A9" w14:textId="77777777" w:rsidR="00C1432D" w:rsidRDefault="00C1432D" w:rsidP="00C1432D">
            <w:pPr>
              <w:jc w:val="center"/>
              <w:rPr>
                <w:ins w:id="262" w:author="Matheus Gomes Faria" w:date="2021-11-10T16:19:00Z"/>
                <w:rFonts w:ascii="Ebrima" w:hAnsi="Ebrima" w:cs="Calibri"/>
                <w:color w:val="FFFFFF"/>
                <w:sz w:val="14"/>
                <w:szCs w:val="14"/>
              </w:rPr>
            </w:pPr>
            <w:ins w:id="263" w:author="Matheus Gomes Faria" w:date="2021-11-10T16:1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C1432D" w14:paraId="3E9FBA27" w14:textId="77777777" w:rsidTr="005877F4">
        <w:trPr>
          <w:trHeight w:val="300"/>
          <w:ins w:id="264" w:author="Matheus Gomes Faria" w:date="2021-11-10T16:1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2C2DBC" w14:textId="0DF2F48C" w:rsidR="00C1432D" w:rsidRDefault="00C1432D" w:rsidP="00C1432D">
            <w:pPr>
              <w:jc w:val="center"/>
              <w:rPr>
                <w:ins w:id="265" w:author="Matheus Gomes Faria" w:date="2021-11-10T16:19:00Z"/>
                <w:rFonts w:ascii="Ebrima" w:hAnsi="Ebrima" w:cs="Calibri"/>
                <w:color w:val="000000"/>
                <w:sz w:val="14"/>
                <w:szCs w:val="14"/>
              </w:rPr>
            </w:pPr>
            <w:ins w:id="266" w:author="Matheus Gomes Faria" w:date="2021-11-10T16:19:00Z">
              <w:r>
                <w:rPr>
                  <w:rFonts w:ascii="Ebrima" w:hAnsi="Ebrima" w:cs="Calibri"/>
                  <w:color w:val="000000"/>
                  <w:sz w:val="14"/>
                  <w:szCs w:val="14"/>
                </w:rPr>
                <w:t>2</w:t>
              </w:r>
              <w:r>
                <w:rPr>
                  <w:rFonts w:ascii="Ebrima" w:hAnsi="Ebrima" w:cs="Calibri"/>
                  <w:color w:val="000000"/>
                  <w:sz w:val="14"/>
                  <w:szCs w:val="14"/>
                </w:rPr>
                <w:t xml:space="preserve">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17E37398" w14:textId="77777777" w:rsidR="00C1432D" w:rsidRDefault="00C1432D" w:rsidP="00C1432D">
            <w:pPr>
              <w:jc w:val="center"/>
              <w:rPr>
                <w:ins w:id="267" w:author="Matheus Gomes Faria" w:date="2021-11-10T16:19:00Z"/>
                <w:rFonts w:ascii="Ebrima" w:hAnsi="Ebrima" w:cs="Calibri"/>
                <w:color w:val="000000"/>
                <w:sz w:val="14"/>
                <w:szCs w:val="14"/>
              </w:rPr>
            </w:pPr>
            <w:ins w:id="268" w:author="Matheus Gomes Faria" w:date="2021-11-10T16:1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0BD65016" w14:textId="5AF6E90A" w:rsidR="00C1432D" w:rsidRDefault="00C1432D" w:rsidP="00C1432D">
            <w:pPr>
              <w:rPr>
                <w:ins w:id="269" w:author="Matheus Gomes Faria" w:date="2021-11-10T16:19:00Z"/>
                <w:rFonts w:ascii="Ebrima" w:hAnsi="Ebrima" w:cs="Calibri"/>
                <w:color w:val="000000"/>
                <w:sz w:val="14"/>
                <w:szCs w:val="14"/>
              </w:rPr>
            </w:pPr>
            <w:ins w:id="270" w:author="Matheus Gomes Faria" w:date="2021-11-10T16:19:00Z">
              <w:r>
                <w:rPr>
                  <w:rFonts w:ascii="Ebrima" w:hAnsi="Ebrima" w:cs="Calibri"/>
                  <w:color w:val="FFFFFF"/>
                  <w:sz w:val="14"/>
                  <w:szCs w:val="14"/>
                </w:rPr>
                <w:t>Empreendimento Fontana</w:t>
              </w:r>
            </w:ins>
          </w:p>
        </w:tc>
        <w:tc>
          <w:tcPr>
            <w:tcW w:w="920" w:type="dxa"/>
            <w:tcBorders>
              <w:top w:val="nil"/>
              <w:left w:val="nil"/>
              <w:bottom w:val="single" w:sz="4" w:space="0" w:color="auto"/>
              <w:right w:val="single" w:sz="4" w:space="0" w:color="auto"/>
            </w:tcBorders>
            <w:shd w:val="clear" w:color="auto" w:fill="auto"/>
            <w:vAlign w:val="center"/>
            <w:hideMark/>
          </w:tcPr>
          <w:p w14:paraId="37CB0282" w14:textId="77777777" w:rsidR="00C1432D" w:rsidRDefault="00C1432D" w:rsidP="00C1432D">
            <w:pPr>
              <w:jc w:val="center"/>
              <w:rPr>
                <w:ins w:id="271" w:author="Matheus Gomes Faria" w:date="2021-11-10T16:19:00Z"/>
                <w:rFonts w:ascii="Ebrima" w:hAnsi="Ebrima" w:cs="Calibri"/>
                <w:color w:val="000000"/>
                <w:sz w:val="14"/>
                <w:szCs w:val="14"/>
              </w:rPr>
            </w:pPr>
            <w:ins w:id="272" w:author="Matheus Gomes Faria" w:date="2021-11-10T16:1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022BF6A5" w14:textId="77777777" w:rsidR="00C1432D" w:rsidRDefault="00C1432D" w:rsidP="00C1432D">
            <w:pPr>
              <w:jc w:val="center"/>
              <w:rPr>
                <w:ins w:id="273" w:author="Matheus Gomes Faria" w:date="2021-11-10T16:19:00Z"/>
                <w:rFonts w:ascii="Ebrima" w:hAnsi="Ebrima" w:cs="Calibri"/>
                <w:color w:val="000000"/>
                <w:sz w:val="14"/>
                <w:szCs w:val="14"/>
              </w:rPr>
            </w:pPr>
            <w:ins w:id="274" w:author="Matheus Gomes Faria" w:date="2021-11-10T16:1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BA1BB01" w14:textId="77777777" w:rsidR="00C1432D" w:rsidRDefault="00C1432D" w:rsidP="00C1432D">
            <w:pPr>
              <w:jc w:val="center"/>
              <w:rPr>
                <w:ins w:id="275" w:author="Matheus Gomes Faria" w:date="2021-11-10T16:19:00Z"/>
                <w:rFonts w:ascii="Ebrima" w:hAnsi="Ebrima" w:cs="Calibri"/>
                <w:color w:val="000000"/>
                <w:sz w:val="14"/>
                <w:szCs w:val="14"/>
              </w:rPr>
            </w:pPr>
            <w:ins w:id="276" w:author="Matheus Gomes Faria" w:date="2021-11-10T16:1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369015DE" w14:textId="77777777" w:rsidR="00C1432D" w:rsidRDefault="00C1432D" w:rsidP="00C1432D">
            <w:pPr>
              <w:jc w:val="center"/>
              <w:rPr>
                <w:ins w:id="277" w:author="Matheus Gomes Faria" w:date="2021-11-10T16:19:00Z"/>
                <w:rFonts w:ascii="Ebrima" w:hAnsi="Ebrima" w:cs="Calibri"/>
                <w:color w:val="000000"/>
                <w:sz w:val="14"/>
                <w:szCs w:val="14"/>
              </w:rPr>
            </w:pPr>
            <w:ins w:id="278" w:author="Matheus Gomes Faria" w:date="2021-11-10T16:1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50A3C3D5" w14:textId="77777777" w:rsidR="00C1432D" w:rsidRDefault="00C1432D" w:rsidP="00C1432D">
            <w:pPr>
              <w:jc w:val="center"/>
              <w:rPr>
                <w:ins w:id="279" w:author="Matheus Gomes Faria" w:date="2021-11-10T16:19:00Z"/>
                <w:rFonts w:ascii="Ebrima" w:hAnsi="Ebrima" w:cs="Calibri"/>
                <w:color w:val="000000"/>
                <w:sz w:val="14"/>
                <w:szCs w:val="14"/>
              </w:rPr>
            </w:pPr>
            <w:ins w:id="280"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59CA895" w14:textId="77777777" w:rsidR="00C1432D" w:rsidRDefault="00C1432D" w:rsidP="00C1432D">
            <w:pPr>
              <w:jc w:val="center"/>
              <w:rPr>
                <w:ins w:id="281" w:author="Matheus Gomes Faria" w:date="2021-11-10T16:19:00Z"/>
                <w:rFonts w:ascii="Ebrima" w:hAnsi="Ebrima" w:cs="Calibri"/>
                <w:color w:val="000000"/>
                <w:sz w:val="14"/>
                <w:szCs w:val="14"/>
              </w:rPr>
            </w:pPr>
            <w:ins w:id="282"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5FC2CAD" w14:textId="77777777" w:rsidR="00C1432D" w:rsidRDefault="00C1432D" w:rsidP="00C1432D">
            <w:pPr>
              <w:jc w:val="center"/>
              <w:rPr>
                <w:ins w:id="283" w:author="Matheus Gomes Faria" w:date="2021-11-10T16:19:00Z"/>
                <w:rFonts w:ascii="Ebrima" w:hAnsi="Ebrima" w:cs="Calibri"/>
                <w:color w:val="000000"/>
                <w:sz w:val="14"/>
                <w:szCs w:val="14"/>
              </w:rPr>
            </w:pPr>
            <w:ins w:id="284"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464ACCCD" w14:textId="77777777" w:rsidR="00C1432D" w:rsidRDefault="00C1432D" w:rsidP="00C1432D">
            <w:pPr>
              <w:jc w:val="center"/>
              <w:rPr>
                <w:ins w:id="285" w:author="Matheus Gomes Faria" w:date="2021-11-10T16:19:00Z"/>
                <w:rFonts w:ascii="Ebrima" w:hAnsi="Ebrima" w:cs="Calibri"/>
                <w:color w:val="000000"/>
                <w:sz w:val="14"/>
                <w:szCs w:val="14"/>
              </w:rPr>
            </w:pPr>
            <w:ins w:id="286" w:author="Matheus Gomes Faria" w:date="2021-11-10T16:1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4AB9FD11" w14:textId="77777777" w:rsidR="00E31A5F" w:rsidRPr="003F199C" w:rsidRDefault="00E31A5F" w:rsidP="003F199C">
      <w:pPr>
        <w:spacing w:line="300" w:lineRule="exact"/>
        <w:rPr>
          <w:rFonts w:ascii="Tahoma" w:hAnsi="Tahoma" w:cs="Tahoma"/>
          <w:sz w:val="21"/>
          <w:szCs w:val="21"/>
        </w:rPr>
      </w:pPr>
    </w:p>
    <w:p w14:paraId="77954AB8" w14:textId="3E5FF5EB" w:rsidR="00C51F7B" w:rsidRPr="0046304D" w:rsidRDefault="002C3688" w:rsidP="0046304D">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r w:rsidR="00C51F7B" w:rsidRPr="0046304D">
        <w:rPr>
          <w:rFonts w:ascii="Tahoma" w:hAnsi="Tahoma" w:cs="Tahoma"/>
          <w:b/>
          <w:bCs/>
          <w:color w:val="000000" w:themeColor="text1"/>
          <w:sz w:val="21"/>
          <w:szCs w:val="21"/>
        </w:rPr>
        <w:lastRenderedPageBreak/>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77777777" w:rsidR="00C51F7B" w:rsidRPr="0046304D" w:rsidRDefault="00C51F7B" w:rsidP="0046304D">
      <w:pPr>
        <w:pStyle w:val="Recuodecorpodetexto"/>
        <w:widowControl w:val="0"/>
        <w:spacing w:after="0" w:line="300" w:lineRule="exact"/>
        <w:ind w:left="0" w:right="-8"/>
        <w:contextualSpacing/>
        <w:jc w:val="center"/>
        <w:rPr>
          <w:rFonts w:ascii="Tahoma" w:hAnsi="Tahoma" w:cs="Tahoma"/>
          <w:b/>
          <w:bCs/>
          <w:sz w:val="21"/>
          <w:szCs w:val="21"/>
        </w:rPr>
      </w:pPr>
    </w:p>
    <w:p w14:paraId="46B2E389" w14:textId="77777777" w:rsidR="001469B7" w:rsidRPr="0046304D" w:rsidRDefault="001469B7" w:rsidP="0046304D">
      <w:pPr>
        <w:spacing w:line="30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788"/>
        <w:gridCol w:w="1672"/>
        <w:gridCol w:w="1620"/>
        <w:gridCol w:w="1621"/>
        <w:gridCol w:w="1794"/>
      </w:tblGrid>
      <w:tr w:rsidR="001469B7" w:rsidRPr="0046304D" w14:paraId="0CE70FD4" w14:textId="77777777" w:rsidTr="002338CA">
        <w:tc>
          <w:tcPr>
            <w:tcW w:w="1947" w:type="dxa"/>
            <w:vAlign w:val="center"/>
          </w:tcPr>
          <w:p w14:paraId="11185241" w14:textId="4693DA08" w:rsidR="001469B7" w:rsidRPr="0046304D" w:rsidRDefault="001469B7" w:rsidP="0046304D">
            <w:pPr>
              <w:spacing w:line="300" w:lineRule="exact"/>
              <w:contextualSpacing/>
              <w:jc w:val="center"/>
              <w:rPr>
                <w:rFonts w:ascii="Tahoma" w:hAnsi="Tahoma" w:cs="Tahoma"/>
                <w:b/>
                <w:bCs/>
                <w:sz w:val="21"/>
                <w:szCs w:val="21"/>
              </w:rPr>
            </w:pPr>
            <w:del w:id="287" w:author="Matheus Gomes Faria" w:date="2021-11-10T16:20:00Z">
              <w:r w:rsidRPr="0046304D" w:rsidDel="00C1432D">
                <w:rPr>
                  <w:rFonts w:ascii="Tahoma" w:hAnsi="Tahoma" w:cs="Tahoma"/>
                  <w:b/>
                  <w:bCs/>
                  <w:sz w:val="21"/>
                  <w:szCs w:val="21"/>
                </w:rPr>
                <w:delText>Empresa Contratada</w:delText>
              </w:r>
            </w:del>
          </w:p>
        </w:tc>
        <w:tc>
          <w:tcPr>
            <w:tcW w:w="1947" w:type="dxa"/>
            <w:vAlign w:val="center"/>
          </w:tcPr>
          <w:p w14:paraId="6D184893" w14:textId="0E7200C2" w:rsidR="001469B7" w:rsidRPr="0046304D" w:rsidRDefault="001469B7" w:rsidP="0046304D">
            <w:pPr>
              <w:spacing w:line="300" w:lineRule="exact"/>
              <w:contextualSpacing/>
              <w:jc w:val="center"/>
              <w:rPr>
                <w:rFonts w:ascii="Tahoma" w:hAnsi="Tahoma" w:cs="Tahoma"/>
                <w:b/>
                <w:bCs/>
                <w:sz w:val="21"/>
                <w:szCs w:val="21"/>
              </w:rPr>
            </w:pPr>
            <w:del w:id="288" w:author="Matheus Gomes Faria" w:date="2021-11-10T16:20:00Z">
              <w:r w:rsidRPr="0046304D" w:rsidDel="00C1432D">
                <w:rPr>
                  <w:rFonts w:ascii="Tahoma" w:hAnsi="Tahoma" w:cs="Tahoma"/>
                  <w:b/>
                  <w:bCs/>
                  <w:sz w:val="21"/>
                  <w:szCs w:val="21"/>
                </w:rPr>
                <w:delText>Serviço</w:delText>
              </w:r>
            </w:del>
          </w:p>
        </w:tc>
        <w:tc>
          <w:tcPr>
            <w:tcW w:w="1947" w:type="dxa"/>
            <w:vAlign w:val="center"/>
          </w:tcPr>
          <w:p w14:paraId="57A51BBF" w14:textId="1CD40FE2" w:rsidR="001469B7" w:rsidRPr="0046304D" w:rsidRDefault="001469B7" w:rsidP="0046304D">
            <w:pPr>
              <w:spacing w:line="300" w:lineRule="exact"/>
              <w:contextualSpacing/>
              <w:jc w:val="center"/>
              <w:rPr>
                <w:rFonts w:ascii="Tahoma" w:hAnsi="Tahoma" w:cs="Tahoma"/>
                <w:b/>
                <w:bCs/>
                <w:sz w:val="21"/>
                <w:szCs w:val="21"/>
              </w:rPr>
            </w:pPr>
            <w:del w:id="289" w:author="Matheus Gomes Faria" w:date="2021-11-10T16:20:00Z">
              <w:r w:rsidRPr="0046304D" w:rsidDel="00C1432D">
                <w:rPr>
                  <w:rFonts w:ascii="Tahoma" w:hAnsi="Tahoma" w:cs="Tahoma"/>
                  <w:b/>
                  <w:bCs/>
                  <w:sz w:val="21"/>
                  <w:szCs w:val="21"/>
                </w:rPr>
                <w:delText>Nº da Nota Fiscal</w:delText>
              </w:r>
            </w:del>
          </w:p>
        </w:tc>
        <w:tc>
          <w:tcPr>
            <w:tcW w:w="1948" w:type="dxa"/>
            <w:vAlign w:val="center"/>
          </w:tcPr>
          <w:p w14:paraId="74266166" w14:textId="6197EFB6" w:rsidR="001469B7" w:rsidRPr="0046304D" w:rsidRDefault="001469B7" w:rsidP="0046304D">
            <w:pPr>
              <w:spacing w:line="300" w:lineRule="exact"/>
              <w:contextualSpacing/>
              <w:jc w:val="center"/>
              <w:rPr>
                <w:rFonts w:ascii="Tahoma" w:hAnsi="Tahoma" w:cs="Tahoma"/>
                <w:b/>
                <w:bCs/>
                <w:sz w:val="21"/>
                <w:szCs w:val="21"/>
              </w:rPr>
            </w:pPr>
            <w:del w:id="290" w:author="Matheus Gomes Faria" w:date="2021-11-10T16:20:00Z">
              <w:r w:rsidRPr="0046304D" w:rsidDel="00C1432D">
                <w:rPr>
                  <w:rFonts w:ascii="Tahoma" w:hAnsi="Tahoma" w:cs="Tahoma"/>
                  <w:b/>
                  <w:bCs/>
                  <w:sz w:val="21"/>
                  <w:szCs w:val="21"/>
                </w:rPr>
                <w:delText>Valor da Nota Fiscal</w:delText>
              </w:r>
            </w:del>
          </w:p>
        </w:tc>
        <w:tc>
          <w:tcPr>
            <w:tcW w:w="1948" w:type="dxa"/>
            <w:vAlign w:val="center"/>
          </w:tcPr>
          <w:p w14:paraId="7F737F49" w14:textId="19154F82" w:rsidR="001469B7" w:rsidRPr="0046304D" w:rsidRDefault="001469B7" w:rsidP="0046304D">
            <w:pPr>
              <w:spacing w:line="300" w:lineRule="exact"/>
              <w:contextualSpacing/>
              <w:jc w:val="center"/>
              <w:rPr>
                <w:rFonts w:ascii="Tahoma" w:hAnsi="Tahoma" w:cs="Tahoma"/>
                <w:b/>
                <w:bCs/>
                <w:sz w:val="21"/>
                <w:szCs w:val="21"/>
              </w:rPr>
            </w:pPr>
            <w:del w:id="291" w:author="Matheus Gomes Faria" w:date="2021-11-10T16:20:00Z">
              <w:r w:rsidRPr="0046304D" w:rsidDel="00C1432D">
                <w:rPr>
                  <w:rFonts w:ascii="Tahoma" w:hAnsi="Tahoma" w:cs="Tahoma"/>
                  <w:b/>
                  <w:bCs/>
                  <w:sz w:val="21"/>
                  <w:szCs w:val="21"/>
                </w:rPr>
                <w:delText>Data do Pagamento</w:delText>
              </w:r>
            </w:del>
          </w:p>
        </w:tc>
      </w:tr>
      <w:tr w:rsidR="001469B7" w:rsidRPr="0046304D" w14:paraId="0FFCEA15" w14:textId="77777777" w:rsidTr="002338CA">
        <w:tc>
          <w:tcPr>
            <w:tcW w:w="1947" w:type="dxa"/>
            <w:vAlign w:val="center"/>
          </w:tcPr>
          <w:p w14:paraId="1756F8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7E8EFB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4E5A458F"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782B68D2"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34613361" w14:textId="77777777" w:rsidR="001469B7" w:rsidRPr="0046304D" w:rsidRDefault="001469B7" w:rsidP="0046304D">
            <w:pPr>
              <w:spacing w:line="300" w:lineRule="exact"/>
              <w:contextualSpacing/>
              <w:jc w:val="center"/>
              <w:rPr>
                <w:rFonts w:ascii="Tahoma" w:hAnsi="Tahoma" w:cs="Tahoma"/>
                <w:b/>
                <w:bCs/>
                <w:sz w:val="21"/>
                <w:szCs w:val="21"/>
              </w:rPr>
            </w:pPr>
          </w:p>
        </w:tc>
      </w:tr>
    </w:tbl>
    <w:p w14:paraId="48CFA114" w14:textId="77777777" w:rsidR="001469B7" w:rsidRPr="0046304D" w:rsidRDefault="001469B7" w:rsidP="0046304D">
      <w:pPr>
        <w:spacing w:line="300" w:lineRule="exact"/>
        <w:contextualSpacing/>
        <w:rPr>
          <w:rFonts w:ascii="Tahoma" w:hAnsi="Tahoma" w:cs="Tahoma"/>
          <w:b/>
          <w:bCs/>
          <w:sz w:val="21"/>
          <w:szCs w:val="21"/>
        </w:rPr>
      </w:pPr>
    </w:p>
    <w:p w14:paraId="6478B9C3" w14:textId="0750D8A7" w:rsidR="00C51F7B" w:rsidRPr="0046304D" w:rsidRDefault="00C51F7B" w:rsidP="0046304D">
      <w:pPr>
        <w:spacing w:line="300" w:lineRule="exact"/>
        <w:contextualSpacing/>
        <w:rPr>
          <w:rFonts w:ascii="Tahoma" w:hAnsi="Tahoma" w:cs="Tahoma"/>
          <w:b/>
          <w:bCs/>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C1432D" w14:paraId="586B306D" w14:textId="77777777" w:rsidTr="005877F4">
        <w:trPr>
          <w:trHeight w:val="300"/>
          <w:ins w:id="292" w:author="Matheus Gomes Faria" w:date="2021-11-10T16:20: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0AF0F171" w14:textId="77777777" w:rsidR="00C1432D" w:rsidRDefault="00C1432D" w:rsidP="005877F4">
            <w:pPr>
              <w:jc w:val="center"/>
              <w:rPr>
                <w:ins w:id="293" w:author="Matheus Gomes Faria" w:date="2021-11-10T16:20:00Z"/>
                <w:rFonts w:ascii="Ebrima" w:hAnsi="Ebrima" w:cs="Calibri"/>
                <w:b/>
                <w:bCs/>
                <w:color w:val="000000"/>
                <w:sz w:val="14"/>
                <w:szCs w:val="14"/>
                <w:lang w:eastAsia="pt-BR"/>
              </w:rPr>
            </w:pPr>
            <w:ins w:id="294" w:author="Matheus Gomes Faria" w:date="2021-11-10T16:20:00Z">
              <w:r>
                <w:rPr>
                  <w:rFonts w:ascii="Ebrima" w:hAnsi="Ebrima" w:cs="Calibri"/>
                  <w:b/>
                  <w:bCs/>
                  <w:color w:val="000000"/>
                  <w:sz w:val="14"/>
                  <w:szCs w:val="14"/>
                </w:rPr>
                <w:t>CRONOGRAMA INDICATIVO DE UTILIZAÇÃO DOS RECURSOS</w:t>
              </w:r>
            </w:ins>
          </w:p>
        </w:tc>
      </w:tr>
      <w:tr w:rsidR="00C1432D" w14:paraId="72AAFE89" w14:textId="77777777" w:rsidTr="005877F4">
        <w:trPr>
          <w:trHeight w:val="705"/>
          <w:ins w:id="295" w:author="Matheus Gomes Faria" w:date="2021-11-10T16:20: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2D9E2A" w14:textId="77777777" w:rsidR="00C1432D" w:rsidRDefault="00C1432D" w:rsidP="005877F4">
            <w:pPr>
              <w:jc w:val="center"/>
              <w:rPr>
                <w:ins w:id="296" w:author="Matheus Gomes Faria" w:date="2021-11-10T16:20:00Z"/>
                <w:rFonts w:ascii="Ebrima" w:hAnsi="Ebrima" w:cs="Calibri"/>
                <w:b/>
                <w:bCs/>
                <w:color w:val="000000"/>
                <w:sz w:val="14"/>
                <w:szCs w:val="14"/>
              </w:rPr>
            </w:pPr>
            <w:ins w:id="297" w:author="Matheus Gomes Faria" w:date="2021-11-10T16:20: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8197F8F" w14:textId="77777777" w:rsidR="00C1432D" w:rsidRDefault="00C1432D" w:rsidP="005877F4">
            <w:pPr>
              <w:jc w:val="center"/>
              <w:rPr>
                <w:ins w:id="298" w:author="Matheus Gomes Faria" w:date="2021-11-10T16:20:00Z"/>
                <w:rFonts w:ascii="Ebrima" w:hAnsi="Ebrima" w:cs="Calibri"/>
                <w:b/>
                <w:bCs/>
                <w:color w:val="000000"/>
                <w:sz w:val="14"/>
                <w:szCs w:val="14"/>
              </w:rPr>
            </w:pPr>
            <w:ins w:id="299" w:author="Matheus Gomes Faria" w:date="2021-11-10T16:20: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753F63AB" w14:textId="77777777" w:rsidR="00C1432D" w:rsidRDefault="00C1432D" w:rsidP="005877F4">
            <w:pPr>
              <w:jc w:val="center"/>
              <w:rPr>
                <w:ins w:id="300" w:author="Matheus Gomes Faria" w:date="2021-11-10T16:20:00Z"/>
                <w:rFonts w:ascii="Ebrima" w:hAnsi="Ebrima" w:cs="Calibri"/>
                <w:b/>
                <w:bCs/>
                <w:color w:val="000000"/>
                <w:sz w:val="14"/>
                <w:szCs w:val="14"/>
              </w:rPr>
            </w:pPr>
            <w:ins w:id="301" w:author="Matheus Gomes Faria" w:date="2021-11-10T16:20: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BDF8558" w14:textId="77777777" w:rsidR="00C1432D" w:rsidRDefault="00C1432D" w:rsidP="005877F4">
            <w:pPr>
              <w:jc w:val="center"/>
              <w:rPr>
                <w:ins w:id="302" w:author="Matheus Gomes Faria" w:date="2021-11-10T16:20:00Z"/>
                <w:rFonts w:ascii="Ebrima" w:hAnsi="Ebrima" w:cs="Calibri"/>
                <w:b/>
                <w:bCs/>
                <w:color w:val="000000"/>
                <w:sz w:val="14"/>
                <w:szCs w:val="14"/>
              </w:rPr>
            </w:pPr>
            <w:ins w:id="303" w:author="Matheus Gomes Faria" w:date="2021-11-10T16:20: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0B3BEF" w14:textId="77777777" w:rsidR="00C1432D" w:rsidRDefault="00C1432D" w:rsidP="005877F4">
            <w:pPr>
              <w:jc w:val="center"/>
              <w:rPr>
                <w:ins w:id="304" w:author="Matheus Gomes Faria" w:date="2021-11-10T16:20:00Z"/>
                <w:rFonts w:ascii="Ebrima" w:hAnsi="Ebrima" w:cs="Calibri"/>
                <w:b/>
                <w:bCs/>
                <w:color w:val="000000"/>
                <w:sz w:val="14"/>
                <w:szCs w:val="14"/>
              </w:rPr>
            </w:pPr>
            <w:ins w:id="305" w:author="Matheus Gomes Faria" w:date="2021-11-10T16:20: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F073E27" w14:textId="77777777" w:rsidR="00C1432D" w:rsidRDefault="00C1432D" w:rsidP="005877F4">
            <w:pPr>
              <w:jc w:val="center"/>
              <w:rPr>
                <w:ins w:id="306" w:author="Matheus Gomes Faria" w:date="2021-11-10T16:20:00Z"/>
                <w:rFonts w:ascii="Ebrima" w:hAnsi="Ebrima" w:cs="Calibri"/>
                <w:b/>
                <w:bCs/>
                <w:color w:val="000000"/>
                <w:sz w:val="14"/>
                <w:szCs w:val="14"/>
              </w:rPr>
            </w:pPr>
            <w:ins w:id="307" w:author="Matheus Gomes Faria" w:date="2021-11-10T16:20: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E84174" w14:textId="77777777" w:rsidR="00C1432D" w:rsidRDefault="00C1432D" w:rsidP="005877F4">
            <w:pPr>
              <w:jc w:val="center"/>
              <w:rPr>
                <w:ins w:id="308" w:author="Matheus Gomes Faria" w:date="2021-11-10T16:20:00Z"/>
                <w:rFonts w:ascii="Ebrima" w:hAnsi="Ebrima" w:cs="Calibri"/>
                <w:b/>
                <w:bCs/>
                <w:color w:val="000000"/>
                <w:sz w:val="14"/>
                <w:szCs w:val="14"/>
              </w:rPr>
            </w:pPr>
            <w:ins w:id="309" w:author="Matheus Gomes Faria" w:date="2021-11-10T16:20: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23A62F" w14:textId="77777777" w:rsidR="00C1432D" w:rsidRDefault="00C1432D" w:rsidP="005877F4">
            <w:pPr>
              <w:jc w:val="center"/>
              <w:rPr>
                <w:ins w:id="310" w:author="Matheus Gomes Faria" w:date="2021-11-10T16:20:00Z"/>
                <w:rFonts w:ascii="Ebrima" w:hAnsi="Ebrima" w:cs="Calibri"/>
                <w:b/>
                <w:bCs/>
                <w:color w:val="000000"/>
                <w:sz w:val="14"/>
                <w:szCs w:val="14"/>
              </w:rPr>
            </w:pPr>
            <w:ins w:id="311" w:author="Matheus Gomes Faria" w:date="2021-11-10T16:20:00Z">
              <w:r>
                <w:rPr>
                  <w:rFonts w:ascii="Ebrima" w:hAnsi="Ebrima" w:cs="Calibri"/>
                  <w:b/>
                  <w:bCs/>
                  <w:color w:val="000000"/>
                  <w:sz w:val="14"/>
                  <w:szCs w:val="14"/>
                </w:rPr>
                <w:t>Percentual total à ser utilizado, com relação ao valor total captado na série</w:t>
              </w:r>
            </w:ins>
          </w:p>
        </w:tc>
      </w:tr>
      <w:tr w:rsidR="00C1432D" w14:paraId="4D5C4435" w14:textId="77777777" w:rsidTr="005877F4">
        <w:trPr>
          <w:trHeight w:val="540"/>
          <w:ins w:id="312" w:author="Matheus Gomes Faria" w:date="2021-11-10T16:20:00Z"/>
        </w:trPr>
        <w:tc>
          <w:tcPr>
            <w:tcW w:w="960" w:type="dxa"/>
            <w:vMerge/>
            <w:tcBorders>
              <w:top w:val="nil"/>
              <w:left w:val="single" w:sz="4" w:space="0" w:color="auto"/>
              <w:bottom w:val="single" w:sz="4" w:space="0" w:color="auto"/>
              <w:right w:val="single" w:sz="4" w:space="0" w:color="auto"/>
            </w:tcBorders>
            <w:vAlign w:val="center"/>
            <w:hideMark/>
          </w:tcPr>
          <w:p w14:paraId="24F3C715" w14:textId="77777777" w:rsidR="00C1432D" w:rsidRDefault="00C1432D" w:rsidP="005877F4">
            <w:pPr>
              <w:rPr>
                <w:ins w:id="313" w:author="Matheus Gomes Faria" w:date="2021-11-10T16:20: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3729357D" w14:textId="77777777" w:rsidR="00C1432D" w:rsidRDefault="00C1432D" w:rsidP="005877F4">
            <w:pPr>
              <w:jc w:val="center"/>
              <w:rPr>
                <w:ins w:id="314" w:author="Matheus Gomes Faria" w:date="2021-11-10T16:20:00Z"/>
                <w:rFonts w:ascii="Ebrima" w:hAnsi="Ebrima" w:cs="Calibri"/>
                <w:b/>
                <w:bCs/>
                <w:color w:val="000000"/>
                <w:sz w:val="14"/>
                <w:szCs w:val="14"/>
              </w:rPr>
            </w:pPr>
            <w:ins w:id="315" w:author="Matheus Gomes Faria" w:date="2021-11-10T16:20: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2F5D37A" w14:textId="77777777" w:rsidR="00C1432D" w:rsidRDefault="00C1432D" w:rsidP="005877F4">
            <w:pPr>
              <w:jc w:val="center"/>
              <w:rPr>
                <w:ins w:id="316" w:author="Matheus Gomes Faria" w:date="2021-11-10T16:20:00Z"/>
                <w:rFonts w:ascii="Ebrima" w:hAnsi="Ebrima" w:cs="Calibri"/>
                <w:b/>
                <w:bCs/>
                <w:color w:val="000000"/>
                <w:sz w:val="14"/>
                <w:szCs w:val="14"/>
              </w:rPr>
            </w:pPr>
            <w:ins w:id="317" w:author="Matheus Gomes Faria" w:date="2021-11-10T16:20: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6BBECBB4" w14:textId="77777777" w:rsidR="00C1432D" w:rsidRDefault="00C1432D" w:rsidP="005877F4">
            <w:pPr>
              <w:jc w:val="center"/>
              <w:rPr>
                <w:ins w:id="318" w:author="Matheus Gomes Faria" w:date="2021-11-10T16:20:00Z"/>
                <w:rFonts w:ascii="Ebrima" w:hAnsi="Ebrima" w:cs="Calibri"/>
                <w:b/>
                <w:bCs/>
                <w:color w:val="000000"/>
                <w:sz w:val="14"/>
                <w:szCs w:val="14"/>
              </w:rPr>
            </w:pPr>
            <w:ins w:id="319" w:author="Matheus Gomes Faria" w:date="2021-11-10T16:20: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1199B72C" w14:textId="77777777" w:rsidR="00C1432D" w:rsidRDefault="00C1432D" w:rsidP="005877F4">
            <w:pPr>
              <w:jc w:val="center"/>
              <w:rPr>
                <w:ins w:id="320" w:author="Matheus Gomes Faria" w:date="2021-11-10T16:20:00Z"/>
                <w:rFonts w:ascii="Ebrima" w:hAnsi="Ebrima" w:cs="Calibri"/>
                <w:b/>
                <w:bCs/>
                <w:color w:val="000000"/>
                <w:sz w:val="14"/>
                <w:szCs w:val="14"/>
              </w:rPr>
            </w:pPr>
            <w:ins w:id="321" w:author="Matheus Gomes Faria" w:date="2021-11-10T16:20: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114D359" w14:textId="77777777" w:rsidR="00C1432D" w:rsidRDefault="00C1432D" w:rsidP="005877F4">
            <w:pPr>
              <w:jc w:val="center"/>
              <w:rPr>
                <w:ins w:id="322" w:author="Matheus Gomes Faria" w:date="2021-11-10T16:20:00Z"/>
                <w:rFonts w:ascii="Ebrima" w:hAnsi="Ebrima" w:cs="Calibri"/>
                <w:b/>
                <w:bCs/>
                <w:color w:val="000000"/>
                <w:sz w:val="14"/>
                <w:szCs w:val="14"/>
              </w:rPr>
            </w:pPr>
            <w:ins w:id="323" w:author="Matheus Gomes Faria" w:date="2021-11-10T16:20: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26FCD84C" w14:textId="77777777" w:rsidR="00C1432D" w:rsidRDefault="00C1432D" w:rsidP="005877F4">
            <w:pPr>
              <w:jc w:val="center"/>
              <w:rPr>
                <w:ins w:id="324" w:author="Matheus Gomes Faria" w:date="2021-11-10T16:20:00Z"/>
                <w:rFonts w:ascii="Ebrima" w:hAnsi="Ebrima" w:cs="Calibri"/>
                <w:b/>
                <w:bCs/>
                <w:color w:val="000000"/>
                <w:sz w:val="14"/>
                <w:szCs w:val="14"/>
              </w:rPr>
            </w:pPr>
            <w:ins w:id="325" w:author="Matheus Gomes Faria" w:date="2021-11-10T16:20: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4D02A2B7" w14:textId="77777777" w:rsidR="00C1432D" w:rsidRDefault="00C1432D" w:rsidP="005877F4">
            <w:pPr>
              <w:rPr>
                <w:ins w:id="326" w:author="Matheus Gomes Faria" w:date="2021-11-10T16:20: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79292EC7" w14:textId="77777777" w:rsidR="00C1432D" w:rsidRDefault="00C1432D" w:rsidP="005877F4">
            <w:pPr>
              <w:rPr>
                <w:ins w:id="327" w:author="Matheus Gomes Faria" w:date="2021-11-10T16:20: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3BF48280" w14:textId="77777777" w:rsidR="00C1432D" w:rsidRDefault="00C1432D" w:rsidP="005877F4">
            <w:pPr>
              <w:rPr>
                <w:ins w:id="328" w:author="Matheus Gomes Faria" w:date="2021-11-10T16:20: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2E3F4C3B" w14:textId="77777777" w:rsidR="00C1432D" w:rsidRDefault="00C1432D" w:rsidP="005877F4">
            <w:pPr>
              <w:rPr>
                <w:ins w:id="329" w:author="Matheus Gomes Faria" w:date="2021-11-10T16:20:00Z"/>
                <w:rFonts w:ascii="Ebrima" w:hAnsi="Ebrima" w:cs="Calibri"/>
                <w:b/>
                <w:bCs/>
                <w:color w:val="000000"/>
                <w:sz w:val="14"/>
                <w:szCs w:val="14"/>
              </w:rPr>
            </w:pPr>
          </w:p>
        </w:tc>
      </w:tr>
      <w:tr w:rsidR="00C1432D" w14:paraId="791EB018" w14:textId="77777777" w:rsidTr="005877F4">
        <w:trPr>
          <w:trHeight w:val="300"/>
          <w:ins w:id="330" w:author="Matheus Gomes Faria" w:date="2021-11-10T16:20: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67B177BF" w14:textId="77777777" w:rsidR="00C1432D" w:rsidRDefault="00C1432D" w:rsidP="005877F4">
            <w:pPr>
              <w:jc w:val="center"/>
              <w:rPr>
                <w:ins w:id="331" w:author="Matheus Gomes Faria" w:date="2021-11-10T16:20:00Z"/>
                <w:rFonts w:ascii="Ebrima" w:hAnsi="Ebrima" w:cs="Calibri"/>
                <w:color w:val="FFFFFF"/>
                <w:sz w:val="14"/>
                <w:szCs w:val="14"/>
              </w:rPr>
            </w:pPr>
            <w:ins w:id="332" w:author="Matheus Gomes Faria" w:date="2021-11-10T16:20:00Z">
              <w:r>
                <w:rPr>
                  <w:rFonts w:ascii="Ebrima" w:hAnsi="Ebrima" w:cs="Calibri"/>
                  <w:color w:val="FFFFFF"/>
                  <w:sz w:val="14"/>
                  <w:szCs w:val="14"/>
                </w:rPr>
                <w:t>1º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1E4BDA11" w14:textId="77777777" w:rsidR="00C1432D" w:rsidRDefault="00C1432D" w:rsidP="005877F4">
            <w:pPr>
              <w:jc w:val="center"/>
              <w:rPr>
                <w:ins w:id="333" w:author="Matheus Gomes Faria" w:date="2021-11-10T16:20:00Z"/>
                <w:rFonts w:ascii="Ebrima" w:hAnsi="Ebrima" w:cs="Calibri"/>
                <w:color w:val="FFFFFF"/>
                <w:sz w:val="14"/>
                <w:szCs w:val="14"/>
              </w:rPr>
            </w:pPr>
            <w:ins w:id="334" w:author="Matheus Gomes Faria" w:date="2021-11-10T16:20: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5EF9856E" w14:textId="77777777" w:rsidR="00C1432D" w:rsidRDefault="00C1432D" w:rsidP="005877F4">
            <w:pPr>
              <w:rPr>
                <w:ins w:id="335" w:author="Matheus Gomes Faria" w:date="2021-11-10T16:20:00Z"/>
                <w:rFonts w:ascii="Ebrima" w:hAnsi="Ebrima" w:cs="Calibri"/>
                <w:color w:val="FFFFFF"/>
                <w:sz w:val="14"/>
                <w:szCs w:val="14"/>
              </w:rPr>
            </w:pPr>
            <w:ins w:id="336" w:author="Matheus Gomes Faria" w:date="2021-11-10T16:20: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2580C333" w14:textId="77777777" w:rsidR="00C1432D" w:rsidRDefault="00C1432D" w:rsidP="005877F4">
            <w:pPr>
              <w:jc w:val="center"/>
              <w:rPr>
                <w:ins w:id="337" w:author="Matheus Gomes Faria" w:date="2021-11-10T16:20:00Z"/>
                <w:rFonts w:ascii="Ebrima" w:hAnsi="Ebrima" w:cs="Calibri"/>
                <w:color w:val="FFFFFF"/>
                <w:sz w:val="14"/>
                <w:szCs w:val="14"/>
              </w:rPr>
            </w:pPr>
            <w:ins w:id="338" w:author="Matheus Gomes Faria" w:date="2021-11-10T16:20: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7CD4721" w14:textId="77777777" w:rsidR="00C1432D" w:rsidRDefault="00C1432D" w:rsidP="005877F4">
            <w:pPr>
              <w:jc w:val="center"/>
              <w:rPr>
                <w:ins w:id="339" w:author="Matheus Gomes Faria" w:date="2021-11-10T16:20:00Z"/>
                <w:rFonts w:ascii="Ebrima" w:hAnsi="Ebrima" w:cs="Calibri"/>
                <w:color w:val="FFFFFF"/>
                <w:sz w:val="14"/>
                <w:szCs w:val="14"/>
              </w:rPr>
            </w:pPr>
            <w:ins w:id="340" w:author="Matheus Gomes Faria" w:date="2021-11-10T16:20: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92EA164" w14:textId="77777777" w:rsidR="00C1432D" w:rsidRDefault="00C1432D" w:rsidP="005877F4">
            <w:pPr>
              <w:jc w:val="center"/>
              <w:rPr>
                <w:ins w:id="341" w:author="Matheus Gomes Faria" w:date="2021-11-10T16:20:00Z"/>
                <w:rFonts w:ascii="Ebrima" w:hAnsi="Ebrima" w:cs="Calibri"/>
                <w:color w:val="FFFFFF"/>
                <w:sz w:val="14"/>
                <w:szCs w:val="14"/>
              </w:rPr>
            </w:pPr>
            <w:ins w:id="342" w:author="Matheus Gomes Faria" w:date="2021-11-10T16:20: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CF26275" w14:textId="77777777" w:rsidR="00C1432D" w:rsidRDefault="00C1432D" w:rsidP="005877F4">
            <w:pPr>
              <w:jc w:val="center"/>
              <w:rPr>
                <w:ins w:id="343" w:author="Matheus Gomes Faria" w:date="2021-11-10T16:20:00Z"/>
                <w:rFonts w:ascii="Ebrima" w:hAnsi="Ebrima" w:cs="Calibri"/>
                <w:color w:val="FFFFFF"/>
                <w:sz w:val="14"/>
                <w:szCs w:val="14"/>
              </w:rPr>
            </w:pPr>
            <w:ins w:id="344" w:author="Matheus Gomes Faria" w:date="2021-11-10T16:20: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9B7CFFC" w14:textId="77777777" w:rsidR="00C1432D" w:rsidRDefault="00C1432D" w:rsidP="005877F4">
            <w:pPr>
              <w:jc w:val="center"/>
              <w:rPr>
                <w:ins w:id="345" w:author="Matheus Gomes Faria" w:date="2021-11-10T16:20:00Z"/>
                <w:rFonts w:ascii="Ebrima" w:hAnsi="Ebrima" w:cs="Calibri"/>
                <w:color w:val="FFFFFF"/>
                <w:sz w:val="14"/>
                <w:szCs w:val="14"/>
              </w:rPr>
            </w:pPr>
            <w:ins w:id="346"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2BB2DA34" w14:textId="77777777" w:rsidR="00C1432D" w:rsidRDefault="00C1432D" w:rsidP="005877F4">
            <w:pPr>
              <w:jc w:val="center"/>
              <w:rPr>
                <w:ins w:id="347" w:author="Matheus Gomes Faria" w:date="2021-11-10T16:20:00Z"/>
                <w:rFonts w:ascii="Ebrima" w:hAnsi="Ebrima" w:cs="Calibri"/>
                <w:color w:val="FFFFFF"/>
                <w:sz w:val="14"/>
                <w:szCs w:val="14"/>
              </w:rPr>
            </w:pPr>
            <w:ins w:id="348"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769C6B3" w14:textId="77777777" w:rsidR="00C1432D" w:rsidRDefault="00C1432D" w:rsidP="005877F4">
            <w:pPr>
              <w:jc w:val="center"/>
              <w:rPr>
                <w:ins w:id="349" w:author="Matheus Gomes Faria" w:date="2021-11-10T16:20:00Z"/>
                <w:rFonts w:ascii="Ebrima" w:hAnsi="Ebrima" w:cs="Calibri"/>
                <w:color w:val="FFFFFF"/>
                <w:sz w:val="14"/>
                <w:szCs w:val="14"/>
              </w:rPr>
            </w:pPr>
            <w:ins w:id="350"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7FF87147" w14:textId="77777777" w:rsidR="00C1432D" w:rsidRDefault="00C1432D" w:rsidP="005877F4">
            <w:pPr>
              <w:jc w:val="center"/>
              <w:rPr>
                <w:ins w:id="351" w:author="Matheus Gomes Faria" w:date="2021-11-10T16:20:00Z"/>
                <w:rFonts w:ascii="Ebrima" w:hAnsi="Ebrima" w:cs="Calibri"/>
                <w:color w:val="FFFFFF"/>
                <w:sz w:val="14"/>
                <w:szCs w:val="14"/>
              </w:rPr>
            </w:pPr>
            <w:ins w:id="352"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C1432D" w14:paraId="0385DE7C" w14:textId="77777777" w:rsidTr="005877F4">
        <w:trPr>
          <w:trHeight w:val="300"/>
          <w:ins w:id="353" w:author="Matheus Gomes Faria" w:date="2021-11-10T16:20: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5679F0" w14:textId="77777777" w:rsidR="00C1432D" w:rsidRDefault="00C1432D" w:rsidP="005877F4">
            <w:pPr>
              <w:jc w:val="center"/>
              <w:rPr>
                <w:ins w:id="354" w:author="Matheus Gomes Faria" w:date="2021-11-10T16:20:00Z"/>
                <w:rFonts w:ascii="Ebrima" w:hAnsi="Ebrima" w:cs="Calibri"/>
                <w:color w:val="000000"/>
                <w:sz w:val="14"/>
                <w:szCs w:val="14"/>
              </w:rPr>
            </w:pPr>
            <w:ins w:id="355" w:author="Matheus Gomes Faria" w:date="2021-11-10T16:20:00Z">
              <w:r>
                <w:rPr>
                  <w:rFonts w:ascii="Ebrima" w:hAnsi="Ebrima" w:cs="Calibri"/>
                  <w:color w:val="000000"/>
                  <w:sz w:val="14"/>
                  <w:szCs w:val="14"/>
                </w:rPr>
                <w:t xml:space="preserve">1º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7590B158" w14:textId="77777777" w:rsidR="00C1432D" w:rsidRDefault="00C1432D" w:rsidP="005877F4">
            <w:pPr>
              <w:jc w:val="center"/>
              <w:rPr>
                <w:ins w:id="356" w:author="Matheus Gomes Faria" w:date="2021-11-10T16:20:00Z"/>
                <w:rFonts w:ascii="Ebrima" w:hAnsi="Ebrima" w:cs="Calibri"/>
                <w:color w:val="000000"/>
                <w:sz w:val="14"/>
                <w:szCs w:val="14"/>
              </w:rPr>
            </w:pPr>
            <w:ins w:id="357" w:author="Matheus Gomes Faria" w:date="2021-11-10T16:20: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4AF06FE9" w14:textId="77777777" w:rsidR="00C1432D" w:rsidRDefault="00C1432D" w:rsidP="005877F4">
            <w:pPr>
              <w:rPr>
                <w:ins w:id="358" w:author="Matheus Gomes Faria" w:date="2021-11-10T16:20:00Z"/>
                <w:rFonts w:ascii="Ebrima" w:hAnsi="Ebrima" w:cs="Calibri"/>
                <w:color w:val="000000"/>
                <w:sz w:val="14"/>
                <w:szCs w:val="14"/>
              </w:rPr>
            </w:pPr>
            <w:ins w:id="359" w:author="Matheus Gomes Faria" w:date="2021-11-10T16:20:00Z">
              <w:r>
                <w:rPr>
                  <w:rFonts w:ascii="Ebrima" w:hAnsi="Ebrima" w:cs="Calibri"/>
                  <w:color w:val="FFFFFF"/>
                  <w:sz w:val="14"/>
                  <w:szCs w:val="14"/>
                </w:rPr>
                <w:t>Empreendimento Fontana</w:t>
              </w:r>
            </w:ins>
          </w:p>
        </w:tc>
        <w:tc>
          <w:tcPr>
            <w:tcW w:w="920" w:type="dxa"/>
            <w:tcBorders>
              <w:top w:val="nil"/>
              <w:left w:val="nil"/>
              <w:bottom w:val="single" w:sz="4" w:space="0" w:color="auto"/>
              <w:right w:val="single" w:sz="4" w:space="0" w:color="auto"/>
            </w:tcBorders>
            <w:shd w:val="clear" w:color="auto" w:fill="auto"/>
            <w:vAlign w:val="center"/>
            <w:hideMark/>
          </w:tcPr>
          <w:p w14:paraId="050209B3" w14:textId="77777777" w:rsidR="00C1432D" w:rsidRDefault="00C1432D" w:rsidP="005877F4">
            <w:pPr>
              <w:jc w:val="center"/>
              <w:rPr>
                <w:ins w:id="360" w:author="Matheus Gomes Faria" w:date="2021-11-10T16:20:00Z"/>
                <w:rFonts w:ascii="Ebrima" w:hAnsi="Ebrima" w:cs="Calibri"/>
                <w:color w:val="000000"/>
                <w:sz w:val="14"/>
                <w:szCs w:val="14"/>
              </w:rPr>
            </w:pPr>
            <w:ins w:id="361" w:author="Matheus Gomes Faria" w:date="2021-11-10T16:20: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A3AD984" w14:textId="77777777" w:rsidR="00C1432D" w:rsidRDefault="00C1432D" w:rsidP="005877F4">
            <w:pPr>
              <w:jc w:val="center"/>
              <w:rPr>
                <w:ins w:id="362" w:author="Matheus Gomes Faria" w:date="2021-11-10T16:20:00Z"/>
                <w:rFonts w:ascii="Ebrima" w:hAnsi="Ebrima" w:cs="Calibri"/>
                <w:color w:val="000000"/>
                <w:sz w:val="14"/>
                <w:szCs w:val="14"/>
              </w:rPr>
            </w:pPr>
            <w:ins w:id="363" w:author="Matheus Gomes Faria" w:date="2021-11-10T16:20: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7EB76D59" w14:textId="77777777" w:rsidR="00C1432D" w:rsidRDefault="00C1432D" w:rsidP="005877F4">
            <w:pPr>
              <w:jc w:val="center"/>
              <w:rPr>
                <w:ins w:id="364" w:author="Matheus Gomes Faria" w:date="2021-11-10T16:20:00Z"/>
                <w:rFonts w:ascii="Ebrima" w:hAnsi="Ebrima" w:cs="Calibri"/>
                <w:color w:val="000000"/>
                <w:sz w:val="14"/>
                <w:szCs w:val="14"/>
              </w:rPr>
            </w:pPr>
            <w:ins w:id="365" w:author="Matheus Gomes Faria" w:date="2021-11-10T16:20: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DEAEBB6" w14:textId="77777777" w:rsidR="00C1432D" w:rsidRDefault="00C1432D" w:rsidP="005877F4">
            <w:pPr>
              <w:jc w:val="center"/>
              <w:rPr>
                <w:ins w:id="366" w:author="Matheus Gomes Faria" w:date="2021-11-10T16:20:00Z"/>
                <w:rFonts w:ascii="Ebrima" w:hAnsi="Ebrima" w:cs="Calibri"/>
                <w:color w:val="000000"/>
                <w:sz w:val="14"/>
                <w:szCs w:val="14"/>
              </w:rPr>
            </w:pPr>
            <w:ins w:id="367" w:author="Matheus Gomes Faria" w:date="2021-11-10T16:20: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861930A" w14:textId="77777777" w:rsidR="00C1432D" w:rsidRDefault="00C1432D" w:rsidP="005877F4">
            <w:pPr>
              <w:jc w:val="center"/>
              <w:rPr>
                <w:ins w:id="368" w:author="Matheus Gomes Faria" w:date="2021-11-10T16:20:00Z"/>
                <w:rFonts w:ascii="Ebrima" w:hAnsi="Ebrima" w:cs="Calibri"/>
                <w:color w:val="000000"/>
                <w:sz w:val="14"/>
                <w:szCs w:val="14"/>
              </w:rPr>
            </w:pPr>
            <w:ins w:id="369"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252AC03" w14:textId="77777777" w:rsidR="00C1432D" w:rsidRDefault="00C1432D" w:rsidP="005877F4">
            <w:pPr>
              <w:jc w:val="center"/>
              <w:rPr>
                <w:ins w:id="370" w:author="Matheus Gomes Faria" w:date="2021-11-10T16:20:00Z"/>
                <w:rFonts w:ascii="Ebrima" w:hAnsi="Ebrima" w:cs="Calibri"/>
                <w:color w:val="000000"/>
                <w:sz w:val="14"/>
                <w:szCs w:val="14"/>
              </w:rPr>
            </w:pPr>
            <w:ins w:id="371"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89DF6EF" w14:textId="77777777" w:rsidR="00C1432D" w:rsidRDefault="00C1432D" w:rsidP="005877F4">
            <w:pPr>
              <w:jc w:val="center"/>
              <w:rPr>
                <w:ins w:id="372" w:author="Matheus Gomes Faria" w:date="2021-11-10T16:20:00Z"/>
                <w:rFonts w:ascii="Ebrima" w:hAnsi="Ebrima" w:cs="Calibri"/>
                <w:color w:val="000000"/>
                <w:sz w:val="14"/>
                <w:szCs w:val="14"/>
              </w:rPr>
            </w:pPr>
            <w:ins w:id="373"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F1714CE" w14:textId="77777777" w:rsidR="00C1432D" w:rsidRDefault="00C1432D" w:rsidP="005877F4">
            <w:pPr>
              <w:jc w:val="center"/>
              <w:rPr>
                <w:ins w:id="374" w:author="Matheus Gomes Faria" w:date="2021-11-10T16:20:00Z"/>
                <w:rFonts w:ascii="Ebrima" w:hAnsi="Ebrima" w:cs="Calibri"/>
                <w:color w:val="000000"/>
                <w:sz w:val="14"/>
                <w:szCs w:val="14"/>
              </w:rPr>
            </w:pPr>
            <w:ins w:id="375"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C1432D" w14:paraId="731C8787" w14:textId="77777777" w:rsidTr="005877F4">
        <w:trPr>
          <w:trHeight w:val="300"/>
          <w:ins w:id="376" w:author="Matheus Gomes Faria" w:date="2021-11-10T16:20: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1B4DEA3" w14:textId="77777777" w:rsidR="00C1432D" w:rsidRDefault="00C1432D" w:rsidP="005877F4">
            <w:pPr>
              <w:jc w:val="center"/>
              <w:rPr>
                <w:ins w:id="377" w:author="Matheus Gomes Faria" w:date="2021-11-10T16:20:00Z"/>
                <w:rFonts w:ascii="Ebrima" w:hAnsi="Ebrima" w:cs="Calibri"/>
                <w:color w:val="FFFFFF"/>
                <w:sz w:val="14"/>
                <w:szCs w:val="14"/>
              </w:rPr>
            </w:pPr>
            <w:ins w:id="378" w:author="Matheus Gomes Faria" w:date="2021-11-10T16:20:00Z">
              <w:r>
                <w:rPr>
                  <w:rFonts w:ascii="Ebrima" w:hAnsi="Ebrima" w:cs="Calibri"/>
                  <w:color w:val="FFFFFF"/>
                  <w:sz w:val="14"/>
                  <w:szCs w:val="14"/>
                </w:rPr>
                <w:t>2º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52CDF7C5" w14:textId="77777777" w:rsidR="00C1432D" w:rsidRDefault="00C1432D" w:rsidP="005877F4">
            <w:pPr>
              <w:jc w:val="center"/>
              <w:rPr>
                <w:ins w:id="379" w:author="Matheus Gomes Faria" w:date="2021-11-10T16:20:00Z"/>
                <w:rFonts w:ascii="Ebrima" w:hAnsi="Ebrima" w:cs="Calibri"/>
                <w:color w:val="FFFFFF"/>
                <w:sz w:val="14"/>
                <w:szCs w:val="14"/>
              </w:rPr>
            </w:pPr>
            <w:ins w:id="380" w:author="Matheus Gomes Faria" w:date="2021-11-10T16:20: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42A71144" w14:textId="77777777" w:rsidR="00C1432D" w:rsidRDefault="00C1432D" w:rsidP="005877F4">
            <w:pPr>
              <w:rPr>
                <w:ins w:id="381" w:author="Matheus Gomes Faria" w:date="2021-11-10T16:20:00Z"/>
                <w:rFonts w:ascii="Ebrima" w:hAnsi="Ebrima" w:cs="Calibri"/>
                <w:color w:val="FFFFFF"/>
                <w:sz w:val="14"/>
                <w:szCs w:val="14"/>
              </w:rPr>
            </w:pPr>
            <w:ins w:id="382" w:author="Matheus Gomes Faria" w:date="2021-11-10T16:20: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1E4E293C" w14:textId="77777777" w:rsidR="00C1432D" w:rsidRDefault="00C1432D" w:rsidP="005877F4">
            <w:pPr>
              <w:jc w:val="center"/>
              <w:rPr>
                <w:ins w:id="383" w:author="Matheus Gomes Faria" w:date="2021-11-10T16:20:00Z"/>
                <w:rFonts w:ascii="Ebrima" w:hAnsi="Ebrima" w:cs="Calibri"/>
                <w:color w:val="FFFFFF"/>
                <w:sz w:val="14"/>
                <w:szCs w:val="14"/>
              </w:rPr>
            </w:pPr>
            <w:ins w:id="384" w:author="Matheus Gomes Faria" w:date="2021-11-10T16:20: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79099DF" w14:textId="77777777" w:rsidR="00C1432D" w:rsidRDefault="00C1432D" w:rsidP="005877F4">
            <w:pPr>
              <w:jc w:val="center"/>
              <w:rPr>
                <w:ins w:id="385" w:author="Matheus Gomes Faria" w:date="2021-11-10T16:20:00Z"/>
                <w:rFonts w:ascii="Ebrima" w:hAnsi="Ebrima" w:cs="Calibri"/>
                <w:color w:val="FFFFFF"/>
                <w:sz w:val="14"/>
                <w:szCs w:val="14"/>
              </w:rPr>
            </w:pPr>
            <w:ins w:id="386" w:author="Matheus Gomes Faria" w:date="2021-11-10T16:20: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16BC6E5" w14:textId="77777777" w:rsidR="00C1432D" w:rsidRDefault="00C1432D" w:rsidP="005877F4">
            <w:pPr>
              <w:jc w:val="center"/>
              <w:rPr>
                <w:ins w:id="387" w:author="Matheus Gomes Faria" w:date="2021-11-10T16:20:00Z"/>
                <w:rFonts w:ascii="Ebrima" w:hAnsi="Ebrima" w:cs="Calibri"/>
                <w:color w:val="FFFFFF"/>
                <w:sz w:val="14"/>
                <w:szCs w:val="14"/>
              </w:rPr>
            </w:pPr>
            <w:ins w:id="388" w:author="Matheus Gomes Faria" w:date="2021-11-10T16:20: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5EBA1296" w14:textId="77777777" w:rsidR="00C1432D" w:rsidRDefault="00C1432D" w:rsidP="005877F4">
            <w:pPr>
              <w:jc w:val="center"/>
              <w:rPr>
                <w:ins w:id="389" w:author="Matheus Gomes Faria" w:date="2021-11-10T16:20:00Z"/>
                <w:rFonts w:ascii="Ebrima" w:hAnsi="Ebrima" w:cs="Calibri"/>
                <w:color w:val="FFFFFF"/>
                <w:sz w:val="14"/>
                <w:szCs w:val="14"/>
              </w:rPr>
            </w:pPr>
            <w:ins w:id="390" w:author="Matheus Gomes Faria" w:date="2021-11-10T16:20: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2367E4B4" w14:textId="77777777" w:rsidR="00C1432D" w:rsidRDefault="00C1432D" w:rsidP="005877F4">
            <w:pPr>
              <w:jc w:val="center"/>
              <w:rPr>
                <w:ins w:id="391" w:author="Matheus Gomes Faria" w:date="2021-11-10T16:20:00Z"/>
                <w:rFonts w:ascii="Ebrima" w:hAnsi="Ebrima" w:cs="Calibri"/>
                <w:color w:val="FFFFFF"/>
                <w:sz w:val="14"/>
                <w:szCs w:val="14"/>
              </w:rPr>
            </w:pPr>
            <w:ins w:id="392"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63BD898E" w14:textId="77777777" w:rsidR="00C1432D" w:rsidRDefault="00C1432D" w:rsidP="005877F4">
            <w:pPr>
              <w:jc w:val="center"/>
              <w:rPr>
                <w:ins w:id="393" w:author="Matheus Gomes Faria" w:date="2021-11-10T16:20:00Z"/>
                <w:rFonts w:ascii="Ebrima" w:hAnsi="Ebrima" w:cs="Calibri"/>
                <w:color w:val="FFFFFF"/>
                <w:sz w:val="14"/>
                <w:szCs w:val="14"/>
              </w:rPr>
            </w:pPr>
            <w:ins w:id="394"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79530751" w14:textId="77777777" w:rsidR="00C1432D" w:rsidRDefault="00C1432D" w:rsidP="005877F4">
            <w:pPr>
              <w:jc w:val="center"/>
              <w:rPr>
                <w:ins w:id="395" w:author="Matheus Gomes Faria" w:date="2021-11-10T16:20:00Z"/>
                <w:rFonts w:ascii="Ebrima" w:hAnsi="Ebrima" w:cs="Calibri"/>
                <w:color w:val="FFFFFF"/>
                <w:sz w:val="14"/>
                <w:szCs w:val="14"/>
              </w:rPr>
            </w:pPr>
            <w:ins w:id="396"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14C9C80" w14:textId="77777777" w:rsidR="00C1432D" w:rsidRDefault="00C1432D" w:rsidP="005877F4">
            <w:pPr>
              <w:jc w:val="center"/>
              <w:rPr>
                <w:ins w:id="397" w:author="Matheus Gomes Faria" w:date="2021-11-10T16:20:00Z"/>
                <w:rFonts w:ascii="Ebrima" w:hAnsi="Ebrima" w:cs="Calibri"/>
                <w:color w:val="FFFFFF"/>
                <w:sz w:val="14"/>
                <w:szCs w:val="14"/>
              </w:rPr>
            </w:pPr>
            <w:ins w:id="398" w:author="Matheus Gomes Faria" w:date="2021-11-10T16:20: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C1432D" w14:paraId="538ED292" w14:textId="77777777" w:rsidTr="005877F4">
        <w:trPr>
          <w:trHeight w:val="300"/>
          <w:ins w:id="399" w:author="Matheus Gomes Faria" w:date="2021-11-10T16:20: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884C9E" w14:textId="77777777" w:rsidR="00C1432D" w:rsidRDefault="00C1432D" w:rsidP="005877F4">
            <w:pPr>
              <w:jc w:val="center"/>
              <w:rPr>
                <w:ins w:id="400" w:author="Matheus Gomes Faria" w:date="2021-11-10T16:20:00Z"/>
                <w:rFonts w:ascii="Ebrima" w:hAnsi="Ebrima" w:cs="Calibri"/>
                <w:color w:val="000000"/>
                <w:sz w:val="14"/>
                <w:szCs w:val="14"/>
              </w:rPr>
            </w:pPr>
            <w:ins w:id="401" w:author="Matheus Gomes Faria" w:date="2021-11-10T16:20:00Z">
              <w:r>
                <w:rPr>
                  <w:rFonts w:ascii="Ebrima" w:hAnsi="Ebrima" w:cs="Calibri"/>
                  <w:color w:val="000000"/>
                  <w:sz w:val="14"/>
                  <w:szCs w:val="14"/>
                </w:rPr>
                <w:t xml:space="preserve">2º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0FF0111C" w14:textId="77777777" w:rsidR="00C1432D" w:rsidRDefault="00C1432D" w:rsidP="005877F4">
            <w:pPr>
              <w:jc w:val="center"/>
              <w:rPr>
                <w:ins w:id="402" w:author="Matheus Gomes Faria" w:date="2021-11-10T16:20:00Z"/>
                <w:rFonts w:ascii="Ebrima" w:hAnsi="Ebrima" w:cs="Calibri"/>
                <w:color w:val="000000"/>
                <w:sz w:val="14"/>
                <w:szCs w:val="14"/>
              </w:rPr>
            </w:pPr>
            <w:ins w:id="403" w:author="Matheus Gomes Faria" w:date="2021-11-10T16:20: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07CD0C22" w14:textId="77777777" w:rsidR="00C1432D" w:rsidRDefault="00C1432D" w:rsidP="005877F4">
            <w:pPr>
              <w:rPr>
                <w:ins w:id="404" w:author="Matheus Gomes Faria" w:date="2021-11-10T16:20:00Z"/>
                <w:rFonts w:ascii="Ebrima" w:hAnsi="Ebrima" w:cs="Calibri"/>
                <w:color w:val="000000"/>
                <w:sz w:val="14"/>
                <w:szCs w:val="14"/>
              </w:rPr>
            </w:pPr>
            <w:ins w:id="405" w:author="Matheus Gomes Faria" w:date="2021-11-10T16:20:00Z">
              <w:r>
                <w:rPr>
                  <w:rFonts w:ascii="Ebrima" w:hAnsi="Ebrima" w:cs="Calibri"/>
                  <w:color w:val="FFFFFF"/>
                  <w:sz w:val="14"/>
                  <w:szCs w:val="14"/>
                </w:rPr>
                <w:t>Empreendimento Fontana</w:t>
              </w:r>
            </w:ins>
          </w:p>
        </w:tc>
        <w:tc>
          <w:tcPr>
            <w:tcW w:w="920" w:type="dxa"/>
            <w:tcBorders>
              <w:top w:val="nil"/>
              <w:left w:val="nil"/>
              <w:bottom w:val="single" w:sz="4" w:space="0" w:color="auto"/>
              <w:right w:val="single" w:sz="4" w:space="0" w:color="auto"/>
            </w:tcBorders>
            <w:shd w:val="clear" w:color="auto" w:fill="auto"/>
            <w:vAlign w:val="center"/>
            <w:hideMark/>
          </w:tcPr>
          <w:p w14:paraId="6057273A" w14:textId="77777777" w:rsidR="00C1432D" w:rsidRDefault="00C1432D" w:rsidP="005877F4">
            <w:pPr>
              <w:jc w:val="center"/>
              <w:rPr>
                <w:ins w:id="406" w:author="Matheus Gomes Faria" w:date="2021-11-10T16:20:00Z"/>
                <w:rFonts w:ascii="Ebrima" w:hAnsi="Ebrima" w:cs="Calibri"/>
                <w:color w:val="000000"/>
                <w:sz w:val="14"/>
                <w:szCs w:val="14"/>
              </w:rPr>
            </w:pPr>
            <w:ins w:id="407" w:author="Matheus Gomes Faria" w:date="2021-11-10T16:20: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0A88C2BA" w14:textId="77777777" w:rsidR="00C1432D" w:rsidRDefault="00C1432D" w:rsidP="005877F4">
            <w:pPr>
              <w:jc w:val="center"/>
              <w:rPr>
                <w:ins w:id="408" w:author="Matheus Gomes Faria" w:date="2021-11-10T16:20:00Z"/>
                <w:rFonts w:ascii="Ebrima" w:hAnsi="Ebrima" w:cs="Calibri"/>
                <w:color w:val="000000"/>
                <w:sz w:val="14"/>
                <w:szCs w:val="14"/>
              </w:rPr>
            </w:pPr>
            <w:ins w:id="409" w:author="Matheus Gomes Faria" w:date="2021-11-10T16:20: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BA30734" w14:textId="77777777" w:rsidR="00C1432D" w:rsidRDefault="00C1432D" w:rsidP="005877F4">
            <w:pPr>
              <w:jc w:val="center"/>
              <w:rPr>
                <w:ins w:id="410" w:author="Matheus Gomes Faria" w:date="2021-11-10T16:20:00Z"/>
                <w:rFonts w:ascii="Ebrima" w:hAnsi="Ebrima" w:cs="Calibri"/>
                <w:color w:val="000000"/>
                <w:sz w:val="14"/>
                <w:szCs w:val="14"/>
              </w:rPr>
            </w:pPr>
            <w:ins w:id="411" w:author="Matheus Gomes Faria" w:date="2021-11-10T16:20: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858211E" w14:textId="77777777" w:rsidR="00C1432D" w:rsidRDefault="00C1432D" w:rsidP="005877F4">
            <w:pPr>
              <w:jc w:val="center"/>
              <w:rPr>
                <w:ins w:id="412" w:author="Matheus Gomes Faria" w:date="2021-11-10T16:20:00Z"/>
                <w:rFonts w:ascii="Ebrima" w:hAnsi="Ebrima" w:cs="Calibri"/>
                <w:color w:val="000000"/>
                <w:sz w:val="14"/>
                <w:szCs w:val="14"/>
              </w:rPr>
            </w:pPr>
            <w:ins w:id="413" w:author="Matheus Gomes Faria" w:date="2021-11-10T16:20: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67FB63D2" w14:textId="77777777" w:rsidR="00C1432D" w:rsidRDefault="00C1432D" w:rsidP="005877F4">
            <w:pPr>
              <w:jc w:val="center"/>
              <w:rPr>
                <w:ins w:id="414" w:author="Matheus Gomes Faria" w:date="2021-11-10T16:20:00Z"/>
                <w:rFonts w:ascii="Ebrima" w:hAnsi="Ebrima" w:cs="Calibri"/>
                <w:color w:val="000000"/>
                <w:sz w:val="14"/>
                <w:szCs w:val="14"/>
              </w:rPr>
            </w:pPr>
            <w:ins w:id="415"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2316D18" w14:textId="77777777" w:rsidR="00C1432D" w:rsidRDefault="00C1432D" w:rsidP="005877F4">
            <w:pPr>
              <w:jc w:val="center"/>
              <w:rPr>
                <w:ins w:id="416" w:author="Matheus Gomes Faria" w:date="2021-11-10T16:20:00Z"/>
                <w:rFonts w:ascii="Ebrima" w:hAnsi="Ebrima" w:cs="Calibri"/>
                <w:color w:val="000000"/>
                <w:sz w:val="14"/>
                <w:szCs w:val="14"/>
              </w:rPr>
            </w:pPr>
            <w:ins w:id="417"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2D330A96" w14:textId="77777777" w:rsidR="00C1432D" w:rsidRDefault="00C1432D" w:rsidP="005877F4">
            <w:pPr>
              <w:jc w:val="center"/>
              <w:rPr>
                <w:ins w:id="418" w:author="Matheus Gomes Faria" w:date="2021-11-10T16:20:00Z"/>
                <w:rFonts w:ascii="Ebrima" w:hAnsi="Ebrima" w:cs="Calibri"/>
                <w:color w:val="000000"/>
                <w:sz w:val="14"/>
                <w:szCs w:val="14"/>
              </w:rPr>
            </w:pPr>
            <w:ins w:id="419"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A29E04E" w14:textId="77777777" w:rsidR="00C1432D" w:rsidRDefault="00C1432D" w:rsidP="005877F4">
            <w:pPr>
              <w:jc w:val="center"/>
              <w:rPr>
                <w:ins w:id="420" w:author="Matheus Gomes Faria" w:date="2021-11-10T16:20:00Z"/>
                <w:rFonts w:ascii="Ebrima" w:hAnsi="Ebrima" w:cs="Calibri"/>
                <w:color w:val="000000"/>
                <w:sz w:val="14"/>
                <w:szCs w:val="14"/>
              </w:rPr>
            </w:pPr>
            <w:ins w:id="421" w:author="Matheus Gomes Faria" w:date="2021-11-10T16:2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439429AD" w14:textId="4EC7D09A" w:rsidR="001469B7" w:rsidRPr="0046304D" w:rsidRDefault="001469B7" w:rsidP="0046304D">
      <w:pPr>
        <w:spacing w:line="300" w:lineRule="exact"/>
        <w:contextualSpacing/>
        <w:rPr>
          <w:rFonts w:ascii="Tahoma" w:hAnsi="Tahoma" w:cs="Tahoma"/>
          <w:b/>
          <w:bCs/>
          <w:sz w:val="21"/>
          <w:szCs w:val="21"/>
        </w:rPr>
      </w:pPr>
    </w:p>
    <w:p w14:paraId="629A7AC9" w14:textId="77777777" w:rsidR="001469B7" w:rsidRPr="0046304D" w:rsidRDefault="001469B7" w:rsidP="0046304D">
      <w:pPr>
        <w:spacing w:line="300" w:lineRule="exact"/>
        <w:contextualSpacing/>
        <w:rPr>
          <w:rFonts w:ascii="Tahoma" w:hAnsi="Tahoma" w:cs="Tahoma"/>
          <w:b/>
          <w:bCs/>
          <w:sz w:val="21"/>
          <w:szCs w:val="21"/>
        </w:rPr>
      </w:pPr>
    </w:p>
    <w:p w14:paraId="587C6651" w14:textId="0DC6AF4C" w:rsidR="00C51F7B" w:rsidRPr="0046304D" w:rsidRDefault="00C51F7B" w:rsidP="0046304D">
      <w:pPr>
        <w:spacing w:line="300" w:lineRule="exact"/>
        <w:contextualSpacing/>
        <w:rPr>
          <w:rFonts w:ascii="Tahoma" w:hAnsi="Tahoma" w:cs="Tahoma"/>
          <w:b/>
          <w:bCs/>
          <w:sz w:val="21"/>
          <w:szCs w:val="21"/>
        </w:rPr>
      </w:pPr>
      <w:r w:rsidRPr="0046304D">
        <w:rPr>
          <w:rFonts w:ascii="Tahoma" w:hAnsi="Tahoma" w:cs="Tahoma"/>
          <w:b/>
          <w:bCs/>
          <w:sz w:val="21"/>
          <w:szCs w:val="21"/>
        </w:rPr>
        <w:br w:type="page"/>
      </w:r>
    </w:p>
    <w:p w14:paraId="34EA81CC" w14:textId="77777777" w:rsidR="00274246" w:rsidRPr="0046304D" w:rsidRDefault="00274246" w:rsidP="0046304D">
      <w:pPr>
        <w:spacing w:line="300" w:lineRule="exact"/>
        <w:rPr>
          <w:rFonts w:ascii="Tahoma" w:hAnsi="Tahoma" w:cs="Tahoma"/>
          <w:b/>
          <w:bCs/>
          <w:sz w:val="21"/>
          <w:szCs w:val="21"/>
        </w:rPr>
      </w:pPr>
      <w:r w:rsidRPr="0046304D">
        <w:rPr>
          <w:rFonts w:ascii="Tahoma" w:hAnsi="Tahoma" w:cs="Tahoma"/>
          <w:b/>
          <w:bCs/>
          <w:sz w:val="21"/>
          <w:szCs w:val="21"/>
        </w:rPr>
        <w:br w:type="page"/>
      </w:r>
    </w:p>
    <w:p w14:paraId="4B0CB886" w14:textId="24D57456" w:rsidR="006D1B93" w:rsidRPr="0046304D" w:rsidRDefault="006D1B93"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491BC7">
      <w:pPr>
        <w:spacing w:line="300" w:lineRule="exact"/>
        <w:contextualSpacing/>
        <w:rPr>
          <w:rFonts w:ascii="Tahoma" w:hAnsi="Tahoma" w:cs="Tahoma"/>
          <w:b/>
          <w:bCs/>
          <w:sz w:val="21"/>
          <w:szCs w:val="21"/>
        </w:rPr>
      </w:pPr>
    </w:p>
    <w:p w14:paraId="5632C688" w14:textId="77777777" w:rsidR="00A207AB" w:rsidRPr="00A207AB" w:rsidRDefault="00A207AB" w:rsidP="00491BC7">
      <w:pPr>
        <w:spacing w:line="300" w:lineRule="exact"/>
        <w:contextualSpacing/>
        <w:rPr>
          <w:rFonts w:ascii="Tahoma" w:hAnsi="Tahoma" w:cs="Tahoma"/>
          <w:b/>
          <w:bCs/>
          <w:sz w:val="21"/>
          <w:szCs w:val="21"/>
        </w:rPr>
      </w:pPr>
    </w:p>
    <w:p w14:paraId="55225CD2" w14:textId="78878F47" w:rsidR="00A207AB" w:rsidRPr="00A207AB" w:rsidRDefault="00A207AB" w:rsidP="00A207AB">
      <w:pPr>
        <w:pStyle w:val="Recuodecorpodetexto"/>
        <w:widowControl w:val="0"/>
        <w:numPr>
          <w:ilvl w:val="0"/>
          <w:numId w:val="25"/>
        </w:numPr>
        <w:spacing w:after="0" w:line="300" w:lineRule="exact"/>
        <w:ind w:right="-8"/>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91BC7">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2762F495" w:rsidR="0078009A" w:rsidRPr="00491BC7" w:rsidRDefault="00372047" w:rsidP="00491BC7">
      <w:pPr>
        <w:spacing w:line="300" w:lineRule="exact"/>
        <w:contextualSpacing/>
        <w:rPr>
          <w:rFonts w:ascii="Tahoma" w:hAnsi="Tahoma" w:cs="Tahoma"/>
          <w:b/>
          <w:bCs/>
          <w:sz w:val="21"/>
          <w:szCs w:val="21"/>
        </w:rPr>
      </w:pPr>
      <w:r w:rsidRPr="00491BC7">
        <w:rPr>
          <w:rFonts w:ascii="Tahoma" w:hAnsi="Tahoma" w:cs="Tahoma"/>
          <w:b/>
          <w:bCs/>
          <w:sz w:val="21"/>
          <w:szCs w:val="21"/>
        </w:rPr>
        <w:t>[</w:t>
      </w:r>
      <w:r w:rsidR="00274246" w:rsidRPr="007C28A6">
        <w:rPr>
          <w:rFonts w:ascii="Tahoma" w:hAnsi="Tahoma" w:cs="Tahoma"/>
          <w:sz w:val="21"/>
          <w:szCs w:val="21"/>
          <w:highlight w:val="yellow"/>
        </w:rPr>
        <w:t>INSERIR</w:t>
      </w:r>
      <w:r w:rsidR="00A207AB" w:rsidRPr="007C28A6">
        <w:rPr>
          <w:rFonts w:ascii="Tahoma" w:hAnsi="Tahoma" w:cs="Tahoma"/>
          <w:sz w:val="21"/>
          <w:szCs w:val="21"/>
          <w:highlight w:val="yellow"/>
        </w:rPr>
        <w:t xml:space="preserve"> DESPESAS A SEREM PAGAS NA PRIMEIRA INTEGRALIZAÇÃO DE RECURSOS</w:t>
      </w:r>
      <w:r w:rsidR="009B759F" w:rsidRPr="007C28A6">
        <w:rPr>
          <w:rFonts w:ascii="Tahoma" w:hAnsi="Tahoma" w:cs="Tahoma"/>
          <w:sz w:val="21"/>
          <w:szCs w:val="21"/>
          <w:highlight w:val="yellow"/>
        </w:rPr>
        <w:t>]</w:t>
      </w:r>
    </w:p>
    <w:p w14:paraId="1A4DD15F" w14:textId="3665E9CD" w:rsidR="00A207AB" w:rsidRPr="00491BC7" w:rsidRDefault="00A207AB" w:rsidP="00856592">
      <w:pPr>
        <w:spacing w:line="300" w:lineRule="exact"/>
        <w:contextualSpacing/>
        <w:rPr>
          <w:rFonts w:ascii="Tahoma" w:hAnsi="Tahoma" w:cs="Tahoma"/>
          <w:b/>
          <w:bCs/>
          <w:sz w:val="21"/>
          <w:szCs w:val="21"/>
        </w:rPr>
      </w:pPr>
    </w:p>
    <w:p w14:paraId="7EC73177" w14:textId="4BCA96BE" w:rsidR="00A207AB" w:rsidRPr="00491BC7" w:rsidRDefault="00A207AB" w:rsidP="00856592">
      <w:pPr>
        <w:spacing w:line="300" w:lineRule="exact"/>
        <w:contextualSpacing/>
        <w:rPr>
          <w:rFonts w:ascii="Tahoma" w:hAnsi="Tahoma" w:cs="Tahoma"/>
          <w:b/>
          <w:bCs/>
          <w:sz w:val="21"/>
          <w:szCs w:val="21"/>
        </w:rPr>
      </w:pPr>
    </w:p>
    <w:p w14:paraId="3605C40D" w14:textId="4392878A" w:rsidR="00A207AB" w:rsidRPr="00491BC7" w:rsidRDefault="00A207AB" w:rsidP="00856592">
      <w:pPr>
        <w:spacing w:line="300" w:lineRule="exact"/>
        <w:contextualSpacing/>
        <w:rPr>
          <w:rFonts w:ascii="Tahoma" w:hAnsi="Tahoma" w:cs="Tahoma"/>
          <w:b/>
          <w:bCs/>
          <w:sz w:val="21"/>
          <w:szCs w:val="21"/>
        </w:rPr>
      </w:pPr>
    </w:p>
    <w:p w14:paraId="48F76059" w14:textId="1A60B94F" w:rsidR="00A207AB" w:rsidRPr="00491BC7" w:rsidRDefault="00A207AB">
      <w:pPr>
        <w:pStyle w:val="Recuodecorpodetexto"/>
        <w:widowControl w:val="0"/>
        <w:numPr>
          <w:ilvl w:val="0"/>
          <w:numId w:val="26"/>
        </w:numPr>
        <w:spacing w:after="0" w:line="300" w:lineRule="exact"/>
        <w:ind w:right="-8"/>
        <w:contextualSpacing/>
        <w:outlineLvl w:val="0"/>
        <w:rPr>
          <w:rFonts w:ascii="Tahoma" w:hAnsi="Tahoma" w:cs="Tahoma"/>
          <w:b/>
          <w:bCs/>
          <w:sz w:val="21"/>
          <w:szCs w:val="21"/>
        </w:rPr>
      </w:pPr>
      <w:r w:rsidRPr="00491BC7">
        <w:rPr>
          <w:rFonts w:ascii="Tahoma" w:hAnsi="Tahoma" w:cs="Tahoma"/>
          <w:b/>
          <w:bCs/>
          <w:sz w:val="21"/>
          <w:szCs w:val="21"/>
        </w:rPr>
        <w:t>Despesas Recorrentes</w:t>
      </w:r>
    </w:p>
    <w:p w14:paraId="5538083A" w14:textId="3F0B1B7C" w:rsidR="00A207AB" w:rsidRPr="00A207AB" w:rsidRDefault="00A207AB">
      <w:pPr>
        <w:pStyle w:val="Recuodecorpodetexto"/>
        <w:widowControl w:val="0"/>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0148EF4B" w:rsidR="00091890" w:rsidRPr="00491BC7" w:rsidRDefault="001A4A7A" w:rsidP="00491BC7">
      <w:pPr>
        <w:pStyle w:val="Recuodecorpodetexto"/>
        <w:widowControl w:val="0"/>
        <w:numPr>
          <w:ilvl w:val="0"/>
          <w:numId w:val="29"/>
        </w:numPr>
        <w:spacing w:after="0" w:line="300" w:lineRule="exact"/>
        <w:ind w:right="-8"/>
        <w:contextualSpacing/>
        <w:outlineLvl w:val="0"/>
        <w:rPr>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491BC7" w:rsidRDefault="000A49E6" w:rsidP="00091890">
      <w:pPr>
        <w:pStyle w:val="PargrafodaLista"/>
        <w:numPr>
          <w:ilvl w:val="0"/>
          <w:numId w:val="29"/>
        </w:numPr>
        <w:spacing w:line="300" w:lineRule="exact"/>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091890">
      <w:pPr>
        <w:pStyle w:val="PargrafodaLista"/>
        <w:widowControl w:val="0"/>
        <w:spacing w:line="300" w:lineRule="exact"/>
        <w:ind w:left="0"/>
        <w:contextualSpacing w:val="0"/>
        <w:jc w:val="both"/>
        <w:rPr>
          <w:rFonts w:ascii="Tahoma" w:hAnsi="Tahoma" w:cs="Tahoma"/>
          <w:b/>
          <w:bCs/>
          <w:sz w:val="21"/>
          <w:szCs w:val="21"/>
        </w:rPr>
      </w:pPr>
    </w:p>
    <w:p w14:paraId="287F23E2" w14:textId="71255C4E" w:rsidR="00091890" w:rsidRPr="003F4C51" w:rsidRDefault="00091890" w:rsidP="00091890">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91890">
      <w:pPr>
        <w:pStyle w:val="PargrafodaLista"/>
        <w:widowControl w:val="0"/>
        <w:spacing w:line="300" w:lineRule="exact"/>
        <w:ind w:left="0"/>
        <w:contextualSpacing w:val="0"/>
        <w:jc w:val="both"/>
        <w:rPr>
          <w:rFonts w:ascii="Tahoma" w:hAnsi="Tahoma" w:cs="Tahoma"/>
          <w:sz w:val="21"/>
          <w:szCs w:val="21"/>
        </w:rPr>
      </w:pPr>
    </w:p>
    <w:p w14:paraId="2AEC7F8D" w14:textId="4159E022" w:rsidR="00091890" w:rsidRPr="003F4C51" w:rsidRDefault="00091890" w:rsidP="00091890">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(dc/</w:t>
      </w:r>
      <w:r w:rsidR="002C0D75">
        <w:rPr>
          <w:rFonts w:ascii="Tahoma" w:hAnsi="Tahoma" w:cs="Tahoma"/>
          <w:b/>
          <w:sz w:val="21"/>
          <w:szCs w:val="21"/>
        </w:rPr>
        <w:t>dt</w:t>
      </w:r>
      <w:r>
        <w:rPr>
          <w:rFonts w:ascii="Tahoma" w:hAnsi="Tahoma" w:cs="Tahoma"/>
          <w:b/>
          <w:sz w:val="21"/>
          <w:szCs w:val="21"/>
        </w:rPr>
        <w:t xml:space="preserve">) </w:t>
      </w:r>
    </w:p>
    <w:p w14:paraId="4DE60868" w14:textId="77777777" w:rsidR="00091890" w:rsidRPr="003F4C51" w:rsidRDefault="00091890" w:rsidP="00091890">
      <w:pPr>
        <w:widowControl w:val="0"/>
        <w:spacing w:line="300" w:lineRule="exact"/>
        <w:ind w:left="1134"/>
        <w:rPr>
          <w:rFonts w:ascii="Tahoma" w:hAnsi="Tahoma" w:cs="Tahoma"/>
          <w:bCs/>
          <w:i/>
          <w:iCs/>
          <w:sz w:val="21"/>
          <w:szCs w:val="21"/>
        </w:rPr>
      </w:pPr>
    </w:p>
    <w:p w14:paraId="0CDD62DD" w14:textId="77777777" w:rsidR="00091890" w:rsidRPr="003F4C51" w:rsidRDefault="00091890" w:rsidP="00091890">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131C74F" w14:textId="380820F5"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 na data de aniversário</w:t>
      </w:r>
      <w:r>
        <w:rPr>
          <w:rFonts w:ascii="Tahoma" w:hAnsi="Tahoma" w:cs="Tahoma"/>
          <w:bCs/>
          <w:i/>
          <w:iCs/>
          <w:sz w:val="21"/>
          <w:szCs w:val="21"/>
        </w:rPr>
        <w:t xml:space="preserve">. </w:t>
      </w:r>
    </w:p>
    <w:p w14:paraId="1DB8281F" w14:textId="57917304" w:rsidR="00091890" w:rsidRDefault="00091890" w:rsidP="00091890">
      <w:pPr>
        <w:widowControl w:val="0"/>
        <w:spacing w:line="300" w:lineRule="exact"/>
        <w:ind w:left="1134"/>
        <w:jc w:val="both"/>
        <w:rPr>
          <w:rFonts w:ascii="Tahoma" w:hAnsi="Tahoma" w:cs="Tahoma"/>
          <w:b/>
          <w:bCs/>
          <w:i/>
          <w:iCs/>
          <w:sz w:val="21"/>
          <w:szCs w:val="21"/>
        </w:rPr>
      </w:pPr>
    </w:p>
    <w:p w14:paraId="01F6332E" w14:textId="71BB973D" w:rsidR="00163902" w:rsidRDefault="00163902" w:rsidP="00091890">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rsidP="00091890">
      <w:pPr>
        <w:widowControl w:val="0"/>
        <w:spacing w:line="300" w:lineRule="exact"/>
        <w:ind w:left="1134"/>
        <w:jc w:val="both"/>
        <w:rPr>
          <w:rFonts w:ascii="Tahoma" w:hAnsi="Tahoma" w:cs="Tahoma"/>
          <w:b/>
          <w:bCs/>
          <w:i/>
          <w:iCs/>
          <w:sz w:val="21"/>
          <w:szCs w:val="21"/>
        </w:rPr>
      </w:pPr>
    </w:p>
    <w:p w14:paraId="3CE80202" w14:textId="77777777"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2BA1CAEA"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8F231B8" w14:textId="0F7D8DF3" w:rsidR="00091890" w:rsidRDefault="00091890" w:rsidP="00091890">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422514E9" w14:textId="77777777" w:rsidR="002C0D75" w:rsidRDefault="002C0D75" w:rsidP="00091890">
      <w:pPr>
        <w:widowControl w:val="0"/>
        <w:spacing w:line="300" w:lineRule="exact"/>
        <w:ind w:left="1134"/>
        <w:jc w:val="both"/>
        <w:rPr>
          <w:rFonts w:ascii="Tahoma" w:hAnsi="Tahoma" w:cs="Tahoma"/>
          <w:bCs/>
          <w:i/>
          <w:iCs/>
          <w:sz w:val="21"/>
          <w:szCs w:val="21"/>
        </w:rPr>
      </w:pPr>
    </w:p>
    <w:p w14:paraId="027520B7" w14:textId="1443410D" w:rsidR="002C0D75" w:rsidRPr="003F4C51" w:rsidRDefault="002C0D75" w:rsidP="002C0D75">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sidR="00102D7C">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“d</w:t>
      </w:r>
      <w:r w:rsidR="00102D7C">
        <w:rPr>
          <w:rFonts w:ascii="Tahoma" w:hAnsi="Tahoma" w:cs="Tahoma"/>
          <w:bCs/>
          <w:i/>
          <w:iCs/>
          <w:sz w:val="21"/>
          <w:szCs w:val="21"/>
        </w:rPr>
        <w:t>t</w:t>
      </w:r>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dt assumira o valor de </w:t>
      </w:r>
      <w:r w:rsidR="00102D7C" w:rsidRPr="00491BC7">
        <w:rPr>
          <w:rFonts w:ascii="Tahoma" w:hAnsi="Tahoma" w:cs="Tahoma"/>
          <w:bCs/>
          <w:i/>
          <w:iCs/>
          <w:sz w:val="21"/>
          <w:szCs w:val="21"/>
          <w:highlight w:val="yellow"/>
        </w:rPr>
        <w:t>30.</w:t>
      </w:r>
    </w:p>
    <w:p w14:paraId="4B9F8214" w14:textId="77777777" w:rsidR="00A207AB" w:rsidRPr="00856592" w:rsidRDefault="00A207AB" w:rsidP="00856592">
      <w:pPr>
        <w:spacing w:line="300" w:lineRule="exact"/>
        <w:contextualSpacing/>
        <w:rPr>
          <w:rFonts w:ascii="Tahoma" w:hAnsi="Tahoma" w:cs="Tahoma"/>
          <w:b/>
          <w:bCs/>
          <w:sz w:val="21"/>
          <w:szCs w:val="21"/>
        </w:rPr>
      </w:pPr>
    </w:p>
    <w:sectPr w:rsidR="00A207AB" w:rsidRPr="00856592" w:rsidSect="00274246">
      <w:headerReference w:type="default" r:id="rId22"/>
      <w:footerReference w:type="default" r:id="rId23"/>
      <w:pgSz w:w="11907" w:h="16839" w:code="9"/>
      <w:pgMar w:top="1418" w:right="1701" w:bottom="1276" w:left="1701" w:header="709" w:footer="1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atheus Gomes Faria" w:date="2021-11-10T16:14:00Z" w:initials="MGF">
    <w:p w14:paraId="34446410" w14:textId="77777777" w:rsidR="00B9182F" w:rsidRDefault="00B9182F" w:rsidP="00B9182F">
      <w:pPr>
        <w:pStyle w:val="Textodecomentrio"/>
      </w:pPr>
      <w:r>
        <w:rPr>
          <w:rStyle w:val="Refdecomentrio"/>
        </w:rPr>
        <w:annotationRef/>
      </w:r>
      <w:r>
        <w:rPr>
          <w:rStyle w:val="Refdecomentrio"/>
        </w:rPr>
        <w:annotationRef/>
      </w:r>
      <w:r>
        <w:t>Também existe a Cessão da Construtora DEZ LTDA.</w:t>
      </w:r>
    </w:p>
    <w:p w14:paraId="21B08A8E" w14:textId="3BEE89B7" w:rsidR="00B9182F" w:rsidRDefault="00B9182F" w:rsidP="00B9182F">
      <w:pPr>
        <w:pStyle w:val="Textodecomentrio"/>
      </w:pPr>
      <w:r>
        <w:t>Favor ajustar redações</w:t>
      </w:r>
      <w:r>
        <w:rPr>
          <w:rStyle w:val="Refdecomentrio"/>
        </w:rPr>
        <w:annotationRef/>
      </w:r>
    </w:p>
  </w:comment>
  <w:comment w:id="16" w:author="Matheus Gomes Faria" w:date="2021-11-10T16:15:00Z" w:initials="MGF">
    <w:p w14:paraId="55B7C02A" w14:textId="61E5B6F4" w:rsidR="00B9182F" w:rsidRDefault="00B9182F">
      <w:pPr>
        <w:pStyle w:val="Textodecomentrio"/>
      </w:pPr>
      <w:r>
        <w:rPr>
          <w:rStyle w:val="Refdecomentrio"/>
        </w:rPr>
        <w:annotationRef/>
      </w:r>
      <w:r>
        <w:t>Favor encaminhar a última DF</w:t>
      </w:r>
    </w:p>
  </w:comment>
  <w:comment w:id="17" w:author="Matheus Gomes Faria" w:date="2021-11-10T16:16:00Z" w:initials="MGF">
    <w:p w14:paraId="31F6894C" w14:textId="63589508" w:rsidR="00B9182F" w:rsidRDefault="00B9182F">
      <w:pPr>
        <w:pStyle w:val="Textodecomentrio"/>
      </w:pPr>
      <w:r>
        <w:rPr>
          <w:rStyle w:val="Refdecomentrio"/>
        </w:rPr>
        <w:annotationRef/>
      </w:r>
      <w:r>
        <w:t>Favor encaminhar a última declaração de IR</w:t>
      </w:r>
    </w:p>
  </w:comment>
  <w:comment w:id="18" w:author="Matheus Gomes Faria" w:date="2021-11-10T16:16:00Z" w:initials="MGF">
    <w:p w14:paraId="167BDB63" w14:textId="75DE3AB2" w:rsidR="00B9182F" w:rsidRDefault="00B9182F">
      <w:pPr>
        <w:pStyle w:val="Textodecomentrio"/>
      </w:pPr>
      <w:r>
        <w:rPr>
          <w:rStyle w:val="Refdecomentrio"/>
        </w:rPr>
        <w:annotationRef/>
      </w:r>
      <w:r>
        <w:t>Favor encaminhar a última declaração de IR</w:t>
      </w:r>
    </w:p>
  </w:comment>
  <w:comment w:id="19" w:author="Matheus Gomes Faria" w:date="2021-11-10T16:16:00Z" w:initials="MGF">
    <w:p w14:paraId="3C4682D9" w14:textId="0B283C4E" w:rsidR="00B9182F" w:rsidRDefault="00B9182F">
      <w:pPr>
        <w:pStyle w:val="Textodecomentrio"/>
      </w:pPr>
      <w:r>
        <w:rPr>
          <w:rStyle w:val="Refdecomentrio"/>
        </w:rPr>
        <w:annotationRef/>
      </w:r>
      <w:r>
        <w:t>Favor encaminhar a última declaração de IR</w:t>
      </w:r>
    </w:p>
  </w:comment>
  <w:comment w:id="20" w:author="Matheus Gomes Faria" w:date="2021-11-10T16:16:00Z" w:initials="MGF">
    <w:p w14:paraId="7FC2FCBD" w14:textId="5FA2CE12" w:rsidR="00B9182F" w:rsidRDefault="00B9182F">
      <w:pPr>
        <w:pStyle w:val="Textodecomentrio"/>
      </w:pPr>
      <w:r>
        <w:rPr>
          <w:rStyle w:val="Refdecomentrio"/>
        </w:rPr>
        <w:annotationRef/>
      </w:r>
      <w:r>
        <w:t>Favor encaminhar a última declaração de IR</w:t>
      </w:r>
    </w:p>
  </w:comment>
  <w:comment w:id="21" w:author="Matheus Gomes Faria" w:date="2021-11-10T16:16:00Z" w:initials="MGF">
    <w:p w14:paraId="0B5BD1AE" w14:textId="06B6CEF9" w:rsidR="00B9182F" w:rsidRDefault="00B9182F">
      <w:pPr>
        <w:pStyle w:val="Textodecomentrio"/>
      </w:pPr>
      <w:r>
        <w:rPr>
          <w:rStyle w:val="Refdecomentrio"/>
        </w:rPr>
        <w:annotationRef/>
      </w:r>
      <w:r>
        <w:t>Favor encaminhar a última declaração de IR</w:t>
      </w:r>
    </w:p>
  </w:comment>
  <w:comment w:id="22" w:author="Matheus Gomes Faria" w:date="2021-11-10T16:16:00Z" w:initials="MGF">
    <w:p w14:paraId="08839DC9" w14:textId="46445504" w:rsidR="00B9182F" w:rsidRDefault="00B9182F">
      <w:pPr>
        <w:pStyle w:val="Textodecomentrio"/>
      </w:pPr>
      <w:r>
        <w:rPr>
          <w:rStyle w:val="Refdecomentrio"/>
        </w:rPr>
        <w:annotationRef/>
      </w:r>
      <w:r>
        <w:t>Favor encaminhar a última declaração de IR</w:t>
      </w:r>
    </w:p>
  </w:comment>
  <w:comment w:id="23" w:author="Matheus Gomes Faria" w:date="2021-11-10T16:17:00Z" w:initials="MGF">
    <w:p w14:paraId="17BD09F4" w14:textId="0845B249" w:rsidR="00B9182F" w:rsidRDefault="00B9182F">
      <w:pPr>
        <w:pStyle w:val="Textodecomentrio"/>
      </w:pPr>
      <w:r>
        <w:rPr>
          <w:rStyle w:val="Refdecomentrio"/>
        </w:rPr>
        <w:annotationRef/>
      </w:r>
      <w:r>
        <w:t>Favor encaminhar a última declaração de IR</w:t>
      </w:r>
    </w:p>
  </w:comment>
  <w:comment w:id="24" w:author="Matheus Gomes Faria" w:date="2021-11-10T16:17:00Z" w:initials="MGF">
    <w:p w14:paraId="27D56B47" w14:textId="4562E5E8" w:rsidR="00B9182F" w:rsidRDefault="00B9182F">
      <w:pPr>
        <w:pStyle w:val="Textodecomentrio"/>
      </w:pPr>
      <w:r>
        <w:rPr>
          <w:rStyle w:val="Refdecomentrio"/>
        </w:rPr>
        <w:annotationRef/>
      </w:r>
      <w:r>
        <w:t>Favor encaminhar a última declaração de IR</w:t>
      </w:r>
    </w:p>
  </w:comment>
  <w:comment w:id="62" w:author="Matheus Gomes Faria" w:date="2021-11-10T16:24:00Z" w:initials="MGF">
    <w:p w14:paraId="700C8A06"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rPr>
          <w:rStyle w:val="Refdecomentrio"/>
        </w:rPr>
        <w:t>Entendemos que o prêmio deve ser pago antes dos eventos Ordinários, visto que o seu cálculo é com base no Saldo Devedor.</w:t>
      </w:r>
    </w:p>
    <w:p w14:paraId="76774AA9" w14:textId="2C17FC52" w:rsidR="00C1432D" w:rsidRDefault="00C1432D">
      <w:pPr>
        <w:pStyle w:val="Textodecomentrio"/>
      </w:pPr>
    </w:p>
  </w:comment>
  <w:comment w:id="66" w:author="Matheus Gomes Faria" w:date="2021-11-10T16:25:00Z" w:initials="MGF">
    <w:p w14:paraId="3E1226AC"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Sugerimos que a conta seja consultada antes do dia do evento para que a devedora consigo cumprir com o prazo de 2 dias para aporte.</w:t>
      </w:r>
    </w:p>
    <w:p w14:paraId="67D4FB3B" w14:textId="59627058" w:rsidR="00C1432D" w:rsidRDefault="00C1432D">
      <w:pPr>
        <w:pStyle w:val="Textodecomentrio"/>
      </w:pPr>
    </w:p>
  </w:comment>
  <w:comment w:id="92" w:author="Matheus Gomes Faria" w:date="2021-11-10T16:27:00Z" w:initials="MGF">
    <w:p w14:paraId="43072F8F"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Conforme item 9</w:t>
      </w:r>
    </w:p>
    <w:p w14:paraId="516987AC" w14:textId="05B8588B" w:rsidR="00C1432D" w:rsidRDefault="00C1432D">
      <w:pPr>
        <w:pStyle w:val="Textodecomentrio"/>
      </w:pPr>
    </w:p>
  </w:comment>
  <w:comment w:id="100" w:author="Matheus Gomes Faria" w:date="2021-11-10T16:27:00Z" w:initials="MGF">
    <w:p w14:paraId="32571E9B"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Favor incluir a tabela de Amortização com 4 casas decimais</w:t>
      </w:r>
    </w:p>
    <w:p w14:paraId="6CBA3D7A" w14:textId="533DE89D" w:rsidR="00C1432D" w:rsidRDefault="00C1432D">
      <w:pPr>
        <w:pStyle w:val="Textodecomentrio"/>
      </w:pPr>
    </w:p>
  </w:comment>
  <w:comment w:id="101" w:author="Matheus Gomes Faria" w:date="2021-11-10T16:28:00Z" w:initials="MGF">
    <w:p w14:paraId="70D76AD5" w14:textId="77777777" w:rsidR="00C1432D" w:rsidRDefault="00C1432D" w:rsidP="00C1432D">
      <w:pPr>
        <w:pStyle w:val="Textodecomentrio"/>
      </w:pPr>
      <w:r>
        <w:rPr>
          <w:rStyle w:val="Refdecomentrio"/>
        </w:rPr>
        <w:annotationRef/>
      </w:r>
      <w:r>
        <w:rPr>
          <w:rStyle w:val="Refdecomentrio"/>
        </w:rPr>
        <w:annotationRef/>
      </w:r>
      <w:r>
        <w:t>Em revisão</w:t>
      </w:r>
    </w:p>
    <w:p w14:paraId="3F5A2656" w14:textId="132A5C80" w:rsidR="00C1432D" w:rsidRDefault="00C1432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08A8E" w15:done="0"/>
  <w15:commentEx w15:paraId="55B7C02A" w15:done="0"/>
  <w15:commentEx w15:paraId="31F6894C" w15:done="0"/>
  <w15:commentEx w15:paraId="167BDB63" w15:done="0"/>
  <w15:commentEx w15:paraId="3C4682D9" w15:done="0"/>
  <w15:commentEx w15:paraId="7FC2FCBD" w15:done="0"/>
  <w15:commentEx w15:paraId="0B5BD1AE" w15:done="0"/>
  <w15:commentEx w15:paraId="08839DC9" w15:done="0"/>
  <w15:commentEx w15:paraId="17BD09F4" w15:done="0"/>
  <w15:commentEx w15:paraId="27D56B47" w15:done="0"/>
  <w15:commentEx w15:paraId="76774AA9" w15:done="0"/>
  <w15:commentEx w15:paraId="67D4FB3B" w15:done="0"/>
  <w15:commentEx w15:paraId="516987AC" w15:done="0"/>
  <w15:commentEx w15:paraId="6CBA3D7A" w15:done="0"/>
  <w15:commentEx w15:paraId="3F5A26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6E78" w16cex:dateUtc="2021-11-10T19:14:00Z"/>
  <w16cex:commentExtensible w16cex:durableId="25366EB7" w16cex:dateUtc="2021-11-10T19:15:00Z"/>
  <w16cex:commentExtensible w16cex:durableId="25366ED4" w16cex:dateUtc="2021-11-10T19:16:00Z"/>
  <w16cex:commentExtensible w16cex:durableId="25366EDE" w16cex:dateUtc="2021-11-10T19:16:00Z"/>
  <w16cex:commentExtensible w16cex:durableId="25366EE5" w16cex:dateUtc="2021-11-10T19:16:00Z"/>
  <w16cex:commentExtensible w16cex:durableId="25366EEC" w16cex:dateUtc="2021-11-10T19:16:00Z"/>
  <w16cex:commentExtensible w16cex:durableId="25366EF3" w16cex:dateUtc="2021-11-10T19:16:00Z"/>
  <w16cex:commentExtensible w16cex:durableId="25366EF7" w16cex:dateUtc="2021-11-10T19:16:00Z"/>
  <w16cex:commentExtensible w16cex:durableId="25366F00" w16cex:dateUtc="2021-11-10T19:17:00Z"/>
  <w16cex:commentExtensible w16cex:durableId="25366F07" w16cex:dateUtc="2021-11-10T19:17:00Z"/>
  <w16cex:commentExtensible w16cex:durableId="253670A1" w16cex:dateUtc="2021-11-10T19:24:00Z"/>
  <w16cex:commentExtensible w16cex:durableId="253670FF" w16cex:dateUtc="2021-11-10T19:25:00Z"/>
  <w16cex:commentExtensible w16cex:durableId="25367168" w16cex:dateUtc="2021-11-10T19:27:00Z"/>
  <w16cex:commentExtensible w16cex:durableId="2536718D" w16cex:dateUtc="2021-11-10T19:27:00Z"/>
  <w16cex:commentExtensible w16cex:durableId="25367198" w16cex:dateUtc="2021-11-10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08A8E" w16cid:durableId="25366E78"/>
  <w16cid:commentId w16cid:paraId="55B7C02A" w16cid:durableId="25366EB7"/>
  <w16cid:commentId w16cid:paraId="31F6894C" w16cid:durableId="25366ED4"/>
  <w16cid:commentId w16cid:paraId="167BDB63" w16cid:durableId="25366EDE"/>
  <w16cid:commentId w16cid:paraId="3C4682D9" w16cid:durableId="25366EE5"/>
  <w16cid:commentId w16cid:paraId="7FC2FCBD" w16cid:durableId="25366EEC"/>
  <w16cid:commentId w16cid:paraId="0B5BD1AE" w16cid:durableId="25366EF3"/>
  <w16cid:commentId w16cid:paraId="08839DC9" w16cid:durableId="25366EF7"/>
  <w16cid:commentId w16cid:paraId="17BD09F4" w16cid:durableId="25366F00"/>
  <w16cid:commentId w16cid:paraId="27D56B47" w16cid:durableId="25366F07"/>
  <w16cid:commentId w16cid:paraId="76774AA9" w16cid:durableId="253670A1"/>
  <w16cid:commentId w16cid:paraId="67D4FB3B" w16cid:durableId="253670FF"/>
  <w16cid:commentId w16cid:paraId="516987AC" w16cid:durableId="25367168"/>
  <w16cid:commentId w16cid:paraId="6CBA3D7A" w16cid:durableId="2536718D"/>
  <w16cid:commentId w16cid:paraId="3F5A2656" w16cid:durableId="25367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31A4" w14:textId="77777777" w:rsidR="00956AC9" w:rsidRDefault="00956AC9">
      <w:r>
        <w:separator/>
      </w:r>
    </w:p>
    <w:p w14:paraId="602739D1" w14:textId="77777777" w:rsidR="00956AC9" w:rsidRDefault="00956AC9"/>
  </w:endnote>
  <w:endnote w:type="continuationSeparator" w:id="0">
    <w:p w14:paraId="05641AC4" w14:textId="77777777" w:rsidR="00956AC9" w:rsidRDefault="00956AC9">
      <w:r>
        <w:continuationSeparator/>
      </w:r>
    </w:p>
    <w:p w14:paraId="6C637611" w14:textId="77777777" w:rsidR="00956AC9" w:rsidRDefault="00956AC9"/>
  </w:endnote>
  <w:endnote w:type="continuationNotice" w:id="1">
    <w:p w14:paraId="4D1B86E3" w14:textId="77777777" w:rsidR="00956AC9" w:rsidRDefault="0095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0C84" w14:textId="77777777" w:rsidR="00956AC9" w:rsidRDefault="00956AC9">
      <w:r>
        <w:separator/>
      </w:r>
    </w:p>
    <w:p w14:paraId="3DB6FC25" w14:textId="77777777" w:rsidR="00956AC9" w:rsidRDefault="00956AC9"/>
  </w:footnote>
  <w:footnote w:type="continuationSeparator" w:id="0">
    <w:p w14:paraId="3B4896AB" w14:textId="77777777" w:rsidR="00956AC9" w:rsidRDefault="00956AC9">
      <w:r>
        <w:continuationSeparator/>
      </w:r>
    </w:p>
    <w:p w14:paraId="6AC8E41A" w14:textId="77777777" w:rsidR="00956AC9" w:rsidRDefault="00956AC9"/>
  </w:footnote>
  <w:footnote w:type="continuationNotice" w:id="1">
    <w:p w14:paraId="34563E13" w14:textId="77777777" w:rsidR="00956AC9" w:rsidRDefault="00956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450"/>
    <w:rsid w:val="003A7918"/>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3280"/>
    <w:rsid w:val="00623637"/>
    <w:rsid w:val="0062519A"/>
    <w:rsid w:val="006255F2"/>
    <w:rsid w:val="006279B9"/>
    <w:rsid w:val="00627CC4"/>
    <w:rsid w:val="00631013"/>
    <w:rsid w:val="0063205D"/>
    <w:rsid w:val="00632B41"/>
    <w:rsid w:val="00633B4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71F"/>
    <w:rsid w:val="00913956"/>
    <w:rsid w:val="009142AC"/>
    <w:rsid w:val="009143E5"/>
    <w:rsid w:val="00914468"/>
    <w:rsid w:val="009147DF"/>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47C0"/>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 ds:uri="5d5c0f4d-4ebe-44af-a381-24fd7516fa63"/>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FED36693-41D1-4502-AE6B-CBD23615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13043</Words>
  <Characters>70435</Characters>
  <Application>Microsoft Office Word</Application>
  <DocSecurity>0</DocSecurity>
  <Lines>586</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83312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Matheus Gomes Faria</cp:lastModifiedBy>
  <cp:revision>3</cp:revision>
  <cp:lastPrinted>2019-11-12T22:01:00Z</cp:lastPrinted>
  <dcterms:created xsi:type="dcterms:W3CDTF">2021-11-10T19:17:00Z</dcterms:created>
  <dcterms:modified xsi:type="dcterms:W3CDTF">2021-11-10T19:28:00Z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dlc_DocIdItemGuid">
    <vt:lpwstr>b10f985e-5f88-4b62-8942-488b2cc94394</vt:lpwstr>
  </property>
</Properties>
</file>